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ACA" w14:textId="77777777" w:rsidR="00BB3DFE" w:rsidRDefault="00B061A3">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R3-225936</w:t>
      </w:r>
    </w:p>
    <w:p w14:paraId="1BD26144" w14:textId="77777777" w:rsidR="00BB3DFE" w:rsidRDefault="00B061A3">
      <w:pPr>
        <w:pStyle w:val="3GPPHeader"/>
        <w:spacing w:before="120" w:after="120" w:line="240" w:lineRule="auto"/>
        <w:rPr>
          <w:rFonts w:ascii="Arial" w:hAnsi="Arial" w:cs="Arial"/>
        </w:rPr>
      </w:pPr>
      <w:r>
        <w:rPr>
          <w:rFonts w:ascii="Arial" w:hAnsi="Arial" w:cs="Arial"/>
        </w:rPr>
        <w:t>Online, October 10 - 18, 2022</w:t>
      </w:r>
    </w:p>
    <w:p w14:paraId="70EA24EC" w14:textId="77777777" w:rsidR="00BB3DFE" w:rsidRDefault="00B061A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1976CEA" w14:textId="77777777" w:rsidR="00BB3DFE" w:rsidRDefault="00B061A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93A3E87" w14:textId="77777777" w:rsidR="00BB3DFE" w:rsidRDefault="00B061A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proofErr w:type="spellStart"/>
      <w:r>
        <w:rPr>
          <w:rFonts w:ascii="Arial" w:hAnsi="Arial" w:cs="Arial"/>
          <w:bCs/>
          <w:lang w:val="it-IT"/>
        </w:rPr>
        <w:t>Summary</w:t>
      </w:r>
      <w:proofErr w:type="spellEnd"/>
      <w:r>
        <w:rPr>
          <w:rFonts w:ascii="Arial" w:hAnsi="Arial" w:cs="Arial"/>
          <w:bCs/>
          <w:lang w:val="it-IT"/>
        </w:rPr>
        <w:t xml:space="preserve"> of CB: #IAB1_General</w:t>
      </w:r>
    </w:p>
    <w:p w14:paraId="1A7D7BA4" w14:textId="77777777" w:rsidR="00BB3DFE" w:rsidRDefault="00B061A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AFCF7B3" w14:textId="77777777" w:rsidR="00BB3DFE" w:rsidRDefault="00B061A3">
      <w:pPr>
        <w:pStyle w:val="Heading1"/>
      </w:pPr>
      <w:r>
        <w:t>Introduction</w:t>
      </w:r>
    </w:p>
    <w:p w14:paraId="35B785EA" w14:textId="77777777" w:rsidR="00BB3DFE" w:rsidRDefault="00B061A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BB3DFE" w14:paraId="45F7277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C992D76"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7B71DE55"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Pr>
                <w:rFonts w:ascii="Calibri" w:hAnsi="Calibri" w:cs="Calibri" w:hint="eastAsia"/>
                <w:b/>
                <w:color w:val="FF00FF"/>
                <w:sz w:val="18"/>
                <w:szCs w:val="24"/>
                <w:lang w:eastAsia="en-US"/>
              </w:rPr>
              <w:t xml:space="preserve">Discussion </w:t>
            </w:r>
            <w:r>
              <w:rPr>
                <w:rFonts w:ascii="Calibri" w:hAnsi="Calibri" w:cs="Calibri"/>
                <w:b/>
                <w:color w:val="FF00FF"/>
                <w:sz w:val="18"/>
                <w:szCs w:val="24"/>
                <w:lang w:eastAsia="en-US"/>
              </w:rPr>
              <w:t>related to the LS from SA2 in R3-225317:</w:t>
            </w:r>
          </w:p>
          <w:p w14:paraId="5A6B543E"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628BC7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roaming scenarios be supported in Rel18?</w:t>
            </w:r>
          </w:p>
          <w:p w14:paraId="2783D2E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any other WG be involved in the discussions of the LS from SA2?</w:t>
            </w:r>
          </w:p>
          <w:p w14:paraId="073DF4C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interdependencies between work ongoing in RAN3 and the questions asked by SA2</w:t>
            </w:r>
          </w:p>
          <w:p w14:paraId="6EE362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enhancements that could be carried out in RAN3 to resolve the issues pointed in the LS</w:t>
            </w:r>
          </w:p>
          <w:p w14:paraId="24593357"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RAN3 progress on mobile IAB to clarify the issues raised in the LS</w:t>
            </w:r>
          </w:p>
          <w:p w14:paraId="0D1369B3" w14:textId="77777777" w:rsidR="00BB3DFE" w:rsidRDefault="00B061A3">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3CCAAA61" w14:textId="77777777" w:rsidR="00BB3DFE" w:rsidRDefault="00B061A3">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35B23DCD" w14:textId="77777777" w:rsidR="00BB3DFE" w:rsidRDefault="00B061A3">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11F9AA15" w14:textId="77777777" w:rsidR="00BB3DFE" w:rsidRDefault="00B061A3">
      <w:pPr>
        <w:spacing w:after="60" w:line="240" w:lineRule="auto"/>
        <w:jc w:val="left"/>
        <w:rPr>
          <w:rFonts w:ascii="Arial" w:eastAsia="SimSun" w:hAnsi="Arial" w:cs="Arial"/>
          <w:bCs/>
        </w:rPr>
      </w:pPr>
      <w:r>
        <w:rPr>
          <w:rFonts w:ascii="Arial" w:eastAsia="SimSun" w:hAnsi="Arial" w:cs="Arial"/>
          <w:bCs/>
        </w:rPr>
        <w:t>The CB has the following phases:</w:t>
      </w:r>
    </w:p>
    <w:p w14:paraId="31FE9B7B" w14:textId="77777777" w:rsidR="00BB3DFE" w:rsidRDefault="00B061A3">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Wednesday, October 12,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0F9F8BD6" w14:textId="77777777" w:rsidR="00BB3DFE" w:rsidRDefault="00B061A3">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6C45586" w14:textId="77777777" w:rsidR="00BB3DFE" w:rsidRDefault="00B061A3">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BB3DFE" w14:paraId="5A6B48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1EC24" w14:textId="77777777" w:rsidR="00BB3DFE" w:rsidRDefault="002C2CE3">
            <w:pPr>
              <w:spacing w:after="0" w:line="240" w:lineRule="auto"/>
              <w:ind w:left="144" w:hanging="144"/>
              <w:rPr>
                <w:rFonts w:ascii="Calibri" w:hAnsi="Calibri" w:cs="Calibri"/>
                <w:sz w:val="18"/>
                <w:szCs w:val="24"/>
                <w:highlight w:val="yellow"/>
                <w:lang w:eastAsia="en-US"/>
              </w:rPr>
            </w:pPr>
            <w:hyperlink r:id="rId10" w:history="1">
              <w:r w:rsidR="00B061A3">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D01A8"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58F67"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 Plan</w:t>
            </w:r>
          </w:p>
        </w:tc>
      </w:tr>
      <w:tr w:rsidR="00BB3DFE" w14:paraId="2F69071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CAEC70" w14:textId="77777777" w:rsidR="00BB3DFE" w:rsidRDefault="002C2CE3">
            <w:pPr>
              <w:spacing w:after="0" w:line="240" w:lineRule="auto"/>
              <w:ind w:left="144" w:hanging="144"/>
              <w:rPr>
                <w:rFonts w:ascii="Calibri" w:hAnsi="Calibri" w:cs="Calibri"/>
                <w:sz w:val="18"/>
                <w:szCs w:val="24"/>
                <w:highlight w:val="yellow"/>
                <w:lang w:eastAsia="en-US"/>
              </w:rPr>
            </w:pPr>
            <w:hyperlink r:id="rId11" w:history="1">
              <w:r w:rsidR="00B061A3">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DD6CC3"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A25A2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BB3DFE" w14:paraId="52CB70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212C3" w14:textId="77777777" w:rsidR="00BB3DFE" w:rsidRDefault="002C2CE3">
            <w:pPr>
              <w:spacing w:after="0" w:line="240" w:lineRule="auto"/>
              <w:ind w:left="144" w:hanging="144"/>
              <w:rPr>
                <w:rFonts w:ascii="Calibri" w:hAnsi="Calibri" w:cs="Calibri"/>
                <w:sz w:val="18"/>
                <w:szCs w:val="24"/>
                <w:highlight w:val="yellow"/>
                <w:lang w:eastAsia="en-US"/>
              </w:rPr>
            </w:pPr>
            <w:hyperlink r:id="rId12" w:history="1">
              <w:r w:rsidR="00B061A3">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D6A4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444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74D387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D58C2" w14:textId="77777777" w:rsidR="00BB3DFE" w:rsidRDefault="002C2CE3">
            <w:pPr>
              <w:spacing w:after="0" w:line="240" w:lineRule="auto"/>
              <w:ind w:left="144" w:hanging="144"/>
              <w:rPr>
                <w:rFonts w:ascii="Calibri" w:hAnsi="Calibri" w:cs="Calibri"/>
                <w:sz w:val="18"/>
                <w:szCs w:val="24"/>
                <w:highlight w:val="yellow"/>
                <w:lang w:eastAsia="en-US"/>
              </w:rPr>
            </w:pPr>
            <w:hyperlink r:id="rId13" w:history="1">
              <w:r w:rsidR="00B061A3">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2FD1E"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53E4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LS out </w:t>
            </w:r>
            <w:proofErr w:type="gramStart"/>
            <w:r>
              <w:rPr>
                <w:rFonts w:ascii="Calibri" w:hAnsi="Calibri" w:cs="Calibri"/>
                <w:sz w:val="18"/>
                <w:szCs w:val="24"/>
                <w:lang w:eastAsia="en-US"/>
              </w:rPr>
              <w:t>To</w:t>
            </w:r>
            <w:proofErr w:type="gramEnd"/>
            <w:r>
              <w:rPr>
                <w:rFonts w:ascii="Calibri" w:hAnsi="Calibri" w:cs="Calibri"/>
                <w:sz w:val="18"/>
                <w:szCs w:val="24"/>
                <w:lang w:eastAsia="en-US"/>
              </w:rPr>
              <w:t xml:space="preserve">: SA2 CC: </w:t>
            </w:r>
          </w:p>
        </w:tc>
      </w:tr>
      <w:tr w:rsidR="00BB3DFE" w14:paraId="487FE1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9AC4C" w14:textId="77777777" w:rsidR="00BB3DFE" w:rsidRDefault="002C2CE3">
            <w:pPr>
              <w:spacing w:after="0" w:line="240" w:lineRule="auto"/>
              <w:ind w:left="144" w:hanging="144"/>
              <w:rPr>
                <w:rFonts w:ascii="Calibri" w:hAnsi="Calibri" w:cs="Calibri"/>
                <w:sz w:val="18"/>
                <w:szCs w:val="24"/>
                <w:highlight w:val="yellow"/>
                <w:lang w:eastAsia="en-US"/>
              </w:rPr>
            </w:pPr>
            <w:hyperlink r:id="rId14" w:history="1">
              <w:r w:rsidR="00B061A3">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3C30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E31F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4C32EB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936B0" w14:textId="77777777" w:rsidR="00BB3DFE" w:rsidRDefault="002C2CE3">
            <w:pPr>
              <w:spacing w:after="0" w:line="240" w:lineRule="auto"/>
              <w:ind w:left="144" w:hanging="144"/>
              <w:rPr>
                <w:rFonts w:ascii="Calibri" w:hAnsi="Calibri" w:cs="Calibri"/>
                <w:sz w:val="18"/>
                <w:szCs w:val="24"/>
                <w:highlight w:val="yellow"/>
                <w:lang w:eastAsia="en-US"/>
              </w:rPr>
            </w:pPr>
            <w:hyperlink r:id="rId15" w:history="1">
              <w:r w:rsidR="00B061A3">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E3FA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B63DD"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68D2D15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41726" w14:textId="77777777" w:rsidR="00BB3DFE" w:rsidRDefault="002C2CE3">
            <w:pPr>
              <w:spacing w:after="0" w:line="240" w:lineRule="auto"/>
              <w:ind w:left="144" w:hanging="144"/>
              <w:rPr>
                <w:rFonts w:ascii="Calibri" w:hAnsi="Calibri" w:cs="Calibri"/>
                <w:sz w:val="18"/>
                <w:szCs w:val="24"/>
                <w:highlight w:val="yellow"/>
                <w:lang w:eastAsia="en-US"/>
              </w:rPr>
            </w:pPr>
            <w:hyperlink r:id="rId16" w:history="1">
              <w:r w:rsidR="00B061A3">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A900CA"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[draft] Reply LS on FS_VMR solutions review (Nokia, </w:t>
            </w:r>
            <w:r>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904C7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lastRenderedPageBreak/>
              <w:t>discussion</w:t>
            </w:r>
          </w:p>
        </w:tc>
      </w:tr>
      <w:tr w:rsidR="00BB3DFE" w14:paraId="515E4B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5DB75" w14:textId="77777777" w:rsidR="00BB3DFE" w:rsidRDefault="002C2CE3">
            <w:pPr>
              <w:spacing w:after="0" w:line="240" w:lineRule="auto"/>
              <w:ind w:left="144" w:hanging="144"/>
              <w:rPr>
                <w:rFonts w:ascii="Calibri" w:hAnsi="Calibri" w:cs="Calibri"/>
                <w:sz w:val="18"/>
                <w:szCs w:val="24"/>
                <w:highlight w:val="yellow"/>
                <w:lang w:eastAsia="en-US"/>
              </w:rPr>
            </w:pPr>
            <w:hyperlink r:id="rId17" w:history="1">
              <w:r w:rsidR="00B061A3">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1041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62E61"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LS out </w:t>
            </w:r>
            <w:proofErr w:type="gramStart"/>
            <w:r>
              <w:rPr>
                <w:rFonts w:ascii="Calibri" w:hAnsi="Calibri" w:cs="Calibri"/>
                <w:sz w:val="18"/>
                <w:szCs w:val="24"/>
                <w:lang w:eastAsia="en-US"/>
              </w:rPr>
              <w:t>To</w:t>
            </w:r>
            <w:proofErr w:type="gramEnd"/>
            <w:r>
              <w:rPr>
                <w:rFonts w:ascii="Calibri" w:hAnsi="Calibri" w:cs="Calibri"/>
                <w:sz w:val="18"/>
                <w:szCs w:val="24"/>
                <w:lang w:eastAsia="en-US"/>
              </w:rPr>
              <w:t>: SA2 CC: RAN, RAN2, RAN4</w:t>
            </w:r>
          </w:p>
        </w:tc>
      </w:tr>
      <w:tr w:rsidR="00BB3DFE" w14:paraId="639403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36EE7" w14:textId="77777777" w:rsidR="00BB3DFE" w:rsidRDefault="002C2CE3">
            <w:pPr>
              <w:spacing w:after="0" w:line="240" w:lineRule="auto"/>
              <w:ind w:left="144" w:hanging="144"/>
              <w:rPr>
                <w:rFonts w:ascii="Calibri" w:hAnsi="Calibri" w:cs="Calibri"/>
                <w:sz w:val="18"/>
                <w:szCs w:val="24"/>
                <w:highlight w:val="yellow"/>
                <w:lang w:eastAsia="en-US"/>
              </w:rPr>
            </w:pPr>
            <w:hyperlink r:id="rId18" w:history="1">
              <w:r w:rsidR="00B061A3">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61FF"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6317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4051C08E" w14:textId="77777777" w:rsidR="00BB3DFE" w:rsidRDefault="00BB3DFE">
      <w:pPr>
        <w:jc w:val="left"/>
        <w:rPr>
          <w:rFonts w:eastAsia="SimSun"/>
          <w:bCs/>
        </w:rPr>
      </w:pPr>
    </w:p>
    <w:p w14:paraId="1B54E327" w14:textId="77777777" w:rsidR="00BB3DFE" w:rsidRDefault="00B061A3">
      <w:pPr>
        <w:pStyle w:val="Heading1"/>
      </w:pPr>
      <w:r>
        <w:t>For the Chairman’s Notes</w:t>
      </w:r>
    </w:p>
    <w:p w14:paraId="375A9D9C" w14:textId="77777777" w:rsidR="005778E6" w:rsidRDefault="005778E6" w:rsidP="005778E6">
      <w:pPr>
        <w:jc w:val="left"/>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5877D8CD" w14:textId="77777777" w:rsidR="005778E6" w:rsidRDefault="005778E6" w:rsidP="005778E6">
      <w:pPr>
        <w:jc w:val="left"/>
        <w:rPr>
          <w:rFonts w:ascii="Arial" w:hAnsi="Arial" w:cs="Arial"/>
          <w:b/>
          <w:bCs/>
          <w:color w:val="00B050"/>
          <w:sz w:val="20"/>
          <w:szCs w:val="20"/>
          <w:lang w:eastAsia="ja-JP"/>
        </w:rPr>
      </w:pPr>
    </w:p>
    <w:p w14:paraId="08C51CF9" w14:textId="77777777" w:rsidR="005778E6" w:rsidRDefault="005778E6" w:rsidP="005778E6">
      <w:pPr>
        <w:jc w:val="left"/>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4B4CEF8F" w14:textId="3276E7C3" w:rsidR="00D854D3" w:rsidRPr="0049701E" w:rsidRDefault="00D854D3" w:rsidP="0049701E">
      <w:pPr>
        <w:jc w:val="left"/>
        <w:rPr>
          <w:rFonts w:ascii="Arial" w:hAnsi="Arial" w:cs="Arial"/>
          <w:b/>
          <w:bCs/>
          <w:color w:val="00B050"/>
          <w:sz w:val="20"/>
          <w:szCs w:val="20"/>
          <w:lang w:eastAsia="ja-JP"/>
        </w:rPr>
      </w:pPr>
      <w:r w:rsidRPr="0049701E">
        <w:rPr>
          <w:rFonts w:ascii="Arial" w:hAnsi="Arial" w:cs="Arial"/>
          <w:b/>
          <w:bCs/>
          <w:color w:val="00B050"/>
          <w:sz w:val="20"/>
          <w:szCs w:val="20"/>
          <w:lang w:eastAsia="ja-JP"/>
        </w:rP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RAN3 further achieved the following agreement: </w:t>
      </w:r>
      <w:r w:rsidR="0049701E">
        <w:rPr>
          <w:rFonts w:ascii="Arial" w:hAnsi="Arial" w:cs="Arial"/>
          <w:b/>
          <w:bCs/>
          <w:color w:val="00B050"/>
          <w:sz w:val="20"/>
          <w:szCs w:val="20"/>
          <w:lang w:eastAsia="ja-JP"/>
        </w:rPr>
        <w:t>‘</w:t>
      </w:r>
      <w:r w:rsidRPr="0049701E">
        <w:rPr>
          <w:rFonts w:ascii="Arial" w:hAnsi="Arial" w:cs="Arial"/>
          <w:b/>
          <w:bCs/>
          <w:color w:val="00B050"/>
          <w:sz w:val="20"/>
          <w:szCs w:val="20"/>
          <w:lang w:eastAsia="ja-JP"/>
        </w:rPr>
        <w:t>RAN3 to discuss which of the OAM-configured and network-configured parameters may be pre-configured at a mobile IAB-node, after a baseline procedure for IAB-DU migration is developed.</w:t>
      </w:r>
      <w:r w:rsidR="0049701E">
        <w:rPr>
          <w:rFonts w:ascii="Arial" w:hAnsi="Arial" w:cs="Arial"/>
          <w:b/>
          <w:bCs/>
          <w:color w:val="00B050"/>
          <w:sz w:val="20"/>
          <w:szCs w:val="20"/>
          <w:lang w:eastAsia="ja-JP"/>
        </w:rPr>
        <w:t>’</w:t>
      </w:r>
      <w:r w:rsidRPr="0049701E">
        <w:rPr>
          <w:rFonts w:ascii="Arial" w:hAnsi="Arial" w:cs="Arial"/>
          <w:b/>
          <w:bCs/>
          <w:color w:val="00B050"/>
          <w:sz w:val="20"/>
          <w:szCs w:val="20"/>
          <w:lang w:eastAsia="ja-JP"/>
        </w:rPr>
        <w:t>”</w:t>
      </w:r>
    </w:p>
    <w:p w14:paraId="3553B476" w14:textId="77777777" w:rsidR="005778E6" w:rsidRPr="00D854D3" w:rsidRDefault="005778E6" w:rsidP="005778E6">
      <w:pPr>
        <w:jc w:val="left"/>
        <w:rPr>
          <w:rFonts w:ascii="Arial" w:hAnsi="Arial" w:cs="Arial"/>
          <w:b/>
          <w:bCs/>
          <w:color w:val="00B050"/>
          <w:sz w:val="20"/>
          <w:szCs w:val="20"/>
          <w:lang w:val="en-GB" w:eastAsia="ja-JP"/>
        </w:rPr>
      </w:pPr>
    </w:p>
    <w:p w14:paraId="673EF1A6" w14:textId="77777777" w:rsidR="005778E6" w:rsidRDefault="005778E6" w:rsidP="005778E6">
      <w:pPr>
        <w:jc w:val="left"/>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74C964E3" w14:textId="77777777" w:rsidR="005778E6" w:rsidRDefault="005778E6" w:rsidP="005778E6">
      <w:pPr>
        <w:jc w:val="left"/>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xml:space="preserve">. </w:t>
      </w:r>
      <w:r w:rsidRPr="005778E6">
        <w:rPr>
          <w:rFonts w:ascii="Arial" w:hAnsi="Arial" w:cs="Arial"/>
          <w:b/>
          <w:bCs/>
          <w:color w:val="00B05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6D3054C5" w14:textId="77777777" w:rsidR="005778E6" w:rsidRDefault="005778E6" w:rsidP="005778E6">
      <w:pPr>
        <w:jc w:val="left"/>
        <w:rPr>
          <w:rFonts w:ascii="Arial" w:hAnsi="Arial" w:cs="Arial"/>
          <w:b/>
          <w:bCs/>
          <w:color w:val="00B050"/>
          <w:sz w:val="20"/>
          <w:szCs w:val="20"/>
          <w:lang w:eastAsia="ja-JP"/>
        </w:rPr>
      </w:pPr>
    </w:p>
    <w:p w14:paraId="7230F097" w14:textId="77777777" w:rsidR="005778E6" w:rsidRDefault="005778E6" w:rsidP="005778E6">
      <w:pPr>
        <w:jc w:val="left"/>
        <w:rPr>
          <w:rFonts w:ascii="Arial" w:hAnsi="Arial" w:cs="Arial"/>
          <w:b/>
          <w:bCs/>
          <w:color w:val="00B050"/>
          <w:sz w:val="20"/>
          <w:szCs w:val="20"/>
          <w:lang w:eastAsia="en-US"/>
        </w:rPr>
      </w:pPr>
      <w:r>
        <w:rPr>
          <w:rFonts w:ascii="Arial" w:hAnsi="Arial" w:cs="Arial"/>
          <w:b/>
          <w:bCs/>
          <w:color w:val="00B050"/>
          <w:sz w:val="20"/>
          <w:szCs w:val="20"/>
        </w:rPr>
        <w:t xml:space="preserve">Proposal 2a: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2 on the mobile IAB-node’s NCGI/TAC: </w:t>
      </w:r>
    </w:p>
    <w:p w14:paraId="5F07DFE7" w14:textId="312C4F52" w:rsidR="00D854D3" w:rsidRPr="0049701E" w:rsidRDefault="0049701E" w:rsidP="0049701E">
      <w:pPr>
        <w:jc w:val="left"/>
        <w:rPr>
          <w:rFonts w:ascii="Arial" w:hAnsi="Arial" w:cs="Arial"/>
          <w:b/>
          <w:bCs/>
          <w:color w:val="00B050"/>
          <w:sz w:val="20"/>
          <w:szCs w:val="20"/>
          <w:lang w:eastAsia="ja-JP"/>
        </w:rPr>
      </w:pPr>
      <w:r>
        <w:rPr>
          <w:rFonts w:ascii="Arial" w:hAnsi="Arial" w:cs="Arial"/>
          <w:b/>
          <w:bCs/>
          <w:color w:val="00B050"/>
          <w:sz w:val="20"/>
          <w:szCs w:val="20"/>
          <w:lang w:eastAsia="ja-JP"/>
        </w:rPr>
        <w:t>“</w:t>
      </w:r>
      <w:r w:rsidR="00D854D3" w:rsidRPr="0049701E">
        <w:rPr>
          <w:rFonts w:ascii="Arial" w:hAnsi="Arial" w:cs="Arial"/>
          <w:b/>
          <w:bCs/>
          <w:color w:val="00B050"/>
          <w:sz w:val="20"/>
          <w:szCs w:val="20"/>
          <w:lang w:eastAsia="ja-JP"/>
        </w:rPr>
        <w:t>RAN3 achieved the following agreement on NCGI:</w:t>
      </w:r>
      <w:r>
        <w:rPr>
          <w:rFonts w:ascii="Arial" w:hAnsi="Arial" w:cs="Arial"/>
          <w:b/>
          <w:bCs/>
          <w:color w:val="00B050"/>
          <w:sz w:val="20"/>
          <w:szCs w:val="20"/>
          <w:lang w:eastAsia="ja-JP"/>
        </w:rPr>
        <w:t xml:space="preserve"> ‘</w:t>
      </w:r>
      <w:r w:rsidR="00D854D3" w:rsidRPr="0049701E">
        <w:rPr>
          <w:rFonts w:ascii="Arial" w:hAnsi="Arial" w:cs="Arial"/>
          <w:b/>
          <w:bCs/>
          <w:color w:val="00B050"/>
          <w:sz w:val="20"/>
          <w:szCs w:val="20"/>
          <w:lang w:eastAsia="ja-JP"/>
        </w:rPr>
        <w:t>The NCGI of the mobile IAB-DU cell is changed when the F1-terminating donor CU of the mobile IAB-DU is changed.</w:t>
      </w:r>
      <w:r>
        <w:rPr>
          <w:rFonts w:ascii="Arial" w:hAnsi="Arial" w:cs="Arial"/>
          <w:b/>
          <w:bCs/>
          <w:color w:val="00B050"/>
          <w:sz w:val="20"/>
          <w:szCs w:val="20"/>
          <w:lang w:eastAsia="ja-JP"/>
        </w:rPr>
        <w:t>’</w:t>
      </w:r>
    </w:p>
    <w:p w14:paraId="4C2596A1" w14:textId="7517E800" w:rsidR="00D854D3" w:rsidRPr="0049701E" w:rsidRDefault="00D854D3" w:rsidP="0049701E">
      <w:pPr>
        <w:jc w:val="left"/>
        <w:rPr>
          <w:rFonts w:ascii="Arial" w:hAnsi="Arial" w:cs="Arial"/>
          <w:b/>
          <w:bCs/>
          <w:color w:val="00B050"/>
          <w:sz w:val="20"/>
          <w:szCs w:val="20"/>
          <w:lang w:eastAsia="ja-JP"/>
        </w:rPr>
      </w:pPr>
      <w:r w:rsidRPr="0049701E">
        <w:rPr>
          <w:rFonts w:ascii="Arial" w:hAnsi="Arial" w:cs="Arial"/>
          <w:b/>
          <w:bCs/>
          <w:color w:val="00B050"/>
          <w:sz w:val="20"/>
          <w:szCs w:val="20"/>
          <w:lang w:eastAsia="ja-JP"/>
        </w:rPr>
        <w:t xml:space="preserve">RAN3 is still discussing the handling of the </w:t>
      </w:r>
      <w:proofErr w:type="spellStart"/>
      <w:r w:rsidRPr="0049701E">
        <w:rPr>
          <w:rFonts w:ascii="Arial" w:hAnsi="Arial" w:cs="Arial"/>
          <w:b/>
          <w:bCs/>
          <w:color w:val="00B050"/>
          <w:sz w:val="20"/>
          <w:szCs w:val="20"/>
          <w:lang w:eastAsia="ja-JP"/>
        </w:rPr>
        <w:t>mIAB</w:t>
      </w:r>
      <w:proofErr w:type="spellEnd"/>
      <w:r w:rsidRPr="0049701E">
        <w:rPr>
          <w:rFonts w:ascii="Arial" w:hAnsi="Arial" w:cs="Arial"/>
          <w:b/>
          <w:bCs/>
          <w:color w:val="00B050"/>
          <w:sz w:val="20"/>
          <w:szCs w:val="20"/>
          <w:lang w:eastAsia="ja-JP"/>
        </w:rPr>
        <w:t>-node’s TAC.</w:t>
      </w:r>
      <w:r w:rsidR="0049701E">
        <w:rPr>
          <w:rFonts w:ascii="Arial" w:hAnsi="Arial" w:cs="Arial"/>
          <w:b/>
          <w:bCs/>
          <w:color w:val="00B050"/>
          <w:sz w:val="20"/>
          <w:szCs w:val="20"/>
          <w:lang w:eastAsia="ja-JP"/>
        </w:rPr>
        <w:t>”</w:t>
      </w:r>
    </w:p>
    <w:p w14:paraId="191E8E3C" w14:textId="77777777" w:rsidR="005778E6" w:rsidRPr="00D854D3" w:rsidRDefault="005778E6" w:rsidP="005778E6">
      <w:pPr>
        <w:jc w:val="left"/>
        <w:rPr>
          <w:rFonts w:ascii="Calibri" w:hAnsi="Calibri" w:cs="Calibri"/>
          <w:b/>
          <w:bCs/>
          <w:sz w:val="22"/>
          <w:lang w:val="en-GB"/>
        </w:rPr>
      </w:pPr>
    </w:p>
    <w:p w14:paraId="7DB0F2DC" w14:textId="77777777" w:rsidR="005778E6" w:rsidRDefault="005778E6" w:rsidP="005778E6">
      <w:pPr>
        <w:jc w:val="left"/>
        <w:rPr>
          <w:rFonts w:ascii="Arial" w:hAnsi="Arial" w:cs="Arial"/>
          <w:b/>
          <w:bCs/>
          <w:color w:val="00B050"/>
          <w:sz w:val="20"/>
          <w:szCs w:val="20"/>
          <w:lang w:eastAsia="ja-JP"/>
        </w:rPr>
      </w:pPr>
    </w:p>
    <w:p w14:paraId="0861D278" w14:textId="77777777" w:rsidR="005778E6" w:rsidRDefault="005778E6" w:rsidP="005778E6">
      <w:pPr>
        <w:jc w:val="left"/>
        <w:rPr>
          <w:rFonts w:ascii="Arial" w:hAnsi="Arial" w:cs="Arial"/>
          <w:b/>
          <w:bCs/>
          <w:color w:val="00B050"/>
          <w:sz w:val="20"/>
          <w:szCs w:val="20"/>
          <w:lang w:eastAsia="en-US"/>
        </w:rPr>
      </w:pPr>
      <w:r>
        <w:rPr>
          <w:rFonts w:ascii="Arial" w:hAnsi="Arial" w:cs="Arial"/>
          <w:b/>
          <w:bCs/>
          <w:color w:val="00B050"/>
          <w:sz w:val="20"/>
          <w:szCs w:val="20"/>
        </w:rPr>
        <w:t xml:space="preserve">Proposal 3a: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3 on the support of NGAP messages containing information of multiple UE contexts: </w:t>
      </w:r>
    </w:p>
    <w:p w14:paraId="02D5C1C1" w14:textId="77777777" w:rsidR="00493621" w:rsidRPr="00493621" w:rsidRDefault="005778E6" w:rsidP="00493621">
      <w:pPr>
        <w:jc w:val="left"/>
        <w:rPr>
          <w:rFonts w:ascii="Arial" w:hAnsi="Arial" w:cs="Arial"/>
          <w:b/>
          <w:bCs/>
          <w:color w:val="00B050"/>
          <w:sz w:val="20"/>
          <w:szCs w:val="20"/>
          <w:lang w:eastAsia="ja-JP"/>
        </w:rPr>
      </w:pPr>
      <w:r w:rsidRPr="00493621">
        <w:rPr>
          <w:rFonts w:ascii="Arial" w:hAnsi="Arial" w:cs="Arial"/>
          <w:b/>
          <w:bCs/>
          <w:color w:val="00B050"/>
          <w:sz w:val="20"/>
          <w:szCs w:val="20"/>
          <w:lang w:eastAsia="ja-JP"/>
        </w:rPr>
        <w:t>“</w:t>
      </w:r>
      <w:r w:rsidR="00493621" w:rsidRPr="00493621">
        <w:rPr>
          <w:rFonts w:ascii="Arial" w:hAnsi="Arial" w:cs="Arial"/>
          <w:b/>
          <w:bCs/>
          <w:color w:val="00B050"/>
          <w:sz w:val="20"/>
          <w:szCs w:val="20"/>
          <w:lang w:eastAsia="ja-JP"/>
        </w:rPr>
        <w:t xml:space="preserve">RAN3 achieved the following agreement: </w:t>
      </w:r>
    </w:p>
    <w:p w14:paraId="5D76BA31" w14:textId="7FE06D18" w:rsidR="00493621" w:rsidRPr="00493621" w:rsidRDefault="00493621" w:rsidP="00493621">
      <w:pPr>
        <w:jc w:val="left"/>
        <w:rPr>
          <w:rFonts w:ascii="Arial" w:hAnsi="Arial" w:cs="Arial"/>
          <w:b/>
          <w:bCs/>
          <w:color w:val="00B050"/>
          <w:sz w:val="20"/>
          <w:szCs w:val="20"/>
          <w:lang w:eastAsia="ja-JP"/>
        </w:rPr>
      </w:pPr>
      <w:r>
        <w:rPr>
          <w:rFonts w:ascii="Arial" w:hAnsi="Arial" w:cs="Arial"/>
          <w:b/>
          <w:bCs/>
          <w:color w:val="00B050"/>
          <w:sz w:val="20"/>
          <w:szCs w:val="20"/>
          <w:lang w:eastAsia="ja-JP"/>
        </w:rPr>
        <w:t>‘</w:t>
      </w:r>
      <w:r w:rsidRPr="00493621">
        <w:rPr>
          <w:rFonts w:ascii="Arial" w:hAnsi="Arial" w:cs="Arial"/>
          <w:b/>
          <w:bCs/>
          <w:color w:val="00B050"/>
          <w:sz w:val="20"/>
          <w:szCs w:val="20"/>
          <w:lang w:eastAsia="ja-JP"/>
        </w:rPr>
        <w:t xml:space="preserve">After baseline procedures have been established, RAN3 to discuss the benefit and whether to support </w:t>
      </w:r>
      <w:proofErr w:type="spellStart"/>
      <w:r w:rsidRPr="00493621">
        <w:rPr>
          <w:rFonts w:ascii="Arial" w:hAnsi="Arial" w:cs="Arial"/>
          <w:b/>
          <w:bCs/>
          <w:color w:val="00B050"/>
          <w:sz w:val="20"/>
          <w:szCs w:val="20"/>
          <w:lang w:eastAsia="ja-JP"/>
        </w:rPr>
        <w:t>signaling</w:t>
      </w:r>
      <w:proofErr w:type="spellEnd"/>
      <w:r w:rsidRPr="00493621">
        <w:rPr>
          <w:rFonts w:ascii="Arial" w:hAnsi="Arial" w:cs="Arial"/>
          <w:b/>
          <w:bCs/>
          <w:color w:val="00B050"/>
          <w:sz w:val="20"/>
          <w:szCs w:val="20"/>
          <w:lang w:eastAsia="ja-JP"/>
        </w:rPr>
        <w:t xml:space="preserve"> of information related to multiple UE contexts in a single message for UE handover </w:t>
      </w:r>
      <w:r w:rsidRPr="00493621">
        <w:rPr>
          <w:rFonts w:ascii="Arial" w:hAnsi="Arial" w:cs="Arial"/>
          <w:b/>
          <w:bCs/>
          <w:color w:val="00B050"/>
          <w:sz w:val="20"/>
          <w:szCs w:val="20"/>
          <w:lang w:eastAsia="ja-JP"/>
        </w:rPr>
        <w:lastRenderedPageBreak/>
        <w:t>preparation, path switch, and context release procedures.</w:t>
      </w:r>
      <w:r w:rsidRPr="00493621">
        <w:rPr>
          <w:rFonts w:ascii="Arial" w:hAnsi="Arial" w:cs="Arial"/>
          <w:b/>
          <w:bCs/>
          <w:color w:val="00B050"/>
          <w:sz w:val="20"/>
          <w:szCs w:val="20"/>
          <w:lang w:eastAsia="ja-JP"/>
        </w:rPr>
        <w:t>’”</w:t>
      </w:r>
    </w:p>
    <w:p w14:paraId="2BD3F27A" w14:textId="2ED1C2AB" w:rsidR="005778E6" w:rsidRPr="00493621" w:rsidRDefault="005778E6" w:rsidP="005778E6">
      <w:pPr>
        <w:jc w:val="left"/>
        <w:rPr>
          <w:rFonts w:ascii="Arial" w:hAnsi="Arial" w:cs="Arial"/>
          <w:b/>
          <w:bCs/>
          <w:color w:val="00B050"/>
          <w:sz w:val="20"/>
          <w:szCs w:val="20"/>
          <w:lang w:val="en-GB"/>
        </w:rPr>
      </w:pPr>
    </w:p>
    <w:p w14:paraId="7D0A0497" w14:textId="77777777" w:rsidR="005778E6" w:rsidRDefault="005778E6" w:rsidP="005778E6">
      <w:pPr>
        <w:jc w:val="left"/>
        <w:rPr>
          <w:rFonts w:ascii="Arial" w:hAnsi="Arial" w:cs="Arial"/>
          <w:b/>
          <w:bCs/>
          <w:color w:val="00B050"/>
          <w:sz w:val="20"/>
          <w:szCs w:val="20"/>
        </w:rPr>
      </w:pPr>
    </w:p>
    <w:p w14:paraId="4B81972F" w14:textId="77777777" w:rsidR="005778E6" w:rsidRDefault="005778E6" w:rsidP="005778E6">
      <w:pPr>
        <w:jc w:val="left"/>
        <w:rPr>
          <w:rFonts w:ascii="Arial" w:hAnsi="Arial" w:cs="Arial"/>
          <w:b/>
          <w:bCs/>
          <w:color w:val="00B050"/>
          <w:sz w:val="20"/>
          <w:szCs w:val="20"/>
          <w:lang w:eastAsia="ja-JP"/>
        </w:rPr>
      </w:pPr>
    </w:p>
    <w:p w14:paraId="4591BBCB" w14:textId="77777777" w:rsidR="005778E6" w:rsidRDefault="005778E6" w:rsidP="005778E6">
      <w:pPr>
        <w:jc w:val="left"/>
        <w:rPr>
          <w:rFonts w:ascii="Arial" w:hAnsi="Arial" w:cs="Arial"/>
          <w:sz w:val="20"/>
          <w:szCs w:val="20"/>
          <w:lang w:eastAsia="en-US"/>
        </w:rPr>
      </w:pPr>
    </w:p>
    <w:p w14:paraId="02DE2CCC"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20693D9E" w14:textId="51BFBA2E"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r w:rsidRPr="005778E6">
        <w:rPr>
          <w:rFonts w:ascii="Arial" w:hAnsi="Arial" w:cs="Arial"/>
          <w:b/>
          <w:bCs/>
          <w:color w:val="00B050"/>
          <w:sz w:val="20"/>
          <w:szCs w:val="20"/>
        </w:rPr>
        <w:t xml:space="preserve">deny </w:t>
      </w:r>
      <w:r>
        <w:rPr>
          <w:rFonts w:ascii="Arial" w:hAnsi="Arial" w:cs="Arial"/>
          <w:b/>
          <w:bCs/>
          <w:color w:val="00B050"/>
          <w:sz w:val="20"/>
          <w:szCs w:val="20"/>
        </w:rPr>
        <w:t>whether the integration/inter-donor-migration procedures will work in a VPLMN.”</w:t>
      </w:r>
    </w:p>
    <w:p w14:paraId="006D9006" w14:textId="77777777" w:rsidR="005778E6" w:rsidRDefault="005778E6" w:rsidP="005778E6">
      <w:pPr>
        <w:spacing w:after="60"/>
        <w:jc w:val="left"/>
        <w:rPr>
          <w:rFonts w:ascii="Arial" w:hAnsi="Arial" w:cs="Arial"/>
          <w:b/>
          <w:bCs/>
          <w:color w:val="00B050"/>
          <w:sz w:val="20"/>
          <w:szCs w:val="20"/>
        </w:rPr>
      </w:pPr>
    </w:p>
    <w:p w14:paraId="063AF473" w14:textId="77777777" w:rsidR="005778E6" w:rsidRDefault="005778E6" w:rsidP="005778E6">
      <w:pPr>
        <w:spacing w:after="60"/>
        <w:jc w:val="left"/>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1EC09115" w14:textId="6E549FF7" w:rsidR="005778E6" w:rsidRDefault="005778E6" w:rsidP="005778E6">
      <w:pPr>
        <w:spacing w:after="60"/>
        <w:jc w:val="left"/>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w:t>
      </w:r>
      <w:r w:rsidR="000B2B99">
        <w:rPr>
          <w:rFonts w:ascii="Arial" w:hAnsi="Arial" w:cs="Arial"/>
          <w:b/>
          <w:bCs/>
          <w:color w:val="00B050"/>
          <w:sz w:val="20"/>
          <w:szCs w:val="20"/>
        </w:rPr>
        <w:t>’</w:t>
      </w:r>
      <w:r>
        <w:rPr>
          <w:rFonts w:ascii="Arial" w:hAnsi="Arial" w:cs="Arial"/>
          <w:b/>
          <w:bCs/>
          <w:color w:val="00B050"/>
          <w:sz w:val="20"/>
          <w:szCs w:val="20"/>
        </w:rPr>
        <w:t xml:space="preserve"> The example in the bracket related to TRP mobility is discussed in the reply to question 6.</w:t>
      </w:r>
      <w:r w:rsidR="000B2B99">
        <w:rPr>
          <w:rFonts w:ascii="Arial" w:hAnsi="Arial" w:cs="Arial"/>
          <w:b/>
          <w:bCs/>
          <w:color w:val="00B050"/>
          <w:sz w:val="20"/>
          <w:szCs w:val="20"/>
        </w:rPr>
        <w:t>”</w:t>
      </w:r>
    </w:p>
    <w:p w14:paraId="4DFD3739" w14:textId="77777777" w:rsidR="005778E6" w:rsidRDefault="005778E6" w:rsidP="005778E6">
      <w:pPr>
        <w:jc w:val="left"/>
        <w:rPr>
          <w:rFonts w:ascii="Arial" w:hAnsi="Arial" w:cs="Arial"/>
          <w:b/>
          <w:bCs/>
          <w:color w:val="00B050"/>
          <w:sz w:val="20"/>
          <w:szCs w:val="20"/>
        </w:rPr>
      </w:pPr>
    </w:p>
    <w:p w14:paraId="063C5B94" w14:textId="77777777" w:rsidR="005778E6" w:rsidRDefault="005778E6" w:rsidP="005778E6">
      <w:pPr>
        <w:spacing w:after="60"/>
        <w:jc w:val="left"/>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1B101234" w14:textId="6ECE43BD" w:rsidR="00B85F29" w:rsidRDefault="00B85F29" w:rsidP="00B85F29">
      <w:pPr>
        <w:pStyle w:val="PlainText"/>
        <w:rPr>
          <w:b/>
          <w:bCs/>
          <w:color w:val="00B050"/>
        </w:rPr>
      </w:pPr>
      <w:r>
        <w:rPr>
          <w:b/>
          <w:bCs/>
          <w:color w:val="00B050"/>
        </w:rPr>
        <w:t>“</w:t>
      </w:r>
      <w:r>
        <w:rPr>
          <w:b/>
          <w:bCs/>
          <w:color w:val="00B050"/>
        </w:rPr>
        <w:t xml:space="preserve">Multiple companies believe that enhancements to the </w:t>
      </w:r>
      <w:proofErr w:type="spellStart"/>
      <w:r>
        <w:rPr>
          <w:b/>
          <w:bCs/>
          <w:color w:val="00B050"/>
        </w:rPr>
        <w:t>NRPPa</w:t>
      </w:r>
      <w:proofErr w:type="spellEnd"/>
      <w:r>
        <w:rPr>
          <w:b/>
          <w:bCs/>
          <w:color w:val="00B050"/>
        </w:rPr>
        <w:t xml:space="preserve"> TRP Information Exchange procedure and to its F1AP equivalent may be needed if used to indicate that the TRP is mobile and that the TRP’s reference point is a mobile IAB-node. It is also believed that </w:t>
      </w:r>
      <w:proofErr w:type="spellStart"/>
      <w:r>
        <w:rPr>
          <w:b/>
          <w:bCs/>
          <w:color w:val="00B050"/>
        </w:rPr>
        <w:t>NRPPa</w:t>
      </w:r>
      <w:proofErr w:type="spellEnd"/>
      <w:r>
        <w:rPr>
          <w:b/>
          <w:bCs/>
          <w:color w:val="00B050"/>
        </w:rPr>
        <w:t xml:space="preserve"> </w:t>
      </w:r>
      <w:proofErr w:type="spellStart"/>
      <w:r>
        <w:rPr>
          <w:b/>
          <w:bCs/>
          <w:color w:val="00B050"/>
        </w:rPr>
        <w:t>signalling</w:t>
      </w:r>
      <w:proofErr w:type="spellEnd"/>
      <w:r>
        <w:rPr>
          <w:b/>
          <w:bCs/>
          <w:color w:val="00B050"/>
        </w:rPr>
        <w:t xml:space="preserve"> could be used by the LMF to obtain the location of the mobile IAB-node’s TRP. A concrete solution requires more discussion in RAN3. RAN3 is presently not discussing whether and how the </w:t>
      </w:r>
      <w:proofErr w:type="spellStart"/>
      <w:r>
        <w:rPr>
          <w:b/>
          <w:bCs/>
          <w:color w:val="00B050"/>
        </w:rPr>
        <w:t>NRPPa</w:t>
      </w:r>
      <w:proofErr w:type="spellEnd"/>
      <w:r>
        <w:rPr>
          <w:b/>
          <w:bCs/>
          <w:color w:val="00B050"/>
        </w:rPr>
        <w:t>/F1AP procedures can be used for the positioning of UEs that are served by a mobile IAB-node.</w:t>
      </w:r>
      <w:r>
        <w:rPr>
          <w:b/>
          <w:bCs/>
          <w:color w:val="00B050"/>
        </w:rPr>
        <w:t>”</w:t>
      </w:r>
    </w:p>
    <w:p w14:paraId="7EA60196" w14:textId="77777777" w:rsidR="005778E6" w:rsidRDefault="005778E6" w:rsidP="005778E6">
      <w:pPr>
        <w:spacing w:after="60"/>
        <w:jc w:val="left"/>
        <w:rPr>
          <w:rFonts w:ascii="Arial" w:hAnsi="Arial" w:cs="Arial"/>
          <w:b/>
          <w:bCs/>
          <w:color w:val="00B050"/>
          <w:sz w:val="20"/>
          <w:szCs w:val="20"/>
        </w:rPr>
      </w:pPr>
    </w:p>
    <w:p w14:paraId="7A430D82" w14:textId="77777777" w:rsidR="005778E6" w:rsidRDefault="005778E6" w:rsidP="005778E6">
      <w:pPr>
        <w:jc w:val="left"/>
        <w:rPr>
          <w:rFonts w:ascii="Arial" w:hAnsi="Arial" w:cs="Arial"/>
          <w:i/>
          <w:iCs/>
          <w:color w:val="00B050"/>
          <w:sz w:val="20"/>
          <w:szCs w:val="20"/>
          <w:lang w:eastAsia="en-US"/>
        </w:rPr>
      </w:pPr>
      <w:r>
        <w:rPr>
          <w:rFonts w:ascii="Arial" w:hAnsi="Arial" w:cs="Arial"/>
          <w:b/>
          <w:bCs/>
          <w:color w:val="00B050"/>
          <w:sz w:val="20"/>
          <w:szCs w:val="20"/>
        </w:rPr>
        <w:t xml:space="preserve">Proposal 7a: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7 on the feasibility for the IAB-donor-CU to provide an ULI of the mobile IAB-node together with the UE’s ULI: </w:t>
      </w:r>
    </w:p>
    <w:p w14:paraId="796A3F71" w14:textId="3F89BD31"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sidRPr="005778E6">
        <w:rPr>
          <w:rFonts w:ascii="Arial" w:hAnsi="Arial" w:cs="Arial"/>
          <w:b/>
          <w:bCs/>
          <w:color w:val="00B050"/>
          <w:sz w:val="20"/>
          <w:szCs w:val="20"/>
        </w:rPr>
        <w:t>the scenarios, where IAB-MT and IAB-DU are connected to different IAB-donors. RAN3 is currently discussin</w:t>
      </w:r>
      <w:r>
        <w:rPr>
          <w:rFonts w:ascii="Arial" w:hAnsi="Arial" w:cs="Arial"/>
          <w:b/>
          <w:bCs/>
          <w:color w:val="00B050"/>
          <w:sz w:val="20"/>
          <w:szCs w:val="20"/>
        </w:rPr>
        <w:t>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222BE163" w14:textId="08724B9D" w:rsidR="000B2B99" w:rsidRDefault="000B2B99" w:rsidP="005778E6">
      <w:pPr>
        <w:jc w:val="left"/>
        <w:rPr>
          <w:rFonts w:ascii="Arial" w:hAnsi="Arial" w:cs="Arial"/>
          <w:b/>
          <w:bCs/>
          <w:color w:val="00B050"/>
          <w:sz w:val="20"/>
          <w:szCs w:val="20"/>
        </w:rPr>
      </w:pPr>
    </w:p>
    <w:p w14:paraId="23CB85CD" w14:textId="7ED84D28" w:rsidR="000B2B99" w:rsidRDefault="000B2B99" w:rsidP="005778E6">
      <w:pPr>
        <w:jc w:val="left"/>
        <w:rPr>
          <w:rFonts w:ascii="Arial" w:hAnsi="Arial" w:cs="Arial"/>
          <w:b/>
          <w:bCs/>
          <w:color w:val="00B050"/>
          <w:sz w:val="20"/>
          <w:szCs w:val="20"/>
        </w:rPr>
      </w:pPr>
      <w:r>
        <w:rPr>
          <w:rFonts w:ascii="Arial" w:hAnsi="Arial" w:cs="Arial"/>
          <w:b/>
          <w:bCs/>
          <w:color w:val="00B050"/>
          <w:sz w:val="20"/>
          <w:szCs w:val="20"/>
        </w:rPr>
        <w:lastRenderedPageBreak/>
        <w:t xml:space="preserve">Proposal 8: Agree to Reply LS on VMR to SA2 in </w:t>
      </w:r>
      <w:r w:rsidRPr="000B2B99">
        <w:rPr>
          <w:rFonts w:ascii="Arial" w:hAnsi="Arial" w:cs="Arial"/>
          <w:b/>
          <w:bCs/>
          <w:color w:val="00B050"/>
          <w:sz w:val="20"/>
          <w:szCs w:val="20"/>
        </w:rPr>
        <w:t>R3-226009</w:t>
      </w:r>
      <w:r>
        <w:rPr>
          <w:rFonts w:ascii="Arial" w:hAnsi="Arial" w:cs="Arial"/>
          <w:b/>
          <w:bCs/>
          <w:color w:val="00B050"/>
          <w:sz w:val="20"/>
          <w:szCs w:val="20"/>
        </w:rPr>
        <w:t>.</w:t>
      </w:r>
    </w:p>
    <w:p w14:paraId="7C10BEC5" w14:textId="77777777" w:rsidR="005778E6" w:rsidRDefault="005778E6" w:rsidP="005778E6">
      <w:pPr>
        <w:jc w:val="left"/>
        <w:rPr>
          <w:rFonts w:ascii="Arial" w:hAnsi="Arial" w:cs="Arial"/>
          <w:b/>
          <w:bCs/>
          <w:color w:val="00B050"/>
          <w:sz w:val="20"/>
          <w:szCs w:val="20"/>
        </w:rPr>
      </w:pPr>
    </w:p>
    <w:p w14:paraId="4E41F348" w14:textId="77777777" w:rsidR="005778E6" w:rsidRDefault="005778E6" w:rsidP="005778E6">
      <w:pPr>
        <w:jc w:val="left"/>
        <w:rPr>
          <w:rFonts w:ascii="Calibri" w:hAnsi="Calibri" w:cs="Calibri"/>
          <w:sz w:val="22"/>
        </w:rPr>
      </w:pPr>
    </w:p>
    <w:p w14:paraId="0E87E6F3" w14:textId="77777777" w:rsidR="00AC772A" w:rsidRDefault="00AC772A" w:rsidP="00975D91">
      <w:pPr>
        <w:rPr>
          <w:rFonts w:ascii="Arial" w:hAnsi="Arial" w:cs="Arial"/>
          <w:b/>
          <w:bCs/>
          <w:color w:val="00B050"/>
          <w:lang w:eastAsia="ja-JP"/>
        </w:rPr>
      </w:pPr>
    </w:p>
    <w:p w14:paraId="2F8D87F1" w14:textId="77777777" w:rsidR="00BB3DFE" w:rsidRDefault="00B061A3">
      <w:pPr>
        <w:pStyle w:val="Heading1"/>
      </w:pPr>
      <w:r>
        <w:t>Discussion - Phase I</w:t>
      </w:r>
    </w:p>
    <w:p w14:paraId="63A4FF64" w14:textId="77777777" w:rsidR="00BB3DFE" w:rsidRDefault="00B061A3">
      <w:pPr>
        <w:rPr>
          <w:rFonts w:ascii="Arial" w:hAnsi="Arial" w:cs="Arial"/>
        </w:rPr>
      </w:pPr>
      <w:r>
        <w:rPr>
          <w:rFonts w:ascii="Arial" w:hAnsi="Arial" w:cs="Arial"/>
        </w:rPr>
        <w:t>The workplan in R3-225357 was floated on the reflector several before submission and no comments were received. The Moderator proposes that the workplan is marked as “noted”.</w:t>
      </w:r>
    </w:p>
    <w:p w14:paraId="4BE68D2C" w14:textId="77777777" w:rsidR="00BB3DFE" w:rsidRDefault="00B061A3">
      <w:pPr>
        <w:rPr>
          <w:rFonts w:ascii="Arial" w:hAnsi="Arial" w:cs="Arial"/>
          <w:b/>
          <w:bCs/>
          <w:lang w:eastAsia="ja-JP"/>
        </w:rPr>
      </w:pPr>
      <w:r>
        <w:rPr>
          <w:rFonts w:ascii="Arial" w:hAnsi="Arial" w:cs="Arial"/>
          <w:b/>
          <w:bCs/>
          <w:lang w:eastAsia="ja-JP"/>
        </w:rPr>
        <w:t>Proposal 0: Workplan in R3-225357 to be marked as “noted”.</w:t>
      </w:r>
    </w:p>
    <w:p w14:paraId="66C2B5C3" w14:textId="77777777" w:rsidR="00BB3DFE" w:rsidRDefault="00B061A3">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B977DD6" w14:textId="77777777">
        <w:tc>
          <w:tcPr>
            <w:tcW w:w="1975" w:type="dxa"/>
            <w:shd w:val="clear" w:color="auto" w:fill="C5E0B3" w:themeFill="accent6" w:themeFillTint="66"/>
          </w:tcPr>
          <w:p w14:paraId="56C3DF7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5FD79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DE275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73C99E3" w14:textId="77777777">
        <w:tc>
          <w:tcPr>
            <w:tcW w:w="1975" w:type="dxa"/>
          </w:tcPr>
          <w:p w14:paraId="6DC336C2" w14:textId="77777777" w:rsidR="00BB3DFE" w:rsidRDefault="00B061A3">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14:paraId="75189D45" w14:textId="77777777" w:rsidR="00BB3DFE" w:rsidRDefault="00B061A3">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14:paraId="4C565661" w14:textId="77777777" w:rsidR="00BB3DFE" w:rsidRDefault="00BB3DFE">
            <w:pPr>
              <w:spacing w:after="60" w:line="240" w:lineRule="auto"/>
              <w:jc w:val="left"/>
              <w:rPr>
                <w:rFonts w:ascii="Arial" w:hAnsi="Arial" w:cs="Arial"/>
              </w:rPr>
            </w:pPr>
          </w:p>
        </w:tc>
      </w:tr>
      <w:tr w:rsidR="00BB3DFE" w14:paraId="1DD2189B" w14:textId="77777777">
        <w:tc>
          <w:tcPr>
            <w:tcW w:w="1975" w:type="dxa"/>
          </w:tcPr>
          <w:p w14:paraId="5AE85A5A" w14:textId="77777777" w:rsidR="00BB3DFE" w:rsidRDefault="00B061A3">
            <w:pPr>
              <w:spacing w:after="60" w:line="240" w:lineRule="auto"/>
              <w:jc w:val="left"/>
              <w:rPr>
                <w:rFonts w:ascii="Arial" w:hAnsi="Arial" w:cs="Arial"/>
              </w:rPr>
            </w:pPr>
            <w:ins w:id="2" w:author="Sanjeev Sharma" w:date="2022-10-10T16:07:00Z">
              <w:r>
                <w:rPr>
                  <w:rFonts w:ascii="Arial" w:hAnsi="Arial" w:cs="Arial"/>
                </w:rPr>
                <w:t>MITRE</w:t>
              </w:r>
            </w:ins>
          </w:p>
        </w:tc>
        <w:tc>
          <w:tcPr>
            <w:tcW w:w="1530" w:type="dxa"/>
          </w:tcPr>
          <w:p w14:paraId="1EDF1413" w14:textId="77777777" w:rsidR="00BB3DFE" w:rsidRDefault="00B061A3">
            <w:pPr>
              <w:spacing w:after="60" w:line="240" w:lineRule="auto"/>
              <w:jc w:val="left"/>
              <w:rPr>
                <w:rFonts w:ascii="Arial" w:hAnsi="Arial" w:cs="Arial"/>
              </w:rPr>
            </w:pPr>
            <w:ins w:id="3" w:author="Sanjeev Sharma" w:date="2022-10-10T16:07:00Z">
              <w:r>
                <w:rPr>
                  <w:rFonts w:ascii="Arial" w:hAnsi="Arial" w:cs="Arial"/>
                </w:rPr>
                <w:t>Yes</w:t>
              </w:r>
            </w:ins>
          </w:p>
        </w:tc>
        <w:tc>
          <w:tcPr>
            <w:tcW w:w="6231" w:type="dxa"/>
          </w:tcPr>
          <w:p w14:paraId="6F11ED86" w14:textId="77777777" w:rsidR="00BB3DFE" w:rsidRDefault="00BB3DFE">
            <w:pPr>
              <w:spacing w:after="60" w:line="240" w:lineRule="auto"/>
              <w:jc w:val="left"/>
              <w:rPr>
                <w:rFonts w:ascii="Arial" w:hAnsi="Arial" w:cs="Arial"/>
              </w:rPr>
            </w:pPr>
          </w:p>
        </w:tc>
      </w:tr>
      <w:tr w:rsidR="00BB3DFE" w14:paraId="0F7F159E" w14:textId="77777777">
        <w:tc>
          <w:tcPr>
            <w:tcW w:w="1975" w:type="dxa"/>
          </w:tcPr>
          <w:p w14:paraId="2006AD94"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3B3DD43E"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E042152" w14:textId="77777777" w:rsidR="00BB3DFE" w:rsidRDefault="00BB3DFE">
            <w:pPr>
              <w:spacing w:after="60" w:line="240" w:lineRule="auto"/>
              <w:jc w:val="left"/>
              <w:rPr>
                <w:rFonts w:ascii="Arial" w:hAnsi="Arial" w:cs="Arial"/>
              </w:rPr>
            </w:pPr>
          </w:p>
        </w:tc>
      </w:tr>
      <w:tr w:rsidR="00BB3DFE" w14:paraId="1B830DE6" w14:textId="77777777">
        <w:tc>
          <w:tcPr>
            <w:tcW w:w="1975" w:type="dxa"/>
          </w:tcPr>
          <w:p w14:paraId="196D052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066C3A5C"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010798F1" w14:textId="77777777" w:rsidR="00BB3DFE" w:rsidRDefault="00BB3DFE">
            <w:pPr>
              <w:spacing w:after="60" w:line="240" w:lineRule="auto"/>
              <w:jc w:val="left"/>
              <w:rPr>
                <w:rFonts w:ascii="Arial" w:hAnsi="Arial" w:cs="Arial"/>
              </w:rPr>
            </w:pPr>
          </w:p>
        </w:tc>
      </w:tr>
      <w:tr w:rsidR="00BB3DFE" w14:paraId="695FAB9D" w14:textId="77777777">
        <w:tc>
          <w:tcPr>
            <w:tcW w:w="1975" w:type="dxa"/>
          </w:tcPr>
          <w:p w14:paraId="0DB8FAD0" w14:textId="77777777" w:rsidR="00BB3DFE" w:rsidRDefault="00216BDD">
            <w:pPr>
              <w:spacing w:after="60" w:line="240" w:lineRule="auto"/>
              <w:jc w:val="left"/>
              <w:rPr>
                <w:rFonts w:ascii="Arial" w:hAnsi="Arial" w:cs="Arial"/>
              </w:rPr>
            </w:pPr>
            <w:r>
              <w:rPr>
                <w:rFonts w:ascii="Arial" w:hAnsi="Arial" w:cs="Arial"/>
              </w:rPr>
              <w:t>Xiaomi</w:t>
            </w:r>
          </w:p>
        </w:tc>
        <w:tc>
          <w:tcPr>
            <w:tcW w:w="1530" w:type="dxa"/>
          </w:tcPr>
          <w:p w14:paraId="0C7ABCC5" w14:textId="77777777" w:rsidR="00BB3DFE" w:rsidRDefault="00216BDD">
            <w:pPr>
              <w:spacing w:after="60" w:line="240" w:lineRule="auto"/>
              <w:jc w:val="left"/>
              <w:rPr>
                <w:rFonts w:ascii="Arial" w:hAnsi="Arial" w:cs="Arial"/>
              </w:rPr>
            </w:pPr>
            <w:r>
              <w:rPr>
                <w:rFonts w:ascii="Arial" w:hAnsi="Arial" w:cs="Arial"/>
              </w:rPr>
              <w:t>Yes</w:t>
            </w:r>
          </w:p>
        </w:tc>
        <w:tc>
          <w:tcPr>
            <w:tcW w:w="6231" w:type="dxa"/>
          </w:tcPr>
          <w:p w14:paraId="5BA87A10" w14:textId="77777777" w:rsidR="00BB3DFE" w:rsidRDefault="00BB3DFE">
            <w:pPr>
              <w:spacing w:after="60" w:line="240" w:lineRule="auto"/>
              <w:jc w:val="left"/>
              <w:rPr>
                <w:rFonts w:ascii="Arial" w:hAnsi="Arial" w:cs="Arial"/>
              </w:rPr>
            </w:pPr>
          </w:p>
        </w:tc>
      </w:tr>
      <w:tr w:rsidR="00BB5CA6" w:rsidRPr="00597EEC" w14:paraId="198DEA81" w14:textId="77777777" w:rsidTr="00C3372F">
        <w:tc>
          <w:tcPr>
            <w:tcW w:w="1975" w:type="dxa"/>
          </w:tcPr>
          <w:p w14:paraId="224076E5" w14:textId="77777777" w:rsidR="00BB5CA6" w:rsidRPr="00597EEC" w:rsidRDefault="00BB5CA6" w:rsidP="00C3372F">
            <w:pPr>
              <w:spacing w:after="60" w:line="240" w:lineRule="auto"/>
              <w:jc w:val="left"/>
              <w:rPr>
                <w:rFonts w:ascii="Arial" w:hAnsi="Arial" w:cs="Arial"/>
              </w:rPr>
            </w:pPr>
            <w:r>
              <w:rPr>
                <w:rFonts w:ascii="Arial" w:hAnsi="Arial" w:cs="Arial"/>
              </w:rPr>
              <w:t>Nokia</w:t>
            </w:r>
          </w:p>
        </w:tc>
        <w:tc>
          <w:tcPr>
            <w:tcW w:w="1530" w:type="dxa"/>
          </w:tcPr>
          <w:p w14:paraId="1E1DED62" w14:textId="77777777" w:rsidR="00BB5CA6" w:rsidRPr="00597EEC" w:rsidRDefault="00BB5CA6" w:rsidP="00C3372F">
            <w:pPr>
              <w:spacing w:after="60" w:line="240" w:lineRule="auto"/>
              <w:jc w:val="left"/>
              <w:rPr>
                <w:rFonts w:ascii="Arial" w:hAnsi="Arial" w:cs="Arial"/>
              </w:rPr>
            </w:pPr>
            <w:r>
              <w:rPr>
                <w:rFonts w:ascii="Arial" w:hAnsi="Arial" w:cs="Arial"/>
              </w:rPr>
              <w:t>Yes</w:t>
            </w:r>
          </w:p>
        </w:tc>
        <w:tc>
          <w:tcPr>
            <w:tcW w:w="6231" w:type="dxa"/>
          </w:tcPr>
          <w:p w14:paraId="7D28994C" w14:textId="77777777" w:rsidR="00BB5CA6" w:rsidRPr="00597EEC" w:rsidRDefault="00BB5CA6" w:rsidP="00C3372F">
            <w:pPr>
              <w:spacing w:after="60" w:line="240" w:lineRule="auto"/>
              <w:jc w:val="left"/>
              <w:rPr>
                <w:rFonts w:ascii="Arial" w:hAnsi="Arial" w:cs="Arial"/>
              </w:rPr>
            </w:pPr>
          </w:p>
        </w:tc>
      </w:tr>
      <w:tr w:rsidR="00BB3DFE" w14:paraId="0261C24C" w14:textId="77777777">
        <w:tc>
          <w:tcPr>
            <w:tcW w:w="1975" w:type="dxa"/>
          </w:tcPr>
          <w:p w14:paraId="1647887E" w14:textId="2B802ECF" w:rsidR="00BB3DFE" w:rsidRDefault="003940B1">
            <w:pPr>
              <w:spacing w:after="60" w:line="240" w:lineRule="auto"/>
              <w:jc w:val="left"/>
              <w:rPr>
                <w:rFonts w:ascii="Arial" w:hAnsi="Arial" w:cs="Arial"/>
              </w:rPr>
            </w:pPr>
            <w:r>
              <w:rPr>
                <w:rFonts w:ascii="Arial" w:hAnsi="Arial" w:cs="Arial"/>
              </w:rPr>
              <w:t>Deutsche Telekom</w:t>
            </w:r>
          </w:p>
        </w:tc>
        <w:tc>
          <w:tcPr>
            <w:tcW w:w="1530" w:type="dxa"/>
          </w:tcPr>
          <w:p w14:paraId="514C172C" w14:textId="658AFD2F" w:rsidR="00BB3DFE" w:rsidRDefault="003940B1">
            <w:pPr>
              <w:spacing w:after="60" w:line="240" w:lineRule="auto"/>
              <w:jc w:val="left"/>
              <w:rPr>
                <w:rFonts w:ascii="Arial" w:hAnsi="Arial" w:cs="Arial"/>
              </w:rPr>
            </w:pPr>
            <w:r>
              <w:rPr>
                <w:rFonts w:ascii="Arial" w:hAnsi="Arial" w:cs="Arial"/>
              </w:rPr>
              <w:t>Yes</w:t>
            </w:r>
          </w:p>
        </w:tc>
        <w:tc>
          <w:tcPr>
            <w:tcW w:w="6231" w:type="dxa"/>
          </w:tcPr>
          <w:p w14:paraId="6F21E52C" w14:textId="77777777" w:rsidR="00BB3DFE" w:rsidRDefault="00BB3DFE">
            <w:pPr>
              <w:spacing w:after="60" w:line="240" w:lineRule="auto"/>
              <w:jc w:val="left"/>
              <w:rPr>
                <w:rFonts w:ascii="Arial" w:hAnsi="Arial" w:cs="Arial"/>
              </w:rPr>
            </w:pPr>
          </w:p>
        </w:tc>
      </w:tr>
      <w:tr w:rsidR="00913801" w14:paraId="58918E8B" w14:textId="77777777">
        <w:tc>
          <w:tcPr>
            <w:tcW w:w="1975" w:type="dxa"/>
          </w:tcPr>
          <w:p w14:paraId="74664B5F" w14:textId="3C0D1264"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3666DEE" w14:textId="5C8751B4" w:rsidR="00913801" w:rsidRDefault="00913801" w:rsidP="00913801">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B940506" w14:textId="77777777" w:rsidR="00913801" w:rsidRDefault="00913801" w:rsidP="00913801">
            <w:pPr>
              <w:spacing w:after="60" w:line="240" w:lineRule="auto"/>
              <w:jc w:val="left"/>
              <w:rPr>
                <w:rFonts w:ascii="Arial" w:hAnsi="Arial" w:cs="Arial"/>
              </w:rPr>
            </w:pPr>
          </w:p>
        </w:tc>
      </w:tr>
      <w:tr w:rsidR="00913801" w14:paraId="2F68A38F" w14:textId="77777777">
        <w:tc>
          <w:tcPr>
            <w:tcW w:w="1975" w:type="dxa"/>
          </w:tcPr>
          <w:p w14:paraId="40E8F3AE" w14:textId="4D5DEFB3" w:rsidR="00913801" w:rsidRPr="00225B51" w:rsidRDefault="00225B51" w:rsidP="00913801">
            <w:pPr>
              <w:spacing w:after="60" w:line="240" w:lineRule="auto"/>
              <w:jc w:val="left"/>
              <w:rPr>
                <w:rFonts w:ascii="Arial" w:hAnsi="Arial" w:cs="Arial"/>
                <w:b/>
                <w:bCs/>
              </w:rPr>
            </w:pPr>
            <w:r w:rsidRPr="00225B51">
              <w:rPr>
                <w:rFonts w:ascii="Arial" w:hAnsi="Arial" w:cs="Arial"/>
                <w:b/>
                <w:bCs/>
              </w:rPr>
              <w:t>Ericsson</w:t>
            </w:r>
          </w:p>
        </w:tc>
        <w:tc>
          <w:tcPr>
            <w:tcW w:w="1530" w:type="dxa"/>
          </w:tcPr>
          <w:p w14:paraId="43D92297" w14:textId="0DBDFA3E" w:rsidR="00913801" w:rsidRDefault="00225B51" w:rsidP="00913801">
            <w:pPr>
              <w:spacing w:after="60" w:line="240" w:lineRule="auto"/>
              <w:jc w:val="left"/>
              <w:rPr>
                <w:rFonts w:ascii="Arial" w:hAnsi="Arial" w:cs="Arial"/>
              </w:rPr>
            </w:pPr>
            <w:r>
              <w:rPr>
                <w:rFonts w:ascii="Arial" w:hAnsi="Arial" w:cs="Arial"/>
              </w:rPr>
              <w:t>OK</w:t>
            </w:r>
          </w:p>
        </w:tc>
        <w:tc>
          <w:tcPr>
            <w:tcW w:w="6231" w:type="dxa"/>
          </w:tcPr>
          <w:p w14:paraId="7C10E686" w14:textId="77777777" w:rsidR="00913801" w:rsidRDefault="00913801" w:rsidP="00913801">
            <w:pPr>
              <w:spacing w:after="60" w:line="240" w:lineRule="auto"/>
              <w:jc w:val="left"/>
              <w:rPr>
                <w:rFonts w:ascii="Arial" w:hAnsi="Arial" w:cs="Arial"/>
              </w:rPr>
            </w:pPr>
          </w:p>
        </w:tc>
      </w:tr>
      <w:tr w:rsidR="00A6216F" w14:paraId="0C7D7227" w14:textId="77777777">
        <w:tc>
          <w:tcPr>
            <w:tcW w:w="1975" w:type="dxa"/>
          </w:tcPr>
          <w:p w14:paraId="1F798DB0" w14:textId="601EA01A" w:rsidR="00A6216F" w:rsidRPr="00225B51"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153D533C" w14:textId="11F0F2C5" w:rsidR="00A6216F" w:rsidRDefault="00A6216F" w:rsidP="00A6216F">
            <w:pPr>
              <w:spacing w:after="60" w:line="240" w:lineRule="auto"/>
              <w:jc w:val="left"/>
              <w:rPr>
                <w:rFonts w:ascii="Arial" w:hAnsi="Arial" w:cs="Arial"/>
              </w:rPr>
            </w:pPr>
            <w:r>
              <w:rPr>
                <w:rFonts w:ascii="Arial" w:hAnsi="Arial" w:cs="Arial"/>
              </w:rPr>
              <w:t>Y</w:t>
            </w:r>
            <w:r>
              <w:rPr>
                <w:rFonts w:ascii="Arial" w:hAnsi="Arial" w:cs="Arial" w:hint="eastAsia"/>
              </w:rPr>
              <w:t>es</w:t>
            </w:r>
          </w:p>
        </w:tc>
        <w:tc>
          <w:tcPr>
            <w:tcW w:w="6231" w:type="dxa"/>
          </w:tcPr>
          <w:p w14:paraId="6CAEE469" w14:textId="77777777" w:rsidR="00A6216F" w:rsidRDefault="00A6216F" w:rsidP="00A6216F">
            <w:pPr>
              <w:spacing w:after="60" w:line="240" w:lineRule="auto"/>
              <w:jc w:val="left"/>
              <w:rPr>
                <w:rFonts w:ascii="Arial" w:hAnsi="Arial" w:cs="Arial"/>
              </w:rPr>
            </w:pPr>
          </w:p>
        </w:tc>
      </w:tr>
    </w:tbl>
    <w:p w14:paraId="7B679414" w14:textId="3E4B3A6B" w:rsidR="00BB3DFE" w:rsidRDefault="00BB3DFE"/>
    <w:p w14:paraId="670CE0B4" w14:textId="63CCF5E2" w:rsidR="00AB49B1" w:rsidRDefault="00AB49B1">
      <w:pPr>
        <w:rPr>
          <w:rFonts w:ascii="Arial" w:hAnsi="Arial" w:cs="Arial"/>
          <w:b/>
          <w:bCs/>
          <w:color w:val="00B050"/>
          <w:lang w:eastAsia="ja-JP"/>
        </w:rPr>
      </w:pPr>
      <w:r w:rsidRPr="00AB49B1">
        <w:rPr>
          <w:rFonts w:ascii="Arial" w:hAnsi="Arial" w:cs="Arial"/>
          <w:b/>
          <w:bCs/>
          <w:color w:val="00B050"/>
          <w:lang w:eastAsia="ja-JP"/>
        </w:rPr>
        <w:t>Proposal 0: Workplan in R3-225357 to be marked as “noted”.</w:t>
      </w:r>
    </w:p>
    <w:p w14:paraId="4901C049" w14:textId="77777777" w:rsidR="00AB49B1" w:rsidRPr="00AB49B1" w:rsidRDefault="00AB49B1">
      <w:pPr>
        <w:rPr>
          <w:color w:val="00B050"/>
        </w:rPr>
      </w:pPr>
    </w:p>
    <w:p w14:paraId="4FA8C57E" w14:textId="77777777" w:rsidR="00BB3DFE" w:rsidRDefault="00B061A3">
      <w:pPr>
        <w:rPr>
          <w:rFonts w:ascii="Arial" w:hAnsi="Arial" w:cs="Arial"/>
        </w:rPr>
      </w:pPr>
      <w:r>
        <w:rPr>
          <w:rFonts w:ascii="Arial" w:hAnsi="Arial" w:cs="Arial"/>
        </w:rPr>
        <w:t xml:space="preserve">SA2 sent an LS to RAN3 in R3-225317, which contains the following information: </w:t>
      </w:r>
    </w:p>
    <w:tbl>
      <w:tblPr>
        <w:tblStyle w:val="TableGrid"/>
        <w:tblW w:w="0" w:type="auto"/>
        <w:tblLook w:val="04A0" w:firstRow="1" w:lastRow="0" w:firstColumn="1" w:lastColumn="0" w:noHBand="0" w:noVBand="1"/>
      </w:tblPr>
      <w:tblGrid>
        <w:gridCol w:w="9736"/>
      </w:tblGrid>
      <w:tr w:rsidR="00BB3DFE" w14:paraId="55B6220F" w14:textId="77777777">
        <w:tc>
          <w:tcPr>
            <w:tcW w:w="9736" w:type="dxa"/>
          </w:tcPr>
          <w:p w14:paraId="18AD57DB"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4D10214F"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7EDAA8BD" w14:textId="77777777" w:rsidR="00BB3DFE" w:rsidRDefault="00B061A3">
            <w:pPr>
              <w:pStyle w:val="NO"/>
              <w:spacing w:after="60"/>
              <w:rPr>
                <w:i/>
                <w:iCs/>
                <w:sz w:val="18"/>
                <w:szCs w:val="18"/>
              </w:rPr>
            </w:pPr>
            <w:r>
              <w:rPr>
                <w:i/>
                <w:iCs/>
                <w:sz w:val="18"/>
                <w:szCs w:val="18"/>
              </w:rPr>
              <w:t>Alignment and coordination with Rel-18 SA2 work on VMR should be considered, if needed.</w:t>
            </w:r>
          </w:p>
          <w:p w14:paraId="25886115"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7C01375F" w14:textId="77777777" w:rsidR="00BB3DFE" w:rsidRDefault="00B061A3">
            <w:pPr>
              <w:spacing w:after="60" w:line="240" w:lineRule="auto"/>
              <w:rPr>
                <w:rFonts w:ascii="Arial" w:hAnsi="Arial" w:cs="Arial"/>
                <w:sz w:val="16"/>
                <w:szCs w:val="16"/>
              </w:rPr>
            </w:pPr>
            <w:r>
              <w:rPr>
                <w:rFonts w:ascii="Times New Roman" w:hAnsi="Times New Roman" w:cs="Times New Roman"/>
                <w:sz w:val="18"/>
                <w:szCs w:val="18"/>
              </w:rPr>
              <w:lastRenderedPageBreak/>
              <w:t>….</w:t>
            </w:r>
          </w:p>
        </w:tc>
      </w:tr>
    </w:tbl>
    <w:p w14:paraId="47457EAD" w14:textId="77777777" w:rsidR="00BB3DFE" w:rsidRDefault="00BB3DFE">
      <w:pPr>
        <w:jc w:val="left"/>
        <w:rPr>
          <w:rFonts w:ascii="Arial" w:hAnsi="Arial" w:cs="Arial"/>
        </w:rPr>
      </w:pPr>
    </w:p>
    <w:p w14:paraId="50199BE5" w14:textId="77777777" w:rsidR="00BB3DFE" w:rsidRDefault="00B061A3">
      <w:pPr>
        <w:jc w:val="left"/>
        <w:rPr>
          <w:rFonts w:ascii="Arial" w:hAnsi="Arial" w:cs="Arial"/>
        </w:rPr>
      </w:pPr>
      <w:r>
        <w:rPr>
          <w:rFonts w:ascii="Arial" w:hAnsi="Arial" w:cs="Arial"/>
        </w:rPr>
        <w:t>This introduction is followed by 7 questions and a request for feedback on SA2’s TR 23.700-05.</w:t>
      </w:r>
    </w:p>
    <w:p w14:paraId="017E935C" w14:textId="77777777" w:rsidR="00BB3DFE" w:rsidRDefault="00B061A3">
      <w:pPr>
        <w:jc w:val="left"/>
        <w:rPr>
          <w:rFonts w:ascii="Arial" w:hAnsi="Arial" w:cs="Arial"/>
        </w:rPr>
      </w:pPr>
      <w:r>
        <w:rPr>
          <w:rFonts w:ascii="Arial" w:hAnsi="Arial" w:cs="Arial"/>
        </w:rPr>
        <w:t xml:space="preserve">R3-225344 (Ericsson), R3-225438 (ZTE), R3-225452 (Nokia) and R3-225751 (Xiaomi) provided discussion papers on the questions contained in this LS. </w:t>
      </w:r>
    </w:p>
    <w:p w14:paraId="6FE7EADD" w14:textId="77777777" w:rsidR="00BB3DFE" w:rsidRDefault="00B061A3">
      <w:pPr>
        <w:jc w:val="left"/>
        <w:rPr>
          <w:rFonts w:ascii="Arial" w:hAnsi="Arial" w:cs="Arial"/>
        </w:rPr>
      </w:pPr>
      <w:r>
        <w:rPr>
          <w:rFonts w:ascii="Arial" w:hAnsi="Arial" w:cs="Arial"/>
        </w:rPr>
        <w:t>R3-225358 (Qualcomm) and R3-225531 (Ericsson) further contain draft reply-LSs to SA2.</w:t>
      </w:r>
    </w:p>
    <w:p w14:paraId="2F2A1434" w14:textId="77777777" w:rsidR="00BB3DFE" w:rsidRDefault="00B061A3">
      <w:pPr>
        <w:jc w:val="left"/>
        <w:rPr>
          <w:rFonts w:ascii="Arial" w:hAnsi="Arial" w:cs="Arial"/>
        </w:rPr>
      </w:pPr>
      <w:r>
        <w:rPr>
          <w:rFonts w:ascii="Arial" w:hAnsi="Arial" w:cs="Arial"/>
        </w:rPr>
        <w:t xml:space="preserve">In Phase 1, we will aim to converge on answers to the questions in SA2’s LS using the proposals from the above discussion papers and draft reply-LSs. </w:t>
      </w:r>
    </w:p>
    <w:p w14:paraId="7C55CDE7" w14:textId="77777777" w:rsidR="00BB3DFE" w:rsidRDefault="00BB3DFE">
      <w:pPr>
        <w:jc w:val="left"/>
        <w:rPr>
          <w:rFonts w:ascii="Arial" w:hAnsi="Arial" w:cs="Arial"/>
        </w:rPr>
      </w:pPr>
    </w:p>
    <w:p w14:paraId="02C90DE8" w14:textId="77777777" w:rsidR="00BB3DFE" w:rsidRDefault="00B061A3">
      <w:pPr>
        <w:pStyle w:val="Heading2"/>
      </w:pPr>
      <w:r>
        <w:t>SA2 LS Question 1</w:t>
      </w:r>
    </w:p>
    <w:tbl>
      <w:tblPr>
        <w:tblStyle w:val="TableGrid"/>
        <w:tblW w:w="0" w:type="auto"/>
        <w:tblLook w:val="04A0" w:firstRow="1" w:lastRow="0" w:firstColumn="1" w:lastColumn="0" w:noHBand="0" w:noVBand="1"/>
      </w:tblPr>
      <w:tblGrid>
        <w:gridCol w:w="9736"/>
      </w:tblGrid>
      <w:tr w:rsidR="00BB3DFE" w14:paraId="5B15B6AA" w14:textId="77777777">
        <w:tc>
          <w:tcPr>
            <w:tcW w:w="9736" w:type="dxa"/>
          </w:tcPr>
          <w:p w14:paraId="762741D6" w14:textId="77777777" w:rsidR="00BB3DFE" w:rsidRDefault="00B061A3">
            <w:pPr>
              <w:pStyle w:val="B1"/>
              <w:rPr>
                <w:rFonts w:ascii="Arial" w:hAnsi="Arial" w:cs="Arial"/>
              </w:rPr>
            </w:pPr>
            <w:r>
              <w:t xml:space="preserve">With regard to Key Issue#1 (as defined in clause 5.1), SA2 would like to understand the necessary parameters for the operation of a Mobile Base Station Relay (MBSR), </w:t>
            </w:r>
            <w:proofErr w:type="gramStart"/>
            <w:r>
              <w:t>i.e.</w:t>
            </w:r>
            <w:proofErr w:type="gramEnd"/>
            <w:r>
              <w:t xml:space="preserve"> the mobile-IAB node. Would these parameters only be provided by OAM servers, or would additional parameters be required, including in roaming cases.</w:t>
            </w:r>
          </w:p>
        </w:tc>
      </w:tr>
    </w:tbl>
    <w:p w14:paraId="6B0D7557" w14:textId="77777777" w:rsidR="00BB3DFE" w:rsidRDefault="00BB3DFE">
      <w:pPr>
        <w:jc w:val="left"/>
        <w:rPr>
          <w:rFonts w:ascii="Arial" w:hAnsi="Arial" w:cs="Arial"/>
        </w:rPr>
      </w:pPr>
    </w:p>
    <w:p w14:paraId="7E5B85C9" w14:textId="77777777" w:rsidR="00BB3DFE" w:rsidRDefault="00B061A3">
      <w:pPr>
        <w:jc w:val="left"/>
        <w:rPr>
          <w:rFonts w:ascii="Arial" w:hAnsi="Arial" w:cs="Arial"/>
        </w:rPr>
      </w:pPr>
      <w:r>
        <w:rPr>
          <w:rFonts w:ascii="Arial" w:hAnsi="Arial" w:cs="Arial"/>
        </w:rPr>
        <w:t xml:space="preserve">This question affects the non-roaming and the roaming scenario. </w:t>
      </w:r>
    </w:p>
    <w:p w14:paraId="1828618A" w14:textId="77777777"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non-roaming</w:t>
      </w:r>
      <w:r>
        <w:rPr>
          <w:rFonts w:ascii="Arial" w:hAnsi="Arial" w:cs="Arial"/>
          <w:u w:val="single"/>
        </w:rPr>
        <w:t xml:space="preserve"> scenario:</w:t>
      </w:r>
    </w:p>
    <w:p w14:paraId="6032A5CD" w14:textId="77777777" w:rsidR="00BB3DFE" w:rsidRDefault="00B061A3">
      <w:pPr>
        <w:jc w:val="left"/>
        <w:rPr>
          <w:rFonts w:ascii="Arial" w:hAnsi="Arial" w:cs="Arial"/>
        </w:rPr>
      </w:pPr>
      <w:r>
        <w:rPr>
          <w:rFonts w:ascii="Arial" w:hAnsi="Arial" w:cs="Arial"/>
        </w:rPr>
        <w:t xml:space="preserve">R3-225344 (Ericsson) addresses the question by emphasizing that the OAM configures the </w:t>
      </w:r>
      <w:proofErr w:type="spellStart"/>
      <w:r>
        <w:rPr>
          <w:rFonts w:ascii="Arial" w:hAnsi="Arial" w:cs="Arial"/>
        </w:rPr>
        <w:t>mIAB</w:t>
      </w:r>
      <w:proofErr w:type="spellEnd"/>
      <w:r>
        <w:rPr>
          <w:rFonts w:ascii="Arial" w:hAnsi="Arial" w:cs="Arial"/>
        </w:rPr>
        <w:t xml:space="preserve">-node in the same way as an Rel-16/17-node. </w:t>
      </w:r>
    </w:p>
    <w:p w14:paraId="120F8BEE" w14:textId="77777777" w:rsidR="00BB3DFE" w:rsidRDefault="00B061A3">
      <w:pPr>
        <w:jc w:val="left"/>
        <w:rPr>
          <w:rFonts w:ascii="Arial" w:hAnsi="Arial" w:cs="Arial"/>
        </w:rPr>
      </w:pPr>
      <w:r>
        <w:rPr>
          <w:rFonts w:ascii="Arial" w:hAnsi="Arial" w:cs="Arial"/>
        </w:rPr>
        <w:t xml:space="preserve">R3-225531 (Ericsson) proposes adding that RAN3 expects OAM connectivity to be supported while the </w:t>
      </w:r>
      <w:proofErr w:type="spellStart"/>
      <w:r>
        <w:rPr>
          <w:rFonts w:ascii="Arial" w:hAnsi="Arial" w:cs="Arial"/>
        </w:rPr>
        <w:t>mIAB</w:t>
      </w:r>
      <w:proofErr w:type="spellEnd"/>
      <w:r>
        <w:rPr>
          <w:rFonts w:ascii="Arial" w:hAnsi="Arial" w:cs="Arial"/>
        </w:rPr>
        <w:t>-node moves, while more discussion would b</w:t>
      </w:r>
      <w:ins w:id="4" w:author="Sanjeev Sharma" w:date="2022-10-10T16:08:00Z">
        <w:r>
          <w:rPr>
            <w:rFonts w:ascii="Arial" w:hAnsi="Arial" w:cs="Arial"/>
          </w:rPr>
          <w:t>e</w:t>
        </w:r>
      </w:ins>
      <w:r>
        <w:rPr>
          <w:rFonts w:ascii="Arial" w:hAnsi="Arial" w:cs="Arial"/>
        </w:rPr>
        <w:t xml:space="preserve"> required whether OAM connectivity may change during large distance travel. </w:t>
      </w:r>
    </w:p>
    <w:p w14:paraId="7977F6DC" w14:textId="77777777" w:rsidR="00BB3DFE" w:rsidRDefault="00B061A3">
      <w:pPr>
        <w:jc w:val="left"/>
        <w:rPr>
          <w:rFonts w:ascii="Arial" w:hAnsi="Arial" w:cs="Arial"/>
        </w:rPr>
      </w:pPr>
      <w:r>
        <w:rPr>
          <w:rFonts w:ascii="Arial" w:hAnsi="Arial" w:cs="Arial"/>
        </w:rPr>
        <w:t xml:space="preserve">R3-225438 (ZTE) provides specific examples for such OAM-configured parameters. </w:t>
      </w:r>
    </w:p>
    <w:p w14:paraId="0A46481E" w14:textId="77777777" w:rsidR="00BB3DFE" w:rsidRDefault="00B061A3">
      <w:pPr>
        <w:jc w:val="left"/>
        <w:rPr>
          <w:rFonts w:ascii="Arial" w:hAnsi="Arial" w:cs="Arial"/>
        </w:rPr>
      </w:pPr>
      <w:r>
        <w:rPr>
          <w:rFonts w:ascii="Arial" w:hAnsi="Arial" w:cs="Arial"/>
        </w:rPr>
        <w:t>R3-225452 (Nokia) does not address the non-roaming case.</w:t>
      </w:r>
    </w:p>
    <w:p w14:paraId="4549537B" w14:textId="77777777" w:rsidR="00BB3DFE" w:rsidRDefault="00B061A3">
      <w:pPr>
        <w:jc w:val="left"/>
        <w:rPr>
          <w:rFonts w:ascii="Arial" w:hAnsi="Arial" w:cs="Arial"/>
        </w:rPr>
      </w:pPr>
      <w:r>
        <w:rPr>
          <w:rFonts w:ascii="Arial" w:hAnsi="Arial" w:cs="Arial"/>
        </w:rPr>
        <w:t xml:space="preserve">R3-225751 (Xiaomi) does not address how the mobile IAB-node obtains the parameters necessary for </w:t>
      </w:r>
      <w:proofErr w:type="spellStart"/>
      <w:r>
        <w:rPr>
          <w:rFonts w:ascii="Arial" w:hAnsi="Arial" w:cs="Arial"/>
        </w:rPr>
        <w:t>mIAB</w:t>
      </w:r>
      <w:proofErr w:type="spellEnd"/>
      <w:r>
        <w:rPr>
          <w:rFonts w:ascii="Arial" w:hAnsi="Arial" w:cs="Arial"/>
        </w:rPr>
        <w:t xml:space="preserve"> operation.</w:t>
      </w:r>
    </w:p>
    <w:p w14:paraId="29147272" w14:textId="77777777" w:rsidR="00BB3DFE" w:rsidRDefault="00B061A3">
      <w:pPr>
        <w:jc w:val="left"/>
        <w:rPr>
          <w:rFonts w:ascii="Arial" w:hAnsi="Arial" w:cs="Arial"/>
        </w:rPr>
      </w:pPr>
      <w:r>
        <w:rPr>
          <w:rFonts w:ascii="Arial" w:hAnsi="Arial" w:cs="Arial"/>
        </w:rPr>
        <w:t>R3-225358 (Qualcomm) claims that OAM-parameter configuration is outside 3GPP scope and that other network-configured parameters are specified in TS 38.473 and TS 38.331. Also, RAN3 specifications do not mandate the IAB-node to be configured by OAM.</w:t>
      </w:r>
    </w:p>
    <w:p w14:paraId="10775450" w14:textId="77777777" w:rsidR="00BB3DFE" w:rsidRDefault="00B061A3">
      <w:pPr>
        <w:jc w:val="left"/>
        <w:rPr>
          <w:rFonts w:ascii="Arial" w:hAnsi="Arial" w:cs="Arial"/>
        </w:rPr>
      </w:pPr>
      <w:r>
        <w:rPr>
          <w:rFonts w:ascii="Arial" w:hAnsi="Arial" w:cs="Arial"/>
        </w:rPr>
        <w:t xml:space="preserve">The Moderator’s view for the </w:t>
      </w:r>
      <w:r>
        <w:rPr>
          <w:rFonts w:ascii="Arial" w:hAnsi="Arial" w:cs="Arial"/>
          <w:u w:val="single"/>
        </w:rPr>
        <w:t>non-roaming</w:t>
      </w:r>
      <w:r>
        <w:rPr>
          <w:rFonts w:ascii="Arial" w:hAnsi="Arial" w:cs="Arial"/>
        </w:rPr>
        <w:t xml:space="preserve"> case: </w:t>
      </w:r>
    </w:p>
    <w:p w14:paraId="4CEA2CD2"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parameter configuration: RAN3 assumes that the OAM configures the </w:t>
      </w:r>
      <w:proofErr w:type="spellStart"/>
      <w:r>
        <w:rPr>
          <w:rFonts w:ascii="Arial" w:hAnsi="Arial" w:cs="Arial"/>
          <w:sz w:val="21"/>
          <w:szCs w:val="22"/>
        </w:rPr>
        <w:t>mIAB</w:t>
      </w:r>
      <w:proofErr w:type="spellEnd"/>
      <w:r>
        <w:rPr>
          <w:rFonts w:ascii="Arial" w:hAnsi="Arial" w:cs="Arial"/>
          <w:sz w:val="21"/>
          <w:szCs w:val="22"/>
        </w:rPr>
        <w:t xml:space="preserve">-node in the same way as a Rel-16/17 IAB-node. OAM may configure additional parameters for </w:t>
      </w:r>
      <w:proofErr w:type="spellStart"/>
      <w:r>
        <w:rPr>
          <w:rFonts w:ascii="Arial" w:hAnsi="Arial" w:cs="Arial"/>
          <w:sz w:val="21"/>
          <w:szCs w:val="22"/>
        </w:rPr>
        <w:t>mIAB</w:t>
      </w:r>
      <w:proofErr w:type="spellEnd"/>
      <w:r>
        <w:rPr>
          <w:rFonts w:ascii="Arial" w:hAnsi="Arial" w:cs="Arial"/>
          <w:sz w:val="21"/>
          <w:szCs w:val="22"/>
        </w:rPr>
        <w:t xml:space="preserve">-nodes beyond those configured for Rel-16/17 IAB-nodes. The OAM-based parameter configuration is </w:t>
      </w:r>
      <w:r>
        <w:rPr>
          <w:rFonts w:ascii="Arial" w:hAnsi="Arial" w:cs="Arial"/>
          <w:sz w:val="21"/>
          <w:szCs w:val="22"/>
        </w:rPr>
        <w:lastRenderedPageBreak/>
        <w:t>out-of-scope for RAN3. The network-based parameter configuration is specified in TS 38.473 and TS 38.331.</w:t>
      </w:r>
    </w:p>
    <w:p w14:paraId="4EC65120"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connectivity: OAM connectivity is not mandated. However, RAN3 expects that the </w:t>
      </w:r>
      <w:proofErr w:type="spellStart"/>
      <w:r>
        <w:rPr>
          <w:rFonts w:ascii="Arial" w:hAnsi="Arial" w:cs="Arial"/>
          <w:sz w:val="21"/>
          <w:szCs w:val="22"/>
        </w:rPr>
        <w:t>mIAB</w:t>
      </w:r>
      <w:proofErr w:type="spellEnd"/>
      <w:r>
        <w:rPr>
          <w:rFonts w:ascii="Arial" w:hAnsi="Arial" w:cs="Arial"/>
          <w:sz w:val="21"/>
          <w:szCs w:val="22"/>
        </w:rPr>
        <w:t xml:space="preserve">-node is OAM-connected while moving. RAN3 has not discussed whether OAM-connectivity may have to change when the </w:t>
      </w:r>
      <w:proofErr w:type="spellStart"/>
      <w:r>
        <w:rPr>
          <w:rFonts w:ascii="Arial" w:hAnsi="Arial" w:cs="Arial"/>
          <w:sz w:val="21"/>
          <w:szCs w:val="22"/>
        </w:rPr>
        <w:t>mIAB</w:t>
      </w:r>
      <w:proofErr w:type="spellEnd"/>
      <w:r>
        <w:rPr>
          <w:rFonts w:ascii="Arial" w:hAnsi="Arial" w:cs="Arial"/>
          <w:sz w:val="21"/>
          <w:szCs w:val="22"/>
        </w:rPr>
        <w:t xml:space="preserve">-node moves over large distances. </w:t>
      </w:r>
    </w:p>
    <w:p w14:paraId="2923147D" w14:textId="77777777" w:rsidR="00BB3DFE" w:rsidRDefault="00BB3DFE">
      <w:pPr>
        <w:jc w:val="left"/>
        <w:rPr>
          <w:rFonts w:ascii="Arial" w:hAnsi="Arial" w:cs="Arial"/>
        </w:rPr>
      </w:pPr>
    </w:p>
    <w:p w14:paraId="41D5CD69" w14:textId="77777777" w:rsidR="00BB3DFE" w:rsidRDefault="00B061A3">
      <w:pPr>
        <w:jc w:val="left"/>
        <w:rPr>
          <w:rFonts w:ascii="Arial" w:hAnsi="Arial" w:cs="Arial"/>
          <w:b/>
          <w:bCs/>
        </w:rPr>
      </w:pPr>
      <w:r>
        <w:rPr>
          <w:rFonts w:ascii="Arial" w:hAnsi="Arial" w:cs="Arial"/>
          <w:b/>
          <w:bCs/>
        </w:rPr>
        <w:t>The Moderator proposes the following answer for the non-roaming case:</w:t>
      </w:r>
    </w:p>
    <w:p w14:paraId="4236125B"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non-roaming case: </w:t>
      </w: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OAM may configure additional parameters for </w:t>
      </w:r>
      <w:proofErr w:type="spellStart"/>
      <w:r>
        <w:rPr>
          <w:rFonts w:ascii="Arial" w:hAnsi="Arial" w:cs="Arial"/>
          <w:i/>
          <w:iCs/>
          <w:color w:val="FF0000"/>
        </w:rPr>
        <w:t>mIAB</w:t>
      </w:r>
      <w:proofErr w:type="spellEnd"/>
      <w:r>
        <w:rPr>
          <w:rFonts w:ascii="Arial" w:hAnsi="Arial" w:cs="Arial"/>
          <w:i/>
          <w:iCs/>
          <w:color w:val="FF0000"/>
        </w:rPr>
        <w:t xml:space="preserve">-nodes beyond those configured for Rel-16/17 IAB-nodes. The OAM-based parameter configuration is out-of-scope for RAN3. The network-based parameter configuration is specified in TS 38.473 and TS 38.331. </w:t>
      </w:r>
    </w:p>
    <w:p w14:paraId="2F6B0566" w14:textId="77777777" w:rsidR="00BB3DFE" w:rsidRDefault="00B061A3">
      <w:pPr>
        <w:jc w:val="left"/>
        <w:rPr>
          <w:rFonts w:ascii="Arial" w:hAnsi="Arial" w:cs="Arial"/>
          <w:i/>
          <w:iCs/>
          <w:color w:val="FF0000"/>
        </w:rPr>
      </w:pPr>
      <w:r>
        <w:rPr>
          <w:rFonts w:ascii="Arial" w:hAnsi="Arial" w:cs="Arial"/>
          <w:i/>
          <w:iCs/>
          <w:color w:val="FF0000"/>
        </w:rPr>
        <w:t xml:space="preserve">OAM connectivity is not mandated. However, 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p w14:paraId="37BAF9D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AD905CE" w14:textId="77777777">
        <w:tc>
          <w:tcPr>
            <w:tcW w:w="1975" w:type="dxa"/>
            <w:shd w:val="clear" w:color="auto" w:fill="C5E0B3" w:themeFill="accent6" w:themeFillTint="66"/>
          </w:tcPr>
          <w:p w14:paraId="1B0E7FA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643CA0A"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1AAA71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2AF607A" w14:textId="77777777">
        <w:tc>
          <w:tcPr>
            <w:tcW w:w="1975" w:type="dxa"/>
          </w:tcPr>
          <w:p w14:paraId="02C0919F" w14:textId="77777777" w:rsidR="00BB3DFE" w:rsidRDefault="00B061A3">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309F35D0" w14:textId="77777777" w:rsidR="00BB3DFE" w:rsidRDefault="00B061A3">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66E0371E" w14:textId="77777777" w:rsidR="00BB3DFE" w:rsidRDefault="00BB3DFE">
            <w:pPr>
              <w:spacing w:after="60" w:line="240" w:lineRule="auto"/>
              <w:jc w:val="left"/>
              <w:rPr>
                <w:rFonts w:ascii="Arial" w:hAnsi="Arial" w:cs="Arial"/>
              </w:rPr>
            </w:pPr>
          </w:p>
        </w:tc>
      </w:tr>
      <w:tr w:rsidR="00BB3DFE" w14:paraId="1117BBBB" w14:textId="77777777">
        <w:tc>
          <w:tcPr>
            <w:tcW w:w="1975" w:type="dxa"/>
          </w:tcPr>
          <w:p w14:paraId="5D14F558" w14:textId="77777777" w:rsidR="00BB3DFE" w:rsidRDefault="00B061A3">
            <w:pPr>
              <w:spacing w:after="60" w:line="240" w:lineRule="auto"/>
              <w:jc w:val="left"/>
              <w:rPr>
                <w:rFonts w:ascii="Arial" w:hAnsi="Arial" w:cs="Arial"/>
              </w:rPr>
            </w:pPr>
            <w:ins w:id="7" w:author="Sanjeev Sharma" w:date="2022-10-10T16:08:00Z">
              <w:r>
                <w:rPr>
                  <w:rFonts w:ascii="Arial" w:hAnsi="Arial" w:cs="Arial"/>
                </w:rPr>
                <w:t>MITRE</w:t>
              </w:r>
            </w:ins>
          </w:p>
        </w:tc>
        <w:tc>
          <w:tcPr>
            <w:tcW w:w="1530" w:type="dxa"/>
          </w:tcPr>
          <w:p w14:paraId="081526AF" w14:textId="77777777" w:rsidR="00BB3DFE" w:rsidRDefault="00B061A3">
            <w:pPr>
              <w:spacing w:after="60" w:line="240" w:lineRule="auto"/>
              <w:jc w:val="left"/>
              <w:rPr>
                <w:rFonts w:ascii="Arial" w:hAnsi="Arial" w:cs="Arial"/>
              </w:rPr>
            </w:pPr>
            <w:ins w:id="8" w:author="Sanjeev Sharma" w:date="2022-10-10T16:08:00Z">
              <w:r>
                <w:rPr>
                  <w:rFonts w:ascii="Arial" w:hAnsi="Arial" w:cs="Arial"/>
                </w:rPr>
                <w:t>Yes</w:t>
              </w:r>
            </w:ins>
          </w:p>
        </w:tc>
        <w:tc>
          <w:tcPr>
            <w:tcW w:w="6231" w:type="dxa"/>
          </w:tcPr>
          <w:p w14:paraId="2E79C8C3" w14:textId="77777777" w:rsidR="00BB3DFE" w:rsidRDefault="00BB3DFE">
            <w:pPr>
              <w:spacing w:after="60" w:line="240" w:lineRule="auto"/>
              <w:jc w:val="left"/>
              <w:rPr>
                <w:rFonts w:ascii="Arial" w:hAnsi="Arial" w:cs="Arial"/>
              </w:rPr>
            </w:pPr>
          </w:p>
        </w:tc>
      </w:tr>
      <w:tr w:rsidR="00BB3DFE" w14:paraId="5AE6F954" w14:textId="77777777">
        <w:tc>
          <w:tcPr>
            <w:tcW w:w="1975" w:type="dxa"/>
          </w:tcPr>
          <w:p w14:paraId="5689B51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BF45FF5"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91233D6" w14:textId="77777777" w:rsidR="00BB3DFE" w:rsidRDefault="00B061A3">
            <w:pPr>
              <w:spacing w:after="60" w:line="240" w:lineRule="auto"/>
              <w:jc w:val="left"/>
              <w:rPr>
                <w:rFonts w:ascii="Arial" w:hAnsi="Arial" w:cs="Arial"/>
              </w:rPr>
            </w:pPr>
            <w:r>
              <w:rPr>
                <w:rFonts w:ascii="Arial" w:hAnsi="Arial" w:cs="Arial"/>
              </w:rPr>
              <w:t>Suggest the following rewording to avoid confusing:</w:t>
            </w:r>
          </w:p>
          <w:p w14:paraId="7A5B8011"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proofErr w:type="gramStart"/>
            <w:r>
              <w:rPr>
                <w:rFonts w:ascii="Arial" w:hAnsi="Arial" w:cs="Arial"/>
                <w:i/>
                <w:iCs/>
                <w:strike/>
                <w:color w:val="FF0000"/>
              </w:rPr>
              <w:t>The</w:t>
            </w:r>
            <w:proofErr w:type="gramEnd"/>
            <w:r>
              <w:rPr>
                <w:rFonts w:ascii="Arial" w:hAnsi="Arial" w:cs="Arial"/>
                <w:i/>
                <w:iCs/>
                <w:strike/>
                <w:color w:val="FF0000"/>
              </w:rPr>
              <w:t xml:space="preserve"> network-based parameter configuration is</w:t>
            </w:r>
            <w:r>
              <w:rPr>
                <w:rFonts w:ascii="Arial" w:hAnsi="Arial" w:cs="Arial"/>
                <w:i/>
                <w:iCs/>
                <w:color w:val="FF0000"/>
              </w:rPr>
              <w:t xml:space="preserve"> specified in TS 38.473 and TS 38.331. </w:t>
            </w:r>
          </w:p>
          <w:p w14:paraId="234CF886" w14:textId="77777777" w:rsidR="00BB3DFE" w:rsidRDefault="00B061A3">
            <w:pPr>
              <w:spacing w:after="60" w:line="240" w:lineRule="auto"/>
              <w:jc w:val="left"/>
              <w:rPr>
                <w:rFonts w:ascii="Arial" w:hAnsi="Arial" w:cs="Arial"/>
              </w:rPr>
            </w:pPr>
            <w:r>
              <w:rPr>
                <w:rFonts w:ascii="Arial" w:hAnsi="Arial" w:cs="Arial"/>
                <w:i/>
                <w:iCs/>
                <w:strike/>
                <w:color w:val="FF0000"/>
              </w:rPr>
              <w:t xml:space="preserve">OAM connectivity is not mandated. However, </w:t>
            </w:r>
            <w:r>
              <w:rPr>
                <w:rFonts w:ascii="Arial" w:hAnsi="Arial" w:cs="Arial"/>
                <w:i/>
                <w:iCs/>
                <w:color w:val="FF0000"/>
              </w:rPr>
              <w:t xml:space="preserve">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tc>
      </w:tr>
      <w:tr w:rsidR="00BB3DFE" w14:paraId="02867FED" w14:textId="77777777">
        <w:tc>
          <w:tcPr>
            <w:tcW w:w="1975" w:type="dxa"/>
          </w:tcPr>
          <w:p w14:paraId="69F804BF"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6ADB0F8A" w14:textId="77777777" w:rsidR="00BB3DFE" w:rsidRDefault="00B061A3">
            <w:pPr>
              <w:spacing w:after="60" w:line="240" w:lineRule="auto"/>
              <w:jc w:val="left"/>
              <w:rPr>
                <w:rFonts w:ascii="Arial" w:hAnsi="Arial" w:cs="Arial"/>
              </w:rPr>
            </w:pPr>
            <w:r>
              <w:rPr>
                <w:rFonts w:ascii="Arial" w:hAnsi="Arial" w:cs="Arial" w:hint="eastAsia"/>
              </w:rPr>
              <w:t>See comments</w:t>
            </w:r>
          </w:p>
        </w:tc>
        <w:tc>
          <w:tcPr>
            <w:tcW w:w="6231" w:type="dxa"/>
          </w:tcPr>
          <w:p w14:paraId="70F02082" w14:textId="77777777" w:rsidR="00BB3DFE" w:rsidRDefault="00B061A3">
            <w:pPr>
              <w:spacing w:after="0" w:line="240" w:lineRule="auto"/>
              <w:jc w:val="left"/>
              <w:rPr>
                <w:rFonts w:ascii="Arial" w:hAnsi="Arial" w:cs="Arial"/>
              </w:rPr>
            </w:pPr>
            <w:r>
              <w:rPr>
                <w:rFonts w:ascii="Arial" w:hAnsi="Arial" w:cs="Arial" w:hint="eastAsia"/>
              </w:rPr>
              <w:t xml:space="preserve">We have not discussed whether additional parameters need to be configured for mobile IAB node. And we have not discussed the case that OAM connectivity have to change due to the movement of mobile IAB node. We are not sure whether it would help to include the second paragraph. </w:t>
            </w:r>
            <w:proofErr w:type="gramStart"/>
            <w:r>
              <w:rPr>
                <w:rFonts w:ascii="Arial" w:hAnsi="Arial" w:cs="Arial" w:hint="eastAsia"/>
              </w:rPr>
              <w:t>So</w:t>
            </w:r>
            <w:proofErr w:type="gramEnd"/>
            <w:r>
              <w:rPr>
                <w:rFonts w:ascii="Arial" w:hAnsi="Arial" w:cs="Arial" w:hint="eastAsia"/>
              </w:rPr>
              <w:t xml:space="preserve"> we suggest the </w:t>
            </w:r>
            <w:r>
              <w:rPr>
                <w:rFonts w:ascii="Arial" w:hAnsi="Arial" w:cs="Arial" w:hint="eastAsia"/>
              </w:rPr>
              <w:lastRenderedPageBreak/>
              <w:t>following rewording based on Huawei</w:t>
            </w:r>
            <w:r>
              <w:rPr>
                <w:rFonts w:ascii="Arial" w:hAnsi="Arial" w:cs="Arial"/>
              </w:rPr>
              <w:t>’</w:t>
            </w:r>
            <w:r>
              <w:rPr>
                <w:rFonts w:ascii="Arial" w:hAnsi="Arial" w:cs="Arial" w:hint="eastAsia"/>
              </w:rPr>
              <w:t xml:space="preserve">s version: </w:t>
            </w:r>
          </w:p>
          <w:p w14:paraId="471C1356"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proofErr w:type="gramStart"/>
            <w:r>
              <w:rPr>
                <w:rFonts w:ascii="Arial" w:hAnsi="Arial" w:cs="Arial"/>
                <w:i/>
                <w:iCs/>
                <w:strike/>
                <w:color w:val="FF0000"/>
              </w:rPr>
              <w:t>The</w:t>
            </w:r>
            <w:proofErr w:type="gramEnd"/>
            <w:r>
              <w:rPr>
                <w:rFonts w:ascii="Arial" w:hAnsi="Arial" w:cs="Arial"/>
                <w:i/>
                <w:iCs/>
                <w:strike/>
                <w:color w:val="FF0000"/>
              </w:rPr>
              <w:t xml:space="preserve"> network-based parameter configuration is</w:t>
            </w:r>
            <w:r>
              <w:rPr>
                <w:rFonts w:ascii="Arial" w:hAnsi="Arial" w:cs="Arial"/>
                <w:i/>
                <w:iCs/>
                <w:color w:val="FF0000"/>
              </w:rPr>
              <w:t xml:space="preserve"> specified in TS 38.473 and TS 38.331. </w:t>
            </w:r>
          </w:p>
          <w:p w14:paraId="1B1EAAAD" w14:textId="77777777" w:rsidR="00BB3DFE" w:rsidRDefault="00B061A3">
            <w:pPr>
              <w:spacing w:after="0" w:line="240" w:lineRule="auto"/>
              <w:jc w:val="left"/>
              <w:rPr>
                <w:rFonts w:ascii="Arial" w:hAnsi="Arial" w:cs="Arial"/>
              </w:rPr>
            </w:pPr>
            <w:del w:id="9" w:author="ZTE" w:date="2022-10-11T20:32:00Z">
              <w:r>
                <w:rPr>
                  <w:rFonts w:ascii="Arial" w:hAnsi="Arial" w:cs="Arial"/>
                  <w:i/>
                  <w:iCs/>
                  <w:strike/>
                  <w:color w:val="FF0000"/>
                </w:rPr>
                <w:delText xml:space="preserve">OAM connectivity is not mandated. However, </w:delText>
              </w:r>
              <w:r>
                <w:rPr>
                  <w:rFonts w:ascii="Arial" w:hAnsi="Arial" w:cs="Arial"/>
                  <w:i/>
                  <w:iCs/>
                  <w:color w:val="FF0000"/>
                </w:rPr>
                <w:delText>RAN3 expects that the mIAB-node is OAM-connected while moving. RAN3 has not discussed whether OAM-connectivity may have to change when the mIAB-node moves over large distances.</w:delText>
              </w:r>
            </w:del>
          </w:p>
        </w:tc>
      </w:tr>
      <w:tr w:rsidR="00BB3DFE" w14:paraId="3B1BA062" w14:textId="77777777">
        <w:tc>
          <w:tcPr>
            <w:tcW w:w="1975" w:type="dxa"/>
          </w:tcPr>
          <w:p w14:paraId="7CE648BD" w14:textId="77777777" w:rsidR="00BB3DFE" w:rsidRDefault="00D76544">
            <w:pPr>
              <w:spacing w:after="60" w:line="240" w:lineRule="auto"/>
              <w:jc w:val="left"/>
              <w:rPr>
                <w:rFonts w:ascii="Arial" w:hAnsi="Arial" w:cs="Arial"/>
              </w:rPr>
            </w:pPr>
            <w:r>
              <w:rPr>
                <w:rFonts w:ascii="Arial" w:hAnsi="Arial" w:cs="Arial"/>
              </w:rPr>
              <w:lastRenderedPageBreak/>
              <w:t>Xiaomi</w:t>
            </w:r>
          </w:p>
        </w:tc>
        <w:tc>
          <w:tcPr>
            <w:tcW w:w="1530" w:type="dxa"/>
          </w:tcPr>
          <w:p w14:paraId="298169DC" w14:textId="77777777" w:rsidR="00BB3DFE" w:rsidRDefault="00D76544">
            <w:pPr>
              <w:spacing w:after="60" w:line="240" w:lineRule="auto"/>
              <w:jc w:val="left"/>
              <w:rPr>
                <w:rFonts w:ascii="Arial" w:hAnsi="Arial" w:cs="Arial"/>
              </w:rPr>
            </w:pPr>
            <w:r>
              <w:rPr>
                <w:rFonts w:ascii="Arial" w:hAnsi="Arial" w:cs="Arial"/>
              </w:rPr>
              <w:t>See comments</w:t>
            </w:r>
          </w:p>
        </w:tc>
        <w:tc>
          <w:tcPr>
            <w:tcW w:w="6231" w:type="dxa"/>
          </w:tcPr>
          <w:p w14:paraId="64C6D664" w14:textId="77777777" w:rsidR="00BB3DFE" w:rsidRDefault="00D76544">
            <w:pPr>
              <w:spacing w:after="60" w:line="240" w:lineRule="auto"/>
              <w:jc w:val="left"/>
              <w:rPr>
                <w:rFonts w:ascii="Arial" w:hAnsi="Arial" w:cs="Arial"/>
              </w:rPr>
            </w:pPr>
            <w:r>
              <w:rPr>
                <w:rFonts w:ascii="Arial" w:hAnsi="Arial" w:cs="Arial"/>
              </w:rPr>
              <w:t>Agree with ZTE’s version.</w:t>
            </w:r>
          </w:p>
        </w:tc>
      </w:tr>
      <w:tr w:rsidR="00BB5CA6" w:rsidRPr="00597EEC" w14:paraId="1F7518B9" w14:textId="77777777" w:rsidTr="00C3372F">
        <w:tc>
          <w:tcPr>
            <w:tcW w:w="1975" w:type="dxa"/>
          </w:tcPr>
          <w:p w14:paraId="464843BE" w14:textId="77777777" w:rsidR="00BB5CA6" w:rsidRPr="0014488F" w:rsidRDefault="00BB5CA6" w:rsidP="00C3372F">
            <w:pPr>
              <w:spacing w:after="60" w:line="240" w:lineRule="auto"/>
              <w:jc w:val="left"/>
              <w:rPr>
                <w:rFonts w:ascii="Arial" w:hAnsi="Arial" w:cs="Arial"/>
              </w:rPr>
            </w:pPr>
            <w:r>
              <w:rPr>
                <w:rFonts w:ascii="Arial" w:hAnsi="Arial" w:cs="Arial"/>
              </w:rPr>
              <w:t>Nokia</w:t>
            </w:r>
          </w:p>
        </w:tc>
        <w:tc>
          <w:tcPr>
            <w:tcW w:w="1530" w:type="dxa"/>
          </w:tcPr>
          <w:p w14:paraId="5D5BB9D2" w14:textId="77777777" w:rsidR="00BB5CA6" w:rsidRPr="00597EEC" w:rsidRDefault="00BB5CA6" w:rsidP="00C3372F">
            <w:pPr>
              <w:spacing w:after="60" w:line="240" w:lineRule="auto"/>
              <w:jc w:val="left"/>
              <w:rPr>
                <w:rFonts w:ascii="Arial" w:hAnsi="Arial" w:cs="Arial"/>
              </w:rPr>
            </w:pPr>
            <w:r>
              <w:rPr>
                <w:rFonts w:ascii="Arial" w:hAnsi="Arial" w:cs="Arial"/>
              </w:rPr>
              <w:t>See comments</w:t>
            </w:r>
          </w:p>
        </w:tc>
        <w:tc>
          <w:tcPr>
            <w:tcW w:w="6231" w:type="dxa"/>
          </w:tcPr>
          <w:p w14:paraId="22F4996A" w14:textId="49D69F6B" w:rsidR="00BB5CA6" w:rsidRDefault="00BB5CA6" w:rsidP="00C3372F">
            <w:pPr>
              <w:spacing w:after="60" w:line="240" w:lineRule="auto"/>
              <w:jc w:val="left"/>
              <w:rPr>
                <w:rFonts w:ascii="Arial" w:hAnsi="Arial" w:cs="Arial"/>
              </w:rPr>
            </w:pPr>
            <w:r>
              <w:rPr>
                <w:rFonts w:ascii="Arial" w:hAnsi="Arial" w:cs="Arial"/>
              </w:rPr>
              <w:t>The 2</w:t>
            </w:r>
            <w:r w:rsidRPr="00445E06">
              <w:rPr>
                <w:rFonts w:ascii="Arial" w:hAnsi="Arial" w:cs="Arial"/>
                <w:vertAlign w:val="superscript"/>
              </w:rPr>
              <w:t>nd</w:t>
            </w:r>
            <w:r>
              <w:rPr>
                <w:rFonts w:ascii="Arial" w:hAnsi="Arial" w:cs="Arial"/>
              </w:rPr>
              <w:t xml:space="preserve"> paragraph is not needed. IAB is a network </w:t>
            </w:r>
            <w:r w:rsidR="00743879">
              <w:rPr>
                <w:rFonts w:ascii="Arial" w:hAnsi="Arial" w:cs="Arial"/>
              </w:rPr>
              <w:t>device</w:t>
            </w:r>
            <w:r>
              <w:rPr>
                <w:rFonts w:ascii="Arial" w:hAnsi="Arial" w:cs="Arial"/>
              </w:rPr>
              <w:t xml:space="preserve">, so OAM connection is always needed, and it is not just for configuration. </w:t>
            </w:r>
          </w:p>
          <w:p w14:paraId="1CAE2F1B" w14:textId="77777777" w:rsidR="00BB5CA6" w:rsidRDefault="00BB5CA6" w:rsidP="00C3372F">
            <w:pPr>
              <w:spacing w:after="60" w:line="240" w:lineRule="auto"/>
              <w:jc w:val="left"/>
              <w:rPr>
                <w:rFonts w:ascii="Arial" w:hAnsi="Arial" w:cs="Arial"/>
              </w:rPr>
            </w:pPr>
            <w:r>
              <w:rPr>
                <w:rFonts w:ascii="Arial" w:hAnsi="Arial" w:cs="Arial"/>
              </w:rPr>
              <w:t>Ok for ZTE proposal.</w:t>
            </w:r>
          </w:p>
          <w:p w14:paraId="6151F01B" w14:textId="77777777" w:rsidR="00BB5CA6" w:rsidRPr="00597EEC" w:rsidRDefault="00BB5CA6" w:rsidP="00C3372F">
            <w:pPr>
              <w:spacing w:after="60" w:line="240" w:lineRule="auto"/>
              <w:jc w:val="left"/>
              <w:rPr>
                <w:rFonts w:ascii="Arial" w:hAnsi="Arial" w:cs="Arial"/>
              </w:rPr>
            </w:pPr>
          </w:p>
        </w:tc>
      </w:tr>
      <w:tr w:rsidR="004532B2" w14:paraId="55BEB3F3" w14:textId="77777777">
        <w:tc>
          <w:tcPr>
            <w:tcW w:w="1975" w:type="dxa"/>
          </w:tcPr>
          <w:p w14:paraId="2DE49237" w14:textId="51F6CAF2" w:rsidR="004532B2" w:rsidRDefault="004532B2" w:rsidP="004532B2">
            <w:pPr>
              <w:spacing w:after="60" w:line="240" w:lineRule="auto"/>
              <w:jc w:val="left"/>
              <w:rPr>
                <w:rFonts w:ascii="Arial" w:hAnsi="Arial" w:cs="Arial"/>
              </w:rPr>
            </w:pPr>
            <w:r>
              <w:rPr>
                <w:rFonts w:ascii="Arial" w:hAnsi="Arial" w:cs="Arial"/>
              </w:rPr>
              <w:t>Deutsche Telekom</w:t>
            </w:r>
          </w:p>
        </w:tc>
        <w:tc>
          <w:tcPr>
            <w:tcW w:w="1530" w:type="dxa"/>
          </w:tcPr>
          <w:p w14:paraId="34CA0DD1" w14:textId="03D49410" w:rsidR="004532B2" w:rsidRDefault="004532B2" w:rsidP="004532B2">
            <w:pPr>
              <w:spacing w:after="60" w:line="240" w:lineRule="auto"/>
              <w:jc w:val="left"/>
              <w:rPr>
                <w:rFonts w:ascii="Arial" w:hAnsi="Arial" w:cs="Arial"/>
              </w:rPr>
            </w:pPr>
            <w:r>
              <w:rPr>
                <w:rFonts w:ascii="Arial" w:hAnsi="Arial" w:cs="Arial"/>
              </w:rPr>
              <w:t>See comments</w:t>
            </w:r>
          </w:p>
        </w:tc>
        <w:tc>
          <w:tcPr>
            <w:tcW w:w="6231" w:type="dxa"/>
          </w:tcPr>
          <w:p w14:paraId="1B9B585B" w14:textId="77777777" w:rsidR="004532B2" w:rsidRDefault="004532B2" w:rsidP="004532B2">
            <w:pPr>
              <w:spacing w:after="60" w:line="240" w:lineRule="auto"/>
              <w:jc w:val="left"/>
              <w:rPr>
                <w:rFonts w:ascii="Arial" w:hAnsi="Arial" w:cs="Arial"/>
              </w:rPr>
            </w:pPr>
            <w:r>
              <w:rPr>
                <w:rFonts w:ascii="Arial" w:hAnsi="Arial" w:cs="Arial"/>
              </w:rPr>
              <w:t>We prefer the changes proposed by Huawei</w:t>
            </w:r>
            <w:r w:rsidR="004F77D8">
              <w:rPr>
                <w:rFonts w:ascii="Arial" w:hAnsi="Arial" w:cs="Arial"/>
              </w:rPr>
              <w:t>/ZTE for the first paragraph.</w:t>
            </w:r>
          </w:p>
          <w:p w14:paraId="4680C97E" w14:textId="081DB8F3" w:rsidR="004F77D8" w:rsidRDefault="004F77D8" w:rsidP="004532B2">
            <w:pPr>
              <w:spacing w:after="60" w:line="240" w:lineRule="auto"/>
              <w:jc w:val="left"/>
              <w:rPr>
                <w:rFonts w:ascii="Arial" w:hAnsi="Arial" w:cs="Arial"/>
              </w:rPr>
            </w:pPr>
            <w:r>
              <w:rPr>
                <w:rFonts w:ascii="Arial" w:hAnsi="Arial" w:cs="Arial"/>
              </w:rPr>
              <w:t>For the second paragraph only the first sentence of Huawei’s proposal may</w:t>
            </w:r>
            <w:r w:rsidR="004B102F">
              <w:rPr>
                <w:rFonts w:ascii="Arial" w:hAnsi="Arial" w:cs="Arial"/>
              </w:rPr>
              <w:t xml:space="preserve"> </w:t>
            </w:r>
            <w:r>
              <w:rPr>
                <w:rFonts w:ascii="Arial" w:hAnsi="Arial" w:cs="Arial"/>
              </w:rPr>
              <w:t>be needed</w:t>
            </w:r>
            <w:r w:rsidR="00C917E3">
              <w:rPr>
                <w:rFonts w:ascii="Arial" w:hAnsi="Arial" w:cs="Arial"/>
              </w:rPr>
              <w:t xml:space="preserve"> for clarification</w:t>
            </w:r>
            <w:r w:rsidR="004B102F">
              <w:rPr>
                <w:rFonts w:ascii="Arial" w:hAnsi="Arial" w:cs="Arial"/>
              </w:rPr>
              <w:t xml:space="preserve"> of RAN3’s view</w:t>
            </w:r>
            <w:r w:rsidR="00C917E3">
              <w:rPr>
                <w:rFonts w:ascii="Arial" w:hAnsi="Arial" w:cs="Arial"/>
              </w:rPr>
              <w:t xml:space="preserve">, i.e., </w:t>
            </w:r>
            <w:r w:rsidR="00C917E3" w:rsidRPr="00C917E3">
              <w:rPr>
                <w:rFonts w:ascii="Arial" w:hAnsi="Arial" w:cs="Arial"/>
                <w:color w:val="FF0000"/>
              </w:rPr>
              <w:t xml:space="preserve">RAN3 expects that the </w:t>
            </w:r>
            <w:proofErr w:type="spellStart"/>
            <w:r w:rsidR="00C917E3" w:rsidRPr="00C917E3">
              <w:rPr>
                <w:rFonts w:ascii="Arial" w:hAnsi="Arial" w:cs="Arial"/>
                <w:color w:val="FF0000"/>
              </w:rPr>
              <w:t>mIAB</w:t>
            </w:r>
            <w:proofErr w:type="spellEnd"/>
            <w:r w:rsidR="00C917E3" w:rsidRPr="00C917E3">
              <w:rPr>
                <w:rFonts w:ascii="Arial" w:hAnsi="Arial" w:cs="Arial"/>
                <w:color w:val="FF0000"/>
              </w:rPr>
              <w:t>-node is OAM-connected while moving</w:t>
            </w:r>
          </w:p>
        </w:tc>
      </w:tr>
      <w:tr w:rsidR="00913801" w14:paraId="2B6B198A" w14:textId="77777777">
        <w:tc>
          <w:tcPr>
            <w:tcW w:w="1975" w:type="dxa"/>
          </w:tcPr>
          <w:p w14:paraId="09B5A9EC" w14:textId="60078765"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944734A" w14:textId="77777777" w:rsidR="00913801" w:rsidRDefault="00913801" w:rsidP="00913801">
            <w:pPr>
              <w:spacing w:after="60" w:line="240" w:lineRule="auto"/>
              <w:jc w:val="left"/>
              <w:rPr>
                <w:rFonts w:ascii="Arial" w:hAnsi="Arial" w:cs="Arial"/>
              </w:rPr>
            </w:pPr>
          </w:p>
        </w:tc>
        <w:tc>
          <w:tcPr>
            <w:tcW w:w="6231" w:type="dxa"/>
          </w:tcPr>
          <w:p w14:paraId="7207AC54" w14:textId="1BE215EB" w:rsidR="00913801" w:rsidRDefault="00913801" w:rsidP="00913801">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r w:rsidR="00913801" w14:paraId="6D3E56C1" w14:textId="77777777">
        <w:tc>
          <w:tcPr>
            <w:tcW w:w="1975" w:type="dxa"/>
          </w:tcPr>
          <w:p w14:paraId="7C0BCDE6" w14:textId="271644C1" w:rsidR="00913801" w:rsidRPr="00CF2409" w:rsidRDefault="00FB5BCB" w:rsidP="00913801">
            <w:pPr>
              <w:spacing w:after="60" w:line="240" w:lineRule="auto"/>
              <w:jc w:val="left"/>
              <w:rPr>
                <w:rFonts w:ascii="Arial" w:hAnsi="Arial" w:cs="Arial"/>
                <w:b/>
                <w:bCs/>
              </w:rPr>
            </w:pPr>
            <w:r w:rsidRPr="00CF2409">
              <w:rPr>
                <w:rFonts w:ascii="Arial" w:hAnsi="Arial" w:cs="Arial"/>
                <w:b/>
                <w:bCs/>
              </w:rPr>
              <w:t>Ericsson</w:t>
            </w:r>
          </w:p>
        </w:tc>
        <w:tc>
          <w:tcPr>
            <w:tcW w:w="1530" w:type="dxa"/>
          </w:tcPr>
          <w:p w14:paraId="6BE6E092" w14:textId="51EE6799" w:rsidR="00913801" w:rsidRPr="00CF2409" w:rsidRDefault="00CF2409" w:rsidP="00913801">
            <w:pPr>
              <w:spacing w:after="60" w:line="240" w:lineRule="auto"/>
              <w:jc w:val="left"/>
              <w:rPr>
                <w:rFonts w:ascii="Arial" w:hAnsi="Arial" w:cs="Arial"/>
                <w:b/>
                <w:bCs/>
              </w:rPr>
            </w:pPr>
            <w:r w:rsidRPr="00CF2409">
              <w:rPr>
                <w:rFonts w:ascii="Arial" w:hAnsi="Arial" w:cs="Arial"/>
                <w:b/>
                <w:bCs/>
              </w:rPr>
              <w:t xml:space="preserve">Prefer </w:t>
            </w:r>
            <w:r w:rsidR="00FB5BCB" w:rsidRPr="00CF2409">
              <w:rPr>
                <w:rFonts w:ascii="Arial" w:hAnsi="Arial" w:cs="Arial"/>
                <w:b/>
                <w:bCs/>
              </w:rPr>
              <w:t>ZTE</w:t>
            </w:r>
            <w:r w:rsidRPr="00CF2409">
              <w:rPr>
                <w:rFonts w:ascii="Arial" w:hAnsi="Arial" w:cs="Arial"/>
                <w:b/>
                <w:bCs/>
              </w:rPr>
              <w:t>’s</w:t>
            </w:r>
            <w:r w:rsidR="00FB5BCB" w:rsidRPr="00CF2409">
              <w:rPr>
                <w:rFonts w:ascii="Arial" w:hAnsi="Arial" w:cs="Arial"/>
                <w:b/>
                <w:bCs/>
              </w:rPr>
              <w:t xml:space="preserve"> version</w:t>
            </w:r>
          </w:p>
        </w:tc>
        <w:tc>
          <w:tcPr>
            <w:tcW w:w="6231" w:type="dxa"/>
          </w:tcPr>
          <w:p w14:paraId="13423029" w14:textId="77777777" w:rsidR="00913801" w:rsidRDefault="00913801" w:rsidP="00913801">
            <w:pPr>
              <w:spacing w:after="60" w:line="240" w:lineRule="auto"/>
              <w:jc w:val="left"/>
              <w:rPr>
                <w:rFonts w:ascii="Arial" w:hAnsi="Arial" w:cs="Arial"/>
              </w:rPr>
            </w:pPr>
          </w:p>
        </w:tc>
      </w:tr>
      <w:tr w:rsidR="00A6216F" w14:paraId="0973FE2A" w14:textId="77777777">
        <w:tc>
          <w:tcPr>
            <w:tcW w:w="1975" w:type="dxa"/>
          </w:tcPr>
          <w:p w14:paraId="306D5EEE" w14:textId="00273155" w:rsidR="00A6216F" w:rsidRPr="00CF2409"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6EDF905F" w14:textId="7A9C40CC" w:rsidR="00A6216F" w:rsidRPr="00CF2409" w:rsidRDefault="00A6216F" w:rsidP="00A6216F">
            <w:pPr>
              <w:spacing w:after="60" w:line="240" w:lineRule="auto"/>
              <w:jc w:val="left"/>
              <w:rPr>
                <w:rFonts w:ascii="Arial" w:hAnsi="Arial" w:cs="Arial"/>
                <w:b/>
                <w:bCs/>
              </w:rPr>
            </w:pPr>
            <w:r>
              <w:rPr>
                <w:rFonts w:ascii="Arial" w:hAnsi="Arial" w:cs="Arial"/>
              </w:rPr>
              <w:t>See comments</w:t>
            </w:r>
          </w:p>
        </w:tc>
        <w:tc>
          <w:tcPr>
            <w:tcW w:w="6231" w:type="dxa"/>
          </w:tcPr>
          <w:p w14:paraId="11B28A65" w14:textId="576ED7C8" w:rsidR="00A6216F" w:rsidRDefault="00A6216F" w:rsidP="00A6216F">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bl>
    <w:p w14:paraId="100A4E91" w14:textId="35B9FCC7" w:rsidR="00BB3DFE" w:rsidRDefault="00BB3DFE">
      <w:pPr>
        <w:jc w:val="left"/>
        <w:rPr>
          <w:rFonts w:ascii="Arial" w:hAnsi="Arial" w:cs="Arial"/>
          <w:i/>
          <w:iCs/>
          <w:color w:val="FF0000"/>
        </w:rPr>
      </w:pPr>
    </w:p>
    <w:p w14:paraId="3B233523" w14:textId="2D68805A" w:rsidR="009A6D47" w:rsidRPr="009A6D47" w:rsidRDefault="009A6D47">
      <w:pPr>
        <w:jc w:val="left"/>
        <w:rPr>
          <w:rFonts w:ascii="Arial" w:hAnsi="Arial" w:cs="Arial"/>
          <w:b/>
          <w:bCs/>
        </w:rPr>
      </w:pPr>
      <w:r w:rsidRPr="009A6D47">
        <w:rPr>
          <w:rFonts w:ascii="Arial" w:hAnsi="Arial" w:cs="Arial"/>
          <w:b/>
          <w:bCs/>
        </w:rPr>
        <w:t>Summary:</w:t>
      </w:r>
    </w:p>
    <w:p w14:paraId="281AD58D" w14:textId="4A43BCE4" w:rsidR="009A6D47" w:rsidRDefault="009A6D47">
      <w:pPr>
        <w:jc w:val="left"/>
        <w:rPr>
          <w:rFonts w:ascii="Arial" w:hAnsi="Arial" w:cs="Arial"/>
        </w:rPr>
      </w:pPr>
      <w:r>
        <w:rPr>
          <w:rFonts w:ascii="Arial" w:hAnsi="Arial" w:cs="Arial"/>
        </w:rPr>
        <w:t xml:space="preserve">2 companies support the moderator’s proposed </w:t>
      </w:r>
      <w:r w:rsidR="005426AA">
        <w:rPr>
          <w:rFonts w:ascii="Arial" w:hAnsi="Arial" w:cs="Arial"/>
        </w:rPr>
        <w:t>reply</w:t>
      </w:r>
      <w:r>
        <w:rPr>
          <w:rFonts w:ascii="Arial" w:hAnsi="Arial" w:cs="Arial"/>
        </w:rPr>
        <w:t xml:space="preserve">. </w:t>
      </w:r>
    </w:p>
    <w:p w14:paraId="764FC431" w14:textId="23B2432F" w:rsidR="009A6D47" w:rsidRDefault="009A6D47">
      <w:pPr>
        <w:jc w:val="left"/>
        <w:rPr>
          <w:rFonts w:ascii="Arial" w:hAnsi="Arial" w:cs="Arial"/>
        </w:rPr>
      </w:pPr>
      <w:r>
        <w:rPr>
          <w:rFonts w:ascii="Arial" w:hAnsi="Arial" w:cs="Arial"/>
        </w:rPr>
        <w:t xml:space="preserve">Huawei and ZTE propose a </w:t>
      </w:r>
      <w:r w:rsidR="00F261C8">
        <w:rPr>
          <w:rFonts w:ascii="Arial" w:hAnsi="Arial" w:cs="Arial"/>
        </w:rPr>
        <w:t>modified wording</w:t>
      </w:r>
      <w:r>
        <w:rPr>
          <w:rFonts w:ascii="Arial" w:hAnsi="Arial" w:cs="Arial"/>
        </w:rPr>
        <w:t xml:space="preserve">. </w:t>
      </w:r>
    </w:p>
    <w:p w14:paraId="77F5F537" w14:textId="77777777" w:rsidR="009A6D47" w:rsidRDefault="009A6D47">
      <w:pPr>
        <w:jc w:val="left"/>
        <w:rPr>
          <w:rFonts w:ascii="Arial" w:hAnsi="Arial" w:cs="Arial"/>
        </w:rPr>
      </w:pPr>
      <w:r>
        <w:rPr>
          <w:rFonts w:ascii="Arial" w:hAnsi="Arial" w:cs="Arial"/>
        </w:rPr>
        <w:t xml:space="preserve">6 Companies support ZTE’s rewording (including ZTE). </w:t>
      </w:r>
    </w:p>
    <w:p w14:paraId="2E49EE1C" w14:textId="4569DC7D" w:rsidR="009A6D47" w:rsidRDefault="009A6D47">
      <w:pPr>
        <w:jc w:val="left"/>
        <w:rPr>
          <w:rFonts w:ascii="Arial" w:hAnsi="Arial" w:cs="Arial"/>
        </w:rPr>
      </w:pPr>
      <w:r>
        <w:rPr>
          <w:rFonts w:ascii="Arial" w:hAnsi="Arial" w:cs="Arial"/>
        </w:rPr>
        <w:t xml:space="preserve">One company (DT) would like to keep “RAN3 expects that the </w:t>
      </w:r>
      <w:proofErr w:type="spellStart"/>
      <w:r>
        <w:rPr>
          <w:rFonts w:ascii="Arial" w:hAnsi="Arial" w:cs="Arial"/>
        </w:rPr>
        <w:t>mIAB</w:t>
      </w:r>
      <w:proofErr w:type="spellEnd"/>
      <w:r>
        <w:rPr>
          <w:rFonts w:ascii="Arial" w:hAnsi="Arial" w:cs="Arial"/>
        </w:rPr>
        <w:t>-node is OAM-connected while moving”</w:t>
      </w:r>
      <w:r w:rsidR="00F261C8">
        <w:rPr>
          <w:rFonts w:ascii="Arial" w:hAnsi="Arial" w:cs="Arial"/>
        </w:rPr>
        <w:t xml:space="preserve"> contained in the original wording</w:t>
      </w:r>
      <w:r>
        <w:rPr>
          <w:rFonts w:ascii="Arial" w:hAnsi="Arial" w:cs="Arial"/>
        </w:rPr>
        <w:t xml:space="preserve">. </w:t>
      </w:r>
    </w:p>
    <w:p w14:paraId="1D10CD9F" w14:textId="0140112D" w:rsidR="009A6D47" w:rsidRPr="009A6D47" w:rsidRDefault="00F261C8">
      <w:pPr>
        <w:jc w:val="left"/>
        <w:rPr>
          <w:rFonts w:ascii="Arial" w:hAnsi="Arial" w:cs="Arial"/>
        </w:rPr>
      </w:pPr>
      <w:r>
        <w:rPr>
          <w:rFonts w:ascii="Arial" w:hAnsi="Arial" w:cs="Arial"/>
        </w:rPr>
        <w:lastRenderedPageBreak/>
        <w:t xml:space="preserve">The moderator believes that ZTE’s rewording captures the essence of the question. </w:t>
      </w:r>
      <w:r w:rsidR="009A6D47">
        <w:rPr>
          <w:rFonts w:ascii="Arial" w:hAnsi="Arial" w:cs="Arial"/>
        </w:rPr>
        <w:t xml:space="preserve">The moderator </w:t>
      </w:r>
      <w:r>
        <w:rPr>
          <w:rFonts w:ascii="Arial" w:hAnsi="Arial" w:cs="Arial"/>
        </w:rPr>
        <w:t xml:space="preserve">also </w:t>
      </w:r>
      <w:r w:rsidR="009A6D47">
        <w:rPr>
          <w:rFonts w:ascii="Arial" w:hAnsi="Arial" w:cs="Arial"/>
        </w:rPr>
        <w:t xml:space="preserve">agrees with DT that </w:t>
      </w:r>
      <w:r>
        <w:rPr>
          <w:rFonts w:ascii="Arial" w:hAnsi="Arial" w:cs="Arial"/>
        </w:rPr>
        <w:t>the</w:t>
      </w:r>
      <w:r w:rsidR="009A6D47">
        <w:rPr>
          <w:rFonts w:ascii="Arial" w:hAnsi="Arial" w:cs="Arial"/>
        </w:rPr>
        <w:t xml:space="preserve"> additional statement </w:t>
      </w:r>
      <w:r>
        <w:rPr>
          <w:rFonts w:ascii="Arial" w:hAnsi="Arial" w:cs="Arial"/>
        </w:rPr>
        <w:t>on continued OAM-connectivity during operation is correct</w:t>
      </w:r>
      <w:r w:rsidR="009A6D47">
        <w:rPr>
          <w:rFonts w:ascii="Arial" w:hAnsi="Arial" w:cs="Arial"/>
        </w:rPr>
        <w:t xml:space="preserve">. At the same time, RAN3 does not insist that OAM connectivity is always provided. </w:t>
      </w:r>
      <w:r>
        <w:rPr>
          <w:rFonts w:ascii="Arial" w:hAnsi="Arial" w:cs="Arial"/>
        </w:rPr>
        <w:t>Further</w:t>
      </w:r>
      <w:r w:rsidR="009A6D47">
        <w:rPr>
          <w:rFonts w:ascii="Arial" w:hAnsi="Arial" w:cs="Arial"/>
        </w:rPr>
        <w:t>, SA2 is primarily concerned about parameter configuration rather than OAM connectivity. For that reason,</w:t>
      </w:r>
      <w:r>
        <w:rPr>
          <w:rFonts w:ascii="Arial" w:hAnsi="Arial" w:cs="Arial"/>
        </w:rPr>
        <w:t xml:space="preserve"> everything removed by Huawei and ZTE is not really needed to answer SA2’s question.</w:t>
      </w:r>
      <w:r w:rsidR="009A6D47">
        <w:rPr>
          <w:rFonts w:ascii="Arial" w:hAnsi="Arial" w:cs="Arial"/>
        </w:rPr>
        <w:t xml:space="preserve"> </w:t>
      </w:r>
      <w:r>
        <w:rPr>
          <w:rFonts w:ascii="Arial" w:hAnsi="Arial" w:cs="Arial"/>
        </w:rPr>
        <w:t>The moderator proposes to go with ZTE’s rewording.</w:t>
      </w:r>
    </w:p>
    <w:p w14:paraId="2519E876" w14:textId="3AC5EC6E" w:rsidR="00891363" w:rsidRDefault="009A6D47" w:rsidP="00F261C8">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1a</w:t>
      </w:r>
      <w:r w:rsidRPr="00AB49B1">
        <w:rPr>
          <w:rFonts w:ascii="Arial" w:hAnsi="Arial" w:cs="Arial"/>
          <w:b/>
          <w:bCs/>
          <w:color w:val="00B050"/>
          <w:lang w:eastAsia="ja-JP"/>
        </w:rPr>
        <w:t xml:space="preserve">: </w:t>
      </w:r>
      <w:r w:rsidR="00F261C8">
        <w:rPr>
          <w:rFonts w:ascii="Arial" w:hAnsi="Arial" w:cs="Arial"/>
          <w:b/>
          <w:bCs/>
          <w:color w:val="00B050"/>
          <w:lang w:eastAsia="ja-JP"/>
        </w:rPr>
        <w:t xml:space="preserve">The </w:t>
      </w:r>
      <w:r w:rsidR="00D128A2">
        <w:rPr>
          <w:rFonts w:ascii="Arial" w:hAnsi="Arial" w:cs="Arial"/>
          <w:b/>
          <w:bCs/>
          <w:color w:val="00B050"/>
          <w:lang w:eastAsia="ja-JP"/>
        </w:rPr>
        <w:t>reply</w:t>
      </w:r>
      <w:r w:rsidR="00F261C8">
        <w:rPr>
          <w:rFonts w:ascii="Arial" w:hAnsi="Arial" w:cs="Arial"/>
          <w:b/>
          <w:bCs/>
          <w:color w:val="00B050"/>
          <w:lang w:eastAsia="ja-JP"/>
        </w:rPr>
        <w:t xml:space="preserve"> to</w:t>
      </w:r>
      <w:r>
        <w:rPr>
          <w:rFonts w:ascii="Arial" w:hAnsi="Arial" w:cs="Arial"/>
          <w:b/>
          <w:bCs/>
          <w:color w:val="00B050"/>
          <w:lang w:eastAsia="ja-JP"/>
        </w:rPr>
        <w:t xml:space="preserve"> question 1</w:t>
      </w:r>
      <w:r w:rsidR="00F261C8">
        <w:rPr>
          <w:rFonts w:ascii="Arial" w:hAnsi="Arial" w:cs="Arial"/>
          <w:b/>
          <w:bCs/>
          <w:color w:val="00B050"/>
          <w:lang w:eastAsia="ja-JP"/>
        </w:rPr>
        <w:t xml:space="preserve">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Pr>
          <w:rFonts w:ascii="Arial" w:hAnsi="Arial" w:cs="Arial"/>
          <w:b/>
          <w:bCs/>
          <w:color w:val="00B050"/>
          <w:lang w:eastAsia="ja-JP"/>
        </w:rPr>
        <w:t>:</w:t>
      </w:r>
      <w:r w:rsidRPr="009A6D47">
        <w:rPr>
          <w:rFonts w:ascii="Arial" w:hAnsi="Arial" w:cs="Arial"/>
          <w:b/>
          <w:bCs/>
          <w:color w:val="00B050"/>
          <w:lang w:eastAsia="ja-JP"/>
        </w:rPr>
        <w:t xml:space="preserve"> </w:t>
      </w:r>
    </w:p>
    <w:p w14:paraId="4FD5CAA0" w14:textId="3F99DEFA" w:rsidR="00F261C8" w:rsidRPr="00F261C8" w:rsidRDefault="009A6D47" w:rsidP="00F261C8">
      <w:pPr>
        <w:jc w:val="left"/>
        <w:rPr>
          <w:rFonts w:ascii="Arial" w:hAnsi="Arial" w:cs="Arial"/>
          <w:b/>
          <w:bCs/>
          <w:color w:val="00B050"/>
          <w:lang w:eastAsia="ja-JP"/>
        </w:rPr>
      </w:pPr>
      <w:r w:rsidRPr="009A6D47">
        <w:rPr>
          <w:rFonts w:ascii="Arial" w:hAnsi="Arial" w:cs="Arial"/>
          <w:b/>
          <w:bCs/>
          <w:color w:val="00B050"/>
          <w:lang w:eastAsia="ja-JP"/>
        </w:rPr>
        <w:t>“</w:t>
      </w:r>
      <w:r w:rsidR="00F261C8" w:rsidRPr="00F261C8">
        <w:rPr>
          <w:rFonts w:ascii="Arial" w:hAnsi="Arial" w:cs="Arial"/>
          <w:b/>
          <w:bCs/>
          <w:color w:val="00B050"/>
        </w:rPr>
        <w:t>For the non-roaming case, RAN3 assumes that the OAM configures the m</w:t>
      </w:r>
      <w:r w:rsidR="00EA0041">
        <w:rPr>
          <w:rFonts w:ascii="Arial" w:hAnsi="Arial" w:cs="Arial"/>
          <w:b/>
          <w:bCs/>
          <w:color w:val="00B050"/>
        </w:rPr>
        <w:t xml:space="preserve">obile </w:t>
      </w:r>
      <w:r w:rsidR="00F261C8" w:rsidRPr="00F261C8">
        <w:rPr>
          <w:rFonts w:ascii="Arial" w:hAnsi="Arial" w:cs="Arial"/>
          <w:b/>
          <w:bCs/>
          <w:color w:val="00B050"/>
        </w:rPr>
        <w:t xml:space="preserve">IAB-node in the same way as a Rel-16/17 IAB-node. The OAM-based parameter configuration is out-of-scope for RAN3. Some parameters may also be configured by </w:t>
      </w:r>
      <w:r w:rsidR="00E55136">
        <w:rPr>
          <w:rFonts w:ascii="Arial" w:hAnsi="Arial" w:cs="Arial"/>
          <w:b/>
          <w:bCs/>
          <w:color w:val="00B050"/>
        </w:rPr>
        <w:t xml:space="preserve">the </w:t>
      </w:r>
      <w:r w:rsidR="00F261C8" w:rsidRPr="00F261C8">
        <w:rPr>
          <w:rFonts w:ascii="Arial" w:hAnsi="Arial" w:cs="Arial"/>
          <w:b/>
          <w:bCs/>
          <w:color w:val="00B050"/>
        </w:rPr>
        <w:t>IAB-donor as specified in TS 38.473 and TS 38.331.</w:t>
      </w:r>
      <w:r w:rsidR="00F261C8">
        <w:rPr>
          <w:rFonts w:ascii="Arial" w:hAnsi="Arial" w:cs="Arial"/>
          <w:b/>
          <w:bCs/>
          <w:color w:val="00B050"/>
          <w:lang w:eastAsia="ja-JP"/>
        </w:rPr>
        <w:t>”</w:t>
      </w:r>
      <w:r w:rsidR="00F261C8" w:rsidRPr="00F261C8">
        <w:rPr>
          <w:rFonts w:ascii="Arial" w:hAnsi="Arial" w:cs="Arial"/>
          <w:b/>
          <w:bCs/>
          <w:color w:val="00B050"/>
          <w:lang w:eastAsia="ja-JP"/>
        </w:rPr>
        <w:t xml:space="preserve"> </w:t>
      </w:r>
    </w:p>
    <w:p w14:paraId="6676AADE" w14:textId="77777777" w:rsidR="00F261C8" w:rsidRDefault="00F261C8">
      <w:pPr>
        <w:jc w:val="left"/>
        <w:rPr>
          <w:rFonts w:ascii="Arial" w:hAnsi="Arial" w:cs="Arial"/>
          <w:u w:val="single"/>
        </w:rPr>
      </w:pPr>
    </w:p>
    <w:p w14:paraId="7674C99E" w14:textId="264CAC31"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roaming</w:t>
      </w:r>
      <w:r>
        <w:rPr>
          <w:rFonts w:ascii="Arial" w:hAnsi="Arial" w:cs="Arial"/>
          <w:u w:val="single"/>
        </w:rPr>
        <w:t xml:space="preserve"> scenario:</w:t>
      </w:r>
    </w:p>
    <w:p w14:paraId="7967B465" w14:textId="77777777" w:rsidR="00BB3DFE" w:rsidRDefault="00B061A3">
      <w:pPr>
        <w:jc w:val="left"/>
        <w:rPr>
          <w:rFonts w:ascii="Arial" w:hAnsi="Arial" w:cs="Arial"/>
        </w:rPr>
      </w:pPr>
      <w:r>
        <w:rPr>
          <w:rFonts w:ascii="Arial" w:hAnsi="Arial" w:cs="Arial"/>
        </w:rPr>
        <w:t xml:space="preserve">R3-225344 (Ericsson) emphasizes that the roaming scenario is not supported for Rel-18 </w:t>
      </w:r>
      <w:proofErr w:type="spellStart"/>
      <w:r>
        <w:rPr>
          <w:rFonts w:ascii="Arial" w:hAnsi="Arial" w:cs="Arial"/>
        </w:rPr>
        <w:t>mIAB</w:t>
      </w:r>
      <w:proofErr w:type="spellEnd"/>
      <w:r>
        <w:rPr>
          <w:rFonts w:ascii="Arial" w:hAnsi="Arial" w:cs="Arial"/>
        </w:rPr>
        <w:t xml:space="preserve">. </w:t>
      </w:r>
    </w:p>
    <w:p w14:paraId="1A808C97" w14:textId="77777777" w:rsidR="00BB3DFE" w:rsidRDefault="00B061A3">
      <w:pPr>
        <w:jc w:val="left"/>
        <w:rPr>
          <w:rFonts w:ascii="Arial" w:hAnsi="Arial" w:cs="Arial"/>
        </w:rPr>
      </w:pPr>
      <w:r>
        <w:rPr>
          <w:rFonts w:ascii="Arial" w:hAnsi="Arial" w:cs="Arial"/>
        </w:rPr>
        <w:t xml:space="preserve">R3-225531 (Ericsson) proposes a longer explanation for the </w:t>
      </w:r>
      <w:proofErr w:type="gramStart"/>
      <w:r>
        <w:rPr>
          <w:rFonts w:ascii="Arial" w:hAnsi="Arial" w:cs="Arial"/>
        </w:rPr>
        <w:t>reply</w:t>
      </w:r>
      <w:proofErr w:type="gramEnd"/>
      <w:r>
        <w:rPr>
          <w:rFonts w:ascii="Arial" w:hAnsi="Arial" w:cs="Arial"/>
        </w:rPr>
        <w:t xml:space="preserve"> LS on the issues related to roaming of IAB-nodes, e.g., security risk if IAB-node connects to the VPLMN’s OAM server. </w:t>
      </w:r>
    </w:p>
    <w:p w14:paraId="509E471C" w14:textId="77777777" w:rsidR="00BB3DFE" w:rsidRDefault="00B061A3">
      <w:pPr>
        <w:jc w:val="left"/>
        <w:rPr>
          <w:rFonts w:ascii="Arial" w:hAnsi="Arial" w:cs="Arial"/>
        </w:rPr>
      </w:pPr>
      <w:r>
        <w:rPr>
          <w:rFonts w:ascii="Arial" w:hAnsi="Arial" w:cs="Arial"/>
        </w:rPr>
        <w:t>R3-225452 (Nokia) states that for the roaming scenario, no additional parameters would have to be configured beyond those configured for the non-roaming IAB-DU. Further, secure connection establishment to OAM for the roaming scenario is out of scope for RAN3.</w:t>
      </w:r>
    </w:p>
    <w:p w14:paraId="631AD73C" w14:textId="77777777" w:rsidR="00BB3DFE" w:rsidRDefault="00B061A3">
      <w:pPr>
        <w:jc w:val="left"/>
        <w:rPr>
          <w:rFonts w:ascii="Arial" w:hAnsi="Arial" w:cs="Arial"/>
        </w:rPr>
      </w:pPr>
      <w:r>
        <w:rPr>
          <w:rFonts w:ascii="Arial" w:hAnsi="Arial" w:cs="Arial"/>
        </w:rPr>
        <w:t xml:space="preserve">R3-225358 (Qualcomm) emphasizes that roaming scenarios are not in scope for Rel-18 </w:t>
      </w:r>
      <w:proofErr w:type="spellStart"/>
      <w:r>
        <w:rPr>
          <w:rFonts w:ascii="Arial" w:hAnsi="Arial" w:cs="Arial"/>
        </w:rPr>
        <w:t>mIAB</w:t>
      </w:r>
      <w:proofErr w:type="spellEnd"/>
      <w:r>
        <w:rPr>
          <w:rFonts w:ascii="Arial" w:hAnsi="Arial" w:cs="Arial"/>
        </w:rPr>
        <w:t>.</w:t>
      </w:r>
    </w:p>
    <w:p w14:paraId="17BFFF60" w14:textId="77777777" w:rsidR="00BB3DFE" w:rsidRDefault="00B061A3">
      <w:pPr>
        <w:jc w:val="left"/>
        <w:rPr>
          <w:rFonts w:ascii="Arial" w:hAnsi="Arial" w:cs="Arial"/>
        </w:rPr>
      </w:pPr>
      <w:r>
        <w:rPr>
          <w:rFonts w:ascii="Arial" w:hAnsi="Arial" w:cs="Arial"/>
        </w:rPr>
        <w:t xml:space="preserve">The Moderator’s view for the roaming case: </w:t>
      </w:r>
    </w:p>
    <w:p w14:paraId="3BB4D2E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roaming case is out-of-scope for Rel-18 </w:t>
      </w:r>
      <w:proofErr w:type="spellStart"/>
      <w:r>
        <w:rPr>
          <w:rFonts w:ascii="Arial" w:hAnsi="Arial" w:cs="Arial"/>
          <w:sz w:val="21"/>
          <w:szCs w:val="22"/>
        </w:rPr>
        <w:t>mIAB</w:t>
      </w:r>
      <w:proofErr w:type="spellEnd"/>
      <w:r>
        <w:rPr>
          <w:rFonts w:ascii="Arial" w:hAnsi="Arial" w:cs="Arial"/>
          <w:sz w:val="21"/>
          <w:szCs w:val="22"/>
        </w:rPr>
        <w:t xml:space="preserve">. For that reason, we do not need to discuss any issues related to </w:t>
      </w:r>
      <w:proofErr w:type="spellStart"/>
      <w:r>
        <w:rPr>
          <w:rFonts w:ascii="Arial" w:hAnsi="Arial" w:cs="Arial"/>
          <w:sz w:val="21"/>
          <w:szCs w:val="22"/>
        </w:rPr>
        <w:t>mIAB</w:t>
      </w:r>
      <w:proofErr w:type="spellEnd"/>
      <w:r>
        <w:rPr>
          <w:rFonts w:ascii="Arial" w:hAnsi="Arial" w:cs="Arial"/>
          <w:sz w:val="21"/>
          <w:szCs w:val="22"/>
        </w:rPr>
        <w:t xml:space="preserve">-roaming. However, since </w:t>
      </w:r>
      <w:proofErr w:type="spellStart"/>
      <w:r>
        <w:rPr>
          <w:rFonts w:ascii="Arial" w:hAnsi="Arial" w:cs="Arial"/>
          <w:sz w:val="21"/>
          <w:szCs w:val="22"/>
        </w:rPr>
        <w:t>mIAB</w:t>
      </w:r>
      <w:proofErr w:type="spellEnd"/>
      <w:r>
        <w:rPr>
          <w:rFonts w:ascii="Arial" w:hAnsi="Arial" w:cs="Arial"/>
          <w:sz w:val="21"/>
          <w:szCs w:val="22"/>
        </w:rPr>
        <w:t xml:space="preserve"> roaming has never been discussed, we cannot claim that it cannot be supported either. </w:t>
      </w:r>
    </w:p>
    <w:p w14:paraId="230BB745"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OAM-configuration for the roaming scenario has not been discussed either. Secure connection establishment to OAM in the roaming scenario indeed is out-of-scope for RAN3. </w:t>
      </w:r>
    </w:p>
    <w:p w14:paraId="13829342" w14:textId="77777777" w:rsidR="00BB3DFE" w:rsidRDefault="00B061A3">
      <w:pPr>
        <w:jc w:val="left"/>
        <w:rPr>
          <w:rFonts w:ascii="Arial" w:hAnsi="Arial" w:cs="Arial"/>
          <w:b/>
          <w:bCs/>
        </w:rPr>
      </w:pPr>
      <w:r>
        <w:rPr>
          <w:rFonts w:ascii="Arial" w:hAnsi="Arial" w:cs="Arial"/>
          <w:b/>
          <w:bCs/>
        </w:rPr>
        <w:t>The Moderator proposes the following answer for the roaming case:</w:t>
      </w:r>
    </w:p>
    <w:p w14:paraId="1357FF81"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roaming case: </w:t>
      </w:r>
      <w:r>
        <w:rPr>
          <w:rFonts w:ascii="Arial" w:hAnsi="Arial" w:cs="Arial"/>
          <w:i/>
          <w:iCs/>
          <w:color w:val="FF0000"/>
        </w:rPr>
        <w:t xml:space="preserve">The roaming case is out-of-scope for Rel-18 </w:t>
      </w:r>
      <w:proofErr w:type="spellStart"/>
      <w:r>
        <w:rPr>
          <w:rFonts w:ascii="Arial" w:hAnsi="Arial" w:cs="Arial"/>
          <w:i/>
          <w:iCs/>
          <w:color w:val="FF0000"/>
        </w:rPr>
        <w:t>mIAB</w:t>
      </w:r>
      <w:proofErr w:type="spellEnd"/>
      <w:r>
        <w:rPr>
          <w:rFonts w:ascii="Arial" w:hAnsi="Arial" w:cs="Arial"/>
          <w:i/>
          <w:iCs/>
          <w:color w:val="FF0000"/>
        </w:rPr>
        <w:t xml:space="preserve">. OAM-configuration and OAM-connectivity for roaming </w:t>
      </w:r>
      <w:proofErr w:type="spellStart"/>
      <w:r>
        <w:rPr>
          <w:rFonts w:ascii="Arial" w:hAnsi="Arial" w:cs="Arial"/>
          <w:i/>
          <w:iCs/>
          <w:color w:val="FF0000"/>
        </w:rPr>
        <w:t>mIAB</w:t>
      </w:r>
      <w:proofErr w:type="spellEnd"/>
      <w:r>
        <w:rPr>
          <w:rFonts w:ascii="Arial" w:hAnsi="Arial" w:cs="Arial"/>
          <w:i/>
          <w:iCs/>
          <w:color w:val="FF0000"/>
        </w:rPr>
        <w:t>-nodes have not been discussed.</w:t>
      </w:r>
    </w:p>
    <w:p w14:paraId="31F1B80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11F5F16" w14:textId="77777777">
        <w:tc>
          <w:tcPr>
            <w:tcW w:w="1975" w:type="dxa"/>
            <w:shd w:val="clear" w:color="auto" w:fill="C5E0B3" w:themeFill="accent6" w:themeFillTint="66"/>
          </w:tcPr>
          <w:p w14:paraId="212CC46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D7836B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7D77E9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F3161B6" w14:textId="77777777">
        <w:tc>
          <w:tcPr>
            <w:tcW w:w="1975" w:type="dxa"/>
          </w:tcPr>
          <w:p w14:paraId="6B8FA3BC" w14:textId="77777777" w:rsidR="00BB3DFE" w:rsidRDefault="00B061A3">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14:paraId="00894DD9" w14:textId="77777777" w:rsidR="00BB3DFE" w:rsidRDefault="00B061A3">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14:paraId="2E7C3CB3" w14:textId="77777777" w:rsidR="00BB3DFE" w:rsidRDefault="00BB3DFE">
            <w:pPr>
              <w:spacing w:after="60" w:line="240" w:lineRule="auto"/>
              <w:jc w:val="left"/>
              <w:rPr>
                <w:rFonts w:ascii="Arial" w:hAnsi="Arial" w:cs="Arial"/>
              </w:rPr>
            </w:pPr>
          </w:p>
        </w:tc>
      </w:tr>
      <w:tr w:rsidR="00BB3DFE" w14:paraId="09A10EE2" w14:textId="77777777">
        <w:tc>
          <w:tcPr>
            <w:tcW w:w="1975" w:type="dxa"/>
          </w:tcPr>
          <w:p w14:paraId="547E81C8" w14:textId="77777777" w:rsidR="00BB3DFE" w:rsidRDefault="00B061A3">
            <w:pPr>
              <w:spacing w:after="60" w:line="240" w:lineRule="auto"/>
              <w:jc w:val="left"/>
              <w:rPr>
                <w:rFonts w:ascii="Arial" w:hAnsi="Arial" w:cs="Arial"/>
              </w:rPr>
            </w:pPr>
            <w:ins w:id="12" w:author="Sanjeev Sharma" w:date="2022-10-10T16:09:00Z">
              <w:r>
                <w:rPr>
                  <w:rFonts w:ascii="Arial" w:hAnsi="Arial" w:cs="Arial"/>
                </w:rPr>
                <w:lastRenderedPageBreak/>
                <w:t>MITRE</w:t>
              </w:r>
            </w:ins>
          </w:p>
        </w:tc>
        <w:tc>
          <w:tcPr>
            <w:tcW w:w="1530" w:type="dxa"/>
          </w:tcPr>
          <w:p w14:paraId="1445C53A" w14:textId="77777777" w:rsidR="00BB3DFE" w:rsidRDefault="00B061A3">
            <w:pPr>
              <w:spacing w:after="60" w:line="240" w:lineRule="auto"/>
              <w:jc w:val="left"/>
              <w:rPr>
                <w:rFonts w:ascii="Arial" w:hAnsi="Arial" w:cs="Arial"/>
              </w:rPr>
            </w:pPr>
            <w:ins w:id="13" w:author="Sanjeev Sharma" w:date="2022-10-10T16:09:00Z">
              <w:r>
                <w:rPr>
                  <w:rFonts w:ascii="Arial" w:hAnsi="Arial" w:cs="Arial"/>
                </w:rPr>
                <w:t>Yes</w:t>
              </w:r>
            </w:ins>
          </w:p>
        </w:tc>
        <w:tc>
          <w:tcPr>
            <w:tcW w:w="6231" w:type="dxa"/>
          </w:tcPr>
          <w:p w14:paraId="53AC074E" w14:textId="77777777" w:rsidR="00BB3DFE" w:rsidRDefault="00BB3DFE">
            <w:pPr>
              <w:spacing w:after="60" w:line="240" w:lineRule="auto"/>
              <w:jc w:val="left"/>
              <w:rPr>
                <w:rFonts w:ascii="Arial" w:hAnsi="Arial" w:cs="Arial"/>
              </w:rPr>
            </w:pPr>
          </w:p>
        </w:tc>
      </w:tr>
      <w:tr w:rsidR="00BB3DFE" w14:paraId="13B51F72" w14:textId="77777777">
        <w:tc>
          <w:tcPr>
            <w:tcW w:w="1975" w:type="dxa"/>
          </w:tcPr>
          <w:p w14:paraId="02C4BBE3"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5068A764"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9EA7C73" w14:textId="77777777" w:rsidR="00BB3DFE" w:rsidRDefault="00BB3DFE">
            <w:pPr>
              <w:spacing w:after="60" w:line="240" w:lineRule="auto"/>
              <w:jc w:val="left"/>
              <w:rPr>
                <w:rFonts w:ascii="Arial" w:hAnsi="Arial" w:cs="Arial"/>
              </w:rPr>
            </w:pPr>
          </w:p>
        </w:tc>
      </w:tr>
      <w:tr w:rsidR="00BB3DFE" w14:paraId="2A42ECFE" w14:textId="77777777">
        <w:tc>
          <w:tcPr>
            <w:tcW w:w="1975" w:type="dxa"/>
          </w:tcPr>
          <w:p w14:paraId="26841FD3"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35C5991A"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788F3DCD" w14:textId="77777777" w:rsidR="00BB3DFE" w:rsidRDefault="00BB3DFE">
            <w:pPr>
              <w:spacing w:after="60" w:line="240" w:lineRule="auto"/>
              <w:jc w:val="left"/>
              <w:rPr>
                <w:rFonts w:ascii="Arial" w:hAnsi="Arial" w:cs="Arial"/>
              </w:rPr>
            </w:pPr>
          </w:p>
        </w:tc>
      </w:tr>
      <w:tr w:rsidR="00BB3DFE" w14:paraId="3D52D10F" w14:textId="77777777">
        <w:tc>
          <w:tcPr>
            <w:tcW w:w="1975" w:type="dxa"/>
          </w:tcPr>
          <w:p w14:paraId="648A882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195ABF0"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5F1EE61" w14:textId="77777777" w:rsidR="00BB3DFE" w:rsidRDefault="00BB3DFE">
            <w:pPr>
              <w:spacing w:after="60" w:line="240" w:lineRule="auto"/>
              <w:jc w:val="left"/>
              <w:rPr>
                <w:rFonts w:ascii="Arial" w:hAnsi="Arial" w:cs="Arial"/>
              </w:rPr>
            </w:pPr>
          </w:p>
        </w:tc>
      </w:tr>
      <w:tr w:rsidR="00BB5CA6" w14:paraId="399D5F52" w14:textId="77777777" w:rsidTr="00C3372F">
        <w:tc>
          <w:tcPr>
            <w:tcW w:w="1975" w:type="dxa"/>
          </w:tcPr>
          <w:p w14:paraId="7EBBE004" w14:textId="77777777" w:rsidR="00BB5CA6" w:rsidRDefault="00BB5CA6" w:rsidP="00C3372F">
            <w:pPr>
              <w:spacing w:after="60" w:line="240" w:lineRule="auto"/>
              <w:jc w:val="left"/>
              <w:rPr>
                <w:rFonts w:ascii="Arial" w:hAnsi="Arial" w:cs="Arial"/>
              </w:rPr>
            </w:pPr>
            <w:r>
              <w:rPr>
                <w:rFonts w:ascii="Arial" w:hAnsi="Arial" w:cs="Arial"/>
              </w:rPr>
              <w:t>Nokia</w:t>
            </w:r>
          </w:p>
        </w:tc>
        <w:tc>
          <w:tcPr>
            <w:tcW w:w="1530" w:type="dxa"/>
          </w:tcPr>
          <w:p w14:paraId="088DFF47" w14:textId="77777777" w:rsidR="00BB5CA6" w:rsidRDefault="00BB5CA6" w:rsidP="00C3372F">
            <w:pPr>
              <w:spacing w:after="60" w:line="240" w:lineRule="auto"/>
              <w:jc w:val="left"/>
              <w:rPr>
                <w:rFonts w:ascii="Arial" w:hAnsi="Arial" w:cs="Arial"/>
              </w:rPr>
            </w:pPr>
            <w:r>
              <w:rPr>
                <w:rFonts w:ascii="Arial" w:hAnsi="Arial" w:cs="Arial" w:hint="eastAsia"/>
              </w:rPr>
              <w:t xml:space="preserve">Yes </w:t>
            </w:r>
          </w:p>
        </w:tc>
        <w:tc>
          <w:tcPr>
            <w:tcW w:w="6231" w:type="dxa"/>
          </w:tcPr>
          <w:p w14:paraId="4A870A27" w14:textId="77777777" w:rsidR="00BB5CA6" w:rsidRDefault="00BB5CA6" w:rsidP="00C3372F">
            <w:pPr>
              <w:spacing w:after="60" w:line="240" w:lineRule="auto"/>
              <w:jc w:val="left"/>
              <w:rPr>
                <w:rFonts w:ascii="Arial" w:hAnsi="Arial" w:cs="Arial"/>
              </w:rPr>
            </w:pPr>
          </w:p>
        </w:tc>
      </w:tr>
      <w:tr w:rsidR="00021D2D" w14:paraId="4D948F8B" w14:textId="77777777">
        <w:tc>
          <w:tcPr>
            <w:tcW w:w="1975" w:type="dxa"/>
          </w:tcPr>
          <w:p w14:paraId="2D2B13C7" w14:textId="563DFBF7" w:rsidR="00021D2D" w:rsidRDefault="00021D2D" w:rsidP="00021D2D">
            <w:pPr>
              <w:spacing w:after="60" w:line="240" w:lineRule="auto"/>
              <w:jc w:val="left"/>
              <w:rPr>
                <w:rFonts w:ascii="Arial" w:hAnsi="Arial" w:cs="Arial"/>
              </w:rPr>
            </w:pPr>
            <w:r>
              <w:rPr>
                <w:rFonts w:ascii="Arial" w:hAnsi="Arial" w:cs="Arial"/>
              </w:rPr>
              <w:t>Deutsche Telekom</w:t>
            </w:r>
          </w:p>
        </w:tc>
        <w:tc>
          <w:tcPr>
            <w:tcW w:w="1530" w:type="dxa"/>
          </w:tcPr>
          <w:p w14:paraId="68A27F46" w14:textId="22F822E6" w:rsidR="00021D2D" w:rsidRDefault="00021D2D" w:rsidP="00021D2D">
            <w:pPr>
              <w:spacing w:after="60" w:line="240" w:lineRule="auto"/>
              <w:jc w:val="left"/>
              <w:rPr>
                <w:rFonts w:ascii="Arial" w:hAnsi="Arial" w:cs="Arial"/>
              </w:rPr>
            </w:pPr>
            <w:r>
              <w:rPr>
                <w:rFonts w:ascii="Arial" w:hAnsi="Arial" w:cs="Arial"/>
              </w:rPr>
              <w:t>Yes</w:t>
            </w:r>
          </w:p>
        </w:tc>
        <w:tc>
          <w:tcPr>
            <w:tcW w:w="6231" w:type="dxa"/>
          </w:tcPr>
          <w:p w14:paraId="3CF9934C" w14:textId="77777777" w:rsidR="00021D2D" w:rsidRDefault="00021D2D" w:rsidP="00021D2D">
            <w:pPr>
              <w:spacing w:after="60" w:line="240" w:lineRule="auto"/>
              <w:jc w:val="left"/>
              <w:rPr>
                <w:rFonts w:ascii="Arial" w:hAnsi="Arial" w:cs="Arial"/>
              </w:rPr>
            </w:pPr>
          </w:p>
        </w:tc>
      </w:tr>
      <w:tr w:rsidR="009A12BB" w14:paraId="65E8E999" w14:textId="77777777">
        <w:tc>
          <w:tcPr>
            <w:tcW w:w="1975" w:type="dxa"/>
          </w:tcPr>
          <w:p w14:paraId="27942E14" w14:textId="70D8A791" w:rsidR="009A12BB" w:rsidRDefault="009A12BB" w:rsidP="009A12BB">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AB88F7A" w14:textId="42A158B1" w:rsidR="009A12BB" w:rsidRDefault="009A12BB" w:rsidP="009A12BB">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652FD6" w14:textId="77777777" w:rsidR="009A12BB" w:rsidRDefault="009A12BB" w:rsidP="009A12BB">
            <w:pPr>
              <w:spacing w:after="60" w:line="240" w:lineRule="auto"/>
              <w:jc w:val="left"/>
              <w:rPr>
                <w:rFonts w:ascii="Arial" w:hAnsi="Arial" w:cs="Arial"/>
              </w:rPr>
            </w:pPr>
          </w:p>
        </w:tc>
      </w:tr>
      <w:tr w:rsidR="009A12BB" w14:paraId="2AF7E83C" w14:textId="77777777">
        <w:tc>
          <w:tcPr>
            <w:tcW w:w="1975" w:type="dxa"/>
          </w:tcPr>
          <w:p w14:paraId="672E8A06" w14:textId="157432D9" w:rsidR="009A12BB" w:rsidRDefault="00A47CF5" w:rsidP="009A12BB">
            <w:pPr>
              <w:spacing w:after="60" w:line="240" w:lineRule="auto"/>
              <w:jc w:val="left"/>
              <w:rPr>
                <w:rFonts w:ascii="Arial" w:hAnsi="Arial" w:cs="Arial"/>
              </w:rPr>
            </w:pPr>
            <w:r w:rsidRPr="00CF2409">
              <w:rPr>
                <w:rFonts w:ascii="Arial" w:hAnsi="Arial" w:cs="Arial"/>
                <w:b/>
                <w:bCs/>
              </w:rPr>
              <w:t>Ericsson</w:t>
            </w:r>
          </w:p>
        </w:tc>
        <w:tc>
          <w:tcPr>
            <w:tcW w:w="1530" w:type="dxa"/>
          </w:tcPr>
          <w:p w14:paraId="7F71E324" w14:textId="43BE2971" w:rsidR="009A12BB" w:rsidRDefault="00A47CF5" w:rsidP="009A12BB">
            <w:pPr>
              <w:spacing w:after="60" w:line="240" w:lineRule="auto"/>
              <w:jc w:val="left"/>
              <w:rPr>
                <w:rFonts w:ascii="Arial" w:hAnsi="Arial" w:cs="Arial"/>
              </w:rPr>
            </w:pPr>
            <w:r>
              <w:rPr>
                <w:rFonts w:ascii="Arial" w:hAnsi="Arial" w:cs="Arial"/>
              </w:rPr>
              <w:t>Yes</w:t>
            </w:r>
          </w:p>
        </w:tc>
        <w:tc>
          <w:tcPr>
            <w:tcW w:w="6231" w:type="dxa"/>
          </w:tcPr>
          <w:p w14:paraId="4F23C98C" w14:textId="77777777" w:rsidR="009A12BB" w:rsidRDefault="009A12BB" w:rsidP="009A12BB">
            <w:pPr>
              <w:spacing w:after="60" w:line="240" w:lineRule="auto"/>
              <w:jc w:val="left"/>
              <w:rPr>
                <w:rFonts w:ascii="Arial" w:hAnsi="Arial" w:cs="Arial"/>
              </w:rPr>
            </w:pPr>
          </w:p>
        </w:tc>
      </w:tr>
      <w:tr w:rsidR="00A6216F" w14:paraId="6C4A3A1F" w14:textId="77777777">
        <w:tc>
          <w:tcPr>
            <w:tcW w:w="1975" w:type="dxa"/>
          </w:tcPr>
          <w:p w14:paraId="783FC136" w14:textId="6ABBF243"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40E42DA0" w14:textId="4749D46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0CB73A74" w14:textId="77777777" w:rsidR="00A6216F" w:rsidRDefault="00A6216F" w:rsidP="00A6216F">
            <w:pPr>
              <w:spacing w:after="60" w:line="240" w:lineRule="auto"/>
              <w:jc w:val="left"/>
              <w:rPr>
                <w:rFonts w:ascii="Arial" w:hAnsi="Arial" w:cs="Arial"/>
              </w:rPr>
            </w:pPr>
          </w:p>
        </w:tc>
      </w:tr>
    </w:tbl>
    <w:p w14:paraId="5753A588" w14:textId="77777777" w:rsidR="00BB3DFE" w:rsidRDefault="00BB3DFE">
      <w:pPr>
        <w:jc w:val="left"/>
        <w:rPr>
          <w:rFonts w:ascii="Arial" w:hAnsi="Arial" w:cs="Arial"/>
        </w:rPr>
      </w:pPr>
    </w:p>
    <w:p w14:paraId="34E3AC28" w14:textId="77777777" w:rsidR="00084892" w:rsidRDefault="00F261C8" w:rsidP="009A6D47">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1b</w:t>
      </w:r>
      <w:r w:rsidRPr="00AB49B1">
        <w:rPr>
          <w:rFonts w:ascii="Arial" w:hAnsi="Arial" w:cs="Arial"/>
          <w:b/>
          <w:bCs/>
          <w:color w:val="00B050"/>
          <w:lang w:eastAsia="ja-JP"/>
        </w:rPr>
        <w:t xml:space="preserve">: </w:t>
      </w:r>
      <w:r>
        <w:rPr>
          <w:rFonts w:ascii="Arial" w:hAnsi="Arial" w:cs="Arial"/>
          <w:b/>
          <w:bCs/>
          <w:color w:val="00B050"/>
          <w:lang w:eastAsia="ja-JP"/>
        </w:rPr>
        <w:t xml:space="preserve">The </w:t>
      </w:r>
      <w:r w:rsidR="00D128A2">
        <w:rPr>
          <w:rFonts w:ascii="Arial" w:hAnsi="Arial" w:cs="Arial"/>
          <w:b/>
          <w:bCs/>
          <w:color w:val="00B050"/>
          <w:lang w:eastAsia="ja-JP"/>
        </w:rPr>
        <w:t>reply</w:t>
      </w:r>
      <w:r>
        <w:rPr>
          <w:rFonts w:ascii="Arial" w:hAnsi="Arial" w:cs="Arial"/>
          <w:b/>
          <w:bCs/>
          <w:color w:val="00B050"/>
          <w:lang w:eastAsia="ja-JP"/>
        </w:rPr>
        <w:t xml:space="preserve"> to question 1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sidR="009A6D47">
        <w:rPr>
          <w:rFonts w:ascii="Arial" w:hAnsi="Arial" w:cs="Arial"/>
          <w:b/>
          <w:bCs/>
          <w:color w:val="00B050"/>
          <w:lang w:eastAsia="ja-JP"/>
        </w:rPr>
        <w:t>:</w:t>
      </w:r>
      <w:r w:rsidR="009A6D47" w:rsidRPr="009A6D47">
        <w:rPr>
          <w:rFonts w:ascii="Arial" w:hAnsi="Arial" w:cs="Arial"/>
          <w:b/>
          <w:bCs/>
          <w:color w:val="00B050"/>
          <w:lang w:eastAsia="ja-JP"/>
        </w:rPr>
        <w:t xml:space="preserve"> </w:t>
      </w:r>
    </w:p>
    <w:p w14:paraId="642E267A" w14:textId="4333CA46" w:rsidR="009A6D47" w:rsidRPr="009A6D47" w:rsidRDefault="009A6D47" w:rsidP="009A6D47">
      <w:pPr>
        <w:jc w:val="left"/>
        <w:rPr>
          <w:rFonts w:ascii="Arial" w:hAnsi="Arial" w:cs="Arial"/>
          <w:b/>
          <w:bCs/>
          <w:color w:val="00B050"/>
          <w:lang w:eastAsia="ja-JP"/>
        </w:rPr>
      </w:pPr>
      <w:r w:rsidRPr="009A6D47">
        <w:rPr>
          <w:rFonts w:ascii="Arial" w:hAnsi="Arial" w:cs="Arial"/>
          <w:b/>
          <w:bCs/>
          <w:color w:val="00B050"/>
          <w:lang w:eastAsia="ja-JP"/>
        </w:rPr>
        <w:t xml:space="preserve">“The roaming case is out-of-scope for Rel-18 </w:t>
      </w:r>
      <w:proofErr w:type="spellStart"/>
      <w:r w:rsidRPr="009A6D47">
        <w:rPr>
          <w:rFonts w:ascii="Arial" w:hAnsi="Arial" w:cs="Arial"/>
          <w:b/>
          <w:bCs/>
          <w:color w:val="00B050"/>
          <w:lang w:eastAsia="ja-JP"/>
        </w:rPr>
        <w:t>mIAB</w:t>
      </w:r>
      <w:proofErr w:type="spellEnd"/>
      <w:r w:rsidRPr="009A6D47">
        <w:rPr>
          <w:rFonts w:ascii="Arial" w:hAnsi="Arial" w:cs="Arial"/>
          <w:b/>
          <w:bCs/>
          <w:color w:val="00B050"/>
          <w:lang w:eastAsia="ja-JP"/>
        </w:rPr>
        <w:t xml:space="preserve">. OAM-configuration and OAM-connectivity for roaming </w:t>
      </w:r>
      <w:r w:rsidR="00F53A89">
        <w:rPr>
          <w:rFonts w:ascii="Arial" w:hAnsi="Arial" w:cs="Arial"/>
          <w:b/>
          <w:bCs/>
          <w:color w:val="00B050"/>
          <w:lang w:eastAsia="ja-JP"/>
        </w:rPr>
        <w:t xml:space="preserve">mobile </w:t>
      </w:r>
      <w:r w:rsidRPr="009A6D47">
        <w:rPr>
          <w:rFonts w:ascii="Arial" w:hAnsi="Arial" w:cs="Arial"/>
          <w:b/>
          <w:bCs/>
          <w:color w:val="00B050"/>
          <w:lang w:eastAsia="ja-JP"/>
        </w:rPr>
        <w:t>IAB-nodes have not been discussed.”</w:t>
      </w:r>
    </w:p>
    <w:p w14:paraId="011DB988" w14:textId="5986F973" w:rsidR="009A6D47" w:rsidRDefault="009A6D47" w:rsidP="009A6D47">
      <w:pPr>
        <w:rPr>
          <w:rFonts w:ascii="Arial" w:hAnsi="Arial" w:cs="Arial"/>
          <w:b/>
          <w:bCs/>
          <w:color w:val="00B050"/>
          <w:lang w:eastAsia="ja-JP"/>
        </w:rPr>
      </w:pPr>
    </w:p>
    <w:p w14:paraId="3F022AAC" w14:textId="77777777" w:rsidR="00BB3DFE" w:rsidRDefault="00BB3DFE">
      <w:pPr>
        <w:jc w:val="left"/>
        <w:rPr>
          <w:rFonts w:ascii="Arial" w:hAnsi="Arial" w:cs="Arial"/>
        </w:rPr>
      </w:pPr>
    </w:p>
    <w:p w14:paraId="512BE146" w14:textId="77777777" w:rsidR="00BB3DFE" w:rsidRDefault="00B061A3">
      <w:pPr>
        <w:pStyle w:val="Heading2"/>
      </w:pPr>
      <w:r>
        <w:t>SA2 LS Question 2</w:t>
      </w:r>
    </w:p>
    <w:tbl>
      <w:tblPr>
        <w:tblStyle w:val="TableGrid"/>
        <w:tblW w:w="0" w:type="auto"/>
        <w:tblLook w:val="04A0" w:firstRow="1" w:lastRow="0" w:firstColumn="1" w:lastColumn="0" w:noHBand="0" w:noVBand="1"/>
      </w:tblPr>
      <w:tblGrid>
        <w:gridCol w:w="9736"/>
      </w:tblGrid>
      <w:tr w:rsidR="00BB3DFE" w14:paraId="6A73BC92" w14:textId="77777777">
        <w:tc>
          <w:tcPr>
            <w:tcW w:w="9736" w:type="dxa"/>
          </w:tcPr>
          <w:p w14:paraId="1B6E1DA3" w14:textId="77777777" w:rsidR="00BB3DFE" w:rsidRDefault="00B061A3">
            <w:pPr>
              <w:pStyle w:val="B1"/>
            </w:pPr>
            <w:r>
              <w:t xml:space="preserve">With regard to Key Issue#3 (as defined in clause 5.3), SA2 would like to understand if the MBSR, </w:t>
            </w:r>
            <w:proofErr w:type="gramStart"/>
            <w:r>
              <w:t>i.e.</w:t>
            </w:r>
            <w:proofErr w:type="gramEnd"/>
            <w:r>
              <w:t xml:space="preserv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75161C61" w14:textId="77777777" w:rsidR="00BB3DFE" w:rsidRDefault="00BB3DFE">
      <w:pPr>
        <w:jc w:val="left"/>
        <w:rPr>
          <w:rFonts w:ascii="Arial" w:hAnsi="Arial" w:cs="Arial"/>
        </w:rPr>
      </w:pPr>
    </w:p>
    <w:p w14:paraId="6C4BB24B" w14:textId="77777777" w:rsidR="00BB3DFE" w:rsidRDefault="00B061A3">
      <w:pPr>
        <w:jc w:val="left"/>
        <w:rPr>
          <w:rFonts w:ascii="Arial" w:hAnsi="Arial" w:cs="Arial"/>
        </w:rPr>
      </w:pPr>
      <w:r>
        <w:rPr>
          <w:rFonts w:ascii="Arial" w:hAnsi="Arial" w:cs="Arial"/>
        </w:rPr>
        <w:t xml:space="preserve">R3-225344 (Ericsson) proposes to discuss the static TAC solution in RAN3 and send an LS to RAN2 on the dynamic TAC solution. </w:t>
      </w:r>
    </w:p>
    <w:p w14:paraId="2F03C73B" w14:textId="77777777" w:rsidR="00BB3DFE" w:rsidRDefault="00B061A3">
      <w:pPr>
        <w:jc w:val="left"/>
        <w:rPr>
          <w:rFonts w:ascii="Arial" w:hAnsi="Arial" w:cs="Arial"/>
        </w:rPr>
      </w:pPr>
      <w:r>
        <w:rPr>
          <w:rFonts w:ascii="Arial" w:hAnsi="Arial" w:cs="Arial"/>
        </w:rPr>
        <w:t>R3-225531 (Ericsson) proposes a longer explanation on static vs. dynamic TAC solutions.</w:t>
      </w:r>
    </w:p>
    <w:p w14:paraId="3EFEF022" w14:textId="77777777" w:rsidR="00BB3DFE" w:rsidRDefault="00B061A3">
      <w:pPr>
        <w:jc w:val="left"/>
        <w:rPr>
          <w:rFonts w:ascii="Arial" w:hAnsi="Arial" w:cs="Arial"/>
        </w:rPr>
      </w:pPr>
      <w:r>
        <w:rPr>
          <w:rFonts w:ascii="Arial" w:hAnsi="Arial" w:cs="Arial"/>
        </w:rPr>
        <w:t xml:space="preserve">R3-225438 (ZTE) proposes to reply that the system info of the </w:t>
      </w:r>
      <w:proofErr w:type="spellStart"/>
      <w:r>
        <w:rPr>
          <w:rFonts w:ascii="Arial" w:hAnsi="Arial" w:cs="Arial"/>
        </w:rPr>
        <w:t>mIAB</w:t>
      </w:r>
      <w:proofErr w:type="spellEnd"/>
      <w:r>
        <w:rPr>
          <w:rFonts w:ascii="Arial" w:hAnsi="Arial" w:cs="Arial"/>
        </w:rPr>
        <w:t xml:space="preserve"> node may change when it moves. </w:t>
      </w:r>
    </w:p>
    <w:p w14:paraId="554F300D" w14:textId="77777777" w:rsidR="00BB3DFE" w:rsidRDefault="00B061A3">
      <w:pPr>
        <w:jc w:val="left"/>
        <w:rPr>
          <w:rFonts w:ascii="Arial" w:hAnsi="Arial" w:cs="Arial"/>
        </w:rPr>
      </w:pPr>
      <w:r>
        <w:rPr>
          <w:rFonts w:ascii="Arial" w:hAnsi="Arial" w:cs="Arial"/>
        </w:rPr>
        <w:t xml:space="preserve">R3-225452 (Nokia), R3-225751 (Xiaomi) and R3-225358 Qualcomm propose to reply that the </w:t>
      </w:r>
      <w:proofErr w:type="spellStart"/>
      <w:r>
        <w:rPr>
          <w:rFonts w:ascii="Arial" w:hAnsi="Arial" w:cs="Arial"/>
        </w:rPr>
        <w:t>mIAB</w:t>
      </w:r>
      <w:proofErr w:type="spellEnd"/>
      <w:r>
        <w:rPr>
          <w:rFonts w:ascii="Arial" w:hAnsi="Arial" w:cs="Arial"/>
        </w:rPr>
        <w:t xml:space="preserve">-node’s NCGI does not need to be change during partial migration but that it </w:t>
      </w:r>
      <w:proofErr w:type="gramStart"/>
      <w:r>
        <w:rPr>
          <w:rFonts w:ascii="Arial" w:hAnsi="Arial" w:cs="Arial"/>
        </w:rPr>
        <w:t>has to</w:t>
      </w:r>
      <w:proofErr w:type="gramEnd"/>
      <w:r>
        <w:rPr>
          <w:rFonts w:ascii="Arial" w:hAnsi="Arial" w:cs="Arial"/>
        </w:rPr>
        <w:t xml:space="preserve"> change during full migration. </w:t>
      </w:r>
    </w:p>
    <w:p w14:paraId="59F34B8C" w14:textId="77777777" w:rsidR="00BB3DFE" w:rsidRDefault="00B061A3">
      <w:pPr>
        <w:jc w:val="left"/>
        <w:rPr>
          <w:rFonts w:ascii="Arial" w:hAnsi="Arial" w:cs="Arial"/>
        </w:rPr>
      </w:pPr>
      <w:r>
        <w:rPr>
          <w:rFonts w:ascii="Arial" w:hAnsi="Arial" w:cs="Arial"/>
        </w:rPr>
        <w:t xml:space="preserve">R3-225452 (Nokia) further proposes that it is up to the operator to configure same/different TAC on the </w:t>
      </w:r>
      <w:proofErr w:type="spellStart"/>
      <w:r>
        <w:rPr>
          <w:rFonts w:ascii="Arial" w:hAnsi="Arial" w:cs="Arial"/>
        </w:rPr>
        <w:t>mIAB</w:t>
      </w:r>
      <w:proofErr w:type="spellEnd"/>
      <w:r>
        <w:rPr>
          <w:rFonts w:ascii="Arial" w:hAnsi="Arial" w:cs="Arial"/>
        </w:rPr>
        <w:t xml:space="preserve">-node when it changes the serving donor </w:t>
      </w:r>
      <w:proofErr w:type="spellStart"/>
      <w:r>
        <w:rPr>
          <w:rFonts w:ascii="Arial" w:hAnsi="Arial" w:cs="Arial"/>
        </w:rPr>
        <w:t>gNB</w:t>
      </w:r>
      <w:proofErr w:type="spellEnd"/>
      <w:r>
        <w:rPr>
          <w:rFonts w:ascii="Arial" w:hAnsi="Arial" w:cs="Arial"/>
        </w:rPr>
        <w:t>.</w:t>
      </w:r>
    </w:p>
    <w:p w14:paraId="65A6181E" w14:textId="77777777" w:rsidR="00BB3DFE" w:rsidRDefault="00B061A3">
      <w:pPr>
        <w:jc w:val="left"/>
        <w:rPr>
          <w:rFonts w:ascii="Arial" w:hAnsi="Arial" w:cs="Arial"/>
        </w:rPr>
      </w:pPr>
      <w:r>
        <w:rPr>
          <w:rFonts w:ascii="Arial" w:hAnsi="Arial" w:cs="Arial"/>
        </w:rPr>
        <w:t xml:space="preserve">R3-225358 (Qualcomm) wishes to clarify whether SA2’s reference to “Cell ID” refers to NCGI. Regarding TAC, the reply should be based on the outcome of the ongoing discussion in R3#117bis-e. </w:t>
      </w:r>
    </w:p>
    <w:p w14:paraId="2FF82412" w14:textId="77777777" w:rsidR="00BB3DFE" w:rsidRDefault="00B061A3">
      <w:pPr>
        <w:jc w:val="left"/>
        <w:rPr>
          <w:rFonts w:ascii="Arial" w:hAnsi="Arial" w:cs="Arial"/>
        </w:rPr>
      </w:pPr>
      <w:r>
        <w:rPr>
          <w:rFonts w:ascii="Arial" w:hAnsi="Arial" w:cs="Arial"/>
        </w:rPr>
        <w:t xml:space="preserve">The Moderator’s view: </w:t>
      </w:r>
    </w:p>
    <w:p w14:paraId="5D8C92F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lastRenderedPageBreak/>
        <w:t xml:space="preserve">The </w:t>
      </w:r>
      <w:proofErr w:type="spellStart"/>
      <w:r>
        <w:rPr>
          <w:rFonts w:ascii="Arial" w:hAnsi="Arial" w:cs="Arial"/>
          <w:sz w:val="21"/>
          <w:szCs w:val="22"/>
        </w:rPr>
        <w:t>mIAB</w:t>
      </w:r>
      <w:proofErr w:type="spellEnd"/>
      <w:r>
        <w:rPr>
          <w:rFonts w:ascii="Arial" w:hAnsi="Arial" w:cs="Arial"/>
          <w:sz w:val="21"/>
          <w:szCs w:val="22"/>
        </w:rPr>
        <w:t xml:space="preserve">-node’s NCGI does not need to be change during partial migration but </w:t>
      </w:r>
      <w:proofErr w:type="gramStart"/>
      <w:r>
        <w:rPr>
          <w:rFonts w:ascii="Arial" w:hAnsi="Arial" w:cs="Arial"/>
          <w:sz w:val="21"/>
          <w:szCs w:val="22"/>
        </w:rPr>
        <w:t>has to</w:t>
      </w:r>
      <w:proofErr w:type="gramEnd"/>
      <w:r>
        <w:rPr>
          <w:rFonts w:ascii="Arial" w:hAnsi="Arial" w:cs="Arial"/>
          <w:sz w:val="21"/>
          <w:szCs w:val="22"/>
        </w:rPr>
        <w:t xml:space="preserve"> change during full migration. </w:t>
      </w:r>
    </w:p>
    <w:p w14:paraId="74EEF20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For the </w:t>
      </w:r>
      <w:proofErr w:type="spellStart"/>
      <w:r>
        <w:rPr>
          <w:rFonts w:ascii="Arial" w:hAnsi="Arial" w:cs="Arial"/>
          <w:sz w:val="21"/>
          <w:szCs w:val="22"/>
        </w:rPr>
        <w:t>mIAB</w:t>
      </w:r>
      <w:proofErr w:type="spellEnd"/>
      <w:r>
        <w:rPr>
          <w:rFonts w:ascii="Arial" w:hAnsi="Arial" w:cs="Arial"/>
          <w:sz w:val="21"/>
          <w:szCs w:val="22"/>
        </w:rPr>
        <w:t xml:space="preserve">-node’s TAC, the </w:t>
      </w:r>
      <w:proofErr w:type="gramStart"/>
      <w:r>
        <w:rPr>
          <w:rFonts w:ascii="Arial" w:hAnsi="Arial" w:cs="Arial"/>
          <w:sz w:val="21"/>
          <w:szCs w:val="22"/>
        </w:rPr>
        <w:t>reply</w:t>
      </w:r>
      <w:proofErr w:type="gramEnd"/>
      <w:r>
        <w:rPr>
          <w:rFonts w:ascii="Arial" w:hAnsi="Arial" w:cs="Arial"/>
          <w:sz w:val="21"/>
          <w:szCs w:val="22"/>
        </w:rPr>
        <w:t xml:space="preserve"> LS should contain RAN3’s agreement on this topic achieved during this meeting, if any. If there is no agreement, The </w:t>
      </w:r>
      <w:proofErr w:type="gramStart"/>
      <w:r>
        <w:rPr>
          <w:rFonts w:ascii="Arial" w:hAnsi="Arial" w:cs="Arial"/>
          <w:sz w:val="21"/>
          <w:szCs w:val="22"/>
        </w:rPr>
        <w:t>reply</w:t>
      </w:r>
      <w:proofErr w:type="gramEnd"/>
      <w:r>
        <w:rPr>
          <w:rFonts w:ascii="Arial" w:hAnsi="Arial" w:cs="Arial"/>
          <w:sz w:val="21"/>
          <w:szCs w:val="22"/>
        </w:rPr>
        <w:t xml:space="preserve"> LS should contain that RAN3 is still discussing the matter.</w:t>
      </w:r>
    </w:p>
    <w:p w14:paraId="0DC90B9C"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send an LS to RAN2 on the TAC matter since RAN2 has already been included in SA2’s LS.</w:t>
      </w:r>
    </w:p>
    <w:p w14:paraId="74CF1159"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46D96D95" w14:textId="77777777" w:rsidR="00BB3DFE" w:rsidRDefault="00B061A3">
      <w:pPr>
        <w:jc w:val="left"/>
        <w:rPr>
          <w:rFonts w:ascii="Arial" w:hAnsi="Arial" w:cs="Arial"/>
          <w:b/>
          <w:bCs/>
        </w:rPr>
      </w:pPr>
      <w:r>
        <w:rPr>
          <w:rFonts w:ascii="Arial" w:hAnsi="Arial" w:cs="Arial"/>
          <w:b/>
          <w:bCs/>
        </w:rPr>
        <w:t>The Moderator proposes the following answer:</w:t>
      </w:r>
    </w:p>
    <w:p w14:paraId="1E4DB67C" w14:textId="77777777" w:rsidR="00BB3DFE" w:rsidRDefault="00B061A3">
      <w:pPr>
        <w:jc w:val="left"/>
        <w:rPr>
          <w:rFonts w:ascii="Arial" w:hAnsi="Arial" w:cs="Arial"/>
          <w:i/>
          <w:iCs/>
          <w:color w:val="FF0000"/>
        </w:rPr>
      </w:pPr>
      <w:r>
        <w:rPr>
          <w:rFonts w:ascii="Arial" w:hAnsi="Arial" w:cs="Arial"/>
          <w:b/>
          <w:bCs/>
        </w:rPr>
        <w:t xml:space="preserve">Proposal 2a: Baseline reply to Q2 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 xml:space="preserve">The </w:t>
      </w:r>
      <w:proofErr w:type="spellStart"/>
      <w:r>
        <w:rPr>
          <w:rFonts w:ascii="Arial" w:hAnsi="Arial" w:cs="Arial"/>
          <w:i/>
          <w:iCs/>
          <w:color w:val="FF0000"/>
        </w:rPr>
        <w:t>mIAB</w:t>
      </w:r>
      <w:proofErr w:type="spellEnd"/>
      <w:r>
        <w:rPr>
          <w:rFonts w:ascii="Arial" w:hAnsi="Arial" w:cs="Arial"/>
          <w:i/>
          <w:iCs/>
          <w:color w:val="FF0000"/>
        </w:rPr>
        <w:t xml:space="preserve">-node’s NCGI does not have to change during partial </w:t>
      </w:r>
      <w:proofErr w:type="gramStart"/>
      <w:r>
        <w:rPr>
          <w:rFonts w:ascii="Arial" w:hAnsi="Arial" w:cs="Arial"/>
          <w:i/>
          <w:iCs/>
          <w:color w:val="FF0000"/>
        </w:rPr>
        <w:t>migration</w:t>
      </w:r>
      <w:proofErr w:type="gramEnd"/>
      <w:r>
        <w:rPr>
          <w:rFonts w:ascii="Arial" w:hAnsi="Arial" w:cs="Arial"/>
          <w:i/>
          <w:iCs/>
          <w:color w:val="FF0000"/>
        </w:rPr>
        <w:t xml:space="preserve"> but it has to change during full migration. RAN3 is still discussing the handling of the </w:t>
      </w:r>
      <w:proofErr w:type="spellStart"/>
      <w:r>
        <w:rPr>
          <w:rFonts w:ascii="Arial" w:hAnsi="Arial" w:cs="Arial"/>
          <w:i/>
          <w:iCs/>
          <w:color w:val="FF0000"/>
        </w:rPr>
        <w:t>mIAB</w:t>
      </w:r>
      <w:proofErr w:type="spellEnd"/>
      <w:r>
        <w:rPr>
          <w:rFonts w:ascii="Arial" w:hAnsi="Arial" w:cs="Arial"/>
          <w:i/>
          <w:iCs/>
          <w:color w:val="FF0000"/>
        </w:rPr>
        <w:t>-node’s TAC.</w:t>
      </w:r>
    </w:p>
    <w:p w14:paraId="265E8638" w14:textId="77777777" w:rsidR="00BB3DFE" w:rsidRDefault="00B061A3">
      <w:pPr>
        <w:jc w:val="left"/>
        <w:rPr>
          <w:rFonts w:ascii="Arial" w:hAnsi="Arial" w:cs="Arial"/>
          <w:i/>
          <w:iCs/>
          <w:color w:val="FF0000"/>
        </w:rPr>
      </w:pPr>
      <w:r>
        <w:rPr>
          <w:rFonts w:ascii="Arial" w:hAnsi="Arial" w:cs="Arial"/>
          <w:b/>
          <w:bCs/>
        </w:rPr>
        <w:t>Proposal 2b: Update the above baseline reply based on agreements achieved in R3#117bise, if any.</w:t>
      </w:r>
    </w:p>
    <w:p w14:paraId="134FDDA6"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0C1AB45C" w14:textId="77777777">
        <w:tc>
          <w:tcPr>
            <w:tcW w:w="1975" w:type="dxa"/>
            <w:shd w:val="clear" w:color="auto" w:fill="C5E0B3" w:themeFill="accent6" w:themeFillTint="66"/>
          </w:tcPr>
          <w:p w14:paraId="79F6F1D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1A871F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629C943"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1ED141D" w14:textId="77777777">
        <w:tc>
          <w:tcPr>
            <w:tcW w:w="1975" w:type="dxa"/>
          </w:tcPr>
          <w:p w14:paraId="7785D68E" w14:textId="77777777" w:rsidR="00BB3DFE" w:rsidRDefault="00B061A3">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14:paraId="6484FB12" w14:textId="77777777" w:rsidR="00BB3DFE" w:rsidRDefault="00B061A3">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14:paraId="5CA0DA8C" w14:textId="77777777" w:rsidR="00BB3DFE" w:rsidRDefault="00BB3DFE">
            <w:pPr>
              <w:spacing w:after="60" w:line="240" w:lineRule="auto"/>
              <w:jc w:val="left"/>
              <w:rPr>
                <w:rFonts w:ascii="Arial" w:hAnsi="Arial" w:cs="Arial"/>
              </w:rPr>
            </w:pPr>
          </w:p>
        </w:tc>
      </w:tr>
      <w:tr w:rsidR="00BB3DFE" w14:paraId="4ADF62E2" w14:textId="77777777">
        <w:tc>
          <w:tcPr>
            <w:tcW w:w="1975" w:type="dxa"/>
          </w:tcPr>
          <w:p w14:paraId="1F295B8D" w14:textId="77777777" w:rsidR="00BB3DFE" w:rsidRDefault="00B061A3">
            <w:pPr>
              <w:spacing w:after="60" w:line="240" w:lineRule="auto"/>
              <w:jc w:val="left"/>
              <w:rPr>
                <w:rFonts w:ascii="Arial" w:hAnsi="Arial" w:cs="Arial"/>
              </w:rPr>
            </w:pPr>
            <w:ins w:id="16" w:author="Sanjeev Sharma" w:date="2022-10-10T16:10:00Z">
              <w:r>
                <w:rPr>
                  <w:rFonts w:ascii="Arial" w:hAnsi="Arial" w:cs="Arial"/>
                </w:rPr>
                <w:t>MITRE</w:t>
              </w:r>
            </w:ins>
          </w:p>
        </w:tc>
        <w:tc>
          <w:tcPr>
            <w:tcW w:w="1530" w:type="dxa"/>
          </w:tcPr>
          <w:p w14:paraId="10AA00D9" w14:textId="77777777" w:rsidR="00BB3DFE" w:rsidRDefault="00B061A3">
            <w:pPr>
              <w:spacing w:after="60" w:line="240" w:lineRule="auto"/>
              <w:jc w:val="left"/>
              <w:rPr>
                <w:rFonts w:ascii="Arial" w:hAnsi="Arial" w:cs="Arial"/>
              </w:rPr>
            </w:pPr>
            <w:ins w:id="17" w:author="Sanjeev Sharma" w:date="2022-10-10T16:10:00Z">
              <w:r>
                <w:rPr>
                  <w:rFonts w:ascii="Arial" w:hAnsi="Arial" w:cs="Arial"/>
                </w:rPr>
                <w:t>Yes</w:t>
              </w:r>
            </w:ins>
          </w:p>
        </w:tc>
        <w:tc>
          <w:tcPr>
            <w:tcW w:w="6231" w:type="dxa"/>
          </w:tcPr>
          <w:p w14:paraId="64EF4964" w14:textId="77777777" w:rsidR="00BB3DFE" w:rsidRDefault="00BB3DFE">
            <w:pPr>
              <w:spacing w:after="60" w:line="240" w:lineRule="auto"/>
              <w:jc w:val="left"/>
              <w:rPr>
                <w:rFonts w:ascii="Arial" w:hAnsi="Arial" w:cs="Arial"/>
              </w:rPr>
            </w:pPr>
          </w:p>
        </w:tc>
      </w:tr>
      <w:tr w:rsidR="00BB3DFE" w14:paraId="4BF2B0CF" w14:textId="77777777">
        <w:tc>
          <w:tcPr>
            <w:tcW w:w="1975" w:type="dxa"/>
          </w:tcPr>
          <w:p w14:paraId="76E164F8"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3FEB7B60"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7E8E053" w14:textId="77777777" w:rsidR="00BB3DFE" w:rsidRDefault="00BB3DFE">
            <w:pPr>
              <w:spacing w:after="60" w:line="240" w:lineRule="auto"/>
              <w:jc w:val="left"/>
              <w:rPr>
                <w:rFonts w:ascii="Arial" w:hAnsi="Arial" w:cs="Arial"/>
              </w:rPr>
            </w:pPr>
          </w:p>
        </w:tc>
      </w:tr>
      <w:tr w:rsidR="00BB3DFE" w14:paraId="2DC2D7A5" w14:textId="77777777">
        <w:tc>
          <w:tcPr>
            <w:tcW w:w="1975" w:type="dxa"/>
          </w:tcPr>
          <w:p w14:paraId="3875DB2D"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C662F5B"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17338004" w14:textId="77777777" w:rsidR="00BB3DFE" w:rsidRDefault="00BB3DFE">
            <w:pPr>
              <w:spacing w:after="60" w:line="240" w:lineRule="auto"/>
              <w:jc w:val="left"/>
              <w:rPr>
                <w:rFonts w:ascii="Arial" w:hAnsi="Arial" w:cs="Arial"/>
              </w:rPr>
            </w:pPr>
          </w:p>
        </w:tc>
      </w:tr>
      <w:tr w:rsidR="00D76544" w14:paraId="7569ACC4" w14:textId="77777777">
        <w:tc>
          <w:tcPr>
            <w:tcW w:w="1975" w:type="dxa"/>
          </w:tcPr>
          <w:p w14:paraId="26D7A5A4" w14:textId="77777777" w:rsidR="00D76544" w:rsidRDefault="00D76544" w:rsidP="00D76544">
            <w:pPr>
              <w:spacing w:after="60" w:line="240" w:lineRule="auto"/>
              <w:jc w:val="left"/>
              <w:rPr>
                <w:rFonts w:ascii="Arial" w:hAnsi="Arial" w:cs="Arial"/>
              </w:rPr>
            </w:pPr>
            <w:r>
              <w:rPr>
                <w:rFonts w:ascii="Arial" w:hAnsi="Arial" w:cs="Arial"/>
              </w:rPr>
              <w:t>Xiaomi</w:t>
            </w:r>
          </w:p>
        </w:tc>
        <w:tc>
          <w:tcPr>
            <w:tcW w:w="1530" w:type="dxa"/>
          </w:tcPr>
          <w:p w14:paraId="39FA501B" w14:textId="77777777" w:rsidR="00D76544" w:rsidRDefault="00D76544" w:rsidP="00D76544">
            <w:pPr>
              <w:spacing w:after="60" w:line="240" w:lineRule="auto"/>
              <w:jc w:val="left"/>
              <w:rPr>
                <w:rFonts w:ascii="Arial" w:hAnsi="Arial" w:cs="Arial"/>
              </w:rPr>
            </w:pPr>
            <w:r>
              <w:rPr>
                <w:rFonts w:ascii="Arial" w:hAnsi="Arial" w:cs="Arial"/>
              </w:rPr>
              <w:t>Yes</w:t>
            </w:r>
          </w:p>
        </w:tc>
        <w:tc>
          <w:tcPr>
            <w:tcW w:w="6231" w:type="dxa"/>
          </w:tcPr>
          <w:p w14:paraId="52DFF93E" w14:textId="77777777" w:rsidR="00D76544" w:rsidRDefault="00D76544" w:rsidP="00D76544">
            <w:pPr>
              <w:spacing w:after="60" w:line="240" w:lineRule="auto"/>
              <w:jc w:val="left"/>
              <w:rPr>
                <w:rFonts w:ascii="Arial" w:hAnsi="Arial" w:cs="Arial"/>
              </w:rPr>
            </w:pPr>
          </w:p>
        </w:tc>
      </w:tr>
      <w:tr w:rsidR="00B926CA" w:rsidRPr="00597EEC" w14:paraId="0BCE555F" w14:textId="77777777" w:rsidTr="00C3372F">
        <w:tc>
          <w:tcPr>
            <w:tcW w:w="1975" w:type="dxa"/>
          </w:tcPr>
          <w:p w14:paraId="7160CC28"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29850C6D"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703A68AB" w14:textId="77777777" w:rsidR="00B926CA" w:rsidRPr="00597EEC" w:rsidRDefault="00B926CA" w:rsidP="00C3372F">
            <w:pPr>
              <w:spacing w:after="60" w:line="240" w:lineRule="auto"/>
              <w:jc w:val="left"/>
              <w:rPr>
                <w:rFonts w:ascii="Arial" w:hAnsi="Arial" w:cs="Arial"/>
              </w:rPr>
            </w:pPr>
          </w:p>
        </w:tc>
      </w:tr>
      <w:tr w:rsidR="00F10272" w14:paraId="2D621CF5" w14:textId="77777777">
        <w:tc>
          <w:tcPr>
            <w:tcW w:w="1975" w:type="dxa"/>
          </w:tcPr>
          <w:p w14:paraId="7215D4F5" w14:textId="4844E3F3" w:rsidR="00F10272" w:rsidRDefault="00F10272" w:rsidP="00F10272">
            <w:pPr>
              <w:spacing w:after="60" w:line="240" w:lineRule="auto"/>
              <w:jc w:val="left"/>
              <w:rPr>
                <w:rFonts w:ascii="Arial" w:hAnsi="Arial" w:cs="Arial"/>
              </w:rPr>
            </w:pPr>
            <w:r>
              <w:rPr>
                <w:rFonts w:ascii="Arial" w:hAnsi="Arial" w:cs="Arial"/>
              </w:rPr>
              <w:t>Deutsche Telekom</w:t>
            </w:r>
          </w:p>
        </w:tc>
        <w:tc>
          <w:tcPr>
            <w:tcW w:w="1530" w:type="dxa"/>
          </w:tcPr>
          <w:p w14:paraId="4A97C1A6" w14:textId="15E9AA43" w:rsidR="00F10272" w:rsidRDefault="00F10272" w:rsidP="00F10272">
            <w:pPr>
              <w:spacing w:after="60" w:line="240" w:lineRule="auto"/>
              <w:jc w:val="left"/>
              <w:rPr>
                <w:rFonts w:ascii="Arial" w:hAnsi="Arial" w:cs="Arial"/>
              </w:rPr>
            </w:pPr>
            <w:r>
              <w:rPr>
                <w:rFonts w:ascii="Arial" w:hAnsi="Arial" w:cs="Arial"/>
              </w:rPr>
              <w:t>Yes</w:t>
            </w:r>
          </w:p>
        </w:tc>
        <w:tc>
          <w:tcPr>
            <w:tcW w:w="6231" w:type="dxa"/>
          </w:tcPr>
          <w:p w14:paraId="3AECE6E1" w14:textId="77777777" w:rsidR="00F10272" w:rsidRDefault="00F10272" w:rsidP="00F10272">
            <w:pPr>
              <w:spacing w:after="60" w:line="240" w:lineRule="auto"/>
              <w:jc w:val="left"/>
              <w:rPr>
                <w:rFonts w:ascii="Arial" w:hAnsi="Arial" w:cs="Arial"/>
              </w:rPr>
            </w:pPr>
          </w:p>
        </w:tc>
      </w:tr>
      <w:tr w:rsidR="00A93F7D" w14:paraId="683E59D7" w14:textId="77777777">
        <w:tc>
          <w:tcPr>
            <w:tcW w:w="1975" w:type="dxa"/>
          </w:tcPr>
          <w:p w14:paraId="6F703117" w14:textId="658A9F4D" w:rsidR="00A93F7D" w:rsidRDefault="00A93F7D" w:rsidP="00A93F7D">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E182928" w14:textId="120E4995" w:rsidR="00A93F7D" w:rsidRDefault="00A93F7D" w:rsidP="00A93F7D">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3FEFA94A" w14:textId="77777777" w:rsidR="00A93F7D" w:rsidRDefault="00A93F7D" w:rsidP="00A93F7D">
            <w:pPr>
              <w:spacing w:after="60" w:line="240" w:lineRule="auto"/>
              <w:jc w:val="left"/>
              <w:rPr>
                <w:rFonts w:ascii="Arial" w:hAnsi="Arial" w:cs="Arial"/>
              </w:rPr>
            </w:pPr>
          </w:p>
        </w:tc>
      </w:tr>
      <w:tr w:rsidR="00A93F7D" w14:paraId="44ABC3A1" w14:textId="77777777">
        <w:tc>
          <w:tcPr>
            <w:tcW w:w="1975" w:type="dxa"/>
          </w:tcPr>
          <w:p w14:paraId="27E3FF1B" w14:textId="22E58FEF" w:rsidR="00A93F7D" w:rsidRDefault="00FE52BB" w:rsidP="00A93F7D">
            <w:pPr>
              <w:spacing w:after="60" w:line="240" w:lineRule="auto"/>
              <w:jc w:val="left"/>
              <w:rPr>
                <w:rFonts w:ascii="Arial" w:hAnsi="Arial" w:cs="Arial"/>
              </w:rPr>
            </w:pPr>
            <w:r w:rsidRPr="00CF2409">
              <w:rPr>
                <w:rFonts w:ascii="Arial" w:hAnsi="Arial" w:cs="Arial"/>
                <w:b/>
                <w:bCs/>
              </w:rPr>
              <w:t>Ericsson</w:t>
            </w:r>
          </w:p>
        </w:tc>
        <w:tc>
          <w:tcPr>
            <w:tcW w:w="1530" w:type="dxa"/>
          </w:tcPr>
          <w:p w14:paraId="70BE6CFF" w14:textId="38EC8C91" w:rsidR="00A93F7D" w:rsidRDefault="00FE52BB" w:rsidP="00A93F7D">
            <w:pPr>
              <w:spacing w:after="60" w:line="240" w:lineRule="auto"/>
              <w:jc w:val="left"/>
              <w:rPr>
                <w:rFonts w:ascii="Arial" w:hAnsi="Arial" w:cs="Arial"/>
              </w:rPr>
            </w:pPr>
            <w:r>
              <w:rPr>
                <w:rFonts w:ascii="Arial" w:hAnsi="Arial" w:cs="Arial"/>
              </w:rPr>
              <w:t>Yes</w:t>
            </w:r>
          </w:p>
        </w:tc>
        <w:tc>
          <w:tcPr>
            <w:tcW w:w="6231" w:type="dxa"/>
          </w:tcPr>
          <w:p w14:paraId="546869B2" w14:textId="66EF5A6C" w:rsidR="00A93F7D" w:rsidRDefault="001D4D18" w:rsidP="00A93F7D">
            <w:pPr>
              <w:spacing w:after="60" w:line="240" w:lineRule="auto"/>
              <w:jc w:val="left"/>
              <w:rPr>
                <w:rFonts w:ascii="Arial" w:hAnsi="Arial" w:cs="Arial"/>
              </w:rPr>
            </w:pPr>
            <w:r>
              <w:rPr>
                <w:rFonts w:ascii="Arial" w:hAnsi="Arial" w:cs="Arial"/>
              </w:rPr>
              <w:t>“</w:t>
            </w:r>
            <w:r w:rsidR="00FE52BB">
              <w:rPr>
                <w:rFonts w:ascii="Arial" w:hAnsi="Arial" w:cs="Arial"/>
              </w:rPr>
              <w:t>RAN3#117-bis-e</w:t>
            </w:r>
            <w:r>
              <w:rPr>
                <w:rFonts w:ascii="Arial" w:hAnsi="Arial" w:cs="Arial"/>
              </w:rPr>
              <w:t>” it is</w:t>
            </w:r>
          </w:p>
        </w:tc>
      </w:tr>
      <w:tr w:rsidR="00A6216F" w14:paraId="44B359CC" w14:textId="77777777">
        <w:tc>
          <w:tcPr>
            <w:tcW w:w="1975" w:type="dxa"/>
          </w:tcPr>
          <w:p w14:paraId="586FF7E1" w14:textId="3357653E"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5A854ED3" w14:textId="3AD3BB9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472DD78F" w14:textId="77777777" w:rsidR="00A6216F" w:rsidRDefault="00A6216F" w:rsidP="00A6216F">
            <w:pPr>
              <w:spacing w:after="60" w:line="240" w:lineRule="auto"/>
              <w:jc w:val="left"/>
              <w:rPr>
                <w:rFonts w:ascii="Arial" w:hAnsi="Arial" w:cs="Arial"/>
              </w:rPr>
            </w:pPr>
          </w:p>
        </w:tc>
      </w:tr>
    </w:tbl>
    <w:p w14:paraId="27FDA6F7" w14:textId="77777777" w:rsidR="00BB3DFE" w:rsidRDefault="00BB3DFE">
      <w:pPr>
        <w:jc w:val="left"/>
        <w:rPr>
          <w:rFonts w:ascii="Arial" w:hAnsi="Arial" w:cs="Arial"/>
        </w:rPr>
      </w:pPr>
    </w:p>
    <w:p w14:paraId="68AF7B50" w14:textId="77777777" w:rsidR="007F6CB6" w:rsidRDefault="004A321E" w:rsidP="004A321E">
      <w:pPr>
        <w:jc w:val="left"/>
        <w:rPr>
          <w:rFonts w:ascii="Arial" w:hAnsi="Arial" w:cs="Arial"/>
          <w:b/>
          <w:bCs/>
          <w:color w:val="00B050"/>
        </w:rPr>
      </w:pPr>
      <w:r w:rsidRPr="004A321E">
        <w:rPr>
          <w:rFonts w:ascii="Arial" w:hAnsi="Arial" w:cs="Arial"/>
          <w:b/>
          <w:bCs/>
          <w:color w:val="00B050"/>
        </w:rPr>
        <w:t xml:space="preserve">Proposal 2a: </w:t>
      </w:r>
      <w:r>
        <w:rPr>
          <w:rFonts w:ascii="Arial" w:hAnsi="Arial" w:cs="Arial"/>
          <w:b/>
          <w:bCs/>
          <w:color w:val="00B050"/>
        </w:rPr>
        <w:t xml:space="preserve">The </w:t>
      </w:r>
      <w:r w:rsidR="00AF62DF">
        <w:rPr>
          <w:rFonts w:ascii="Arial" w:hAnsi="Arial" w:cs="Arial"/>
          <w:b/>
          <w:bCs/>
          <w:color w:val="00B050"/>
        </w:rPr>
        <w:t xml:space="preserve">baseline </w:t>
      </w:r>
      <w:proofErr w:type="gramStart"/>
      <w:r w:rsidR="00D128A2">
        <w:rPr>
          <w:rFonts w:ascii="Arial" w:hAnsi="Arial" w:cs="Arial"/>
          <w:b/>
          <w:bCs/>
          <w:color w:val="00B050"/>
        </w:rPr>
        <w:t>reply</w:t>
      </w:r>
      <w:proofErr w:type="gramEnd"/>
      <w:r>
        <w:rPr>
          <w:rFonts w:ascii="Arial" w:hAnsi="Arial" w:cs="Arial"/>
          <w:b/>
          <w:bCs/>
          <w:color w:val="00B050"/>
        </w:rPr>
        <w:t xml:space="preserve"> to question 2 </w:t>
      </w:r>
      <w:r w:rsidRPr="004A321E">
        <w:rPr>
          <w:rFonts w:ascii="Arial" w:hAnsi="Arial" w:cs="Arial"/>
          <w:b/>
          <w:bCs/>
          <w:color w:val="00B050"/>
        </w:rPr>
        <w:t>on the m</w:t>
      </w:r>
      <w:r w:rsidR="00AF62DF">
        <w:rPr>
          <w:rFonts w:ascii="Arial" w:hAnsi="Arial" w:cs="Arial"/>
          <w:b/>
          <w:bCs/>
          <w:color w:val="00B050"/>
        </w:rPr>
        <w:t xml:space="preserve">obile </w:t>
      </w:r>
      <w:r w:rsidRPr="004A321E">
        <w:rPr>
          <w:rFonts w:ascii="Arial" w:hAnsi="Arial" w:cs="Arial"/>
          <w:b/>
          <w:bCs/>
          <w:color w:val="00B050"/>
        </w:rPr>
        <w:t>IAB-node’s NCGI/TAC</w:t>
      </w:r>
      <w:r w:rsidR="00E4793B">
        <w:rPr>
          <w:rFonts w:ascii="Arial" w:hAnsi="Arial" w:cs="Arial"/>
          <w:b/>
          <w:bCs/>
          <w:color w:val="00B050"/>
        </w:rPr>
        <w:t xml:space="preserve">: </w:t>
      </w:r>
    </w:p>
    <w:p w14:paraId="1C5F88C4" w14:textId="42AFADE8" w:rsidR="004A321E" w:rsidRPr="004A321E" w:rsidRDefault="004A321E" w:rsidP="004A321E">
      <w:pPr>
        <w:jc w:val="left"/>
        <w:rPr>
          <w:rFonts w:ascii="Arial" w:hAnsi="Arial" w:cs="Arial"/>
          <w:b/>
          <w:bCs/>
          <w:color w:val="00B050"/>
        </w:rPr>
      </w:pPr>
      <w:r>
        <w:rPr>
          <w:rFonts w:ascii="Arial" w:hAnsi="Arial" w:cs="Arial"/>
          <w:b/>
          <w:bCs/>
          <w:color w:val="00B050"/>
        </w:rPr>
        <w:t>“</w:t>
      </w:r>
      <w:r w:rsidRPr="004A321E">
        <w:rPr>
          <w:rFonts w:ascii="Arial" w:hAnsi="Arial" w:cs="Arial"/>
          <w:b/>
          <w:bCs/>
          <w:color w:val="00B050"/>
        </w:rPr>
        <w:t>The m</w:t>
      </w:r>
      <w:r w:rsidR="00AF62DF">
        <w:rPr>
          <w:rFonts w:ascii="Arial" w:hAnsi="Arial" w:cs="Arial"/>
          <w:b/>
          <w:bCs/>
          <w:color w:val="00B050"/>
        </w:rPr>
        <w:t xml:space="preserve">obile </w:t>
      </w:r>
      <w:r w:rsidRPr="004A321E">
        <w:rPr>
          <w:rFonts w:ascii="Arial" w:hAnsi="Arial" w:cs="Arial"/>
          <w:b/>
          <w:bCs/>
          <w:color w:val="00B050"/>
        </w:rPr>
        <w:t xml:space="preserve">IAB-node’s NCGI does not have to change during partial </w:t>
      </w:r>
      <w:proofErr w:type="gramStart"/>
      <w:r w:rsidRPr="004A321E">
        <w:rPr>
          <w:rFonts w:ascii="Arial" w:hAnsi="Arial" w:cs="Arial"/>
          <w:b/>
          <w:bCs/>
          <w:color w:val="00B050"/>
        </w:rPr>
        <w:t>migration</w:t>
      </w:r>
      <w:proofErr w:type="gramEnd"/>
      <w:r w:rsidRPr="004A321E">
        <w:rPr>
          <w:rFonts w:ascii="Arial" w:hAnsi="Arial" w:cs="Arial"/>
          <w:b/>
          <w:bCs/>
          <w:color w:val="00B050"/>
        </w:rPr>
        <w:t xml:space="preserve"> but it has to change during full migration. RAN3 is still discussing the handling of the </w:t>
      </w:r>
      <w:proofErr w:type="spellStart"/>
      <w:r w:rsidRPr="004A321E">
        <w:rPr>
          <w:rFonts w:ascii="Arial" w:hAnsi="Arial" w:cs="Arial"/>
          <w:b/>
          <w:bCs/>
          <w:color w:val="00B050"/>
        </w:rPr>
        <w:t>mIAB</w:t>
      </w:r>
      <w:proofErr w:type="spellEnd"/>
      <w:r w:rsidRPr="004A321E">
        <w:rPr>
          <w:rFonts w:ascii="Arial" w:hAnsi="Arial" w:cs="Arial"/>
          <w:b/>
          <w:bCs/>
          <w:color w:val="00B050"/>
        </w:rPr>
        <w:t>-node’s TAC.</w:t>
      </w:r>
      <w:r w:rsidR="00DF5950">
        <w:rPr>
          <w:rFonts w:ascii="Arial" w:hAnsi="Arial" w:cs="Arial"/>
          <w:b/>
          <w:bCs/>
          <w:color w:val="00B050"/>
        </w:rPr>
        <w:t>”</w:t>
      </w:r>
    </w:p>
    <w:p w14:paraId="180E7C68" w14:textId="123878E3" w:rsidR="004A321E" w:rsidRPr="004A321E" w:rsidRDefault="004A321E" w:rsidP="004A321E">
      <w:pPr>
        <w:jc w:val="left"/>
        <w:rPr>
          <w:rFonts w:ascii="Arial" w:hAnsi="Arial" w:cs="Arial"/>
          <w:b/>
          <w:bCs/>
          <w:color w:val="00B050"/>
        </w:rPr>
      </w:pPr>
      <w:r w:rsidRPr="004A321E">
        <w:rPr>
          <w:rFonts w:ascii="Arial" w:hAnsi="Arial" w:cs="Arial"/>
          <w:b/>
          <w:bCs/>
          <w:color w:val="00B050"/>
        </w:rPr>
        <w:t>Proposal 2b: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48FB21E7" w14:textId="77777777" w:rsidR="00BB3DFE" w:rsidRDefault="00BB3DFE">
      <w:pPr>
        <w:jc w:val="left"/>
        <w:rPr>
          <w:rFonts w:ascii="Arial" w:hAnsi="Arial" w:cs="Arial"/>
        </w:rPr>
      </w:pPr>
    </w:p>
    <w:p w14:paraId="65508264" w14:textId="77777777" w:rsidR="00BB3DFE" w:rsidRDefault="00B061A3">
      <w:pPr>
        <w:pStyle w:val="Heading2"/>
      </w:pPr>
      <w:r>
        <w:lastRenderedPageBreak/>
        <w:t>SA2 LS Question 3</w:t>
      </w:r>
    </w:p>
    <w:tbl>
      <w:tblPr>
        <w:tblStyle w:val="TableGrid"/>
        <w:tblW w:w="0" w:type="auto"/>
        <w:tblLook w:val="04A0" w:firstRow="1" w:lastRow="0" w:firstColumn="1" w:lastColumn="0" w:noHBand="0" w:noVBand="1"/>
      </w:tblPr>
      <w:tblGrid>
        <w:gridCol w:w="9736"/>
      </w:tblGrid>
      <w:tr w:rsidR="00BB3DFE" w14:paraId="1500BB4C" w14:textId="77777777">
        <w:tc>
          <w:tcPr>
            <w:tcW w:w="9736" w:type="dxa"/>
          </w:tcPr>
          <w:p w14:paraId="5CA7309C" w14:textId="77777777" w:rsidR="00BB3DFE" w:rsidRDefault="00B061A3">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information during the handover procedure.</w:t>
            </w:r>
          </w:p>
        </w:tc>
      </w:tr>
    </w:tbl>
    <w:p w14:paraId="581E184B" w14:textId="77777777" w:rsidR="00BB3DFE" w:rsidRDefault="00BB3DFE">
      <w:pPr>
        <w:jc w:val="left"/>
        <w:rPr>
          <w:rFonts w:ascii="Arial" w:hAnsi="Arial" w:cs="Arial"/>
        </w:rPr>
      </w:pPr>
    </w:p>
    <w:p w14:paraId="1596CC3E" w14:textId="77777777" w:rsidR="00BB3DFE" w:rsidRDefault="00B061A3">
      <w:pPr>
        <w:jc w:val="left"/>
        <w:rPr>
          <w:rFonts w:ascii="Arial" w:hAnsi="Arial" w:cs="Arial"/>
        </w:rPr>
      </w:pPr>
      <w:r>
        <w:rPr>
          <w:rFonts w:ascii="Arial" w:hAnsi="Arial" w:cs="Arial"/>
        </w:rPr>
        <w:t xml:space="preserve">R3-225344 (Ericsson) and R3-225358 (Qualcomm) propose that the reply on this question is pending RAN3 progress. </w:t>
      </w:r>
    </w:p>
    <w:p w14:paraId="55261594" w14:textId="77777777" w:rsidR="00BB3DFE" w:rsidRDefault="00B061A3">
      <w:pPr>
        <w:jc w:val="left"/>
        <w:rPr>
          <w:rFonts w:ascii="Arial" w:hAnsi="Arial" w:cs="Arial"/>
        </w:rPr>
      </w:pPr>
      <w:r>
        <w:rPr>
          <w:rFonts w:ascii="Arial" w:hAnsi="Arial" w:cs="Arial"/>
        </w:rPr>
        <w:t>R3-225438 (ZTE) proposes to reply that supporting NGAP messages containing multiple UE information is feasible.</w:t>
      </w:r>
    </w:p>
    <w:p w14:paraId="3116AB4E" w14:textId="77777777" w:rsidR="00BB3DFE" w:rsidRDefault="00B061A3">
      <w:pPr>
        <w:jc w:val="left"/>
        <w:rPr>
          <w:rFonts w:ascii="Arial" w:hAnsi="Arial" w:cs="Arial"/>
        </w:rPr>
      </w:pPr>
      <w:r>
        <w:rPr>
          <w:rFonts w:ascii="Arial" w:hAnsi="Arial" w:cs="Arial"/>
        </w:rPr>
        <w:t xml:space="preserve">R3-225452 (Nokia) proposes to reply that the benefit of such message bundling is unclear. </w:t>
      </w:r>
    </w:p>
    <w:p w14:paraId="4DB68F53" w14:textId="77777777" w:rsidR="00BB3DFE" w:rsidRDefault="00B061A3">
      <w:pPr>
        <w:jc w:val="left"/>
        <w:rPr>
          <w:rFonts w:ascii="Arial" w:hAnsi="Arial" w:cs="Arial"/>
        </w:rPr>
      </w:pPr>
      <w:r>
        <w:rPr>
          <w:rFonts w:ascii="Arial" w:hAnsi="Arial" w:cs="Arial"/>
        </w:rPr>
        <w:t>R3-225751 (Xiaomi) proposes to include the latest progress on RAN3 discussion into the reply.</w:t>
      </w:r>
    </w:p>
    <w:p w14:paraId="6FA541A2" w14:textId="77777777" w:rsidR="00BB3DFE" w:rsidRDefault="00B061A3">
      <w:pPr>
        <w:jc w:val="left"/>
        <w:rPr>
          <w:rFonts w:ascii="Arial" w:hAnsi="Arial" w:cs="Arial"/>
        </w:rPr>
      </w:pPr>
      <w:r>
        <w:rPr>
          <w:rFonts w:ascii="Arial" w:hAnsi="Arial" w:cs="Arial"/>
        </w:rPr>
        <w:t xml:space="preserve">The Moderator’s view: </w:t>
      </w:r>
    </w:p>
    <w:p w14:paraId="31D3E5E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The message bundling proposed by SA2 is feasible. RAN3 presently discusses whether there are any benefits to such message bundling. Based on the outcome, RAN3 may discuss if such message bundling will be supported.</w:t>
      </w:r>
    </w:p>
    <w:p w14:paraId="29289B8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15E34923" w14:textId="77777777" w:rsidR="00BB3DFE" w:rsidRDefault="00BB3DFE">
      <w:pPr>
        <w:jc w:val="left"/>
        <w:rPr>
          <w:rFonts w:ascii="Arial" w:hAnsi="Arial" w:cs="Arial"/>
        </w:rPr>
      </w:pPr>
    </w:p>
    <w:p w14:paraId="4B7974F1" w14:textId="77777777" w:rsidR="00BB3DFE" w:rsidRDefault="00B061A3">
      <w:pPr>
        <w:jc w:val="left"/>
        <w:rPr>
          <w:rFonts w:ascii="Arial" w:hAnsi="Arial" w:cs="Arial"/>
          <w:b/>
          <w:bCs/>
        </w:rPr>
      </w:pPr>
      <w:r>
        <w:rPr>
          <w:rFonts w:ascii="Arial" w:hAnsi="Arial" w:cs="Arial"/>
          <w:b/>
          <w:bCs/>
        </w:rPr>
        <w:t>The Moderator proposes the following answer:</w:t>
      </w:r>
    </w:p>
    <w:p w14:paraId="0D88285B" w14:textId="77777777" w:rsidR="00BB3DFE" w:rsidRDefault="00B061A3">
      <w:pPr>
        <w:jc w:val="left"/>
        <w:rPr>
          <w:rFonts w:ascii="Arial" w:hAnsi="Arial" w:cs="Arial"/>
          <w:i/>
          <w:iCs/>
          <w:color w:val="FF0000"/>
        </w:rPr>
      </w:pPr>
      <w:r>
        <w:rPr>
          <w:rFonts w:ascii="Arial" w:hAnsi="Arial" w:cs="Arial"/>
          <w:b/>
          <w:bCs/>
        </w:rPr>
        <w:t>Proposal 3a: Baseline reply to Q3 on the bundling of UE messages on NGAP:</w:t>
      </w:r>
      <w:r>
        <w:rPr>
          <w:rFonts w:ascii="Arial" w:hAnsi="Arial" w:cs="Arial"/>
          <w:i/>
          <w:iCs/>
          <w:color w:val="FF0000"/>
        </w:rPr>
        <w:t xml:space="preserve"> The message bundling on NGAP proposed by SA2 is feasible. RAN3 presently discusses whether there are any benefits to such message bundling for mobile IAB, and whether such message bundling will be supported.</w:t>
      </w:r>
    </w:p>
    <w:p w14:paraId="3B80E6A1" w14:textId="77777777" w:rsidR="00BB3DFE" w:rsidRDefault="00B061A3">
      <w:pPr>
        <w:jc w:val="left"/>
        <w:rPr>
          <w:rFonts w:ascii="Arial" w:hAnsi="Arial" w:cs="Arial"/>
          <w:i/>
          <w:iCs/>
          <w:color w:val="FF0000"/>
        </w:rPr>
      </w:pPr>
      <w:r>
        <w:rPr>
          <w:rFonts w:ascii="Arial" w:hAnsi="Arial" w:cs="Arial"/>
          <w:b/>
          <w:bCs/>
        </w:rPr>
        <w:t>Proposal 3b: Update the above baseline reply based on agreements achieved in R3#117bise, if any.</w:t>
      </w:r>
    </w:p>
    <w:p w14:paraId="5B1C7179"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2C58CFBC" w14:textId="77777777">
        <w:tc>
          <w:tcPr>
            <w:tcW w:w="1975" w:type="dxa"/>
            <w:shd w:val="clear" w:color="auto" w:fill="C5E0B3" w:themeFill="accent6" w:themeFillTint="66"/>
          </w:tcPr>
          <w:p w14:paraId="6D3A17A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8A9722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8DF76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588998EA" w14:textId="77777777">
        <w:tc>
          <w:tcPr>
            <w:tcW w:w="1975" w:type="dxa"/>
          </w:tcPr>
          <w:p w14:paraId="6626244E" w14:textId="77777777" w:rsidR="00BB3DFE" w:rsidRDefault="00B061A3">
            <w:pPr>
              <w:spacing w:after="60" w:line="240" w:lineRule="auto"/>
              <w:jc w:val="left"/>
              <w:rPr>
                <w:rFonts w:ascii="Arial" w:hAnsi="Arial" w:cs="Arial"/>
              </w:rPr>
            </w:pPr>
            <w:ins w:id="18" w:author="Qualcomm 1" w:date="2022-08-15T10:52:00Z">
              <w:r>
                <w:rPr>
                  <w:rFonts w:ascii="Arial" w:hAnsi="Arial" w:cs="Arial"/>
                </w:rPr>
                <w:t>Qualcomm</w:t>
              </w:r>
            </w:ins>
          </w:p>
        </w:tc>
        <w:tc>
          <w:tcPr>
            <w:tcW w:w="1530" w:type="dxa"/>
          </w:tcPr>
          <w:p w14:paraId="604BA956" w14:textId="77777777" w:rsidR="00BB3DFE" w:rsidRDefault="00B061A3">
            <w:pPr>
              <w:spacing w:after="60" w:line="240" w:lineRule="auto"/>
              <w:jc w:val="left"/>
              <w:rPr>
                <w:rFonts w:ascii="Arial" w:hAnsi="Arial" w:cs="Arial"/>
              </w:rPr>
            </w:pPr>
            <w:ins w:id="19" w:author="Qualcomm 1" w:date="2022-08-15T10:52:00Z">
              <w:r>
                <w:rPr>
                  <w:rFonts w:ascii="Arial" w:hAnsi="Arial" w:cs="Arial"/>
                </w:rPr>
                <w:t>Yes</w:t>
              </w:r>
            </w:ins>
          </w:p>
        </w:tc>
        <w:tc>
          <w:tcPr>
            <w:tcW w:w="6231" w:type="dxa"/>
          </w:tcPr>
          <w:p w14:paraId="51AC42C0" w14:textId="77777777" w:rsidR="00BB3DFE" w:rsidRDefault="00BB3DFE">
            <w:pPr>
              <w:spacing w:after="60" w:line="240" w:lineRule="auto"/>
              <w:jc w:val="left"/>
              <w:rPr>
                <w:rFonts w:ascii="Arial" w:hAnsi="Arial" w:cs="Arial"/>
              </w:rPr>
            </w:pPr>
          </w:p>
        </w:tc>
      </w:tr>
      <w:tr w:rsidR="00BB3DFE" w14:paraId="302EE1A8" w14:textId="77777777">
        <w:tc>
          <w:tcPr>
            <w:tcW w:w="1975" w:type="dxa"/>
          </w:tcPr>
          <w:p w14:paraId="31BC28B1" w14:textId="77777777" w:rsidR="00BB3DFE" w:rsidRDefault="00B061A3">
            <w:pPr>
              <w:spacing w:after="60" w:line="240" w:lineRule="auto"/>
              <w:jc w:val="left"/>
              <w:rPr>
                <w:rFonts w:ascii="Arial" w:hAnsi="Arial" w:cs="Arial"/>
              </w:rPr>
            </w:pPr>
            <w:ins w:id="20" w:author="Sanjeev Sharma" w:date="2022-10-10T16:10:00Z">
              <w:r>
                <w:rPr>
                  <w:rFonts w:ascii="Arial" w:hAnsi="Arial" w:cs="Arial"/>
                </w:rPr>
                <w:t>MITRE</w:t>
              </w:r>
            </w:ins>
          </w:p>
        </w:tc>
        <w:tc>
          <w:tcPr>
            <w:tcW w:w="1530" w:type="dxa"/>
          </w:tcPr>
          <w:p w14:paraId="1A71E66B" w14:textId="77777777" w:rsidR="00BB3DFE" w:rsidRDefault="00B061A3">
            <w:pPr>
              <w:spacing w:after="60" w:line="240" w:lineRule="auto"/>
              <w:jc w:val="left"/>
              <w:rPr>
                <w:rFonts w:ascii="Arial" w:hAnsi="Arial" w:cs="Arial"/>
              </w:rPr>
            </w:pPr>
            <w:ins w:id="21" w:author="Sanjeev Sharma" w:date="2022-10-10T16:10:00Z">
              <w:r>
                <w:rPr>
                  <w:rFonts w:ascii="Arial" w:hAnsi="Arial" w:cs="Arial"/>
                </w:rPr>
                <w:t>Yes</w:t>
              </w:r>
            </w:ins>
          </w:p>
        </w:tc>
        <w:tc>
          <w:tcPr>
            <w:tcW w:w="6231" w:type="dxa"/>
          </w:tcPr>
          <w:p w14:paraId="1EA161BA" w14:textId="77777777" w:rsidR="00BB3DFE" w:rsidRDefault="00B061A3">
            <w:pPr>
              <w:spacing w:after="60" w:line="240" w:lineRule="auto"/>
              <w:jc w:val="left"/>
              <w:rPr>
                <w:rFonts w:ascii="Arial" w:hAnsi="Arial" w:cs="Arial"/>
              </w:rPr>
            </w:pPr>
            <w:ins w:id="22" w:author="Sanjeev Sharma" w:date="2022-10-10T16:11:00Z">
              <w:r>
                <w:rPr>
                  <w:rFonts w:ascii="Arial" w:hAnsi="Arial" w:cs="Arial"/>
                </w:rPr>
                <w:t>We believe the</w:t>
              </w:r>
            </w:ins>
            <w:ins w:id="23" w:author="Sanjeev Sharma" w:date="2022-10-10T16:31:00Z">
              <w:r>
                <w:rPr>
                  <w:rFonts w:ascii="Arial" w:hAnsi="Arial" w:cs="Arial"/>
                </w:rPr>
                <w:t xml:space="preserve"> </w:t>
              </w:r>
            </w:ins>
            <w:ins w:id="24" w:author="Sanjeev Sharma" w:date="2022-10-10T16:11:00Z">
              <w:r>
                <w:rPr>
                  <w:rFonts w:ascii="Arial" w:hAnsi="Arial" w:cs="Arial"/>
                </w:rPr>
                <w:t xml:space="preserve">message bundling would be </w:t>
              </w:r>
            </w:ins>
            <w:ins w:id="25" w:author="Sanjeev Sharma" w:date="2022-10-10T16:12:00Z">
              <w:r>
                <w:rPr>
                  <w:rFonts w:ascii="Arial" w:hAnsi="Arial" w:cs="Arial"/>
                </w:rPr>
                <w:t>beneficial.</w:t>
              </w:r>
            </w:ins>
          </w:p>
        </w:tc>
      </w:tr>
      <w:tr w:rsidR="00BB3DFE" w14:paraId="4382CB21" w14:textId="77777777">
        <w:tc>
          <w:tcPr>
            <w:tcW w:w="1975" w:type="dxa"/>
          </w:tcPr>
          <w:p w14:paraId="1193AFA5"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9C5F699"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A924B7B" w14:textId="77777777" w:rsidR="00BB3DFE" w:rsidRDefault="00B061A3">
            <w:pPr>
              <w:jc w:val="left"/>
              <w:rPr>
                <w:rFonts w:ascii="Arial" w:hAnsi="Arial" w:cs="Arial"/>
                <w:i/>
                <w:iCs/>
                <w:color w:val="FF0000"/>
              </w:rPr>
            </w:pPr>
            <w:r>
              <w:rPr>
                <w:rFonts w:ascii="Arial" w:hAnsi="Arial" w:cs="Arial"/>
              </w:rPr>
              <w:t xml:space="preserve">We haven’t </w:t>
            </w:r>
            <w:proofErr w:type="gramStart"/>
            <w:r>
              <w:rPr>
                <w:rFonts w:ascii="Arial" w:hAnsi="Arial" w:cs="Arial"/>
              </w:rPr>
              <w:t>study</w:t>
            </w:r>
            <w:proofErr w:type="gramEnd"/>
            <w:r>
              <w:rPr>
                <w:rFonts w:ascii="Arial" w:hAnsi="Arial" w:cs="Arial"/>
              </w:rPr>
              <w:t xml:space="preserve"> the NG based HO in RAN3, and the group signaling for </w:t>
            </w:r>
            <w:proofErr w:type="spellStart"/>
            <w:r>
              <w:rPr>
                <w:rFonts w:ascii="Arial" w:hAnsi="Arial" w:cs="Arial"/>
              </w:rPr>
              <w:t>Xn</w:t>
            </w:r>
            <w:proofErr w:type="spellEnd"/>
            <w:r>
              <w:rPr>
                <w:rFonts w:ascii="Arial" w:hAnsi="Arial" w:cs="Arial"/>
              </w:rPr>
              <w:t xml:space="preserve"> based HO is still under discussion. </w:t>
            </w:r>
            <w:proofErr w:type="gramStart"/>
            <w:r>
              <w:rPr>
                <w:rFonts w:ascii="Arial" w:hAnsi="Arial" w:cs="Arial"/>
              </w:rPr>
              <w:t>So</w:t>
            </w:r>
            <w:proofErr w:type="gramEnd"/>
            <w:r>
              <w:rPr>
                <w:rFonts w:ascii="Arial" w:hAnsi="Arial" w:cs="Arial"/>
              </w:rPr>
              <w:t xml:space="preserve"> suggest the following rewording: </w:t>
            </w:r>
            <w:r>
              <w:rPr>
                <w:rFonts w:ascii="Arial" w:hAnsi="Arial" w:cs="Arial"/>
                <w:i/>
                <w:color w:val="FF0000"/>
                <w:u w:val="single"/>
              </w:rPr>
              <w:t xml:space="preserve">RAN3 has not discussed whether it is feasible for </w:t>
            </w:r>
            <w:r>
              <w:rPr>
                <w:rFonts w:ascii="Arial" w:hAnsi="Arial" w:cs="Arial"/>
                <w:i/>
                <w:iCs/>
                <w:color w:val="FF0000"/>
              </w:rPr>
              <w:t xml:space="preserve">The message bundling on NGAP </w:t>
            </w:r>
            <w:r>
              <w:rPr>
                <w:rFonts w:ascii="Arial" w:hAnsi="Arial" w:cs="Arial"/>
                <w:i/>
                <w:iCs/>
                <w:strike/>
                <w:color w:val="FF0000"/>
              </w:rPr>
              <w:t xml:space="preserve">proposed by SA2 </w:t>
            </w:r>
            <w:r>
              <w:rPr>
                <w:rFonts w:ascii="Arial" w:hAnsi="Arial" w:cs="Arial"/>
                <w:i/>
                <w:iCs/>
                <w:strike/>
                <w:color w:val="FF0000"/>
              </w:rPr>
              <w:lastRenderedPageBreak/>
              <w:t>is feasible</w:t>
            </w:r>
            <w:r>
              <w:rPr>
                <w:rFonts w:ascii="Arial" w:hAnsi="Arial" w:cs="Arial"/>
                <w:i/>
                <w:iCs/>
                <w:color w:val="FF0000"/>
              </w:rPr>
              <w:t>. RAN3 presently discusses whether there are any benefits to such message bundling for mobile IAB, and whether such message bundling will be supported.</w:t>
            </w:r>
          </w:p>
          <w:p w14:paraId="0966B036" w14:textId="77777777" w:rsidR="00BB3DFE" w:rsidRDefault="00BB3DFE">
            <w:pPr>
              <w:spacing w:after="60" w:line="240" w:lineRule="auto"/>
              <w:jc w:val="left"/>
              <w:rPr>
                <w:rFonts w:ascii="Arial" w:hAnsi="Arial" w:cs="Arial"/>
              </w:rPr>
            </w:pPr>
          </w:p>
        </w:tc>
      </w:tr>
      <w:tr w:rsidR="00BB3DFE" w14:paraId="10C9BE43" w14:textId="77777777">
        <w:tc>
          <w:tcPr>
            <w:tcW w:w="1975" w:type="dxa"/>
          </w:tcPr>
          <w:p w14:paraId="0BB77DB8"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195EAF52"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078AE76" w14:textId="77777777" w:rsidR="00BB3DFE" w:rsidRDefault="00B061A3">
            <w:pPr>
              <w:rPr>
                <w:rFonts w:ascii="Arial" w:hAnsi="Arial" w:cs="Arial"/>
              </w:rPr>
            </w:pPr>
            <w:r>
              <w:rPr>
                <w:rFonts w:ascii="Arial" w:hAnsi="Arial" w:cs="Arial" w:hint="eastAsia"/>
              </w:rPr>
              <w:t xml:space="preserve">We believe that message bundling on NGAP proposed by SA2 is technically feasible. And the benefits and whether to support message bundling is under discussion in RAN3. </w:t>
            </w:r>
          </w:p>
        </w:tc>
      </w:tr>
      <w:tr w:rsidR="00BB3DFE" w14:paraId="021EC742" w14:textId="77777777">
        <w:tc>
          <w:tcPr>
            <w:tcW w:w="1975" w:type="dxa"/>
          </w:tcPr>
          <w:p w14:paraId="2694B83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26B6EA5"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E807BEB" w14:textId="77777777" w:rsidR="00BB3DFE" w:rsidRDefault="00D76544">
            <w:pPr>
              <w:spacing w:after="60" w:line="240" w:lineRule="auto"/>
              <w:jc w:val="left"/>
              <w:rPr>
                <w:rFonts w:ascii="Arial" w:hAnsi="Arial" w:cs="Arial"/>
              </w:rPr>
            </w:pPr>
            <w:r>
              <w:rPr>
                <w:rFonts w:ascii="Arial" w:hAnsi="Arial" w:cs="Arial"/>
              </w:rPr>
              <w:t>Support the moderator’s proposal</w:t>
            </w:r>
          </w:p>
        </w:tc>
      </w:tr>
      <w:tr w:rsidR="00B926CA" w:rsidRPr="00597EEC" w14:paraId="18A03638" w14:textId="77777777" w:rsidTr="00C3372F">
        <w:tc>
          <w:tcPr>
            <w:tcW w:w="1975" w:type="dxa"/>
          </w:tcPr>
          <w:p w14:paraId="5DAC7EFD"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3D90876D" w14:textId="77777777" w:rsidR="00B926CA" w:rsidRPr="00597EEC" w:rsidRDefault="00B926CA" w:rsidP="00C3372F">
            <w:pPr>
              <w:spacing w:after="60" w:line="240" w:lineRule="auto"/>
              <w:jc w:val="left"/>
              <w:rPr>
                <w:rFonts w:ascii="Arial" w:hAnsi="Arial" w:cs="Arial"/>
              </w:rPr>
            </w:pPr>
            <w:r>
              <w:rPr>
                <w:rFonts w:ascii="Arial" w:hAnsi="Arial" w:cs="Arial"/>
              </w:rPr>
              <w:t>See comments</w:t>
            </w:r>
          </w:p>
        </w:tc>
        <w:tc>
          <w:tcPr>
            <w:tcW w:w="6231" w:type="dxa"/>
          </w:tcPr>
          <w:p w14:paraId="6CA8406E" w14:textId="77777777" w:rsidR="00B926CA" w:rsidRDefault="00B926CA" w:rsidP="00C3372F">
            <w:pPr>
              <w:spacing w:after="60" w:line="240" w:lineRule="auto"/>
              <w:jc w:val="left"/>
              <w:rPr>
                <w:rFonts w:ascii="Arial" w:hAnsi="Arial" w:cs="Arial"/>
              </w:rPr>
            </w:pPr>
            <w:r>
              <w:rPr>
                <w:rFonts w:ascii="Arial" w:hAnsi="Arial" w:cs="Arial"/>
              </w:rPr>
              <w:t xml:space="preserve">The benefit for </w:t>
            </w:r>
            <w:proofErr w:type="spellStart"/>
            <w:r>
              <w:rPr>
                <w:rFonts w:ascii="Arial" w:hAnsi="Arial" w:cs="Arial"/>
              </w:rPr>
              <w:t>Xn</w:t>
            </w:r>
            <w:proofErr w:type="spellEnd"/>
            <w:r>
              <w:rPr>
                <w:rFonts w:ascii="Arial" w:hAnsi="Arial" w:cs="Arial"/>
              </w:rPr>
              <w:t xml:space="preserve"> group signaling is under discussion, and no discussion on NG-based HO. So small modification on HW text</w:t>
            </w:r>
          </w:p>
          <w:p w14:paraId="0DBCA204" w14:textId="77777777" w:rsidR="00B926CA" w:rsidRPr="00597EEC" w:rsidRDefault="00B926CA" w:rsidP="00C3372F">
            <w:pPr>
              <w:spacing w:after="60" w:line="240" w:lineRule="auto"/>
              <w:jc w:val="left"/>
              <w:rPr>
                <w:rFonts w:ascii="Arial" w:hAnsi="Arial" w:cs="Arial"/>
              </w:rPr>
            </w:pPr>
            <w:r>
              <w:rPr>
                <w:rFonts w:ascii="Arial" w:hAnsi="Arial" w:cs="Arial"/>
              </w:rPr>
              <w:t xml:space="preserve"> </w:t>
            </w:r>
            <w:r w:rsidRPr="009D44F6">
              <w:rPr>
                <w:rFonts w:ascii="Arial" w:hAnsi="Arial" w:cs="Arial"/>
                <w:i/>
                <w:color w:val="FF0000"/>
                <w:u w:val="single"/>
              </w:rPr>
              <w:t xml:space="preserve">RAN3 has not discussed whether it is feasible for </w:t>
            </w:r>
            <w:r>
              <w:rPr>
                <w:rFonts w:ascii="Arial" w:hAnsi="Arial" w:cs="Arial"/>
                <w:i/>
                <w:color w:val="FF0000"/>
                <w:u w:val="single"/>
              </w:rPr>
              <w:t>t</w:t>
            </w:r>
            <w:r w:rsidRPr="00746DF8">
              <w:rPr>
                <w:rFonts w:ascii="Arial" w:hAnsi="Arial" w:cs="Arial"/>
                <w:i/>
                <w:iCs/>
                <w:color w:val="FF0000"/>
              </w:rPr>
              <w:t xml:space="preserve">he message bundling </w:t>
            </w:r>
            <w:r>
              <w:rPr>
                <w:rFonts w:ascii="Arial" w:hAnsi="Arial" w:cs="Arial"/>
                <w:i/>
                <w:iCs/>
                <w:color w:val="FF0000"/>
              </w:rPr>
              <w:t xml:space="preserve">on NGAP </w:t>
            </w:r>
            <w:r w:rsidRPr="009D44F6">
              <w:rPr>
                <w:rFonts w:ascii="Arial" w:hAnsi="Arial" w:cs="Arial"/>
                <w:i/>
                <w:iCs/>
                <w:strike/>
                <w:color w:val="FF0000"/>
              </w:rPr>
              <w:t>proposed by SA2 is feasible</w:t>
            </w:r>
            <w:r w:rsidRPr="00746DF8">
              <w:rPr>
                <w:rFonts w:ascii="Arial" w:hAnsi="Arial" w:cs="Arial"/>
                <w:i/>
                <w:iCs/>
                <w:color w:val="FF0000"/>
              </w:rPr>
              <w:t xml:space="preserve">. RAN3 </w:t>
            </w:r>
            <w:r>
              <w:rPr>
                <w:rFonts w:ascii="Arial" w:hAnsi="Arial" w:cs="Arial"/>
                <w:i/>
                <w:iCs/>
                <w:color w:val="FF0000"/>
              </w:rPr>
              <w:t xml:space="preserve">is discussing </w:t>
            </w:r>
            <w:r w:rsidRPr="00347D49">
              <w:rPr>
                <w:rFonts w:ascii="Arial" w:hAnsi="Arial" w:cs="Arial"/>
                <w:i/>
                <w:iCs/>
                <w:strike/>
                <w:color w:val="FF0000"/>
              </w:rPr>
              <w:t xml:space="preserve">presently discusses </w:t>
            </w:r>
            <w:r w:rsidRPr="00746DF8">
              <w:rPr>
                <w:rFonts w:ascii="Arial" w:hAnsi="Arial" w:cs="Arial"/>
                <w:i/>
                <w:iCs/>
                <w:color w:val="FF0000"/>
              </w:rPr>
              <w:t>whether there are any benefits to such message bundling</w:t>
            </w:r>
            <w:r>
              <w:rPr>
                <w:rFonts w:ascii="Arial" w:hAnsi="Arial" w:cs="Arial"/>
                <w:i/>
                <w:iCs/>
                <w:color w:val="FF0000"/>
              </w:rPr>
              <w:t xml:space="preserve"> for mobile IAB</w:t>
            </w:r>
            <w:r w:rsidRPr="00347D49">
              <w:rPr>
                <w:rFonts w:ascii="Arial" w:hAnsi="Arial" w:cs="Arial"/>
                <w:i/>
                <w:iCs/>
                <w:strike/>
                <w:color w:val="FF0000"/>
              </w:rPr>
              <w:t>, and whether such message bundling will be supported</w:t>
            </w:r>
            <w:r>
              <w:rPr>
                <w:rFonts w:ascii="Arial" w:hAnsi="Arial" w:cs="Arial"/>
                <w:i/>
                <w:iCs/>
                <w:color w:val="FF0000"/>
              </w:rPr>
              <w:t>.</w:t>
            </w:r>
          </w:p>
        </w:tc>
      </w:tr>
      <w:tr w:rsidR="007E4728" w14:paraId="5F0681C4" w14:textId="77777777">
        <w:tc>
          <w:tcPr>
            <w:tcW w:w="1975" w:type="dxa"/>
          </w:tcPr>
          <w:p w14:paraId="71CEDD21" w14:textId="6A269DCD" w:rsidR="007E4728" w:rsidRDefault="007E4728" w:rsidP="007E4728">
            <w:pPr>
              <w:spacing w:after="60" w:line="240" w:lineRule="auto"/>
              <w:jc w:val="left"/>
              <w:rPr>
                <w:rFonts w:ascii="Arial" w:hAnsi="Arial" w:cs="Arial"/>
              </w:rPr>
            </w:pPr>
            <w:r>
              <w:rPr>
                <w:rFonts w:ascii="Arial" w:hAnsi="Arial" w:cs="Arial"/>
              </w:rPr>
              <w:t>Deutsche Telekom</w:t>
            </w:r>
          </w:p>
        </w:tc>
        <w:tc>
          <w:tcPr>
            <w:tcW w:w="1530" w:type="dxa"/>
          </w:tcPr>
          <w:p w14:paraId="28063700" w14:textId="66809E4F" w:rsidR="007E4728" w:rsidRDefault="007E4728" w:rsidP="007E4728">
            <w:pPr>
              <w:spacing w:after="60" w:line="240" w:lineRule="auto"/>
              <w:jc w:val="left"/>
              <w:rPr>
                <w:rFonts w:ascii="Arial" w:hAnsi="Arial" w:cs="Arial"/>
              </w:rPr>
            </w:pPr>
            <w:r>
              <w:rPr>
                <w:rFonts w:ascii="Arial" w:hAnsi="Arial" w:cs="Arial"/>
              </w:rPr>
              <w:t>See comments</w:t>
            </w:r>
          </w:p>
        </w:tc>
        <w:tc>
          <w:tcPr>
            <w:tcW w:w="6231" w:type="dxa"/>
          </w:tcPr>
          <w:p w14:paraId="1178B6B9" w14:textId="55D4C2CA" w:rsidR="007E4728" w:rsidRDefault="0050238C" w:rsidP="007E4728">
            <w:pPr>
              <w:spacing w:after="60" w:line="240" w:lineRule="auto"/>
              <w:jc w:val="left"/>
              <w:rPr>
                <w:rFonts w:ascii="Arial" w:hAnsi="Arial" w:cs="Arial"/>
              </w:rPr>
            </w:pPr>
            <w:r>
              <w:rPr>
                <w:rFonts w:ascii="Arial" w:hAnsi="Arial" w:cs="Arial"/>
              </w:rPr>
              <w:t xml:space="preserve">We are fine with Nokia’s </w:t>
            </w:r>
            <w:r w:rsidR="007E4728">
              <w:rPr>
                <w:rFonts w:ascii="Arial" w:hAnsi="Arial" w:cs="Arial"/>
              </w:rPr>
              <w:t xml:space="preserve">proposal because of current discussion status. </w:t>
            </w:r>
          </w:p>
        </w:tc>
      </w:tr>
      <w:tr w:rsidR="00BF57DC" w14:paraId="57C48098" w14:textId="77777777">
        <w:tc>
          <w:tcPr>
            <w:tcW w:w="1975" w:type="dxa"/>
          </w:tcPr>
          <w:p w14:paraId="7735131C" w14:textId="6D99CDA2" w:rsidR="00BF57DC" w:rsidRDefault="00BF57DC" w:rsidP="00BF57D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A2B0D4F" w14:textId="4072A30F"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ee comments</w:t>
            </w:r>
          </w:p>
        </w:tc>
        <w:tc>
          <w:tcPr>
            <w:tcW w:w="6231" w:type="dxa"/>
          </w:tcPr>
          <w:p w14:paraId="08E63CD0" w14:textId="77777777" w:rsidR="00BF57DC" w:rsidRDefault="00BF57DC" w:rsidP="00BF57DC">
            <w:pPr>
              <w:spacing w:after="60" w:line="240" w:lineRule="auto"/>
              <w:jc w:val="left"/>
              <w:rPr>
                <w:rFonts w:ascii="Arial" w:hAnsi="Arial" w:cs="Arial"/>
              </w:rPr>
            </w:pPr>
            <w:r>
              <w:rPr>
                <w:rFonts w:ascii="Arial" w:hAnsi="Arial" w:cs="Arial"/>
              </w:rPr>
              <w:t xml:space="preserve">The feasibility of message bundling for UEs is still under discussion in RAN3. </w:t>
            </w:r>
          </w:p>
          <w:p w14:paraId="03B79A2F" w14:textId="4E7528EB"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 xml:space="preserve">o, </w:t>
            </w:r>
            <w:r w:rsidR="00C41A3C">
              <w:rPr>
                <w:rFonts w:ascii="Arial" w:hAnsi="Arial" w:cs="Arial"/>
              </w:rPr>
              <w:t>we may</w:t>
            </w:r>
            <w:r>
              <w:rPr>
                <w:rFonts w:ascii="Arial" w:hAnsi="Arial" w:cs="Arial"/>
              </w:rPr>
              <w:t xml:space="preserve"> only </w:t>
            </w:r>
            <w:r w:rsidR="00C41A3C">
              <w:rPr>
                <w:rFonts w:ascii="Arial" w:hAnsi="Arial" w:cs="Arial"/>
              </w:rPr>
              <w:t xml:space="preserve">need to </w:t>
            </w:r>
            <w:r>
              <w:rPr>
                <w:rFonts w:ascii="Arial" w:hAnsi="Arial" w:cs="Arial"/>
              </w:rPr>
              <w:t>delet</w:t>
            </w:r>
            <w:r w:rsidR="00C41A3C">
              <w:rPr>
                <w:rFonts w:ascii="Arial" w:hAnsi="Arial" w:cs="Arial"/>
              </w:rPr>
              <w:t>e</w:t>
            </w:r>
            <w:r>
              <w:rPr>
                <w:rFonts w:ascii="Arial" w:hAnsi="Arial" w:cs="Arial"/>
              </w:rPr>
              <w:t xml:space="preserve"> the following sentence.</w:t>
            </w:r>
          </w:p>
          <w:p w14:paraId="70AA7E84" w14:textId="35A2AD67" w:rsidR="00BF57DC" w:rsidRDefault="00BF57DC" w:rsidP="00BF57DC">
            <w:pPr>
              <w:spacing w:after="60" w:line="240" w:lineRule="auto"/>
              <w:jc w:val="left"/>
              <w:rPr>
                <w:rFonts w:ascii="Arial" w:hAnsi="Arial" w:cs="Arial"/>
              </w:rPr>
            </w:pPr>
            <w:r w:rsidRPr="00290701">
              <w:rPr>
                <w:rFonts w:ascii="Arial" w:hAnsi="Arial" w:cs="Arial"/>
                <w:i/>
                <w:iCs/>
                <w:strike/>
                <w:color w:val="FF0000"/>
              </w:rPr>
              <w:t>The message bundling on NGAP proposed by SA2 is feasible.</w:t>
            </w:r>
          </w:p>
        </w:tc>
      </w:tr>
      <w:tr w:rsidR="00BF57DC" w14:paraId="15026BEB" w14:textId="77777777">
        <w:tc>
          <w:tcPr>
            <w:tcW w:w="1975" w:type="dxa"/>
          </w:tcPr>
          <w:p w14:paraId="4CDECFF9" w14:textId="58D0B80E" w:rsidR="00BF57DC" w:rsidRDefault="00626F44" w:rsidP="00BF57DC">
            <w:pPr>
              <w:spacing w:after="60" w:line="240" w:lineRule="auto"/>
              <w:jc w:val="left"/>
              <w:rPr>
                <w:rFonts w:ascii="Arial" w:hAnsi="Arial" w:cs="Arial"/>
              </w:rPr>
            </w:pPr>
            <w:r w:rsidRPr="00CF2409">
              <w:rPr>
                <w:rFonts w:ascii="Arial" w:hAnsi="Arial" w:cs="Arial"/>
                <w:b/>
                <w:bCs/>
              </w:rPr>
              <w:t>Ericsson</w:t>
            </w:r>
          </w:p>
        </w:tc>
        <w:tc>
          <w:tcPr>
            <w:tcW w:w="1530" w:type="dxa"/>
          </w:tcPr>
          <w:p w14:paraId="1ADD50B6" w14:textId="77F9D2D9" w:rsidR="00BF57DC" w:rsidRPr="000E1E14" w:rsidRDefault="00626F44" w:rsidP="00BF57DC">
            <w:pPr>
              <w:spacing w:after="60" w:line="240" w:lineRule="auto"/>
              <w:jc w:val="left"/>
              <w:rPr>
                <w:rFonts w:ascii="Arial" w:hAnsi="Arial" w:cs="Arial"/>
                <w:b/>
                <w:bCs/>
              </w:rPr>
            </w:pPr>
            <w:r w:rsidRPr="000E1E14">
              <w:rPr>
                <w:rFonts w:ascii="Arial" w:hAnsi="Arial" w:cs="Arial"/>
                <w:b/>
                <w:bCs/>
              </w:rPr>
              <w:t>Yes</w:t>
            </w:r>
            <w:r w:rsidR="00E35E23">
              <w:rPr>
                <w:rFonts w:ascii="Arial" w:hAnsi="Arial" w:cs="Arial"/>
                <w:b/>
                <w:bCs/>
              </w:rPr>
              <w:t>, with rewording</w:t>
            </w:r>
            <w:r w:rsidRPr="000E1E14">
              <w:rPr>
                <w:rFonts w:ascii="Arial" w:hAnsi="Arial" w:cs="Arial"/>
                <w:b/>
                <w:bCs/>
              </w:rPr>
              <w:t xml:space="preserve"> </w:t>
            </w:r>
          </w:p>
        </w:tc>
        <w:tc>
          <w:tcPr>
            <w:tcW w:w="6231" w:type="dxa"/>
          </w:tcPr>
          <w:p w14:paraId="62ECAE69" w14:textId="121AD827" w:rsidR="00BF57DC" w:rsidRDefault="00626F44" w:rsidP="00E35E23">
            <w:pPr>
              <w:pStyle w:val="ListParagraph"/>
              <w:numPr>
                <w:ilvl w:val="0"/>
                <w:numId w:val="5"/>
              </w:numPr>
              <w:spacing w:after="60" w:line="240" w:lineRule="auto"/>
              <w:ind w:firstLineChars="0"/>
              <w:rPr>
                <w:rFonts w:ascii="Arial" w:hAnsi="Arial" w:cs="Arial"/>
                <w:sz w:val="20"/>
                <w:szCs w:val="20"/>
              </w:rPr>
            </w:pPr>
            <w:r w:rsidRPr="00E35E23">
              <w:rPr>
                <w:rFonts w:ascii="Arial" w:hAnsi="Arial" w:cs="Arial"/>
                <w:sz w:val="20"/>
                <w:szCs w:val="20"/>
              </w:rPr>
              <w:t xml:space="preserve">Not even the opponents of group </w:t>
            </w:r>
            <w:proofErr w:type="spellStart"/>
            <w:r w:rsidRPr="00E35E23">
              <w:rPr>
                <w:rFonts w:ascii="Arial" w:hAnsi="Arial" w:cs="Arial"/>
                <w:sz w:val="20"/>
                <w:szCs w:val="20"/>
              </w:rPr>
              <w:t>signalling</w:t>
            </w:r>
            <w:proofErr w:type="spellEnd"/>
            <w:r w:rsidRPr="00E35E23">
              <w:rPr>
                <w:rFonts w:ascii="Arial" w:hAnsi="Arial" w:cs="Arial"/>
                <w:sz w:val="20"/>
                <w:szCs w:val="20"/>
              </w:rPr>
              <w:t xml:space="preserve"> over NGAP question the feasibility, they </w:t>
            </w:r>
            <w:r w:rsidR="000E1E14" w:rsidRPr="00E35E23">
              <w:rPr>
                <w:rFonts w:ascii="Arial" w:hAnsi="Arial" w:cs="Arial"/>
                <w:sz w:val="20"/>
                <w:szCs w:val="20"/>
              </w:rPr>
              <w:t>instead have concerns on benefits.</w:t>
            </w:r>
            <w:r w:rsidR="00E35E23">
              <w:rPr>
                <w:rFonts w:ascii="Arial" w:hAnsi="Arial" w:cs="Arial"/>
                <w:sz w:val="20"/>
                <w:szCs w:val="20"/>
              </w:rPr>
              <w:t xml:space="preserve"> </w:t>
            </w:r>
            <w:proofErr w:type="gramStart"/>
            <w:r w:rsidR="00E35E23">
              <w:rPr>
                <w:rFonts w:ascii="Arial" w:hAnsi="Arial" w:cs="Arial"/>
                <w:sz w:val="20"/>
                <w:szCs w:val="20"/>
              </w:rPr>
              <w:t>Hence</w:t>
            </w:r>
            <w:proofErr w:type="gramEnd"/>
            <w:r w:rsidR="00E35E23">
              <w:rPr>
                <w:rFonts w:ascii="Arial" w:hAnsi="Arial" w:cs="Arial"/>
                <w:sz w:val="20"/>
                <w:szCs w:val="20"/>
              </w:rPr>
              <w:t xml:space="preserve"> we prefer QC’s version, with rewording.</w:t>
            </w:r>
          </w:p>
          <w:p w14:paraId="376E1402" w14:textId="2D008CAD" w:rsidR="000E1E14" w:rsidRPr="00D34FBF" w:rsidRDefault="00E35E23" w:rsidP="00BF57DC">
            <w:pPr>
              <w:pStyle w:val="ListParagraph"/>
              <w:numPr>
                <w:ilvl w:val="0"/>
                <w:numId w:val="5"/>
              </w:numPr>
              <w:spacing w:after="60" w:line="240" w:lineRule="auto"/>
              <w:ind w:firstLineChars="0"/>
              <w:rPr>
                <w:rFonts w:ascii="Arial" w:hAnsi="Arial" w:cs="Arial"/>
                <w:sz w:val="20"/>
                <w:szCs w:val="20"/>
              </w:rPr>
            </w:pPr>
            <w:r>
              <w:rPr>
                <w:rFonts w:ascii="Arial" w:hAnsi="Arial" w:cs="Arial"/>
                <w:sz w:val="20"/>
                <w:szCs w:val="20"/>
              </w:rPr>
              <w:t xml:space="preserve">This is not exactly message bundling. It </w:t>
            </w:r>
            <w:r w:rsidR="00E915EF">
              <w:rPr>
                <w:rFonts w:ascii="Arial" w:hAnsi="Arial" w:cs="Arial"/>
                <w:sz w:val="20"/>
                <w:szCs w:val="20"/>
              </w:rPr>
              <w:t xml:space="preserve">should be referred to as </w:t>
            </w:r>
            <w:r w:rsidR="00E915EF" w:rsidRPr="00E915EF">
              <w:rPr>
                <w:rFonts w:ascii="Arial" w:hAnsi="Arial" w:cs="Arial"/>
                <w:b/>
                <w:bCs/>
                <w:i/>
                <w:iCs/>
                <w:sz w:val="20"/>
                <w:szCs w:val="20"/>
              </w:rPr>
              <w:t>“signaling of information related to multiple UE contexts in a single message”</w:t>
            </w:r>
            <w:r w:rsidR="00D34FBF">
              <w:rPr>
                <w:rFonts w:ascii="Arial" w:hAnsi="Arial" w:cs="Arial"/>
                <w:b/>
                <w:bCs/>
                <w:i/>
                <w:iCs/>
                <w:sz w:val="20"/>
                <w:szCs w:val="20"/>
              </w:rPr>
              <w:t>.</w:t>
            </w:r>
          </w:p>
        </w:tc>
      </w:tr>
      <w:tr w:rsidR="00A6216F" w14:paraId="5A9F89D0" w14:textId="77777777">
        <w:tc>
          <w:tcPr>
            <w:tcW w:w="1975" w:type="dxa"/>
          </w:tcPr>
          <w:p w14:paraId="64A0F78B" w14:textId="7E776B77" w:rsidR="00A6216F" w:rsidRPr="00CF2409" w:rsidRDefault="00A6216F" w:rsidP="00A6216F">
            <w:pPr>
              <w:spacing w:after="60" w:line="240" w:lineRule="auto"/>
              <w:jc w:val="left"/>
              <w:rPr>
                <w:rFonts w:ascii="Arial" w:hAnsi="Arial" w:cs="Arial"/>
                <w:b/>
                <w:bCs/>
              </w:rPr>
            </w:pPr>
            <w:r>
              <w:rPr>
                <w:rFonts w:ascii="Arial" w:hAnsi="Arial" w:cs="Arial"/>
              </w:rPr>
              <w:t>Samsung</w:t>
            </w:r>
          </w:p>
        </w:tc>
        <w:tc>
          <w:tcPr>
            <w:tcW w:w="1530" w:type="dxa"/>
          </w:tcPr>
          <w:p w14:paraId="0E457ADF" w14:textId="4662A034" w:rsidR="00A6216F" w:rsidRPr="000E1E14" w:rsidRDefault="00A6216F" w:rsidP="00A6216F">
            <w:pPr>
              <w:spacing w:after="60" w:line="240" w:lineRule="auto"/>
              <w:jc w:val="left"/>
              <w:rPr>
                <w:rFonts w:ascii="Arial" w:hAnsi="Arial" w:cs="Arial"/>
                <w:b/>
                <w:bCs/>
              </w:rPr>
            </w:pPr>
            <w:r>
              <w:rPr>
                <w:rFonts w:ascii="Arial" w:hAnsi="Arial" w:cs="Arial" w:hint="eastAsia"/>
              </w:rPr>
              <w:t>S</w:t>
            </w:r>
            <w:r>
              <w:rPr>
                <w:rFonts w:ascii="Arial" w:hAnsi="Arial" w:cs="Arial"/>
              </w:rPr>
              <w:t>ee comments</w:t>
            </w:r>
          </w:p>
        </w:tc>
        <w:tc>
          <w:tcPr>
            <w:tcW w:w="6231" w:type="dxa"/>
          </w:tcPr>
          <w:p w14:paraId="1A877BA8" w14:textId="50A8BAFD" w:rsidR="00A6216F" w:rsidRPr="00A6216F" w:rsidRDefault="00A6216F" w:rsidP="00A6216F">
            <w:pPr>
              <w:spacing w:after="60" w:line="240" w:lineRule="auto"/>
              <w:rPr>
                <w:rFonts w:ascii="Arial" w:hAnsi="Arial" w:cs="Arial"/>
                <w:sz w:val="20"/>
                <w:szCs w:val="20"/>
              </w:rPr>
            </w:pPr>
            <w:r w:rsidRPr="00A6216F">
              <w:rPr>
                <w:rFonts w:ascii="Arial" w:hAnsi="Arial" w:cs="Arial"/>
              </w:rPr>
              <w:t xml:space="preserve">Prefer </w:t>
            </w:r>
            <w:r w:rsidRPr="00A6216F">
              <w:rPr>
                <w:rFonts w:ascii="Arial" w:hAnsi="Arial" w:cs="Arial" w:hint="eastAsia"/>
              </w:rPr>
              <w:t>Huawei</w:t>
            </w:r>
            <w:r w:rsidRPr="00A6216F">
              <w:rPr>
                <w:rFonts w:ascii="Arial" w:hAnsi="Arial" w:cs="Arial"/>
              </w:rPr>
              <w:t>’s rewording</w:t>
            </w:r>
          </w:p>
        </w:tc>
      </w:tr>
    </w:tbl>
    <w:p w14:paraId="17AD1CA3" w14:textId="77777777" w:rsidR="00BB3DFE" w:rsidRDefault="00BB3DFE">
      <w:pPr>
        <w:jc w:val="left"/>
        <w:rPr>
          <w:rFonts w:ascii="Arial" w:hAnsi="Arial" w:cs="Arial"/>
        </w:rPr>
      </w:pPr>
    </w:p>
    <w:p w14:paraId="4E61C7A0" w14:textId="15964D07" w:rsidR="001E241C" w:rsidRPr="001E241C" w:rsidRDefault="001E241C">
      <w:pPr>
        <w:jc w:val="left"/>
        <w:rPr>
          <w:rFonts w:ascii="Arial" w:hAnsi="Arial" w:cs="Arial"/>
          <w:b/>
          <w:bCs/>
        </w:rPr>
      </w:pPr>
      <w:r w:rsidRPr="001E241C">
        <w:rPr>
          <w:rFonts w:ascii="Arial" w:hAnsi="Arial" w:cs="Arial"/>
          <w:b/>
          <w:bCs/>
        </w:rPr>
        <w:t>Summary:</w:t>
      </w:r>
    </w:p>
    <w:p w14:paraId="23F36BA0" w14:textId="7C1875E6" w:rsidR="001E241C" w:rsidRDefault="001E241C">
      <w:pPr>
        <w:jc w:val="left"/>
        <w:rPr>
          <w:rFonts w:ascii="Arial" w:hAnsi="Arial" w:cs="Arial"/>
        </w:rPr>
      </w:pPr>
      <w:r w:rsidRPr="001E241C">
        <w:rPr>
          <w:rFonts w:ascii="Arial" w:hAnsi="Arial" w:cs="Arial"/>
        </w:rPr>
        <w:t xml:space="preserve">There are different views on the feasibility of message bundling on NGAP. </w:t>
      </w:r>
    </w:p>
    <w:p w14:paraId="516FFADB" w14:textId="3D4874D7" w:rsidR="001E241C" w:rsidRDefault="001E241C">
      <w:pPr>
        <w:jc w:val="left"/>
        <w:rPr>
          <w:rFonts w:ascii="Arial" w:hAnsi="Arial" w:cs="Arial"/>
        </w:rPr>
      </w:pPr>
      <w:r>
        <w:rPr>
          <w:rFonts w:ascii="Arial" w:hAnsi="Arial" w:cs="Arial"/>
        </w:rPr>
        <w:t xml:space="preserve">5 (10) companies believe that such message bundling is technically feasible. One of these 4 companies </w:t>
      </w:r>
      <w:r w:rsidR="004C44C3">
        <w:rPr>
          <w:rFonts w:ascii="Arial" w:hAnsi="Arial" w:cs="Arial"/>
        </w:rPr>
        <w:t xml:space="preserve">(Ericsson) </w:t>
      </w:r>
      <w:r>
        <w:rPr>
          <w:rFonts w:ascii="Arial" w:hAnsi="Arial" w:cs="Arial"/>
        </w:rPr>
        <w:t>prefers rewording of “bundling” to “</w:t>
      </w:r>
      <w:r w:rsidR="00AF62DF">
        <w:rPr>
          <w:rFonts w:ascii="Arial" w:hAnsi="Arial" w:cs="Arial"/>
        </w:rPr>
        <w:t>support</w:t>
      </w:r>
      <w:r w:rsidR="004C44C3">
        <w:rPr>
          <w:rFonts w:ascii="Arial" w:hAnsi="Arial" w:cs="Arial"/>
        </w:rPr>
        <w:t xml:space="preserve"> of </w:t>
      </w:r>
      <w:r>
        <w:rPr>
          <w:rFonts w:ascii="Arial" w:hAnsi="Arial" w:cs="Arial"/>
        </w:rPr>
        <w:t>signaling of information related to multiple UE contexts in a single message”.</w:t>
      </w:r>
    </w:p>
    <w:p w14:paraId="0DF837D2" w14:textId="4D7942A7" w:rsidR="001E241C" w:rsidRDefault="001E241C" w:rsidP="001E241C">
      <w:pPr>
        <w:jc w:val="left"/>
        <w:rPr>
          <w:rFonts w:ascii="Arial" w:hAnsi="Arial" w:cs="Arial"/>
        </w:rPr>
      </w:pPr>
      <w:r>
        <w:rPr>
          <w:rFonts w:ascii="Arial" w:hAnsi="Arial" w:cs="Arial"/>
        </w:rPr>
        <w:t>5 (10) companies prefer to state that such message bundling on NGAP has not yet been discussed by RAN3.</w:t>
      </w:r>
    </w:p>
    <w:p w14:paraId="37C3F4A7" w14:textId="056659C8" w:rsidR="00DB1ABE" w:rsidRPr="00F421C5" w:rsidRDefault="001E241C" w:rsidP="001E241C">
      <w:pPr>
        <w:jc w:val="left"/>
        <w:rPr>
          <w:rFonts w:ascii="Arial" w:hAnsi="Arial" w:cs="Arial"/>
        </w:rPr>
      </w:pPr>
      <w:r w:rsidRPr="00F421C5">
        <w:rPr>
          <w:rFonts w:ascii="Arial" w:hAnsi="Arial" w:cs="Arial"/>
        </w:rPr>
        <w:lastRenderedPageBreak/>
        <w:t xml:space="preserve">The moderator </w:t>
      </w:r>
      <w:r w:rsidR="00DB1ABE" w:rsidRPr="00F421C5">
        <w:rPr>
          <w:rFonts w:ascii="Arial" w:hAnsi="Arial" w:cs="Arial"/>
        </w:rPr>
        <w:t xml:space="preserve">does not see any reason why message bundling on NGAP would not be possible from protocol perspective, and nobody here has given any reason why this shouldn’t work. The moderator further believes that nobody would seriously disagree at this point. This of course raises the question why SA2 </w:t>
      </w:r>
      <w:r w:rsidR="00B32372">
        <w:rPr>
          <w:rFonts w:ascii="Arial" w:hAnsi="Arial" w:cs="Arial"/>
        </w:rPr>
        <w:t xml:space="preserve">would </w:t>
      </w:r>
      <w:r w:rsidR="00DB1ABE" w:rsidRPr="00F421C5">
        <w:rPr>
          <w:rFonts w:ascii="Arial" w:hAnsi="Arial" w:cs="Arial"/>
        </w:rPr>
        <w:t>even ask</w:t>
      </w:r>
      <w:r w:rsidR="00B32372">
        <w:rPr>
          <w:rFonts w:ascii="Arial" w:hAnsi="Arial" w:cs="Arial"/>
        </w:rPr>
        <w:t xml:space="preserve"> </w:t>
      </w:r>
      <w:r w:rsidR="00DB1ABE" w:rsidRPr="00F421C5">
        <w:rPr>
          <w:rFonts w:ascii="Arial" w:hAnsi="Arial" w:cs="Arial"/>
        </w:rPr>
        <w:t>for the feasibility of such message bundling</w:t>
      </w:r>
      <w:r w:rsidR="00B32372">
        <w:rPr>
          <w:rFonts w:ascii="Arial" w:hAnsi="Arial" w:cs="Arial"/>
        </w:rPr>
        <w:t xml:space="preserve"> if it is so </w:t>
      </w:r>
      <w:proofErr w:type="spellStart"/>
      <w:r w:rsidR="00B32372">
        <w:rPr>
          <w:rFonts w:ascii="Arial" w:hAnsi="Arial" w:cs="Arial"/>
        </w:rPr>
        <w:t>obvioius</w:t>
      </w:r>
      <w:proofErr w:type="spellEnd"/>
      <w:r w:rsidR="00DB1ABE" w:rsidRPr="00F421C5">
        <w:rPr>
          <w:rFonts w:ascii="Arial" w:hAnsi="Arial" w:cs="Arial"/>
        </w:rPr>
        <w:t xml:space="preserve">. </w:t>
      </w:r>
    </w:p>
    <w:p w14:paraId="59F49B90" w14:textId="251E4797" w:rsidR="004C44C3" w:rsidRPr="00F421C5" w:rsidRDefault="00DB1ABE" w:rsidP="001E241C">
      <w:pPr>
        <w:jc w:val="left"/>
        <w:rPr>
          <w:rFonts w:ascii="Arial" w:hAnsi="Arial" w:cs="Arial"/>
        </w:rPr>
      </w:pPr>
      <w:r w:rsidRPr="00F421C5">
        <w:rPr>
          <w:rFonts w:ascii="Arial" w:hAnsi="Arial" w:cs="Arial"/>
        </w:rPr>
        <w:t xml:space="preserve">It seems that there are alternative interpretations of the term “feasible”. The 5 opposing companies to this “feasibility of message bundling” as well as SA2 may seem to refer to 1) potential benefits identified, and/or 2) potential obstacles </w:t>
      </w:r>
      <w:r w:rsidR="00B32372" w:rsidRPr="00F421C5">
        <w:rPr>
          <w:rFonts w:ascii="Arial" w:hAnsi="Arial" w:cs="Arial"/>
        </w:rPr>
        <w:t xml:space="preserve">identified </w:t>
      </w:r>
      <w:r w:rsidRPr="00F421C5">
        <w:rPr>
          <w:rFonts w:ascii="Arial" w:hAnsi="Arial" w:cs="Arial"/>
        </w:rPr>
        <w:t xml:space="preserve">(e.g., from procedural perspective). These issues are presently under discussion RAN3. </w:t>
      </w:r>
    </w:p>
    <w:p w14:paraId="3FFEE333" w14:textId="6B7EAAB2" w:rsidR="001E241C" w:rsidRPr="00F421C5" w:rsidRDefault="004C44C3" w:rsidP="00D128A2">
      <w:pPr>
        <w:jc w:val="left"/>
        <w:rPr>
          <w:rFonts w:ascii="Arial" w:hAnsi="Arial" w:cs="Arial"/>
        </w:rPr>
      </w:pPr>
      <w:r w:rsidRPr="00F421C5">
        <w:rPr>
          <w:rFonts w:ascii="Arial" w:hAnsi="Arial" w:cs="Arial"/>
        </w:rPr>
        <w:t xml:space="preserve">Since the term “feasibility” </w:t>
      </w:r>
      <w:r w:rsidR="00D128A2" w:rsidRPr="00F421C5">
        <w:rPr>
          <w:rFonts w:ascii="Arial" w:hAnsi="Arial" w:cs="Arial"/>
        </w:rPr>
        <w:t>seems to be controversial, t</w:t>
      </w:r>
      <w:r w:rsidRPr="00F421C5">
        <w:rPr>
          <w:rFonts w:ascii="Arial" w:hAnsi="Arial" w:cs="Arial"/>
        </w:rPr>
        <w:t xml:space="preserve">he moderator suggests to only keep the second statement on RAN3’s present discussion and avoid any reference to the term “feasibility”. The moderator further </w:t>
      </w:r>
      <w:r w:rsidR="00D128A2" w:rsidRPr="00F421C5">
        <w:rPr>
          <w:rFonts w:ascii="Arial" w:hAnsi="Arial" w:cs="Arial"/>
        </w:rPr>
        <w:t>propose</w:t>
      </w:r>
      <w:r w:rsidR="004C6A0A">
        <w:rPr>
          <w:rFonts w:ascii="Arial" w:hAnsi="Arial" w:cs="Arial"/>
        </w:rPr>
        <w:t>s</w:t>
      </w:r>
      <w:r w:rsidR="00D128A2" w:rsidRPr="00F421C5">
        <w:rPr>
          <w:rFonts w:ascii="Arial" w:hAnsi="Arial" w:cs="Arial"/>
        </w:rPr>
        <w:t xml:space="preserve"> a rewording</w:t>
      </w:r>
      <w:r w:rsidR="004C6A0A">
        <w:rPr>
          <w:rFonts w:ascii="Arial" w:hAnsi="Arial" w:cs="Arial"/>
        </w:rPr>
        <w:t xml:space="preserve">, </w:t>
      </w:r>
      <w:r w:rsidR="00D128A2" w:rsidRPr="00F421C5">
        <w:rPr>
          <w:rFonts w:ascii="Arial" w:hAnsi="Arial" w:cs="Arial"/>
        </w:rPr>
        <w:t xml:space="preserve">which takes </w:t>
      </w:r>
      <w:r w:rsidRPr="00F421C5">
        <w:rPr>
          <w:rFonts w:ascii="Arial" w:hAnsi="Arial" w:cs="Arial"/>
        </w:rPr>
        <w:t xml:space="preserve">Ericsson’s </w:t>
      </w:r>
      <w:r w:rsidR="00D128A2" w:rsidRPr="00F421C5">
        <w:rPr>
          <w:rFonts w:ascii="Arial" w:hAnsi="Arial" w:cs="Arial"/>
        </w:rPr>
        <w:t>comment into account and better aligns the reply with SA2’s question</w:t>
      </w:r>
      <w:r w:rsidR="004C6A0A">
        <w:rPr>
          <w:rFonts w:ascii="Arial" w:hAnsi="Arial" w:cs="Arial"/>
        </w:rPr>
        <w:t>.</w:t>
      </w:r>
    </w:p>
    <w:p w14:paraId="32A6BFD9" w14:textId="77777777" w:rsidR="00AC772A" w:rsidRDefault="00DB1ABE" w:rsidP="00DB1ABE">
      <w:pPr>
        <w:jc w:val="left"/>
        <w:rPr>
          <w:rFonts w:ascii="Arial" w:hAnsi="Arial" w:cs="Arial"/>
          <w:b/>
          <w:bCs/>
          <w:color w:val="00B050"/>
        </w:rPr>
      </w:pPr>
      <w:r w:rsidRPr="00B62CEA">
        <w:rPr>
          <w:rFonts w:ascii="Arial" w:hAnsi="Arial" w:cs="Arial"/>
          <w:b/>
          <w:bCs/>
          <w:color w:val="00B050"/>
        </w:rPr>
        <w:t xml:space="preserve">Proposal 3a: The baseline </w:t>
      </w:r>
      <w:proofErr w:type="gramStart"/>
      <w:r w:rsidR="00D128A2" w:rsidRPr="00B62CEA">
        <w:rPr>
          <w:rFonts w:ascii="Arial" w:hAnsi="Arial" w:cs="Arial"/>
          <w:b/>
          <w:bCs/>
          <w:color w:val="00B050"/>
        </w:rPr>
        <w:t>reply</w:t>
      </w:r>
      <w:proofErr w:type="gramEnd"/>
      <w:r w:rsidRPr="00B62CEA">
        <w:rPr>
          <w:rFonts w:ascii="Arial" w:hAnsi="Arial" w:cs="Arial"/>
          <w:b/>
          <w:bCs/>
          <w:color w:val="00B050"/>
        </w:rPr>
        <w:t xml:space="preserve"> to question 3 on the </w:t>
      </w:r>
      <w:r w:rsidR="004C44C3" w:rsidRPr="00B62CEA">
        <w:rPr>
          <w:rFonts w:ascii="Arial" w:hAnsi="Arial" w:cs="Arial"/>
          <w:b/>
          <w:bCs/>
          <w:color w:val="00B050"/>
        </w:rPr>
        <w:t xml:space="preserve">support of NGAP messages containing information </w:t>
      </w:r>
      <w:r w:rsidRPr="00B62CEA">
        <w:rPr>
          <w:rFonts w:ascii="Arial" w:hAnsi="Arial" w:cs="Arial"/>
          <w:b/>
          <w:bCs/>
          <w:color w:val="00B050"/>
        </w:rPr>
        <w:t xml:space="preserve">of </w:t>
      </w:r>
      <w:r w:rsidR="004C44C3" w:rsidRPr="00B62CEA">
        <w:rPr>
          <w:rFonts w:ascii="Arial" w:hAnsi="Arial" w:cs="Arial"/>
          <w:b/>
          <w:bCs/>
          <w:color w:val="00B050"/>
        </w:rPr>
        <w:t>multiple UE contexts</w:t>
      </w:r>
      <w:r w:rsidRPr="00B62CEA">
        <w:rPr>
          <w:rFonts w:ascii="Arial" w:hAnsi="Arial" w:cs="Arial"/>
          <w:b/>
          <w:bCs/>
          <w:color w:val="00B050"/>
        </w:rPr>
        <w:t xml:space="preserve">: </w:t>
      </w:r>
    </w:p>
    <w:p w14:paraId="35A69A9F" w14:textId="4848F9DF" w:rsidR="00DB1ABE" w:rsidRPr="00B62CEA" w:rsidRDefault="004C44C3" w:rsidP="00DB1ABE">
      <w:pPr>
        <w:jc w:val="left"/>
        <w:rPr>
          <w:rFonts w:ascii="Arial" w:hAnsi="Arial" w:cs="Arial"/>
          <w:b/>
          <w:bCs/>
          <w:color w:val="00B050"/>
        </w:rPr>
      </w:pPr>
      <w:r w:rsidRPr="00B62CEA">
        <w:rPr>
          <w:rFonts w:ascii="Arial" w:hAnsi="Arial" w:cs="Arial"/>
          <w:b/>
          <w:bCs/>
          <w:color w:val="00B050"/>
        </w:rPr>
        <w:t>“</w:t>
      </w:r>
      <w:r w:rsidR="00DB1ABE" w:rsidRPr="00B62CEA">
        <w:rPr>
          <w:rFonts w:ascii="Arial" w:hAnsi="Arial" w:cs="Arial"/>
          <w:b/>
          <w:bCs/>
          <w:color w:val="00B050"/>
        </w:rPr>
        <w:t>RAN3 presently discusses whether there are benefits to</w:t>
      </w:r>
      <w:r w:rsidRPr="00B62CEA">
        <w:rPr>
          <w:rFonts w:ascii="Arial" w:hAnsi="Arial" w:cs="Arial"/>
          <w:b/>
          <w:bCs/>
          <w:color w:val="00B050"/>
        </w:rPr>
        <w:t xml:space="preserve"> support NGAP messages containing information related to multiple UE contexts</w:t>
      </w:r>
      <w:r w:rsidR="00DB1ABE" w:rsidRPr="00B62CEA">
        <w:rPr>
          <w:rFonts w:ascii="Arial" w:hAnsi="Arial" w:cs="Arial"/>
          <w:b/>
          <w:bCs/>
          <w:color w:val="00B050"/>
        </w:rPr>
        <w:t>, and whether such bundling will be supported.</w:t>
      </w:r>
      <w:r w:rsidRPr="00B62CEA">
        <w:rPr>
          <w:rFonts w:ascii="Arial" w:hAnsi="Arial" w:cs="Arial"/>
          <w:b/>
          <w:bCs/>
          <w:color w:val="00B050"/>
        </w:rPr>
        <w:t>”</w:t>
      </w:r>
    </w:p>
    <w:p w14:paraId="4093F9A6" w14:textId="40B2D9C6" w:rsidR="00D128A2" w:rsidRPr="00D128A2" w:rsidRDefault="00D128A2" w:rsidP="00D128A2">
      <w:pPr>
        <w:jc w:val="left"/>
        <w:rPr>
          <w:rFonts w:ascii="Arial" w:hAnsi="Arial" w:cs="Arial"/>
          <w:i/>
          <w:iCs/>
          <w:color w:val="00B050"/>
        </w:rPr>
      </w:pPr>
      <w:r w:rsidRPr="00D128A2">
        <w:rPr>
          <w:rFonts w:ascii="Arial" w:hAnsi="Arial" w:cs="Arial"/>
          <w:b/>
          <w:bCs/>
          <w:color w:val="00B050"/>
        </w:rPr>
        <w:t>Proposal 3b: Update the above baseline reply based on agreements achieved in R3#117</w:t>
      </w:r>
      <w:r>
        <w:rPr>
          <w:rFonts w:ascii="Arial" w:hAnsi="Arial" w:cs="Arial"/>
          <w:b/>
          <w:bCs/>
          <w:color w:val="00B050"/>
        </w:rPr>
        <w:t>-</w:t>
      </w:r>
      <w:r w:rsidRPr="00D128A2">
        <w:rPr>
          <w:rFonts w:ascii="Arial" w:hAnsi="Arial" w:cs="Arial"/>
          <w:b/>
          <w:bCs/>
          <w:color w:val="00B050"/>
        </w:rPr>
        <w:t>bis</w:t>
      </w:r>
      <w:r>
        <w:rPr>
          <w:rFonts w:ascii="Arial" w:hAnsi="Arial" w:cs="Arial"/>
          <w:b/>
          <w:bCs/>
          <w:color w:val="00B050"/>
        </w:rPr>
        <w:t>-</w:t>
      </w:r>
      <w:r w:rsidRPr="00D128A2">
        <w:rPr>
          <w:rFonts w:ascii="Arial" w:hAnsi="Arial" w:cs="Arial"/>
          <w:b/>
          <w:bCs/>
          <w:color w:val="00B050"/>
        </w:rPr>
        <w:t>e, if any.</w:t>
      </w:r>
    </w:p>
    <w:p w14:paraId="6EBC158F" w14:textId="77777777" w:rsidR="00D128A2" w:rsidRPr="00D128A2" w:rsidRDefault="00D128A2" w:rsidP="00DB1ABE">
      <w:pPr>
        <w:jc w:val="left"/>
        <w:rPr>
          <w:rFonts w:ascii="Arial" w:hAnsi="Arial" w:cs="Arial"/>
          <w:b/>
          <w:bCs/>
          <w:color w:val="00B050"/>
        </w:rPr>
      </w:pPr>
    </w:p>
    <w:p w14:paraId="476A60E4" w14:textId="77777777" w:rsidR="00BB3DFE" w:rsidRDefault="00B061A3">
      <w:pPr>
        <w:pStyle w:val="Heading2"/>
      </w:pPr>
      <w:r>
        <w:t>SA2 LS Question 4</w:t>
      </w:r>
    </w:p>
    <w:tbl>
      <w:tblPr>
        <w:tblStyle w:val="TableGrid"/>
        <w:tblW w:w="0" w:type="auto"/>
        <w:tblLook w:val="04A0" w:firstRow="1" w:lastRow="0" w:firstColumn="1" w:lastColumn="0" w:noHBand="0" w:noVBand="1"/>
      </w:tblPr>
      <w:tblGrid>
        <w:gridCol w:w="9736"/>
      </w:tblGrid>
      <w:tr w:rsidR="00BB3DFE" w14:paraId="2EABC327" w14:textId="77777777">
        <w:tc>
          <w:tcPr>
            <w:tcW w:w="9736" w:type="dxa"/>
          </w:tcPr>
          <w:p w14:paraId="5713D3A8" w14:textId="77777777" w:rsidR="00BB3DFE" w:rsidRDefault="00B061A3">
            <w:pPr>
              <w:pStyle w:val="B1"/>
            </w:pPr>
            <w:proofErr w:type="gramStart"/>
            <w:r>
              <w:t>With regard to</w:t>
            </w:r>
            <w:proofErr w:type="gramEnd"/>
            <w:r>
              <w:t xml:space="preserve">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0E6A70F5" w14:textId="77777777" w:rsidR="00BB3DFE" w:rsidRDefault="00BB3DFE">
      <w:pPr>
        <w:jc w:val="left"/>
        <w:rPr>
          <w:rFonts w:ascii="Arial" w:hAnsi="Arial" w:cs="Arial"/>
        </w:rPr>
      </w:pPr>
    </w:p>
    <w:p w14:paraId="247C2CEA" w14:textId="77777777" w:rsidR="00BB3DFE" w:rsidRDefault="00B061A3">
      <w:pPr>
        <w:jc w:val="left"/>
        <w:rPr>
          <w:rFonts w:ascii="Arial" w:hAnsi="Arial" w:cs="Arial"/>
        </w:rPr>
      </w:pPr>
      <w:r>
        <w:rPr>
          <w:rFonts w:ascii="Arial" w:hAnsi="Arial" w:cs="Arial"/>
        </w:rPr>
        <w:t xml:space="preserve">R3-225344 (Ericsson) proposes to reply that </w:t>
      </w:r>
      <w:proofErr w:type="spellStart"/>
      <w:r>
        <w:rPr>
          <w:rFonts w:ascii="Arial" w:hAnsi="Arial" w:cs="Arial"/>
        </w:rPr>
        <w:t>mIAB</w:t>
      </w:r>
      <w:proofErr w:type="spellEnd"/>
      <w:r>
        <w:rPr>
          <w:rFonts w:ascii="Arial" w:hAnsi="Arial" w:cs="Arial"/>
        </w:rPr>
        <w:t xml:space="preserve">-node roaming is not supported. </w:t>
      </w:r>
    </w:p>
    <w:p w14:paraId="4AD3D28A" w14:textId="77777777" w:rsidR="00BB3DFE" w:rsidRDefault="00B061A3">
      <w:pPr>
        <w:jc w:val="left"/>
        <w:rPr>
          <w:rFonts w:ascii="Arial" w:hAnsi="Arial" w:cs="Arial"/>
        </w:rPr>
      </w:pPr>
      <w:r>
        <w:rPr>
          <w:rFonts w:ascii="Arial" w:hAnsi="Arial" w:cs="Arial"/>
        </w:rPr>
        <w:t xml:space="preserve">R3-225438 (ZTE), R3-225452 (Nokia) and R3-225751 (Xiaomi) propose to reply that the IAB-node integration and inter-donor mobility procedures can or may be used in a VPLMN, that it is at least feasible to use these procedures in a VPLMN, or that it is at least not precluded using these procedures in a </w:t>
      </w:r>
      <w:proofErr w:type="gramStart"/>
      <w:r>
        <w:rPr>
          <w:rFonts w:ascii="Arial" w:hAnsi="Arial" w:cs="Arial"/>
        </w:rPr>
        <w:t>VPLMN .</w:t>
      </w:r>
      <w:proofErr w:type="gramEnd"/>
      <w:r>
        <w:rPr>
          <w:rFonts w:ascii="Arial" w:hAnsi="Arial" w:cs="Arial"/>
        </w:rPr>
        <w:t xml:space="preserve"> </w:t>
      </w:r>
    </w:p>
    <w:p w14:paraId="3B40E78D" w14:textId="77777777" w:rsidR="00BB3DFE" w:rsidRDefault="00B061A3">
      <w:pPr>
        <w:jc w:val="left"/>
        <w:rPr>
          <w:rFonts w:ascii="Arial" w:hAnsi="Arial" w:cs="Arial"/>
        </w:rPr>
      </w:pPr>
      <w:r>
        <w:rPr>
          <w:rFonts w:ascii="Arial" w:hAnsi="Arial" w:cs="Arial"/>
        </w:rPr>
        <w:t>R3-225358 (Qualcomm) proposes to include that the IAB-node integration and IAB topology adaptation procedures defined in Rel-16/17 do not consider the IAB-node roaming scenario.</w:t>
      </w:r>
    </w:p>
    <w:p w14:paraId="43FFE9E2" w14:textId="77777777" w:rsidR="00BB3DFE" w:rsidRDefault="00B061A3">
      <w:pPr>
        <w:jc w:val="left"/>
        <w:rPr>
          <w:rFonts w:ascii="Arial" w:hAnsi="Arial" w:cs="Arial"/>
        </w:rPr>
      </w:pPr>
      <w:r>
        <w:rPr>
          <w:rFonts w:ascii="Arial" w:hAnsi="Arial" w:cs="Arial"/>
        </w:rPr>
        <w:t xml:space="preserve">The Moderator’s view: </w:t>
      </w:r>
    </w:p>
    <w:p w14:paraId="4BBC5EE3"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As discussed for Q1, </w:t>
      </w:r>
      <w:proofErr w:type="spellStart"/>
      <w:r>
        <w:rPr>
          <w:rFonts w:ascii="Arial" w:hAnsi="Arial" w:cs="Arial"/>
          <w:sz w:val="21"/>
          <w:szCs w:val="22"/>
        </w:rPr>
        <w:t>mIAB</w:t>
      </w:r>
      <w:proofErr w:type="spellEnd"/>
      <w:r>
        <w:rPr>
          <w:rFonts w:ascii="Arial" w:hAnsi="Arial" w:cs="Arial"/>
          <w:sz w:val="21"/>
          <w:szCs w:val="22"/>
        </w:rPr>
        <w:t>-node roaming is out-of-scope in Rel-18. Roaming was not considered in Rel-16/17 IAB, either. Since roaming has never been discussed, we cannot claim that IAB-</w:t>
      </w:r>
      <w:r>
        <w:rPr>
          <w:rFonts w:ascii="Arial" w:hAnsi="Arial" w:cs="Arial"/>
          <w:sz w:val="21"/>
          <w:szCs w:val="22"/>
        </w:rPr>
        <w:lastRenderedPageBreak/>
        <w:t xml:space="preserve">node integration and IAB topology adaptation procedures can be used in a VPLMN, but we cannot preclude it either. The moderator believes that this somewhat captures the spirit of all contributions. </w:t>
      </w:r>
    </w:p>
    <w:p w14:paraId="149117DD" w14:textId="77777777" w:rsidR="00BB3DFE" w:rsidRDefault="00B061A3">
      <w:pPr>
        <w:jc w:val="left"/>
        <w:rPr>
          <w:rFonts w:ascii="Arial" w:hAnsi="Arial" w:cs="Arial"/>
          <w:b/>
          <w:bCs/>
        </w:rPr>
      </w:pPr>
      <w:r>
        <w:rPr>
          <w:rFonts w:ascii="Arial" w:hAnsi="Arial" w:cs="Arial"/>
          <w:b/>
          <w:bCs/>
        </w:rPr>
        <w:t>The Moderator proposes the following answer:</w:t>
      </w:r>
    </w:p>
    <w:p w14:paraId="1D4D3442" w14:textId="77777777" w:rsidR="00BB3DFE" w:rsidRDefault="00B061A3">
      <w:pPr>
        <w:jc w:val="left"/>
        <w:rPr>
          <w:rFonts w:ascii="Arial" w:hAnsi="Arial" w:cs="Arial"/>
          <w:i/>
          <w:iCs/>
          <w:color w:val="FF0000"/>
        </w:rPr>
      </w:pPr>
      <w:r>
        <w:rPr>
          <w:rFonts w:ascii="Arial" w:hAnsi="Arial" w:cs="Arial"/>
          <w:b/>
          <w:bCs/>
        </w:rPr>
        <w:t>Proposal 4: Reply to Q4 on whether IAB-node integration/inter-donor-migration procedures can be used in a VPLMN:</w:t>
      </w:r>
      <w:r>
        <w:rPr>
          <w:rFonts w:ascii="Arial" w:hAnsi="Arial" w:cs="Arial"/>
          <w:i/>
          <w:iCs/>
          <w:color w:val="FF0000"/>
        </w:rPr>
        <w:t xml:space="preserve"> IAB-node roaming was not discussed in Rel-16/17, and it is out-of-scope in Rel-18. RAN3 can therefore neither confirm nor preclude whether the integration/inter-donor-migration procedures will work in a VPLMN. </w:t>
      </w:r>
    </w:p>
    <w:p w14:paraId="35DA7994"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229BC2D" w14:textId="77777777">
        <w:tc>
          <w:tcPr>
            <w:tcW w:w="1975" w:type="dxa"/>
            <w:shd w:val="clear" w:color="auto" w:fill="C5E0B3" w:themeFill="accent6" w:themeFillTint="66"/>
          </w:tcPr>
          <w:p w14:paraId="1977060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62FC7B0"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0C6FC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17C3794" w14:textId="77777777">
        <w:tc>
          <w:tcPr>
            <w:tcW w:w="1975" w:type="dxa"/>
          </w:tcPr>
          <w:p w14:paraId="7624E6E2" w14:textId="77777777" w:rsidR="00BB3DFE" w:rsidRDefault="00B061A3">
            <w:pPr>
              <w:spacing w:after="60" w:line="240" w:lineRule="auto"/>
              <w:jc w:val="left"/>
              <w:rPr>
                <w:rFonts w:ascii="Arial" w:hAnsi="Arial" w:cs="Arial"/>
              </w:rPr>
            </w:pPr>
            <w:ins w:id="26" w:author="Qualcomm 1" w:date="2022-08-15T10:52:00Z">
              <w:r>
                <w:rPr>
                  <w:rFonts w:ascii="Arial" w:hAnsi="Arial" w:cs="Arial"/>
                </w:rPr>
                <w:t>Qualcomm</w:t>
              </w:r>
            </w:ins>
          </w:p>
        </w:tc>
        <w:tc>
          <w:tcPr>
            <w:tcW w:w="1530" w:type="dxa"/>
          </w:tcPr>
          <w:p w14:paraId="00BA5275" w14:textId="77777777" w:rsidR="00BB3DFE" w:rsidRDefault="00B061A3">
            <w:pPr>
              <w:spacing w:after="60" w:line="240" w:lineRule="auto"/>
              <w:jc w:val="left"/>
              <w:rPr>
                <w:rFonts w:ascii="Arial" w:hAnsi="Arial" w:cs="Arial"/>
              </w:rPr>
            </w:pPr>
            <w:ins w:id="27" w:author="Qualcomm 1" w:date="2022-08-15T10:52:00Z">
              <w:r>
                <w:rPr>
                  <w:rFonts w:ascii="Arial" w:hAnsi="Arial" w:cs="Arial"/>
                </w:rPr>
                <w:t>Yes</w:t>
              </w:r>
            </w:ins>
          </w:p>
        </w:tc>
        <w:tc>
          <w:tcPr>
            <w:tcW w:w="6231" w:type="dxa"/>
          </w:tcPr>
          <w:p w14:paraId="06FA0AC7" w14:textId="77777777" w:rsidR="00BB3DFE" w:rsidRDefault="00BB3DFE">
            <w:pPr>
              <w:spacing w:after="60" w:line="240" w:lineRule="auto"/>
              <w:jc w:val="left"/>
              <w:rPr>
                <w:rFonts w:ascii="Arial" w:hAnsi="Arial" w:cs="Arial"/>
              </w:rPr>
            </w:pPr>
          </w:p>
        </w:tc>
      </w:tr>
      <w:tr w:rsidR="00BB3DFE" w14:paraId="45C7D875" w14:textId="77777777">
        <w:tc>
          <w:tcPr>
            <w:tcW w:w="1975" w:type="dxa"/>
          </w:tcPr>
          <w:p w14:paraId="556D1273" w14:textId="77777777" w:rsidR="00BB3DFE" w:rsidRDefault="00B061A3">
            <w:pPr>
              <w:spacing w:after="60" w:line="240" w:lineRule="auto"/>
              <w:jc w:val="left"/>
              <w:rPr>
                <w:rFonts w:ascii="Arial" w:hAnsi="Arial" w:cs="Arial"/>
              </w:rPr>
            </w:pPr>
            <w:ins w:id="28" w:author="Sanjeev Sharma" w:date="2022-10-10T16:12:00Z">
              <w:r>
                <w:rPr>
                  <w:rFonts w:ascii="Arial" w:hAnsi="Arial" w:cs="Arial"/>
                </w:rPr>
                <w:t>MITRE</w:t>
              </w:r>
            </w:ins>
          </w:p>
        </w:tc>
        <w:tc>
          <w:tcPr>
            <w:tcW w:w="1530" w:type="dxa"/>
          </w:tcPr>
          <w:p w14:paraId="5469BAAA" w14:textId="77777777" w:rsidR="00BB3DFE" w:rsidRDefault="00B061A3">
            <w:pPr>
              <w:spacing w:after="60" w:line="240" w:lineRule="auto"/>
              <w:jc w:val="left"/>
              <w:rPr>
                <w:rFonts w:ascii="Arial" w:hAnsi="Arial" w:cs="Arial"/>
              </w:rPr>
            </w:pPr>
            <w:ins w:id="29" w:author="Sanjeev Sharma" w:date="2022-10-10T16:12:00Z">
              <w:r>
                <w:rPr>
                  <w:rFonts w:ascii="Arial" w:hAnsi="Arial" w:cs="Arial"/>
                </w:rPr>
                <w:t>Yes</w:t>
              </w:r>
            </w:ins>
          </w:p>
        </w:tc>
        <w:tc>
          <w:tcPr>
            <w:tcW w:w="6231" w:type="dxa"/>
          </w:tcPr>
          <w:p w14:paraId="772AF361" w14:textId="77777777" w:rsidR="00BB3DFE" w:rsidRDefault="00BB3DFE">
            <w:pPr>
              <w:spacing w:after="60" w:line="240" w:lineRule="auto"/>
              <w:jc w:val="left"/>
              <w:rPr>
                <w:rFonts w:ascii="Arial" w:hAnsi="Arial" w:cs="Arial"/>
              </w:rPr>
            </w:pPr>
          </w:p>
        </w:tc>
      </w:tr>
      <w:tr w:rsidR="00BB3DFE" w14:paraId="27C596EB" w14:textId="77777777">
        <w:tc>
          <w:tcPr>
            <w:tcW w:w="1975" w:type="dxa"/>
          </w:tcPr>
          <w:p w14:paraId="1EC7E30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55DA4A3"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481EF49" w14:textId="77777777" w:rsidR="00BB3DFE" w:rsidRDefault="00BB3DFE">
            <w:pPr>
              <w:spacing w:after="60" w:line="240" w:lineRule="auto"/>
              <w:jc w:val="left"/>
              <w:rPr>
                <w:rFonts w:ascii="Arial" w:hAnsi="Arial" w:cs="Arial"/>
              </w:rPr>
            </w:pPr>
          </w:p>
        </w:tc>
      </w:tr>
      <w:tr w:rsidR="00BB3DFE" w14:paraId="5A717113" w14:textId="77777777">
        <w:tc>
          <w:tcPr>
            <w:tcW w:w="1975" w:type="dxa"/>
          </w:tcPr>
          <w:p w14:paraId="623B6F37"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D267383"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72A3CF5" w14:textId="77777777" w:rsidR="00BB3DFE" w:rsidRDefault="00BB3DFE">
            <w:pPr>
              <w:spacing w:after="60" w:line="240" w:lineRule="auto"/>
              <w:jc w:val="left"/>
              <w:rPr>
                <w:rFonts w:ascii="Arial" w:hAnsi="Arial" w:cs="Arial"/>
              </w:rPr>
            </w:pPr>
          </w:p>
        </w:tc>
      </w:tr>
      <w:tr w:rsidR="00BB3DFE" w14:paraId="57DF28AB" w14:textId="77777777">
        <w:tc>
          <w:tcPr>
            <w:tcW w:w="1975" w:type="dxa"/>
          </w:tcPr>
          <w:p w14:paraId="4D0BB939"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55CD98F2"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4B716291" w14:textId="77777777" w:rsidR="00BB3DFE" w:rsidRDefault="00BB3DFE">
            <w:pPr>
              <w:spacing w:after="60" w:line="240" w:lineRule="auto"/>
              <w:jc w:val="left"/>
              <w:rPr>
                <w:rFonts w:ascii="Arial" w:hAnsi="Arial" w:cs="Arial"/>
              </w:rPr>
            </w:pPr>
          </w:p>
        </w:tc>
      </w:tr>
      <w:tr w:rsidR="00B926CA" w:rsidRPr="00597EEC" w14:paraId="778219B4" w14:textId="77777777" w:rsidTr="00C3372F">
        <w:tc>
          <w:tcPr>
            <w:tcW w:w="1975" w:type="dxa"/>
          </w:tcPr>
          <w:p w14:paraId="30949D3E"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50612EDC"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3B4F97DF" w14:textId="77777777" w:rsidR="00B926CA" w:rsidRPr="00597EEC" w:rsidRDefault="00B926CA" w:rsidP="00C3372F">
            <w:pPr>
              <w:spacing w:after="60" w:line="240" w:lineRule="auto"/>
              <w:jc w:val="left"/>
              <w:rPr>
                <w:rFonts w:ascii="Arial" w:hAnsi="Arial" w:cs="Arial"/>
              </w:rPr>
            </w:pPr>
          </w:p>
        </w:tc>
      </w:tr>
      <w:tr w:rsidR="00C1663B" w14:paraId="16BEC5AF" w14:textId="77777777">
        <w:tc>
          <w:tcPr>
            <w:tcW w:w="1975" w:type="dxa"/>
          </w:tcPr>
          <w:p w14:paraId="272819B7" w14:textId="0B3E938D" w:rsidR="00C1663B" w:rsidRDefault="00C1663B" w:rsidP="00C1663B">
            <w:pPr>
              <w:spacing w:after="60" w:line="240" w:lineRule="auto"/>
              <w:jc w:val="left"/>
              <w:rPr>
                <w:rFonts w:ascii="Arial" w:hAnsi="Arial" w:cs="Arial"/>
              </w:rPr>
            </w:pPr>
            <w:r>
              <w:rPr>
                <w:rFonts w:ascii="Arial" w:hAnsi="Arial" w:cs="Arial"/>
              </w:rPr>
              <w:t>Deutsche Telekom</w:t>
            </w:r>
          </w:p>
        </w:tc>
        <w:tc>
          <w:tcPr>
            <w:tcW w:w="1530" w:type="dxa"/>
          </w:tcPr>
          <w:p w14:paraId="486F430B" w14:textId="7AAF49C8" w:rsidR="00C1663B" w:rsidRDefault="00C1663B" w:rsidP="00C1663B">
            <w:pPr>
              <w:spacing w:after="60" w:line="240" w:lineRule="auto"/>
              <w:jc w:val="left"/>
              <w:rPr>
                <w:rFonts w:ascii="Arial" w:hAnsi="Arial" w:cs="Arial"/>
              </w:rPr>
            </w:pPr>
            <w:r>
              <w:rPr>
                <w:rFonts w:ascii="Arial" w:hAnsi="Arial" w:cs="Arial"/>
              </w:rPr>
              <w:t>Yes</w:t>
            </w:r>
          </w:p>
        </w:tc>
        <w:tc>
          <w:tcPr>
            <w:tcW w:w="6231" w:type="dxa"/>
          </w:tcPr>
          <w:p w14:paraId="6F6BD45C" w14:textId="77777777" w:rsidR="00C1663B" w:rsidRDefault="00C1663B" w:rsidP="00C1663B">
            <w:pPr>
              <w:spacing w:after="60" w:line="240" w:lineRule="auto"/>
              <w:jc w:val="left"/>
              <w:rPr>
                <w:rFonts w:ascii="Arial" w:hAnsi="Arial" w:cs="Arial"/>
              </w:rPr>
            </w:pPr>
          </w:p>
        </w:tc>
      </w:tr>
      <w:tr w:rsidR="00C41A3C" w14:paraId="61D25E7B" w14:textId="77777777">
        <w:tc>
          <w:tcPr>
            <w:tcW w:w="1975" w:type="dxa"/>
          </w:tcPr>
          <w:p w14:paraId="0C8E6CC4" w14:textId="1BBD597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EEF404B" w14:textId="4A1CF9A0"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B8253B7" w14:textId="77777777" w:rsidR="00C41A3C" w:rsidRDefault="00C41A3C" w:rsidP="00C41A3C">
            <w:pPr>
              <w:spacing w:after="60" w:line="240" w:lineRule="auto"/>
              <w:jc w:val="left"/>
              <w:rPr>
                <w:rFonts w:ascii="Arial" w:hAnsi="Arial" w:cs="Arial"/>
              </w:rPr>
            </w:pPr>
          </w:p>
        </w:tc>
      </w:tr>
      <w:tr w:rsidR="00C41A3C" w14:paraId="0CCFB45D" w14:textId="77777777">
        <w:tc>
          <w:tcPr>
            <w:tcW w:w="1975" w:type="dxa"/>
          </w:tcPr>
          <w:p w14:paraId="09F4F996" w14:textId="3B8692B7" w:rsidR="00C41A3C" w:rsidRPr="007F3428" w:rsidRDefault="007F3428" w:rsidP="00C41A3C">
            <w:pPr>
              <w:spacing w:after="60" w:line="240" w:lineRule="auto"/>
              <w:jc w:val="left"/>
              <w:rPr>
                <w:rFonts w:ascii="Arial" w:hAnsi="Arial" w:cs="Arial"/>
                <w:b/>
                <w:bCs/>
              </w:rPr>
            </w:pPr>
            <w:r w:rsidRPr="007F3428">
              <w:rPr>
                <w:rFonts w:ascii="Arial" w:hAnsi="Arial" w:cs="Arial"/>
                <w:b/>
                <w:bCs/>
              </w:rPr>
              <w:t>Ericsson</w:t>
            </w:r>
          </w:p>
        </w:tc>
        <w:tc>
          <w:tcPr>
            <w:tcW w:w="1530" w:type="dxa"/>
          </w:tcPr>
          <w:p w14:paraId="1617A272" w14:textId="781E2434" w:rsidR="00C41A3C" w:rsidRPr="001A22E4" w:rsidRDefault="007F3428" w:rsidP="00C41A3C">
            <w:pPr>
              <w:spacing w:after="60" w:line="240" w:lineRule="auto"/>
              <w:jc w:val="left"/>
              <w:rPr>
                <w:rFonts w:ascii="Arial" w:hAnsi="Arial" w:cs="Arial"/>
              </w:rPr>
            </w:pPr>
            <w:r w:rsidRPr="001A22E4">
              <w:rPr>
                <w:rFonts w:ascii="Arial" w:hAnsi="Arial" w:cs="Arial"/>
              </w:rPr>
              <w:t>Yes, but without the second sentence</w:t>
            </w:r>
          </w:p>
        </w:tc>
        <w:tc>
          <w:tcPr>
            <w:tcW w:w="6231" w:type="dxa"/>
          </w:tcPr>
          <w:p w14:paraId="23BFB6AC" w14:textId="6923EB13" w:rsidR="00C41A3C" w:rsidRDefault="00C012EC" w:rsidP="00C41A3C">
            <w:pPr>
              <w:spacing w:after="60" w:line="240" w:lineRule="auto"/>
              <w:jc w:val="left"/>
              <w:rPr>
                <w:rFonts w:ascii="Arial" w:hAnsi="Arial" w:cs="Arial"/>
              </w:rPr>
            </w:pPr>
            <w:r>
              <w:rPr>
                <w:rFonts w:ascii="Arial" w:hAnsi="Arial" w:cs="Arial"/>
              </w:rPr>
              <w:t xml:space="preserve">The main message is that roaming is out of scope, </w:t>
            </w:r>
            <w:r w:rsidR="001536FF">
              <w:rPr>
                <w:rFonts w:ascii="Arial" w:hAnsi="Arial" w:cs="Arial"/>
              </w:rPr>
              <w:t>and the discussion should stop th</w:t>
            </w:r>
            <w:r w:rsidR="001A22E4">
              <w:rPr>
                <w:rFonts w:ascii="Arial" w:hAnsi="Arial" w:cs="Arial"/>
              </w:rPr>
              <w:t>ere.</w:t>
            </w:r>
          </w:p>
        </w:tc>
      </w:tr>
      <w:tr w:rsidR="00061706" w14:paraId="70AFEA20" w14:textId="77777777">
        <w:tc>
          <w:tcPr>
            <w:tcW w:w="1975" w:type="dxa"/>
          </w:tcPr>
          <w:p w14:paraId="57423FC8" w14:textId="0A2459A0" w:rsidR="00061706" w:rsidRPr="007F3428" w:rsidRDefault="00061706" w:rsidP="00061706">
            <w:pPr>
              <w:spacing w:after="60" w:line="240" w:lineRule="auto"/>
              <w:jc w:val="left"/>
              <w:rPr>
                <w:rFonts w:ascii="Arial" w:hAnsi="Arial" w:cs="Arial"/>
                <w:b/>
                <w:bCs/>
              </w:rPr>
            </w:pPr>
            <w:r>
              <w:rPr>
                <w:rFonts w:ascii="Arial" w:hAnsi="Arial" w:cs="Arial"/>
              </w:rPr>
              <w:t xml:space="preserve">Samsung </w:t>
            </w:r>
          </w:p>
        </w:tc>
        <w:tc>
          <w:tcPr>
            <w:tcW w:w="1530" w:type="dxa"/>
          </w:tcPr>
          <w:p w14:paraId="2395C7A1" w14:textId="2F8EFB1C" w:rsidR="00061706" w:rsidRPr="001A22E4"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4183B83" w14:textId="77777777" w:rsidR="00061706" w:rsidRDefault="00061706" w:rsidP="00061706">
            <w:pPr>
              <w:spacing w:after="60" w:line="240" w:lineRule="auto"/>
              <w:jc w:val="left"/>
              <w:rPr>
                <w:rFonts w:ascii="Arial" w:hAnsi="Arial" w:cs="Arial"/>
              </w:rPr>
            </w:pPr>
          </w:p>
        </w:tc>
      </w:tr>
    </w:tbl>
    <w:p w14:paraId="2FB29295" w14:textId="34391086" w:rsidR="00BB3DFE" w:rsidRDefault="00BB3DFE">
      <w:pPr>
        <w:jc w:val="left"/>
        <w:rPr>
          <w:rFonts w:ascii="Arial" w:hAnsi="Arial" w:cs="Arial"/>
          <w:i/>
          <w:iCs/>
          <w:color w:val="FF0000"/>
        </w:rPr>
      </w:pPr>
    </w:p>
    <w:p w14:paraId="622D77DE" w14:textId="77777777" w:rsidR="00F421C5" w:rsidRPr="001E241C" w:rsidRDefault="00F421C5" w:rsidP="00F421C5">
      <w:pPr>
        <w:jc w:val="left"/>
        <w:rPr>
          <w:rFonts w:ascii="Arial" w:hAnsi="Arial" w:cs="Arial"/>
          <w:b/>
          <w:bCs/>
        </w:rPr>
      </w:pPr>
      <w:r w:rsidRPr="001E241C">
        <w:rPr>
          <w:rFonts w:ascii="Arial" w:hAnsi="Arial" w:cs="Arial"/>
          <w:b/>
          <w:bCs/>
        </w:rPr>
        <w:t>Summary:</w:t>
      </w:r>
    </w:p>
    <w:p w14:paraId="42BF63A2" w14:textId="6341A4F2" w:rsidR="00F421C5" w:rsidRDefault="00F421C5" w:rsidP="00F421C5">
      <w:pPr>
        <w:jc w:val="left"/>
        <w:rPr>
          <w:rFonts w:ascii="Arial" w:hAnsi="Arial" w:cs="Arial"/>
        </w:rPr>
      </w:pPr>
      <w:r>
        <w:rPr>
          <w:rFonts w:ascii="Arial" w:hAnsi="Arial" w:cs="Arial"/>
        </w:rPr>
        <w:t>9 (10) companies are fine with the moderator’s wording.</w:t>
      </w:r>
    </w:p>
    <w:p w14:paraId="435E2255" w14:textId="69108396" w:rsidR="00F421C5" w:rsidRDefault="00F421C5" w:rsidP="00F421C5">
      <w:pPr>
        <w:jc w:val="left"/>
        <w:rPr>
          <w:rFonts w:ascii="Arial" w:hAnsi="Arial" w:cs="Arial"/>
        </w:rPr>
      </w:pPr>
      <w:r>
        <w:rPr>
          <w:rFonts w:ascii="Arial" w:hAnsi="Arial" w:cs="Arial"/>
        </w:rPr>
        <w:t>1 (10) is fine with the first sentence but prefers removal of the second sentence.</w:t>
      </w:r>
    </w:p>
    <w:p w14:paraId="14CE2C44" w14:textId="523FEA05" w:rsidR="00F421C5" w:rsidRDefault="00F421C5" w:rsidP="00F421C5">
      <w:pPr>
        <w:jc w:val="left"/>
        <w:rPr>
          <w:rFonts w:ascii="Arial" w:hAnsi="Arial" w:cs="Arial"/>
        </w:rPr>
      </w:pPr>
      <w:r>
        <w:rPr>
          <w:rFonts w:ascii="Arial" w:hAnsi="Arial" w:cs="Arial"/>
        </w:rPr>
        <w:t>There is strong support in keeping the second sentence. The moderator believes that the second sentence is the one that aims to answer SA2’s question. The first sentence primarily motivates the second sentence but by itself, it doesn’t really answer SA2’s question. We therefore keep both sentences.</w:t>
      </w:r>
    </w:p>
    <w:p w14:paraId="38EC72A2" w14:textId="77777777" w:rsidR="00F421C5" w:rsidRDefault="00F421C5" w:rsidP="00F421C5">
      <w:pPr>
        <w:jc w:val="left"/>
        <w:rPr>
          <w:rFonts w:ascii="Arial" w:hAnsi="Arial" w:cs="Arial"/>
        </w:rPr>
      </w:pPr>
    </w:p>
    <w:p w14:paraId="50BD76D9" w14:textId="79019E0D" w:rsidR="00F421C5" w:rsidRPr="00F421C5" w:rsidRDefault="00F421C5" w:rsidP="00F421C5">
      <w:pPr>
        <w:jc w:val="left"/>
        <w:rPr>
          <w:rFonts w:ascii="Arial" w:hAnsi="Arial" w:cs="Arial"/>
        </w:rPr>
      </w:pPr>
    </w:p>
    <w:p w14:paraId="2EF927B6" w14:textId="77777777" w:rsidR="00975D91" w:rsidRDefault="00F421C5" w:rsidP="00F421C5">
      <w:pPr>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4</w:t>
      </w:r>
      <w:r w:rsidRPr="00B62CEA">
        <w:rPr>
          <w:rFonts w:ascii="Arial" w:hAnsi="Arial" w:cs="Arial"/>
          <w:b/>
          <w:bCs/>
          <w:color w:val="00B050"/>
        </w:rPr>
        <w:t xml:space="preserve">: The reply to question </w:t>
      </w:r>
      <w:r w:rsidR="00E4793B">
        <w:rPr>
          <w:rFonts w:ascii="Arial" w:hAnsi="Arial" w:cs="Arial"/>
          <w:b/>
          <w:bCs/>
          <w:color w:val="00B050"/>
        </w:rPr>
        <w:t>4</w:t>
      </w:r>
      <w:r w:rsidRPr="00B62CEA">
        <w:rPr>
          <w:rFonts w:ascii="Arial" w:hAnsi="Arial" w:cs="Arial"/>
          <w:b/>
          <w:bCs/>
          <w:color w:val="00B050"/>
        </w:rPr>
        <w:t xml:space="preserve"> </w:t>
      </w:r>
      <w:r w:rsidRPr="00E4793B">
        <w:rPr>
          <w:rFonts w:ascii="Arial" w:hAnsi="Arial" w:cs="Arial"/>
          <w:b/>
          <w:bCs/>
          <w:color w:val="00B050"/>
        </w:rPr>
        <w:t xml:space="preserve">on </w:t>
      </w:r>
      <w:r w:rsidR="00E4793B" w:rsidRPr="00E4793B">
        <w:rPr>
          <w:rFonts w:ascii="Arial" w:hAnsi="Arial" w:cs="Arial"/>
          <w:b/>
          <w:bCs/>
          <w:color w:val="00B050"/>
        </w:rPr>
        <w:t>whether IAB-node integration/inter-donor-migration procedures can be used in a VPLMN</w:t>
      </w:r>
      <w:r w:rsidRPr="00B62CEA">
        <w:rPr>
          <w:rFonts w:ascii="Arial" w:hAnsi="Arial" w:cs="Arial"/>
          <w:b/>
          <w:bCs/>
          <w:color w:val="00B050"/>
        </w:rPr>
        <w:t xml:space="preserve">: </w:t>
      </w:r>
    </w:p>
    <w:p w14:paraId="0F8553C1" w14:textId="60B8DCBD" w:rsidR="00F421C5" w:rsidRPr="00B62CEA" w:rsidRDefault="00F421C5" w:rsidP="00F421C5">
      <w:pPr>
        <w:jc w:val="left"/>
        <w:rPr>
          <w:rFonts w:ascii="Arial" w:hAnsi="Arial" w:cs="Arial"/>
          <w:b/>
          <w:bCs/>
          <w:color w:val="00B050"/>
        </w:rPr>
      </w:pPr>
      <w:r w:rsidRPr="00B62CEA">
        <w:rPr>
          <w:rFonts w:ascii="Arial" w:hAnsi="Arial" w:cs="Arial"/>
          <w:b/>
          <w:bCs/>
          <w:color w:val="00B050"/>
        </w:rPr>
        <w:lastRenderedPageBreak/>
        <w:t>“</w:t>
      </w:r>
      <w:r w:rsidRPr="00E4793B">
        <w:rPr>
          <w:rFonts w:ascii="Arial" w:hAnsi="Arial" w:cs="Arial"/>
          <w:b/>
          <w:bCs/>
          <w:color w:val="00B050"/>
        </w:rPr>
        <w:t>IAB-node roaming was not discussed in Rel-16/17, and it is out-of-scope in Rel-18. RAN3 can therefore neither confirm nor preclude whether the integration/inter-donor-migration procedures will work in a VPLMN</w:t>
      </w:r>
      <w:r w:rsidRPr="00B62CEA">
        <w:rPr>
          <w:rFonts w:ascii="Arial" w:hAnsi="Arial" w:cs="Arial"/>
          <w:b/>
          <w:bCs/>
          <w:color w:val="00B050"/>
        </w:rPr>
        <w:t>.”</w:t>
      </w:r>
    </w:p>
    <w:p w14:paraId="70AE26F5" w14:textId="77777777" w:rsidR="00BB3DFE" w:rsidRDefault="00BB3DFE">
      <w:pPr>
        <w:jc w:val="left"/>
        <w:rPr>
          <w:rFonts w:ascii="Arial" w:hAnsi="Arial" w:cs="Arial"/>
        </w:rPr>
      </w:pPr>
    </w:p>
    <w:p w14:paraId="6419741F" w14:textId="77777777" w:rsidR="00BB3DFE" w:rsidRDefault="00B061A3">
      <w:pPr>
        <w:pStyle w:val="Heading2"/>
      </w:pPr>
      <w:r>
        <w:t>SA2 LS Question 5</w:t>
      </w:r>
    </w:p>
    <w:tbl>
      <w:tblPr>
        <w:tblStyle w:val="TableGrid"/>
        <w:tblW w:w="0" w:type="auto"/>
        <w:tblLook w:val="04A0" w:firstRow="1" w:lastRow="0" w:firstColumn="1" w:lastColumn="0" w:noHBand="0" w:noVBand="1"/>
      </w:tblPr>
      <w:tblGrid>
        <w:gridCol w:w="9736"/>
      </w:tblGrid>
      <w:tr w:rsidR="00BB3DFE" w14:paraId="7A0DD549" w14:textId="77777777">
        <w:tc>
          <w:tcPr>
            <w:tcW w:w="9736" w:type="dxa"/>
          </w:tcPr>
          <w:p w14:paraId="3F88B17D" w14:textId="77777777" w:rsidR="00BB3DFE" w:rsidRDefault="00B061A3">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indicate TRP is mobile and the reference point is a MBSR/mobile).</w:t>
            </w:r>
          </w:p>
        </w:tc>
      </w:tr>
    </w:tbl>
    <w:p w14:paraId="7FBC394B" w14:textId="77777777" w:rsidR="00BB3DFE" w:rsidRDefault="00BB3DFE">
      <w:pPr>
        <w:jc w:val="left"/>
        <w:rPr>
          <w:rFonts w:ascii="Arial" w:hAnsi="Arial" w:cs="Arial"/>
        </w:rPr>
      </w:pPr>
    </w:p>
    <w:p w14:paraId="72EEE21C" w14:textId="77777777" w:rsidR="00BB3DFE" w:rsidRDefault="00B061A3">
      <w:pPr>
        <w:jc w:val="left"/>
        <w:rPr>
          <w:rFonts w:ascii="Arial" w:hAnsi="Arial" w:cs="Arial"/>
        </w:rPr>
      </w:pPr>
      <w:r>
        <w:rPr>
          <w:rFonts w:ascii="Arial" w:hAnsi="Arial" w:cs="Arial"/>
        </w:rPr>
        <w:t xml:space="preserve">There is some confusion in the contributions on Q5, Q6 and Q7 since these three questions address similar issues that are related to same or similar key issues in SA2’s TR. </w:t>
      </w:r>
    </w:p>
    <w:p w14:paraId="516553B7" w14:textId="77777777" w:rsidR="00BB3DFE" w:rsidRDefault="00B061A3">
      <w:pPr>
        <w:jc w:val="left"/>
        <w:rPr>
          <w:rFonts w:ascii="Arial" w:hAnsi="Arial" w:cs="Arial"/>
        </w:rPr>
      </w:pPr>
      <w:r>
        <w:rPr>
          <w:rFonts w:ascii="Arial" w:hAnsi="Arial" w:cs="Arial"/>
        </w:rPr>
        <w:t xml:space="preserve">RAN3 replies should aim to stay close to the specific question asked. Q5 just asks if it is feasible for the donor to identify whether a UE is served by a mobile IAB-node. For that purpose, the donor needs to know that the UE’s </w:t>
      </w:r>
      <w:proofErr w:type="spellStart"/>
      <w:r>
        <w:rPr>
          <w:rFonts w:ascii="Arial" w:hAnsi="Arial" w:cs="Arial"/>
        </w:rPr>
        <w:t>gNB</w:t>
      </w:r>
      <w:proofErr w:type="spellEnd"/>
      <w:r>
        <w:rPr>
          <w:rFonts w:ascii="Arial" w:hAnsi="Arial" w:cs="Arial"/>
        </w:rPr>
        <w:t xml:space="preserve"> is a mobile IAB-DU. The question neither asks whether RAN3 considers supporting this functionality, nor how RAN3 would support this functionality in case RAN3 decided to do so.</w:t>
      </w:r>
    </w:p>
    <w:p w14:paraId="374983F3" w14:textId="77777777" w:rsidR="00BB3DFE" w:rsidRDefault="00B061A3">
      <w:pPr>
        <w:jc w:val="left"/>
        <w:rPr>
          <w:rFonts w:ascii="Arial" w:hAnsi="Arial" w:cs="Arial"/>
        </w:rPr>
      </w:pPr>
      <w:r>
        <w:rPr>
          <w:rFonts w:ascii="Arial" w:hAnsi="Arial" w:cs="Arial"/>
        </w:rPr>
        <w:t>All contributions either propose concrete ways on how to support such functionality, or they confirm that such functionality is feasible. Since RAN3 and RAN2 are still discussing the support of such functionality, the moderator proposes to just send a confirmation on the feasibility back to SA2.</w:t>
      </w:r>
    </w:p>
    <w:p w14:paraId="1A57CD68" w14:textId="77777777" w:rsidR="00BB3DFE" w:rsidRDefault="00B061A3">
      <w:pPr>
        <w:jc w:val="left"/>
        <w:rPr>
          <w:rFonts w:ascii="Arial" w:hAnsi="Arial" w:cs="Arial"/>
          <w:b/>
          <w:bCs/>
        </w:rPr>
      </w:pPr>
      <w:r>
        <w:rPr>
          <w:rFonts w:ascii="Arial" w:hAnsi="Arial" w:cs="Arial"/>
          <w:b/>
          <w:bCs/>
        </w:rPr>
        <w:t>The Moderator proposes the following answer:</w:t>
      </w:r>
    </w:p>
    <w:p w14:paraId="356FD73D" w14:textId="77777777" w:rsidR="00BB3DFE" w:rsidRDefault="00B061A3">
      <w:pPr>
        <w:jc w:val="left"/>
        <w:rPr>
          <w:rFonts w:ascii="Arial" w:hAnsi="Arial" w:cs="Arial"/>
          <w:i/>
          <w:iCs/>
          <w:color w:val="FF0000"/>
        </w:rPr>
      </w:pPr>
      <w:r>
        <w:rPr>
          <w:rFonts w:ascii="Arial" w:hAnsi="Arial" w:cs="Arial"/>
          <w:b/>
          <w:bCs/>
        </w:rPr>
        <w:t xml:space="preserve">Proposal 5: Reply to Q5 on whether it feasible for the IAB-donor-CU to identify that a UE is served by a </w:t>
      </w:r>
      <w:proofErr w:type="spellStart"/>
      <w:r>
        <w:rPr>
          <w:rFonts w:ascii="Arial" w:hAnsi="Arial" w:cs="Arial"/>
          <w:b/>
          <w:bCs/>
        </w:rPr>
        <w:t>mIAB</w:t>
      </w:r>
      <w:proofErr w:type="spellEnd"/>
      <w:r>
        <w:rPr>
          <w:rFonts w:ascii="Arial" w:hAnsi="Arial" w:cs="Arial"/>
          <w:b/>
          <w:bCs/>
        </w:rPr>
        <w:t>-node:</w:t>
      </w:r>
      <w:r>
        <w:rPr>
          <w:rFonts w:ascii="Arial" w:hAnsi="Arial" w:cs="Arial"/>
          <w:i/>
          <w:iCs/>
          <w:color w:val="FF0000"/>
        </w:rPr>
        <w:t xml:space="preserve"> 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p>
    <w:p w14:paraId="1EA10B7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33071E9" w14:textId="77777777">
        <w:tc>
          <w:tcPr>
            <w:tcW w:w="1975" w:type="dxa"/>
            <w:shd w:val="clear" w:color="auto" w:fill="C5E0B3" w:themeFill="accent6" w:themeFillTint="66"/>
          </w:tcPr>
          <w:p w14:paraId="23409E1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0FD4FA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0E603E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072A5017" w14:textId="77777777">
        <w:tc>
          <w:tcPr>
            <w:tcW w:w="1975" w:type="dxa"/>
          </w:tcPr>
          <w:p w14:paraId="548ED770" w14:textId="77777777" w:rsidR="00BB3DFE" w:rsidRDefault="00B061A3">
            <w:pPr>
              <w:spacing w:after="60" w:line="240" w:lineRule="auto"/>
              <w:jc w:val="left"/>
              <w:rPr>
                <w:rFonts w:ascii="Arial" w:hAnsi="Arial" w:cs="Arial"/>
              </w:rPr>
            </w:pPr>
            <w:ins w:id="30" w:author="Qualcomm 1" w:date="2022-08-15T10:52:00Z">
              <w:r>
                <w:rPr>
                  <w:rFonts w:ascii="Arial" w:hAnsi="Arial" w:cs="Arial"/>
                </w:rPr>
                <w:t>Qualcomm</w:t>
              </w:r>
            </w:ins>
          </w:p>
        </w:tc>
        <w:tc>
          <w:tcPr>
            <w:tcW w:w="1530" w:type="dxa"/>
          </w:tcPr>
          <w:p w14:paraId="06EBD97B" w14:textId="77777777" w:rsidR="00BB3DFE" w:rsidRDefault="00B061A3">
            <w:pPr>
              <w:spacing w:after="60" w:line="240" w:lineRule="auto"/>
              <w:jc w:val="left"/>
              <w:rPr>
                <w:rFonts w:ascii="Arial" w:hAnsi="Arial" w:cs="Arial"/>
              </w:rPr>
            </w:pPr>
            <w:ins w:id="31" w:author="Qualcomm 1" w:date="2022-08-15T10:52:00Z">
              <w:r>
                <w:rPr>
                  <w:rFonts w:ascii="Arial" w:hAnsi="Arial" w:cs="Arial"/>
                </w:rPr>
                <w:t>Yes</w:t>
              </w:r>
            </w:ins>
          </w:p>
        </w:tc>
        <w:tc>
          <w:tcPr>
            <w:tcW w:w="6231" w:type="dxa"/>
          </w:tcPr>
          <w:p w14:paraId="2102E57A" w14:textId="77777777" w:rsidR="00BB3DFE" w:rsidRDefault="00BB3DFE">
            <w:pPr>
              <w:spacing w:after="60" w:line="240" w:lineRule="auto"/>
              <w:jc w:val="left"/>
              <w:rPr>
                <w:rFonts w:ascii="Arial" w:hAnsi="Arial" w:cs="Arial"/>
              </w:rPr>
            </w:pPr>
          </w:p>
        </w:tc>
      </w:tr>
      <w:tr w:rsidR="00BB3DFE" w14:paraId="4335340B" w14:textId="77777777">
        <w:tc>
          <w:tcPr>
            <w:tcW w:w="1975" w:type="dxa"/>
          </w:tcPr>
          <w:p w14:paraId="7D4F42DE" w14:textId="77777777" w:rsidR="00BB3DFE" w:rsidRDefault="00B061A3">
            <w:pPr>
              <w:spacing w:after="60" w:line="240" w:lineRule="auto"/>
              <w:jc w:val="left"/>
              <w:rPr>
                <w:rFonts w:ascii="Arial" w:hAnsi="Arial" w:cs="Arial"/>
              </w:rPr>
            </w:pPr>
            <w:ins w:id="32" w:author="Sanjeev Sharma" w:date="2022-10-10T16:13:00Z">
              <w:r>
                <w:rPr>
                  <w:rFonts w:ascii="Arial" w:hAnsi="Arial" w:cs="Arial"/>
                </w:rPr>
                <w:t>MITRE</w:t>
              </w:r>
            </w:ins>
          </w:p>
        </w:tc>
        <w:tc>
          <w:tcPr>
            <w:tcW w:w="1530" w:type="dxa"/>
          </w:tcPr>
          <w:p w14:paraId="64C5278C" w14:textId="77777777" w:rsidR="00BB3DFE" w:rsidRDefault="00B061A3">
            <w:pPr>
              <w:spacing w:after="60" w:line="240" w:lineRule="auto"/>
              <w:jc w:val="left"/>
              <w:rPr>
                <w:rFonts w:ascii="Arial" w:hAnsi="Arial" w:cs="Arial"/>
              </w:rPr>
            </w:pPr>
            <w:ins w:id="33" w:author="Sanjeev Sharma" w:date="2022-10-10T16:13:00Z">
              <w:r>
                <w:rPr>
                  <w:rFonts w:ascii="Arial" w:hAnsi="Arial" w:cs="Arial"/>
                </w:rPr>
                <w:t>Yes</w:t>
              </w:r>
            </w:ins>
          </w:p>
        </w:tc>
        <w:tc>
          <w:tcPr>
            <w:tcW w:w="6231" w:type="dxa"/>
          </w:tcPr>
          <w:p w14:paraId="7A8B0B16" w14:textId="77777777" w:rsidR="00BB3DFE" w:rsidRDefault="00B061A3">
            <w:pPr>
              <w:spacing w:after="60" w:line="240" w:lineRule="auto"/>
              <w:jc w:val="left"/>
              <w:rPr>
                <w:rFonts w:ascii="Arial" w:hAnsi="Arial" w:cs="Arial"/>
              </w:rPr>
            </w:pPr>
            <w:ins w:id="34" w:author="Sanjeev Sharma" w:date="2022-10-10T16:13:00Z">
              <w:r>
                <w:rPr>
                  <w:rFonts w:ascii="Arial" w:hAnsi="Arial" w:cs="Arial"/>
                </w:rPr>
                <w:t>Agree</w:t>
              </w:r>
            </w:ins>
            <w:ins w:id="35" w:author="Sanjeev Sharma" w:date="2022-10-10T16:15:00Z">
              <w:r>
                <w:rPr>
                  <w:rFonts w:ascii="Arial" w:hAnsi="Arial" w:cs="Arial"/>
                </w:rPr>
                <w:t xml:space="preserve"> with Qualcomm</w:t>
              </w:r>
            </w:ins>
            <w:ins w:id="36" w:author="Sanjeev Sharma" w:date="2022-10-10T16:13:00Z">
              <w:r>
                <w:rPr>
                  <w:rFonts w:ascii="Arial" w:hAnsi="Arial" w:cs="Arial"/>
                </w:rPr>
                <w:t xml:space="preserve"> that the scope of question is limited to feasibility only.</w:t>
              </w:r>
            </w:ins>
          </w:p>
        </w:tc>
      </w:tr>
      <w:tr w:rsidR="00BB3DFE" w14:paraId="0D49EAAC" w14:textId="77777777">
        <w:tc>
          <w:tcPr>
            <w:tcW w:w="1975" w:type="dxa"/>
          </w:tcPr>
          <w:p w14:paraId="6B1A56F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C8670A8"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7C9CC8DA" w14:textId="77777777" w:rsidR="00BB3DFE" w:rsidRDefault="00B061A3">
            <w:pPr>
              <w:spacing w:after="60" w:line="240" w:lineRule="auto"/>
              <w:jc w:val="left"/>
              <w:rPr>
                <w:rFonts w:ascii="Arial" w:hAnsi="Arial" w:cs="Arial"/>
              </w:rPr>
            </w:pPr>
            <w:r>
              <w:rPr>
                <w:rFonts w:ascii="Arial" w:hAnsi="Arial" w:cs="Arial"/>
              </w:rPr>
              <w:t>We think it is feasible that the IAB-donor know that the UE is served by a mobile IAB-node, but the question from SA2 has the bracket (</w:t>
            </w:r>
            <w:proofErr w:type="gramStart"/>
            <w:r>
              <w:t>e.g.</w:t>
            </w:r>
            <w:proofErr w:type="gramEnd"/>
            <w:r>
              <w:t xml:space="preserve"> indicate TRP is mobile and the reference point is a MBSR/mobile</w:t>
            </w:r>
            <w:r>
              <w:rPr>
                <w:rFonts w:ascii="Arial" w:hAnsi="Arial" w:cs="Arial"/>
              </w:rPr>
              <w:t xml:space="preserve">), apparently, RAN3 didn’t discussed whether the IAB donor can indicate the TRP is mobile to the LMF or not. </w:t>
            </w:r>
            <w:proofErr w:type="gramStart"/>
            <w:r>
              <w:rPr>
                <w:rFonts w:ascii="Arial" w:hAnsi="Arial" w:cs="Arial"/>
              </w:rPr>
              <w:t>So</w:t>
            </w:r>
            <w:proofErr w:type="gramEnd"/>
            <w:r>
              <w:rPr>
                <w:rFonts w:ascii="Arial" w:hAnsi="Arial" w:cs="Arial"/>
              </w:rPr>
              <w:t xml:space="preserve"> the proposed answer from the moderator may somehow cause confusing. Suggest the following rewording:</w:t>
            </w:r>
          </w:p>
          <w:p w14:paraId="25D23BB9" w14:textId="77777777" w:rsidR="00BB3DFE" w:rsidRDefault="00B061A3">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w:t>
            </w:r>
            <w:r>
              <w:rPr>
                <w:rFonts w:ascii="Arial" w:hAnsi="Arial" w:cs="Arial"/>
                <w:i/>
                <w:iCs/>
                <w:color w:val="FF0000"/>
              </w:rPr>
              <w:lastRenderedPageBreak/>
              <w:t xml:space="preserve">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Pr>
                <w:rFonts w:ascii="Arial" w:hAnsi="Arial" w:cs="Arial"/>
                <w:i/>
                <w:iCs/>
                <w:color w:val="FF0000"/>
                <w:u w:val="single"/>
              </w:rPr>
              <w:t xml:space="preserve">but RAN3 has not discussed whether it is feasible for the IAB-donor to indicate the TRP is </w:t>
            </w:r>
            <w:proofErr w:type="gramStart"/>
            <w:r>
              <w:rPr>
                <w:rFonts w:ascii="Arial" w:hAnsi="Arial" w:cs="Arial"/>
                <w:i/>
                <w:iCs/>
                <w:color w:val="FF0000"/>
                <w:u w:val="single"/>
              </w:rPr>
              <w:t>mobile</w:t>
            </w:r>
            <w:proofErr w:type="gramEnd"/>
            <w:r>
              <w:rPr>
                <w:rFonts w:ascii="Arial" w:hAnsi="Arial" w:cs="Arial"/>
                <w:i/>
                <w:iCs/>
                <w:color w:val="FF0000"/>
                <w:u w:val="single"/>
              </w:rPr>
              <w:t xml:space="preserve"> and the reference point is a MBSR/mobile, it is out-of-scope for Rel-18 mobile IAB</w:t>
            </w:r>
            <w:r>
              <w:rPr>
                <w:rFonts w:ascii="Arial" w:hAnsi="Arial" w:cs="Arial"/>
                <w:i/>
                <w:iCs/>
                <w:color w:val="FF0000"/>
              </w:rPr>
              <w:t>.</w:t>
            </w:r>
          </w:p>
        </w:tc>
      </w:tr>
      <w:tr w:rsidR="00BB3DFE" w14:paraId="140C535F" w14:textId="77777777">
        <w:tc>
          <w:tcPr>
            <w:tcW w:w="1975" w:type="dxa"/>
          </w:tcPr>
          <w:p w14:paraId="67BC8061"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4595F66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51AE693" w14:textId="77777777" w:rsidR="00BB3DFE" w:rsidRDefault="00BB3DFE">
            <w:pPr>
              <w:spacing w:after="60" w:line="240" w:lineRule="auto"/>
              <w:jc w:val="left"/>
              <w:rPr>
                <w:rFonts w:ascii="Arial" w:hAnsi="Arial" w:cs="Arial"/>
              </w:rPr>
            </w:pPr>
          </w:p>
        </w:tc>
      </w:tr>
      <w:tr w:rsidR="00BB3DFE" w14:paraId="341B4035" w14:textId="77777777">
        <w:tc>
          <w:tcPr>
            <w:tcW w:w="1975" w:type="dxa"/>
          </w:tcPr>
          <w:p w14:paraId="37E71F4E"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8A8CB3A"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3E894C62" w14:textId="77777777" w:rsidR="00330DC0" w:rsidRDefault="00D76544">
            <w:pPr>
              <w:spacing w:after="60" w:line="240" w:lineRule="auto"/>
              <w:jc w:val="left"/>
              <w:rPr>
                <w:rFonts w:ascii="Arial" w:hAnsi="Arial" w:cs="Arial"/>
              </w:rPr>
            </w:pPr>
            <w:r>
              <w:rPr>
                <w:rFonts w:ascii="Arial" w:hAnsi="Arial" w:cs="Arial"/>
              </w:rPr>
              <w:t xml:space="preserve">The question is asking feasibility, we agree with the moderator’s proposal. In addition, </w:t>
            </w:r>
            <w:r w:rsidR="00330DC0">
              <w:rPr>
                <w:rFonts w:ascii="Arial" w:hAnsi="Arial" w:cs="Arial"/>
              </w:rPr>
              <w:t xml:space="preserve">we should ask for clarification on whether the UEs means on-board UEs or all the UEs connected to the m-IAB, as if it’s surrounding UEs, known it served by mobile IAB will not bring any benefit for positioning </w:t>
            </w:r>
            <w:r w:rsidR="00DB764C">
              <w:rPr>
                <w:rFonts w:ascii="Arial" w:hAnsi="Arial" w:cs="Arial"/>
              </w:rPr>
              <w:t xml:space="preserve">a surrounding </w:t>
            </w:r>
            <w:r w:rsidR="00330DC0">
              <w:rPr>
                <w:rFonts w:ascii="Arial" w:hAnsi="Arial" w:cs="Arial"/>
              </w:rPr>
              <w:t>UE.</w:t>
            </w:r>
          </w:p>
          <w:p w14:paraId="34441D0D" w14:textId="77777777" w:rsidR="00BB3DFE" w:rsidRDefault="00330DC0">
            <w:pPr>
              <w:spacing w:after="60" w:line="240" w:lineRule="auto"/>
              <w:jc w:val="left"/>
              <w:rPr>
                <w:rFonts w:ascii="Arial" w:hAnsi="Arial" w:cs="Arial"/>
              </w:rPr>
            </w:pPr>
            <w:r>
              <w:rPr>
                <w:rFonts w:ascii="Arial" w:hAnsi="Arial" w:cs="Arial"/>
              </w:rPr>
              <w:t>And we would like to further discuss</w:t>
            </w:r>
            <w:r w:rsidR="00D76544">
              <w:rPr>
                <w:rFonts w:ascii="Arial" w:hAnsi="Arial" w:cs="Arial"/>
              </w:rPr>
              <w:t xml:space="preserve"> the possible enhancement on </w:t>
            </w:r>
            <w:proofErr w:type="spellStart"/>
            <w:r w:rsidR="00D76544">
              <w:rPr>
                <w:rFonts w:ascii="Arial" w:hAnsi="Arial" w:cs="Arial"/>
              </w:rPr>
              <w:t>NRPPa</w:t>
            </w:r>
            <w:proofErr w:type="spellEnd"/>
            <w:r w:rsidR="00430F84">
              <w:rPr>
                <w:rFonts w:ascii="Arial" w:hAnsi="Arial" w:cs="Arial"/>
              </w:rPr>
              <w:t>.</w:t>
            </w:r>
          </w:p>
        </w:tc>
      </w:tr>
      <w:tr w:rsidR="00B926CA" w:rsidRPr="00597EEC" w14:paraId="233D4A78" w14:textId="77777777" w:rsidTr="00C3372F">
        <w:tc>
          <w:tcPr>
            <w:tcW w:w="1975" w:type="dxa"/>
          </w:tcPr>
          <w:p w14:paraId="1A0ACFD8"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2BD458F4" w14:textId="088AC438" w:rsidR="00B926CA" w:rsidRPr="00597EEC" w:rsidRDefault="00EE2D79" w:rsidP="00C3372F">
            <w:pPr>
              <w:spacing w:after="60" w:line="240" w:lineRule="auto"/>
              <w:jc w:val="left"/>
              <w:rPr>
                <w:rFonts w:ascii="Arial" w:hAnsi="Arial" w:cs="Arial"/>
              </w:rPr>
            </w:pPr>
            <w:proofErr w:type="gramStart"/>
            <w:r>
              <w:rPr>
                <w:rFonts w:ascii="Arial" w:hAnsi="Arial" w:cs="Arial"/>
              </w:rPr>
              <w:t>Yes</w:t>
            </w:r>
            <w:proofErr w:type="gramEnd"/>
            <w:r>
              <w:rPr>
                <w:rFonts w:ascii="Arial" w:hAnsi="Arial" w:cs="Arial"/>
              </w:rPr>
              <w:t xml:space="preserve"> with </w:t>
            </w:r>
            <w:r w:rsidR="00B926CA">
              <w:rPr>
                <w:rFonts w:ascii="Arial" w:hAnsi="Arial" w:cs="Arial"/>
              </w:rPr>
              <w:t xml:space="preserve">comments </w:t>
            </w:r>
          </w:p>
        </w:tc>
        <w:tc>
          <w:tcPr>
            <w:tcW w:w="6231" w:type="dxa"/>
          </w:tcPr>
          <w:p w14:paraId="0C65470F" w14:textId="79882AB2" w:rsidR="00B926CA" w:rsidRDefault="00B926CA" w:rsidP="00C3372F">
            <w:pPr>
              <w:spacing w:after="60" w:line="240" w:lineRule="auto"/>
              <w:jc w:val="left"/>
              <w:rPr>
                <w:rFonts w:ascii="Arial" w:hAnsi="Arial" w:cs="Arial"/>
              </w:rPr>
            </w:pPr>
            <w:r>
              <w:rPr>
                <w:rFonts w:ascii="Arial" w:hAnsi="Arial" w:cs="Arial"/>
              </w:rPr>
              <w:t>The SA2 LS also have another question in bracket (</w:t>
            </w:r>
            <w:proofErr w:type="gramStart"/>
            <w:r>
              <w:t>e.g.</w:t>
            </w:r>
            <w:proofErr w:type="gramEnd"/>
            <w:r>
              <w:t xml:space="preserve"> indicate TRP is mobile and the reference point is a MBSR/mobile</w:t>
            </w:r>
            <w:r>
              <w:rPr>
                <w:rFonts w:ascii="Arial" w:hAnsi="Arial" w:cs="Arial"/>
              </w:rPr>
              <w:t>)</w:t>
            </w:r>
            <w:r w:rsidR="00EE2D79">
              <w:rPr>
                <w:rFonts w:ascii="Arial" w:hAnsi="Arial" w:cs="Arial"/>
              </w:rPr>
              <w:t>, and this bullet is related to Q6. It is better to mention the SA2 question in bracket is addressed in answer to Q6.</w:t>
            </w:r>
          </w:p>
          <w:p w14:paraId="77DAE92B" w14:textId="450DB0B8" w:rsidR="00EE2D79" w:rsidRDefault="00EE2D79" w:rsidP="00C3372F">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sidRPr="00EE2D79">
              <w:rPr>
                <w:rFonts w:ascii="Arial" w:hAnsi="Arial" w:cs="Arial"/>
                <w:i/>
                <w:iCs/>
                <w:color w:val="FF0000"/>
                <w:u w:val="single"/>
              </w:rPr>
              <w:t>The SA2 question “</w:t>
            </w:r>
            <w:r w:rsidRPr="00EE2D79">
              <w:rPr>
                <w:u w:val="single"/>
              </w:rPr>
              <w:t>(</w:t>
            </w:r>
            <w:proofErr w:type="gramStart"/>
            <w:r w:rsidRPr="00EE2D79">
              <w:rPr>
                <w:u w:val="single"/>
              </w:rPr>
              <w:t>e.g.</w:t>
            </w:r>
            <w:proofErr w:type="gramEnd"/>
            <w:r w:rsidRPr="00EE2D79">
              <w:rPr>
                <w:u w:val="single"/>
              </w:rPr>
              <w:t xml:space="preserve"> indicate TRP is mobile and the reference point is a MBSR/mobile).</w:t>
            </w:r>
            <w:r w:rsidRPr="00EE2D79">
              <w:rPr>
                <w:rFonts w:ascii="Arial" w:hAnsi="Arial" w:cs="Arial"/>
                <w:i/>
                <w:iCs/>
                <w:color w:val="FF0000"/>
                <w:u w:val="single"/>
              </w:rPr>
              <w:t>” Is covered by the answer to Q6.</w:t>
            </w:r>
          </w:p>
          <w:p w14:paraId="2463C9B1" w14:textId="77777777" w:rsidR="00B926CA" w:rsidRPr="00597EEC" w:rsidRDefault="00B926CA" w:rsidP="00C3372F">
            <w:pPr>
              <w:spacing w:after="60" w:line="240" w:lineRule="auto"/>
              <w:jc w:val="left"/>
              <w:rPr>
                <w:rFonts w:ascii="Arial" w:hAnsi="Arial" w:cs="Arial"/>
              </w:rPr>
            </w:pPr>
          </w:p>
        </w:tc>
      </w:tr>
      <w:tr w:rsidR="00BB3DFE" w14:paraId="43025519" w14:textId="77777777">
        <w:tc>
          <w:tcPr>
            <w:tcW w:w="1975" w:type="dxa"/>
          </w:tcPr>
          <w:p w14:paraId="147B0BD8" w14:textId="50938061" w:rsidR="00BB3DFE" w:rsidRDefault="00596DCA">
            <w:pPr>
              <w:spacing w:after="60" w:line="240" w:lineRule="auto"/>
              <w:jc w:val="left"/>
              <w:rPr>
                <w:rFonts w:ascii="Arial" w:hAnsi="Arial" w:cs="Arial"/>
              </w:rPr>
            </w:pPr>
            <w:r>
              <w:rPr>
                <w:rFonts w:ascii="Arial" w:hAnsi="Arial" w:cs="Arial"/>
              </w:rPr>
              <w:t>Deutsche Telekom</w:t>
            </w:r>
          </w:p>
        </w:tc>
        <w:tc>
          <w:tcPr>
            <w:tcW w:w="1530" w:type="dxa"/>
          </w:tcPr>
          <w:p w14:paraId="4F822819" w14:textId="249A67B7" w:rsidR="00BB3DFE" w:rsidRDefault="007A30F2">
            <w:pPr>
              <w:spacing w:after="60" w:line="240" w:lineRule="auto"/>
              <w:jc w:val="left"/>
              <w:rPr>
                <w:rFonts w:ascii="Arial" w:hAnsi="Arial" w:cs="Arial"/>
              </w:rPr>
            </w:pPr>
            <w:proofErr w:type="gramStart"/>
            <w:r>
              <w:rPr>
                <w:rFonts w:ascii="Arial" w:hAnsi="Arial" w:cs="Arial"/>
              </w:rPr>
              <w:t>Yes</w:t>
            </w:r>
            <w:proofErr w:type="gramEnd"/>
            <w:r>
              <w:rPr>
                <w:rFonts w:ascii="Arial" w:hAnsi="Arial" w:cs="Arial"/>
              </w:rPr>
              <w:t xml:space="preserve"> with </w:t>
            </w:r>
            <w:proofErr w:type="spellStart"/>
            <w:r>
              <w:rPr>
                <w:rFonts w:ascii="Arial" w:hAnsi="Arial" w:cs="Arial"/>
              </w:rPr>
              <w:t>addtitions</w:t>
            </w:r>
            <w:proofErr w:type="spellEnd"/>
          </w:p>
        </w:tc>
        <w:tc>
          <w:tcPr>
            <w:tcW w:w="6231" w:type="dxa"/>
          </w:tcPr>
          <w:p w14:paraId="4F491DA0" w14:textId="13EB0D49" w:rsidR="00BB3DFE" w:rsidRDefault="007A30F2">
            <w:pPr>
              <w:spacing w:after="60" w:line="240" w:lineRule="auto"/>
              <w:jc w:val="left"/>
              <w:rPr>
                <w:rFonts w:ascii="Arial" w:hAnsi="Arial" w:cs="Arial"/>
              </w:rPr>
            </w:pPr>
            <w:r>
              <w:rPr>
                <w:rFonts w:ascii="Arial" w:hAnsi="Arial" w:cs="Arial"/>
              </w:rPr>
              <w:t xml:space="preserve">We </w:t>
            </w:r>
            <w:r w:rsidR="007728C8">
              <w:rPr>
                <w:rFonts w:ascii="Arial" w:hAnsi="Arial" w:cs="Arial"/>
              </w:rPr>
              <w:t>su</w:t>
            </w:r>
            <w:r w:rsidR="00CC3818">
              <w:rPr>
                <w:rFonts w:ascii="Arial" w:hAnsi="Arial" w:cs="Arial"/>
              </w:rPr>
              <w:t>pport the change proposed by Nokia.</w:t>
            </w:r>
          </w:p>
        </w:tc>
      </w:tr>
      <w:tr w:rsidR="00C41A3C" w14:paraId="76EA0E53" w14:textId="77777777">
        <w:tc>
          <w:tcPr>
            <w:tcW w:w="1975" w:type="dxa"/>
          </w:tcPr>
          <w:p w14:paraId="5F89433E" w14:textId="1E1A1B0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FE5925E" w14:textId="6A8B3F11"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2CE8C2" w14:textId="77777777" w:rsidR="00C41A3C" w:rsidRDefault="00C41A3C" w:rsidP="00C41A3C">
            <w:pPr>
              <w:spacing w:after="60" w:line="240" w:lineRule="auto"/>
              <w:jc w:val="left"/>
              <w:rPr>
                <w:rFonts w:ascii="Arial" w:hAnsi="Arial" w:cs="Arial"/>
              </w:rPr>
            </w:pPr>
          </w:p>
        </w:tc>
      </w:tr>
      <w:tr w:rsidR="0075425C" w14:paraId="232641F2" w14:textId="77777777">
        <w:tc>
          <w:tcPr>
            <w:tcW w:w="1975" w:type="dxa"/>
          </w:tcPr>
          <w:p w14:paraId="08F17DA4" w14:textId="7387A4D5" w:rsidR="0075425C" w:rsidRPr="0075425C" w:rsidRDefault="0075425C" w:rsidP="0075425C">
            <w:pPr>
              <w:spacing w:after="60" w:line="240" w:lineRule="auto"/>
              <w:jc w:val="left"/>
              <w:rPr>
                <w:rFonts w:ascii="Arial" w:hAnsi="Arial" w:cs="Arial"/>
                <w:b/>
                <w:bCs/>
              </w:rPr>
            </w:pPr>
            <w:r w:rsidRPr="0075425C">
              <w:rPr>
                <w:rFonts w:ascii="Arial" w:hAnsi="Arial" w:cs="Arial"/>
                <w:b/>
                <w:bCs/>
              </w:rPr>
              <w:t>Ericsson</w:t>
            </w:r>
          </w:p>
        </w:tc>
        <w:tc>
          <w:tcPr>
            <w:tcW w:w="1530" w:type="dxa"/>
          </w:tcPr>
          <w:p w14:paraId="336DAEA2" w14:textId="60291EBA" w:rsidR="0075425C" w:rsidRDefault="0075425C" w:rsidP="0075425C">
            <w:pPr>
              <w:spacing w:after="60" w:line="240" w:lineRule="auto"/>
              <w:jc w:val="left"/>
              <w:rPr>
                <w:rFonts w:ascii="Arial" w:hAnsi="Arial" w:cs="Arial"/>
              </w:rPr>
            </w:pPr>
            <w:r>
              <w:rPr>
                <w:rFonts w:ascii="Arial" w:hAnsi="Arial" w:cs="Arial"/>
              </w:rPr>
              <w:t>Yes</w:t>
            </w:r>
            <w:r w:rsidR="00570C14">
              <w:rPr>
                <w:rFonts w:ascii="Arial" w:hAnsi="Arial" w:cs="Arial"/>
              </w:rPr>
              <w:t>, but with additions</w:t>
            </w:r>
          </w:p>
        </w:tc>
        <w:tc>
          <w:tcPr>
            <w:tcW w:w="6231" w:type="dxa"/>
          </w:tcPr>
          <w:p w14:paraId="2D71EC96" w14:textId="77777777" w:rsidR="00E254EE" w:rsidRDefault="0075425C" w:rsidP="0075425C">
            <w:pPr>
              <w:spacing w:after="60" w:line="240" w:lineRule="auto"/>
              <w:jc w:val="left"/>
              <w:rPr>
                <w:rFonts w:ascii="Arial" w:hAnsi="Arial" w:cs="Arial"/>
              </w:rPr>
            </w:pPr>
            <w:r>
              <w:rPr>
                <w:rFonts w:ascii="Arial" w:hAnsi="Arial" w:cs="Arial"/>
              </w:rPr>
              <w:t xml:space="preserve">We don’t understand why the moderator removed the part of the question between parenthesis: </w:t>
            </w:r>
          </w:p>
          <w:p w14:paraId="11BC6E13" w14:textId="77777777" w:rsidR="00E254EE" w:rsidRDefault="0075425C" w:rsidP="0075425C">
            <w:pPr>
              <w:spacing w:after="60" w:line="240" w:lineRule="auto"/>
              <w:jc w:val="left"/>
              <w:rPr>
                <w:rFonts w:ascii="Arial" w:hAnsi="Arial" w:cs="Arial"/>
                <w:bCs/>
                <w:lang w:val="en-GB"/>
              </w:rPr>
            </w:pPr>
            <w:r w:rsidRPr="00ED7DA4">
              <w:rPr>
                <w:rFonts w:ascii="Arial" w:hAnsi="Arial" w:cs="Arial"/>
                <w:bCs/>
                <w:i/>
                <w:iCs/>
                <w:lang w:val="en-GB"/>
              </w:rPr>
              <w:t xml:space="preserve">With regard to Key Issue#5 (as defined in clause 5.5), is it feasible for the IAB-donor </w:t>
            </w:r>
            <w:proofErr w:type="spellStart"/>
            <w:r w:rsidRPr="00ED7DA4">
              <w:rPr>
                <w:rFonts w:ascii="Arial" w:hAnsi="Arial" w:cs="Arial"/>
                <w:bCs/>
                <w:i/>
                <w:iCs/>
                <w:lang w:val="en-GB"/>
              </w:rPr>
              <w:t>gNB</w:t>
            </w:r>
            <w:proofErr w:type="spellEnd"/>
            <w:r w:rsidRPr="00ED7DA4">
              <w:rPr>
                <w:rFonts w:ascii="Arial" w:hAnsi="Arial" w:cs="Arial"/>
                <w:bCs/>
                <w:i/>
                <w:iCs/>
                <w:lang w:val="en-GB"/>
              </w:rPr>
              <w:t xml:space="preserve"> to identify that a UE is served by a MBSR </w:t>
            </w:r>
            <w:r w:rsidRPr="00ED7DA4">
              <w:rPr>
                <w:rFonts w:ascii="Arial" w:hAnsi="Arial" w:cs="Arial"/>
                <w:bCs/>
                <w:i/>
                <w:iCs/>
                <w:highlight w:val="yellow"/>
                <w:lang w:val="en-GB"/>
              </w:rPr>
              <w:t>(</w:t>
            </w:r>
            <w:proofErr w:type="gramStart"/>
            <w:r w:rsidRPr="00ED7DA4">
              <w:rPr>
                <w:rFonts w:ascii="Arial" w:hAnsi="Arial" w:cs="Arial"/>
                <w:bCs/>
                <w:i/>
                <w:iCs/>
                <w:highlight w:val="yellow"/>
                <w:lang w:val="en-GB"/>
              </w:rPr>
              <w:t>e.g.</w:t>
            </w:r>
            <w:proofErr w:type="gramEnd"/>
            <w:r w:rsidRPr="00ED7DA4">
              <w:rPr>
                <w:rFonts w:ascii="Arial" w:hAnsi="Arial" w:cs="Arial"/>
                <w:bCs/>
                <w:i/>
                <w:iCs/>
                <w:highlight w:val="yellow"/>
                <w:lang w:val="en-GB"/>
              </w:rPr>
              <w:t xml:space="preserve"> indicate TRP is mobile and the reference point is a MBSR/mobile)</w:t>
            </w:r>
            <w:r w:rsidRPr="00ED7DA4">
              <w:rPr>
                <w:rFonts w:ascii="Arial" w:hAnsi="Arial" w:cs="Arial"/>
                <w:bCs/>
                <w:i/>
                <w:iCs/>
                <w:lang w:val="en-GB"/>
              </w:rPr>
              <w:t xml:space="preserve">. </w:t>
            </w:r>
          </w:p>
          <w:p w14:paraId="48149325" w14:textId="1FE2AA9E" w:rsidR="0075425C" w:rsidRDefault="0075425C" w:rsidP="0075425C">
            <w:pPr>
              <w:spacing w:after="60" w:line="240" w:lineRule="auto"/>
              <w:jc w:val="left"/>
              <w:rPr>
                <w:rFonts w:ascii="Arial" w:hAnsi="Arial" w:cs="Arial"/>
                <w:bCs/>
                <w:lang w:val="en-GB"/>
              </w:rPr>
            </w:pPr>
            <w:r w:rsidRPr="001513F7">
              <w:rPr>
                <w:rFonts w:ascii="Arial" w:hAnsi="Arial" w:cs="Arial"/>
                <w:bCs/>
                <w:lang w:val="en-GB"/>
              </w:rPr>
              <w:t>If the answer is YES</w:t>
            </w:r>
            <w:r>
              <w:rPr>
                <w:rFonts w:ascii="Arial" w:hAnsi="Arial" w:cs="Arial"/>
                <w:bCs/>
                <w:lang w:val="en-GB"/>
              </w:rPr>
              <w:t xml:space="preserve"> to Q5</w:t>
            </w:r>
            <w:r w:rsidR="00E254EE">
              <w:rPr>
                <w:rFonts w:ascii="Arial" w:hAnsi="Arial" w:cs="Arial"/>
                <w:bCs/>
                <w:lang w:val="en-GB"/>
              </w:rPr>
              <w:t>, then it applies to the entire</w:t>
            </w:r>
            <w:r>
              <w:rPr>
                <w:rFonts w:ascii="Arial" w:hAnsi="Arial" w:cs="Arial"/>
                <w:bCs/>
                <w:lang w:val="en-GB"/>
              </w:rPr>
              <w:t xml:space="preserve"> sentence</w:t>
            </w:r>
            <w:r w:rsidR="00570C14">
              <w:rPr>
                <w:rFonts w:ascii="Arial" w:hAnsi="Arial" w:cs="Arial"/>
                <w:bCs/>
                <w:lang w:val="en-GB"/>
              </w:rPr>
              <w:t>, so the yellow part should be added into the answer</w:t>
            </w:r>
            <w:r>
              <w:rPr>
                <w:rFonts w:ascii="Arial" w:hAnsi="Arial" w:cs="Arial"/>
                <w:bCs/>
                <w:lang w:val="en-GB"/>
              </w:rPr>
              <w:t>.</w:t>
            </w:r>
            <w:r w:rsidR="00794B52">
              <w:rPr>
                <w:rFonts w:ascii="Arial" w:hAnsi="Arial" w:cs="Arial"/>
                <w:bCs/>
                <w:lang w:val="en-GB"/>
              </w:rPr>
              <w:t xml:space="preserve"> In this regard we agree with Nokia’s reformulation.</w:t>
            </w:r>
          </w:p>
          <w:p w14:paraId="11D13D38" w14:textId="5278E605" w:rsidR="00382E17" w:rsidRPr="00570C14" w:rsidRDefault="00382E17" w:rsidP="0075425C">
            <w:pPr>
              <w:spacing w:after="60" w:line="240" w:lineRule="auto"/>
              <w:jc w:val="left"/>
              <w:rPr>
                <w:rFonts w:ascii="Arial" w:hAnsi="Arial" w:cs="Arial"/>
                <w:bCs/>
                <w:i/>
                <w:iCs/>
                <w:lang w:val="en-GB"/>
              </w:rPr>
            </w:pPr>
            <w:r>
              <w:rPr>
                <w:rFonts w:ascii="Arial" w:hAnsi="Arial" w:cs="Arial"/>
              </w:rPr>
              <w:t xml:space="preserve">This answer is inconclusive, in the sense that RAN3 does not state whether we will discuss this or not. </w:t>
            </w:r>
            <w:r w:rsidR="00ED3B76" w:rsidRPr="00382E17">
              <w:rPr>
                <w:rFonts w:ascii="Arial" w:hAnsi="Arial" w:cs="Arial"/>
                <w:b/>
                <w:bCs/>
              </w:rPr>
              <w:t>We need a statement clarifying this.</w:t>
            </w:r>
          </w:p>
        </w:tc>
      </w:tr>
      <w:tr w:rsidR="00061706" w14:paraId="31CB078B" w14:textId="77777777">
        <w:tc>
          <w:tcPr>
            <w:tcW w:w="1975" w:type="dxa"/>
          </w:tcPr>
          <w:p w14:paraId="3111EFE4" w14:textId="7152C732" w:rsidR="00061706" w:rsidRPr="0075425C" w:rsidRDefault="00061706" w:rsidP="00061706">
            <w:pPr>
              <w:spacing w:after="60" w:line="240" w:lineRule="auto"/>
              <w:jc w:val="left"/>
              <w:rPr>
                <w:rFonts w:ascii="Arial" w:hAnsi="Arial" w:cs="Arial"/>
                <w:b/>
                <w:bCs/>
              </w:rPr>
            </w:pPr>
            <w:r>
              <w:rPr>
                <w:rFonts w:ascii="Arial" w:hAnsi="Arial" w:cs="Arial" w:hint="eastAsia"/>
              </w:rPr>
              <w:t>S</w:t>
            </w:r>
            <w:r>
              <w:rPr>
                <w:rFonts w:ascii="Arial" w:hAnsi="Arial" w:cs="Arial"/>
              </w:rPr>
              <w:t>amsung</w:t>
            </w:r>
          </w:p>
        </w:tc>
        <w:tc>
          <w:tcPr>
            <w:tcW w:w="1530" w:type="dxa"/>
          </w:tcPr>
          <w:p w14:paraId="182CD605" w14:textId="0FB0CF4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B1B4FA4" w14:textId="0D0D02C2" w:rsidR="00061706" w:rsidRDefault="00061706" w:rsidP="00061706">
            <w:pPr>
              <w:spacing w:after="60" w:line="240" w:lineRule="auto"/>
              <w:jc w:val="left"/>
              <w:rPr>
                <w:rFonts w:ascii="Arial" w:hAnsi="Arial" w:cs="Arial"/>
              </w:rPr>
            </w:pPr>
            <w:r>
              <w:rPr>
                <w:rFonts w:hint="eastAsia"/>
              </w:rPr>
              <w:t>S</w:t>
            </w:r>
            <w:r>
              <w:t xml:space="preserve">ince the TRP </w:t>
            </w:r>
            <w:r>
              <w:rPr>
                <w:rFonts w:hint="eastAsia"/>
              </w:rPr>
              <w:t>is</w:t>
            </w:r>
            <w:r>
              <w:t xml:space="preserve"> </w:t>
            </w:r>
            <w:r>
              <w:rPr>
                <w:rFonts w:hint="eastAsia"/>
              </w:rPr>
              <w:t>bundled</w:t>
            </w:r>
            <w:r>
              <w:t xml:space="preserve"> with mobile IAB node,</w:t>
            </w:r>
            <w:r w:rsidRPr="001A3DF6">
              <w:t xml:space="preserve"> it </w:t>
            </w:r>
            <w:r>
              <w:t xml:space="preserve">is </w:t>
            </w:r>
            <w:r w:rsidRPr="001A3DF6">
              <w:t>fe</w:t>
            </w:r>
            <w:r>
              <w:t xml:space="preserve">asible for the IAB-donor </w:t>
            </w:r>
            <w:proofErr w:type="spellStart"/>
            <w:r>
              <w:t>gNB</w:t>
            </w:r>
            <w:proofErr w:type="spellEnd"/>
            <w:r>
              <w:t xml:space="preserve"> to indicate </w:t>
            </w:r>
            <w:r w:rsidRPr="001A3DF6">
              <w:t>the TRP is mobile</w:t>
            </w:r>
            <w:r>
              <w:t>.</w:t>
            </w:r>
          </w:p>
        </w:tc>
      </w:tr>
    </w:tbl>
    <w:p w14:paraId="4B876EFB" w14:textId="3BAD0E8F" w:rsidR="00BB3DFE" w:rsidRDefault="00826380">
      <w:pPr>
        <w:jc w:val="left"/>
        <w:rPr>
          <w:rFonts w:ascii="Arial" w:hAnsi="Arial" w:cs="Arial"/>
        </w:rPr>
      </w:pPr>
      <w:r>
        <w:rPr>
          <w:rFonts w:ascii="Arial" w:hAnsi="Arial" w:cs="Arial"/>
        </w:rPr>
        <w:t>Summary:</w:t>
      </w:r>
    </w:p>
    <w:p w14:paraId="2DA43497" w14:textId="4290B3BE" w:rsidR="00826380" w:rsidRDefault="00826380">
      <w:pPr>
        <w:jc w:val="left"/>
        <w:rPr>
          <w:rFonts w:ascii="Arial" w:hAnsi="Arial" w:cs="Arial"/>
        </w:rPr>
      </w:pPr>
      <w:r>
        <w:rPr>
          <w:rFonts w:ascii="Arial" w:hAnsi="Arial" w:cs="Arial"/>
        </w:rPr>
        <w:t xml:space="preserve">There seems to be agreement on the moderator’s suggested </w:t>
      </w:r>
      <w:r w:rsidR="0023139A">
        <w:rPr>
          <w:rFonts w:ascii="Arial" w:hAnsi="Arial" w:cs="Arial"/>
        </w:rPr>
        <w:t>reply</w:t>
      </w:r>
      <w:r>
        <w:rPr>
          <w:rFonts w:ascii="Arial" w:hAnsi="Arial" w:cs="Arial"/>
        </w:rPr>
        <w:t xml:space="preserve">. </w:t>
      </w:r>
    </w:p>
    <w:p w14:paraId="1A7ACE60" w14:textId="77777777" w:rsidR="00826380" w:rsidRDefault="00826380">
      <w:pPr>
        <w:jc w:val="left"/>
      </w:pPr>
      <w:r>
        <w:rPr>
          <w:rFonts w:ascii="Arial" w:hAnsi="Arial" w:cs="Arial"/>
        </w:rPr>
        <w:lastRenderedPageBreak/>
        <w:t xml:space="preserve">However, there is controversy if additional information is </w:t>
      </w:r>
      <w:proofErr w:type="gramStart"/>
      <w:r>
        <w:rPr>
          <w:rFonts w:ascii="Arial" w:hAnsi="Arial" w:cs="Arial"/>
        </w:rPr>
        <w:t>need</w:t>
      </w:r>
      <w:proofErr w:type="gramEnd"/>
      <w:r>
        <w:rPr>
          <w:rFonts w:ascii="Arial" w:hAnsi="Arial" w:cs="Arial"/>
        </w:rPr>
        <w:t xml:space="preserve"> to address the bracket in SA2’s question “</w:t>
      </w:r>
      <w:r>
        <w:t xml:space="preserve">(e.g. indicate TRP is mobile and the reference point is a MBSR/mobile).” </w:t>
      </w:r>
    </w:p>
    <w:p w14:paraId="23F2B99D" w14:textId="5EDEA85B" w:rsidR="00826380" w:rsidRDefault="00826380">
      <w:pPr>
        <w:jc w:val="left"/>
        <w:rPr>
          <w:rFonts w:ascii="Arial" w:hAnsi="Arial" w:cs="Arial"/>
        </w:rPr>
      </w:pPr>
      <w:r w:rsidRPr="00826380">
        <w:rPr>
          <w:rFonts w:ascii="Arial" w:hAnsi="Arial" w:cs="Arial"/>
          <w:u w:val="single"/>
        </w:rPr>
        <w:t>Huawei</w:t>
      </w:r>
      <w:r w:rsidRPr="00826380">
        <w:rPr>
          <w:rFonts w:ascii="Arial" w:hAnsi="Arial" w:cs="Arial"/>
        </w:rPr>
        <w:t xml:space="preserve"> proses adding: “…but RAN3 has not discussed whether it is feasible for the IAB-donor to indicate the TRP is </w:t>
      </w:r>
      <w:proofErr w:type="gramStart"/>
      <w:r w:rsidRPr="00826380">
        <w:rPr>
          <w:rFonts w:ascii="Arial" w:hAnsi="Arial" w:cs="Arial"/>
        </w:rPr>
        <w:t>mobile</w:t>
      </w:r>
      <w:proofErr w:type="gramEnd"/>
      <w:r w:rsidRPr="00826380">
        <w:rPr>
          <w:rFonts w:ascii="Arial" w:hAnsi="Arial" w:cs="Arial"/>
        </w:rPr>
        <w:t xml:space="preserve"> and the reference point is a MBSR/mobile, it is out-of-scope for Rel-18 mobile IAB.”</w:t>
      </w:r>
    </w:p>
    <w:p w14:paraId="1EED92B0" w14:textId="4DF45A15" w:rsidR="00826380" w:rsidRPr="00826380" w:rsidRDefault="00826380">
      <w:pPr>
        <w:jc w:val="left"/>
      </w:pPr>
      <w:r w:rsidRPr="00826380">
        <w:rPr>
          <w:rFonts w:ascii="Arial" w:hAnsi="Arial" w:cs="Arial"/>
          <w:u w:val="single"/>
        </w:rPr>
        <w:t>Xiaomi</w:t>
      </w:r>
      <w:r>
        <w:rPr>
          <w:rFonts w:ascii="Arial" w:hAnsi="Arial" w:cs="Arial"/>
        </w:rPr>
        <w:t xml:space="preserve"> would like to clarify if this would apply to onboard UEs or all UEs, and to discuss potential enhancements to </w:t>
      </w:r>
      <w:proofErr w:type="spellStart"/>
      <w:r>
        <w:rPr>
          <w:rFonts w:ascii="Arial" w:hAnsi="Arial" w:cs="Arial"/>
        </w:rPr>
        <w:t>NRPPa</w:t>
      </w:r>
      <w:proofErr w:type="spellEnd"/>
      <w:r>
        <w:rPr>
          <w:rFonts w:ascii="Arial" w:hAnsi="Arial" w:cs="Arial"/>
        </w:rPr>
        <w:t>.</w:t>
      </w:r>
    </w:p>
    <w:p w14:paraId="4DE225AC" w14:textId="7AC44CF1" w:rsidR="00826380" w:rsidRPr="00826380" w:rsidRDefault="00826380">
      <w:pPr>
        <w:jc w:val="left"/>
        <w:rPr>
          <w:rFonts w:ascii="Arial" w:hAnsi="Arial" w:cs="Arial"/>
        </w:rPr>
      </w:pPr>
      <w:r w:rsidRPr="00826380">
        <w:rPr>
          <w:rFonts w:ascii="Arial" w:hAnsi="Arial" w:cs="Arial"/>
          <w:u w:val="single"/>
        </w:rPr>
        <w:t>Nokia</w:t>
      </w:r>
      <w:r w:rsidR="0018580E">
        <w:rPr>
          <w:rFonts w:ascii="Arial" w:hAnsi="Arial" w:cs="Arial"/>
          <w:u w:val="single"/>
        </w:rPr>
        <w:t xml:space="preserve">, </w:t>
      </w:r>
      <w:r w:rsidRPr="00826380">
        <w:rPr>
          <w:rFonts w:ascii="Arial" w:hAnsi="Arial" w:cs="Arial"/>
          <w:u w:val="single"/>
        </w:rPr>
        <w:t>DT</w:t>
      </w:r>
      <w:r w:rsidR="0018580E">
        <w:rPr>
          <w:rFonts w:ascii="Arial" w:hAnsi="Arial" w:cs="Arial"/>
          <w:u w:val="single"/>
        </w:rPr>
        <w:t>, and Ericsson</w:t>
      </w:r>
      <w:r>
        <w:rPr>
          <w:rFonts w:ascii="Arial" w:hAnsi="Arial" w:cs="Arial"/>
        </w:rPr>
        <w:t xml:space="preserve"> </w:t>
      </w:r>
      <w:r w:rsidRPr="00826380">
        <w:rPr>
          <w:rFonts w:ascii="Arial" w:hAnsi="Arial" w:cs="Arial"/>
        </w:rPr>
        <w:t>would like to add a reference to Q6 related to this example in the bracket.</w:t>
      </w:r>
    </w:p>
    <w:p w14:paraId="6A48B441" w14:textId="37BF1121" w:rsidR="00826380" w:rsidRPr="0018580E" w:rsidRDefault="0018580E">
      <w:pPr>
        <w:jc w:val="left"/>
        <w:rPr>
          <w:rFonts w:ascii="Arial" w:hAnsi="Arial" w:cs="Arial"/>
        </w:rPr>
      </w:pPr>
      <w:r w:rsidRPr="0018580E">
        <w:rPr>
          <w:rFonts w:ascii="Arial" w:hAnsi="Arial" w:cs="Arial"/>
          <w:u w:val="single"/>
        </w:rPr>
        <w:t>Qualcomm, MITRE, ZTE, Lenovo, and Samsung</w:t>
      </w:r>
      <w:r w:rsidRPr="0018580E">
        <w:rPr>
          <w:rFonts w:ascii="Arial" w:hAnsi="Arial" w:cs="Arial"/>
        </w:rPr>
        <w:t xml:space="preserve"> agree with the moderator’s wording. </w:t>
      </w:r>
    </w:p>
    <w:p w14:paraId="39886E91" w14:textId="6D098910" w:rsidR="00004843" w:rsidRPr="00004843" w:rsidRDefault="004D32AB" w:rsidP="00004843">
      <w:pPr>
        <w:jc w:val="left"/>
        <w:rPr>
          <w:rFonts w:ascii="Arial" w:hAnsi="Arial" w:cs="Arial"/>
        </w:rPr>
      </w:pPr>
      <w:r>
        <w:rPr>
          <w:rFonts w:ascii="Arial" w:hAnsi="Arial" w:cs="Arial"/>
        </w:rPr>
        <w:t>The</w:t>
      </w:r>
      <w:r w:rsidR="001C2D04">
        <w:rPr>
          <w:rFonts w:ascii="Arial" w:hAnsi="Arial" w:cs="Arial"/>
        </w:rPr>
        <w:t xml:space="preserve"> example in the bracket seems to refer to </w:t>
      </w:r>
      <w:proofErr w:type="spellStart"/>
      <w:r w:rsidR="001C2D04">
        <w:rPr>
          <w:rFonts w:ascii="Arial" w:hAnsi="Arial" w:cs="Arial"/>
        </w:rPr>
        <w:t>NRPPa</w:t>
      </w:r>
      <w:proofErr w:type="spellEnd"/>
      <w:r w:rsidR="001C2D04">
        <w:rPr>
          <w:rFonts w:ascii="Arial" w:hAnsi="Arial" w:cs="Arial"/>
        </w:rPr>
        <w:t xml:space="preserve"> discussed in question 6. The moderator </w:t>
      </w:r>
      <w:r>
        <w:rPr>
          <w:rFonts w:ascii="Arial" w:hAnsi="Arial" w:cs="Arial"/>
        </w:rPr>
        <w:t xml:space="preserve">therefore </w:t>
      </w:r>
      <w:r w:rsidR="001C2D04">
        <w:rPr>
          <w:rFonts w:ascii="Arial" w:hAnsi="Arial" w:cs="Arial"/>
        </w:rPr>
        <w:t xml:space="preserve">agrees that it would be helpful including an explicit reference to Q6. It may further be helpful to include RAN3’s agreement </w:t>
      </w:r>
      <w:r>
        <w:rPr>
          <w:rFonts w:ascii="Arial" w:hAnsi="Arial" w:cs="Arial"/>
        </w:rPr>
        <w:t xml:space="preserve">on this topic </w:t>
      </w:r>
      <w:r w:rsidR="001C2D04">
        <w:rPr>
          <w:rFonts w:ascii="Arial" w:hAnsi="Arial" w:cs="Arial"/>
        </w:rPr>
        <w:t xml:space="preserve">to the reply: </w:t>
      </w:r>
      <w:r w:rsidR="00004843" w:rsidRPr="00004843">
        <w:rPr>
          <w:rFonts w:ascii="Arial" w:hAnsi="Arial" w:cs="Arial"/>
          <w:sz w:val="24"/>
          <w:szCs w:val="28"/>
        </w:rPr>
        <w:t>“</w:t>
      </w:r>
      <w:r w:rsidR="00004843" w:rsidRPr="00004843">
        <w:rPr>
          <w:rFonts w:ascii="Calibri" w:hAnsi="Calibri" w:cs="Calibri"/>
          <w:b/>
          <w:color w:val="008000"/>
          <w:sz w:val="22"/>
        </w:rPr>
        <w:t>The donor CU should know that the IAB node is “mobile”.</w:t>
      </w:r>
      <w:r w:rsidR="00004843" w:rsidRPr="00004843">
        <w:rPr>
          <w:rFonts w:ascii="Calibri" w:hAnsi="Calibri" w:cs="Calibri"/>
          <w:bCs/>
          <w:sz w:val="22"/>
        </w:rPr>
        <w:t>”</w:t>
      </w:r>
      <w:r w:rsidR="00004843" w:rsidRPr="00004843">
        <w:rPr>
          <w:rFonts w:ascii="Calibri" w:hAnsi="Calibri" w:cs="Calibri"/>
          <w:b/>
          <w:color w:val="008000"/>
          <w:sz w:val="22"/>
        </w:rPr>
        <w:t xml:space="preserve"> </w:t>
      </w:r>
    </w:p>
    <w:p w14:paraId="40A71710" w14:textId="77777777" w:rsidR="004D32AB" w:rsidRDefault="0018580E" w:rsidP="001C2D04">
      <w:pPr>
        <w:spacing w:after="60" w:line="240" w:lineRule="auto"/>
        <w:jc w:val="left"/>
        <w:rPr>
          <w:rFonts w:ascii="Arial" w:hAnsi="Arial" w:cs="Arial"/>
          <w:i/>
          <w:iCs/>
          <w:color w:val="00B050"/>
        </w:rPr>
      </w:pPr>
      <w:r w:rsidRPr="0018580E">
        <w:rPr>
          <w:rFonts w:ascii="Arial" w:hAnsi="Arial" w:cs="Arial"/>
          <w:b/>
          <w:bCs/>
          <w:color w:val="00B050"/>
        </w:rPr>
        <w:t xml:space="preserve">Proposal 5: </w:t>
      </w:r>
      <w:r>
        <w:rPr>
          <w:rFonts w:ascii="Arial" w:hAnsi="Arial" w:cs="Arial"/>
          <w:b/>
          <w:bCs/>
          <w:color w:val="00B050"/>
        </w:rPr>
        <w:t>The r</w:t>
      </w:r>
      <w:r w:rsidRPr="0018580E">
        <w:rPr>
          <w:rFonts w:ascii="Arial" w:hAnsi="Arial" w:cs="Arial"/>
          <w:b/>
          <w:bCs/>
          <w:color w:val="00B050"/>
        </w:rPr>
        <w:t xml:space="preserve">eply to </w:t>
      </w:r>
      <w:r w:rsidR="004D32AB">
        <w:rPr>
          <w:rFonts w:ascii="Arial" w:hAnsi="Arial" w:cs="Arial"/>
          <w:b/>
          <w:bCs/>
          <w:color w:val="00B050"/>
        </w:rPr>
        <w:t>question 5</w:t>
      </w:r>
      <w:r w:rsidRPr="0018580E">
        <w:rPr>
          <w:rFonts w:ascii="Arial" w:hAnsi="Arial" w:cs="Arial"/>
          <w:b/>
          <w:bCs/>
          <w:color w:val="00B050"/>
        </w:rPr>
        <w:t xml:space="preserve"> on whether it </w:t>
      </w:r>
      <w:r w:rsidR="004D32AB">
        <w:rPr>
          <w:rFonts w:ascii="Arial" w:hAnsi="Arial" w:cs="Arial"/>
          <w:b/>
          <w:bCs/>
          <w:color w:val="00B050"/>
        </w:rPr>
        <w:t xml:space="preserve">is </w:t>
      </w:r>
      <w:r w:rsidRPr="0018580E">
        <w:rPr>
          <w:rFonts w:ascii="Arial" w:hAnsi="Arial" w:cs="Arial"/>
          <w:b/>
          <w:bCs/>
          <w:color w:val="00B050"/>
        </w:rPr>
        <w:t>feasible for the IAB-donor-CU to identify that a UE is served by a m</w:t>
      </w:r>
      <w:r w:rsidR="004D32AB">
        <w:rPr>
          <w:rFonts w:ascii="Arial" w:hAnsi="Arial" w:cs="Arial"/>
          <w:b/>
          <w:bCs/>
          <w:color w:val="00B050"/>
        </w:rPr>
        <w:t xml:space="preserve">obile </w:t>
      </w:r>
      <w:r w:rsidRPr="0018580E">
        <w:rPr>
          <w:rFonts w:ascii="Arial" w:hAnsi="Arial" w:cs="Arial"/>
          <w:b/>
          <w:bCs/>
          <w:color w:val="00B050"/>
        </w:rPr>
        <w:t>IAB-node:</w:t>
      </w:r>
      <w:r w:rsidRPr="0018580E">
        <w:rPr>
          <w:rFonts w:ascii="Arial" w:hAnsi="Arial" w:cs="Arial"/>
          <w:i/>
          <w:iCs/>
          <w:color w:val="00B050"/>
        </w:rPr>
        <w:t xml:space="preserve"> </w:t>
      </w:r>
    </w:p>
    <w:p w14:paraId="6E944DED" w14:textId="081BEE1F" w:rsidR="001C2D04" w:rsidRPr="001C2D04" w:rsidRDefault="00004843" w:rsidP="001C2D04">
      <w:pPr>
        <w:spacing w:after="60" w:line="240" w:lineRule="auto"/>
        <w:jc w:val="left"/>
        <w:rPr>
          <w:rFonts w:ascii="Arial" w:hAnsi="Arial" w:cs="Arial"/>
          <w:b/>
          <w:bCs/>
          <w:color w:val="00B050"/>
        </w:rPr>
      </w:pPr>
      <w:r>
        <w:rPr>
          <w:rFonts w:ascii="Arial" w:hAnsi="Arial" w:cs="Arial"/>
          <w:i/>
          <w:iCs/>
          <w:color w:val="00B050"/>
        </w:rPr>
        <w:t>“</w:t>
      </w:r>
      <w:r w:rsidR="0018580E" w:rsidRPr="00004843">
        <w:rPr>
          <w:rFonts w:ascii="Arial" w:hAnsi="Arial" w:cs="Arial"/>
          <w:b/>
          <w:bCs/>
          <w:color w:val="00B050"/>
        </w:rPr>
        <w:t>RAN3 confirms that it is feasible for the IAB-donor-CU to identify that a UE is served by a m</w:t>
      </w:r>
      <w:r w:rsidR="004D32AB">
        <w:rPr>
          <w:rFonts w:ascii="Arial" w:hAnsi="Arial" w:cs="Arial"/>
          <w:b/>
          <w:bCs/>
          <w:color w:val="00B050"/>
        </w:rPr>
        <w:t xml:space="preserve">obile </w:t>
      </w:r>
      <w:r w:rsidR="0018580E" w:rsidRPr="00004843">
        <w:rPr>
          <w:rFonts w:ascii="Arial" w:hAnsi="Arial" w:cs="Arial"/>
          <w:b/>
          <w:bCs/>
          <w:color w:val="00B050"/>
        </w:rPr>
        <w:t xml:space="preserve">IAB-node. </w:t>
      </w:r>
      <w:r w:rsidRPr="00004843">
        <w:rPr>
          <w:rFonts w:ascii="Arial" w:hAnsi="Arial" w:cs="Arial"/>
          <w:b/>
          <w:bCs/>
          <w:color w:val="00B050"/>
        </w:rPr>
        <w:t>RAN3 has agreed: “The donor CU should know that the IAB node is “mobile”.</w:t>
      </w:r>
      <w:r>
        <w:rPr>
          <w:rFonts w:ascii="Arial" w:hAnsi="Arial" w:cs="Arial"/>
          <w:b/>
          <w:bCs/>
          <w:color w:val="00B050"/>
        </w:rPr>
        <w:t>”</w:t>
      </w:r>
      <w:r w:rsidR="001C2D04">
        <w:rPr>
          <w:rFonts w:ascii="Arial" w:hAnsi="Arial" w:cs="Arial"/>
          <w:b/>
          <w:bCs/>
          <w:color w:val="00B050"/>
        </w:rPr>
        <w:t xml:space="preserve"> The example in the bracket </w:t>
      </w:r>
      <w:r w:rsidR="003D557C">
        <w:rPr>
          <w:rFonts w:ascii="Arial" w:hAnsi="Arial" w:cs="Arial"/>
          <w:b/>
          <w:bCs/>
          <w:color w:val="00B050"/>
        </w:rPr>
        <w:t>related to</w:t>
      </w:r>
      <w:r w:rsidR="001C2D04">
        <w:rPr>
          <w:rFonts w:ascii="Arial" w:hAnsi="Arial" w:cs="Arial"/>
          <w:b/>
          <w:bCs/>
          <w:color w:val="00B050"/>
        </w:rPr>
        <w:t xml:space="preserve"> TRP mobility is </w:t>
      </w:r>
      <w:r w:rsidR="00BC4FCC">
        <w:rPr>
          <w:rFonts w:ascii="Arial" w:hAnsi="Arial" w:cs="Arial"/>
          <w:b/>
          <w:bCs/>
          <w:color w:val="00B050"/>
        </w:rPr>
        <w:t>discussed</w:t>
      </w:r>
      <w:r w:rsidR="001C2D04">
        <w:rPr>
          <w:rFonts w:ascii="Arial" w:hAnsi="Arial" w:cs="Arial"/>
          <w:b/>
          <w:bCs/>
          <w:color w:val="00B050"/>
        </w:rPr>
        <w:t xml:space="preserve"> in the reply to </w:t>
      </w:r>
      <w:r w:rsidR="00FA359A">
        <w:rPr>
          <w:rFonts w:ascii="Arial" w:hAnsi="Arial" w:cs="Arial"/>
          <w:b/>
          <w:bCs/>
          <w:color w:val="00B050"/>
        </w:rPr>
        <w:t xml:space="preserve">question </w:t>
      </w:r>
      <w:r w:rsidR="001C2D04">
        <w:rPr>
          <w:rFonts w:ascii="Arial" w:hAnsi="Arial" w:cs="Arial"/>
          <w:b/>
          <w:bCs/>
          <w:color w:val="00B050"/>
        </w:rPr>
        <w:t>6</w:t>
      </w:r>
      <w:r w:rsidR="001C2D04" w:rsidRPr="001C2D04">
        <w:rPr>
          <w:rFonts w:ascii="Arial" w:hAnsi="Arial" w:cs="Arial"/>
          <w:b/>
          <w:bCs/>
          <w:color w:val="00B050"/>
        </w:rPr>
        <w:t>.</w:t>
      </w:r>
    </w:p>
    <w:p w14:paraId="17237910" w14:textId="4A7E6BFE" w:rsidR="00004843" w:rsidRPr="00004843" w:rsidRDefault="00004843" w:rsidP="00004843">
      <w:pPr>
        <w:rPr>
          <w:rFonts w:ascii="Arial" w:hAnsi="Arial" w:cs="Arial"/>
          <w:b/>
          <w:bCs/>
          <w:color w:val="00B050"/>
        </w:rPr>
      </w:pPr>
    </w:p>
    <w:p w14:paraId="25B9774A" w14:textId="77777777" w:rsidR="00BB3DFE" w:rsidRDefault="00BB3DFE">
      <w:pPr>
        <w:jc w:val="left"/>
        <w:rPr>
          <w:rFonts w:ascii="Arial" w:hAnsi="Arial" w:cs="Arial"/>
        </w:rPr>
      </w:pPr>
    </w:p>
    <w:p w14:paraId="57221F22" w14:textId="77777777" w:rsidR="00BB3DFE" w:rsidRDefault="00B061A3">
      <w:pPr>
        <w:pStyle w:val="Heading2"/>
      </w:pPr>
      <w:r>
        <w:t>SA2 LS Question 6</w:t>
      </w:r>
    </w:p>
    <w:tbl>
      <w:tblPr>
        <w:tblStyle w:val="TableGrid"/>
        <w:tblW w:w="0" w:type="auto"/>
        <w:tblLook w:val="04A0" w:firstRow="1" w:lastRow="0" w:firstColumn="1" w:lastColumn="0" w:noHBand="0" w:noVBand="1"/>
      </w:tblPr>
      <w:tblGrid>
        <w:gridCol w:w="9736"/>
      </w:tblGrid>
      <w:tr w:rsidR="00BB3DFE" w14:paraId="57C1F87F" w14:textId="77777777">
        <w:tc>
          <w:tcPr>
            <w:tcW w:w="9736" w:type="dxa"/>
          </w:tcPr>
          <w:p w14:paraId="53113F9B" w14:textId="77777777" w:rsidR="00BB3DFE" w:rsidRDefault="00B061A3">
            <w:pPr>
              <w:pStyle w:val="B1"/>
            </w:pPr>
            <w:r>
              <w:t xml:space="preserve">Additionally, </w:t>
            </w:r>
            <w:proofErr w:type="gramStart"/>
            <w:r>
              <w:t>with regard to</w:t>
            </w:r>
            <w:proofErr w:type="gramEnd"/>
            <w:r>
              <w:t xml:space="preserve"> Key Issue#5, would </w:t>
            </w:r>
            <w:proofErr w:type="spellStart"/>
            <w:r>
              <w:t>NRPPa</w:t>
            </w:r>
            <w:proofErr w:type="spellEnd"/>
            <w:r>
              <w:t xml:space="preserve"> procedure for TRP location query be used by an LMF to obtain the MBSR location information?</w:t>
            </w:r>
          </w:p>
        </w:tc>
      </w:tr>
    </w:tbl>
    <w:p w14:paraId="4766FC26" w14:textId="77777777" w:rsidR="00BB3DFE" w:rsidRDefault="00BB3DFE">
      <w:pPr>
        <w:jc w:val="left"/>
        <w:rPr>
          <w:rFonts w:ascii="Arial" w:hAnsi="Arial" w:cs="Arial"/>
        </w:rPr>
      </w:pPr>
    </w:p>
    <w:p w14:paraId="54E419BE" w14:textId="77777777" w:rsidR="00BB3DFE" w:rsidRDefault="00B061A3">
      <w:pPr>
        <w:jc w:val="left"/>
        <w:rPr>
          <w:rFonts w:ascii="Arial" w:hAnsi="Arial" w:cs="Arial"/>
        </w:rPr>
      </w:pPr>
      <w:r>
        <w:rPr>
          <w:rFonts w:ascii="Arial" w:hAnsi="Arial" w:cs="Arial"/>
        </w:rPr>
        <w:t xml:space="preserve">R3-225344 (Ericsson), R3-225438 (ZTE), R3-225452 (Nokia) and R3-225358 (Qualcomm) believe that the </w:t>
      </w:r>
      <w:proofErr w:type="spellStart"/>
      <w:r>
        <w:rPr>
          <w:rFonts w:ascii="Arial" w:hAnsi="Arial" w:cs="Arial"/>
        </w:rPr>
        <w:t>NRPPa</w:t>
      </w:r>
      <w:proofErr w:type="spellEnd"/>
      <w:r>
        <w:rPr>
          <w:rFonts w:ascii="Arial" w:hAnsi="Arial" w:cs="Arial"/>
        </w:rPr>
        <w:t xml:space="preserve"> procedure for TRP location query could be used by an LMF to obtain the </w:t>
      </w:r>
      <w:proofErr w:type="spellStart"/>
      <w:r>
        <w:rPr>
          <w:rFonts w:ascii="Arial" w:hAnsi="Arial" w:cs="Arial"/>
        </w:rPr>
        <w:t>mAB</w:t>
      </w:r>
      <w:proofErr w:type="spellEnd"/>
      <w:r>
        <w:rPr>
          <w:rFonts w:ascii="Arial" w:hAnsi="Arial" w:cs="Arial"/>
        </w:rPr>
        <w:t>-node’s location information.</w:t>
      </w:r>
    </w:p>
    <w:p w14:paraId="4DBC62FE" w14:textId="77777777" w:rsidR="00BB3DFE" w:rsidRDefault="00B061A3">
      <w:pPr>
        <w:jc w:val="left"/>
        <w:rPr>
          <w:rFonts w:ascii="Arial" w:hAnsi="Arial" w:cs="Arial"/>
        </w:rPr>
      </w:pPr>
      <w:r>
        <w:rPr>
          <w:rFonts w:ascii="Arial" w:hAnsi="Arial" w:cs="Arial"/>
        </w:rPr>
        <w:t xml:space="preserve">R3-225344 and R3-225531 (Ericsson) argue that enhancements should be considered to avoid a nested signaling solution.  </w:t>
      </w:r>
    </w:p>
    <w:p w14:paraId="4F2E835D" w14:textId="77777777" w:rsidR="00BB3DFE" w:rsidRDefault="00B061A3">
      <w:pPr>
        <w:jc w:val="left"/>
        <w:rPr>
          <w:rFonts w:ascii="Arial" w:hAnsi="Arial" w:cs="Arial"/>
        </w:rPr>
      </w:pPr>
      <w:r>
        <w:rPr>
          <w:rFonts w:ascii="Arial" w:hAnsi="Arial" w:cs="Arial"/>
        </w:rPr>
        <w:t>R3-225452 (Nokia) proposes to provide more detailed information on what this TRP info could contain.</w:t>
      </w:r>
    </w:p>
    <w:p w14:paraId="46725F80" w14:textId="77777777" w:rsidR="00BB3DFE" w:rsidRDefault="00B061A3">
      <w:pPr>
        <w:jc w:val="left"/>
        <w:rPr>
          <w:rFonts w:ascii="Arial" w:hAnsi="Arial" w:cs="Arial"/>
        </w:rPr>
      </w:pPr>
      <w:r>
        <w:rPr>
          <w:rFonts w:ascii="Arial" w:hAnsi="Arial" w:cs="Arial"/>
        </w:rPr>
        <w:t xml:space="preserve">R3-225358 (Qualcomm) proposes to include that there is presently no RAN3 specification for the use of the </w:t>
      </w:r>
      <w:proofErr w:type="spellStart"/>
      <w:r>
        <w:rPr>
          <w:rFonts w:ascii="Arial" w:hAnsi="Arial" w:cs="Arial"/>
        </w:rPr>
        <w:t>NRPPa</w:t>
      </w:r>
      <w:proofErr w:type="spellEnd"/>
      <w:r>
        <w:rPr>
          <w:rFonts w:ascii="Arial" w:hAnsi="Arial" w:cs="Arial"/>
        </w:rPr>
        <w:t xml:space="preserve"> procedure for a TRP residing on an IAB-node</w:t>
      </w:r>
    </w:p>
    <w:p w14:paraId="2CC68DBD" w14:textId="77777777" w:rsidR="00BB3DFE" w:rsidRDefault="00B061A3">
      <w:pPr>
        <w:jc w:val="left"/>
        <w:rPr>
          <w:rFonts w:ascii="Arial" w:hAnsi="Arial" w:cs="Arial"/>
        </w:rPr>
      </w:pPr>
      <w:r>
        <w:rPr>
          <w:rFonts w:ascii="Arial" w:hAnsi="Arial" w:cs="Arial"/>
        </w:rPr>
        <w:t>R3-225751 (Xiaomi) proposes RAN3 discussion on this topic as well as further clarification from SA2.</w:t>
      </w:r>
    </w:p>
    <w:p w14:paraId="58385623" w14:textId="77777777" w:rsidR="00BB3DFE" w:rsidRDefault="00B061A3">
      <w:pPr>
        <w:jc w:val="left"/>
        <w:rPr>
          <w:rFonts w:ascii="Arial" w:hAnsi="Arial" w:cs="Arial"/>
        </w:rPr>
      </w:pPr>
      <w:r>
        <w:rPr>
          <w:rFonts w:ascii="Arial" w:hAnsi="Arial" w:cs="Arial"/>
        </w:rPr>
        <w:t xml:space="preserve">The Moderator’s view: </w:t>
      </w:r>
    </w:p>
    <w:p w14:paraId="044D6BB0"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lastRenderedPageBreak/>
        <w:t xml:space="preserve">There seems to be strong support that the </w:t>
      </w:r>
      <w:proofErr w:type="spellStart"/>
      <w:r>
        <w:rPr>
          <w:rFonts w:ascii="Arial" w:hAnsi="Arial" w:cs="Arial"/>
          <w:sz w:val="21"/>
          <w:szCs w:val="22"/>
        </w:rPr>
        <w:t>NRPPa</w:t>
      </w:r>
      <w:proofErr w:type="spellEnd"/>
      <w:r>
        <w:rPr>
          <w:rFonts w:ascii="Arial" w:hAnsi="Arial" w:cs="Arial"/>
          <w:sz w:val="21"/>
          <w:szCs w:val="22"/>
        </w:rPr>
        <w:t xml:space="preserve"> procedure could be used to obtain the location information of a TRP residing on a </w:t>
      </w:r>
      <w:proofErr w:type="spellStart"/>
      <w:r>
        <w:rPr>
          <w:rFonts w:ascii="Arial" w:hAnsi="Arial" w:cs="Arial"/>
          <w:sz w:val="21"/>
          <w:szCs w:val="22"/>
        </w:rPr>
        <w:t>mIAB</w:t>
      </w:r>
      <w:proofErr w:type="spellEnd"/>
      <w:r>
        <w:rPr>
          <w:rFonts w:ascii="Arial" w:hAnsi="Arial" w:cs="Arial"/>
          <w:sz w:val="21"/>
          <w:szCs w:val="22"/>
        </w:rPr>
        <w:t xml:space="preserve">-node. However, the present RAN3 specification for the use of the </w:t>
      </w:r>
      <w:proofErr w:type="spellStart"/>
      <w:r>
        <w:rPr>
          <w:rFonts w:ascii="Arial" w:hAnsi="Arial" w:cs="Arial"/>
          <w:sz w:val="21"/>
          <w:szCs w:val="22"/>
        </w:rPr>
        <w:t>NRPPa</w:t>
      </w:r>
      <w:proofErr w:type="spellEnd"/>
      <w:r>
        <w:rPr>
          <w:rFonts w:ascii="Arial" w:hAnsi="Arial" w:cs="Arial"/>
          <w:sz w:val="21"/>
          <w:szCs w:val="22"/>
        </w:rPr>
        <w:t xml:space="preserve"> procedure does not explicitly address the TRP on an IAB-node. RAN3 has further not discussed if enhancements to </w:t>
      </w:r>
      <w:proofErr w:type="spellStart"/>
      <w:r>
        <w:rPr>
          <w:rFonts w:ascii="Arial" w:hAnsi="Arial" w:cs="Arial"/>
          <w:sz w:val="21"/>
          <w:szCs w:val="22"/>
        </w:rPr>
        <w:t>NRPPa</w:t>
      </w:r>
      <w:proofErr w:type="spellEnd"/>
      <w:r>
        <w:rPr>
          <w:rFonts w:ascii="Arial" w:hAnsi="Arial" w:cs="Arial"/>
          <w:sz w:val="21"/>
          <w:szCs w:val="22"/>
        </w:rPr>
        <w:t xml:space="preserve"> should be considered if used for mobile IAB. Since SA2 does not request from RAN3 to provide a full-fledged solution at this point, RAN3 should not start this discussion at this time.</w:t>
      </w:r>
    </w:p>
    <w:p w14:paraId="2928F2CA" w14:textId="77777777" w:rsidR="00BB3DFE" w:rsidRDefault="00B061A3">
      <w:pPr>
        <w:jc w:val="left"/>
        <w:rPr>
          <w:rFonts w:ascii="Arial" w:hAnsi="Arial" w:cs="Arial"/>
          <w:i/>
          <w:iCs/>
          <w:color w:val="FF0000"/>
        </w:rPr>
      </w:pPr>
      <w:r>
        <w:rPr>
          <w:rFonts w:ascii="Arial" w:hAnsi="Arial" w:cs="Arial"/>
          <w:b/>
          <w:bCs/>
        </w:rPr>
        <w:t xml:space="preserve">Proposal 6: Reply to Q6 on whether the </w:t>
      </w:r>
      <w:proofErr w:type="spellStart"/>
      <w:r>
        <w:rPr>
          <w:rFonts w:ascii="Arial" w:hAnsi="Arial" w:cs="Arial"/>
          <w:b/>
          <w:bCs/>
        </w:rPr>
        <w:t>NRPPa</w:t>
      </w:r>
      <w:proofErr w:type="spellEnd"/>
      <w:r>
        <w:rPr>
          <w:rFonts w:ascii="Arial" w:hAnsi="Arial" w:cs="Arial"/>
          <w:b/>
          <w:bCs/>
        </w:rPr>
        <w:t xml:space="preserve"> procedure would be used to obtain the </w:t>
      </w:r>
      <w:proofErr w:type="spellStart"/>
      <w:r>
        <w:rPr>
          <w:rFonts w:ascii="Arial" w:hAnsi="Arial" w:cs="Arial"/>
          <w:b/>
          <w:bCs/>
        </w:rPr>
        <w:t>mIAB</w:t>
      </w:r>
      <w:proofErr w:type="spellEnd"/>
      <w:r>
        <w:rPr>
          <w:rFonts w:ascii="Arial" w:hAnsi="Arial" w:cs="Arial"/>
          <w:b/>
          <w:bCs/>
        </w:rPr>
        <w:t>-node’s location information:</w:t>
      </w:r>
      <w:r>
        <w:rPr>
          <w:rFonts w:ascii="Arial" w:hAnsi="Arial" w:cs="Arial"/>
          <w:i/>
          <w:iCs/>
          <w:color w:val="FF0000"/>
        </w:rPr>
        <w:t xml:space="preserve"> RAN3 confirms that the </w:t>
      </w:r>
      <w:proofErr w:type="spellStart"/>
      <w:r>
        <w:rPr>
          <w:rFonts w:ascii="Arial" w:hAnsi="Arial" w:cs="Arial"/>
          <w:i/>
          <w:iCs/>
          <w:color w:val="FF0000"/>
        </w:rPr>
        <w:t>NRPPa</w:t>
      </w:r>
      <w:proofErr w:type="spellEnd"/>
      <w:r>
        <w:rPr>
          <w:rFonts w:ascii="Arial" w:hAnsi="Arial" w:cs="Arial"/>
          <w:i/>
          <w:iCs/>
          <w:color w:val="FF0000"/>
        </w:rPr>
        <w:t xml:space="preserve"> procedure could be used to obtain the location of an </w:t>
      </w:r>
      <w:proofErr w:type="spellStart"/>
      <w:r>
        <w:rPr>
          <w:rFonts w:ascii="Arial" w:hAnsi="Arial" w:cs="Arial"/>
          <w:i/>
          <w:iCs/>
          <w:color w:val="FF0000"/>
        </w:rPr>
        <w:t>mIAB</w:t>
      </w:r>
      <w:proofErr w:type="spellEnd"/>
      <w:r>
        <w:rPr>
          <w:rFonts w:ascii="Arial" w:hAnsi="Arial" w:cs="Arial"/>
          <w:i/>
          <w:iCs/>
          <w:color w:val="FF0000"/>
        </w:rPr>
        <w:t xml:space="preserve">-node’s TRP. However, there is presently no RAN3 specification for the use of the </w:t>
      </w:r>
      <w:proofErr w:type="spellStart"/>
      <w:r>
        <w:rPr>
          <w:rFonts w:ascii="Arial" w:hAnsi="Arial" w:cs="Arial"/>
          <w:i/>
          <w:iCs/>
          <w:color w:val="FF0000"/>
        </w:rPr>
        <w:t>NRPPa</w:t>
      </w:r>
      <w:proofErr w:type="spellEnd"/>
      <w:r>
        <w:rPr>
          <w:rFonts w:ascii="Arial" w:hAnsi="Arial" w:cs="Arial"/>
          <w:i/>
          <w:iCs/>
          <w:color w:val="FF0000"/>
        </w:rPr>
        <w:t xml:space="preserve"> procedure for this purpose. RAN3 has not discussed whether enhancements to </w:t>
      </w:r>
      <w:proofErr w:type="spellStart"/>
      <w:r>
        <w:rPr>
          <w:rFonts w:ascii="Arial" w:hAnsi="Arial" w:cs="Arial"/>
          <w:i/>
          <w:iCs/>
          <w:color w:val="FF0000"/>
        </w:rPr>
        <w:t>NRPPa</w:t>
      </w:r>
      <w:proofErr w:type="spellEnd"/>
      <w:r>
        <w:rPr>
          <w:rFonts w:ascii="Arial" w:hAnsi="Arial" w:cs="Arial"/>
          <w:i/>
          <w:iCs/>
          <w:color w:val="FF0000"/>
        </w:rPr>
        <w:t xml:space="preserve"> would have to be considered in case the procedure is used for mobile IAB.</w:t>
      </w:r>
    </w:p>
    <w:p w14:paraId="22F6FD89"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258679E" w14:textId="77777777">
        <w:tc>
          <w:tcPr>
            <w:tcW w:w="1975" w:type="dxa"/>
            <w:shd w:val="clear" w:color="auto" w:fill="C5E0B3" w:themeFill="accent6" w:themeFillTint="66"/>
          </w:tcPr>
          <w:p w14:paraId="7869358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73858A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AF122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D6BBB3C" w14:textId="77777777">
        <w:tc>
          <w:tcPr>
            <w:tcW w:w="1975" w:type="dxa"/>
          </w:tcPr>
          <w:p w14:paraId="348BDF22" w14:textId="77777777" w:rsidR="00BB3DFE" w:rsidRDefault="00B061A3">
            <w:pPr>
              <w:spacing w:after="60" w:line="240" w:lineRule="auto"/>
              <w:jc w:val="left"/>
              <w:rPr>
                <w:rFonts w:ascii="Arial" w:hAnsi="Arial" w:cs="Arial"/>
              </w:rPr>
            </w:pPr>
            <w:ins w:id="37" w:author="Qualcomm 1" w:date="2022-08-15T10:52:00Z">
              <w:r>
                <w:rPr>
                  <w:rFonts w:ascii="Arial" w:hAnsi="Arial" w:cs="Arial"/>
                </w:rPr>
                <w:t>Qualcomm</w:t>
              </w:r>
            </w:ins>
          </w:p>
        </w:tc>
        <w:tc>
          <w:tcPr>
            <w:tcW w:w="1530" w:type="dxa"/>
          </w:tcPr>
          <w:p w14:paraId="74FBE0CF" w14:textId="77777777" w:rsidR="00BB3DFE" w:rsidRDefault="00B061A3">
            <w:pPr>
              <w:spacing w:after="60" w:line="240" w:lineRule="auto"/>
              <w:jc w:val="left"/>
              <w:rPr>
                <w:rFonts w:ascii="Arial" w:hAnsi="Arial" w:cs="Arial"/>
              </w:rPr>
            </w:pPr>
            <w:ins w:id="38" w:author="Qualcomm 1" w:date="2022-08-15T10:52:00Z">
              <w:r>
                <w:rPr>
                  <w:rFonts w:ascii="Arial" w:hAnsi="Arial" w:cs="Arial"/>
                </w:rPr>
                <w:t>Yes</w:t>
              </w:r>
            </w:ins>
          </w:p>
        </w:tc>
        <w:tc>
          <w:tcPr>
            <w:tcW w:w="6231" w:type="dxa"/>
          </w:tcPr>
          <w:p w14:paraId="7DEC4DA5" w14:textId="77777777" w:rsidR="00BB3DFE" w:rsidRDefault="00BB3DFE">
            <w:pPr>
              <w:spacing w:after="60" w:line="240" w:lineRule="auto"/>
              <w:jc w:val="left"/>
              <w:rPr>
                <w:rFonts w:ascii="Arial" w:hAnsi="Arial" w:cs="Arial"/>
              </w:rPr>
            </w:pPr>
          </w:p>
        </w:tc>
      </w:tr>
      <w:tr w:rsidR="00BB3DFE" w14:paraId="76E308D9" w14:textId="77777777">
        <w:tc>
          <w:tcPr>
            <w:tcW w:w="1975" w:type="dxa"/>
          </w:tcPr>
          <w:p w14:paraId="58FAD638" w14:textId="77777777" w:rsidR="00BB3DFE" w:rsidRDefault="00B061A3">
            <w:pPr>
              <w:spacing w:after="60" w:line="240" w:lineRule="auto"/>
              <w:jc w:val="left"/>
              <w:rPr>
                <w:rFonts w:ascii="Arial" w:hAnsi="Arial" w:cs="Arial"/>
              </w:rPr>
            </w:pPr>
            <w:ins w:id="39" w:author="Sanjeev Sharma" w:date="2022-10-10T16:16:00Z">
              <w:r>
                <w:rPr>
                  <w:rFonts w:ascii="Arial" w:hAnsi="Arial" w:cs="Arial"/>
                </w:rPr>
                <w:t>MITRE</w:t>
              </w:r>
            </w:ins>
          </w:p>
        </w:tc>
        <w:tc>
          <w:tcPr>
            <w:tcW w:w="1530" w:type="dxa"/>
          </w:tcPr>
          <w:p w14:paraId="29F91210" w14:textId="77777777" w:rsidR="00BB3DFE" w:rsidRDefault="00B061A3">
            <w:pPr>
              <w:spacing w:after="60" w:line="240" w:lineRule="auto"/>
              <w:jc w:val="left"/>
              <w:rPr>
                <w:rFonts w:ascii="Arial" w:hAnsi="Arial" w:cs="Arial"/>
              </w:rPr>
            </w:pPr>
            <w:ins w:id="40" w:author="Sanjeev Sharma" w:date="2022-10-10T16:16:00Z">
              <w:r>
                <w:rPr>
                  <w:rFonts w:ascii="Arial" w:hAnsi="Arial" w:cs="Arial"/>
                </w:rPr>
                <w:t>Yes</w:t>
              </w:r>
            </w:ins>
          </w:p>
        </w:tc>
        <w:tc>
          <w:tcPr>
            <w:tcW w:w="6231" w:type="dxa"/>
          </w:tcPr>
          <w:p w14:paraId="5336C2FB" w14:textId="77777777" w:rsidR="00BB3DFE" w:rsidRDefault="00BB3DFE">
            <w:pPr>
              <w:spacing w:after="60" w:line="240" w:lineRule="auto"/>
              <w:jc w:val="left"/>
              <w:rPr>
                <w:rFonts w:ascii="Arial" w:hAnsi="Arial" w:cs="Arial"/>
              </w:rPr>
            </w:pPr>
          </w:p>
        </w:tc>
      </w:tr>
      <w:tr w:rsidR="00BB3DFE" w14:paraId="6E22E5CE" w14:textId="77777777">
        <w:tc>
          <w:tcPr>
            <w:tcW w:w="1975" w:type="dxa"/>
          </w:tcPr>
          <w:p w14:paraId="7ED75BB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26E6C1D1"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DA64145" w14:textId="77777777" w:rsidR="00BB3DFE" w:rsidRDefault="00B061A3">
            <w:pPr>
              <w:spacing w:after="60" w:line="240" w:lineRule="auto"/>
              <w:jc w:val="left"/>
              <w:rPr>
                <w:rFonts w:ascii="Arial" w:hAnsi="Arial" w:cs="Arial"/>
              </w:rPr>
            </w:pPr>
            <w:r>
              <w:rPr>
                <w:rFonts w:ascii="Arial" w:hAnsi="Arial" w:cs="Arial"/>
              </w:rPr>
              <w:t xml:space="preserve">Based on our understanding, in SA2 Key issue#5, the LMF needs to know the TRP in mobile IAB node is mobile in advance, and then it can initiate TRP location query to obtain the location of the mobile IAB-DU’s location. But how will the LMF know that the TRP is mobile is unclear, and R3 didn’t discussed this before. So, we think it is hard to give feedback on this issue at current stage. </w:t>
            </w:r>
          </w:p>
        </w:tc>
      </w:tr>
      <w:tr w:rsidR="00BB3DFE" w14:paraId="33E22A1C" w14:textId="77777777">
        <w:tc>
          <w:tcPr>
            <w:tcW w:w="1975" w:type="dxa"/>
          </w:tcPr>
          <w:p w14:paraId="4BD705D9"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30832F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3C982577" w14:textId="77777777" w:rsidR="00BB3DFE" w:rsidRDefault="00BB3DFE">
            <w:pPr>
              <w:spacing w:after="60" w:line="240" w:lineRule="auto"/>
              <w:jc w:val="left"/>
              <w:rPr>
                <w:rFonts w:ascii="Arial" w:hAnsi="Arial" w:cs="Arial"/>
              </w:rPr>
            </w:pPr>
          </w:p>
        </w:tc>
      </w:tr>
      <w:tr w:rsidR="00BB3DFE" w14:paraId="2A4876D7" w14:textId="77777777">
        <w:tc>
          <w:tcPr>
            <w:tcW w:w="1975" w:type="dxa"/>
          </w:tcPr>
          <w:p w14:paraId="067652E3" w14:textId="77777777" w:rsidR="00BB3DFE" w:rsidRDefault="00430F84">
            <w:pPr>
              <w:spacing w:after="60" w:line="240" w:lineRule="auto"/>
              <w:jc w:val="left"/>
              <w:rPr>
                <w:rFonts w:ascii="Arial" w:hAnsi="Arial" w:cs="Arial"/>
              </w:rPr>
            </w:pPr>
            <w:r>
              <w:rPr>
                <w:rFonts w:ascii="Arial" w:hAnsi="Arial" w:cs="Arial"/>
              </w:rPr>
              <w:t>Xiaomi</w:t>
            </w:r>
          </w:p>
        </w:tc>
        <w:tc>
          <w:tcPr>
            <w:tcW w:w="1530" w:type="dxa"/>
          </w:tcPr>
          <w:p w14:paraId="0456725C"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036DE720" w14:textId="77777777" w:rsidR="00BB3DFE" w:rsidRDefault="00BB3DFE">
            <w:pPr>
              <w:spacing w:after="60" w:line="240" w:lineRule="auto"/>
              <w:jc w:val="left"/>
              <w:rPr>
                <w:rFonts w:ascii="Arial" w:hAnsi="Arial" w:cs="Arial"/>
              </w:rPr>
            </w:pPr>
          </w:p>
        </w:tc>
      </w:tr>
      <w:tr w:rsidR="00B926CA" w:rsidRPr="00597EEC" w14:paraId="520BF21B" w14:textId="77777777" w:rsidTr="00C3372F">
        <w:tc>
          <w:tcPr>
            <w:tcW w:w="1975" w:type="dxa"/>
          </w:tcPr>
          <w:p w14:paraId="1DF69FDB"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195F5B72" w14:textId="77777777" w:rsidR="00B926CA" w:rsidRPr="00597EEC" w:rsidRDefault="00B926CA" w:rsidP="00C3372F">
            <w:pPr>
              <w:spacing w:after="60" w:line="240" w:lineRule="auto"/>
              <w:jc w:val="lef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31" w:type="dxa"/>
          </w:tcPr>
          <w:p w14:paraId="7A43D171" w14:textId="4ED2A26B" w:rsidR="00B926CA" w:rsidRDefault="00B926CA" w:rsidP="00C3372F">
            <w:pPr>
              <w:spacing w:after="60" w:line="240" w:lineRule="auto"/>
              <w:jc w:val="left"/>
              <w:rPr>
                <w:rFonts w:ascii="Arial" w:hAnsi="Arial" w:cs="Arial"/>
              </w:rPr>
            </w:pPr>
            <w:r>
              <w:rPr>
                <w:rFonts w:ascii="Arial" w:hAnsi="Arial" w:cs="Arial"/>
              </w:rPr>
              <w:t>This is related to Q5 “</w:t>
            </w:r>
            <w:r>
              <w:t>(e.g. indicate TRP is mobile and the reference point is a MBSR/mobile</w:t>
            </w:r>
            <w:proofErr w:type="gramStart"/>
            <w:r>
              <w:t>)</w:t>
            </w:r>
            <w:r>
              <w:rPr>
                <w:rFonts w:ascii="Arial" w:hAnsi="Arial" w:cs="Arial"/>
              </w:rPr>
              <w:t>”  This</w:t>
            </w:r>
            <w:proofErr w:type="gramEnd"/>
            <w:r>
              <w:rPr>
                <w:rFonts w:ascii="Arial" w:hAnsi="Arial" w:cs="Arial"/>
              </w:rPr>
              <w:t xml:space="preserve"> also address HW’s concern on how LMF know a TRP is mobile.</w:t>
            </w:r>
            <w:r w:rsidR="00922848">
              <w:rPr>
                <w:rFonts w:ascii="Arial" w:hAnsi="Arial" w:cs="Arial"/>
              </w:rPr>
              <w:t xml:space="preserve"> </w:t>
            </w:r>
            <w:r w:rsidR="002F1537">
              <w:rPr>
                <w:rFonts w:ascii="Arial" w:hAnsi="Arial" w:cs="Arial"/>
              </w:rPr>
              <w:t xml:space="preserve"> C</w:t>
            </w:r>
            <w:r w:rsidR="002F1537" w:rsidRPr="002F1537">
              <w:rPr>
                <w:rFonts w:ascii="Arial" w:hAnsi="Arial" w:cs="Arial"/>
              </w:rPr>
              <w:t xml:space="preserve">urrent </w:t>
            </w:r>
            <w:proofErr w:type="spellStart"/>
            <w:r w:rsidR="002F1537" w:rsidRPr="002F1537">
              <w:rPr>
                <w:rFonts w:ascii="Arial" w:hAnsi="Arial" w:cs="Arial"/>
              </w:rPr>
              <w:t>NRPPa</w:t>
            </w:r>
            <w:proofErr w:type="spellEnd"/>
            <w:r w:rsidR="002F1537" w:rsidRPr="002F1537">
              <w:rPr>
                <w:rFonts w:ascii="Arial" w:hAnsi="Arial" w:cs="Arial"/>
              </w:rPr>
              <w:t xml:space="preserve"> TRP Information Exchange procedure allows the LMF to request the NG-RAN node to provide detailed information for TRPs hosted by the NG-RAN node. Similar as F1AP TRP Information Exchange procedure, the detailed information for TRP can be TRP’s geo-coordinates, which can be geographical position of the antenna of the cell/TRP, or a referenced position including the ID of the reference point and relative coordinate of the antenna of the cell/TRP.</w:t>
            </w:r>
            <w:r w:rsidR="005E008C">
              <w:rPr>
                <w:rFonts w:ascii="Arial" w:hAnsi="Arial" w:cs="Arial"/>
              </w:rPr>
              <w:t xml:space="preserve"> It is straightforward to use it for mobile IAB. </w:t>
            </w:r>
          </w:p>
          <w:p w14:paraId="16C6E2A0" w14:textId="0E79A44C" w:rsidR="00B926CA" w:rsidRDefault="00B926CA" w:rsidP="00C3372F">
            <w:pPr>
              <w:spacing w:after="60" w:line="240" w:lineRule="auto"/>
              <w:jc w:val="left"/>
              <w:rPr>
                <w:rFonts w:ascii="Arial" w:hAnsi="Arial" w:cs="Arial"/>
              </w:rPr>
            </w:pPr>
            <w:r>
              <w:rPr>
                <w:rFonts w:ascii="Arial" w:hAnsi="Arial" w:cs="Arial"/>
              </w:rPr>
              <w:t>For the proposal, there is no need for “</w:t>
            </w:r>
            <w:r>
              <w:rPr>
                <w:rFonts w:ascii="Arial" w:hAnsi="Arial" w:cs="Arial"/>
                <w:i/>
                <w:iCs/>
                <w:color w:val="FF0000"/>
              </w:rPr>
              <w:t>However, t</w:t>
            </w:r>
            <w:r w:rsidRPr="00AB5A17">
              <w:rPr>
                <w:rFonts w:ascii="Arial" w:hAnsi="Arial" w:cs="Arial"/>
                <w:i/>
                <w:iCs/>
                <w:color w:val="FF0000"/>
              </w:rPr>
              <w:t xml:space="preserve">here is presently no RAN3 specification for the use of 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w:t>
            </w:r>
            <w:r>
              <w:rPr>
                <w:rFonts w:ascii="Arial" w:hAnsi="Arial" w:cs="Arial"/>
                <w:i/>
                <w:iCs/>
                <w:color w:val="FF0000"/>
              </w:rPr>
              <w:t>for this purpose.</w:t>
            </w:r>
            <w:r>
              <w:rPr>
                <w:rFonts w:ascii="Arial" w:hAnsi="Arial" w:cs="Arial"/>
              </w:rPr>
              <w:t xml:space="preserve">” since mobile IAB is not in any RAN3 spec yet. Please delete this sentence. </w:t>
            </w:r>
          </w:p>
          <w:p w14:paraId="6BA0A1A4" w14:textId="77777777" w:rsidR="005F74E4" w:rsidRDefault="005F74E4" w:rsidP="00C3372F">
            <w:pPr>
              <w:spacing w:after="60" w:line="240" w:lineRule="auto"/>
              <w:jc w:val="left"/>
              <w:rPr>
                <w:rFonts w:ascii="Arial" w:hAnsi="Arial" w:cs="Arial"/>
              </w:rPr>
            </w:pPr>
          </w:p>
          <w:p w14:paraId="66F0D04A" w14:textId="352B7097" w:rsidR="00B926CA" w:rsidRDefault="00B926CA" w:rsidP="00C3372F">
            <w:pPr>
              <w:spacing w:after="60" w:line="240" w:lineRule="auto"/>
              <w:jc w:val="left"/>
              <w:rPr>
                <w:rFonts w:ascii="Arial" w:hAnsi="Arial" w:cs="Arial"/>
                <w:i/>
                <w:iCs/>
                <w:color w:val="FF0000"/>
              </w:rPr>
            </w:pPr>
            <w:r>
              <w:rPr>
                <w:rFonts w:ascii="Arial" w:hAnsi="Arial" w:cs="Arial"/>
                <w:i/>
                <w:iCs/>
                <w:color w:val="FF0000"/>
              </w:rPr>
              <w:t xml:space="preserve">RAN3 confirms that </w:t>
            </w:r>
            <w:r w:rsidRPr="00AB5A17">
              <w:rPr>
                <w:rFonts w:ascii="Arial" w:hAnsi="Arial" w:cs="Arial"/>
                <w:i/>
                <w:iCs/>
                <w:color w:val="FF0000"/>
              </w:rPr>
              <w:t xml:space="preserve">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could be used to obtain the </w:t>
            </w:r>
            <w:r>
              <w:rPr>
                <w:rFonts w:ascii="Arial" w:hAnsi="Arial" w:cs="Arial"/>
                <w:i/>
                <w:iCs/>
                <w:color w:val="FF0000"/>
              </w:rPr>
              <w:t xml:space="preserve">location of an </w:t>
            </w:r>
            <w:proofErr w:type="spellStart"/>
            <w:r w:rsidRPr="00AB5A17">
              <w:rPr>
                <w:rFonts w:ascii="Arial" w:hAnsi="Arial" w:cs="Arial"/>
                <w:i/>
                <w:iCs/>
                <w:color w:val="FF0000"/>
              </w:rPr>
              <w:t>mIAB</w:t>
            </w:r>
            <w:proofErr w:type="spellEnd"/>
            <w:r w:rsidRPr="00AB5A17">
              <w:rPr>
                <w:rFonts w:ascii="Arial" w:hAnsi="Arial" w:cs="Arial"/>
                <w:i/>
                <w:iCs/>
                <w:color w:val="FF0000"/>
              </w:rPr>
              <w:t>-</w:t>
            </w:r>
            <w:r>
              <w:rPr>
                <w:rFonts w:ascii="Arial" w:hAnsi="Arial" w:cs="Arial"/>
                <w:i/>
                <w:iCs/>
                <w:color w:val="FF0000"/>
              </w:rPr>
              <w:t xml:space="preserve">node’s </w:t>
            </w:r>
            <w:proofErr w:type="gramStart"/>
            <w:r>
              <w:rPr>
                <w:rFonts w:ascii="Arial" w:hAnsi="Arial" w:cs="Arial"/>
                <w:i/>
                <w:iCs/>
                <w:color w:val="FF0000"/>
              </w:rPr>
              <w:t>TRP</w:t>
            </w:r>
            <w:r w:rsidR="003E0C0A">
              <w:rPr>
                <w:rFonts w:ascii="Arial" w:hAnsi="Arial" w:cs="Arial"/>
                <w:i/>
                <w:iCs/>
                <w:color w:val="FF0000"/>
              </w:rPr>
              <w:t>, and</w:t>
            </w:r>
            <w:proofErr w:type="gramEnd"/>
            <w:r w:rsidR="003E0C0A">
              <w:rPr>
                <w:rFonts w:ascii="Arial" w:hAnsi="Arial" w:cs="Arial"/>
                <w:i/>
                <w:iCs/>
                <w:color w:val="FF0000"/>
              </w:rPr>
              <w:t xml:space="preserve"> </w:t>
            </w:r>
            <w:r w:rsidR="003E0C0A" w:rsidRPr="003E0C0A">
              <w:rPr>
                <w:rFonts w:ascii="Arial" w:hAnsi="Arial" w:cs="Arial"/>
                <w:i/>
                <w:iCs/>
                <w:color w:val="FF0000"/>
              </w:rPr>
              <w:t>indicate TRP is mobile and the reference point is a MBSR/mobile</w:t>
            </w:r>
            <w:r>
              <w:rPr>
                <w:rFonts w:ascii="Arial" w:hAnsi="Arial" w:cs="Arial"/>
                <w:i/>
                <w:iCs/>
                <w:color w:val="FF0000"/>
              </w:rPr>
              <w:t xml:space="preserve">. </w:t>
            </w:r>
            <w:r w:rsidRPr="00C911C3">
              <w:rPr>
                <w:rFonts w:ascii="Arial" w:hAnsi="Arial" w:cs="Arial"/>
                <w:i/>
                <w:iCs/>
                <w:strike/>
                <w:color w:val="FF0000"/>
              </w:rPr>
              <w:t xml:space="preserve">However, there is presently no RAN3 specification for the use of the </w:t>
            </w:r>
            <w:proofErr w:type="spellStart"/>
            <w:r w:rsidRPr="00C911C3">
              <w:rPr>
                <w:rFonts w:ascii="Arial" w:hAnsi="Arial" w:cs="Arial"/>
                <w:i/>
                <w:iCs/>
                <w:strike/>
                <w:color w:val="FF0000"/>
              </w:rPr>
              <w:t>NRPPa</w:t>
            </w:r>
            <w:proofErr w:type="spellEnd"/>
            <w:r w:rsidRPr="00C911C3">
              <w:rPr>
                <w:rFonts w:ascii="Arial" w:hAnsi="Arial" w:cs="Arial"/>
                <w:i/>
                <w:iCs/>
                <w:strike/>
                <w:color w:val="FF0000"/>
              </w:rPr>
              <w:t xml:space="preserve"> procedure for this purpose.</w:t>
            </w:r>
            <w:r>
              <w:rPr>
                <w:rFonts w:ascii="Arial" w:hAnsi="Arial" w:cs="Arial"/>
                <w:i/>
                <w:iCs/>
                <w:color w:val="FF0000"/>
              </w:rPr>
              <w:t xml:space="preserve"> </w:t>
            </w:r>
            <w:r w:rsidRPr="00087D5A">
              <w:rPr>
                <w:rFonts w:ascii="Arial" w:hAnsi="Arial" w:cs="Arial"/>
                <w:i/>
                <w:iCs/>
                <w:color w:val="FF0000"/>
              </w:rPr>
              <w:t>RAN3 has not discussed</w:t>
            </w:r>
            <w:r w:rsidR="003E0C0A">
              <w:rPr>
                <w:rFonts w:ascii="Arial" w:hAnsi="Arial" w:cs="Arial"/>
                <w:i/>
                <w:iCs/>
                <w:color w:val="FF0000"/>
              </w:rPr>
              <w:t xml:space="preserve"> the detail</w:t>
            </w:r>
            <w:r w:rsidRPr="00087D5A">
              <w:rPr>
                <w:rFonts w:ascii="Arial" w:hAnsi="Arial" w:cs="Arial"/>
                <w:i/>
                <w:iCs/>
                <w:color w:val="FF0000"/>
              </w:rPr>
              <w:t xml:space="preserve"> </w:t>
            </w:r>
            <w:r w:rsidRPr="003E0C0A">
              <w:rPr>
                <w:rFonts w:ascii="Arial" w:hAnsi="Arial" w:cs="Arial"/>
                <w:i/>
                <w:iCs/>
                <w:strike/>
                <w:color w:val="FF0000"/>
              </w:rPr>
              <w:t xml:space="preserve">any whether enhancements to </w:t>
            </w:r>
            <w:proofErr w:type="spellStart"/>
            <w:r w:rsidRPr="003E0C0A">
              <w:rPr>
                <w:rFonts w:ascii="Arial" w:hAnsi="Arial" w:cs="Arial"/>
                <w:i/>
                <w:iCs/>
                <w:strike/>
                <w:color w:val="FF0000"/>
              </w:rPr>
              <w:t>NRPPa</w:t>
            </w:r>
            <w:proofErr w:type="spellEnd"/>
            <w:r w:rsidRPr="003E0C0A">
              <w:rPr>
                <w:rFonts w:ascii="Arial" w:hAnsi="Arial" w:cs="Arial"/>
                <w:i/>
                <w:iCs/>
                <w:strike/>
                <w:color w:val="FF0000"/>
              </w:rPr>
              <w:t xml:space="preserve"> would have to be considered</w:t>
            </w:r>
            <w:r w:rsidRPr="00087D5A">
              <w:rPr>
                <w:rFonts w:ascii="Arial" w:hAnsi="Arial" w:cs="Arial"/>
                <w:i/>
                <w:iCs/>
                <w:color w:val="FF0000"/>
              </w:rPr>
              <w:t xml:space="preserve"> </w:t>
            </w:r>
            <w:r>
              <w:rPr>
                <w:rFonts w:ascii="Arial" w:hAnsi="Arial" w:cs="Arial"/>
                <w:i/>
                <w:iCs/>
                <w:color w:val="FF0000"/>
              </w:rPr>
              <w:t xml:space="preserve">in case the </w:t>
            </w:r>
            <w:proofErr w:type="spellStart"/>
            <w:r w:rsidR="003E0C0A">
              <w:rPr>
                <w:rFonts w:ascii="Arial" w:hAnsi="Arial" w:cs="Arial"/>
                <w:i/>
                <w:iCs/>
                <w:color w:val="FF0000"/>
              </w:rPr>
              <w:t>NRPPa</w:t>
            </w:r>
            <w:proofErr w:type="spellEnd"/>
            <w:r w:rsidR="003E0C0A">
              <w:rPr>
                <w:rFonts w:ascii="Arial" w:hAnsi="Arial" w:cs="Arial"/>
                <w:i/>
                <w:iCs/>
                <w:color w:val="FF0000"/>
              </w:rPr>
              <w:t xml:space="preserve"> </w:t>
            </w:r>
            <w:r>
              <w:rPr>
                <w:rFonts w:ascii="Arial" w:hAnsi="Arial" w:cs="Arial"/>
                <w:i/>
                <w:iCs/>
                <w:color w:val="FF0000"/>
              </w:rPr>
              <w:t>procedure is used for mobile IAB</w:t>
            </w:r>
            <w:r w:rsidRPr="00087D5A">
              <w:rPr>
                <w:rFonts w:ascii="Arial" w:hAnsi="Arial" w:cs="Arial"/>
                <w:i/>
                <w:iCs/>
                <w:color w:val="FF0000"/>
              </w:rPr>
              <w:t>.</w:t>
            </w:r>
          </w:p>
          <w:p w14:paraId="3F73A19E" w14:textId="77777777" w:rsidR="00B926CA" w:rsidRPr="00597EEC" w:rsidRDefault="00B926CA" w:rsidP="00C3372F">
            <w:pPr>
              <w:spacing w:after="60" w:line="240" w:lineRule="auto"/>
              <w:jc w:val="left"/>
              <w:rPr>
                <w:rFonts w:ascii="Arial" w:hAnsi="Arial" w:cs="Arial"/>
              </w:rPr>
            </w:pPr>
          </w:p>
        </w:tc>
      </w:tr>
      <w:tr w:rsidR="00BB3DFE" w14:paraId="6F3268A7" w14:textId="77777777">
        <w:tc>
          <w:tcPr>
            <w:tcW w:w="1975" w:type="dxa"/>
          </w:tcPr>
          <w:p w14:paraId="3903E322" w14:textId="4CE20682" w:rsidR="00BB3DFE" w:rsidRDefault="00FC037E">
            <w:pPr>
              <w:spacing w:after="60" w:line="240" w:lineRule="auto"/>
              <w:jc w:val="left"/>
              <w:rPr>
                <w:rFonts w:ascii="Arial" w:hAnsi="Arial" w:cs="Arial"/>
              </w:rPr>
            </w:pPr>
            <w:r>
              <w:rPr>
                <w:rFonts w:ascii="Arial" w:hAnsi="Arial" w:cs="Arial"/>
              </w:rPr>
              <w:lastRenderedPageBreak/>
              <w:t>Deutsche Telekom</w:t>
            </w:r>
          </w:p>
        </w:tc>
        <w:tc>
          <w:tcPr>
            <w:tcW w:w="1530" w:type="dxa"/>
          </w:tcPr>
          <w:p w14:paraId="652D5EB3" w14:textId="1CADE4B5" w:rsidR="00BB3DFE" w:rsidRDefault="00FC037E">
            <w:pPr>
              <w:spacing w:after="60" w:line="240" w:lineRule="auto"/>
              <w:jc w:val="lef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31" w:type="dxa"/>
          </w:tcPr>
          <w:p w14:paraId="1896E095" w14:textId="61CBB232" w:rsidR="00BB3DFE" w:rsidRDefault="00FC037E">
            <w:pPr>
              <w:spacing w:after="60" w:line="240" w:lineRule="auto"/>
              <w:jc w:val="left"/>
              <w:rPr>
                <w:rFonts w:ascii="Arial" w:hAnsi="Arial" w:cs="Arial"/>
              </w:rPr>
            </w:pPr>
            <w:r>
              <w:rPr>
                <w:rFonts w:ascii="Arial" w:hAnsi="Arial" w:cs="Arial"/>
              </w:rPr>
              <w:t>We support Nokia’s proposal.</w:t>
            </w:r>
          </w:p>
        </w:tc>
      </w:tr>
      <w:tr w:rsidR="00C41A3C" w14:paraId="2AF4457A" w14:textId="77777777">
        <w:tc>
          <w:tcPr>
            <w:tcW w:w="1975" w:type="dxa"/>
          </w:tcPr>
          <w:p w14:paraId="7D932DCD" w14:textId="78A3C8A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250FF3F" w14:textId="3E556956"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85CCB69" w14:textId="77777777" w:rsidR="00C41A3C" w:rsidRDefault="00C41A3C" w:rsidP="00C41A3C">
            <w:pPr>
              <w:spacing w:after="60" w:line="240" w:lineRule="auto"/>
              <w:jc w:val="left"/>
              <w:rPr>
                <w:rFonts w:ascii="Arial" w:hAnsi="Arial" w:cs="Arial"/>
              </w:rPr>
            </w:pPr>
          </w:p>
        </w:tc>
      </w:tr>
      <w:tr w:rsidR="00335BE8" w14:paraId="7BC9C5BB" w14:textId="77777777">
        <w:tc>
          <w:tcPr>
            <w:tcW w:w="1975" w:type="dxa"/>
          </w:tcPr>
          <w:p w14:paraId="6176AECA" w14:textId="5CB2E614" w:rsidR="00335BE8" w:rsidRDefault="00335BE8" w:rsidP="00335BE8">
            <w:pPr>
              <w:spacing w:after="60" w:line="240" w:lineRule="auto"/>
              <w:jc w:val="left"/>
              <w:rPr>
                <w:rFonts w:ascii="Arial" w:hAnsi="Arial" w:cs="Arial"/>
              </w:rPr>
            </w:pPr>
            <w:r w:rsidRPr="0075425C">
              <w:rPr>
                <w:rFonts w:ascii="Arial" w:hAnsi="Arial" w:cs="Arial"/>
                <w:b/>
                <w:bCs/>
              </w:rPr>
              <w:t>Ericsson</w:t>
            </w:r>
          </w:p>
        </w:tc>
        <w:tc>
          <w:tcPr>
            <w:tcW w:w="1530" w:type="dxa"/>
          </w:tcPr>
          <w:p w14:paraId="211C6C74" w14:textId="3E055053" w:rsidR="00335BE8" w:rsidRDefault="00335BE8" w:rsidP="00335BE8">
            <w:pPr>
              <w:spacing w:after="60" w:line="240" w:lineRule="auto"/>
              <w:jc w:val="left"/>
              <w:rPr>
                <w:rFonts w:ascii="Arial" w:hAnsi="Arial" w:cs="Arial"/>
              </w:rPr>
            </w:pPr>
            <w:r>
              <w:rPr>
                <w:rFonts w:ascii="Arial" w:hAnsi="Arial" w:cs="Arial"/>
              </w:rPr>
              <w:t>See comments</w:t>
            </w:r>
          </w:p>
        </w:tc>
        <w:tc>
          <w:tcPr>
            <w:tcW w:w="6231" w:type="dxa"/>
          </w:tcPr>
          <w:p w14:paraId="021DFAD4" w14:textId="77777777" w:rsidR="00335BE8" w:rsidRDefault="00335BE8" w:rsidP="00335BE8">
            <w:pPr>
              <w:spacing w:after="60" w:line="240" w:lineRule="auto"/>
              <w:jc w:val="left"/>
              <w:rPr>
                <w:rFonts w:ascii="Arial" w:hAnsi="Arial" w:cs="Arial"/>
              </w:rPr>
            </w:pPr>
            <w:r>
              <w:rPr>
                <w:rFonts w:ascii="Arial" w:hAnsi="Arial" w:cs="Arial"/>
              </w:rPr>
              <w:t>There is a misunderstanding of the question and perhaps unfamiliarity with the positioning procedures in F1AP. We try to address below the confusion from moderator:</w:t>
            </w:r>
          </w:p>
          <w:p w14:paraId="532C5295" w14:textId="77777777" w:rsidR="00335BE8" w:rsidRDefault="00335BE8" w:rsidP="00335BE8">
            <w:pPr>
              <w:spacing w:after="60" w:line="240" w:lineRule="auto"/>
              <w:jc w:val="left"/>
              <w:rPr>
                <w:rFonts w:ascii="Arial" w:hAnsi="Arial" w:cs="Arial"/>
              </w:rPr>
            </w:pPr>
          </w:p>
          <w:p w14:paraId="6669077A" w14:textId="00AC416A" w:rsidR="00335BE8" w:rsidRDefault="00335BE8" w:rsidP="00335BE8">
            <w:pPr>
              <w:spacing w:after="60" w:line="240" w:lineRule="auto"/>
              <w:jc w:val="left"/>
              <w:rPr>
                <w:rFonts w:ascii="Arial" w:hAnsi="Arial" w:cs="Arial"/>
              </w:rPr>
            </w:pPr>
            <w:r>
              <w:rPr>
                <w:rFonts w:ascii="Arial" w:hAnsi="Arial" w:cs="Arial"/>
              </w:rPr>
              <w:t xml:space="preserve">First, NRPPA is indeed terminated at the </w:t>
            </w:r>
            <w:proofErr w:type="spellStart"/>
            <w:r>
              <w:rPr>
                <w:rFonts w:ascii="Arial" w:hAnsi="Arial" w:cs="Arial"/>
              </w:rPr>
              <w:t>gNB</w:t>
            </w:r>
            <w:proofErr w:type="spellEnd"/>
            <w:r>
              <w:rPr>
                <w:rFonts w:ascii="Arial" w:hAnsi="Arial" w:cs="Arial"/>
              </w:rPr>
              <w:t xml:space="preserve">-CU as hinted above by QC, but since TRPs are part of the </w:t>
            </w:r>
            <w:proofErr w:type="spellStart"/>
            <w:r>
              <w:rPr>
                <w:rFonts w:ascii="Arial" w:hAnsi="Arial" w:cs="Arial"/>
              </w:rPr>
              <w:t>gNB</w:t>
            </w:r>
            <w:proofErr w:type="spellEnd"/>
            <w:r>
              <w:rPr>
                <w:rFonts w:ascii="Arial" w:hAnsi="Arial" w:cs="Arial"/>
              </w:rPr>
              <w:t xml:space="preserve">-DU, 3GPP RAN3 has already defined since Rel-16 positioning messages equivalent to the NRPPA’s ones (when needed) in F1AP. Please check TS 38.473 section 8.13, especially 8.13.8 describing the dedicated TRP Information Exchange procedure for providing local TRP information from a DU to CU, then back to LMF over the equivalent NRPPA message defined in TS 38.455. </w:t>
            </w:r>
          </w:p>
          <w:p w14:paraId="6650D2FF" w14:textId="32F91BE5" w:rsidR="00335BE8" w:rsidRDefault="005F3C18" w:rsidP="00335BE8">
            <w:pPr>
              <w:spacing w:after="60" w:line="240" w:lineRule="auto"/>
              <w:jc w:val="left"/>
              <w:rPr>
                <w:rFonts w:ascii="Arial" w:hAnsi="Arial" w:cs="Arial"/>
              </w:rPr>
            </w:pPr>
            <w:r>
              <w:rPr>
                <w:rFonts w:ascii="Arial" w:hAnsi="Arial" w:cs="Arial"/>
              </w:rPr>
              <w:t>Second, t</w:t>
            </w:r>
            <w:r w:rsidR="00335BE8">
              <w:rPr>
                <w:rFonts w:ascii="Arial" w:hAnsi="Arial" w:cs="Arial"/>
              </w:rPr>
              <w:t xml:space="preserve">he purpose of question 6 from SA2 is to give hints how a MBSR/Mobile TRP’s location can be known after the MBSR has relocated. In previous releases the TRP is static; when </w:t>
            </w:r>
            <w:r w:rsidR="00335BE8" w:rsidRPr="00F26DA8">
              <w:rPr>
                <w:rFonts w:ascii="Arial" w:hAnsi="Arial" w:cs="Arial"/>
              </w:rPr>
              <w:t>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335BE8" w:rsidRPr="00F26DA8">
              <w:rPr>
                <w:rFonts w:ascii="Arial" w:hAnsi="Arial" w:cs="Arial"/>
              </w:rPr>
              <w:t xml:space="preserve"> sends TRP information request to </w:t>
            </w:r>
            <w:proofErr w:type="spellStart"/>
            <w:r w:rsidR="00335BE8" w:rsidRPr="00F26DA8">
              <w:rPr>
                <w:rFonts w:ascii="Arial" w:hAnsi="Arial" w:cs="Arial"/>
              </w:rPr>
              <w:t>gNB</w:t>
            </w:r>
            <w:proofErr w:type="spellEnd"/>
            <w:r w:rsidR="00335BE8">
              <w:rPr>
                <w:rFonts w:ascii="Arial" w:hAnsi="Arial" w:cs="Arial"/>
              </w:rPr>
              <w:t xml:space="preserve">-CU/TRP </w:t>
            </w:r>
            <w:r w:rsidR="00335BE8" w:rsidRPr="00F26DA8">
              <w:rPr>
                <w:rFonts w:ascii="Arial" w:hAnsi="Arial" w:cs="Arial"/>
              </w:rPr>
              <w:t xml:space="preserve">the </w:t>
            </w:r>
            <w:proofErr w:type="spellStart"/>
            <w:r w:rsidR="00335BE8" w:rsidRPr="00F26DA8">
              <w:rPr>
                <w:rFonts w:ascii="Arial" w:hAnsi="Arial" w:cs="Arial"/>
              </w:rPr>
              <w:t>gNB</w:t>
            </w:r>
            <w:proofErr w:type="spellEnd"/>
            <w:r w:rsidR="00335BE8">
              <w:rPr>
                <w:rFonts w:ascii="Arial" w:hAnsi="Arial" w:cs="Arial"/>
              </w:rPr>
              <w:t>-CU</w:t>
            </w:r>
            <w:r w:rsidR="00335BE8" w:rsidRPr="00F26DA8">
              <w:rPr>
                <w:rFonts w:ascii="Arial" w:hAnsi="Arial" w:cs="Arial"/>
              </w:rPr>
              <w:t xml:space="preserve">/TRP can provide </w:t>
            </w:r>
            <w:proofErr w:type="gramStart"/>
            <w:r w:rsidR="00956145">
              <w:rPr>
                <w:rFonts w:ascii="Arial" w:hAnsi="Arial" w:cs="Arial"/>
              </w:rPr>
              <w:t>e.g.</w:t>
            </w:r>
            <w:proofErr w:type="gramEnd"/>
            <w:r w:rsidR="00956145">
              <w:rPr>
                <w:rFonts w:ascii="Arial" w:hAnsi="Arial" w:cs="Arial"/>
              </w:rPr>
              <w:t xml:space="preserve"> </w:t>
            </w:r>
            <w:r w:rsidR="00335BE8" w:rsidRPr="00F26DA8">
              <w:rPr>
                <w:rFonts w:ascii="Arial" w:hAnsi="Arial" w:cs="Arial"/>
              </w:rPr>
              <w:t>the “Geographical Coordinates” of the TRP back to 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956145">
              <w:rPr>
                <w:rFonts w:ascii="Arial" w:hAnsi="Arial" w:cs="Arial"/>
              </w:rPr>
              <w:t xml:space="preserve"> as stated by Nokia</w:t>
            </w:r>
            <w:r w:rsidR="00335BE8">
              <w:rPr>
                <w:rFonts w:ascii="Arial" w:hAnsi="Arial" w:cs="Arial"/>
              </w:rPr>
              <w:t xml:space="preserve">. The </w:t>
            </w:r>
            <w:r w:rsidR="00335BE8" w:rsidRPr="00F26DA8">
              <w:rPr>
                <w:rFonts w:ascii="Arial" w:hAnsi="Arial" w:cs="Arial"/>
              </w:rPr>
              <w:t xml:space="preserve">“Geographical Coordinates” </w:t>
            </w:r>
            <w:r w:rsidR="00335BE8">
              <w:rPr>
                <w:rFonts w:ascii="Arial" w:hAnsi="Arial" w:cs="Arial"/>
              </w:rPr>
              <w:t xml:space="preserve">are initially set up by OAM. Now in </w:t>
            </w:r>
            <w:r w:rsidR="00335BE8" w:rsidRPr="00F26DA8">
              <w:rPr>
                <w:rFonts w:ascii="Arial" w:hAnsi="Arial" w:cs="Arial"/>
              </w:rPr>
              <w:t xml:space="preserve">Rel-18 </w:t>
            </w:r>
            <w:r w:rsidR="00335BE8">
              <w:rPr>
                <w:rFonts w:ascii="Arial" w:hAnsi="Arial" w:cs="Arial"/>
              </w:rPr>
              <w:t>SA2 SI, there is a</w:t>
            </w:r>
            <w:r w:rsidR="00335BE8" w:rsidRPr="00F26DA8">
              <w:rPr>
                <w:rFonts w:ascii="Arial" w:hAnsi="Arial" w:cs="Arial"/>
              </w:rPr>
              <w:t xml:space="preserve"> study </w:t>
            </w:r>
            <w:r w:rsidR="00335BE8">
              <w:rPr>
                <w:rFonts w:ascii="Arial" w:hAnsi="Arial" w:cs="Arial"/>
              </w:rPr>
              <w:t>of</w:t>
            </w:r>
            <w:r w:rsidR="00335BE8" w:rsidRPr="00F26DA8">
              <w:rPr>
                <w:rFonts w:ascii="Arial" w:hAnsi="Arial" w:cs="Arial"/>
              </w:rPr>
              <w:t xml:space="preserve"> location service for mobile IAB-node. </w:t>
            </w:r>
            <w:r w:rsidR="00335BE8">
              <w:rPr>
                <w:rFonts w:ascii="Arial" w:hAnsi="Arial" w:cs="Arial"/>
              </w:rPr>
              <w:t>The question from SA2 is whether it i</w:t>
            </w:r>
            <w:r w:rsidR="00335BE8" w:rsidRPr="00F26DA8">
              <w:rPr>
                <w:rFonts w:ascii="Arial" w:hAnsi="Arial" w:cs="Arial"/>
              </w:rPr>
              <w:t>s possible for the mobile IAB-node to provide its own location info to LMF</w:t>
            </w:r>
            <w:r w:rsidR="00335BE8">
              <w:rPr>
                <w:rFonts w:ascii="Arial" w:hAnsi="Arial" w:cs="Arial"/>
              </w:rPr>
              <w:t xml:space="preserve"> over NRPPA </w:t>
            </w:r>
            <w:r w:rsidR="00335BE8" w:rsidRPr="00B952A7">
              <w:rPr>
                <w:rFonts w:ascii="Arial" w:hAnsi="Arial" w:cs="Arial"/>
                <w:b/>
                <w:bCs/>
              </w:rPr>
              <w:t>and F1AP</w:t>
            </w:r>
            <w:r w:rsidR="00335BE8">
              <w:rPr>
                <w:rFonts w:ascii="Arial" w:hAnsi="Arial" w:cs="Arial"/>
                <w:b/>
                <w:bCs/>
              </w:rPr>
              <w:t xml:space="preserve">, </w:t>
            </w:r>
            <w:r w:rsidR="00335BE8">
              <w:rPr>
                <w:rFonts w:ascii="Arial" w:hAnsi="Arial" w:cs="Arial"/>
              </w:rPr>
              <w:t>as consequence of the positioning functions being mirrored over F1AP.</w:t>
            </w:r>
          </w:p>
          <w:p w14:paraId="6A538115" w14:textId="77777777" w:rsidR="00205AC9" w:rsidRDefault="00335BE8" w:rsidP="00335BE8">
            <w:pPr>
              <w:spacing w:after="60" w:line="240" w:lineRule="auto"/>
              <w:jc w:val="left"/>
              <w:rPr>
                <w:rFonts w:ascii="Arial" w:hAnsi="Arial" w:cs="Arial"/>
              </w:rPr>
            </w:pPr>
            <w:r>
              <w:rPr>
                <w:rFonts w:ascii="Arial" w:hAnsi="Arial" w:cs="Arial"/>
              </w:rPr>
              <w:t xml:space="preserve">Since </w:t>
            </w:r>
            <w:r w:rsidRPr="0027665B">
              <w:rPr>
                <w:rFonts w:ascii="Arial" w:hAnsi="Arial" w:cs="Arial"/>
              </w:rPr>
              <w:t>the IAB-node moves</w:t>
            </w:r>
            <w:r>
              <w:rPr>
                <w:rFonts w:ascii="Arial" w:hAnsi="Arial" w:cs="Arial"/>
              </w:rPr>
              <w:t>,</w:t>
            </w:r>
            <w:r w:rsidRPr="0027665B">
              <w:rPr>
                <w:rFonts w:ascii="Arial" w:hAnsi="Arial" w:cs="Arial"/>
              </w:rPr>
              <w:t xml:space="preserve"> the mobile IAB node needs to be considered as UE to derive its own position, triggering a new location request from LMF for this mobile TRP </w:t>
            </w:r>
            <w:proofErr w:type="gramStart"/>
            <w:r w:rsidRPr="0027665B">
              <w:rPr>
                <w:rFonts w:ascii="Arial" w:hAnsi="Arial" w:cs="Arial"/>
              </w:rPr>
              <w:t>in order to</w:t>
            </w:r>
            <w:proofErr w:type="gramEnd"/>
            <w:r w:rsidRPr="0027665B">
              <w:rPr>
                <w:rFonts w:ascii="Arial" w:hAnsi="Arial" w:cs="Arial"/>
              </w:rPr>
              <w:t xml:space="preserve"> use if for computing the UE's location</w:t>
            </w:r>
            <w:r>
              <w:rPr>
                <w:rFonts w:ascii="Arial" w:hAnsi="Arial" w:cs="Arial"/>
              </w:rPr>
              <w:t>. See our discussion paper</w:t>
            </w:r>
            <w:r w:rsidR="005F3C18">
              <w:rPr>
                <w:rFonts w:ascii="Arial" w:hAnsi="Arial" w:cs="Arial"/>
              </w:rPr>
              <w:t xml:space="preserve"> R3-225344</w:t>
            </w:r>
            <w:r>
              <w:rPr>
                <w:rFonts w:ascii="Arial" w:hAnsi="Arial" w:cs="Arial"/>
              </w:rPr>
              <w:t xml:space="preserve"> explaining this.</w:t>
            </w:r>
            <w:r w:rsidR="00FA5D00">
              <w:rPr>
                <w:rFonts w:ascii="Arial" w:hAnsi="Arial" w:cs="Arial"/>
              </w:rPr>
              <w:t xml:space="preserve"> </w:t>
            </w:r>
          </w:p>
          <w:p w14:paraId="1988D28B" w14:textId="20B5DEA6" w:rsidR="00D72A3E" w:rsidRDefault="00FA5D00" w:rsidP="00335BE8">
            <w:pPr>
              <w:spacing w:after="60" w:line="240" w:lineRule="auto"/>
              <w:jc w:val="left"/>
              <w:rPr>
                <w:rFonts w:ascii="Arial" w:hAnsi="Arial" w:cs="Arial"/>
              </w:rPr>
            </w:pPr>
            <w:r>
              <w:rPr>
                <w:rFonts w:ascii="Arial" w:hAnsi="Arial" w:cs="Arial"/>
              </w:rPr>
              <w:lastRenderedPageBreak/>
              <w:t xml:space="preserve">Regarding the reformulation proposed by Nokia, </w:t>
            </w:r>
            <w:r w:rsidR="00C46F7F">
              <w:rPr>
                <w:rFonts w:ascii="Arial" w:hAnsi="Arial" w:cs="Arial"/>
              </w:rPr>
              <w:t xml:space="preserve">we support it with the following addition highlighted in </w:t>
            </w:r>
            <w:r w:rsidR="00C46F7F" w:rsidRPr="00C46F7F">
              <w:rPr>
                <w:rFonts w:ascii="Arial" w:hAnsi="Arial" w:cs="Arial"/>
                <w:highlight w:val="yellow"/>
              </w:rPr>
              <w:t>yellow</w:t>
            </w:r>
            <w:r w:rsidR="00C46F7F">
              <w:rPr>
                <w:rFonts w:ascii="Arial" w:hAnsi="Arial" w:cs="Arial"/>
              </w:rPr>
              <w:t>:</w:t>
            </w:r>
            <w:r>
              <w:rPr>
                <w:rFonts w:ascii="Arial" w:hAnsi="Arial" w:cs="Arial"/>
              </w:rPr>
              <w:t xml:space="preserve"> </w:t>
            </w:r>
            <w:r w:rsidR="008A7320">
              <w:rPr>
                <w:rFonts w:ascii="Arial" w:hAnsi="Arial" w:cs="Arial"/>
              </w:rPr>
              <w:t>“</w:t>
            </w:r>
            <w:r w:rsidR="0017285E" w:rsidRPr="0017285E">
              <w:rPr>
                <w:rFonts w:ascii="Arial" w:hAnsi="Arial" w:cs="Arial"/>
                <w:i/>
                <w:iCs/>
                <w:color w:val="FF0000"/>
              </w:rPr>
              <w:t xml:space="preserve">RAN3 has not discussed the </w:t>
            </w:r>
            <w:r w:rsidR="0017285E" w:rsidRPr="0091075D">
              <w:rPr>
                <w:rFonts w:ascii="Arial" w:hAnsi="Arial" w:cs="Arial"/>
                <w:i/>
                <w:iCs/>
                <w:color w:val="FF0000"/>
              </w:rPr>
              <w:t>detail</w:t>
            </w:r>
            <w:r w:rsidR="0091075D" w:rsidRPr="0091075D">
              <w:rPr>
                <w:rFonts w:ascii="Arial" w:hAnsi="Arial" w:cs="Arial"/>
                <w:i/>
                <w:iCs/>
                <w:color w:val="FF0000"/>
              </w:rPr>
              <w:t>s</w:t>
            </w:r>
            <w:r w:rsidR="0017285E" w:rsidRPr="0091075D">
              <w:rPr>
                <w:rFonts w:ascii="Arial" w:hAnsi="Arial" w:cs="Arial"/>
                <w:i/>
                <w:color w:val="FF0000"/>
              </w:rPr>
              <w:t xml:space="preserve"> in case the </w:t>
            </w:r>
            <w:proofErr w:type="spellStart"/>
            <w:r w:rsidR="0017285E" w:rsidRPr="0091075D">
              <w:rPr>
                <w:rFonts w:ascii="Arial" w:hAnsi="Arial" w:cs="Arial"/>
                <w:i/>
                <w:color w:val="FF0000"/>
              </w:rPr>
              <w:t>NRPPa</w:t>
            </w:r>
            <w:proofErr w:type="spellEnd"/>
            <w:r w:rsidR="0017285E" w:rsidRPr="0091075D">
              <w:rPr>
                <w:rFonts w:ascii="Arial" w:hAnsi="Arial" w:cs="Arial"/>
                <w:i/>
                <w:color w:val="FF0000"/>
              </w:rPr>
              <w:t xml:space="preserve"> procedure </w:t>
            </w:r>
            <w:r w:rsidR="0017285E" w:rsidRPr="0091075D">
              <w:rPr>
                <w:rFonts w:ascii="Arial" w:hAnsi="Arial" w:cs="Arial"/>
                <w:b/>
                <w:i/>
                <w:color w:val="FF0000"/>
                <w:highlight w:val="yellow"/>
              </w:rPr>
              <w:t>used for UE positioning </w:t>
            </w:r>
            <w:r w:rsidR="004910E3">
              <w:rPr>
                <w:rFonts w:ascii="Arial" w:hAnsi="Arial" w:cs="Arial"/>
                <w:b/>
                <w:i/>
                <w:color w:val="FF0000"/>
                <w:highlight w:val="yellow"/>
              </w:rPr>
              <w:t>can be</w:t>
            </w:r>
            <w:r w:rsidR="0017285E" w:rsidRPr="0091075D">
              <w:rPr>
                <w:rFonts w:ascii="Arial" w:hAnsi="Arial" w:cs="Arial"/>
                <w:i/>
                <w:color w:val="FF0000"/>
                <w:highlight w:val="yellow"/>
              </w:rPr>
              <w:t> used for mobile IAB. This needs more coordination with RAN2</w:t>
            </w:r>
            <w:r w:rsidR="0017285E" w:rsidRPr="0091075D">
              <w:rPr>
                <w:rFonts w:ascii="Arial" w:hAnsi="Arial" w:cs="Arial"/>
                <w:i/>
                <w:color w:val="FF0000"/>
              </w:rPr>
              <w:t>"</w:t>
            </w:r>
          </w:p>
          <w:p w14:paraId="5A795549" w14:textId="3B82872E" w:rsidR="00DE3090" w:rsidRDefault="00D2482D" w:rsidP="00335BE8">
            <w:pPr>
              <w:spacing w:after="60" w:line="240" w:lineRule="auto"/>
              <w:jc w:val="left"/>
              <w:rPr>
                <w:rFonts w:ascii="Arial" w:hAnsi="Arial" w:cs="Arial"/>
              </w:rPr>
            </w:pPr>
            <w:r>
              <w:rPr>
                <w:rFonts w:ascii="Arial" w:hAnsi="Arial" w:cs="Arial"/>
              </w:rPr>
              <w:t>This</w:t>
            </w:r>
            <w:r w:rsidR="00382E17">
              <w:rPr>
                <w:rFonts w:ascii="Arial" w:hAnsi="Arial" w:cs="Arial"/>
              </w:rPr>
              <w:t xml:space="preserve"> answer</w:t>
            </w:r>
            <w:r w:rsidR="000B5604">
              <w:rPr>
                <w:rFonts w:ascii="Arial" w:hAnsi="Arial" w:cs="Arial"/>
              </w:rPr>
              <w:t xml:space="preserve"> </w:t>
            </w:r>
            <w:r w:rsidR="00015ED8">
              <w:rPr>
                <w:rFonts w:ascii="Arial" w:hAnsi="Arial" w:cs="Arial"/>
              </w:rPr>
              <w:t>is also</w:t>
            </w:r>
            <w:r w:rsidR="00382E17">
              <w:rPr>
                <w:rFonts w:ascii="Arial" w:hAnsi="Arial" w:cs="Arial"/>
              </w:rPr>
              <w:t xml:space="preserve"> inconclusive, in the sense that RAN3 does not state whether we will discuss this or not. </w:t>
            </w:r>
            <w:r w:rsidR="00382E17" w:rsidRPr="00382E17">
              <w:rPr>
                <w:rFonts w:ascii="Arial" w:hAnsi="Arial" w:cs="Arial"/>
                <w:b/>
                <w:bCs/>
              </w:rPr>
              <w:t>We need a statement clarifying this.</w:t>
            </w:r>
          </w:p>
        </w:tc>
      </w:tr>
      <w:tr w:rsidR="00061706" w14:paraId="031452EE" w14:textId="77777777">
        <w:tc>
          <w:tcPr>
            <w:tcW w:w="1975" w:type="dxa"/>
          </w:tcPr>
          <w:p w14:paraId="3DAA2CE7" w14:textId="40D8A3AD" w:rsidR="00061706" w:rsidRPr="0075425C" w:rsidRDefault="00061706" w:rsidP="00061706">
            <w:pPr>
              <w:spacing w:after="60" w:line="240" w:lineRule="auto"/>
              <w:jc w:val="left"/>
              <w:rPr>
                <w:rFonts w:ascii="Arial" w:hAnsi="Arial" w:cs="Arial"/>
                <w:b/>
                <w:bCs/>
              </w:rPr>
            </w:pPr>
            <w:r w:rsidRPr="00717DC3">
              <w:rPr>
                <w:rFonts w:ascii="Arial" w:hAnsi="Arial" w:cs="Arial" w:hint="eastAsia"/>
              </w:rPr>
              <w:lastRenderedPageBreak/>
              <w:t>S</w:t>
            </w:r>
            <w:r w:rsidRPr="00717DC3">
              <w:rPr>
                <w:rFonts w:ascii="Arial" w:hAnsi="Arial" w:cs="Arial"/>
              </w:rPr>
              <w:t>amsung</w:t>
            </w:r>
          </w:p>
        </w:tc>
        <w:tc>
          <w:tcPr>
            <w:tcW w:w="1530" w:type="dxa"/>
          </w:tcPr>
          <w:p w14:paraId="448971E2" w14:textId="520BFEB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7E2CE61" w14:textId="313858CD" w:rsidR="00061706" w:rsidRDefault="00061706" w:rsidP="00061706">
            <w:pPr>
              <w:spacing w:after="60" w:line="240" w:lineRule="auto"/>
              <w:jc w:val="left"/>
              <w:rPr>
                <w:rFonts w:ascii="Arial" w:hAnsi="Arial" w:cs="Arial"/>
              </w:rPr>
            </w:pPr>
            <w:proofErr w:type="spellStart"/>
            <w:r w:rsidRPr="00717DC3">
              <w:rPr>
                <w:rFonts w:ascii="Arial" w:hAnsi="Arial" w:cs="Arial"/>
              </w:rPr>
              <w:t>NRPPa</w:t>
            </w:r>
            <w:proofErr w:type="spellEnd"/>
            <w:r w:rsidRPr="00717DC3">
              <w:rPr>
                <w:rFonts w:ascii="Arial" w:hAnsi="Arial" w:cs="Arial"/>
              </w:rPr>
              <w:t xml:space="preserve"> procedure</w:t>
            </w:r>
            <w:r>
              <w:rPr>
                <w:rFonts w:ascii="Arial" w:hAnsi="Arial" w:cs="Arial"/>
              </w:rPr>
              <w:t xml:space="preserve"> is out of scope of Rel-18 IAB, and RAN3 </w:t>
            </w:r>
            <w:r w:rsidRPr="00717DC3">
              <w:rPr>
                <w:rFonts w:ascii="Arial" w:hAnsi="Arial" w:cs="Arial"/>
              </w:rPr>
              <w:t>has not discussed</w:t>
            </w:r>
            <w:r>
              <w:rPr>
                <w:rFonts w:ascii="Arial" w:hAnsi="Arial" w:cs="Arial"/>
              </w:rPr>
              <w:t xml:space="preserve"> it.</w:t>
            </w:r>
          </w:p>
        </w:tc>
      </w:tr>
    </w:tbl>
    <w:p w14:paraId="7BE5B52B" w14:textId="2DB80F99" w:rsidR="00BB3DFE" w:rsidRDefault="00BB3DFE">
      <w:pPr>
        <w:jc w:val="left"/>
        <w:rPr>
          <w:rFonts w:ascii="Arial" w:hAnsi="Arial" w:cs="Arial"/>
        </w:rPr>
      </w:pPr>
    </w:p>
    <w:p w14:paraId="093B2D63" w14:textId="5AFEC06E" w:rsidR="0071631D" w:rsidRPr="00941BCC" w:rsidRDefault="0071631D">
      <w:pPr>
        <w:jc w:val="left"/>
        <w:rPr>
          <w:rFonts w:ascii="Arial" w:hAnsi="Arial" w:cs="Arial"/>
          <w:b/>
          <w:bCs/>
        </w:rPr>
      </w:pPr>
      <w:r w:rsidRPr="00941BCC">
        <w:rPr>
          <w:rFonts w:ascii="Arial" w:hAnsi="Arial" w:cs="Arial"/>
          <w:b/>
          <w:bCs/>
        </w:rPr>
        <w:t>Summary:</w:t>
      </w:r>
    </w:p>
    <w:p w14:paraId="7A2919D8" w14:textId="0A9555DF" w:rsidR="0071631D" w:rsidRDefault="00B7494E">
      <w:pPr>
        <w:jc w:val="left"/>
        <w:rPr>
          <w:rFonts w:ascii="Arial" w:hAnsi="Arial" w:cs="Arial"/>
        </w:rPr>
      </w:pPr>
      <w:r>
        <w:rPr>
          <w:rFonts w:ascii="Arial" w:hAnsi="Arial" w:cs="Arial"/>
        </w:rPr>
        <w:t>5</w:t>
      </w:r>
      <w:r w:rsidR="00740268">
        <w:rPr>
          <w:rFonts w:ascii="Arial" w:hAnsi="Arial" w:cs="Arial"/>
        </w:rPr>
        <w:t xml:space="preserve"> (10) companies support the moderator’s </w:t>
      </w:r>
      <w:r>
        <w:rPr>
          <w:rFonts w:ascii="Arial" w:hAnsi="Arial" w:cs="Arial"/>
        </w:rPr>
        <w:t>proposed reply.</w:t>
      </w:r>
    </w:p>
    <w:p w14:paraId="45C5251D" w14:textId="3C9520A3" w:rsidR="00B7494E" w:rsidRDefault="00B7494E" w:rsidP="00B7494E">
      <w:pPr>
        <w:jc w:val="left"/>
        <w:rPr>
          <w:rFonts w:ascii="Arial" w:hAnsi="Arial" w:cs="Arial"/>
        </w:rPr>
      </w:pPr>
      <w:r>
        <w:rPr>
          <w:rFonts w:ascii="Arial" w:hAnsi="Arial" w:cs="Arial"/>
        </w:rPr>
        <w:t xml:space="preserve">5 (10) companies </w:t>
      </w:r>
      <w:r w:rsidR="003E4CB0">
        <w:rPr>
          <w:rFonts w:ascii="Arial" w:hAnsi="Arial" w:cs="Arial"/>
        </w:rPr>
        <w:t>are not happy with the moderator’s original wording.</w:t>
      </w:r>
      <w:r>
        <w:rPr>
          <w:rFonts w:ascii="Arial" w:hAnsi="Arial" w:cs="Arial"/>
        </w:rPr>
        <w:t xml:space="preserve"> Huawei, </w:t>
      </w:r>
      <w:proofErr w:type="gramStart"/>
      <w:r>
        <w:rPr>
          <w:rFonts w:ascii="Arial" w:hAnsi="Arial" w:cs="Arial"/>
        </w:rPr>
        <w:t>Nokia</w:t>
      </w:r>
      <w:proofErr w:type="gramEnd"/>
      <w:r>
        <w:rPr>
          <w:rFonts w:ascii="Arial" w:hAnsi="Arial" w:cs="Arial"/>
        </w:rPr>
        <w:t xml:space="preserve"> and Ericsson </w:t>
      </w:r>
      <w:r w:rsidR="003E4CB0">
        <w:rPr>
          <w:rFonts w:ascii="Arial" w:hAnsi="Arial" w:cs="Arial"/>
        </w:rPr>
        <w:t xml:space="preserve">emphasize that the LMF has to know that the mobile IAB-node’s TRP is mobile, and that this needs more RAN3 discussion, potentially with RAN2 involvement. </w:t>
      </w:r>
      <w:r>
        <w:rPr>
          <w:rFonts w:ascii="Arial" w:hAnsi="Arial" w:cs="Arial"/>
        </w:rPr>
        <w:t>Nokia proposes a rewording, which is then further reworded by Ericsson.</w:t>
      </w:r>
      <w:r w:rsidR="003E4CB0">
        <w:rPr>
          <w:rFonts w:ascii="Arial" w:hAnsi="Arial" w:cs="Arial"/>
        </w:rPr>
        <w:t xml:space="preserve"> The moderator agrees that these aspects need to be captured in the reply. </w:t>
      </w:r>
      <w:r w:rsidR="00B30D03">
        <w:rPr>
          <w:rFonts w:ascii="Arial" w:hAnsi="Arial" w:cs="Arial"/>
        </w:rPr>
        <w:t>The</w:t>
      </w:r>
      <w:r w:rsidR="003E4CB0">
        <w:rPr>
          <w:rFonts w:ascii="Arial" w:hAnsi="Arial" w:cs="Arial"/>
        </w:rPr>
        <w:t xml:space="preserve"> proposed wording by Nokia/Ericsson </w:t>
      </w:r>
      <w:r w:rsidR="00B30D03">
        <w:rPr>
          <w:rFonts w:ascii="Arial" w:hAnsi="Arial" w:cs="Arial"/>
        </w:rPr>
        <w:t xml:space="preserve">includes </w:t>
      </w:r>
      <w:r w:rsidR="003E4CB0">
        <w:rPr>
          <w:rFonts w:ascii="Arial" w:hAnsi="Arial" w:cs="Arial"/>
        </w:rPr>
        <w:t xml:space="preserve">that the </w:t>
      </w:r>
      <w:proofErr w:type="spellStart"/>
      <w:r w:rsidR="003E4CB0">
        <w:rPr>
          <w:rFonts w:ascii="Arial" w:hAnsi="Arial" w:cs="Arial"/>
        </w:rPr>
        <w:t>NRPPa</w:t>
      </w:r>
      <w:proofErr w:type="spellEnd"/>
      <w:r w:rsidR="003E4CB0">
        <w:rPr>
          <w:rFonts w:ascii="Arial" w:hAnsi="Arial" w:cs="Arial"/>
        </w:rPr>
        <w:t xml:space="preserve"> procedure could indicate that the TRP is mobile and </w:t>
      </w:r>
      <w:r w:rsidR="00B30D03">
        <w:rPr>
          <w:rFonts w:ascii="Arial" w:hAnsi="Arial" w:cs="Arial"/>
        </w:rPr>
        <w:t xml:space="preserve">that </w:t>
      </w:r>
      <w:r w:rsidR="003E4CB0">
        <w:rPr>
          <w:rFonts w:ascii="Arial" w:hAnsi="Arial" w:cs="Arial"/>
        </w:rPr>
        <w:t>the reference point is a mobile IAB-node.</w:t>
      </w:r>
      <w:r w:rsidR="00B30D03">
        <w:rPr>
          <w:rFonts w:ascii="Arial" w:hAnsi="Arial" w:cs="Arial"/>
        </w:rPr>
        <w:t xml:space="preserve"> This reflects an enhancement to </w:t>
      </w:r>
      <w:proofErr w:type="spellStart"/>
      <w:r w:rsidR="00B30D03">
        <w:rPr>
          <w:rFonts w:ascii="Arial" w:hAnsi="Arial" w:cs="Arial"/>
        </w:rPr>
        <w:t>NRPPa</w:t>
      </w:r>
      <w:proofErr w:type="spellEnd"/>
      <w:r w:rsidR="00B30D03">
        <w:rPr>
          <w:rFonts w:ascii="Arial" w:hAnsi="Arial" w:cs="Arial"/>
        </w:rPr>
        <w:t xml:space="preserve">, which has not </w:t>
      </w:r>
      <w:r w:rsidR="00BC4FCC">
        <w:rPr>
          <w:rFonts w:ascii="Arial" w:hAnsi="Arial" w:cs="Arial"/>
        </w:rPr>
        <w:t xml:space="preserve">yet </w:t>
      </w:r>
      <w:r w:rsidR="00B30D03">
        <w:rPr>
          <w:rFonts w:ascii="Arial" w:hAnsi="Arial" w:cs="Arial"/>
        </w:rPr>
        <w:t xml:space="preserve">been discussed by RAN3. Presently, RAN3 does not even have this discussion on </w:t>
      </w:r>
      <w:r w:rsidR="00BC4FCC">
        <w:rPr>
          <w:rFonts w:ascii="Arial" w:hAnsi="Arial" w:cs="Arial"/>
        </w:rPr>
        <w:t xml:space="preserve">the </w:t>
      </w:r>
      <w:r w:rsidR="00B30D03">
        <w:rPr>
          <w:rFonts w:ascii="Arial" w:hAnsi="Arial" w:cs="Arial"/>
        </w:rPr>
        <w:t xml:space="preserve">agenda. This </w:t>
      </w:r>
      <w:r w:rsidR="00BC4FCC">
        <w:rPr>
          <w:rFonts w:ascii="Arial" w:hAnsi="Arial" w:cs="Arial"/>
        </w:rPr>
        <w:t xml:space="preserve">fact </w:t>
      </w:r>
      <w:r w:rsidR="00B30D03">
        <w:rPr>
          <w:rFonts w:ascii="Arial" w:hAnsi="Arial" w:cs="Arial"/>
        </w:rPr>
        <w:t xml:space="preserve">should be disclosed to SA2. </w:t>
      </w:r>
      <w:r w:rsidR="00BC4FCC">
        <w:rPr>
          <w:rFonts w:ascii="Arial" w:hAnsi="Arial" w:cs="Arial"/>
        </w:rPr>
        <w:t>We could add that such discussion, if conducted, might require RAN2 involvement.</w:t>
      </w:r>
      <w:r w:rsidR="00B30D03">
        <w:rPr>
          <w:rFonts w:ascii="Arial" w:hAnsi="Arial" w:cs="Arial"/>
        </w:rPr>
        <w:t xml:space="preserve"> </w:t>
      </w:r>
    </w:p>
    <w:p w14:paraId="5AD3BE59" w14:textId="49BD8279" w:rsidR="00B30D03" w:rsidRDefault="00B30D03" w:rsidP="00B7494E">
      <w:pPr>
        <w:jc w:val="left"/>
        <w:rPr>
          <w:rFonts w:ascii="Arial" w:hAnsi="Arial" w:cs="Arial"/>
        </w:rPr>
      </w:pPr>
      <w:r>
        <w:rPr>
          <w:rFonts w:ascii="Arial" w:hAnsi="Arial" w:cs="Arial"/>
        </w:rPr>
        <w:t>The moderator therefore proposes the following reply:</w:t>
      </w:r>
    </w:p>
    <w:p w14:paraId="3016C541" w14:textId="0ECDE970" w:rsidR="00941BCC" w:rsidRDefault="00941BCC" w:rsidP="00B30D03">
      <w:pPr>
        <w:spacing w:after="60" w:line="240" w:lineRule="auto"/>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6</w:t>
      </w:r>
      <w:r w:rsidRPr="00B62CEA">
        <w:rPr>
          <w:rFonts w:ascii="Arial" w:hAnsi="Arial" w:cs="Arial"/>
          <w:b/>
          <w:bCs/>
          <w:color w:val="00B050"/>
        </w:rPr>
        <w:t xml:space="preserve">: The reply to question </w:t>
      </w:r>
      <w:r>
        <w:rPr>
          <w:rFonts w:ascii="Arial" w:hAnsi="Arial" w:cs="Arial"/>
          <w:b/>
          <w:bCs/>
          <w:color w:val="00B050"/>
        </w:rPr>
        <w:t>6</w:t>
      </w:r>
      <w:r w:rsidRPr="00B62CEA">
        <w:rPr>
          <w:rFonts w:ascii="Arial" w:hAnsi="Arial" w:cs="Arial"/>
          <w:b/>
          <w:bCs/>
          <w:color w:val="00B050"/>
        </w:rPr>
        <w:t xml:space="preserve"> </w:t>
      </w:r>
      <w:r>
        <w:rPr>
          <w:rFonts w:ascii="Arial" w:hAnsi="Arial" w:cs="Arial"/>
          <w:b/>
          <w:bCs/>
          <w:color w:val="00B050"/>
        </w:rPr>
        <w:t xml:space="preserve">on using the </w:t>
      </w:r>
      <w:proofErr w:type="spellStart"/>
      <w:r>
        <w:rPr>
          <w:rFonts w:ascii="Arial" w:hAnsi="Arial" w:cs="Arial"/>
          <w:b/>
          <w:bCs/>
          <w:color w:val="00B050"/>
        </w:rPr>
        <w:t>NRPPa</w:t>
      </w:r>
      <w:proofErr w:type="spellEnd"/>
      <w:r>
        <w:rPr>
          <w:rFonts w:ascii="Arial" w:hAnsi="Arial" w:cs="Arial"/>
          <w:b/>
          <w:bCs/>
          <w:color w:val="00B050"/>
        </w:rPr>
        <w:t xml:space="preserve"> procedure to obtain the m</w:t>
      </w:r>
      <w:r w:rsidR="009E0180">
        <w:rPr>
          <w:rFonts w:ascii="Arial" w:hAnsi="Arial" w:cs="Arial"/>
          <w:b/>
          <w:bCs/>
          <w:color w:val="00B050"/>
        </w:rPr>
        <w:t xml:space="preserve">obile </w:t>
      </w:r>
      <w:r>
        <w:rPr>
          <w:rFonts w:ascii="Arial" w:hAnsi="Arial" w:cs="Arial"/>
          <w:b/>
          <w:bCs/>
          <w:color w:val="00B050"/>
        </w:rPr>
        <w:t>IAB-node’s TRP location</w:t>
      </w:r>
      <w:r w:rsidRPr="00B62CEA">
        <w:rPr>
          <w:rFonts w:ascii="Arial" w:hAnsi="Arial" w:cs="Arial"/>
          <w:b/>
          <w:bCs/>
          <w:color w:val="00B050"/>
        </w:rPr>
        <w:t>:</w:t>
      </w:r>
      <w:r>
        <w:rPr>
          <w:rFonts w:ascii="Arial" w:hAnsi="Arial" w:cs="Arial"/>
          <w:b/>
          <w:bCs/>
          <w:color w:val="00B050"/>
        </w:rPr>
        <w:t xml:space="preserve"> </w:t>
      </w:r>
    </w:p>
    <w:p w14:paraId="514C9BF8" w14:textId="7FD56985" w:rsidR="00B30D03" w:rsidRPr="00941BCC" w:rsidRDefault="00941BCC" w:rsidP="00B30D03">
      <w:pPr>
        <w:spacing w:after="60" w:line="240" w:lineRule="auto"/>
        <w:jc w:val="left"/>
        <w:rPr>
          <w:rFonts w:ascii="Arial" w:hAnsi="Arial" w:cs="Arial"/>
          <w:b/>
          <w:bCs/>
          <w:color w:val="00B050"/>
        </w:rPr>
      </w:pPr>
      <w:r>
        <w:rPr>
          <w:rFonts w:ascii="Arial" w:hAnsi="Arial" w:cs="Arial"/>
          <w:b/>
          <w:bCs/>
          <w:color w:val="00B050"/>
        </w:rPr>
        <w:t>“</w:t>
      </w:r>
      <w:r w:rsidR="00B30D03" w:rsidRPr="00941BCC">
        <w:rPr>
          <w:rFonts w:ascii="Arial" w:hAnsi="Arial" w:cs="Arial"/>
          <w:b/>
          <w:bCs/>
          <w:color w:val="00B050"/>
        </w:rPr>
        <w:t xml:space="preserve">RAN3 confirms that the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could be used to obtain the location of </w:t>
      </w:r>
      <w:r w:rsidR="00117FBF">
        <w:rPr>
          <w:rFonts w:ascii="Arial" w:hAnsi="Arial" w:cs="Arial"/>
          <w:b/>
          <w:bCs/>
          <w:color w:val="00B050"/>
        </w:rPr>
        <w:t>the</w:t>
      </w:r>
      <w:r w:rsidR="00B30D03" w:rsidRPr="00941BCC">
        <w:rPr>
          <w:rFonts w:ascii="Arial" w:hAnsi="Arial" w:cs="Arial"/>
          <w:b/>
          <w:bCs/>
          <w:color w:val="00B050"/>
        </w:rPr>
        <w:t xml:space="preserve"> m</w:t>
      </w:r>
      <w:r w:rsidR="00117FBF">
        <w:rPr>
          <w:rFonts w:ascii="Arial" w:hAnsi="Arial" w:cs="Arial"/>
          <w:b/>
          <w:bCs/>
          <w:color w:val="00B050"/>
        </w:rPr>
        <w:t xml:space="preserve">obile </w:t>
      </w:r>
      <w:r w:rsidR="00B30D03" w:rsidRPr="00941BCC">
        <w:rPr>
          <w:rFonts w:ascii="Arial" w:hAnsi="Arial" w:cs="Arial"/>
          <w:b/>
          <w:bCs/>
          <w:color w:val="00B050"/>
        </w:rPr>
        <w:t>IAB-node’s TRP. Enhancements</w:t>
      </w:r>
      <w:r>
        <w:rPr>
          <w:rFonts w:ascii="Arial" w:hAnsi="Arial" w:cs="Arial"/>
          <w:b/>
          <w:bCs/>
          <w:color w:val="00B050"/>
        </w:rPr>
        <w:t xml:space="preserve"> to the </w:t>
      </w:r>
      <w:proofErr w:type="spellStart"/>
      <w:r>
        <w:rPr>
          <w:rFonts w:ascii="Arial" w:hAnsi="Arial" w:cs="Arial"/>
          <w:b/>
          <w:bCs/>
          <w:color w:val="00B050"/>
        </w:rPr>
        <w:t>NRPPa</w:t>
      </w:r>
      <w:proofErr w:type="spellEnd"/>
      <w:r>
        <w:rPr>
          <w:rFonts w:ascii="Arial" w:hAnsi="Arial" w:cs="Arial"/>
          <w:b/>
          <w:bCs/>
          <w:color w:val="00B050"/>
        </w:rPr>
        <w:t xml:space="preserve"> procedure may be needed to indicate</w:t>
      </w:r>
      <w:r w:rsidR="00B30D03" w:rsidRPr="00941BCC">
        <w:rPr>
          <w:rFonts w:ascii="Arial" w:hAnsi="Arial" w:cs="Arial"/>
          <w:b/>
          <w:bCs/>
          <w:color w:val="00B050"/>
        </w:rPr>
        <w:t xml:space="preserve"> </w:t>
      </w:r>
      <w:r w:rsidR="005A366E" w:rsidRPr="00941BCC">
        <w:rPr>
          <w:rFonts w:ascii="Arial" w:hAnsi="Arial" w:cs="Arial"/>
          <w:b/>
          <w:bCs/>
          <w:color w:val="00B050"/>
        </w:rPr>
        <w:t xml:space="preserve">that </w:t>
      </w:r>
      <w:r w:rsidR="00B30D03" w:rsidRPr="00941BCC">
        <w:rPr>
          <w:rFonts w:ascii="Arial" w:hAnsi="Arial" w:cs="Arial"/>
          <w:b/>
          <w:bCs/>
          <w:color w:val="00B050"/>
        </w:rPr>
        <w:t xml:space="preserve">the TRP is mobile and that the TRP’s reference point is a mobile IAB-node. RAN3 is presently not discussing whether and how the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can be used for the positioning of UEs that are served by a mobile IAB-node. </w:t>
      </w:r>
      <w:r w:rsidR="005A366E" w:rsidRPr="00941BCC">
        <w:rPr>
          <w:rFonts w:ascii="Arial" w:hAnsi="Arial" w:cs="Arial"/>
          <w:b/>
          <w:bCs/>
          <w:color w:val="00B050"/>
        </w:rPr>
        <w:t>Such discussion</w:t>
      </w:r>
      <w:r w:rsidR="00BC4FCC" w:rsidRPr="00941BCC">
        <w:rPr>
          <w:rFonts w:ascii="Arial" w:hAnsi="Arial" w:cs="Arial"/>
          <w:b/>
          <w:bCs/>
          <w:color w:val="00B050"/>
        </w:rPr>
        <w:t>,</w:t>
      </w:r>
      <w:r w:rsidR="001C2D04" w:rsidRPr="00941BCC">
        <w:rPr>
          <w:rFonts w:ascii="Arial" w:hAnsi="Arial" w:cs="Arial"/>
          <w:b/>
          <w:bCs/>
          <w:color w:val="00B050"/>
        </w:rPr>
        <w:t xml:space="preserve"> if conducted</w:t>
      </w:r>
      <w:r w:rsidR="00BC4FCC" w:rsidRPr="00941BCC">
        <w:rPr>
          <w:rFonts w:ascii="Arial" w:hAnsi="Arial" w:cs="Arial"/>
          <w:b/>
          <w:bCs/>
          <w:color w:val="00B050"/>
        </w:rPr>
        <w:t>,</w:t>
      </w:r>
      <w:r w:rsidR="001C2D04" w:rsidRPr="00941BCC">
        <w:rPr>
          <w:rFonts w:ascii="Arial" w:hAnsi="Arial" w:cs="Arial"/>
          <w:b/>
          <w:bCs/>
          <w:color w:val="00B050"/>
        </w:rPr>
        <w:t xml:space="preserve"> might</w:t>
      </w:r>
      <w:r w:rsidR="005A366E" w:rsidRPr="00941BCC">
        <w:rPr>
          <w:rFonts w:ascii="Arial" w:hAnsi="Arial" w:cs="Arial"/>
          <w:b/>
          <w:bCs/>
          <w:color w:val="00B050"/>
        </w:rPr>
        <w:t xml:space="preserve"> require coordination with RAN2.</w:t>
      </w:r>
      <w:r w:rsidRPr="00941BCC">
        <w:rPr>
          <w:rFonts w:ascii="Arial" w:hAnsi="Arial" w:cs="Arial"/>
          <w:b/>
          <w:bCs/>
          <w:color w:val="00B050"/>
        </w:rPr>
        <w:t>”</w:t>
      </w:r>
    </w:p>
    <w:p w14:paraId="13751B70" w14:textId="3ACCA6BF" w:rsidR="00740268" w:rsidRDefault="00740268">
      <w:pPr>
        <w:jc w:val="left"/>
        <w:rPr>
          <w:rFonts w:ascii="Arial" w:hAnsi="Arial" w:cs="Arial"/>
        </w:rPr>
      </w:pPr>
    </w:p>
    <w:p w14:paraId="3535753A" w14:textId="77777777" w:rsidR="00B7494E" w:rsidRDefault="00B7494E">
      <w:pPr>
        <w:jc w:val="left"/>
        <w:rPr>
          <w:rFonts w:ascii="Arial" w:hAnsi="Arial" w:cs="Arial"/>
        </w:rPr>
      </w:pPr>
    </w:p>
    <w:p w14:paraId="36641F0B" w14:textId="77777777" w:rsidR="00BB3DFE" w:rsidRDefault="00B061A3">
      <w:pPr>
        <w:pStyle w:val="Heading2"/>
      </w:pPr>
      <w:r>
        <w:lastRenderedPageBreak/>
        <w:t>SA2 LS Question 7</w:t>
      </w:r>
    </w:p>
    <w:tbl>
      <w:tblPr>
        <w:tblStyle w:val="TableGrid"/>
        <w:tblW w:w="0" w:type="auto"/>
        <w:tblLook w:val="04A0" w:firstRow="1" w:lastRow="0" w:firstColumn="1" w:lastColumn="0" w:noHBand="0" w:noVBand="1"/>
      </w:tblPr>
      <w:tblGrid>
        <w:gridCol w:w="9736"/>
      </w:tblGrid>
      <w:tr w:rsidR="00BB3DFE" w14:paraId="55D8E847" w14:textId="77777777">
        <w:tc>
          <w:tcPr>
            <w:tcW w:w="9736" w:type="dxa"/>
          </w:tcPr>
          <w:p w14:paraId="3A07BC8B" w14:textId="77777777" w:rsidR="00BB3DFE" w:rsidRDefault="00B061A3">
            <w:pPr>
              <w:pStyle w:val="B1"/>
            </w:pPr>
            <w:r>
              <w:t xml:space="preserve">With regard to Key Issue#6 (as defined in clause 5.6), is it feasible for 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7D53C614" w14:textId="77777777" w:rsidR="00BB3DFE" w:rsidRDefault="00BB3DFE">
      <w:pPr>
        <w:jc w:val="left"/>
        <w:rPr>
          <w:rFonts w:ascii="Arial" w:hAnsi="Arial" w:cs="Arial"/>
        </w:rPr>
      </w:pPr>
    </w:p>
    <w:p w14:paraId="11E2E8C0" w14:textId="77777777" w:rsidR="00BB3DFE" w:rsidRDefault="00B061A3">
      <w:pPr>
        <w:jc w:val="left"/>
        <w:rPr>
          <w:rFonts w:ascii="Arial" w:hAnsi="Arial" w:cs="Arial"/>
        </w:rPr>
      </w:pPr>
      <w:r>
        <w:rPr>
          <w:rFonts w:ascii="Arial" w:hAnsi="Arial" w:cs="Arial"/>
        </w:rPr>
        <w:t xml:space="preserve">R3-225344 (Ericsson), R3-225452 (Nokia) and R3-225358 (Qualcomm) agree that it is feasible for the IAB-donor-CU to provide an additional ULI for the </w:t>
      </w:r>
      <w:proofErr w:type="spellStart"/>
      <w:r>
        <w:rPr>
          <w:rFonts w:ascii="Arial" w:hAnsi="Arial" w:cs="Arial"/>
        </w:rPr>
        <w:t>mIAB</w:t>
      </w:r>
      <w:proofErr w:type="spellEnd"/>
      <w:r>
        <w:rPr>
          <w:rFonts w:ascii="Arial" w:hAnsi="Arial" w:cs="Arial"/>
        </w:rPr>
        <w:t xml:space="preserve">-node to the AMF of the UE served by this </w:t>
      </w:r>
      <w:proofErr w:type="spellStart"/>
      <w:r>
        <w:rPr>
          <w:rFonts w:ascii="Arial" w:hAnsi="Arial" w:cs="Arial"/>
        </w:rPr>
        <w:t>mIAB</w:t>
      </w:r>
      <w:proofErr w:type="spellEnd"/>
      <w:r>
        <w:rPr>
          <w:rFonts w:ascii="Arial" w:hAnsi="Arial" w:cs="Arial"/>
        </w:rPr>
        <w:t>-node.</w:t>
      </w:r>
    </w:p>
    <w:p w14:paraId="4907CE6A" w14:textId="77777777" w:rsidR="00BB3DFE" w:rsidRDefault="00B061A3">
      <w:pPr>
        <w:jc w:val="left"/>
        <w:rPr>
          <w:rFonts w:ascii="Arial" w:hAnsi="Arial" w:cs="Arial"/>
        </w:rPr>
      </w:pPr>
      <w:r>
        <w:rPr>
          <w:rFonts w:ascii="Arial" w:hAnsi="Arial" w:cs="Arial"/>
        </w:rPr>
        <w:t xml:space="preserve">R3-225438 (ZTE) believes that it is not necessary to provide this additional ULI. However, they do not deny the feasibility. </w:t>
      </w:r>
    </w:p>
    <w:p w14:paraId="4B8688FB" w14:textId="77777777" w:rsidR="00BB3DFE" w:rsidRDefault="00B061A3">
      <w:pPr>
        <w:jc w:val="left"/>
        <w:rPr>
          <w:rFonts w:ascii="Arial" w:hAnsi="Arial" w:cs="Arial"/>
        </w:rPr>
      </w:pPr>
      <w:r>
        <w:rPr>
          <w:rFonts w:ascii="Arial" w:hAnsi="Arial" w:cs="Arial"/>
        </w:rPr>
        <w:t>R3-225751 (Xiaomi) prefers to discuss how this can be done after one or more partial migrations. However, they do not preclude that it can be done.</w:t>
      </w:r>
    </w:p>
    <w:p w14:paraId="0341E22C" w14:textId="77777777" w:rsidR="00BB3DFE" w:rsidRDefault="00B061A3">
      <w:pPr>
        <w:jc w:val="left"/>
        <w:rPr>
          <w:rFonts w:ascii="Arial" w:hAnsi="Arial" w:cs="Arial"/>
        </w:rPr>
      </w:pPr>
      <w:r>
        <w:rPr>
          <w:rFonts w:ascii="Arial" w:hAnsi="Arial" w:cs="Arial"/>
        </w:rPr>
        <w:t xml:space="preserve">R3-225358 (Qualcomm) emphasizes that details on how this would be done would need further RAN3 discussion. </w:t>
      </w:r>
    </w:p>
    <w:p w14:paraId="118E756C" w14:textId="77777777" w:rsidR="00BB3DFE" w:rsidRDefault="00B061A3">
      <w:pPr>
        <w:jc w:val="left"/>
        <w:rPr>
          <w:rFonts w:ascii="Arial" w:hAnsi="Arial" w:cs="Arial"/>
        </w:rPr>
      </w:pPr>
      <w:r>
        <w:rPr>
          <w:rFonts w:ascii="Arial" w:hAnsi="Arial" w:cs="Arial"/>
        </w:rPr>
        <w:t xml:space="preserve">The Moderator’s view: </w:t>
      </w:r>
    </w:p>
    <w:p w14:paraId="213B75FF"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RAN3 already agreed that the IAB-donor should know about the IAB-node’s mobility. The IAB-donor also knows the cell where the </w:t>
      </w:r>
      <w:proofErr w:type="spellStart"/>
      <w:r>
        <w:rPr>
          <w:rFonts w:ascii="Arial" w:hAnsi="Arial" w:cs="Arial"/>
          <w:sz w:val="21"/>
          <w:szCs w:val="22"/>
        </w:rPr>
        <w:t>mIAB</w:t>
      </w:r>
      <w:proofErr w:type="spellEnd"/>
      <w:r>
        <w:rPr>
          <w:rFonts w:ascii="Arial" w:hAnsi="Arial" w:cs="Arial"/>
          <w:sz w:val="21"/>
          <w:szCs w:val="22"/>
        </w:rPr>
        <w:t>-MT is connected to. It should therefore be possible for the IAB-donor-CU to provide this additional information with the UE’s ULI. How all of this is done would certainly require more discussion. This discussion would include the issue of partial migration, where the IAB-node is connected to two donors, where one of these donors knows about the IAB-MT’s cell while the other donor handles the UE’s ULI signaling.</w:t>
      </w:r>
    </w:p>
    <w:p w14:paraId="012A863E" w14:textId="77777777" w:rsidR="00BB3DFE" w:rsidRDefault="00B061A3">
      <w:pPr>
        <w:rPr>
          <w:rFonts w:ascii="Arial" w:hAnsi="Arial" w:cs="Arial"/>
        </w:rPr>
      </w:pPr>
      <w:r>
        <w:rPr>
          <w:rFonts w:ascii="Arial" w:hAnsi="Arial" w:cs="Arial"/>
        </w:rPr>
        <w:t xml:space="preserve"> </w:t>
      </w:r>
    </w:p>
    <w:p w14:paraId="576C9A64" w14:textId="77777777" w:rsidR="00BB3DFE" w:rsidRDefault="00B061A3">
      <w:pPr>
        <w:jc w:val="left"/>
        <w:rPr>
          <w:rFonts w:ascii="Arial" w:hAnsi="Arial" w:cs="Arial"/>
          <w:i/>
          <w:iCs/>
          <w:color w:val="FF0000"/>
        </w:rPr>
      </w:pPr>
      <w:r>
        <w:rPr>
          <w:rFonts w:ascii="Arial" w:hAnsi="Arial" w:cs="Arial"/>
          <w:b/>
          <w:bCs/>
        </w:rPr>
        <w:t xml:space="preserve">Proposal 7: Reply to Q7 on it is feasible for the IAB-donor-CU to provide an ULI of the </w:t>
      </w:r>
      <w:proofErr w:type="spellStart"/>
      <w:r>
        <w:rPr>
          <w:rFonts w:ascii="Arial" w:hAnsi="Arial" w:cs="Arial"/>
          <w:b/>
          <w:bCs/>
        </w:rPr>
        <w:t>mIAB</w:t>
      </w:r>
      <w:proofErr w:type="spellEnd"/>
      <w:r>
        <w:rPr>
          <w:rFonts w:ascii="Arial" w:hAnsi="Arial" w:cs="Arial"/>
          <w:b/>
          <w:bCs/>
        </w:rPr>
        <w:t>-node together with the UE’s ULI to the UE’s:</w:t>
      </w:r>
      <w:r>
        <w:rPr>
          <w:rFonts w:ascii="Arial" w:hAnsi="Arial" w:cs="Arial"/>
          <w:i/>
          <w:iCs/>
          <w:color w:val="FF0000"/>
        </w:rPr>
        <w:t xml:space="preserve"> RAN3 believes that it is feasible for the IAB-donor-CU to provide an </w:t>
      </w:r>
      <w:proofErr w:type="spellStart"/>
      <w:r>
        <w:rPr>
          <w:rFonts w:ascii="Arial" w:hAnsi="Arial" w:cs="Arial"/>
          <w:i/>
          <w:iCs/>
          <w:color w:val="FF0000"/>
        </w:rPr>
        <w:t>mIAB</w:t>
      </w:r>
      <w:proofErr w:type="spellEnd"/>
      <w:r>
        <w:rPr>
          <w:rFonts w:ascii="Arial" w:hAnsi="Arial" w:cs="Arial"/>
          <w:i/>
          <w:iCs/>
          <w:color w:val="FF0000"/>
        </w:rPr>
        <w:t>-node ULI together with the UE’s ULI to the UE’s AMF. RAN3 would need further discussion on the necessary signaling enhancements.</w:t>
      </w:r>
    </w:p>
    <w:p w14:paraId="7C6BCC1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44A1EE7" w14:textId="77777777">
        <w:tc>
          <w:tcPr>
            <w:tcW w:w="1975" w:type="dxa"/>
            <w:shd w:val="clear" w:color="auto" w:fill="C5E0B3" w:themeFill="accent6" w:themeFillTint="66"/>
          </w:tcPr>
          <w:p w14:paraId="4E80700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056C43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B3302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4FCB67F" w14:textId="77777777">
        <w:tc>
          <w:tcPr>
            <w:tcW w:w="1975" w:type="dxa"/>
          </w:tcPr>
          <w:p w14:paraId="5A90779B" w14:textId="77777777" w:rsidR="00BB3DFE" w:rsidRDefault="00B061A3">
            <w:pPr>
              <w:spacing w:after="60" w:line="240" w:lineRule="auto"/>
              <w:jc w:val="left"/>
              <w:rPr>
                <w:rFonts w:ascii="Arial" w:hAnsi="Arial" w:cs="Arial"/>
              </w:rPr>
            </w:pPr>
            <w:ins w:id="41" w:author="Qualcomm 1" w:date="2022-08-15T10:52:00Z">
              <w:r>
                <w:rPr>
                  <w:rFonts w:ascii="Arial" w:hAnsi="Arial" w:cs="Arial"/>
                </w:rPr>
                <w:t>Qualcomm</w:t>
              </w:r>
            </w:ins>
          </w:p>
        </w:tc>
        <w:tc>
          <w:tcPr>
            <w:tcW w:w="1530" w:type="dxa"/>
          </w:tcPr>
          <w:p w14:paraId="73496087" w14:textId="77777777" w:rsidR="00BB3DFE" w:rsidRDefault="00B061A3">
            <w:pPr>
              <w:spacing w:after="60" w:line="240" w:lineRule="auto"/>
              <w:jc w:val="left"/>
              <w:rPr>
                <w:rFonts w:ascii="Arial" w:hAnsi="Arial" w:cs="Arial"/>
              </w:rPr>
            </w:pPr>
            <w:ins w:id="42" w:author="Qualcomm 1" w:date="2022-08-15T10:52:00Z">
              <w:r>
                <w:rPr>
                  <w:rFonts w:ascii="Arial" w:hAnsi="Arial" w:cs="Arial"/>
                </w:rPr>
                <w:t>Yes</w:t>
              </w:r>
            </w:ins>
          </w:p>
        </w:tc>
        <w:tc>
          <w:tcPr>
            <w:tcW w:w="6231" w:type="dxa"/>
          </w:tcPr>
          <w:p w14:paraId="61091879" w14:textId="77777777" w:rsidR="00BB3DFE" w:rsidRDefault="00BB3DFE">
            <w:pPr>
              <w:spacing w:after="60" w:line="240" w:lineRule="auto"/>
              <w:jc w:val="left"/>
              <w:rPr>
                <w:rFonts w:ascii="Arial" w:hAnsi="Arial" w:cs="Arial"/>
              </w:rPr>
            </w:pPr>
          </w:p>
        </w:tc>
      </w:tr>
      <w:tr w:rsidR="00BB3DFE" w14:paraId="7D187586" w14:textId="77777777">
        <w:tc>
          <w:tcPr>
            <w:tcW w:w="1975" w:type="dxa"/>
          </w:tcPr>
          <w:p w14:paraId="5DF1E620" w14:textId="77777777" w:rsidR="00BB3DFE" w:rsidRDefault="00B061A3">
            <w:pPr>
              <w:spacing w:after="60" w:line="240" w:lineRule="auto"/>
              <w:jc w:val="left"/>
              <w:rPr>
                <w:rFonts w:ascii="Arial" w:hAnsi="Arial" w:cs="Arial"/>
              </w:rPr>
            </w:pPr>
            <w:ins w:id="43" w:author="Sanjeev Sharma" w:date="2022-10-10T16:17:00Z">
              <w:r>
                <w:rPr>
                  <w:rFonts w:ascii="Arial" w:hAnsi="Arial" w:cs="Arial"/>
                </w:rPr>
                <w:t>MITRE</w:t>
              </w:r>
            </w:ins>
          </w:p>
        </w:tc>
        <w:tc>
          <w:tcPr>
            <w:tcW w:w="1530" w:type="dxa"/>
          </w:tcPr>
          <w:p w14:paraId="2416381D" w14:textId="77777777" w:rsidR="00BB3DFE" w:rsidRDefault="00B061A3">
            <w:pPr>
              <w:spacing w:after="60" w:line="240" w:lineRule="auto"/>
              <w:jc w:val="left"/>
              <w:rPr>
                <w:rFonts w:ascii="Arial" w:hAnsi="Arial" w:cs="Arial"/>
              </w:rPr>
            </w:pPr>
            <w:ins w:id="44" w:author="Sanjeev Sharma" w:date="2022-10-10T16:24:00Z">
              <w:r>
                <w:rPr>
                  <w:rFonts w:ascii="Arial" w:hAnsi="Arial" w:cs="Arial"/>
                </w:rPr>
                <w:t>Maybe</w:t>
              </w:r>
            </w:ins>
          </w:p>
        </w:tc>
        <w:tc>
          <w:tcPr>
            <w:tcW w:w="6231" w:type="dxa"/>
          </w:tcPr>
          <w:p w14:paraId="037365E3" w14:textId="77777777" w:rsidR="00BB3DFE" w:rsidRDefault="00B061A3">
            <w:pPr>
              <w:spacing w:after="60" w:line="240" w:lineRule="auto"/>
              <w:jc w:val="left"/>
              <w:rPr>
                <w:rFonts w:ascii="Arial" w:hAnsi="Arial" w:cs="Arial"/>
              </w:rPr>
            </w:pPr>
            <w:ins w:id="45" w:author="Sanjeev Sharma" w:date="2022-10-10T16:26:00Z">
              <w:r>
                <w:rPr>
                  <w:rFonts w:ascii="Arial" w:hAnsi="Arial" w:cs="Arial"/>
                </w:rPr>
                <w:t xml:space="preserve">Xiaomi has a good point </w:t>
              </w:r>
            </w:ins>
            <w:ins w:id="46" w:author="Sanjeev Sharma" w:date="2022-10-10T16:27:00Z">
              <w:r>
                <w:rPr>
                  <w:rFonts w:ascii="Arial" w:hAnsi="Arial" w:cs="Arial"/>
                </w:rPr>
                <w:t xml:space="preserve">that we need to </w:t>
              </w:r>
            </w:ins>
            <w:ins w:id="47" w:author="Sanjeev Sharma" w:date="2022-10-10T16:28:00Z">
              <w:r>
                <w:rPr>
                  <w:rFonts w:ascii="Arial" w:hAnsi="Arial" w:cs="Arial"/>
                </w:rPr>
                <w:t>understand (multiple)</w:t>
              </w:r>
            </w:ins>
            <w:ins w:id="48" w:author="Sanjeev Sharma" w:date="2022-10-10T16:27:00Z">
              <w:r>
                <w:rPr>
                  <w:rFonts w:ascii="Arial" w:hAnsi="Arial" w:cs="Arial"/>
                </w:rPr>
                <w:t xml:space="preserve"> partial migrations first.</w:t>
              </w:r>
            </w:ins>
          </w:p>
        </w:tc>
      </w:tr>
      <w:tr w:rsidR="00BB3DFE" w14:paraId="78351C5F" w14:textId="77777777">
        <w:tc>
          <w:tcPr>
            <w:tcW w:w="1975" w:type="dxa"/>
          </w:tcPr>
          <w:p w14:paraId="2E61A17F"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27D5CE0"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E60F21D" w14:textId="77777777" w:rsidR="00BB3DFE" w:rsidRDefault="00B061A3">
            <w:pPr>
              <w:spacing w:after="60" w:line="240" w:lineRule="auto"/>
              <w:jc w:val="left"/>
              <w:rPr>
                <w:rFonts w:ascii="Arial" w:hAnsi="Arial" w:cs="Arial"/>
              </w:rPr>
            </w:pPr>
            <w:r>
              <w:rPr>
                <w:rFonts w:ascii="Arial" w:hAnsi="Arial" w:cs="Arial"/>
              </w:rPr>
              <w:t xml:space="preserve">Based on the moderator’s analysis, for partial migration, “the IAB-node is connected to two donors, where one of these donors knows about the IAB-MT’s cell while the other donor </w:t>
            </w:r>
            <w:r>
              <w:rPr>
                <w:rFonts w:ascii="Arial" w:hAnsi="Arial" w:cs="Arial"/>
              </w:rPr>
              <w:lastRenderedPageBreak/>
              <w:t xml:space="preserve">handles the UE’s ULI signaling.” Then, we are not sure it is still “feasible” for the IAB-donor-CU to provide an </w:t>
            </w:r>
            <w:proofErr w:type="spellStart"/>
            <w:r>
              <w:rPr>
                <w:rFonts w:ascii="Arial" w:hAnsi="Arial" w:cs="Arial"/>
              </w:rPr>
              <w:t>mIAB</w:t>
            </w:r>
            <w:proofErr w:type="spellEnd"/>
            <w:r>
              <w:rPr>
                <w:rFonts w:ascii="Arial" w:hAnsi="Arial" w:cs="Arial"/>
              </w:rPr>
              <w:t>-node ULI together with the UE’s ULI to the UE’s AMF.</w:t>
            </w:r>
          </w:p>
        </w:tc>
      </w:tr>
      <w:tr w:rsidR="00BB3DFE" w14:paraId="37BF5024" w14:textId="77777777">
        <w:tc>
          <w:tcPr>
            <w:tcW w:w="1975" w:type="dxa"/>
          </w:tcPr>
          <w:p w14:paraId="288E608C"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791AB465" w14:textId="77777777" w:rsidR="00BB3DFE" w:rsidRDefault="00B061A3">
            <w:pPr>
              <w:spacing w:after="60" w:line="240" w:lineRule="auto"/>
              <w:jc w:val="left"/>
              <w:rPr>
                <w:rFonts w:ascii="Arial" w:hAnsi="Arial" w:cs="Arial"/>
              </w:rPr>
            </w:pPr>
            <w:r>
              <w:rPr>
                <w:rFonts w:ascii="Arial" w:hAnsi="Arial" w:cs="Arial" w:hint="eastAsia"/>
              </w:rPr>
              <w:t xml:space="preserve">No </w:t>
            </w:r>
          </w:p>
        </w:tc>
        <w:tc>
          <w:tcPr>
            <w:tcW w:w="6231" w:type="dxa"/>
          </w:tcPr>
          <w:p w14:paraId="10878938" w14:textId="77777777" w:rsidR="00BB3DFE" w:rsidRDefault="00B061A3">
            <w:pPr>
              <w:rPr>
                <w:rFonts w:ascii="Arial" w:hAnsi="Arial" w:cs="Arial"/>
              </w:rPr>
            </w:pPr>
            <w:r>
              <w:rPr>
                <w:rFonts w:ascii="Arial" w:hAnsi="Arial" w:cs="Arial" w:hint="eastAsia"/>
              </w:rPr>
              <w:t xml:space="preserve">According to TR 23.700, the motivation for the additional </w:t>
            </w:r>
            <w:proofErr w:type="gramStart"/>
            <w:r>
              <w:rPr>
                <w:rFonts w:ascii="Arial" w:hAnsi="Arial" w:cs="Arial" w:hint="eastAsia"/>
              </w:rPr>
              <w:t>ULI  provision</w:t>
            </w:r>
            <w:proofErr w:type="gramEnd"/>
            <w:r>
              <w:rPr>
                <w:rFonts w:ascii="Arial" w:hAnsi="Arial" w:cs="Arial" w:hint="eastAsia"/>
              </w:rPr>
              <w:t xml:space="preserve"> for the mobile IAB-MT together with the ULI of UEs served the mobile IAB-DU is to address the </w:t>
            </w:r>
            <w:r>
              <w:rPr>
                <w:rFonts w:ascii="Arial" w:hAnsi="Arial" w:cs="Arial" w:hint="eastAsia"/>
                <w:lang w:eastAsia="ko-KR"/>
              </w:rPr>
              <w:t>problem of cell ID/TAC of MBSR not reflecting the location of the UE</w:t>
            </w:r>
            <w:r>
              <w:rPr>
                <w:rFonts w:ascii="Arial" w:hAnsi="Arial" w:cs="Arial" w:hint="eastAsia"/>
              </w:rPr>
              <w:t xml:space="preserve">. </w:t>
            </w:r>
          </w:p>
          <w:p w14:paraId="3AA7ED01" w14:textId="77777777" w:rsidR="00BB3DFE" w:rsidRDefault="00B061A3">
            <w:pPr>
              <w:rPr>
                <w:rFonts w:ascii="Arial" w:hAnsi="Arial" w:cs="Arial"/>
              </w:rPr>
            </w:pPr>
            <w:proofErr w:type="gramStart"/>
            <w:r>
              <w:rPr>
                <w:rFonts w:ascii="Arial" w:hAnsi="Arial" w:cs="Arial" w:hint="eastAsia"/>
              </w:rPr>
              <w:t>Therefore</w:t>
            </w:r>
            <w:proofErr w:type="gramEnd"/>
            <w:r>
              <w:rPr>
                <w:rFonts w:ascii="Arial" w:hAnsi="Arial" w:cs="Arial" w:hint="eastAsia"/>
              </w:rPr>
              <w:t xml:space="preserve"> the issue depends on whether TAC broadcast by mobile IAB cell would change due to movement to reflect the actual location, which is still under discussion in RAN3. And two options are on the table currently, </w:t>
            </w:r>
            <w:proofErr w:type="gramStart"/>
            <w:r>
              <w:rPr>
                <w:rFonts w:ascii="Arial" w:hAnsi="Arial" w:cs="Arial" w:hint="eastAsia"/>
              </w:rPr>
              <w:t>i.e.</w:t>
            </w:r>
            <w:proofErr w:type="gramEnd"/>
            <w:r>
              <w:rPr>
                <w:rFonts w:ascii="Arial" w:hAnsi="Arial" w:cs="Arial" w:hint="eastAsia"/>
              </w:rPr>
              <w:t xml:space="preserve"> the static TAC, and the dynamic TAC. If the latter option is adopted, the issue mentioned in Q7 doesn</w:t>
            </w:r>
            <w:r>
              <w:rPr>
                <w:rFonts w:ascii="Arial" w:hAnsi="Arial" w:cs="Arial"/>
              </w:rPr>
              <w:t>’</w:t>
            </w:r>
            <w:r>
              <w:rPr>
                <w:rFonts w:ascii="Arial" w:hAnsi="Arial" w:cs="Arial" w:hint="eastAsia"/>
              </w:rPr>
              <w:t xml:space="preserve">t exist. </w:t>
            </w:r>
            <w:proofErr w:type="gramStart"/>
            <w:r>
              <w:rPr>
                <w:rFonts w:ascii="Arial" w:hAnsi="Arial" w:cs="Arial" w:hint="eastAsia"/>
              </w:rPr>
              <w:t>Thus</w:t>
            </w:r>
            <w:proofErr w:type="gramEnd"/>
            <w:r>
              <w:rPr>
                <w:rFonts w:ascii="Arial" w:hAnsi="Arial" w:cs="Arial" w:hint="eastAsia"/>
              </w:rPr>
              <w:t xml:space="preserve"> there is no need for the </w:t>
            </w:r>
            <w:proofErr w:type="spellStart"/>
            <w:r>
              <w:rPr>
                <w:rFonts w:ascii="Arial" w:hAnsi="Arial" w:cs="Arial" w:hint="eastAsia"/>
              </w:rPr>
              <w:t>the</w:t>
            </w:r>
            <w:proofErr w:type="spellEnd"/>
            <w:r>
              <w:rPr>
                <w:rFonts w:ascii="Arial" w:hAnsi="Arial" w:cs="Arial" w:hint="eastAsia"/>
              </w:rPr>
              <w:t xml:space="preserve"> IAB-donor-CU to provide an ULI of the </w:t>
            </w:r>
            <w:proofErr w:type="spellStart"/>
            <w:r>
              <w:rPr>
                <w:rFonts w:ascii="Arial" w:hAnsi="Arial" w:cs="Arial" w:hint="eastAsia"/>
              </w:rPr>
              <w:t>mIAB</w:t>
            </w:r>
            <w:proofErr w:type="spellEnd"/>
            <w:r>
              <w:rPr>
                <w:rFonts w:ascii="Arial" w:hAnsi="Arial" w:cs="Arial" w:hint="eastAsia"/>
              </w:rPr>
              <w:t>-node together with the UE</w:t>
            </w:r>
            <w:r>
              <w:rPr>
                <w:rFonts w:ascii="Arial" w:hAnsi="Arial" w:cs="Arial" w:hint="eastAsia"/>
              </w:rPr>
              <w:t>’</w:t>
            </w:r>
            <w:r>
              <w:rPr>
                <w:rFonts w:ascii="Arial" w:hAnsi="Arial" w:cs="Arial" w:hint="eastAsia"/>
              </w:rPr>
              <w:t xml:space="preserve">s ULI. We cannot reply that the enhancement is needed when the issue is not justified yet. </w:t>
            </w:r>
            <w:proofErr w:type="gramStart"/>
            <w:r>
              <w:rPr>
                <w:rFonts w:ascii="Arial" w:hAnsi="Arial" w:cs="Arial" w:hint="eastAsia"/>
              </w:rPr>
              <w:t>so</w:t>
            </w:r>
            <w:proofErr w:type="gramEnd"/>
            <w:r>
              <w:rPr>
                <w:rFonts w:ascii="Arial" w:hAnsi="Arial" w:cs="Arial" w:hint="eastAsia"/>
              </w:rPr>
              <w:t xml:space="preserve"> let</w:t>
            </w:r>
            <w:r>
              <w:rPr>
                <w:rFonts w:ascii="Arial" w:hAnsi="Arial" w:cs="Arial"/>
              </w:rPr>
              <w:t>’</w:t>
            </w:r>
            <w:r>
              <w:rPr>
                <w:rFonts w:ascii="Arial" w:hAnsi="Arial" w:cs="Arial" w:hint="eastAsia"/>
              </w:rPr>
              <w:t xml:space="preserve">s wait for the progress on the TAC issue. And we suggest the following reply to Q7: </w:t>
            </w:r>
          </w:p>
          <w:p w14:paraId="573C1A07" w14:textId="77777777" w:rsidR="00BB3DFE" w:rsidRDefault="00B061A3">
            <w:pPr>
              <w:rPr>
                <w:rFonts w:ascii="Arial" w:hAnsi="Arial" w:cs="Arial"/>
              </w:rPr>
            </w:pPr>
            <w:ins w:id="49" w:author="ZTE" w:date="2022-10-12T00:19:00Z">
              <w:r>
                <w:rPr>
                  <w:rFonts w:ascii="Arial" w:hAnsi="Arial" w:cs="Arial"/>
                  <w:i/>
                  <w:iCs/>
                  <w:color w:val="FF0000"/>
                </w:rPr>
                <w:t xml:space="preserve">This issue </w:t>
              </w:r>
            </w:ins>
            <w:ins w:id="50" w:author="ZTE" w:date="2022-10-12T00:20:00Z">
              <w:r>
                <w:rPr>
                  <w:rFonts w:ascii="Arial" w:hAnsi="Arial" w:cs="Arial"/>
                  <w:i/>
                  <w:iCs/>
                  <w:color w:val="FF0000"/>
                </w:rPr>
                <w:t>depends on</w:t>
              </w:r>
            </w:ins>
            <w:ins w:id="51" w:author="ZTE" w:date="2022-10-12T00:19:00Z">
              <w:r>
                <w:rPr>
                  <w:rFonts w:ascii="Arial" w:hAnsi="Arial" w:cs="Arial"/>
                  <w:i/>
                  <w:iCs/>
                  <w:color w:val="FF0000"/>
                </w:rPr>
                <w:t xml:space="preserve"> </w:t>
              </w:r>
            </w:ins>
            <w:ins w:id="52" w:author="ZTE" w:date="2022-10-12T00:20:00Z">
              <w:r>
                <w:rPr>
                  <w:rFonts w:ascii="Arial" w:hAnsi="Arial" w:cs="Arial"/>
                  <w:i/>
                  <w:iCs/>
                  <w:color w:val="FF0000"/>
                </w:rPr>
                <w:t xml:space="preserve">whether </w:t>
              </w:r>
              <w:r>
                <w:rPr>
                  <w:rFonts w:ascii="Arial" w:hAnsi="Arial" w:cs="Arial"/>
                  <w:i/>
                  <w:iCs/>
                  <w:color w:val="FF0000"/>
                  <w:rPrChange w:id="53" w:author="ZTE" w:date="2022-10-12T00:22:00Z">
                    <w:rPr>
                      <w:rFonts w:ascii="Arial" w:hAnsi="Arial" w:cs="Arial"/>
                    </w:rPr>
                  </w:rPrChange>
                </w:rPr>
                <w:t xml:space="preserve">TAC broadcast by mobile IAB </w:t>
              </w:r>
            </w:ins>
            <w:ins w:id="54" w:author="ZTE" w:date="2022-10-12T00:23:00Z">
              <w:r>
                <w:rPr>
                  <w:rFonts w:ascii="Arial" w:hAnsi="Arial" w:cs="Arial" w:hint="eastAsia"/>
                  <w:i/>
                  <w:iCs/>
                  <w:color w:val="FF0000"/>
                </w:rPr>
                <w:t>cell</w:t>
              </w:r>
            </w:ins>
            <w:ins w:id="55" w:author="ZTE" w:date="2022-10-12T00:20:00Z">
              <w:r>
                <w:rPr>
                  <w:rFonts w:ascii="Arial" w:hAnsi="Arial" w:cs="Arial"/>
                  <w:i/>
                  <w:iCs/>
                  <w:color w:val="FF0000"/>
                  <w:rPrChange w:id="56" w:author="ZTE" w:date="2022-10-12T00:22:00Z">
                    <w:rPr>
                      <w:rFonts w:ascii="Arial" w:hAnsi="Arial" w:cs="Arial"/>
                    </w:rPr>
                  </w:rPrChange>
                </w:rPr>
                <w:t xml:space="preserve"> would change due to movement</w:t>
              </w:r>
            </w:ins>
            <w:ins w:id="57" w:author="ZTE" w:date="2022-10-12T00:24:00Z">
              <w:r>
                <w:rPr>
                  <w:rFonts w:ascii="Arial" w:hAnsi="Arial" w:cs="Arial" w:hint="eastAsia"/>
                  <w:i/>
                  <w:iCs/>
                  <w:color w:val="FF0000"/>
                </w:rPr>
                <w:t xml:space="preserve"> to reflect the actual location</w:t>
              </w:r>
            </w:ins>
            <w:ins w:id="58" w:author="ZTE" w:date="2022-10-12T00:20:00Z">
              <w:r>
                <w:rPr>
                  <w:rFonts w:ascii="Arial" w:hAnsi="Arial" w:cs="Arial"/>
                  <w:i/>
                  <w:iCs/>
                  <w:color w:val="FF0000"/>
                  <w:rPrChange w:id="59" w:author="ZTE" w:date="2022-10-12T00:22:00Z">
                    <w:rPr>
                      <w:rFonts w:ascii="Arial" w:hAnsi="Arial" w:cs="Arial"/>
                    </w:rPr>
                  </w:rPrChange>
                </w:rPr>
                <w:t xml:space="preserve">. RAN3 has no conclusion on this yet. </w:t>
              </w:r>
            </w:ins>
            <w:ins w:id="60" w:author="ZTE" w:date="2022-10-12T00:21:00Z">
              <w:r>
                <w:rPr>
                  <w:rFonts w:ascii="Arial" w:hAnsi="Arial" w:cs="Arial"/>
                  <w:i/>
                  <w:iCs/>
                  <w:color w:val="FF0000"/>
                  <w:rPrChange w:id="61" w:author="ZTE" w:date="2022-10-12T00:22:00Z">
                    <w:rPr>
                      <w:rFonts w:ascii="Arial" w:hAnsi="Arial" w:cs="Arial"/>
                    </w:rPr>
                  </w:rPrChange>
                </w:rPr>
                <w:t>RAN3 would provide feedback based on the progress on the TAC broadcast issue</w:t>
              </w:r>
            </w:ins>
            <w:del w:id="62" w:author="ZTE" w:date="2022-10-12T00:21:00Z">
              <w:r>
                <w:rPr>
                  <w:rFonts w:ascii="Arial" w:hAnsi="Arial" w:cs="Arial"/>
                  <w:i/>
                  <w:iCs/>
                  <w:color w:val="FF0000"/>
                </w:rPr>
                <w:delText>RAN3 believes that it is feasible for the IAB-donor-CU to provide an mIAB-node ULI together with the UE’s ULI to the UE’s AMF. RAN3 would need further discussion on the necessary signaling enhancements</w:delText>
              </w:r>
            </w:del>
            <w:r>
              <w:rPr>
                <w:rFonts w:ascii="Arial" w:hAnsi="Arial" w:cs="Arial"/>
                <w:i/>
                <w:iCs/>
                <w:color w:val="FF0000"/>
              </w:rPr>
              <w:t>.</w:t>
            </w:r>
          </w:p>
        </w:tc>
      </w:tr>
      <w:tr w:rsidR="00BB3DFE" w14:paraId="343E5A1E" w14:textId="77777777">
        <w:tc>
          <w:tcPr>
            <w:tcW w:w="1975" w:type="dxa"/>
          </w:tcPr>
          <w:p w14:paraId="41724780" w14:textId="77777777" w:rsidR="00BB3DFE" w:rsidRDefault="00893E24">
            <w:pPr>
              <w:spacing w:after="60" w:line="240" w:lineRule="auto"/>
              <w:jc w:val="left"/>
              <w:rPr>
                <w:rFonts w:ascii="Arial" w:hAnsi="Arial" w:cs="Arial"/>
              </w:rPr>
            </w:pPr>
            <w:r>
              <w:rPr>
                <w:rFonts w:ascii="Arial" w:hAnsi="Arial" w:cs="Arial"/>
              </w:rPr>
              <w:t xml:space="preserve">Xiaomi </w:t>
            </w:r>
          </w:p>
        </w:tc>
        <w:tc>
          <w:tcPr>
            <w:tcW w:w="1530" w:type="dxa"/>
          </w:tcPr>
          <w:p w14:paraId="582DCBD8" w14:textId="77777777" w:rsidR="00BB3DFE" w:rsidRDefault="00893E24">
            <w:pPr>
              <w:spacing w:after="60" w:line="240" w:lineRule="auto"/>
              <w:jc w:val="left"/>
              <w:rPr>
                <w:rFonts w:ascii="Arial" w:hAnsi="Arial" w:cs="Arial"/>
              </w:rPr>
            </w:pPr>
            <w:r>
              <w:rPr>
                <w:rFonts w:ascii="Arial" w:hAnsi="Arial" w:cs="Arial"/>
              </w:rPr>
              <w:t>Yes</w:t>
            </w:r>
            <w:r w:rsidR="00330DC0">
              <w:rPr>
                <w:rFonts w:ascii="Arial" w:hAnsi="Arial" w:cs="Arial"/>
              </w:rPr>
              <w:t xml:space="preserve"> but</w:t>
            </w:r>
          </w:p>
        </w:tc>
        <w:tc>
          <w:tcPr>
            <w:tcW w:w="6231" w:type="dxa"/>
          </w:tcPr>
          <w:p w14:paraId="6FF20F35" w14:textId="77777777" w:rsidR="00BB3DFE" w:rsidRDefault="00330DC0">
            <w:pPr>
              <w:spacing w:after="60" w:line="240" w:lineRule="auto"/>
              <w:jc w:val="left"/>
              <w:rPr>
                <w:rFonts w:ascii="Arial" w:hAnsi="Arial" w:cs="Arial"/>
              </w:rPr>
            </w:pPr>
            <w:r>
              <w:rPr>
                <w:rFonts w:ascii="Arial" w:hAnsi="Arial" w:cs="Arial"/>
              </w:rPr>
              <w:t>We should clearly</w:t>
            </w:r>
            <w:r w:rsidR="00DB764C">
              <w:rPr>
                <w:rFonts w:ascii="Arial" w:hAnsi="Arial" w:cs="Arial"/>
              </w:rPr>
              <w:t xml:space="preserve"> state</w:t>
            </w:r>
            <w:r>
              <w:rPr>
                <w:rFonts w:ascii="Arial" w:hAnsi="Arial" w:cs="Arial"/>
              </w:rPr>
              <w:t xml:space="preserve"> the scenario of multiple partial migrations, SA2 can consider it to decide whether the additional ULI is useful or not.</w:t>
            </w:r>
          </w:p>
        </w:tc>
      </w:tr>
      <w:tr w:rsidR="00B926CA" w14:paraId="7454989D" w14:textId="77777777" w:rsidTr="00C3372F">
        <w:tc>
          <w:tcPr>
            <w:tcW w:w="1975" w:type="dxa"/>
          </w:tcPr>
          <w:p w14:paraId="48EB84BB" w14:textId="1874D4B3" w:rsidR="00B926CA"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0E4FD187" w14:textId="21807A80" w:rsidR="00B926CA" w:rsidRDefault="00F61687" w:rsidP="00C3372F">
            <w:pPr>
              <w:spacing w:after="60" w:line="240" w:lineRule="auto"/>
              <w:jc w:val="left"/>
              <w:rPr>
                <w:rFonts w:ascii="Arial" w:hAnsi="Arial" w:cs="Arial"/>
              </w:rPr>
            </w:pPr>
            <w:r>
              <w:rPr>
                <w:rFonts w:ascii="Arial" w:hAnsi="Arial" w:cs="Arial"/>
              </w:rPr>
              <w:t xml:space="preserve">See </w:t>
            </w:r>
            <w:r w:rsidR="00B926CA">
              <w:rPr>
                <w:rFonts w:ascii="Arial" w:hAnsi="Arial" w:cs="Arial"/>
              </w:rPr>
              <w:t>comments</w:t>
            </w:r>
          </w:p>
        </w:tc>
        <w:tc>
          <w:tcPr>
            <w:tcW w:w="6231" w:type="dxa"/>
          </w:tcPr>
          <w:p w14:paraId="3F3FF428" w14:textId="77777777" w:rsidR="00B926CA" w:rsidRDefault="00B926CA" w:rsidP="00C3372F">
            <w:pPr>
              <w:spacing w:after="60" w:line="240" w:lineRule="auto"/>
              <w:jc w:val="left"/>
              <w:rPr>
                <w:rFonts w:ascii="Arial" w:hAnsi="Arial" w:cs="Arial"/>
              </w:rPr>
            </w:pPr>
            <w:r>
              <w:rPr>
                <w:rFonts w:ascii="Arial" w:hAnsi="Arial" w:cs="Arial"/>
              </w:rPr>
              <w:t>It is feasible to add a new IE, but it is unclear whether it is needed (refer to comments from HW/ZTE).</w:t>
            </w:r>
          </w:p>
          <w:p w14:paraId="2725E87C" w14:textId="47165822" w:rsidR="00B926CA" w:rsidRDefault="00B926CA" w:rsidP="00C3372F">
            <w:pPr>
              <w:spacing w:after="60" w:line="240" w:lineRule="auto"/>
              <w:jc w:val="left"/>
              <w:rPr>
                <w:rFonts w:ascii="Arial" w:hAnsi="Arial" w:cs="Arial"/>
              </w:rPr>
            </w:pPr>
          </w:p>
        </w:tc>
      </w:tr>
      <w:tr w:rsidR="00BB3DFE" w14:paraId="13679C80" w14:textId="77777777">
        <w:tc>
          <w:tcPr>
            <w:tcW w:w="1975" w:type="dxa"/>
          </w:tcPr>
          <w:p w14:paraId="57140019" w14:textId="07A79BC1" w:rsidR="00BB3DFE" w:rsidRDefault="008C6DF0">
            <w:pPr>
              <w:spacing w:after="60" w:line="240" w:lineRule="auto"/>
              <w:jc w:val="left"/>
              <w:rPr>
                <w:rFonts w:ascii="Arial" w:hAnsi="Arial" w:cs="Arial"/>
              </w:rPr>
            </w:pPr>
            <w:r>
              <w:rPr>
                <w:rFonts w:ascii="Arial" w:hAnsi="Arial" w:cs="Arial"/>
              </w:rPr>
              <w:t>Deutsche Telekom</w:t>
            </w:r>
          </w:p>
        </w:tc>
        <w:tc>
          <w:tcPr>
            <w:tcW w:w="1530" w:type="dxa"/>
          </w:tcPr>
          <w:p w14:paraId="355498B2" w14:textId="2D00C453" w:rsidR="00BB3DFE" w:rsidRDefault="004950CE">
            <w:pPr>
              <w:spacing w:after="60" w:line="240" w:lineRule="auto"/>
              <w:jc w:val="left"/>
              <w:rPr>
                <w:rFonts w:ascii="Arial" w:hAnsi="Arial" w:cs="Arial"/>
              </w:rPr>
            </w:pPr>
            <w:r>
              <w:rPr>
                <w:rFonts w:ascii="Arial" w:hAnsi="Arial" w:cs="Arial"/>
              </w:rPr>
              <w:t>No</w:t>
            </w:r>
          </w:p>
        </w:tc>
        <w:tc>
          <w:tcPr>
            <w:tcW w:w="6231" w:type="dxa"/>
          </w:tcPr>
          <w:p w14:paraId="0972C7CC" w14:textId="22327F86" w:rsidR="00BB3DFE" w:rsidRDefault="004950CE">
            <w:pPr>
              <w:spacing w:after="60" w:line="240" w:lineRule="auto"/>
              <w:jc w:val="left"/>
              <w:rPr>
                <w:rFonts w:ascii="Arial" w:hAnsi="Arial" w:cs="Arial"/>
              </w:rPr>
            </w:pPr>
            <w:r>
              <w:rPr>
                <w:rFonts w:ascii="Arial" w:hAnsi="Arial" w:cs="Arial"/>
              </w:rPr>
              <w:t xml:space="preserve">We </w:t>
            </w:r>
            <w:r w:rsidR="00C45301">
              <w:rPr>
                <w:rFonts w:ascii="Arial" w:hAnsi="Arial" w:cs="Arial"/>
              </w:rPr>
              <w:t xml:space="preserve">share the </w:t>
            </w:r>
            <w:r w:rsidR="004D50B6">
              <w:rPr>
                <w:rFonts w:ascii="Arial" w:hAnsi="Arial" w:cs="Arial"/>
              </w:rPr>
              <w:t>concerns raised by HW and ZTE</w:t>
            </w:r>
            <w:r w:rsidR="00BD1D04">
              <w:rPr>
                <w:rFonts w:ascii="Arial" w:hAnsi="Arial" w:cs="Arial"/>
              </w:rPr>
              <w:t>. The alternative proposal by ZTE seems to address the discussion status correctly</w:t>
            </w:r>
            <w:r w:rsidR="00991484">
              <w:rPr>
                <w:rFonts w:ascii="Arial" w:hAnsi="Arial" w:cs="Arial"/>
              </w:rPr>
              <w:t xml:space="preserve"> and can be used as basis for </w:t>
            </w:r>
            <w:proofErr w:type="gramStart"/>
            <w:r w:rsidR="00991484">
              <w:rPr>
                <w:rFonts w:ascii="Arial" w:hAnsi="Arial" w:cs="Arial"/>
              </w:rPr>
              <w:t>a feedback</w:t>
            </w:r>
            <w:proofErr w:type="gramEnd"/>
            <w:r w:rsidR="00991484">
              <w:rPr>
                <w:rFonts w:ascii="Arial" w:hAnsi="Arial" w:cs="Arial"/>
              </w:rPr>
              <w:t xml:space="preserve"> to Q7. </w:t>
            </w:r>
          </w:p>
        </w:tc>
      </w:tr>
      <w:tr w:rsidR="00C41A3C" w14:paraId="72DFD18B" w14:textId="77777777">
        <w:tc>
          <w:tcPr>
            <w:tcW w:w="1975" w:type="dxa"/>
          </w:tcPr>
          <w:p w14:paraId="615F4CA3" w14:textId="4703778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00BF1AB" w14:textId="77777777" w:rsidR="00C41A3C" w:rsidRDefault="00C41A3C" w:rsidP="00C41A3C">
            <w:pPr>
              <w:spacing w:after="60" w:line="240" w:lineRule="auto"/>
              <w:jc w:val="left"/>
              <w:rPr>
                <w:rFonts w:ascii="Arial" w:hAnsi="Arial" w:cs="Arial"/>
              </w:rPr>
            </w:pPr>
          </w:p>
        </w:tc>
        <w:tc>
          <w:tcPr>
            <w:tcW w:w="6231" w:type="dxa"/>
          </w:tcPr>
          <w:p w14:paraId="0542E88B" w14:textId="2C86519C" w:rsidR="00C41A3C" w:rsidRDefault="0096571E" w:rsidP="00C41A3C">
            <w:pPr>
              <w:spacing w:after="60" w:line="240" w:lineRule="auto"/>
              <w:jc w:val="left"/>
              <w:rPr>
                <w:rFonts w:ascii="Arial" w:hAnsi="Arial" w:cs="Arial"/>
              </w:rPr>
            </w:pPr>
            <w:r>
              <w:rPr>
                <w:rFonts w:ascii="Arial" w:hAnsi="Arial" w:cs="Arial"/>
              </w:rPr>
              <w:t>Agree with the ZTE’s version</w:t>
            </w:r>
            <w:r w:rsidR="00C41A3C">
              <w:rPr>
                <w:rFonts w:ascii="Arial" w:hAnsi="Arial" w:cs="Arial"/>
              </w:rPr>
              <w:t>.</w:t>
            </w:r>
          </w:p>
        </w:tc>
      </w:tr>
      <w:tr w:rsidR="00754728" w14:paraId="25A98620" w14:textId="77777777">
        <w:tc>
          <w:tcPr>
            <w:tcW w:w="1975" w:type="dxa"/>
          </w:tcPr>
          <w:p w14:paraId="42D25C9F" w14:textId="58C77F4E" w:rsidR="00754728" w:rsidRPr="00754728" w:rsidRDefault="00754728" w:rsidP="00754728">
            <w:pPr>
              <w:spacing w:after="60" w:line="240" w:lineRule="auto"/>
              <w:jc w:val="left"/>
              <w:rPr>
                <w:rFonts w:ascii="Arial" w:hAnsi="Arial" w:cs="Arial"/>
                <w:b/>
                <w:bCs/>
              </w:rPr>
            </w:pPr>
            <w:r w:rsidRPr="00754728">
              <w:rPr>
                <w:rFonts w:ascii="Arial" w:hAnsi="Arial" w:cs="Arial"/>
                <w:b/>
                <w:bCs/>
              </w:rPr>
              <w:t>Ericsson</w:t>
            </w:r>
          </w:p>
        </w:tc>
        <w:tc>
          <w:tcPr>
            <w:tcW w:w="1530" w:type="dxa"/>
          </w:tcPr>
          <w:p w14:paraId="1B3827C4" w14:textId="786BA7ED" w:rsidR="00754728" w:rsidRDefault="00754728" w:rsidP="00754728">
            <w:pPr>
              <w:spacing w:after="60" w:line="240" w:lineRule="auto"/>
              <w:jc w:val="left"/>
              <w:rPr>
                <w:rFonts w:ascii="Arial" w:hAnsi="Arial" w:cs="Arial"/>
              </w:rPr>
            </w:pPr>
            <w:r>
              <w:rPr>
                <w:rFonts w:ascii="Arial" w:hAnsi="Arial" w:cs="Arial"/>
              </w:rPr>
              <w:t>Yes</w:t>
            </w:r>
          </w:p>
        </w:tc>
        <w:tc>
          <w:tcPr>
            <w:tcW w:w="6231" w:type="dxa"/>
          </w:tcPr>
          <w:p w14:paraId="545A422C" w14:textId="55163212" w:rsidR="00754728" w:rsidRPr="0096571E" w:rsidRDefault="00754728" w:rsidP="00754728">
            <w:pPr>
              <w:spacing w:after="60" w:line="240" w:lineRule="auto"/>
              <w:jc w:val="left"/>
              <w:rPr>
                <w:rFonts w:ascii="Arial" w:hAnsi="Arial" w:cs="Arial"/>
              </w:rPr>
            </w:pPr>
            <w:r>
              <w:rPr>
                <w:rFonts w:ascii="Arial" w:hAnsi="Arial" w:cs="Arial"/>
              </w:rPr>
              <w:t>Not sure what “further discussion” is needed and how mentioning the second red sentence to SA2 is informative in any way.</w:t>
            </w:r>
          </w:p>
        </w:tc>
      </w:tr>
      <w:tr w:rsidR="00061706" w14:paraId="67AFE61E" w14:textId="77777777">
        <w:tc>
          <w:tcPr>
            <w:tcW w:w="1975" w:type="dxa"/>
          </w:tcPr>
          <w:p w14:paraId="2D2EE258" w14:textId="019C4215" w:rsidR="00061706" w:rsidRPr="00754728"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7AAE260D" w14:textId="629FDF8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5F6C9FF" w14:textId="77777777" w:rsidR="00061706" w:rsidRDefault="00061706" w:rsidP="00061706">
            <w:pPr>
              <w:spacing w:after="60" w:line="240" w:lineRule="auto"/>
              <w:jc w:val="left"/>
              <w:rPr>
                <w:rFonts w:ascii="Arial" w:hAnsi="Arial" w:cs="Arial"/>
              </w:rPr>
            </w:pPr>
          </w:p>
        </w:tc>
      </w:tr>
    </w:tbl>
    <w:p w14:paraId="08EBA79B" w14:textId="074930CC" w:rsidR="00BB3DFE" w:rsidRDefault="00200E66">
      <w:pPr>
        <w:jc w:val="left"/>
        <w:rPr>
          <w:rFonts w:ascii="Arial" w:hAnsi="Arial" w:cs="Arial"/>
        </w:rPr>
      </w:pPr>
      <w:r>
        <w:rPr>
          <w:rFonts w:ascii="Arial" w:hAnsi="Arial" w:cs="Arial"/>
        </w:rPr>
        <w:lastRenderedPageBreak/>
        <w:t>Summary</w:t>
      </w:r>
    </w:p>
    <w:p w14:paraId="1DE1A64D" w14:textId="66EBFEE2" w:rsidR="00200E66" w:rsidRDefault="00200E66">
      <w:pPr>
        <w:jc w:val="left"/>
        <w:rPr>
          <w:rFonts w:ascii="Arial" w:hAnsi="Arial" w:cs="Arial"/>
        </w:rPr>
      </w:pPr>
      <w:r>
        <w:rPr>
          <w:rFonts w:ascii="Arial" w:hAnsi="Arial" w:cs="Arial"/>
        </w:rPr>
        <w:t xml:space="preserve">3 (10) companies support the moderator’s proposed reply. One of them would like to discard the second sentence. </w:t>
      </w:r>
    </w:p>
    <w:p w14:paraId="50CECF73" w14:textId="6802C8BF" w:rsidR="00200E66" w:rsidRDefault="00200E66">
      <w:pPr>
        <w:jc w:val="left"/>
        <w:rPr>
          <w:rFonts w:ascii="Arial" w:hAnsi="Arial" w:cs="Arial"/>
        </w:rPr>
      </w:pPr>
      <w:r>
        <w:rPr>
          <w:rFonts w:ascii="Arial" w:hAnsi="Arial" w:cs="Arial"/>
        </w:rPr>
        <w:t>4 (10) companies provide a different wording proposed by ZTE.</w:t>
      </w:r>
    </w:p>
    <w:p w14:paraId="31122B24" w14:textId="7D9FBF3B" w:rsidR="00200E66" w:rsidRDefault="00200E66">
      <w:pPr>
        <w:jc w:val="left"/>
        <w:rPr>
          <w:rFonts w:ascii="Arial" w:hAnsi="Arial" w:cs="Arial"/>
        </w:rPr>
      </w:pPr>
      <w:r>
        <w:rPr>
          <w:rFonts w:ascii="Arial" w:hAnsi="Arial" w:cs="Arial"/>
        </w:rPr>
        <w:t xml:space="preserve">3 (10) companies </w:t>
      </w:r>
      <w:r w:rsidR="004751A7">
        <w:rPr>
          <w:rFonts w:ascii="Arial" w:hAnsi="Arial" w:cs="Arial"/>
        </w:rPr>
        <w:t xml:space="preserve">(Huawei, </w:t>
      </w:r>
      <w:proofErr w:type="gramStart"/>
      <w:r w:rsidR="004751A7">
        <w:rPr>
          <w:rFonts w:ascii="Arial" w:hAnsi="Arial" w:cs="Arial"/>
        </w:rPr>
        <w:t>Xiaomi</w:t>
      </w:r>
      <w:proofErr w:type="gramEnd"/>
      <w:r w:rsidR="004751A7">
        <w:rPr>
          <w:rFonts w:ascii="Arial" w:hAnsi="Arial" w:cs="Arial"/>
        </w:rPr>
        <w:t xml:space="preserve"> and MITRE) </w:t>
      </w:r>
      <w:r>
        <w:rPr>
          <w:rFonts w:ascii="Arial" w:hAnsi="Arial" w:cs="Arial"/>
        </w:rPr>
        <w:t>would like to emphasize</w:t>
      </w:r>
      <w:r w:rsidR="004751A7">
        <w:rPr>
          <w:rFonts w:ascii="Arial" w:hAnsi="Arial" w:cs="Arial"/>
        </w:rPr>
        <w:t xml:space="preserve"> that there is a</w:t>
      </w:r>
      <w:r>
        <w:rPr>
          <w:rFonts w:ascii="Arial" w:hAnsi="Arial" w:cs="Arial"/>
        </w:rPr>
        <w:t xml:space="preserve"> problem </w:t>
      </w:r>
      <w:r w:rsidR="004751A7">
        <w:rPr>
          <w:rFonts w:ascii="Arial" w:hAnsi="Arial" w:cs="Arial"/>
        </w:rPr>
        <w:t>during</w:t>
      </w:r>
      <w:r>
        <w:rPr>
          <w:rFonts w:ascii="Arial" w:hAnsi="Arial" w:cs="Arial"/>
        </w:rPr>
        <w:t xml:space="preserve"> partial migration, where the IAB-node is connected to two donors and the donor of the MT’s ULI is not the same as that handling the UE’s ULI.</w:t>
      </w:r>
    </w:p>
    <w:p w14:paraId="13921C59" w14:textId="74783DC8" w:rsidR="004751A7" w:rsidRDefault="004751A7" w:rsidP="004751A7">
      <w:pPr>
        <w:jc w:val="left"/>
        <w:rPr>
          <w:rFonts w:ascii="Arial" w:hAnsi="Arial" w:cs="Arial"/>
        </w:rPr>
      </w:pPr>
      <w:r>
        <w:rPr>
          <w:rFonts w:ascii="Arial" w:hAnsi="Arial" w:cs="Arial"/>
        </w:rPr>
        <w:t xml:space="preserve">The moderator agrees with this issue raised by Huawei, </w:t>
      </w:r>
      <w:proofErr w:type="gramStart"/>
      <w:r>
        <w:rPr>
          <w:rFonts w:ascii="Arial" w:hAnsi="Arial" w:cs="Arial"/>
        </w:rPr>
        <w:t>Xiaomi</w:t>
      </w:r>
      <w:proofErr w:type="gramEnd"/>
      <w:r>
        <w:rPr>
          <w:rFonts w:ascii="Arial" w:hAnsi="Arial" w:cs="Arial"/>
        </w:rPr>
        <w:t xml:space="preserve"> and MITRE. We may want to capture this aspect in the reply. </w:t>
      </w:r>
    </w:p>
    <w:p w14:paraId="2BED7335" w14:textId="43E1B48E" w:rsidR="00200E66" w:rsidRDefault="004751A7">
      <w:pPr>
        <w:jc w:val="left"/>
        <w:rPr>
          <w:rFonts w:ascii="Arial" w:hAnsi="Arial" w:cs="Arial"/>
        </w:rPr>
      </w:pPr>
      <w:r>
        <w:rPr>
          <w:rFonts w:ascii="Arial" w:hAnsi="Arial" w:cs="Arial"/>
        </w:rPr>
        <w:t>ZTE emphasizes that the signaling enhancement proposed by SA2 may be feasible</w:t>
      </w:r>
      <w:r w:rsidR="0014455A">
        <w:rPr>
          <w:rFonts w:ascii="Arial" w:hAnsi="Arial" w:cs="Arial"/>
        </w:rPr>
        <w:t>,</w:t>
      </w:r>
      <w:r>
        <w:rPr>
          <w:rFonts w:ascii="Arial" w:hAnsi="Arial" w:cs="Arial"/>
        </w:rPr>
        <w:t xml:space="preserve"> but it may not be needed, and that the need for such signaling enhancement is currently under RAN3 discussion. </w:t>
      </w:r>
      <w:r w:rsidR="00E40C11">
        <w:rPr>
          <w:rFonts w:ascii="Arial" w:hAnsi="Arial" w:cs="Arial"/>
        </w:rPr>
        <w:t>The moderator would like to emphasize that</w:t>
      </w:r>
      <w:r>
        <w:rPr>
          <w:rFonts w:ascii="Arial" w:hAnsi="Arial" w:cs="Arial"/>
        </w:rPr>
        <w:t xml:space="preserve"> the need for this signaling enhancement needs to be established if TAC changes or remains the same with IAB-node mobility</w:t>
      </w:r>
      <w:r w:rsidR="00E40C11">
        <w:rPr>
          <w:rFonts w:ascii="Arial" w:hAnsi="Arial" w:cs="Arial"/>
        </w:rPr>
        <w:t>. The moderator therefore suggests emphasizing that RAN3 is presently discussing the TAC</w:t>
      </w:r>
      <w:r>
        <w:rPr>
          <w:rFonts w:ascii="Arial" w:hAnsi="Arial" w:cs="Arial"/>
        </w:rPr>
        <w:t>-</w:t>
      </w:r>
      <w:r w:rsidR="00E40C11">
        <w:rPr>
          <w:rFonts w:ascii="Arial" w:hAnsi="Arial" w:cs="Arial"/>
        </w:rPr>
        <w:t>related matter</w:t>
      </w:r>
      <w:r>
        <w:rPr>
          <w:rFonts w:ascii="Arial" w:hAnsi="Arial" w:cs="Arial"/>
        </w:rPr>
        <w:t>,</w:t>
      </w:r>
      <w:r w:rsidR="00E40C11">
        <w:rPr>
          <w:rFonts w:ascii="Arial" w:hAnsi="Arial" w:cs="Arial"/>
        </w:rPr>
        <w:t xml:space="preserve"> and that </w:t>
      </w:r>
      <w:r>
        <w:rPr>
          <w:rFonts w:ascii="Arial" w:hAnsi="Arial" w:cs="Arial"/>
        </w:rPr>
        <w:t xml:space="preserve">based on this discussion, </w:t>
      </w:r>
      <w:r w:rsidR="00E40C11">
        <w:rPr>
          <w:rFonts w:ascii="Arial" w:hAnsi="Arial" w:cs="Arial"/>
        </w:rPr>
        <w:t xml:space="preserve">RAN3 </w:t>
      </w:r>
      <w:r>
        <w:rPr>
          <w:rFonts w:ascii="Arial" w:hAnsi="Arial" w:cs="Arial"/>
        </w:rPr>
        <w:t>will determine if such signaling enhancement is needed.</w:t>
      </w:r>
    </w:p>
    <w:p w14:paraId="1376B047" w14:textId="5EC820C9" w:rsidR="00E40C11" w:rsidRPr="00CC7E29" w:rsidRDefault="00CC7E29">
      <w:pPr>
        <w:jc w:val="left"/>
        <w:rPr>
          <w:rFonts w:ascii="Arial" w:hAnsi="Arial" w:cs="Arial"/>
          <w:i/>
          <w:iCs/>
          <w:color w:val="00B050"/>
        </w:rPr>
      </w:pPr>
      <w:r w:rsidRPr="00CC7E29">
        <w:rPr>
          <w:rFonts w:ascii="Arial" w:hAnsi="Arial" w:cs="Arial"/>
          <w:b/>
          <w:bCs/>
          <w:color w:val="00B050"/>
        </w:rPr>
        <w:t>Proposal 7</w:t>
      </w:r>
      <w:r w:rsidR="00592403">
        <w:rPr>
          <w:rFonts w:ascii="Arial" w:hAnsi="Arial" w:cs="Arial"/>
          <w:b/>
          <w:bCs/>
          <w:color w:val="00B050"/>
        </w:rPr>
        <w:t>a</w:t>
      </w:r>
      <w:r w:rsidRPr="00CC7E29">
        <w:rPr>
          <w:rFonts w:ascii="Arial" w:hAnsi="Arial" w:cs="Arial"/>
          <w:b/>
          <w:bCs/>
          <w:color w:val="00B050"/>
        </w:rPr>
        <w:t>: The</w:t>
      </w:r>
      <w:r w:rsidR="00592403">
        <w:rPr>
          <w:rFonts w:ascii="Arial" w:hAnsi="Arial" w:cs="Arial"/>
          <w:b/>
          <w:bCs/>
          <w:color w:val="00B050"/>
        </w:rPr>
        <w:t xml:space="preserve"> baseline</w:t>
      </w:r>
      <w:r w:rsidRPr="00CC7E29">
        <w:rPr>
          <w:rFonts w:ascii="Arial" w:hAnsi="Arial" w:cs="Arial"/>
          <w:b/>
          <w:bCs/>
          <w:color w:val="00B050"/>
        </w:rPr>
        <w:t xml:space="preserve"> </w:t>
      </w:r>
      <w:proofErr w:type="gramStart"/>
      <w:r w:rsidRPr="00CC7E29">
        <w:rPr>
          <w:rFonts w:ascii="Arial" w:hAnsi="Arial" w:cs="Arial"/>
          <w:b/>
          <w:bCs/>
          <w:color w:val="00B050"/>
        </w:rPr>
        <w:t>reply</w:t>
      </w:r>
      <w:proofErr w:type="gramEnd"/>
      <w:r w:rsidRPr="00CC7E29">
        <w:rPr>
          <w:rFonts w:ascii="Arial" w:hAnsi="Arial" w:cs="Arial"/>
          <w:b/>
          <w:bCs/>
          <w:color w:val="00B050"/>
        </w:rPr>
        <w:t xml:space="preserve"> to question 7 on the feasibility for the IAB-donor-CU to provide an ULI of the m</w:t>
      </w:r>
      <w:r w:rsidR="005B541D">
        <w:rPr>
          <w:rFonts w:ascii="Arial" w:hAnsi="Arial" w:cs="Arial"/>
          <w:b/>
          <w:bCs/>
          <w:color w:val="00B050"/>
        </w:rPr>
        <w:t xml:space="preserve">obile </w:t>
      </w:r>
      <w:r w:rsidRPr="00CC7E29">
        <w:rPr>
          <w:rFonts w:ascii="Arial" w:hAnsi="Arial" w:cs="Arial"/>
          <w:b/>
          <w:bCs/>
          <w:color w:val="00B050"/>
        </w:rPr>
        <w:t xml:space="preserve">IAB-node together with the UE’s ULI: </w:t>
      </w:r>
    </w:p>
    <w:p w14:paraId="7C3FED43" w14:textId="64CA8FC3" w:rsidR="00CC7E29" w:rsidRPr="00CC7E29" w:rsidRDefault="00CC7E29" w:rsidP="00CC7E29">
      <w:pPr>
        <w:jc w:val="left"/>
        <w:rPr>
          <w:rFonts w:ascii="Arial" w:hAnsi="Arial" w:cs="Arial"/>
          <w:b/>
          <w:bCs/>
          <w:color w:val="00B050"/>
        </w:rPr>
      </w:pPr>
      <w:r>
        <w:rPr>
          <w:rFonts w:ascii="Arial" w:hAnsi="Arial" w:cs="Arial"/>
          <w:b/>
          <w:bCs/>
          <w:color w:val="00B050"/>
        </w:rPr>
        <w:t>“</w:t>
      </w:r>
      <w:r w:rsidRPr="00CC7E29">
        <w:rPr>
          <w:rFonts w:ascii="Arial" w:hAnsi="Arial" w:cs="Arial"/>
          <w:b/>
          <w:bCs/>
          <w:color w:val="00B050"/>
        </w:rPr>
        <w:t>RAN3 believes that the feasibility of the signaling enhancement proposed by SA2 would need further assessment for partial migration scenarios, where IAB-MT and IAB-DU are connected to separate IAB-donors.</w:t>
      </w:r>
      <w:r>
        <w:rPr>
          <w:rFonts w:ascii="Arial" w:hAnsi="Arial" w:cs="Arial"/>
          <w:b/>
          <w:bCs/>
          <w:color w:val="00B050"/>
        </w:rPr>
        <w:t xml:space="preserve"> </w:t>
      </w:r>
      <w:r w:rsidRPr="00CC7E29">
        <w:rPr>
          <w:rFonts w:ascii="Arial" w:hAnsi="Arial" w:cs="Arial"/>
          <w:b/>
          <w:bCs/>
          <w:color w:val="00B050"/>
        </w:rPr>
        <w:t xml:space="preserve">RAN3 is currently discussing whether the TAC broadcast by the mobile IAB-cell </w:t>
      </w:r>
      <w:r w:rsidR="00592403">
        <w:rPr>
          <w:rFonts w:ascii="Arial" w:hAnsi="Arial" w:cs="Arial"/>
          <w:b/>
          <w:bCs/>
          <w:color w:val="00B050"/>
        </w:rPr>
        <w:t>should</w:t>
      </w:r>
      <w:r w:rsidRPr="00CC7E29">
        <w:rPr>
          <w:rFonts w:ascii="Arial" w:hAnsi="Arial" w:cs="Arial"/>
          <w:b/>
          <w:bCs/>
          <w:color w:val="00B050"/>
        </w:rPr>
        <w:t xml:space="preserve"> change </w:t>
      </w:r>
      <w:r w:rsidR="00592403">
        <w:rPr>
          <w:rFonts w:ascii="Arial" w:hAnsi="Arial" w:cs="Arial"/>
          <w:b/>
          <w:bCs/>
          <w:color w:val="00B050"/>
        </w:rPr>
        <w:t>with the</w:t>
      </w:r>
      <w:r w:rsidRPr="00CC7E29">
        <w:rPr>
          <w:rFonts w:ascii="Arial" w:hAnsi="Arial" w:cs="Arial"/>
          <w:b/>
          <w:bCs/>
          <w:color w:val="00B050"/>
        </w:rPr>
        <w:t xml:space="preserve"> IAB-node</w:t>
      </w:r>
      <w:r w:rsidR="00592403">
        <w:rPr>
          <w:rFonts w:ascii="Arial" w:hAnsi="Arial" w:cs="Arial"/>
          <w:b/>
          <w:bCs/>
          <w:color w:val="00B050"/>
        </w:rPr>
        <w:t>’s</w:t>
      </w:r>
      <w:r w:rsidRPr="00CC7E29">
        <w:rPr>
          <w:rFonts w:ascii="Arial" w:hAnsi="Arial" w:cs="Arial"/>
          <w:b/>
          <w:bCs/>
          <w:color w:val="00B050"/>
        </w:rPr>
        <w:t xml:space="preserve"> movement to reflect the IAB-node’s actual location. In this context, RAN3 will discuss if a signaling enhancement as proposed by SA2 would be needed. RAN3 will provide feedback as this discussion progresses.</w:t>
      </w:r>
      <w:r>
        <w:rPr>
          <w:rFonts w:ascii="Arial" w:hAnsi="Arial" w:cs="Arial"/>
          <w:b/>
          <w:bCs/>
          <w:color w:val="00B050"/>
        </w:rPr>
        <w:t>”</w:t>
      </w:r>
    </w:p>
    <w:p w14:paraId="0685A825" w14:textId="4C591BE2" w:rsidR="00292FB0" w:rsidRPr="004A321E" w:rsidRDefault="00292FB0" w:rsidP="00292FB0">
      <w:pPr>
        <w:jc w:val="left"/>
        <w:rPr>
          <w:rFonts w:ascii="Arial" w:hAnsi="Arial" w:cs="Arial"/>
          <w:b/>
          <w:bCs/>
          <w:color w:val="00B050"/>
        </w:rPr>
      </w:pPr>
      <w:r w:rsidRPr="004A321E">
        <w:rPr>
          <w:rFonts w:ascii="Arial" w:hAnsi="Arial" w:cs="Arial"/>
          <w:b/>
          <w:bCs/>
          <w:color w:val="00B050"/>
        </w:rPr>
        <w:t xml:space="preserve">Proposal </w:t>
      </w:r>
      <w:r>
        <w:rPr>
          <w:rFonts w:ascii="Arial" w:hAnsi="Arial" w:cs="Arial"/>
          <w:b/>
          <w:bCs/>
          <w:color w:val="00B050"/>
        </w:rPr>
        <w:t>7</w:t>
      </w:r>
      <w:r w:rsidRPr="004A321E">
        <w:rPr>
          <w:rFonts w:ascii="Arial" w:hAnsi="Arial" w:cs="Arial"/>
          <w:b/>
          <w:bCs/>
          <w:color w:val="00B050"/>
        </w:rPr>
        <w:t>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7D22D437" w14:textId="3C344BC6" w:rsidR="00200E66" w:rsidRDefault="00200E66">
      <w:pPr>
        <w:jc w:val="left"/>
        <w:rPr>
          <w:rFonts w:ascii="Arial" w:hAnsi="Arial" w:cs="Arial"/>
          <w:i/>
          <w:iCs/>
          <w:color w:val="FF0000"/>
        </w:rPr>
      </w:pPr>
    </w:p>
    <w:p w14:paraId="3D4BC645" w14:textId="77777777" w:rsidR="00200E66" w:rsidRDefault="00200E66">
      <w:pPr>
        <w:jc w:val="left"/>
        <w:rPr>
          <w:rFonts w:ascii="Arial" w:hAnsi="Arial" w:cs="Arial"/>
        </w:rPr>
      </w:pPr>
    </w:p>
    <w:p w14:paraId="53899543" w14:textId="77777777" w:rsidR="00BB3DFE" w:rsidRDefault="00B061A3">
      <w:pPr>
        <w:pStyle w:val="Heading2"/>
      </w:pPr>
      <w:r>
        <w:t>SA2 LS Request for feedback on TR 23.700-05</w:t>
      </w:r>
    </w:p>
    <w:tbl>
      <w:tblPr>
        <w:tblStyle w:val="TableGrid"/>
        <w:tblW w:w="0" w:type="auto"/>
        <w:tblLook w:val="04A0" w:firstRow="1" w:lastRow="0" w:firstColumn="1" w:lastColumn="0" w:noHBand="0" w:noVBand="1"/>
      </w:tblPr>
      <w:tblGrid>
        <w:gridCol w:w="9736"/>
      </w:tblGrid>
      <w:tr w:rsidR="00BB3DFE" w14:paraId="2EB376D5" w14:textId="77777777">
        <w:tc>
          <w:tcPr>
            <w:tcW w:w="9736" w:type="dxa"/>
          </w:tcPr>
          <w:p w14:paraId="60300EC5" w14:textId="77777777" w:rsidR="00BB3DFE" w:rsidRDefault="00B061A3">
            <w:pPr>
              <w:pStyle w:val="B1"/>
            </w:pPr>
            <w:r>
              <w:t>TR 23.700-05 includes several solutions with RAN impacts (as per the impacted functions clauses of each solution). Feedback on any of them is welcome.</w:t>
            </w:r>
          </w:p>
        </w:tc>
      </w:tr>
    </w:tbl>
    <w:p w14:paraId="35E285FF" w14:textId="77777777" w:rsidR="00BB3DFE" w:rsidRDefault="00BB3DFE">
      <w:pPr>
        <w:jc w:val="left"/>
        <w:rPr>
          <w:rFonts w:ascii="Arial" w:hAnsi="Arial" w:cs="Arial"/>
        </w:rPr>
      </w:pPr>
    </w:p>
    <w:p w14:paraId="4E3B5F74" w14:textId="77777777" w:rsidR="00BB3DFE" w:rsidRDefault="00B061A3">
      <w:pPr>
        <w:jc w:val="left"/>
        <w:rPr>
          <w:rFonts w:ascii="Arial" w:hAnsi="Arial" w:cs="Arial"/>
        </w:rPr>
      </w:pPr>
      <w:r>
        <w:rPr>
          <w:rFonts w:ascii="Arial" w:hAnsi="Arial" w:cs="Arial"/>
        </w:rPr>
        <w:t xml:space="preserve">None of the contributions has proposed any feedback on the TR for the </w:t>
      </w:r>
      <w:proofErr w:type="gramStart"/>
      <w:r>
        <w:rPr>
          <w:rFonts w:ascii="Arial" w:hAnsi="Arial" w:cs="Arial"/>
        </w:rPr>
        <w:t>reply</w:t>
      </w:r>
      <w:proofErr w:type="gramEnd"/>
      <w:r>
        <w:rPr>
          <w:rFonts w:ascii="Arial" w:hAnsi="Arial" w:cs="Arial"/>
        </w:rPr>
        <w:t xml:space="preserve"> LS.</w:t>
      </w:r>
    </w:p>
    <w:p w14:paraId="56C9BA7C" w14:textId="77777777" w:rsidR="00BB3DFE" w:rsidRDefault="00B061A3">
      <w:pPr>
        <w:jc w:val="left"/>
        <w:rPr>
          <w:rFonts w:ascii="Arial" w:hAnsi="Arial" w:cs="Arial"/>
          <w:i/>
          <w:iCs/>
          <w:color w:val="FF0000"/>
        </w:rPr>
      </w:pPr>
      <w:r>
        <w:rPr>
          <w:rFonts w:ascii="Arial" w:hAnsi="Arial" w:cs="Arial"/>
          <w:b/>
          <w:bCs/>
        </w:rPr>
        <w:t xml:space="preserve">Proposal 8: The </w:t>
      </w:r>
      <w:proofErr w:type="gramStart"/>
      <w:r>
        <w:rPr>
          <w:rFonts w:ascii="Arial" w:hAnsi="Arial" w:cs="Arial"/>
          <w:b/>
          <w:bCs/>
        </w:rPr>
        <w:t>reply</w:t>
      </w:r>
      <w:proofErr w:type="gramEnd"/>
      <w:r>
        <w:rPr>
          <w:rFonts w:ascii="Arial" w:hAnsi="Arial" w:cs="Arial"/>
          <w:b/>
          <w:bCs/>
        </w:rPr>
        <w:t xml:space="preserve"> LS to not include any feedback on the TR.</w:t>
      </w:r>
    </w:p>
    <w:p w14:paraId="1403FC9E" w14:textId="77777777" w:rsidR="00BB3DFE" w:rsidRDefault="00B061A3">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00468FD" w14:textId="77777777">
        <w:tc>
          <w:tcPr>
            <w:tcW w:w="1975" w:type="dxa"/>
            <w:shd w:val="clear" w:color="auto" w:fill="C5E0B3" w:themeFill="accent6" w:themeFillTint="66"/>
          </w:tcPr>
          <w:p w14:paraId="77FEFD8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C50425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0DBC79"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96C9AE1" w14:textId="77777777">
        <w:tc>
          <w:tcPr>
            <w:tcW w:w="1975" w:type="dxa"/>
          </w:tcPr>
          <w:p w14:paraId="743C95A3" w14:textId="77777777" w:rsidR="00BB3DFE" w:rsidRDefault="00B061A3">
            <w:pPr>
              <w:spacing w:after="60" w:line="240" w:lineRule="auto"/>
              <w:jc w:val="left"/>
              <w:rPr>
                <w:rFonts w:ascii="Arial" w:hAnsi="Arial" w:cs="Arial"/>
              </w:rPr>
            </w:pPr>
            <w:ins w:id="63" w:author="Qualcomm 1" w:date="2022-08-15T10:52:00Z">
              <w:r>
                <w:rPr>
                  <w:rFonts w:ascii="Arial" w:hAnsi="Arial" w:cs="Arial"/>
                </w:rPr>
                <w:t>Qualcomm</w:t>
              </w:r>
            </w:ins>
          </w:p>
        </w:tc>
        <w:tc>
          <w:tcPr>
            <w:tcW w:w="1530" w:type="dxa"/>
          </w:tcPr>
          <w:p w14:paraId="5345856D" w14:textId="77777777" w:rsidR="00BB3DFE" w:rsidRDefault="00B061A3">
            <w:pPr>
              <w:spacing w:after="60" w:line="240" w:lineRule="auto"/>
              <w:jc w:val="left"/>
              <w:rPr>
                <w:rFonts w:ascii="Arial" w:hAnsi="Arial" w:cs="Arial"/>
              </w:rPr>
            </w:pPr>
            <w:ins w:id="64" w:author="Qualcomm 1" w:date="2022-08-15T10:52:00Z">
              <w:r>
                <w:rPr>
                  <w:rFonts w:ascii="Arial" w:hAnsi="Arial" w:cs="Arial"/>
                </w:rPr>
                <w:t>Yes</w:t>
              </w:r>
            </w:ins>
          </w:p>
        </w:tc>
        <w:tc>
          <w:tcPr>
            <w:tcW w:w="6231" w:type="dxa"/>
          </w:tcPr>
          <w:p w14:paraId="2D1C8023" w14:textId="77777777" w:rsidR="00BB3DFE" w:rsidRDefault="00BB3DFE">
            <w:pPr>
              <w:spacing w:after="60" w:line="240" w:lineRule="auto"/>
              <w:jc w:val="left"/>
              <w:rPr>
                <w:rFonts w:ascii="Arial" w:hAnsi="Arial" w:cs="Arial"/>
              </w:rPr>
            </w:pPr>
          </w:p>
        </w:tc>
      </w:tr>
      <w:tr w:rsidR="00BB3DFE" w14:paraId="29981111" w14:textId="77777777">
        <w:tc>
          <w:tcPr>
            <w:tcW w:w="1975" w:type="dxa"/>
          </w:tcPr>
          <w:p w14:paraId="167E6D40"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0B31FCFB"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7C2DCAA" w14:textId="77777777" w:rsidR="00BB3DFE" w:rsidRDefault="00BB3DFE">
            <w:pPr>
              <w:spacing w:after="60" w:line="240" w:lineRule="auto"/>
              <w:jc w:val="left"/>
              <w:rPr>
                <w:rFonts w:ascii="Arial" w:hAnsi="Arial" w:cs="Arial"/>
              </w:rPr>
            </w:pPr>
          </w:p>
        </w:tc>
      </w:tr>
      <w:tr w:rsidR="00BB3DFE" w14:paraId="5AAC5976" w14:textId="77777777">
        <w:tc>
          <w:tcPr>
            <w:tcW w:w="1975" w:type="dxa"/>
          </w:tcPr>
          <w:p w14:paraId="49D3929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54AA92E6"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ED273AC" w14:textId="77777777" w:rsidR="00BB3DFE" w:rsidRDefault="00BB3DFE">
            <w:pPr>
              <w:spacing w:after="60" w:line="240" w:lineRule="auto"/>
              <w:jc w:val="left"/>
              <w:rPr>
                <w:rFonts w:ascii="Arial" w:hAnsi="Arial" w:cs="Arial"/>
              </w:rPr>
            </w:pPr>
          </w:p>
        </w:tc>
      </w:tr>
      <w:tr w:rsidR="00BB3DFE" w14:paraId="164B6B33" w14:textId="77777777">
        <w:tc>
          <w:tcPr>
            <w:tcW w:w="1975" w:type="dxa"/>
          </w:tcPr>
          <w:p w14:paraId="20F0E4C0" w14:textId="77777777" w:rsidR="00BB3DFE" w:rsidRDefault="00430F84">
            <w:pPr>
              <w:spacing w:after="60" w:line="240" w:lineRule="auto"/>
              <w:jc w:val="left"/>
              <w:rPr>
                <w:rFonts w:ascii="Arial" w:hAnsi="Arial" w:cs="Arial"/>
              </w:rPr>
            </w:pPr>
            <w:r>
              <w:rPr>
                <w:rFonts w:ascii="Arial" w:hAnsi="Arial" w:cs="Arial"/>
              </w:rPr>
              <w:t xml:space="preserve">Xiaomi </w:t>
            </w:r>
          </w:p>
        </w:tc>
        <w:tc>
          <w:tcPr>
            <w:tcW w:w="1530" w:type="dxa"/>
          </w:tcPr>
          <w:p w14:paraId="54846E45"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778722B5" w14:textId="77777777" w:rsidR="00BB3DFE" w:rsidRDefault="00BB3DFE">
            <w:pPr>
              <w:spacing w:after="60" w:line="240" w:lineRule="auto"/>
              <w:jc w:val="left"/>
              <w:rPr>
                <w:rFonts w:ascii="Arial" w:hAnsi="Arial" w:cs="Arial"/>
              </w:rPr>
            </w:pPr>
          </w:p>
        </w:tc>
      </w:tr>
      <w:tr w:rsidR="007F5889" w14:paraId="5481BADB" w14:textId="77777777" w:rsidTr="00C3372F">
        <w:tc>
          <w:tcPr>
            <w:tcW w:w="1975" w:type="dxa"/>
          </w:tcPr>
          <w:p w14:paraId="5F0ABAC9" w14:textId="6916B3CF" w:rsidR="007F5889" w:rsidRDefault="007F5889" w:rsidP="00C3372F">
            <w:pPr>
              <w:spacing w:after="60" w:line="240" w:lineRule="auto"/>
              <w:jc w:val="left"/>
              <w:rPr>
                <w:rFonts w:ascii="Arial" w:hAnsi="Arial" w:cs="Arial"/>
              </w:rPr>
            </w:pPr>
            <w:r>
              <w:rPr>
                <w:rFonts w:ascii="Arial" w:hAnsi="Arial" w:cs="Arial"/>
              </w:rPr>
              <w:t xml:space="preserve">Nokia </w:t>
            </w:r>
          </w:p>
        </w:tc>
        <w:tc>
          <w:tcPr>
            <w:tcW w:w="1530" w:type="dxa"/>
          </w:tcPr>
          <w:p w14:paraId="39ACA828" w14:textId="77777777" w:rsidR="007F5889" w:rsidRDefault="007F5889" w:rsidP="00C3372F">
            <w:pPr>
              <w:spacing w:after="60" w:line="240" w:lineRule="auto"/>
              <w:jc w:val="left"/>
              <w:rPr>
                <w:rFonts w:ascii="Arial" w:hAnsi="Arial" w:cs="Arial"/>
              </w:rPr>
            </w:pPr>
            <w:r>
              <w:rPr>
                <w:rFonts w:ascii="Arial" w:hAnsi="Arial" w:cs="Arial"/>
              </w:rPr>
              <w:t>Yes</w:t>
            </w:r>
          </w:p>
        </w:tc>
        <w:tc>
          <w:tcPr>
            <w:tcW w:w="6231" w:type="dxa"/>
          </w:tcPr>
          <w:p w14:paraId="2FBBD907" w14:textId="77777777" w:rsidR="007F5889" w:rsidRDefault="007F5889" w:rsidP="00C3372F">
            <w:pPr>
              <w:spacing w:after="60" w:line="240" w:lineRule="auto"/>
              <w:jc w:val="left"/>
              <w:rPr>
                <w:rFonts w:ascii="Arial" w:hAnsi="Arial" w:cs="Arial"/>
              </w:rPr>
            </w:pPr>
          </w:p>
        </w:tc>
      </w:tr>
      <w:tr w:rsidR="00BB3DFE" w14:paraId="4FF75781" w14:textId="77777777">
        <w:tc>
          <w:tcPr>
            <w:tcW w:w="1975" w:type="dxa"/>
          </w:tcPr>
          <w:p w14:paraId="665C374D" w14:textId="31F2692C"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7AC27284" w14:textId="10809920" w:rsidR="00BB3DFE" w:rsidRDefault="00FC037E">
            <w:pPr>
              <w:spacing w:after="60" w:line="240" w:lineRule="auto"/>
              <w:jc w:val="left"/>
              <w:rPr>
                <w:rFonts w:ascii="Arial" w:hAnsi="Arial" w:cs="Arial"/>
              </w:rPr>
            </w:pPr>
            <w:r>
              <w:rPr>
                <w:rFonts w:ascii="Arial" w:hAnsi="Arial" w:cs="Arial"/>
              </w:rPr>
              <w:t>Yes</w:t>
            </w:r>
          </w:p>
        </w:tc>
        <w:tc>
          <w:tcPr>
            <w:tcW w:w="6231" w:type="dxa"/>
          </w:tcPr>
          <w:p w14:paraId="10B0213A" w14:textId="77777777" w:rsidR="00BB3DFE" w:rsidRDefault="00BB3DFE">
            <w:pPr>
              <w:spacing w:after="60" w:line="240" w:lineRule="auto"/>
              <w:jc w:val="left"/>
              <w:rPr>
                <w:rFonts w:ascii="Arial" w:hAnsi="Arial" w:cs="Arial"/>
              </w:rPr>
            </w:pPr>
          </w:p>
        </w:tc>
      </w:tr>
      <w:tr w:rsidR="00BB3DFE" w14:paraId="10D98A8D" w14:textId="77777777">
        <w:tc>
          <w:tcPr>
            <w:tcW w:w="1975" w:type="dxa"/>
          </w:tcPr>
          <w:p w14:paraId="5EE4DADC" w14:textId="1CA81F96" w:rsidR="00BB3DFE" w:rsidRDefault="0096571E">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0CAD1273" w14:textId="27841543" w:rsidR="00BB3DFE" w:rsidRDefault="0096571E">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6A98829" w14:textId="77777777" w:rsidR="00BB3DFE" w:rsidRDefault="00BB3DFE">
            <w:pPr>
              <w:spacing w:after="60" w:line="240" w:lineRule="auto"/>
              <w:jc w:val="left"/>
              <w:rPr>
                <w:rFonts w:ascii="Arial" w:hAnsi="Arial" w:cs="Arial"/>
              </w:rPr>
            </w:pPr>
          </w:p>
        </w:tc>
      </w:tr>
      <w:tr w:rsidR="0096571E" w14:paraId="74E4D999" w14:textId="77777777">
        <w:tc>
          <w:tcPr>
            <w:tcW w:w="1975" w:type="dxa"/>
          </w:tcPr>
          <w:p w14:paraId="048C2076" w14:textId="56316FDF" w:rsidR="0096571E" w:rsidRDefault="00AF7B37">
            <w:pPr>
              <w:spacing w:after="60" w:line="240" w:lineRule="auto"/>
              <w:jc w:val="left"/>
              <w:rPr>
                <w:rFonts w:ascii="Arial" w:hAnsi="Arial" w:cs="Arial"/>
              </w:rPr>
            </w:pPr>
            <w:r w:rsidRPr="0075425C">
              <w:rPr>
                <w:rFonts w:ascii="Arial" w:hAnsi="Arial" w:cs="Arial"/>
                <w:b/>
                <w:bCs/>
              </w:rPr>
              <w:t>Ericsson</w:t>
            </w:r>
          </w:p>
        </w:tc>
        <w:tc>
          <w:tcPr>
            <w:tcW w:w="1530" w:type="dxa"/>
          </w:tcPr>
          <w:p w14:paraId="0EC60EEF" w14:textId="5ED2FED9" w:rsidR="0096571E" w:rsidRDefault="00AF7B37">
            <w:pPr>
              <w:spacing w:after="60" w:line="240" w:lineRule="auto"/>
              <w:jc w:val="left"/>
              <w:rPr>
                <w:rFonts w:ascii="Arial" w:hAnsi="Arial" w:cs="Arial"/>
              </w:rPr>
            </w:pPr>
            <w:r>
              <w:rPr>
                <w:rFonts w:ascii="Arial" w:hAnsi="Arial" w:cs="Arial"/>
              </w:rPr>
              <w:t>Yes</w:t>
            </w:r>
          </w:p>
        </w:tc>
        <w:tc>
          <w:tcPr>
            <w:tcW w:w="6231" w:type="dxa"/>
          </w:tcPr>
          <w:p w14:paraId="5F37A5EA" w14:textId="77777777" w:rsidR="0096571E" w:rsidRDefault="0096571E">
            <w:pPr>
              <w:spacing w:after="60" w:line="240" w:lineRule="auto"/>
              <w:jc w:val="left"/>
              <w:rPr>
                <w:rFonts w:ascii="Arial" w:hAnsi="Arial" w:cs="Arial"/>
              </w:rPr>
            </w:pPr>
          </w:p>
        </w:tc>
      </w:tr>
      <w:tr w:rsidR="00061706" w14:paraId="14F9F18B" w14:textId="77777777">
        <w:tc>
          <w:tcPr>
            <w:tcW w:w="1975" w:type="dxa"/>
          </w:tcPr>
          <w:p w14:paraId="20007545" w14:textId="4CBB0FE2"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C9F8A7E" w14:textId="3F5D3DA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F90E6FB" w14:textId="77777777" w:rsidR="00061706" w:rsidRDefault="00061706" w:rsidP="00061706">
            <w:pPr>
              <w:spacing w:after="60" w:line="240" w:lineRule="auto"/>
              <w:jc w:val="left"/>
              <w:rPr>
                <w:rFonts w:ascii="Arial" w:hAnsi="Arial" w:cs="Arial"/>
              </w:rPr>
            </w:pPr>
          </w:p>
        </w:tc>
      </w:tr>
    </w:tbl>
    <w:p w14:paraId="04A50E28" w14:textId="77777777" w:rsidR="00BB3DFE" w:rsidRDefault="00BB3DFE">
      <w:pPr>
        <w:jc w:val="left"/>
        <w:rPr>
          <w:rFonts w:ascii="Arial" w:hAnsi="Arial" w:cs="Arial"/>
        </w:rPr>
      </w:pPr>
    </w:p>
    <w:p w14:paraId="4B1CBA38" w14:textId="2F795E70" w:rsidR="00BB3DFE" w:rsidRDefault="005778E6" w:rsidP="005778E6">
      <w:pPr>
        <w:pStyle w:val="Heading2"/>
        <w:numPr>
          <w:ilvl w:val="0"/>
          <w:numId w:val="0"/>
        </w:numPr>
        <w:ind w:left="432" w:hanging="432"/>
      </w:pPr>
      <w:proofErr w:type="gramStart"/>
      <w:r>
        <w:t>3.9  Further</w:t>
      </w:r>
      <w:proofErr w:type="gramEnd"/>
      <w:r>
        <w:t xml:space="preserve"> discussion </w:t>
      </w:r>
    </w:p>
    <w:p w14:paraId="6F3BAD91" w14:textId="4CFD353A" w:rsidR="005778E6" w:rsidRPr="001C65C3" w:rsidRDefault="001C65C3" w:rsidP="005778E6">
      <w:pPr>
        <w:rPr>
          <w:b/>
          <w:bCs/>
          <w:kern w:val="0"/>
          <w:sz w:val="22"/>
        </w:rPr>
      </w:pPr>
      <w:r>
        <w:rPr>
          <w:b/>
          <w:bCs/>
        </w:rPr>
        <w:t>Company f</w:t>
      </w:r>
      <w:r w:rsidRPr="001C65C3">
        <w:rPr>
          <w:b/>
          <w:bCs/>
        </w:rPr>
        <w:t>eedback on the proposals form the summary above:</w:t>
      </w:r>
    </w:p>
    <w:p w14:paraId="0B6CCDBC"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Proposal 0: Workplan in R3-225357 to be marked as “noted”.</w:t>
      </w:r>
    </w:p>
    <w:p w14:paraId="7E1D8251" w14:textId="77777777" w:rsidR="001C65C3" w:rsidRDefault="001C65C3" w:rsidP="005778E6">
      <w:pPr>
        <w:rPr>
          <w:rFonts w:ascii="Arial" w:hAnsi="Arial" w:cs="Arial"/>
          <w:b/>
          <w:bCs/>
          <w:color w:val="00B050"/>
          <w:sz w:val="20"/>
          <w:szCs w:val="20"/>
          <w:lang w:eastAsia="ja-JP"/>
        </w:rPr>
      </w:pPr>
    </w:p>
    <w:p w14:paraId="74FB0A4C" w14:textId="15F1F3AA"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5DC6E9D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3069EA0" w14:textId="77777777" w:rsidR="005778E6" w:rsidRDefault="005778E6" w:rsidP="005778E6">
      <w:pPr>
        <w:rPr>
          <w:rFonts w:ascii="Arial" w:hAnsi="Arial" w:cs="Arial"/>
          <w:b/>
          <w:bCs/>
          <w:color w:val="00B050"/>
          <w:sz w:val="20"/>
          <w:szCs w:val="20"/>
          <w:lang w:eastAsia="ja-JP"/>
        </w:rPr>
      </w:pPr>
    </w:p>
    <w:p w14:paraId="200023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4066D0D0"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OAM-configuration and OAM-connectivity for roaming mobile IAB-nodes have not been discussed.”</w:t>
      </w:r>
    </w:p>
    <w:p w14:paraId="43659148"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FF0000"/>
          <w:sz w:val="20"/>
          <w:szCs w:val="20"/>
          <w:lang w:eastAsia="ja-JP"/>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perhaps insert “Therefore,” at the beginning of 2</w:t>
      </w:r>
      <w:r>
        <w:rPr>
          <w:rFonts w:ascii="Arial" w:eastAsia="Times New Roman" w:hAnsi="Arial" w:cs="Arial"/>
          <w:color w:val="FF0000"/>
          <w:sz w:val="20"/>
          <w:szCs w:val="20"/>
          <w:vertAlign w:val="superscript"/>
          <w:lang w:eastAsia="ja-JP"/>
        </w:rPr>
        <w:t>nd</w:t>
      </w:r>
      <w:r>
        <w:rPr>
          <w:rFonts w:ascii="Arial" w:eastAsia="Times New Roman" w:hAnsi="Arial" w:cs="Arial"/>
          <w:color w:val="FF0000"/>
          <w:sz w:val="20"/>
          <w:szCs w:val="20"/>
          <w:lang w:eastAsia="ja-JP"/>
        </w:rPr>
        <w:t xml:space="preserve"> sentence, due to the causal relation between the sentences. </w:t>
      </w:r>
    </w:p>
    <w:p w14:paraId="2A834934" w14:textId="77777777" w:rsidR="005778E6" w:rsidRDefault="005778E6" w:rsidP="005778E6">
      <w:pPr>
        <w:rPr>
          <w:rFonts w:ascii="Arial" w:eastAsiaTheme="minorHAnsi" w:hAnsi="Arial" w:cs="Arial"/>
          <w:b/>
          <w:bCs/>
          <w:color w:val="00B050"/>
          <w:sz w:val="20"/>
          <w:szCs w:val="20"/>
          <w:lang w:eastAsia="ja-JP"/>
        </w:rPr>
      </w:pPr>
    </w:p>
    <w:p w14:paraId="099C25C3"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2 on the mobile IAB-node’s NCGI/TAC: </w:t>
      </w:r>
    </w:p>
    <w:p w14:paraId="4661637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“The mobile IAB-node’s NCGI does not have to change during partial </w:t>
      </w:r>
      <w:proofErr w:type="gramStart"/>
      <w:r>
        <w:rPr>
          <w:rFonts w:ascii="Arial" w:hAnsi="Arial" w:cs="Arial"/>
          <w:b/>
          <w:bCs/>
          <w:color w:val="00B050"/>
          <w:sz w:val="20"/>
          <w:szCs w:val="20"/>
        </w:rPr>
        <w:t>migration</w:t>
      </w:r>
      <w:proofErr w:type="gramEnd"/>
      <w:r>
        <w:rPr>
          <w:rFonts w:ascii="Arial" w:hAnsi="Arial" w:cs="Arial"/>
          <w:b/>
          <w:bCs/>
          <w:color w:val="00B050"/>
          <w:sz w:val="20"/>
          <w:szCs w:val="20"/>
        </w:rPr>
        <w:t xml:space="preserve"> but it has to change during full migration.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p>
    <w:p w14:paraId="2131737F"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w:t>
      </w:r>
      <w:r>
        <w:rPr>
          <w:rFonts w:ascii="Arial" w:eastAsia="Times New Roman" w:hAnsi="Arial" w:cs="Arial"/>
          <w:b/>
          <w:bCs/>
          <w:color w:val="FF0000"/>
          <w:sz w:val="20"/>
          <w:szCs w:val="20"/>
          <w:lang w:eastAsia="ja-JP"/>
        </w:rPr>
        <w:t xml:space="preserve"> </w:t>
      </w:r>
      <w:r>
        <w:rPr>
          <w:rFonts w:ascii="Arial" w:eastAsia="Times New Roman" w:hAnsi="Arial" w:cs="Arial"/>
          <w:color w:val="FF0000"/>
          <w:sz w:val="20"/>
          <w:szCs w:val="20"/>
          <w:lang w:eastAsia="ja-JP"/>
        </w:rPr>
        <w:t xml:space="preserve">“during full migration” -&gt; “during </w:t>
      </w:r>
      <w:proofErr w:type="spellStart"/>
      <w:r>
        <w:rPr>
          <w:rFonts w:ascii="Arial" w:eastAsia="Times New Roman" w:hAnsi="Arial" w:cs="Arial"/>
          <w:color w:val="FF0000"/>
          <w:sz w:val="20"/>
          <w:szCs w:val="20"/>
          <w:lang w:eastAsia="ja-JP"/>
        </w:rPr>
        <w:t>mIAB</w:t>
      </w:r>
      <w:proofErr w:type="spellEnd"/>
      <w:r>
        <w:rPr>
          <w:rFonts w:ascii="Arial" w:eastAsia="Times New Roman" w:hAnsi="Arial" w:cs="Arial"/>
          <w:color w:val="FF0000"/>
          <w:sz w:val="20"/>
          <w:szCs w:val="20"/>
          <w:lang w:eastAsia="ja-JP"/>
        </w:rPr>
        <w:t>-DU inter-donor migration”.</w:t>
      </w:r>
    </w:p>
    <w:p w14:paraId="01288983"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7030A0"/>
          <w:sz w:val="20"/>
          <w:szCs w:val="20"/>
        </w:rPr>
        <w:lastRenderedPageBreak/>
        <w:t>[Huawei]: not sure SA2 can understand the terminology “partial migration” “full migration/IAB-DU inter-donor migration” used in R3.</w:t>
      </w:r>
    </w:p>
    <w:p w14:paraId="0B3006D0"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ED7D31"/>
          <w:sz w:val="20"/>
          <w:szCs w:val="20"/>
        </w:rPr>
      </w:pPr>
      <w:r>
        <w:rPr>
          <w:rFonts w:ascii="Arial" w:eastAsia="Times New Roman" w:hAnsi="Arial" w:cs="Arial"/>
          <w:b/>
          <w:bCs/>
          <w:color w:val="ED7D31"/>
          <w:sz w:val="20"/>
          <w:szCs w:val="20"/>
          <w:lang w:eastAsia="ja-JP"/>
        </w:rPr>
        <w:t>Xiaomi: share same concern as HW, how about either we add “where the IAB-donor of the IAB-MT is changed while the IAB-donor of IAB-DU is unchanged” after “partial migration” and add “where the IAB-donor of the IAB-DU is changed” after “full migration/IAB-DU inter-donor migration”, or we just simply states that “</w:t>
      </w:r>
      <w:r>
        <w:rPr>
          <w:rFonts w:ascii="Arial" w:eastAsia="Times New Roman" w:hAnsi="Arial" w:cs="Arial"/>
          <w:b/>
          <w:bCs/>
          <w:color w:val="ED7D31"/>
          <w:sz w:val="20"/>
          <w:szCs w:val="20"/>
        </w:rPr>
        <w:t>The mobile IAB-node’s NCGI will be changed if the IAB-donor of the IAB-DU is changed</w:t>
      </w:r>
      <w:r>
        <w:rPr>
          <w:rFonts w:ascii="Arial" w:eastAsia="Times New Roman" w:hAnsi="Arial" w:cs="Arial"/>
          <w:b/>
          <w:bCs/>
          <w:color w:val="ED7D31"/>
          <w:sz w:val="20"/>
          <w:szCs w:val="20"/>
          <w:lang w:eastAsia="ja-JP"/>
        </w:rPr>
        <w:t>”</w:t>
      </w:r>
    </w:p>
    <w:p w14:paraId="4C821116" w14:textId="77777777" w:rsidR="005778E6" w:rsidRDefault="005778E6" w:rsidP="005778E6">
      <w:pPr>
        <w:rPr>
          <w:rFonts w:ascii="Arial" w:eastAsiaTheme="minorHAnsi" w:hAnsi="Arial" w:cs="Arial"/>
          <w:b/>
          <w:bCs/>
          <w:color w:val="00B050"/>
          <w:sz w:val="20"/>
          <w:szCs w:val="20"/>
        </w:rPr>
      </w:pPr>
      <w:r>
        <w:rPr>
          <w:b/>
          <w:bCs/>
        </w:rPr>
        <w:t> [Nokia]: For NCGI part, suggest a simple sentence “</w:t>
      </w:r>
      <w:r>
        <w:rPr>
          <w:rFonts w:ascii="Arial" w:hAnsi="Arial" w:cs="Arial"/>
          <w:b/>
          <w:bCs/>
          <w:color w:val="00B050"/>
          <w:sz w:val="20"/>
          <w:szCs w:val="20"/>
        </w:rPr>
        <w:t xml:space="preserve">“The mobile IAB-node’s NCGI </w:t>
      </w:r>
      <w:r>
        <w:rPr>
          <w:rFonts w:ascii="Arial" w:hAnsi="Arial" w:cs="Arial"/>
          <w:b/>
          <w:bCs/>
          <w:color w:val="00B050"/>
          <w:sz w:val="20"/>
          <w:szCs w:val="20"/>
          <w:u w:val="single"/>
        </w:rPr>
        <w:t xml:space="preserve">is only changed when the F1 termination node of the IAB-DU is changed </w:t>
      </w:r>
      <w:r>
        <w:rPr>
          <w:rFonts w:ascii="Arial" w:hAnsi="Arial" w:cs="Arial"/>
          <w:b/>
          <w:bCs/>
          <w:strike/>
          <w:color w:val="00B050"/>
          <w:sz w:val="20"/>
          <w:szCs w:val="20"/>
        </w:rPr>
        <w:t xml:space="preserve">does not have to change during partial </w:t>
      </w:r>
      <w:proofErr w:type="gramStart"/>
      <w:r>
        <w:rPr>
          <w:rFonts w:ascii="Arial" w:hAnsi="Arial" w:cs="Arial"/>
          <w:b/>
          <w:bCs/>
          <w:strike/>
          <w:color w:val="00B050"/>
          <w:sz w:val="20"/>
          <w:szCs w:val="20"/>
        </w:rPr>
        <w:t>migration</w:t>
      </w:r>
      <w:proofErr w:type="gramEnd"/>
      <w:r>
        <w:rPr>
          <w:rFonts w:ascii="Arial" w:hAnsi="Arial" w:cs="Arial"/>
          <w:b/>
          <w:bCs/>
          <w:strike/>
          <w:color w:val="00B050"/>
          <w:sz w:val="20"/>
          <w:szCs w:val="20"/>
        </w:rPr>
        <w:t xml:space="preserve"> but it has to change during full migration</w:t>
      </w:r>
      <w:r>
        <w:rPr>
          <w:rFonts w:ascii="Arial" w:hAnsi="Arial" w:cs="Arial"/>
          <w:b/>
          <w:bCs/>
          <w:color w:val="00B050"/>
          <w:sz w:val="20"/>
          <w:szCs w:val="20"/>
        </w:rPr>
        <w:t xml:space="preserve">.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r>
        <w:rPr>
          <w:b/>
          <w:bCs/>
        </w:rPr>
        <w:t>”</w:t>
      </w:r>
    </w:p>
    <w:p w14:paraId="1C9ABDEF" w14:textId="77777777" w:rsidR="005778E6" w:rsidRDefault="005778E6" w:rsidP="005778E6">
      <w:pPr>
        <w:ind w:left="360"/>
        <w:rPr>
          <w:rFonts w:ascii="Arial" w:hAnsi="Arial" w:cs="Arial"/>
          <w:b/>
          <w:bCs/>
          <w:color w:val="00B050"/>
          <w:sz w:val="20"/>
          <w:szCs w:val="20"/>
        </w:rPr>
      </w:pPr>
    </w:p>
    <w:p w14:paraId="7775460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177E7741" w14:textId="77777777" w:rsidR="005778E6" w:rsidRDefault="005778E6" w:rsidP="005778E6">
      <w:pPr>
        <w:rPr>
          <w:rFonts w:ascii="Arial" w:hAnsi="Arial" w:cs="Arial"/>
          <w:b/>
          <w:bCs/>
          <w:color w:val="00B050"/>
          <w:sz w:val="20"/>
          <w:szCs w:val="20"/>
          <w:lang w:eastAsia="ja-JP"/>
        </w:rPr>
      </w:pPr>
    </w:p>
    <w:p w14:paraId="69B1A904"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3 on the support of NGAP messages containing information of multiple UE contexts: </w:t>
      </w:r>
    </w:p>
    <w:p w14:paraId="5FADE554"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D43B06B" w14:textId="77777777" w:rsidR="005778E6" w:rsidRDefault="005778E6" w:rsidP="005778E6">
      <w:pPr>
        <w:rPr>
          <w:rFonts w:ascii="Arial" w:hAnsi="Arial" w:cs="Arial"/>
          <w:b/>
          <w:bCs/>
          <w:color w:val="00B050"/>
          <w:sz w:val="20"/>
          <w:szCs w:val="20"/>
        </w:rPr>
      </w:pPr>
    </w:p>
    <w:p w14:paraId="18D3B7BD"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677A7322" w14:textId="77777777" w:rsidR="005778E6" w:rsidRDefault="005778E6" w:rsidP="005778E6">
      <w:pPr>
        <w:rPr>
          <w:rFonts w:ascii="Arial" w:hAnsi="Arial" w:cs="Arial"/>
          <w:sz w:val="20"/>
          <w:szCs w:val="20"/>
          <w:lang w:eastAsia="en-US"/>
        </w:rPr>
      </w:pPr>
    </w:p>
    <w:p w14:paraId="5F9FC028"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0E9BB273"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“IAB-node roaming was not discussed in Rel-16/17, and it is out-of-scope in Rel-18. RAN3 can therefore neither confirm nor preclude whether the integration/inter-donor-migration procedures will work in a VPLMN.”</w:t>
      </w:r>
    </w:p>
    <w:p w14:paraId="0619992F" w14:textId="77777777" w:rsidR="005778E6" w:rsidRDefault="005778E6" w:rsidP="005778E6">
      <w:pPr>
        <w:pStyle w:val="ListParagraph"/>
        <w:numPr>
          <w:ilvl w:val="0"/>
          <w:numId w:val="6"/>
        </w:numPr>
        <w:spacing w:after="6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the opposite of “confirm” is “deny”, rather than “preclude”.</w:t>
      </w:r>
    </w:p>
    <w:p w14:paraId="1F16446B" w14:textId="77777777" w:rsidR="005778E6" w:rsidRDefault="005778E6" w:rsidP="005778E6">
      <w:pPr>
        <w:spacing w:after="60"/>
        <w:rPr>
          <w:rFonts w:ascii="Arial" w:eastAsiaTheme="minorHAnsi" w:hAnsi="Arial" w:cs="Arial"/>
          <w:b/>
          <w:bCs/>
          <w:color w:val="00B050"/>
          <w:sz w:val="20"/>
          <w:szCs w:val="20"/>
        </w:rPr>
      </w:pPr>
    </w:p>
    <w:p w14:paraId="344B7405"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4DAEB1AB"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41E2BC6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 “the IAB node is “mobile</w:t>
      </w:r>
      <w:proofErr w:type="gramStart"/>
      <w:r>
        <w:rPr>
          <w:rFonts w:ascii="Arial" w:eastAsia="Times New Roman" w:hAnsi="Arial" w:cs="Arial"/>
          <w:color w:val="FF0000"/>
          <w:sz w:val="20"/>
          <w:szCs w:val="20"/>
          <w:lang w:eastAsia="ja-JP"/>
        </w:rPr>
        <w:t>” ”</w:t>
      </w:r>
      <w:proofErr w:type="gramEnd"/>
      <w:r>
        <w:rPr>
          <w:rFonts w:ascii="Arial" w:eastAsia="Times New Roman" w:hAnsi="Arial" w:cs="Arial"/>
          <w:color w:val="FF0000"/>
          <w:sz w:val="20"/>
          <w:szCs w:val="20"/>
          <w:lang w:eastAsia="ja-JP"/>
        </w:rPr>
        <w:t xml:space="preserve"> -&gt; “the IAB node is a mobile IAB-node ”.</w:t>
      </w:r>
    </w:p>
    <w:p w14:paraId="32624F46" w14:textId="77777777" w:rsidR="005778E6" w:rsidRDefault="005778E6" w:rsidP="005778E6">
      <w:pPr>
        <w:rPr>
          <w:rFonts w:ascii="Arial" w:eastAsiaTheme="minorHAnsi" w:hAnsi="Arial" w:cs="Arial"/>
          <w:b/>
          <w:bCs/>
          <w:color w:val="00B050"/>
          <w:sz w:val="20"/>
          <w:szCs w:val="20"/>
        </w:rPr>
      </w:pPr>
    </w:p>
    <w:p w14:paraId="00880F71"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w:t>
      </w:r>
      <w:r>
        <w:rPr>
          <w:rFonts w:ascii="Arial" w:hAnsi="Arial" w:cs="Arial"/>
          <w:b/>
          <w:bCs/>
          <w:color w:val="00B050"/>
          <w:sz w:val="20"/>
          <w:szCs w:val="20"/>
        </w:rPr>
        <w:lastRenderedPageBreak/>
        <w:t xml:space="preserve">location: </w:t>
      </w:r>
    </w:p>
    <w:p w14:paraId="7EC521D0"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“RAN3 confirms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 Enhancements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Such discussion, if conducted, might require coordination with RAN2.”</w:t>
      </w:r>
    </w:p>
    <w:p w14:paraId="6BAF1881" w14:textId="77777777" w:rsidR="005778E6" w:rsidRDefault="005778E6" w:rsidP="005778E6">
      <w:pPr>
        <w:spacing w:after="60"/>
        <w:rPr>
          <w:rFonts w:ascii="Arial" w:hAnsi="Arial" w:cs="Arial"/>
          <w:b/>
          <w:bCs/>
          <w:color w:val="00B050"/>
          <w:sz w:val="20"/>
          <w:szCs w:val="20"/>
        </w:rPr>
      </w:pPr>
    </w:p>
    <w:p w14:paraId="374C007A"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7030A0"/>
          <w:sz w:val="20"/>
          <w:szCs w:val="20"/>
        </w:rPr>
      </w:pPr>
      <w:r>
        <w:rPr>
          <w:rFonts w:ascii="Arial" w:eastAsia="Times New Roman" w:hAnsi="Arial" w:cs="Arial"/>
          <w:b/>
          <w:bCs/>
          <w:color w:val="7030A0"/>
          <w:sz w:val="20"/>
          <w:szCs w:val="20"/>
        </w:rPr>
        <w:t xml:space="preserve">[Huawei]: </w:t>
      </w:r>
      <w:r>
        <w:rPr>
          <w:rFonts w:ascii="Arial" w:eastAsia="Times New Roman" w:hAnsi="Arial" w:cs="Arial"/>
          <w:color w:val="7030A0"/>
          <w:sz w:val="20"/>
          <w:szCs w:val="20"/>
        </w:rPr>
        <w:t xml:space="preserve">Disagree P6, because the RAN3 </w:t>
      </w:r>
      <w:r>
        <w:rPr>
          <w:rFonts w:ascii="Arial" w:eastAsia="Times New Roman" w:hAnsi="Arial" w:cs="Arial"/>
          <w:color w:val="7030A0"/>
          <w:sz w:val="20"/>
          <w:szCs w:val="20"/>
          <w:u w:val="single"/>
        </w:rPr>
        <w:t>has not discussed</w:t>
      </w:r>
      <w:r>
        <w:rPr>
          <w:rFonts w:ascii="Arial" w:eastAsia="Times New Roman" w:hAnsi="Arial" w:cs="Arial"/>
          <w:color w:val="7030A0"/>
          <w:sz w:val="20"/>
          <w:szCs w:val="20"/>
        </w:rPr>
        <w:t xml:space="preserve"> whether </w:t>
      </w:r>
      <w:proofErr w:type="spellStart"/>
      <w:r>
        <w:rPr>
          <w:rFonts w:ascii="Arial" w:eastAsia="Times New Roman" w:hAnsi="Arial" w:cs="Arial"/>
          <w:color w:val="7030A0"/>
          <w:sz w:val="20"/>
          <w:szCs w:val="20"/>
        </w:rPr>
        <w:t>NRPPa</w:t>
      </w:r>
      <w:proofErr w:type="spellEnd"/>
      <w:r>
        <w:rPr>
          <w:rFonts w:ascii="Arial" w:eastAsia="Times New Roman" w:hAnsi="Arial" w:cs="Arial"/>
          <w:color w:val="7030A0"/>
          <w:sz w:val="20"/>
          <w:szCs w:val="20"/>
        </w:rPr>
        <w:t xml:space="preserve"> procedure could be used to obtain the location of the mobile IAB-node’s TRP, and whether </w:t>
      </w:r>
      <w:proofErr w:type="spellStart"/>
      <w:r>
        <w:rPr>
          <w:rFonts w:ascii="Arial" w:eastAsia="Times New Roman" w:hAnsi="Arial" w:cs="Arial"/>
          <w:color w:val="7030A0"/>
          <w:sz w:val="20"/>
          <w:szCs w:val="20"/>
        </w:rPr>
        <w:t>gNB</w:t>
      </w:r>
      <w:proofErr w:type="spellEnd"/>
      <w:r>
        <w:rPr>
          <w:rFonts w:ascii="Arial" w:eastAsia="Times New Roman" w:hAnsi="Arial" w:cs="Arial"/>
          <w:color w:val="7030A0"/>
          <w:sz w:val="20"/>
          <w:szCs w:val="20"/>
        </w:rPr>
        <w:t xml:space="preserve"> will use the </w:t>
      </w:r>
      <w:proofErr w:type="spellStart"/>
      <w:r>
        <w:rPr>
          <w:rFonts w:ascii="Arial" w:eastAsia="Times New Roman" w:hAnsi="Arial" w:cs="Arial"/>
          <w:color w:val="7030A0"/>
          <w:sz w:val="20"/>
          <w:szCs w:val="20"/>
        </w:rPr>
        <w:t>NRPPa</w:t>
      </w:r>
      <w:proofErr w:type="spellEnd"/>
      <w:r>
        <w:rPr>
          <w:rFonts w:ascii="Arial" w:eastAsia="Times New Roman" w:hAnsi="Arial" w:cs="Arial"/>
          <w:color w:val="7030A0"/>
          <w:sz w:val="20"/>
          <w:szCs w:val="20"/>
        </w:rPr>
        <w:t xml:space="preserve"> procedure to indicate that the TRP is mobile and that the TRP’s reference point is a mobile IAB-node.” so, we suggest the </w:t>
      </w:r>
      <w:proofErr w:type="gramStart"/>
      <w:r>
        <w:rPr>
          <w:rFonts w:ascii="Arial" w:eastAsia="Times New Roman" w:hAnsi="Arial" w:cs="Arial"/>
          <w:color w:val="7030A0"/>
          <w:sz w:val="20"/>
          <w:szCs w:val="20"/>
        </w:rPr>
        <w:t>rewording  to</w:t>
      </w:r>
      <w:proofErr w:type="gramEnd"/>
      <w:r>
        <w:rPr>
          <w:rFonts w:ascii="Arial" w:eastAsia="Times New Roman" w:hAnsi="Arial" w:cs="Arial"/>
          <w:color w:val="7030A0"/>
          <w:sz w:val="20"/>
          <w:szCs w:val="20"/>
        </w:rPr>
        <w:t xml:space="preserve"> reflect the real status</w:t>
      </w:r>
      <w:r>
        <w:rPr>
          <w:rFonts w:ascii="Arial" w:eastAsia="Times New Roman" w:hAnsi="Arial" w:cs="Arial"/>
          <w:b/>
          <w:bCs/>
          <w:color w:val="7030A0"/>
          <w:sz w:val="20"/>
          <w:szCs w:val="20"/>
        </w:rPr>
        <w:t>:</w:t>
      </w:r>
      <w:r>
        <w:rPr>
          <w:rFonts w:eastAsia="Times New Roman"/>
          <w:color w:val="7030A0"/>
        </w:rPr>
        <w:t xml:space="preserve"> </w:t>
      </w:r>
    </w:p>
    <w:p w14:paraId="79BB2CA5" w14:textId="77777777" w:rsidR="005778E6" w:rsidRDefault="005778E6" w:rsidP="005778E6">
      <w:pPr>
        <w:pStyle w:val="ListParagraph"/>
        <w:numPr>
          <w:ilvl w:val="1"/>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00B050"/>
          <w:sz w:val="20"/>
          <w:szCs w:val="20"/>
        </w:rPr>
        <w:t xml:space="preserve">“RAN3 </w:t>
      </w:r>
      <w:r>
        <w:rPr>
          <w:rFonts w:ascii="Arial" w:eastAsia="Times New Roman" w:hAnsi="Arial" w:cs="Arial"/>
          <w:b/>
          <w:bCs/>
          <w:strike/>
          <w:color w:val="00B050"/>
          <w:sz w:val="20"/>
          <w:szCs w:val="20"/>
        </w:rPr>
        <w:t>confirms that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has not discussed whether</w:t>
      </w:r>
      <w:r>
        <w:rPr>
          <w:rFonts w:ascii="Arial" w:eastAsia="Times New Roman" w:hAnsi="Arial" w:cs="Arial"/>
          <w:b/>
          <w:bCs/>
          <w:color w:val="00B050"/>
          <w:sz w:val="20"/>
          <w:szCs w:val="20"/>
        </w:rPr>
        <w:t xml:space="preserv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could be used to obtain the location of the mobile IAB-node’s TRP</w:t>
      </w:r>
      <w:r>
        <w:rPr>
          <w:rFonts w:ascii="Arial" w:eastAsia="Times New Roman" w:hAnsi="Arial" w:cs="Arial"/>
          <w:b/>
          <w:bCs/>
          <w:strike/>
          <w:color w:val="00B050"/>
          <w:sz w:val="20"/>
          <w:szCs w:val="20"/>
        </w:rPr>
        <w:t>. Enhancements to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and whether the</w:t>
      </w:r>
      <w:r>
        <w:rPr>
          <w:rFonts w:ascii="Arial" w:eastAsia="Times New Roman" w:hAnsi="Arial" w:cs="Arial"/>
          <w:b/>
          <w:bCs/>
          <w:color w:val="00B050"/>
          <w:sz w:val="20"/>
          <w:szCs w:val="20"/>
        </w:rPr>
        <w:t xml:space="preserv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w:t>
      </w:r>
      <w:r>
        <w:rPr>
          <w:rFonts w:ascii="Arial" w:eastAsia="Times New Roman" w:hAnsi="Arial" w:cs="Arial"/>
          <w:b/>
          <w:bCs/>
          <w:strike/>
          <w:color w:val="00B050"/>
          <w:sz w:val="20"/>
          <w:szCs w:val="20"/>
        </w:rPr>
        <w:t>may be needed</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can be used to</w:t>
      </w:r>
      <w:r>
        <w:rPr>
          <w:rFonts w:ascii="Arial" w:eastAsia="Times New Roman" w:hAnsi="Arial" w:cs="Arial"/>
          <w:b/>
          <w:bCs/>
          <w:color w:val="00B050"/>
          <w:sz w:val="20"/>
          <w:szCs w:val="20"/>
        </w:rPr>
        <w:t xml:space="preserve"> indicate that the TRP is mobile and that the TRP’s reference point is a mobile IAB-node. RAN3 is presently not discussing whether and how the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can be used for the positioning of UEs that are served by a mobile IAB-node.</w:t>
      </w:r>
      <w:r>
        <w:rPr>
          <w:rFonts w:ascii="Arial" w:eastAsia="Times New Roman" w:hAnsi="Arial" w:cs="Arial"/>
          <w:b/>
          <w:bCs/>
          <w:sz w:val="20"/>
          <w:szCs w:val="20"/>
        </w:rPr>
        <w:t xml:space="preserve"> </w:t>
      </w:r>
      <w:r>
        <w:rPr>
          <w:rFonts w:ascii="Arial" w:eastAsia="Times New Roman" w:hAnsi="Arial" w:cs="Arial"/>
          <w:b/>
          <w:bCs/>
          <w:color w:val="7030A0"/>
          <w:sz w:val="20"/>
          <w:szCs w:val="20"/>
          <w:u w:val="single"/>
        </w:rPr>
        <w:t>The positioning is out of scope in Rel-18 mobile IAB.</w:t>
      </w:r>
      <w:r>
        <w:rPr>
          <w:rFonts w:ascii="Arial" w:eastAsia="Times New Roman" w:hAnsi="Arial" w:cs="Arial"/>
          <w:b/>
          <w:bCs/>
          <w:color w:val="00B050"/>
          <w:sz w:val="20"/>
          <w:szCs w:val="20"/>
        </w:rPr>
        <w:t xml:space="preserve"> </w:t>
      </w:r>
      <w:r>
        <w:rPr>
          <w:rFonts w:ascii="Arial" w:eastAsia="Times New Roman" w:hAnsi="Arial" w:cs="Arial"/>
          <w:b/>
          <w:bCs/>
          <w:strike/>
          <w:color w:val="00B050"/>
          <w:sz w:val="20"/>
          <w:szCs w:val="20"/>
        </w:rPr>
        <w:t>Such discussion, if conducted, might require coordination with RAN2.</w:t>
      </w:r>
      <w:r>
        <w:rPr>
          <w:rFonts w:ascii="Arial" w:eastAsia="Times New Roman" w:hAnsi="Arial" w:cs="Arial"/>
          <w:b/>
          <w:bCs/>
          <w:color w:val="00B050"/>
          <w:sz w:val="20"/>
          <w:szCs w:val="20"/>
        </w:rPr>
        <w:t>”</w:t>
      </w:r>
    </w:p>
    <w:p w14:paraId="1CACBE77" w14:textId="77777777" w:rsidR="005778E6" w:rsidRDefault="005778E6" w:rsidP="005778E6">
      <w:pPr>
        <w:pStyle w:val="ListParagraph"/>
        <w:numPr>
          <w:ilvl w:val="0"/>
          <w:numId w:val="6"/>
        </w:numPr>
        <w:spacing w:after="0" w:line="240" w:lineRule="auto"/>
        <w:ind w:firstLineChars="0"/>
        <w:rPr>
          <w:rFonts w:ascii="Calibri" w:eastAsia="Times New Roman" w:hAnsi="Calibri" w:cs="Calibri"/>
          <w:b/>
          <w:bCs/>
          <w:color w:val="ED7D31"/>
          <w:sz w:val="22"/>
          <w:szCs w:val="22"/>
        </w:rPr>
      </w:pPr>
      <w:r>
        <w:rPr>
          <w:rFonts w:eastAsia="Times New Roman"/>
          <w:b/>
          <w:bCs/>
          <w:color w:val="ED7D31"/>
        </w:rPr>
        <w:t xml:space="preserve">[Xiaomi] prefer the original wording, </w:t>
      </w:r>
      <w:proofErr w:type="gramStart"/>
      <w:r>
        <w:rPr>
          <w:rFonts w:eastAsia="Times New Roman"/>
          <w:b/>
          <w:bCs/>
          <w:color w:val="ED7D31"/>
        </w:rPr>
        <w:t>If</w:t>
      </w:r>
      <w:proofErr w:type="gramEnd"/>
      <w:r>
        <w:rPr>
          <w:rFonts w:eastAsia="Times New Roman"/>
          <w:b/>
          <w:bCs/>
          <w:color w:val="ED7D31"/>
        </w:rPr>
        <w:t xml:space="preserve"> needed, </w:t>
      </w:r>
      <w:proofErr w:type="spellStart"/>
      <w:r>
        <w:rPr>
          <w:rFonts w:eastAsia="Times New Roman"/>
          <w:b/>
          <w:bCs/>
          <w:color w:val="ED7D31"/>
        </w:rPr>
        <w:t>gNB</w:t>
      </w:r>
      <w:proofErr w:type="spellEnd"/>
      <w:r>
        <w:rPr>
          <w:rFonts w:eastAsia="Times New Roman"/>
          <w:b/>
          <w:bCs/>
          <w:color w:val="ED7D31"/>
        </w:rPr>
        <w:t xml:space="preserve"> can only use </w:t>
      </w:r>
      <w:proofErr w:type="spellStart"/>
      <w:r>
        <w:rPr>
          <w:rFonts w:eastAsia="Times New Roman"/>
          <w:b/>
          <w:bCs/>
          <w:color w:val="ED7D31"/>
        </w:rPr>
        <w:t>NRPPa</w:t>
      </w:r>
      <w:proofErr w:type="spellEnd"/>
      <w:r>
        <w:rPr>
          <w:rFonts w:eastAsia="Times New Roman"/>
          <w:b/>
          <w:bCs/>
          <w:color w:val="ED7D31"/>
        </w:rPr>
        <w:t xml:space="preserve"> procedure to indicate the TRP is mobile to LMF, there’s no other possibilities. Besides, the “could” is used in the original proposal which reflects the discussion and situation.</w:t>
      </w:r>
    </w:p>
    <w:p w14:paraId="2A138CE9" w14:textId="77777777" w:rsidR="005778E6" w:rsidRDefault="005778E6" w:rsidP="005778E6">
      <w:pPr>
        <w:pStyle w:val="ListParagraph"/>
        <w:numPr>
          <w:ilvl w:val="0"/>
          <w:numId w:val="6"/>
        </w:numPr>
        <w:spacing w:after="0" w:line="240" w:lineRule="auto"/>
        <w:ind w:firstLineChars="0"/>
        <w:rPr>
          <w:rFonts w:ascii="DengXian" w:eastAsia="DengXian" w:hAnsi="DengXian"/>
          <w:b/>
          <w:bCs/>
          <w:color w:val="7030A0"/>
          <w:sz w:val="21"/>
          <w:szCs w:val="21"/>
        </w:rPr>
      </w:pPr>
      <w:r>
        <w:rPr>
          <w:rFonts w:ascii="DengXian" w:eastAsia="DengXian" w:hAnsi="DengXian" w:hint="eastAsia"/>
          <w:b/>
          <w:bCs/>
          <w:color w:val="7030A0"/>
          <w:sz w:val="21"/>
          <w:szCs w:val="21"/>
        </w:rPr>
        <w:t>[Huawei 2]: It is not true “</w:t>
      </w:r>
      <w:proofErr w:type="spellStart"/>
      <w:r>
        <w:rPr>
          <w:rFonts w:eastAsia="Times New Roman"/>
          <w:b/>
          <w:bCs/>
          <w:color w:val="ED7D31"/>
        </w:rPr>
        <w:t>gNB</w:t>
      </w:r>
      <w:proofErr w:type="spellEnd"/>
      <w:r>
        <w:rPr>
          <w:rFonts w:eastAsia="Times New Roman"/>
          <w:b/>
          <w:bCs/>
          <w:color w:val="ED7D31"/>
        </w:rPr>
        <w:t xml:space="preserve"> can only use </w:t>
      </w:r>
      <w:proofErr w:type="spellStart"/>
      <w:r>
        <w:rPr>
          <w:rFonts w:eastAsia="Times New Roman"/>
          <w:b/>
          <w:bCs/>
          <w:color w:val="ED7D31"/>
        </w:rPr>
        <w:t>NRPPa</w:t>
      </w:r>
      <w:proofErr w:type="spellEnd"/>
      <w:r>
        <w:rPr>
          <w:rFonts w:eastAsia="Times New Roman"/>
          <w:b/>
          <w:bCs/>
          <w:color w:val="ED7D31"/>
        </w:rPr>
        <w:t xml:space="preserve"> procedure to indicate the TRP is mobile to LMF, there’s no other possibilities</w:t>
      </w:r>
      <w:r>
        <w:rPr>
          <w:rFonts w:ascii="DengXian" w:eastAsia="DengXian" w:hAnsi="DengXian" w:hint="eastAsia"/>
          <w:b/>
          <w:bCs/>
          <w:color w:val="7030A0"/>
          <w:sz w:val="21"/>
          <w:szCs w:val="21"/>
        </w:rPr>
        <w:t xml:space="preserve">”, SA2 also discuss other solutions, </w:t>
      </w:r>
      <w:proofErr w:type="gramStart"/>
      <w:r>
        <w:rPr>
          <w:rFonts w:ascii="DengXian" w:eastAsia="DengXian" w:hAnsi="DengXian" w:hint="eastAsia"/>
          <w:b/>
          <w:bCs/>
          <w:color w:val="7030A0"/>
          <w:sz w:val="21"/>
          <w:szCs w:val="21"/>
        </w:rPr>
        <w:t>e.g.</w:t>
      </w:r>
      <w:proofErr w:type="gramEnd"/>
      <w:r>
        <w:rPr>
          <w:rFonts w:ascii="DengXian" w:eastAsia="DengXian" w:hAnsi="DengXian" w:hint="eastAsia"/>
          <w:b/>
          <w:bCs/>
          <w:color w:val="7030A0"/>
          <w:sz w:val="21"/>
          <w:szCs w:val="21"/>
        </w:rPr>
        <w:t xml:space="preserve"> LMF know the mobile TRP from core network rather than </w:t>
      </w:r>
      <w:proofErr w:type="spellStart"/>
      <w:r>
        <w:rPr>
          <w:rFonts w:ascii="DengXian" w:eastAsia="DengXian" w:hAnsi="DengXian" w:hint="eastAsia"/>
          <w:b/>
          <w:bCs/>
          <w:color w:val="7030A0"/>
          <w:sz w:val="21"/>
          <w:szCs w:val="21"/>
        </w:rPr>
        <w:t>NRPPa</w:t>
      </w:r>
      <w:proofErr w:type="spellEnd"/>
      <w:r>
        <w:rPr>
          <w:rFonts w:ascii="DengXian" w:eastAsia="DengXian" w:hAnsi="DengXian" w:hint="eastAsia"/>
          <w:b/>
          <w:bCs/>
          <w:color w:val="7030A0"/>
          <w:sz w:val="21"/>
          <w:szCs w:val="21"/>
        </w:rPr>
        <w:t xml:space="preserve"> procedure, so it is premature to confirm the </w:t>
      </w:r>
      <w:proofErr w:type="spellStart"/>
      <w:r>
        <w:rPr>
          <w:rFonts w:ascii="DengXian" w:eastAsia="DengXian" w:hAnsi="DengXian" w:hint="eastAsia"/>
          <w:b/>
          <w:bCs/>
          <w:color w:val="7030A0"/>
          <w:sz w:val="21"/>
          <w:szCs w:val="21"/>
        </w:rPr>
        <w:t>NRPPa</w:t>
      </w:r>
      <w:proofErr w:type="spellEnd"/>
      <w:r>
        <w:rPr>
          <w:rFonts w:ascii="DengXian" w:eastAsia="DengXian" w:hAnsi="DengXian" w:hint="eastAsia"/>
          <w:b/>
          <w:bCs/>
          <w:color w:val="7030A0"/>
          <w:sz w:val="21"/>
          <w:szCs w:val="21"/>
        </w:rPr>
        <w:t xml:space="preserve"> procedure will be enhanced for such intention. We also notice that the positioning is also out of scope in RAN R18 mobile IAB, so suggest </w:t>
      </w:r>
      <w:proofErr w:type="gramStart"/>
      <w:r>
        <w:rPr>
          <w:rFonts w:ascii="DengXian" w:eastAsia="DengXian" w:hAnsi="DengXian" w:hint="eastAsia"/>
          <w:b/>
          <w:bCs/>
          <w:color w:val="7030A0"/>
          <w:sz w:val="21"/>
          <w:szCs w:val="21"/>
        </w:rPr>
        <w:t>to add</w:t>
      </w:r>
      <w:proofErr w:type="gramEnd"/>
      <w:r>
        <w:rPr>
          <w:rFonts w:ascii="DengXian" w:eastAsia="DengXian" w:hAnsi="DengXian" w:hint="eastAsia"/>
          <w:b/>
          <w:bCs/>
          <w:color w:val="7030A0"/>
          <w:sz w:val="21"/>
          <w:szCs w:val="21"/>
        </w:rPr>
        <w:t xml:space="preserve"> a clear statement to indicate that in the response LS.</w:t>
      </w:r>
    </w:p>
    <w:p w14:paraId="4B118A87" w14:textId="77777777" w:rsidR="005778E6" w:rsidRDefault="005778E6" w:rsidP="005778E6">
      <w:pPr>
        <w:pStyle w:val="ListParagraph"/>
        <w:numPr>
          <w:ilvl w:val="0"/>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b/>
          <w:bCs/>
          <w:color w:val="FF0000"/>
          <w:sz w:val="20"/>
          <w:szCs w:val="20"/>
          <w:lang w:eastAsia="ja-JP"/>
        </w:rPr>
        <w:t xml:space="preserve">E///: </w:t>
      </w:r>
    </w:p>
    <w:p w14:paraId="7AFC4C9C"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 xml:space="preserve">We </w:t>
      </w:r>
      <w:r>
        <w:rPr>
          <w:rFonts w:ascii="Arial" w:eastAsia="Times New Roman" w:hAnsi="Arial" w:cs="Arial"/>
          <w:b/>
          <w:bCs/>
          <w:color w:val="FF0000"/>
          <w:sz w:val="20"/>
          <w:szCs w:val="20"/>
          <w:lang w:eastAsia="ja-JP"/>
        </w:rPr>
        <w:t>prefer the original wording</w:t>
      </w:r>
      <w:r>
        <w:rPr>
          <w:rFonts w:ascii="Arial" w:eastAsia="Times New Roman" w:hAnsi="Arial" w:cs="Arial"/>
          <w:color w:val="FF0000"/>
          <w:sz w:val="20"/>
          <w:szCs w:val="20"/>
          <w:lang w:eastAsia="ja-JP"/>
        </w:rPr>
        <w:t xml:space="preserve"> as well, with one addition: Since F1AP needs to mirror </w:t>
      </w:r>
      <w:proofErr w:type="spellStart"/>
      <w:r>
        <w:rPr>
          <w:rFonts w:ascii="Arial" w:eastAsia="Times New Roman" w:hAnsi="Arial" w:cs="Arial"/>
          <w:color w:val="FF0000"/>
          <w:sz w:val="20"/>
          <w:szCs w:val="20"/>
          <w:lang w:eastAsia="ja-JP"/>
        </w:rPr>
        <w:t>NRPPa</w:t>
      </w:r>
      <w:proofErr w:type="spellEnd"/>
      <w:r>
        <w:rPr>
          <w:rFonts w:ascii="Arial" w:eastAsia="Times New Roman" w:hAnsi="Arial" w:cs="Arial"/>
          <w:color w:val="FF0000"/>
          <w:sz w:val="20"/>
          <w:szCs w:val="20"/>
          <w:lang w:eastAsia="ja-JP"/>
        </w:rPr>
        <w:t xml:space="preserve">, </w:t>
      </w:r>
      <w:r>
        <w:rPr>
          <w:rFonts w:ascii="Arial" w:eastAsia="Times New Roman" w:hAnsi="Arial" w:cs="Arial"/>
          <w:b/>
          <w:bCs/>
          <w:color w:val="FF0000"/>
          <w:sz w:val="20"/>
          <w:szCs w:val="20"/>
          <w:lang w:eastAsia="ja-JP"/>
        </w:rPr>
        <w:t>the proposal should mention F1AP as well.</w:t>
      </w:r>
    </w:p>
    <w:p w14:paraId="3C13E845"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 xml:space="preserve">The statement that LMF knows the mobile TRP from core network rather than </w:t>
      </w:r>
      <w:proofErr w:type="spellStart"/>
      <w:r>
        <w:rPr>
          <w:rFonts w:ascii="Arial" w:eastAsia="Times New Roman" w:hAnsi="Arial" w:cs="Arial"/>
          <w:color w:val="FF0000"/>
          <w:sz w:val="20"/>
          <w:szCs w:val="20"/>
          <w:lang w:eastAsia="ja-JP"/>
        </w:rPr>
        <w:t>NRPPa</w:t>
      </w:r>
      <w:proofErr w:type="spellEnd"/>
      <w:r>
        <w:rPr>
          <w:rFonts w:ascii="Arial" w:eastAsia="Times New Roman" w:hAnsi="Arial" w:cs="Arial"/>
          <w:color w:val="FF0000"/>
          <w:sz w:val="20"/>
          <w:szCs w:val="20"/>
          <w:lang w:eastAsia="ja-JP"/>
        </w:rPr>
        <w:t xml:space="preserve"> procedure is not correct. TRPs are part of DU, not of CN. The LMF does not speak to TRP directly, it speaks to CU, which relays the positioning message to TRP in the DU.</w:t>
      </w:r>
    </w:p>
    <w:p w14:paraId="62C2729C" w14:textId="77777777" w:rsidR="005778E6" w:rsidRDefault="005778E6" w:rsidP="005778E6">
      <w:pPr>
        <w:rPr>
          <w:rFonts w:ascii="Arial" w:eastAsiaTheme="minorHAnsi" w:hAnsi="Arial" w:cs="Arial"/>
          <w:b/>
          <w:bCs/>
          <w:color w:val="00B050"/>
          <w:sz w:val="20"/>
          <w:szCs w:val="20"/>
          <w:lang w:eastAsia="ja-JP"/>
        </w:rPr>
      </w:pPr>
      <w:r>
        <w:rPr>
          <w:b/>
          <w:bCs/>
        </w:rPr>
        <w:t xml:space="preserve">[Nokia]: prefer original text. It is also ok to mention F1AP per E/// comments. agree with E/// that current text is about TRP. AMF does Not know a TRP! Let’s answer the question explicated asked by SA2 in the LS. </w:t>
      </w:r>
    </w:p>
    <w:p w14:paraId="58B3B8D1" w14:textId="6F976E65" w:rsidR="005778E6" w:rsidRPr="00802D5D" w:rsidRDefault="00802D5D" w:rsidP="005778E6">
      <w:pPr>
        <w:rPr>
          <w:rFonts w:ascii="Arial" w:hAnsi="Arial" w:cs="Arial"/>
          <w:b/>
          <w:bCs/>
          <w:sz w:val="20"/>
          <w:szCs w:val="20"/>
          <w:lang w:eastAsia="ja-JP"/>
        </w:rPr>
      </w:pPr>
      <w:r w:rsidRPr="00802D5D">
        <w:rPr>
          <w:rFonts w:ascii="Arial" w:hAnsi="Arial" w:cs="Arial"/>
          <w:b/>
          <w:bCs/>
          <w:sz w:val="20"/>
          <w:szCs w:val="20"/>
          <w:lang w:eastAsia="ja-JP"/>
        </w:rPr>
        <w:t>[Nokia]:</w:t>
      </w:r>
    </w:p>
    <w:p w14:paraId="494BFCE2" w14:textId="77777777" w:rsidR="00802D5D" w:rsidRDefault="00802D5D" w:rsidP="00802D5D">
      <w:pPr>
        <w:spacing w:after="60"/>
        <w:rPr>
          <w:rFonts w:ascii="Arial" w:hAnsi="Arial" w:cs="Arial"/>
          <w:b/>
          <w:bCs/>
          <w:color w:val="00B050"/>
          <w:sz w:val="20"/>
          <w:szCs w:val="20"/>
        </w:rPr>
      </w:pPr>
      <w:r>
        <w:rPr>
          <w:rFonts w:ascii="Arial" w:hAnsi="Arial" w:cs="Arial"/>
          <w:b/>
          <w:bCs/>
          <w:color w:val="00B050"/>
          <w:sz w:val="20"/>
          <w:szCs w:val="20"/>
        </w:rPr>
        <w:t>“</w:t>
      </w:r>
      <w:proofErr w:type="spellStart"/>
      <w:r>
        <w:rPr>
          <w:rFonts w:ascii="Arial" w:hAnsi="Arial" w:cs="Arial"/>
          <w:b/>
          <w:bCs/>
          <w:color w:val="000000"/>
          <w:sz w:val="20"/>
          <w:szCs w:val="20"/>
        </w:rPr>
        <w:t>Most</w:t>
      </w:r>
      <w:r>
        <w:rPr>
          <w:rFonts w:ascii="Arial" w:hAnsi="Arial" w:cs="Arial"/>
          <w:b/>
          <w:bCs/>
          <w:strike/>
          <w:color w:val="FF0000"/>
          <w:sz w:val="20"/>
          <w:szCs w:val="20"/>
        </w:rPr>
        <w:t>Multiple</w:t>
      </w:r>
      <w:proofErr w:type="spellEnd"/>
      <w:r>
        <w:rPr>
          <w:rFonts w:ascii="Arial" w:hAnsi="Arial" w:cs="Arial"/>
          <w:b/>
          <w:bCs/>
          <w:color w:val="FF0000"/>
          <w:sz w:val="20"/>
          <w:szCs w:val="20"/>
        </w:rPr>
        <w:t xml:space="preserve">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w:t>
      </w:r>
      <w:r>
        <w:rPr>
          <w:rFonts w:ascii="Arial" w:hAnsi="Arial" w:cs="Arial"/>
          <w:b/>
          <w:bCs/>
          <w:color w:val="FF0000"/>
          <w:sz w:val="20"/>
          <w:szCs w:val="20"/>
        </w:rPr>
        <w:t xml:space="preserve">, and that </w:t>
      </w:r>
      <w:proofErr w:type="spellStart"/>
      <w:r>
        <w:rPr>
          <w:rFonts w:ascii="Arial" w:hAnsi="Arial" w:cs="Arial"/>
          <w:b/>
          <w:bCs/>
          <w:color w:val="FF0000"/>
          <w:sz w:val="20"/>
          <w:szCs w:val="20"/>
        </w:rPr>
        <w:t>e</w:t>
      </w:r>
      <w:r>
        <w:rPr>
          <w:rFonts w:ascii="Arial" w:hAnsi="Arial" w:cs="Arial"/>
          <w:b/>
          <w:bCs/>
          <w:strike/>
          <w:color w:val="00B050"/>
          <w:sz w:val="20"/>
          <w:szCs w:val="20"/>
        </w:rPr>
        <w:t>E</w:t>
      </w:r>
      <w:r>
        <w:rPr>
          <w:rFonts w:ascii="Arial" w:hAnsi="Arial" w:cs="Arial"/>
          <w:b/>
          <w:bCs/>
          <w:color w:val="00B050"/>
          <w:sz w:val="20"/>
          <w:szCs w:val="20"/>
        </w:rPr>
        <w:t>nhancements</w:t>
      </w:r>
      <w:proofErr w:type="spellEnd"/>
      <w:r>
        <w:rPr>
          <w:rFonts w:ascii="Arial" w:hAnsi="Arial" w:cs="Arial"/>
          <w:b/>
          <w:bCs/>
          <w:color w:val="00B050"/>
          <w:sz w:val="20"/>
          <w:szCs w:val="20"/>
        </w:rPr>
        <w:t xml:space="preserve">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w:t>
      </w:r>
      <w:r>
        <w:rPr>
          <w:rFonts w:ascii="Arial" w:hAnsi="Arial" w:cs="Arial"/>
          <w:b/>
          <w:bCs/>
          <w:strike/>
          <w:color w:val="FF0000"/>
          <w:sz w:val="20"/>
          <w:szCs w:val="20"/>
        </w:rPr>
        <w:t>The positioning for UEs connected to the mobile IAB-node is not in Rel-18 scope.</w:t>
      </w:r>
      <w:r>
        <w:rPr>
          <w:rFonts w:ascii="Arial" w:hAnsi="Arial" w:cs="Arial"/>
          <w:b/>
          <w:bCs/>
          <w:color w:val="FF0000"/>
          <w:sz w:val="20"/>
          <w:szCs w:val="20"/>
        </w:rPr>
        <w:t xml:space="preserve"> </w:t>
      </w:r>
      <w:r>
        <w:rPr>
          <w:rFonts w:ascii="Arial" w:hAnsi="Arial" w:cs="Arial"/>
          <w:b/>
          <w:bCs/>
          <w:strike/>
          <w:color w:val="00B050"/>
          <w:sz w:val="20"/>
          <w:szCs w:val="20"/>
        </w:rPr>
        <w:t xml:space="preserve">Such discussion, if conducted, might require coordination with </w:t>
      </w:r>
      <w:r>
        <w:rPr>
          <w:rFonts w:ascii="Arial" w:hAnsi="Arial" w:cs="Arial"/>
          <w:b/>
          <w:bCs/>
          <w:strike/>
          <w:color w:val="00B050"/>
          <w:sz w:val="20"/>
          <w:szCs w:val="20"/>
        </w:rPr>
        <w:lastRenderedPageBreak/>
        <w:t>RAN2.”</w:t>
      </w:r>
    </w:p>
    <w:p w14:paraId="033134F5" w14:textId="77777777" w:rsidR="00802D5D" w:rsidRDefault="00802D5D" w:rsidP="00802D5D">
      <w:pPr>
        <w:rPr>
          <w:rFonts w:ascii="Calibri" w:hAnsi="Calibri" w:cs="Calibri"/>
          <w:sz w:val="22"/>
        </w:rPr>
      </w:pPr>
    </w:p>
    <w:p w14:paraId="1F7301BF" w14:textId="77777777" w:rsidR="00802D5D" w:rsidRDefault="00802D5D" w:rsidP="005778E6">
      <w:pPr>
        <w:rPr>
          <w:rFonts w:ascii="Arial" w:hAnsi="Arial" w:cs="Arial"/>
          <w:b/>
          <w:bCs/>
          <w:color w:val="00B050"/>
          <w:sz w:val="20"/>
          <w:szCs w:val="20"/>
          <w:lang w:eastAsia="ja-JP"/>
        </w:rPr>
      </w:pPr>
    </w:p>
    <w:p w14:paraId="2726CD31" w14:textId="77777777" w:rsidR="00802D5D" w:rsidRDefault="00802D5D" w:rsidP="005778E6">
      <w:pPr>
        <w:rPr>
          <w:rFonts w:ascii="Arial" w:hAnsi="Arial" w:cs="Arial"/>
          <w:b/>
          <w:bCs/>
          <w:color w:val="00B050"/>
          <w:sz w:val="20"/>
          <w:szCs w:val="20"/>
          <w:lang w:eastAsia="ja-JP"/>
        </w:rPr>
      </w:pPr>
    </w:p>
    <w:p w14:paraId="249C871A"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7 on the feasibility for the IAB-donor-CU to provide an ULI of the mobile IAB-node together with the UE’s ULI: </w:t>
      </w:r>
    </w:p>
    <w:p w14:paraId="23F7B11D"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believes that the feasibility of the signaling enhancement proposed by SA2 would need further assessment for partial migration scenarios, where IAB-MT and IAB-DU are connected to separate IAB-donors. RAN3 is currently discussing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705266A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rewordings: “for partial migration scenarios, where” -&gt; “for the scenarios where”; “separate IAB-donors” -&gt; “different IAB-donors”</w:t>
      </w:r>
    </w:p>
    <w:p w14:paraId="2438C23A" w14:textId="77777777" w:rsidR="005778E6" w:rsidRDefault="005778E6" w:rsidP="005778E6">
      <w:pPr>
        <w:rPr>
          <w:rFonts w:ascii="Arial" w:eastAsiaTheme="minorHAnsi" w:hAnsi="Arial" w:cs="Arial"/>
          <w:b/>
          <w:bCs/>
          <w:color w:val="00B050"/>
          <w:sz w:val="20"/>
          <w:szCs w:val="20"/>
        </w:rPr>
      </w:pPr>
    </w:p>
    <w:p w14:paraId="307FEF55"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370D5590" w14:textId="6C368EAC" w:rsidR="005778E6" w:rsidRDefault="005778E6" w:rsidP="005778E6">
      <w:pPr>
        <w:rPr>
          <w:rFonts w:ascii="Calibri" w:hAnsi="Calibri" w:cs="Calibri"/>
          <w:sz w:val="22"/>
        </w:rPr>
      </w:pPr>
    </w:p>
    <w:p w14:paraId="040C3CEC" w14:textId="7C7AA89E" w:rsidR="005778E6" w:rsidRPr="005778E6" w:rsidRDefault="001C65C3" w:rsidP="005778E6">
      <w:pPr>
        <w:rPr>
          <w:rFonts w:ascii="Calibri" w:hAnsi="Calibri" w:cs="Calibri"/>
          <w:b/>
          <w:bCs/>
          <w:sz w:val="22"/>
        </w:rPr>
      </w:pPr>
      <w:r>
        <w:rPr>
          <w:rFonts w:ascii="Calibri" w:hAnsi="Calibri" w:cs="Calibri"/>
          <w:b/>
          <w:bCs/>
          <w:sz w:val="22"/>
        </w:rPr>
        <w:t>Revised proposals by moderator:</w:t>
      </w:r>
    </w:p>
    <w:p w14:paraId="0EA02719" w14:textId="77777777" w:rsidR="005778E6" w:rsidRDefault="005778E6" w:rsidP="005778E6">
      <w:pPr>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3D653EF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702E4434"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9FB65FE" w14:textId="77777777" w:rsidR="005778E6" w:rsidRDefault="005778E6" w:rsidP="005778E6">
      <w:pPr>
        <w:rPr>
          <w:rFonts w:ascii="Arial" w:hAnsi="Arial" w:cs="Arial"/>
          <w:b/>
          <w:bCs/>
          <w:color w:val="00B050"/>
          <w:sz w:val="20"/>
          <w:szCs w:val="20"/>
          <w:lang w:eastAsia="ja-JP"/>
        </w:rPr>
      </w:pPr>
    </w:p>
    <w:p w14:paraId="7C8498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05E37D59"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xml:space="preserve">. </w:t>
      </w:r>
      <w:r>
        <w:rPr>
          <w:rFonts w:ascii="Arial" w:hAnsi="Arial" w:cs="Arial"/>
          <w:b/>
          <w:bCs/>
          <w:color w:val="FF000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034C834C" w14:textId="77777777" w:rsidR="005778E6" w:rsidRDefault="005778E6" w:rsidP="005778E6">
      <w:pPr>
        <w:rPr>
          <w:rFonts w:ascii="Arial" w:hAnsi="Arial" w:cs="Arial"/>
          <w:b/>
          <w:bCs/>
          <w:color w:val="00B050"/>
          <w:sz w:val="20"/>
          <w:szCs w:val="20"/>
          <w:lang w:eastAsia="ja-JP"/>
        </w:rPr>
      </w:pPr>
    </w:p>
    <w:p w14:paraId="2955A46C"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2 on the mobile IAB-node’s NCGI/TAC: </w:t>
      </w:r>
    </w:p>
    <w:p w14:paraId="55918459"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“The mobile IAB-node’s NCGI </w:t>
      </w:r>
      <w:r>
        <w:rPr>
          <w:rFonts w:ascii="Arial" w:hAnsi="Arial" w:cs="Arial"/>
          <w:b/>
          <w:bCs/>
          <w:color w:val="FF0000"/>
          <w:sz w:val="20"/>
          <w:szCs w:val="20"/>
        </w:rPr>
        <w:t>is only changed when the F1 terminating donor of the IAB-DU changes.</w:t>
      </w:r>
      <w:r>
        <w:rPr>
          <w:rFonts w:ascii="Arial" w:hAnsi="Arial" w:cs="Arial"/>
          <w:b/>
          <w:bCs/>
          <w:strike/>
          <w:color w:val="00B050"/>
          <w:sz w:val="20"/>
          <w:szCs w:val="20"/>
        </w:rPr>
        <w:t xml:space="preserve"> does not have to change during partial migration but it </w:t>
      </w:r>
      <w:proofErr w:type="gramStart"/>
      <w:r>
        <w:rPr>
          <w:rFonts w:ascii="Arial" w:hAnsi="Arial" w:cs="Arial"/>
          <w:b/>
          <w:bCs/>
          <w:strike/>
          <w:color w:val="00B050"/>
          <w:sz w:val="20"/>
          <w:szCs w:val="20"/>
        </w:rPr>
        <w:t>has to</w:t>
      </w:r>
      <w:proofErr w:type="gramEnd"/>
      <w:r>
        <w:rPr>
          <w:rFonts w:ascii="Arial" w:hAnsi="Arial" w:cs="Arial"/>
          <w:b/>
          <w:bCs/>
          <w:strike/>
          <w:color w:val="00B050"/>
          <w:sz w:val="20"/>
          <w:szCs w:val="20"/>
        </w:rPr>
        <w:t xml:space="preserve"> change during full migration</w:t>
      </w:r>
      <w:r>
        <w:rPr>
          <w:rFonts w:ascii="Arial" w:hAnsi="Arial" w:cs="Arial"/>
          <w:b/>
          <w:bCs/>
          <w:color w:val="00B050"/>
          <w:sz w:val="20"/>
          <w:szCs w:val="20"/>
        </w:rPr>
        <w:t xml:space="preserve">.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p>
    <w:p w14:paraId="1D76BE7F"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39813A9F" w14:textId="77777777" w:rsidR="005778E6" w:rsidRDefault="005778E6" w:rsidP="005778E6">
      <w:pPr>
        <w:rPr>
          <w:rFonts w:ascii="Arial" w:hAnsi="Arial" w:cs="Arial"/>
          <w:b/>
          <w:bCs/>
          <w:color w:val="00B050"/>
          <w:sz w:val="20"/>
          <w:szCs w:val="20"/>
          <w:lang w:eastAsia="ja-JP"/>
        </w:rPr>
      </w:pPr>
    </w:p>
    <w:p w14:paraId="2DB2C24D"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3 on the support of NGAP messages containing information of multiple UE contexts: </w:t>
      </w:r>
    </w:p>
    <w:p w14:paraId="3DD4C3F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66E92DB" w14:textId="77777777" w:rsidR="005778E6" w:rsidRDefault="005778E6" w:rsidP="005778E6">
      <w:pPr>
        <w:rPr>
          <w:rFonts w:ascii="Arial" w:hAnsi="Arial" w:cs="Arial"/>
          <w:b/>
          <w:bCs/>
          <w:color w:val="00B050"/>
          <w:sz w:val="20"/>
          <w:szCs w:val="20"/>
        </w:rPr>
      </w:pPr>
    </w:p>
    <w:p w14:paraId="7B0490E7"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7937FAB4" w14:textId="77777777" w:rsidR="005778E6" w:rsidRDefault="005778E6" w:rsidP="005778E6">
      <w:pPr>
        <w:rPr>
          <w:rFonts w:ascii="Arial" w:hAnsi="Arial" w:cs="Arial"/>
          <w:b/>
          <w:bCs/>
          <w:color w:val="00B050"/>
          <w:sz w:val="20"/>
          <w:szCs w:val="20"/>
          <w:lang w:eastAsia="ja-JP"/>
        </w:rPr>
      </w:pPr>
    </w:p>
    <w:p w14:paraId="7399D747" w14:textId="77777777" w:rsidR="005778E6" w:rsidRDefault="005778E6" w:rsidP="005778E6">
      <w:pPr>
        <w:rPr>
          <w:rFonts w:ascii="Arial" w:hAnsi="Arial" w:cs="Arial"/>
          <w:sz w:val="20"/>
          <w:szCs w:val="20"/>
          <w:lang w:eastAsia="en-US"/>
        </w:rPr>
      </w:pPr>
    </w:p>
    <w:p w14:paraId="6FE4C3CA"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3638061C"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proofErr w:type="spellStart"/>
      <w:r>
        <w:rPr>
          <w:rFonts w:ascii="Arial" w:hAnsi="Arial" w:cs="Arial"/>
          <w:b/>
          <w:bCs/>
          <w:color w:val="FF0000"/>
          <w:sz w:val="20"/>
          <w:szCs w:val="20"/>
        </w:rPr>
        <w:t>deny</w:t>
      </w:r>
      <w:r>
        <w:rPr>
          <w:rFonts w:ascii="Arial" w:hAnsi="Arial" w:cs="Arial"/>
          <w:b/>
          <w:bCs/>
          <w:strike/>
          <w:color w:val="00B050"/>
          <w:sz w:val="20"/>
          <w:szCs w:val="20"/>
        </w:rPr>
        <w:t>preclude</w:t>
      </w:r>
      <w:proofErr w:type="spellEnd"/>
      <w:r>
        <w:rPr>
          <w:rFonts w:ascii="Arial" w:hAnsi="Arial" w:cs="Arial"/>
          <w:b/>
          <w:bCs/>
          <w:color w:val="00B050"/>
          <w:sz w:val="20"/>
          <w:szCs w:val="20"/>
        </w:rPr>
        <w:t xml:space="preserve"> whether the integration/inter-donor-migration procedures will work in a VPLMN.”</w:t>
      </w:r>
    </w:p>
    <w:p w14:paraId="1E4F1F0A" w14:textId="77777777" w:rsidR="005778E6" w:rsidRDefault="005778E6" w:rsidP="005778E6">
      <w:pPr>
        <w:spacing w:after="60"/>
        <w:rPr>
          <w:rFonts w:ascii="Arial" w:hAnsi="Arial" w:cs="Arial"/>
          <w:b/>
          <w:bCs/>
          <w:color w:val="00B050"/>
          <w:sz w:val="20"/>
          <w:szCs w:val="20"/>
        </w:rPr>
      </w:pPr>
    </w:p>
    <w:p w14:paraId="5C668551"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64156797"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770B034E" w14:textId="77777777" w:rsidR="005778E6" w:rsidRDefault="005778E6" w:rsidP="005778E6">
      <w:pPr>
        <w:rPr>
          <w:rFonts w:ascii="Arial" w:hAnsi="Arial" w:cs="Arial"/>
          <w:b/>
          <w:bCs/>
          <w:color w:val="00B050"/>
          <w:sz w:val="20"/>
          <w:szCs w:val="20"/>
        </w:rPr>
      </w:pPr>
    </w:p>
    <w:p w14:paraId="7C8AC776"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7312EB15" w14:textId="6BC82CFF"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w:t>
      </w:r>
      <w:r w:rsidR="00802D5D">
        <w:rPr>
          <w:rFonts w:ascii="Arial" w:hAnsi="Arial" w:cs="Arial"/>
          <w:b/>
          <w:bCs/>
          <w:color w:val="FF0000"/>
          <w:sz w:val="20"/>
          <w:szCs w:val="20"/>
        </w:rPr>
        <w:t>Most</w:t>
      </w:r>
      <w:r>
        <w:rPr>
          <w:rFonts w:ascii="Arial" w:hAnsi="Arial" w:cs="Arial"/>
          <w:b/>
          <w:bCs/>
          <w:color w:val="FF0000"/>
          <w:sz w:val="20"/>
          <w:szCs w:val="20"/>
        </w:rPr>
        <w:t xml:space="preserve">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w:t>
      </w:r>
      <w:r>
        <w:rPr>
          <w:rFonts w:ascii="Arial" w:hAnsi="Arial" w:cs="Arial"/>
          <w:b/>
          <w:bCs/>
          <w:color w:val="FF0000"/>
          <w:sz w:val="20"/>
          <w:szCs w:val="20"/>
        </w:rPr>
        <w:t xml:space="preserve">, and that </w:t>
      </w:r>
      <w:proofErr w:type="spellStart"/>
      <w:r>
        <w:rPr>
          <w:rFonts w:ascii="Arial" w:hAnsi="Arial" w:cs="Arial"/>
          <w:b/>
          <w:bCs/>
          <w:color w:val="FF0000"/>
          <w:sz w:val="20"/>
          <w:szCs w:val="20"/>
        </w:rPr>
        <w:t>e</w:t>
      </w:r>
      <w:r>
        <w:rPr>
          <w:rFonts w:ascii="Arial" w:hAnsi="Arial" w:cs="Arial"/>
          <w:b/>
          <w:bCs/>
          <w:strike/>
          <w:color w:val="00B050"/>
          <w:sz w:val="20"/>
          <w:szCs w:val="20"/>
        </w:rPr>
        <w:t>E</w:t>
      </w:r>
      <w:r>
        <w:rPr>
          <w:rFonts w:ascii="Arial" w:hAnsi="Arial" w:cs="Arial"/>
          <w:b/>
          <w:bCs/>
          <w:color w:val="00B050"/>
          <w:sz w:val="20"/>
          <w:szCs w:val="20"/>
        </w:rPr>
        <w:t>nhancements</w:t>
      </w:r>
      <w:proofErr w:type="spellEnd"/>
      <w:r>
        <w:rPr>
          <w:rFonts w:ascii="Arial" w:hAnsi="Arial" w:cs="Arial"/>
          <w:b/>
          <w:bCs/>
          <w:color w:val="00B050"/>
          <w:sz w:val="20"/>
          <w:szCs w:val="20"/>
        </w:rPr>
        <w:t xml:space="preserve">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w:t>
      </w:r>
      <w:r w:rsidRPr="00802D5D">
        <w:rPr>
          <w:rFonts w:ascii="Arial" w:hAnsi="Arial" w:cs="Arial"/>
          <w:b/>
          <w:bCs/>
          <w:strike/>
          <w:color w:val="FF0000"/>
          <w:sz w:val="20"/>
          <w:szCs w:val="20"/>
        </w:rPr>
        <w:t xml:space="preserve">The positioning for UEs connected to the mobile IAB-node is not in Rel-18 scope. </w:t>
      </w:r>
      <w:r w:rsidRPr="00802D5D">
        <w:rPr>
          <w:rFonts w:ascii="Arial" w:hAnsi="Arial" w:cs="Arial"/>
          <w:b/>
          <w:bCs/>
          <w:strike/>
          <w:color w:val="00B050"/>
          <w:sz w:val="20"/>
          <w:szCs w:val="20"/>
        </w:rPr>
        <w:t>Such discussion, if con</w:t>
      </w:r>
      <w:r>
        <w:rPr>
          <w:rFonts w:ascii="Arial" w:hAnsi="Arial" w:cs="Arial"/>
          <w:b/>
          <w:bCs/>
          <w:strike/>
          <w:color w:val="00B050"/>
          <w:sz w:val="20"/>
          <w:szCs w:val="20"/>
        </w:rPr>
        <w:t>ducted, might require coordination with RAN2.”</w:t>
      </w:r>
    </w:p>
    <w:p w14:paraId="37D17027" w14:textId="77777777" w:rsidR="005778E6" w:rsidRDefault="005778E6" w:rsidP="005778E6">
      <w:pPr>
        <w:spacing w:after="60"/>
        <w:rPr>
          <w:rFonts w:ascii="Arial" w:hAnsi="Arial" w:cs="Arial"/>
          <w:b/>
          <w:bCs/>
          <w:color w:val="00B050"/>
          <w:sz w:val="20"/>
          <w:szCs w:val="20"/>
        </w:rPr>
      </w:pPr>
    </w:p>
    <w:p w14:paraId="386ACF29"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w:t>
      </w:r>
      <w:proofErr w:type="gramStart"/>
      <w:r>
        <w:rPr>
          <w:rFonts w:ascii="Arial" w:hAnsi="Arial" w:cs="Arial"/>
          <w:b/>
          <w:bCs/>
          <w:color w:val="00B050"/>
          <w:sz w:val="20"/>
          <w:szCs w:val="20"/>
        </w:rPr>
        <w:t>reply</w:t>
      </w:r>
      <w:proofErr w:type="gramEnd"/>
      <w:r>
        <w:rPr>
          <w:rFonts w:ascii="Arial" w:hAnsi="Arial" w:cs="Arial"/>
          <w:b/>
          <w:bCs/>
          <w:color w:val="00B050"/>
          <w:sz w:val="20"/>
          <w:szCs w:val="20"/>
        </w:rPr>
        <w:t xml:space="preserve"> to question 7 on the feasibility for the IAB-donor-CU to provide an ULI of the mobile IAB-node together with the UE’s ULI: </w:t>
      </w:r>
    </w:p>
    <w:p w14:paraId="749A2DD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Pr>
          <w:rFonts w:ascii="Arial" w:hAnsi="Arial" w:cs="Arial"/>
          <w:b/>
          <w:bCs/>
          <w:strike/>
          <w:color w:val="00B050"/>
          <w:sz w:val="20"/>
          <w:szCs w:val="20"/>
        </w:rPr>
        <w:t>partial</w:t>
      </w:r>
      <w:r>
        <w:rPr>
          <w:rFonts w:ascii="Arial" w:hAnsi="Arial" w:cs="Arial"/>
          <w:b/>
          <w:bCs/>
          <w:color w:val="00B050"/>
          <w:sz w:val="20"/>
          <w:szCs w:val="20"/>
        </w:rPr>
        <w:t xml:space="preserve"> </w:t>
      </w:r>
      <w:r>
        <w:rPr>
          <w:rFonts w:ascii="Arial" w:hAnsi="Arial" w:cs="Arial"/>
          <w:b/>
          <w:bCs/>
          <w:strike/>
          <w:color w:val="00B050"/>
          <w:sz w:val="20"/>
          <w:szCs w:val="20"/>
        </w:rPr>
        <w:t>migration</w:t>
      </w:r>
      <w:r>
        <w:rPr>
          <w:rFonts w:ascii="Arial" w:hAnsi="Arial" w:cs="Arial"/>
          <w:b/>
          <w:bCs/>
          <w:color w:val="00B050"/>
          <w:sz w:val="20"/>
          <w:szCs w:val="20"/>
        </w:rPr>
        <w:t xml:space="preserve"> </w:t>
      </w:r>
      <w:r>
        <w:rPr>
          <w:rFonts w:ascii="Arial" w:hAnsi="Arial" w:cs="Arial"/>
          <w:b/>
          <w:bCs/>
          <w:color w:val="FF0000"/>
          <w:sz w:val="20"/>
          <w:szCs w:val="20"/>
        </w:rPr>
        <w:t>the</w:t>
      </w:r>
      <w:r>
        <w:rPr>
          <w:rFonts w:ascii="Arial" w:hAnsi="Arial" w:cs="Arial"/>
          <w:b/>
          <w:bCs/>
          <w:color w:val="00B050"/>
          <w:sz w:val="20"/>
          <w:szCs w:val="20"/>
        </w:rPr>
        <w:t xml:space="preserve"> scenarios, where IAB-MT and IAB-DU are connected to </w:t>
      </w:r>
      <w:r>
        <w:rPr>
          <w:rFonts w:ascii="Arial" w:hAnsi="Arial" w:cs="Arial"/>
          <w:b/>
          <w:bCs/>
          <w:strike/>
          <w:color w:val="00B050"/>
          <w:sz w:val="20"/>
          <w:szCs w:val="20"/>
        </w:rPr>
        <w:t>separate</w:t>
      </w:r>
      <w:r>
        <w:rPr>
          <w:rFonts w:ascii="Arial" w:hAnsi="Arial" w:cs="Arial"/>
          <w:b/>
          <w:bCs/>
          <w:color w:val="00B050"/>
          <w:sz w:val="20"/>
          <w:szCs w:val="20"/>
        </w:rPr>
        <w:t xml:space="preserve"> </w:t>
      </w:r>
      <w:r>
        <w:rPr>
          <w:rFonts w:ascii="Arial" w:hAnsi="Arial" w:cs="Arial"/>
          <w:b/>
          <w:bCs/>
          <w:color w:val="FF0000"/>
          <w:sz w:val="20"/>
          <w:szCs w:val="20"/>
        </w:rPr>
        <w:t xml:space="preserve">different </w:t>
      </w:r>
      <w:r>
        <w:rPr>
          <w:rFonts w:ascii="Arial" w:hAnsi="Arial" w:cs="Arial"/>
          <w:b/>
          <w:bCs/>
          <w:color w:val="00B050"/>
          <w:sz w:val="20"/>
          <w:szCs w:val="20"/>
        </w:rPr>
        <w:t xml:space="preserve">IAB-donors. RAN3 is currently discussing whether the TAC broadcast by the mobile IAB-cell </w:t>
      </w:r>
      <w:r>
        <w:rPr>
          <w:rFonts w:ascii="Arial" w:hAnsi="Arial" w:cs="Arial"/>
          <w:b/>
          <w:bCs/>
          <w:color w:val="00B050"/>
          <w:sz w:val="20"/>
          <w:szCs w:val="20"/>
        </w:rPr>
        <w:lastRenderedPageBreak/>
        <w:t>should change with the IAB-node’s movement to reflect the IAB-node’s actual location. In this context, RAN3 will discuss if a signaling enhancement as proposed by SA2 would be needed. RAN3 will provide feedback as this discussion progresses.”</w:t>
      </w:r>
    </w:p>
    <w:p w14:paraId="59DD51B1" w14:textId="77777777" w:rsidR="005778E6" w:rsidRDefault="005778E6" w:rsidP="005778E6">
      <w:pPr>
        <w:rPr>
          <w:rFonts w:ascii="Arial" w:hAnsi="Arial" w:cs="Arial"/>
          <w:b/>
          <w:bCs/>
          <w:color w:val="00B050"/>
          <w:sz w:val="20"/>
          <w:szCs w:val="20"/>
        </w:rPr>
      </w:pPr>
    </w:p>
    <w:p w14:paraId="1A93E352"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36848978" w14:textId="77777777" w:rsidR="005778E6" w:rsidRDefault="005778E6" w:rsidP="005778E6">
      <w:pPr>
        <w:rPr>
          <w:rFonts w:ascii="Calibri" w:hAnsi="Calibri" w:cs="Calibri"/>
          <w:sz w:val="22"/>
        </w:rPr>
      </w:pPr>
    </w:p>
    <w:p w14:paraId="2820DE32" w14:textId="77777777" w:rsidR="00BB3DFE" w:rsidRDefault="00BB3DFE">
      <w:pPr>
        <w:jc w:val="left"/>
        <w:rPr>
          <w:rFonts w:ascii="Arial" w:hAnsi="Arial" w:cs="Arial"/>
        </w:rPr>
      </w:pPr>
    </w:p>
    <w:p w14:paraId="0FF8F491" w14:textId="77777777" w:rsidR="00BB3DFE" w:rsidRDefault="00B061A3">
      <w:pPr>
        <w:pStyle w:val="Heading1"/>
      </w:pPr>
      <w:r>
        <w:t>Discussion - Phase II</w:t>
      </w:r>
    </w:p>
    <w:p w14:paraId="5CCB0E54" w14:textId="77777777" w:rsidR="00BB3DFE" w:rsidRDefault="00B061A3">
      <w:pPr>
        <w:jc w:val="left"/>
        <w:rPr>
          <w:rFonts w:ascii="Arial" w:hAnsi="Arial" w:cs="Arial"/>
          <w:lang w:eastAsia="ja-JP"/>
        </w:rPr>
      </w:pPr>
      <w:r>
        <w:rPr>
          <w:rFonts w:ascii="Arial" w:hAnsi="Arial" w:cs="Arial"/>
          <w:lang w:eastAsia="ja-JP"/>
        </w:rPr>
        <w:t>…</w:t>
      </w:r>
    </w:p>
    <w:p w14:paraId="74F19A6F" w14:textId="77777777" w:rsidR="00BB3DFE" w:rsidRDefault="00BB3DFE">
      <w:pPr>
        <w:spacing w:afterLines="50" w:after="156"/>
        <w:jc w:val="left"/>
        <w:rPr>
          <w:rFonts w:ascii="Arial" w:hAnsi="Arial" w:cs="Arial"/>
        </w:rPr>
      </w:pPr>
    </w:p>
    <w:p w14:paraId="73BE8011" w14:textId="77777777" w:rsidR="00BB3DFE" w:rsidRDefault="00BB3DFE">
      <w:pPr>
        <w:spacing w:afterLines="50" w:after="156"/>
        <w:jc w:val="left"/>
        <w:rPr>
          <w:rFonts w:ascii="Arial" w:hAnsi="Arial" w:cs="Arial"/>
        </w:rPr>
      </w:pPr>
    </w:p>
    <w:p w14:paraId="6E44142B" w14:textId="77777777" w:rsidR="00BB3DFE" w:rsidRDefault="00B061A3">
      <w:pPr>
        <w:pStyle w:val="Heading1"/>
      </w:pPr>
      <w:r>
        <w:t>References</w:t>
      </w:r>
    </w:p>
    <w:p w14:paraId="44C6A989" w14:textId="77777777" w:rsidR="00BB3DFE" w:rsidRPr="00216BDD" w:rsidRDefault="00B061A3">
      <w:pPr>
        <w:jc w:val="left"/>
        <w:rPr>
          <w:rFonts w:ascii="Arial" w:eastAsia="SimSun" w:hAnsi="Arial" w:cs="Arial"/>
        </w:rPr>
      </w:pPr>
      <w:r>
        <w:rPr>
          <w:rFonts w:ascii="Arial" w:eastAsia="SimSun" w:hAnsi="Arial" w:cs="Arial"/>
        </w:rPr>
        <w:t>[1</w:t>
      </w:r>
      <w:proofErr w:type="gramStart"/>
      <w:r>
        <w:rPr>
          <w:rFonts w:ascii="Arial" w:eastAsia="SimSun" w:hAnsi="Arial" w:cs="Arial"/>
        </w:rPr>
        <w:t>]  RP</w:t>
      </w:r>
      <w:proofErr w:type="gramEnd"/>
      <w:r>
        <w:rPr>
          <w:rFonts w:ascii="Arial" w:eastAsia="SimSun" w:hAnsi="Arial" w:cs="Arial"/>
        </w:rPr>
        <w:t>-221815, WID on Mobile IAB for NR, 3GPP TSG RAN#96, Budapest, Hungary, June 2022</w:t>
      </w:r>
    </w:p>
    <w:p w14:paraId="1462C69D" w14:textId="77777777" w:rsidR="00BB3DFE" w:rsidRPr="00216BDD" w:rsidRDefault="00BB3DFE">
      <w:pPr>
        <w:jc w:val="left"/>
        <w:rPr>
          <w:lang w:eastAsia="ja-JP"/>
        </w:rPr>
      </w:pPr>
    </w:p>
    <w:p w14:paraId="2C6A2058" w14:textId="77777777" w:rsidR="00BB3DFE" w:rsidRDefault="00BB3DFE">
      <w:pPr>
        <w:ind w:left="811"/>
        <w:jc w:val="left"/>
        <w:rPr>
          <w:rFonts w:ascii="Arial" w:hAnsi="Arial" w:cs="Arial"/>
          <w:b/>
        </w:rPr>
      </w:pPr>
    </w:p>
    <w:sectPr w:rsidR="00BB3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012C" w14:textId="77777777" w:rsidR="002C2CE3" w:rsidRDefault="002C2CE3" w:rsidP="00216BDD">
      <w:pPr>
        <w:spacing w:after="0" w:line="240" w:lineRule="auto"/>
      </w:pPr>
      <w:r>
        <w:separator/>
      </w:r>
    </w:p>
  </w:endnote>
  <w:endnote w:type="continuationSeparator" w:id="0">
    <w:p w14:paraId="324B53C6" w14:textId="77777777" w:rsidR="002C2CE3" w:rsidRDefault="002C2CE3" w:rsidP="00216BDD">
      <w:pPr>
        <w:spacing w:after="0" w:line="240" w:lineRule="auto"/>
      </w:pPr>
      <w:r>
        <w:continuationSeparator/>
      </w:r>
    </w:p>
  </w:endnote>
  <w:endnote w:type="continuationNotice" w:id="1">
    <w:p w14:paraId="50B188A2" w14:textId="77777777" w:rsidR="002C2CE3" w:rsidRDefault="002C2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CCA6" w14:textId="77777777" w:rsidR="002C2CE3" w:rsidRDefault="002C2CE3" w:rsidP="00216BDD">
      <w:pPr>
        <w:spacing w:after="0" w:line="240" w:lineRule="auto"/>
      </w:pPr>
      <w:r>
        <w:separator/>
      </w:r>
    </w:p>
  </w:footnote>
  <w:footnote w:type="continuationSeparator" w:id="0">
    <w:p w14:paraId="380EF6D9" w14:textId="77777777" w:rsidR="002C2CE3" w:rsidRDefault="002C2CE3" w:rsidP="00216BDD">
      <w:pPr>
        <w:spacing w:after="0" w:line="240" w:lineRule="auto"/>
      </w:pPr>
      <w:r>
        <w:continuationSeparator/>
      </w:r>
    </w:p>
  </w:footnote>
  <w:footnote w:type="continuationNotice" w:id="1">
    <w:p w14:paraId="4CBFA903" w14:textId="77777777" w:rsidR="002C2CE3" w:rsidRDefault="002C2C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0F43F41"/>
    <w:multiLevelType w:val="hybridMultilevel"/>
    <w:tmpl w:val="F53484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9355784"/>
    <w:multiLevelType w:val="multilevel"/>
    <w:tmpl w:val="39355784"/>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E4433D"/>
    <w:multiLevelType w:val="hybridMultilevel"/>
    <w:tmpl w:val="A0D23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Sanjeev Sharma">
    <w15:presenceInfo w15:providerId="None" w15:userId="Sanjeev Sharm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4843"/>
    <w:rsid w:val="0001020C"/>
    <w:rsid w:val="00012DB5"/>
    <w:rsid w:val="00013539"/>
    <w:rsid w:val="0001543A"/>
    <w:rsid w:val="00015ED8"/>
    <w:rsid w:val="00021D2D"/>
    <w:rsid w:val="00022B3C"/>
    <w:rsid w:val="0002512A"/>
    <w:rsid w:val="000262B4"/>
    <w:rsid w:val="00030706"/>
    <w:rsid w:val="000316A3"/>
    <w:rsid w:val="00036976"/>
    <w:rsid w:val="000370EA"/>
    <w:rsid w:val="00041049"/>
    <w:rsid w:val="0004447C"/>
    <w:rsid w:val="00045BFD"/>
    <w:rsid w:val="00046DD7"/>
    <w:rsid w:val="00047697"/>
    <w:rsid w:val="00051C44"/>
    <w:rsid w:val="00055347"/>
    <w:rsid w:val="000577FC"/>
    <w:rsid w:val="00061706"/>
    <w:rsid w:val="00063DD0"/>
    <w:rsid w:val="00065D05"/>
    <w:rsid w:val="00067376"/>
    <w:rsid w:val="0007055F"/>
    <w:rsid w:val="00070F79"/>
    <w:rsid w:val="00073699"/>
    <w:rsid w:val="00073A3F"/>
    <w:rsid w:val="00080AB3"/>
    <w:rsid w:val="00082BF1"/>
    <w:rsid w:val="00083D98"/>
    <w:rsid w:val="000842D6"/>
    <w:rsid w:val="00084892"/>
    <w:rsid w:val="00087B19"/>
    <w:rsid w:val="00087D5A"/>
    <w:rsid w:val="00091F45"/>
    <w:rsid w:val="00093FC9"/>
    <w:rsid w:val="00094983"/>
    <w:rsid w:val="00094D27"/>
    <w:rsid w:val="00095FBC"/>
    <w:rsid w:val="000A07E0"/>
    <w:rsid w:val="000A0F02"/>
    <w:rsid w:val="000A11DF"/>
    <w:rsid w:val="000A1625"/>
    <w:rsid w:val="000A1CCA"/>
    <w:rsid w:val="000A1FE5"/>
    <w:rsid w:val="000A232E"/>
    <w:rsid w:val="000A3615"/>
    <w:rsid w:val="000A4796"/>
    <w:rsid w:val="000A5C50"/>
    <w:rsid w:val="000A66B5"/>
    <w:rsid w:val="000B0865"/>
    <w:rsid w:val="000B2B99"/>
    <w:rsid w:val="000B3713"/>
    <w:rsid w:val="000B3850"/>
    <w:rsid w:val="000B3B3A"/>
    <w:rsid w:val="000B4F4E"/>
    <w:rsid w:val="000B5604"/>
    <w:rsid w:val="000C05B6"/>
    <w:rsid w:val="000C0B9A"/>
    <w:rsid w:val="000C23E1"/>
    <w:rsid w:val="000C32FB"/>
    <w:rsid w:val="000C5693"/>
    <w:rsid w:val="000D02F4"/>
    <w:rsid w:val="000D096B"/>
    <w:rsid w:val="000D18CC"/>
    <w:rsid w:val="000D26BA"/>
    <w:rsid w:val="000D7129"/>
    <w:rsid w:val="000E1E14"/>
    <w:rsid w:val="000E363B"/>
    <w:rsid w:val="000E6C01"/>
    <w:rsid w:val="000F28A1"/>
    <w:rsid w:val="000F673A"/>
    <w:rsid w:val="00100F18"/>
    <w:rsid w:val="00105462"/>
    <w:rsid w:val="001106D8"/>
    <w:rsid w:val="00111A3A"/>
    <w:rsid w:val="00114141"/>
    <w:rsid w:val="001145CD"/>
    <w:rsid w:val="00117FBF"/>
    <w:rsid w:val="00123EDE"/>
    <w:rsid w:val="00124782"/>
    <w:rsid w:val="00132412"/>
    <w:rsid w:val="0013259A"/>
    <w:rsid w:val="0014136C"/>
    <w:rsid w:val="00142569"/>
    <w:rsid w:val="00142F34"/>
    <w:rsid w:val="0014311C"/>
    <w:rsid w:val="0014455A"/>
    <w:rsid w:val="00144C84"/>
    <w:rsid w:val="00147A26"/>
    <w:rsid w:val="0015191B"/>
    <w:rsid w:val="001520C9"/>
    <w:rsid w:val="001521FC"/>
    <w:rsid w:val="001536FF"/>
    <w:rsid w:val="001560B3"/>
    <w:rsid w:val="00161F94"/>
    <w:rsid w:val="001625F6"/>
    <w:rsid w:val="00163172"/>
    <w:rsid w:val="00163EBB"/>
    <w:rsid w:val="00164AC8"/>
    <w:rsid w:val="00167F6C"/>
    <w:rsid w:val="0017285E"/>
    <w:rsid w:val="0017501A"/>
    <w:rsid w:val="00175970"/>
    <w:rsid w:val="00181C0F"/>
    <w:rsid w:val="0018580E"/>
    <w:rsid w:val="001931AF"/>
    <w:rsid w:val="00196709"/>
    <w:rsid w:val="001A1419"/>
    <w:rsid w:val="001A22E4"/>
    <w:rsid w:val="001A3762"/>
    <w:rsid w:val="001A5276"/>
    <w:rsid w:val="001A6DDF"/>
    <w:rsid w:val="001B23B5"/>
    <w:rsid w:val="001B3918"/>
    <w:rsid w:val="001B4728"/>
    <w:rsid w:val="001B581F"/>
    <w:rsid w:val="001B703C"/>
    <w:rsid w:val="001C0955"/>
    <w:rsid w:val="001C2D04"/>
    <w:rsid w:val="001C3CF9"/>
    <w:rsid w:val="001C48E2"/>
    <w:rsid w:val="001C5139"/>
    <w:rsid w:val="001C65C3"/>
    <w:rsid w:val="001D0A74"/>
    <w:rsid w:val="001D145A"/>
    <w:rsid w:val="001D146E"/>
    <w:rsid w:val="001D1ADF"/>
    <w:rsid w:val="001D311B"/>
    <w:rsid w:val="001D3164"/>
    <w:rsid w:val="001D4D18"/>
    <w:rsid w:val="001D5892"/>
    <w:rsid w:val="001D78CE"/>
    <w:rsid w:val="001E241C"/>
    <w:rsid w:val="001E2A5E"/>
    <w:rsid w:val="001E37AD"/>
    <w:rsid w:val="001E5280"/>
    <w:rsid w:val="001E5B08"/>
    <w:rsid w:val="001E7081"/>
    <w:rsid w:val="001E76B6"/>
    <w:rsid w:val="001E78C4"/>
    <w:rsid w:val="001F6004"/>
    <w:rsid w:val="001F740B"/>
    <w:rsid w:val="002003EE"/>
    <w:rsid w:val="00200596"/>
    <w:rsid w:val="00200E66"/>
    <w:rsid w:val="00205AC9"/>
    <w:rsid w:val="0020677E"/>
    <w:rsid w:val="002076A3"/>
    <w:rsid w:val="00210122"/>
    <w:rsid w:val="00215C7F"/>
    <w:rsid w:val="00216BDD"/>
    <w:rsid w:val="002212B8"/>
    <w:rsid w:val="0022291A"/>
    <w:rsid w:val="00223470"/>
    <w:rsid w:val="0022489E"/>
    <w:rsid w:val="0022561F"/>
    <w:rsid w:val="00225B51"/>
    <w:rsid w:val="0023139A"/>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92FB0"/>
    <w:rsid w:val="002A3524"/>
    <w:rsid w:val="002A3955"/>
    <w:rsid w:val="002A3F6E"/>
    <w:rsid w:val="002A7755"/>
    <w:rsid w:val="002B1B69"/>
    <w:rsid w:val="002B2882"/>
    <w:rsid w:val="002C1431"/>
    <w:rsid w:val="002C2CE3"/>
    <w:rsid w:val="002C40D5"/>
    <w:rsid w:val="002C6802"/>
    <w:rsid w:val="002D703A"/>
    <w:rsid w:val="002E38CA"/>
    <w:rsid w:val="002E62E8"/>
    <w:rsid w:val="002E62FC"/>
    <w:rsid w:val="002E7019"/>
    <w:rsid w:val="002E7B3B"/>
    <w:rsid w:val="002F0167"/>
    <w:rsid w:val="002F153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0DC0"/>
    <w:rsid w:val="00332BAF"/>
    <w:rsid w:val="003338D6"/>
    <w:rsid w:val="00334B70"/>
    <w:rsid w:val="00335BE8"/>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2E17"/>
    <w:rsid w:val="00384967"/>
    <w:rsid w:val="003852FB"/>
    <w:rsid w:val="00391013"/>
    <w:rsid w:val="00392815"/>
    <w:rsid w:val="00394032"/>
    <w:rsid w:val="003940B1"/>
    <w:rsid w:val="00395573"/>
    <w:rsid w:val="003968A7"/>
    <w:rsid w:val="003A48F4"/>
    <w:rsid w:val="003B3736"/>
    <w:rsid w:val="003B3F73"/>
    <w:rsid w:val="003B42A9"/>
    <w:rsid w:val="003D213B"/>
    <w:rsid w:val="003D23EC"/>
    <w:rsid w:val="003D3201"/>
    <w:rsid w:val="003D3A23"/>
    <w:rsid w:val="003D557C"/>
    <w:rsid w:val="003D7330"/>
    <w:rsid w:val="003E0C0A"/>
    <w:rsid w:val="003E229B"/>
    <w:rsid w:val="003E2742"/>
    <w:rsid w:val="003E2C64"/>
    <w:rsid w:val="003E4CB0"/>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0F84"/>
    <w:rsid w:val="00432368"/>
    <w:rsid w:val="00434E92"/>
    <w:rsid w:val="0043759C"/>
    <w:rsid w:val="00440DAD"/>
    <w:rsid w:val="00442C82"/>
    <w:rsid w:val="0044384F"/>
    <w:rsid w:val="00443B89"/>
    <w:rsid w:val="00445127"/>
    <w:rsid w:val="004459E6"/>
    <w:rsid w:val="00450B19"/>
    <w:rsid w:val="0045110D"/>
    <w:rsid w:val="004532B2"/>
    <w:rsid w:val="00453EA5"/>
    <w:rsid w:val="0045713B"/>
    <w:rsid w:val="00457D4E"/>
    <w:rsid w:val="0046235D"/>
    <w:rsid w:val="004657F8"/>
    <w:rsid w:val="00466884"/>
    <w:rsid w:val="00473BA8"/>
    <w:rsid w:val="004751A7"/>
    <w:rsid w:val="00477833"/>
    <w:rsid w:val="00483040"/>
    <w:rsid w:val="00483525"/>
    <w:rsid w:val="00483C19"/>
    <w:rsid w:val="00484C98"/>
    <w:rsid w:val="00485A63"/>
    <w:rsid w:val="004910E3"/>
    <w:rsid w:val="0049172B"/>
    <w:rsid w:val="0049202E"/>
    <w:rsid w:val="00493621"/>
    <w:rsid w:val="004950CE"/>
    <w:rsid w:val="0049701E"/>
    <w:rsid w:val="00497833"/>
    <w:rsid w:val="004A0EF5"/>
    <w:rsid w:val="004A321E"/>
    <w:rsid w:val="004A4C11"/>
    <w:rsid w:val="004B102F"/>
    <w:rsid w:val="004B2F15"/>
    <w:rsid w:val="004B673E"/>
    <w:rsid w:val="004C16EB"/>
    <w:rsid w:val="004C286B"/>
    <w:rsid w:val="004C2FD2"/>
    <w:rsid w:val="004C3088"/>
    <w:rsid w:val="004C3F2B"/>
    <w:rsid w:val="004C44C3"/>
    <w:rsid w:val="004C6A0A"/>
    <w:rsid w:val="004C777E"/>
    <w:rsid w:val="004D0459"/>
    <w:rsid w:val="004D32AB"/>
    <w:rsid w:val="004D50B6"/>
    <w:rsid w:val="004E0898"/>
    <w:rsid w:val="004E3F37"/>
    <w:rsid w:val="004E429B"/>
    <w:rsid w:val="004E5CF3"/>
    <w:rsid w:val="004E7F8D"/>
    <w:rsid w:val="004F3C58"/>
    <w:rsid w:val="004F77D8"/>
    <w:rsid w:val="00500AFC"/>
    <w:rsid w:val="0050103B"/>
    <w:rsid w:val="005016E0"/>
    <w:rsid w:val="0050238C"/>
    <w:rsid w:val="00502CE9"/>
    <w:rsid w:val="005038C3"/>
    <w:rsid w:val="00504849"/>
    <w:rsid w:val="0050484E"/>
    <w:rsid w:val="00511934"/>
    <w:rsid w:val="0051269D"/>
    <w:rsid w:val="00513C92"/>
    <w:rsid w:val="00515698"/>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426AA"/>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70C14"/>
    <w:rsid w:val="005778E6"/>
    <w:rsid w:val="00580CEE"/>
    <w:rsid w:val="00581414"/>
    <w:rsid w:val="00582B0F"/>
    <w:rsid w:val="00583376"/>
    <w:rsid w:val="0058347A"/>
    <w:rsid w:val="0058450C"/>
    <w:rsid w:val="00584DD5"/>
    <w:rsid w:val="0058520F"/>
    <w:rsid w:val="0058620D"/>
    <w:rsid w:val="005874AA"/>
    <w:rsid w:val="00590AEF"/>
    <w:rsid w:val="00592403"/>
    <w:rsid w:val="005938C9"/>
    <w:rsid w:val="005945F2"/>
    <w:rsid w:val="00596021"/>
    <w:rsid w:val="005969FB"/>
    <w:rsid w:val="00596DCA"/>
    <w:rsid w:val="0059745A"/>
    <w:rsid w:val="00597EEC"/>
    <w:rsid w:val="005A033E"/>
    <w:rsid w:val="005A0F13"/>
    <w:rsid w:val="005A225A"/>
    <w:rsid w:val="005A366E"/>
    <w:rsid w:val="005A59C7"/>
    <w:rsid w:val="005A6B3D"/>
    <w:rsid w:val="005B3051"/>
    <w:rsid w:val="005B3E6D"/>
    <w:rsid w:val="005B541D"/>
    <w:rsid w:val="005B7690"/>
    <w:rsid w:val="005C6640"/>
    <w:rsid w:val="005D0FBC"/>
    <w:rsid w:val="005D14A3"/>
    <w:rsid w:val="005D6E99"/>
    <w:rsid w:val="005E008C"/>
    <w:rsid w:val="005E1A6E"/>
    <w:rsid w:val="005E26C9"/>
    <w:rsid w:val="005E5DD7"/>
    <w:rsid w:val="005E69D0"/>
    <w:rsid w:val="005E743A"/>
    <w:rsid w:val="005F238A"/>
    <w:rsid w:val="005F3C18"/>
    <w:rsid w:val="005F74E4"/>
    <w:rsid w:val="005F7FBB"/>
    <w:rsid w:val="00601BB8"/>
    <w:rsid w:val="00604A33"/>
    <w:rsid w:val="00614908"/>
    <w:rsid w:val="0061572D"/>
    <w:rsid w:val="00615896"/>
    <w:rsid w:val="006163B9"/>
    <w:rsid w:val="006259D7"/>
    <w:rsid w:val="00626F44"/>
    <w:rsid w:val="00632118"/>
    <w:rsid w:val="00633BCE"/>
    <w:rsid w:val="006348E4"/>
    <w:rsid w:val="0063728E"/>
    <w:rsid w:val="0064429A"/>
    <w:rsid w:val="00645475"/>
    <w:rsid w:val="00645BCE"/>
    <w:rsid w:val="006465FA"/>
    <w:rsid w:val="006475E7"/>
    <w:rsid w:val="006479DA"/>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3317"/>
    <w:rsid w:val="0069466C"/>
    <w:rsid w:val="00695D01"/>
    <w:rsid w:val="006A0524"/>
    <w:rsid w:val="006A1911"/>
    <w:rsid w:val="006A221B"/>
    <w:rsid w:val="006A282A"/>
    <w:rsid w:val="006A37E0"/>
    <w:rsid w:val="006A4A5B"/>
    <w:rsid w:val="006A50BE"/>
    <w:rsid w:val="006A5950"/>
    <w:rsid w:val="006A59E6"/>
    <w:rsid w:val="006B19AE"/>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7055"/>
    <w:rsid w:val="006F75FD"/>
    <w:rsid w:val="006F7AD4"/>
    <w:rsid w:val="00705908"/>
    <w:rsid w:val="00707E4E"/>
    <w:rsid w:val="00714B19"/>
    <w:rsid w:val="0071631D"/>
    <w:rsid w:val="00720538"/>
    <w:rsid w:val="007208A2"/>
    <w:rsid w:val="00723983"/>
    <w:rsid w:val="00723E76"/>
    <w:rsid w:val="00730C22"/>
    <w:rsid w:val="00731AE8"/>
    <w:rsid w:val="00732B51"/>
    <w:rsid w:val="00734504"/>
    <w:rsid w:val="00734D6D"/>
    <w:rsid w:val="00740268"/>
    <w:rsid w:val="007402E4"/>
    <w:rsid w:val="0074170E"/>
    <w:rsid w:val="007433BC"/>
    <w:rsid w:val="00743879"/>
    <w:rsid w:val="00745E60"/>
    <w:rsid w:val="00746D10"/>
    <w:rsid w:val="00746DF8"/>
    <w:rsid w:val="00751081"/>
    <w:rsid w:val="00753516"/>
    <w:rsid w:val="0075425C"/>
    <w:rsid w:val="00754728"/>
    <w:rsid w:val="00756BCF"/>
    <w:rsid w:val="00757230"/>
    <w:rsid w:val="007669C5"/>
    <w:rsid w:val="007728C8"/>
    <w:rsid w:val="007739FD"/>
    <w:rsid w:val="00776229"/>
    <w:rsid w:val="00776CF5"/>
    <w:rsid w:val="007773E1"/>
    <w:rsid w:val="00782834"/>
    <w:rsid w:val="00785BC4"/>
    <w:rsid w:val="00790DF7"/>
    <w:rsid w:val="0079241D"/>
    <w:rsid w:val="00794B52"/>
    <w:rsid w:val="00794BBC"/>
    <w:rsid w:val="00796362"/>
    <w:rsid w:val="007978E4"/>
    <w:rsid w:val="00797F25"/>
    <w:rsid w:val="007A021D"/>
    <w:rsid w:val="007A30F2"/>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E4728"/>
    <w:rsid w:val="007F08D4"/>
    <w:rsid w:val="007F0B3D"/>
    <w:rsid w:val="007F1195"/>
    <w:rsid w:val="007F3428"/>
    <w:rsid w:val="007F5889"/>
    <w:rsid w:val="007F6CB6"/>
    <w:rsid w:val="008008EC"/>
    <w:rsid w:val="00800B3D"/>
    <w:rsid w:val="00802D5D"/>
    <w:rsid w:val="00804F65"/>
    <w:rsid w:val="008114FB"/>
    <w:rsid w:val="00812A9F"/>
    <w:rsid w:val="0081662A"/>
    <w:rsid w:val="008176CC"/>
    <w:rsid w:val="00822E5A"/>
    <w:rsid w:val="00824817"/>
    <w:rsid w:val="00825435"/>
    <w:rsid w:val="00825BBA"/>
    <w:rsid w:val="00826380"/>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3548"/>
    <w:rsid w:val="00877E7D"/>
    <w:rsid w:val="00880AB0"/>
    <w:rsid w:val="008811C5"/>
    <w:rsid w:val="00883222"/>
    <w:rsid w:val="008836D2"/>
    <w:rsid w:val="0088730C"/>
    <w:rsid w:val="00891363"/>
    <w:rsid w:val="00893E24"/>
    <w:rsid w:val="008A1377"/>
    <w:rsid w:val="008A19FD"/>
    <w:rsid w:val="008A1D4D"/>
    <w:rsid w:val="008A4657"/>
    <w:rsid w:val="008A62A0"/>
    <w:rsid w:val="008A7320"/>
    <w:rsid w:val="008B19E3"/>
    <w:rsid w:val="008B698E"/>
    <w:rsid w:val="008C06A2"/>
    <w:rsid w:val="008C4BB7"/>
    <w:rsid w:val="008C5BE2"/>
    <w:rsid w:val="008C6DF0"/>
    <w:rsid w:val="008D51C6"/>
    <w:rsid w:val="008E4C32"/>
    <w:rsid w:val="008F13AF"/>
    <w:rsid w:val="008F33B5"/>
    <w:rsid w:val="008F35D2"/>
    <w:rsid w:val="00900F4B"/>
    <w:rsid w:val="00901F15"/>
    <w:rsid w:val="0091075D"/>
    <w:rsid w:val="00910A31"/>
    <w:rsid w:val="0091142F"/>
    <w:rsid w:val="00913801"/>
    <w:rsid w:val="00914D69"/>
    <w:rsid w:val="009150A0"/>
    <w:rsid w:val="0091540B"/>
    <w:rsid w:val="009171D0"/>
    <w:rsid w:val="00917AD9"/>
    <w:rsid w:val="00921127"/>
    <w:rsid w:val="00921232"/>
    <w:rsid w:val="00922264"/>
    <w:rsid w:val="00922848"/>
    <w:rsid w:val="00922CCA"/>
    <w:rsid w:val="0092314E"/>
    <w:rsid w:val="00924281"/>
    <w:rsid w:val="00925087"/>
    <w:rsid w:val="0092702E"/>
    <w:rsid w:val="009274B1"/>
    <w:rsid w:val="00927D88"/>
    <w:rsid w:val="009312D7"/>
    <w:rsid w:val="00932778"/>
    <w:rsid w:val="00935563"/>
    <w:rsid w:val="00940696"/>
    <w:rsid w:val="009408C4"/>
    <w:rsid w:val="009415DC"/>
    <w:rsid w:val="00941BCC"/>
    <w:rsid w:val="009446ED"/>
    <w:rsid w:val="00956145"/>
    <w:rsid w:val="00962114"/>
    <w:rsid w:val="0096492F"/>
    <w:rsid w:val="00965646"/>
    <w:rsid w:val="0096571E"/>
    <w:rsid w:val="00965DB2"/>
    <w:rsid w:val="00971B70"/>
    <w:rsid w:val="00971EA2"/>
    <w:rsid w:val="00975D91"/>
    <w:rsid w:val="009768EC"/>
    <w:rsid w:val="00987D6E"/>
    <w:rsid w:val="00991484"/>
    <w:rsid w:val="00993910"/>
    <w:rsid w:val="009966A7"/>
    <w:rsid w:val="009A12BB"/>
    <w:rsid w:val="009A17EE"/>
    <w:rsid w:val="009A3EBC"/>
    <w:rsid w:val="009A6D02"/>
    <w:rsid w:val="009A6D47"/>
    <w:rsid w:val="009B1055"/>
    <w:rsid w:val="009B381F"/>
    <w:rsid w:val="009B5FCC"/>
    <w:rsid w:val="009B6AF2"/>
    <w:rsid w:val="009C0765"/>
    <w:rsid w:val="009C2C44"/>
    <w:rsid w:val="009C360C"/>
    <w:rsid w:val="009C5BE4"/>
    <w:rsid w:val="009D1596"/>
    <w:rsid w:val="009D249F"/>
    <w:rsid w:val="009E0180"/>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47CF5"/>
    <w:rsid w:val="00A5196B"/>
    <w:rsid w:val="00A5296F"/>
    <w:rsid w:val="00A56B3B"/>
    <w:rsid w:val="00A6216F"/>
    <w:rsid w:val="00A70F00"/>
    <w:rsid w:val="00A71400"/>
    <w:rsid w:val="00A7148B"/>
    <w:rsid w:val="00A73DFE"/>
    <w:rsid w:val="00A80CCB"/>
    <w:rsid w:val="00A81B53"/>
    <w:rsid w:val="00A8245B"/>
    <w:rsid w:val="00A83FD7"/>
    <w:rsid w:val="00A85AB6"/>
    <w:rsid w:val="00A86EB3"/>
    <w:rsid w:val="00A91E68"/>
    <w:rsid w:val="00A93F7D"/>
    <w:rsid w:val="00A9704B"/>
    <w:rsid w:val="00AA0F82"/>
    <w:rsid w:val="00AA2607"/>
    <w:rsid w:val="00AA3947"/>
    <w:rsid w:val="00AA394D"/>
    <w:rsid w:val="00AA4726"/>
    <w:rsid w:val="00AA54AD"/>
    <w:rsid w:val="00AB27B6"/>
    <w:rsid w:val="00AB49B1"/>
    <w:rsid w:val="00AB5A17"/>
    <w:rsid w:val="00AB6C0F"/>
    <w:rsid w:val="00AB70A2"/>
    <w:rsid w:val="00AC10AC"/>
    <w:rsid w:val="00AC211B"/>
    <w:rsid w:val="00AC772A"/>
    <w:rsid w:val="00AD0DB4"/>
    <w:rsid w:val="00AD2880"/>
    <w:rsid w:val="00AD3FC0"/>
    <w:rsid w:val="00AF031B"/>
    <w:rsid w:val="00AF1284"/>
    <w:rsid w:val="00AF1CA1"/>
    <w:rsid w:val="00AF62DF"/>
    <w:rsid w:val="00AF63CE"/>
    <w:rsid w:val="00AF7B37"/>
    <w:rsid w:val="00B0219E"/>
    <w:rsid w:val="00B02F59"/>
    <w:rsid w:val="00B042C0"/>
    <w:rsid w:val="00B0538F"/>
    <w:rsid w:val="00B061A3"/>
    <w:rsid w:val="00B12427"/>
    <w:rsid w:val="00B12AE2"/>
    <w:rsid w:val="00B1491A"/>
    <w:rsid w:val="00B15C35"/>
    <w:rsid w:val="00B162FA"/>
    <w:rsid w:val="00B2058A"/>
    <w:rsid w:val="00B216A7"/>
    <w:rsid w:val="00B250B2"/>
    <w:rsid w:val="00B2568F"/>
    <w:rsid w:val="00B30D03"/>
    <w:rsid w:val="00B31BDB"/>
    <w:rsid w:val="00B32372"/>
    <w:rsid w:val="00B41E9A"/>
    <w:rsid w:val="00B43C1C"/>
    <w:rsid w:val="00B52AC3"/>
    <w:rsid w:val="00B538D4"/>
    <w:rsid w:val="00B53ED6"/>
    <w:rsid w:val="00B5524F"/>
    <w:rsid w:val="00B55F05"/>
    <w:rsid w:val="00B5657F"/>
    <w:rsid w:val="00B579A2"/>
    <w:rsid w:val="00B613A7"/>
    <w:rsid w:val="00B62CEA"/>
    <w:rsid w:val="00B641A1"/>
    <w:rsid w:val="00B658F8"/>
    <w:rsid w:val="00B65F65"/>
    <w:rsid w:val="00B671A3"/>
    <w:rsid w:val="00B67AB4"/>
    <w:rsid w:val="00B72B0E"/>
    <w:rsid w:val="00B738F8"/>
    <w:rsid w:val="00B7494E"/>
    <w:rsid w:val="00B801FD"/>
    <w:rsid w:val="00B82B8E"/>
    <w:rsid w:val="00B82CA4"/>
    <w:rsid w:val="00B843DF"/>
    <w:rsid w:val="00B84CB7"/>
    <w:rsid w:val="00B85F29"/>
    <w:rsid w:val="00B926CA"/>
    <w:rsid w:val="00B9343C"/>
    <w:rsid w:val="00BA5FE8"/>
    <w:rsid w:val="00BA7B58"/>
    <w:rsid w:val="00BB394D"/>
    <w:rsid w:val="00BB3DFE"/>
    <w:rsid w:val="00BB3EB7"/>
    <w:rsid w:val="00BB4715"/>
    <w:rsid w:val="00BB5CA6"/>
    <w:rsid w:val="00BB5E30"/>
    <w:rsid w:val="00BC4AF1"/>
    <w:rsid w:val="00BC4FCC"/>
    <w:rsid w:val="00BC558A"/>
    <w:rsid w:val="00BC76B2"/>
    <w:rsid w:val="00BD1BEE"/>
    <w:rsid w:val="00BD1D04"/>
    <w:rsid w:val="00BD3457"/>
    <w:rsid w:val="00BD3FF6"/>
    <w:rsid w:val="00BD4A68"/>
    <w:rsid w:val="00BD587D"/>
    <w:rsid w:val="00BD6DAB"/>
    <w:rsid w:val="00BE0C84"/>
    <w:rsid w:val="00BE6071"/>
    <w:rsid w:val="00BF0064"/>
    <w:rsid w:val="00BF2F6C"/>
    <w:rsid w:val="00BF429E"/>
    <w:rsid w:val="00BF4D7B"/>
    <w:rsid w:val="00BF4D90"/>
    <w:rsid w:val="00BF57DC"/>
    <w:rsid w:val="00BF65B4"/>
    <w:rsid w:val="00BF70EA"/>
    <w:rsid w:val="00BF7F1C"/>
    <w:rsid w:val="00C012EC"/>
    <w:rsid w:val="00C0150C"/>
    <w:rsid w:val="00C02629"/>
    <w:rsid w:val="00C04AEA"/>
    <w:rsid w:val="00C1186B"/>
    <w:rsid w:val="00C16630"/>
    <w:rsid w:val="00C1663B"/>
    <w:rsid w:val="00C16CD3"/>
    <w:rsid w:val="00C224EB"/>
    <w:rsid w:val="00C2331F"/>
    <w:rsid w:val="00C23364"/>
    <w:rsid w:val="00C31DCA"/>
    <w:rsid w:val="00C3372F"/>
    <w:rsid w:val="00C34CF3"/>
    <w:rsid w:val="00C3678E"/>
    <w:rsid w:val="00C41A3C"/>
    <w:rsid w:val="00C45301"/>
    <w:rsid w:val="00C46F7F"/>
    <w:rsid w:val="00C477FE"/>
    <w:rsid w:val="00C50AB0"/>
    <w:rsid w:val="00C53FF6"/>
    <w:rsid w:val="00C63927"/>
    <w:rsid w:val="00C6444B"/>
    <w:rsid w:val="00C64F50"/>
    <w:rsid w:val="00C70010"/>
    <w:rsid w:val="00C71992"/>
    <w:rsid w:val="00C71DF8"/>
    <w:rsid w:val="00C71F19"/>
    <w:rsid w:val="00C74457"/>
    <w:rsid w:val="00C74470"/>
    <w:rsid w:val="00C7547B"/>
    <w:rsid w:val="00C76D55"/>
    <w:rsid w:val="00C8051D"/>
    <w:rsid w:val="00C80F44"/>
    <w:rsid w:val="00C830B7"/>
    <w:rsid w:val="00C83AE7"/>
    <w:rsid w:val="00C904AD"/>
    <w:rsid w:val="00C917E3"/>
    <w:rsid w:val="00C94074"/>
    <w:rsid w:val="00CA3123"/>
    <w:rsid w:val="00CA6AE4"/>
    <w:rsid w:val="00CB34B6"/>
    <w:rsid w:val="00CC3818"/>
    <w:rsid w:val="00CC52D2"/>
    <w:rsid w:val="00CC7E29"/>
    <w:rsid w:val="00CD10D8"/>
    <w:rsid w:val="00CD3896"/>
    <w:rsid w:val="00CD6E8E"/>
    <w:rsid w:val="00CD73B0"/>
    <w:rsid w:val="00CE12C6"/>
    <w:rsid w:val="00CE1D5D"/>
    <w:rsid w:val="00CE4C5D"/>
    <w:rsid w:val="00CE5E73"/>
    <w:rsid w:val="00CE6279"/>
    <w:rsid w:val="00CE64DE"/>
    <w:rsid w:val="00CF1371"/>
    <w:rsid w:val="00CF1E1F"/>
    <w:rsid w:val="00CF2409"/>
    <w:rsid w:val="00CF47AC"/>
    <w:rsid w:val="00CF65A7"/>
    <w:rsid w:val="00D01B2B"/>
    <w:rsid w:val="00D02BEB"/>
    <w:rsid w:val="00D02BF1"/>
    <w:rsid w:val="00D046FE"/>
    <w:rsid w:val="00D05AD6"/>
    <w:rsid w:val="00D05FAF"/>
    <w:rsid w:val="00D07917"/>
    <w:rsid w:val="00D128A2"/>
    <w:rsid w:val="00D143B3"/>
    <w:rsid w:val="00D23C91"/>
    <w:rsid w:val="00D23FE3"/>
    <w:rsid w:val="00D2482D"/>
    <w:rsid w:val="00D249BD"/>
    <w:rsid w:val="00D2682B"/>
    <w:rsid w:val="00D27124"/>
    <w:rsid w:val="00D27E00"/>
    <w:rsid w:val="00D3233F"/>
    <w:rsid w:val="00D32C1E"/>
    <w:rsid w:val="00D34FBF"/>
    <w:rsid w:val="00D43F09"/>
    <w:rsid w:val="00D44C1B"/>
    <w:rsid w:val="00D47BF4"/>
    <w:rsid w:val="00D510C5"/>
    <w:rsid w:val="00D516AB"/>
    <w:rsid w:val="00D54D06"/>
    <w:rsid w:val="00D569B7"/>
    <w:rsid w:val="00D57861"/>
    <w:rsid w:val="00D627F1"/>
    <w:rsid w:val="00D63BCD"/>
    <w:rsid w:val="00D66243"/>
    <w:rsid w:val="00D66981"/>
    <w:rsid w:val="00D71213"/>
    <w:rsid w:val="00D72A3E"/>
    <w:rsid w:val="00D72E18"/>
    <w:rsid w:val="00D7495B"/>
    <w:rsid w:val="00D74B68"/>
    <w:rsid w:val="00D75183"/>
    <w:rsid w:val="00D76544"/>
    <w:rsid w:val="00D77CA4"/>
    <w:rsid w:val="00D77E43"/>
    <w:rsid w:val="00D825E9"/>
    <w:rsid w:val="00D84E95"/>
    <w:rsid w:val="00D854D3"/>
    <w:rsid w:val="00D85E4F"/>
    <w:rsid w:val="00D96234"/>
    <w:rsid w:val="00D97F0F"/>
    <w:rsid w:val="00DA0EF1"/>
    <w:rsid w:val="00DA2505"/>
    <w:rsid w:val="00DA254A"/>
    <w:rsid w:val="00DA41D1"/>
    <w:rsid w:val="00DA7DF2"/>
    <w:rsid w:val="00DB0990"/>
    <w:rsid w:val="00DB09ED"/>
    <w:rsid w:val="00DB1ABE"/>
    <w:rsid w:val="00DB3E5A"/>
    <w:rsid w:val="00DB57F6"/>
    <w:rsid w:val="00DB744B"/>
    <w:rsid w:val="00DB764C"/>
    <w:rsid w:val="00DB7E0B"/>
    <w:rsid w:val="00DC325C"/>
    <w:rsid w:val="00DC5DD2"/>
    <w:rsid w:val="00DC7744"/>
    <w:rsid w:val="00DD2B65"/>
    <w:rsid w:val="00DD46CB"/>
    <w:rsid w:val="00DD5CCE"/>
    <w:rsid w:val="00DD7B49"/>
    <w:rsid w:val="00DE3090"/>
    <w:rsid w:val="00DE44CC"/>
    <w:rsid w:val="00DF113C"/>
    <w:rsid w:val="00DF4B25"/>
    <w:rsid w:val="00DF5950"/>
    <w:rsid w:val="00DF7D93"/>
    <w:rsid w:val="00E00F4A"/>
    <w:rsid w:val="00E02E47"/>
    <w:rsid w:val="00E062A3"/>
    <w:rsid w:val="00E12A1C"/>
    <w:rsid w:val="00E2125D"/>
    <w:rsid w:val="00E23606"/>
    <w:rsid w:val="00E2387B"/>
    <w:rsid w:val="00E240F5"/>
    <w:rsid w:val="00E24F62"/>
    <w:rsid w:val="00E254EE"/>
    <w:rsid w:val="00E25AF8"/>
    <w:rsid w:val="00E272BB"/>
    <w:rsid w:val="00E358A4"/>
    <w:rsid w:val="00E35E23"/>
    <w:rsid w:val="00E3712E"/>
    <w:rsid w:val="00E40C11"/>
    <w:rsid w:val="00E42493"/>
    <w:rsid w:val="00E4793B"/>
    <w:rsid w:val="00E52FE6"/>
    <w:rsid w:val="00E53977"/>
    <w:rsid w:val="00E55136"/>
    <w:rsid w:val="00E5727F"/>
    <w:rsid w:val="00E60ACC"/>
    <w:rsid w:val="00E6255E"/>
    <w:rsid w:val="00E6691E"/>
    <w:rsid w:val="00E70878"/>
    <w:rsid w:val="00E74F25"/>
    <w:rsid w:val="00E764D8"/>
    <w:rsid w:val="00E77829"/>
    <w:rsid w:val="00E85CA0"/>
    <w:rsid w:val="00E8649A"/>
    <w:rsid w:val="00E915EF"/>
    <w:rsid w:val="00E926FC"/>
    <w:rsid w:val="00EA0041"/>
    <w:rsid w:val="00EB25E5"/>
    <w:rsid w:val="00EB496D"/>
    <w:rsid w:val="00EB5B33"/>
    <w:rsid w:val="00EC424A"/>
    <w:rsid w:val="00ED2268"/>
    <w:rsid w:val="00ED2FEC"/>
    <w:rsid w:val="00ED3B76"/>
    <w:rsid w:val="00ED4773"/>
    <w:rsid w:val="00EE0824"/>
    <w:rsid w:val="00EE2C86"/>
    <w:rsid w:val="00EE2D79"/>
    <w:rsid w:val="00EE2DD2"/>
    <w:rsid w:val="00EE4140"/>
    <w:rsid w:val="00EE4E93"/>
    <w:rsid w:val="00EE6106"/>
    <w:rsid w:val="00EE6F81"/>
    <w:rsid w:val="00EF3F12"/>
    <w:rsid w:val="00EF58CE"/>
    <w:rsid w:val="00EF6430"/>
    <w:rsid w:val="00EF79F4"/>
    <w:rsid w:val="00F008FA"/>
    <w:rsid w:val="00F04681"/>
    <w:rsid w:val="00F063E8"/>
    <w:rsid w:val="00F071C4"/>
    <w:rsid w:val="00F10272"/>
    <w:rsid w:val="00F1090A"/>
    <w:rsid w:val="00F12E46"/>
    <w:rsid w:val="00F132FF"/>
    <w:rsid w:val="00F1464D"/>
    <w:rsid w:val="00F1611D"/>
    <w:rsid w:val="00F175B9"/>
    <w:rsid w:val="00F22EC5"/>
    <w:rsid w:val="00F23695"/>
    <w:rsid w:val="00F261C8"/>
    <w:rsid w:val="00F27FD4"/>
    <w:rsid w:val="00F304D4"/>
    <w:rsid w:val="00F32672"/>
    <w:rsid w:val="00F34B1C"/>
    <w:rsid w:val="00F357B0"/>
    <w:rsid w:val="00F40838"/>
    <w:rsid w:val="00F421C5"/>
    <w:rsid w:val="00F43BFD"/>
    <w:rsid w:val="00F524B8"/>
    <w:rsid w:val="00F53A89"/>
    <w:rsid w:val="00F5536E"/>
    <w:rsid w:val="00F56FF4"/>
    <w:rsid w:val="00F60677"/>
    <w:rsid w:val="00F61687"/>
    <w:rsid w:val="00F63C9F"/>
    <w:rsid w:val="00F70E95"/>
    <w:rsid w:val="00F72384"/>
    <w:rsid w:val="00F72EB3"/>
    <w:rsid w:val="00F75012"/>
    <w:rsid w:val="00F75113"/>
    <w:rsid w:val="00F75F79"/>
    <w:rsid w:val="00F76C45"/>
    <w:rsid w:val="00F772DF"/>
    <w:rsid w:val="00F8046C"/>
    <w:rsid w:val="00F83A88"/>
    <w:rsid w:val="00F8667C"/>
    <w:rsid w:val="00F900CE"/>
    <w:rsid w:val="00F93932"/>
    <w:rsid w:val="00F96612"/>
    <w:rsid w:val="00FA1D38"/>
    <w:rsid w:val="00FA359A"/>
    <w:rsid w:val="00FA3AEE"/>
    <w:rsid w:val="00FA5D00"/>
    <w:rsid w:val="00FA6691"/>
    <w:rsid w:val="00FB25A5"/>
    <w:rsid w:val="00FB5BCB"/>
    <w:rsid w:val="00FB7BED"/>
    <w:rsid w:val="00FC037E"/>
    <w:rsid w:val="00FC03AC"/>
    <w:rsid w:val="00FC0B94"/>
    <w:rsid w:val="00FC5AE6"/>
    <w:rsid w:val="00FC5C64"/>
    <w:rsid w:val="00FD055E"/>
    <w:rsid w:val="00FD079E"/>
    <w:rsid w:val="00FD3F75"/>
    <w:rsid w:val="00FE191A"/>
    <w:rsid w:val="00FE320A"/>
    <w:rsid w:val="00FE52BB"/>
    <w:rsid w:val="00FF1825"/>
    <w:rsid w:val="00FF1F73"/>
    <w:rsid w:val="00FF366B"/>
    <w:rsid w:val="00FF4A68"/>
    <w:rsid w:val="00FF4C8C"/>
    <w:rsid w:val="02025879"/>
    <w:rsid w:val="1E4E460F"/>
    <w:rsid w:val="2509020B"/>
    <w:rsid w:val="275D7C3B"/>
    <w:rsid w:val="2E3A309E"/>
    <w:rsid w:val="5E104CBC"/>
    <w:rsid w:val="606E7956"/>
    <w:rsid w:val="62C902E8"/>
    <w:rsid w:val="663302C0"/>
    <w:rsid w:val="6A3E5BED"/>
    <w:rsid w:val="710E4583"/>
    <w:rsid w:val="7288260A"/>
    <w:rsid w:val="732842D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6EC7"/>
  <w15:docId w15:val="{08958578-0B05-4B6A-A361-FCB9E5A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pPr>
      <w:spacing w:after="0" w:line="240" w:lineRule="auto"/>
    </w:pPr>
    <w:rPr>
      <w:kern w:val="2"/>
      <w:sz w:val="21"/>
      <w:szCs w:val="22"/>
    </w:rPr>
  </w:style>
  <w:style w:type="paragraph" w:styleId="PlainText">
    <w:name w:val="Plain Text"/>
    <w:basedOn w:val="Normal"/>
    <w:link w:val="PlainTextChar"/>
    <w:uiPriority w:val="99"/>
    <w:semiHidden/>
    <w:unhideWhenUsed/>
    <w:rsid w:val="00B85F29"/>
    <w:pPr>
      <w:widowControl/>
      <w:spacing w:after="0" w:line="240" w:lineRule="auto"/>
      <w:jc w:val="left"/>
    </w:pPr>
    <w:rPr>
      <w:rFonts w:ascii="Calibri" w:eastAsiaTheme="minorHAnsi" w:hAnsi="Calibri" w:cs="Calibri"/>
      <w:kern w:val="0"/>
      <w:sz w:val="22"/>
      <w:lang w:eastAsia="en-US"/>
    </w:rPr>
  </w:style>
  <w:style w:type="character" w:customStyle="1" w:styleId="PlainTextChar">
    <w:name w:val="Plain Text Char"/>
    <w:basedOn w:val="DefaultParagraphFont"/>
    <w:link w:val="PlainText"/>
    <w:uiPriority w:val="99"/>
    <w:semiHidden/>
    <w:rsid w:val="00B85F29"/>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33">
      <w:bodyDiv w:val="1"/>
      <w:marLeft w:val="0"/>
      <w:marRight w:val="0"/>
      <w:marTop w:val="0"/>
      <w:marBottom w:val="0"/>
      <w:divBdr>
        <w:top w:val="none" w:sz="0" w:space="0" w:color="auto"/>
        <w:left w:val="none" w:sz="0" w:space="0" w:color="auto"/>
        <w:bottom w:val="none" w:sz="0" w:space="0" w:color="auto"/>
        <w:right w:val="none" w:sz="0" w:space="0" w:color="auto"/>
      </w:divBdr>
    </w:div>
    <w:div w:id="329254414">
      <w:bodyDiv w:val="1"/>
      <w:marLeft w:val="0"/>
      <w:marRight w:val="0"/>
      <w:marTop w:val="0"/>
      <w:marBottom w:val="0"/>
      <w:divBdr>
        <w:top w:val="none" w:sz="0" w:space="0" w:color="auto"/>
        <w:left w:val="none" w:sz="0" w:space="0" w:color="auto"/>
        <w:bottom w:val="none" w:sz="0" w:space="0" w:color="auto"/>
        <w:right w:val="none" w:sz="0" w:space="0" w:color="auto"/>
      </w:divBdr>
    </w:div>
    <w:div w:id="911814612">
      <w:bodyDiv w:val="1"/>
      <w:marLeft w:val="0"/>
      <w:marRight w:val="0"/>
      <w:marTop w:val="0"/>
      <w:marBottom w:val="0"/>
      <w:divBdr>
        <w:top w:val="none" w:sz="0" w:space="0" w:color="auto"/>
        <w:left w:val="none" w:sz="0" w:space="0" w:color="auto"/>
        <w:bottom w:val="none" w:sz="0" w:space="0" w:color="auto"/>
        <w:right w:val="none" w:sz="0" w:space="0" w:color="auto"/>
      </w:divBdr>
    </w:div>
    <w:div w:id="914323038">
      <w:bodyDiv w:val="1"/>
      <w:marLeft w:val="0"/>
      <w:marRight w:val="0"/>
      <w:marTop w:val="0"/>
      <w:marBottom w:val="0"/>
      <w:divBdr>
        <w:top w:val="none" w:sz="0" w:space="0" w:color="auto"/>
        <w:left w:val="none" w:sz="0" w:space="0" w:color="auto"/>
        <w:bottom w:val="none" w:sz="0" w:space="0" w:color="auto"/>
        <w:right w:val="none" w:sz="0" w:space="0" w:color="auto"/>
      </w:divBdr>
    </w:div>
    <w:div w:id="1855997054">
      <w:bodyDiv w:val="1"/>
      <w:marLeft w:val="0"/>
      <w:marRight w:val="0"/>
      <w:marTop w:val="0"/>
      <w:marBottom w:val="0"/>
      <w:divBdr>
        <w:top w:val="none" w:sz="0" w:space="0" w:color="auto"/>
        <w:left w:val="none" w:sz="0" w:space="0" w:color="auto"/>
        <w:bottom w:val="none" w:sz="0" w:space="0" w:color="auto"/>
        <w:right w:val="none" w:sz="0" w:space="0" w:color="auto"/>
      </w:divBdr>
    </w:div>
    <w:div w:id="206124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sksharma\Documents\Mobility\New%20Focus\Mobile%20IAB\R3_117bise\CB1_General\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87F09C-6642-4B8C-812E-9C188745EE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8760</Words>
  <Characters>49933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58576</CharactersWithSpaces>
  <SharedDoc>false</SharedDoc>
  <HLinks>
    <vt:vector size="60" baseType="variant">
      <vt:variant>
        <vt:i4>924253565</vt:i4>
      </vt:variant>
      <vt:variant>
        <vt:i4>27</vt:i4>
      </vt:variant>
      <vt:variant>
        <vt:i4>0</vt:i4>
      </vt:variant>
      <vt:variant>
        <vt:i4>5</vt:i4>
      </vt:variant>
      <vt:variant>
        <vt:lpwstr>D:\会议硬盘\TSGR3_117bis-e\Docs\R3-225751.zip</vt:lpwstr>
      </vt:variant>
      <vt:variant>
        <vt:lpwstr/>
      </vt:variant>
      <vt:variant>
        <vt:i4>923860351</vt:i4>
      </vt:variant>
      <vt:variant>
        <vt:i4>24</vt:i4>
      </vt:variant>
      <vt:variant>
        <vt:i4>0</vt:i4>
      </vt:variant>
      <vt:variant>
        <vt:i4>5</vt:i4>
      </vt:variant>
      <vt:variant>
        <vt:lpwstr>D:\会议硬盘\TSGR3_117bis-e\Docs\R3-225531.zip</vt:lpwstr>
      </vt:variant>
      <vt:variant>
        <vt:lpwstr/>
      </vt:variant>
      <vt:variant>
        <vt:i4>924253564</vt:i4>
      </vt:variant>
      <vt:variant>
        <vt:i4>21</vt:i4>
      </vt:variant>
      <vt:variant>
        <vt:i4>0</vt:i4>
      </vt:variant>
      <vt:variant>
        <vt:i4>5</vt:i4>
      </vt:variant>
      <vt:variant>
        <vt:lpwstr>D:\会议硬盘\TSGR3_117bis-e\Docs\R3-225453.zip</vt:lpwstr>
      </vt:variant>
      <vt:variant>
        <vt:lpwstr/>
      </vt:variant>
      <vt:variant>
        <vt:i4>924253565</vt:i4>
      </vt:variant>
      <vt:variant>
        <vt:i4>18</vt:i4>
      </vt:variant>
      <vt:variant>
        <vt:i4>0</vt:i4>
      </vt:variant>
      <vt:variant>
        <vt:i4>5</vt:i4>
      </vt:variant>
      <vt:variant>
        <vt:lpwstr>D:\会议硬盘\TSGR3_117bis-e\Docs\R3-225452.zip</vt:lpwstr>
      </vt:variant>
      <vt:variant>
        <vt:lpwstr/>
      </vt:variant>
      <vt:variant>
        <vt:i4>923860343</vt:i4>
      </vt:variant>
      <vt:variant>
        <vt:i4>15</vt:i4>
      </vt:variant>
      <vt:variant>
        <vt:i4>0</vt:i4>
      </vt:variant>
      <vt:variant>
        <vt:i4>5</vt:i4>
      </vt:variant>
      <vt:variant>
        <vt:lpwstr>D:\会议硬盘\TSGR3_117bis-e\Docs\R3-225438.zip</vt:lpwstr>
      </vt:variant>
      <vt:variant>
        <vt:lpwstr/>
      </vt:variant>
      <vt:variant>
        <vt:i4>924253552</vt:i4>
      </vt:variant>
      <vt:variant>
        <vt:i4>12</vt:i4>
      </vt:variant>
      <vt:variant>
        <vt:i4>0</vt:i4>
      </vt:variant>
      <vt:variant>
        <vt:i4>5</vt:i4>
      </vt:variant>
      <vt:variant>
        <vt:lpwstr>D:\会议硬盘\TSGR3_117bis-e\Docs\R3-225358.zip</vt:lpwstr>
      </vt:variant>
      <vt:variant>
        <vt:lpwstr/>
      </vt:variant>
      <vt:variant>
        <vt:i4>924319100</vt:i4>
      </vt:variant>
      <vt:variant>
        <vt:i4>9</vt:i4>
      </vt:variant>
      <vt:variant>
        <vt:i4>0</vt:i4>
      </vt:variant>
      <vt:variant>
        <vt:i4>5</vt:i4>
      </vt:variant>
      <vt:variant>
        <vt:lpwstr>D:\会议硬盘\TSGR3_117bis-e\Docs\R3-225344.zip</vt:lpwstr>
      </vt:variant>
      <vt:variant>
        <vt:lpwstr/>
      </vt:variant>
      <vt:variant>
        <vt:i4>923991423</vt:i4>
      </vt:variant>
      <vt:variant>
        <vt:i4>6</vt:i4>
      </vt:variant>
      <vt:variant>
        <vt:i4>0</vt:i4>
      </vt:variant>
      <vt:variant>
        <vt:i4>5</vt:i4>
      </vt:variant>
      <vt:variant>
        <vt:lpwstr>D:\会议硬盘\TSGR3_117bis-e\Docs\R3-225317.zip</vt:lpwstr>
      </vt:variant>
      <vt:variant>
        <vt:lpwstr/>
      </vt:variant>
      <vt:variant>
        <vt:i4>924253567</vt:i4>
      </vt:variant>
      <vt:variant>
        <vt:i4>3</vt:i4>
      </vt:variant>
      <vt:variant>
        <vt:i4>0</vt:i4>
      </vt:variant>
      <vt:variant>
        <vt:i4>5</vt:i4>
      </vt:variant>
      <vt:variant>
        <vt:lpwstr>D:\会议硬盘\TSGR3_117bis-e\Docs\R3-225357.zip</vt:lpwstr>
      </vt:variant>
      <vt:variant>
        <vt:lpwstr/>
      </vt:variant>
      <vt:variant>
        <vt:i4>4063337</vt:i4>
      </vt:variant>
      <vt:variant>
        <vt:i4>0</vt:i4>
      </vt:variant>
      <vt:variant>
        <vt:i4>0</vt:i4>
      </vt:variant>
      <vt:variant>
        <vt:i4>5</vt:i4>
      </vt:variant>
      <vt:variant>
        <vt:lpwstr>C:\Users\sksharma\Documents\Mobility\New Focus\Mobile IAB\R3_117bise\CB1_General\Inbox\R3-225936.zip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2</cp:revision>
  <dcterms:created xsi:type="dcterms:W3CDTF">2022-10-17T11:46:00Z</dcterms:created>
  <dcterms:modified xsi:type="dcterms:W3CDTF">2022-10-17T11:46:00Z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