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6099" w14:textId="2BF6287B" w:rsidR="005A6657" w:rsidRPr="00316581" w:rsidRDefault="005A6657" w:rsidP="00BC1F17">
      <w:pPr>
        <w:pStyle w:val="3GPPHeader"/>
        <w:spacing w:after="120"/>
        <w:rPr>
          <w:lang w:val="de-DE"/>
        </w:rPr>
      </w:pPr>
      <w:r w:rsidRPr="00316581">
        <w:rPr>
          <w:lang w:val="de-DE"/>
        </w:rPr>
        <w:t>3GPP TSG-RAN WG3 #11</w:t>
      </w:r>
      <w:r w:rsidR="005B6B9F">
        <w:rPr>
          <w:lang w:val="de-DE"/>
        </w:rPr>
        <w:t>7bis</w:t>
      </w:r>
      <w:r w:rsidRPr="00316581">
        <w:rPr>
          <w:lang w:val="de-DE"/>
        </w:rPr>
        <w:t>-e</w:t>
      </w:r>
      <w:r w:rsidRPr="00316581">
        <w:rPr>
          <w:lang w:val="de-DE"/>
        </w:rPr>
        <w:tab/>
      </w:r>
      <w:r w:rsidRPr="00316581">
        <w:rPr>
          <w:sz w:val="32"/>
          <w:szCs w:val="32"/>
          <w:lang w:val="de-DE"/>
        </w:rPr>
        <w:t>R3-22</w:t>
      </w:r>
      <w:r w:rsidR="0047528A">
        <w:rPr>
          <w:sz w:val="32"/>
          <w:szCs w:val="32"/>
          <w:lang w:val="de-DE"/>
        </w:rPr>
        <w:t>5917</w:t>
      </w:r>
    </w:p>
    <w:p w14:paraId="7C2E609A" w14:textId="71D71E42" w:rsidR="005A6657" w:rsidRDefault="005A6657">
      <w:pPr>
        <w:pStyle w:val="3GPPHeader"/>
        <w:spacing w:after="120"/>
      </w:pPr>
      <w:r>
        <w:t xml:space="preserve">E-meeting, </w:t>
      </w:r>
      <w:r w:rsidR="005B6B9F">
        <w:t>10</w:t>
      </w:r>
      <w:r>
        <w:t xml:space="preserve"> </w:t>
      </w:r>
      <w:r w:rsidR="005B6B9F">
        <w:t xml:space="preserve">– 18 October </w:t>
      </w:r>
      <w:r>
        <w:t>2022</w:t>
      </w:r>
      <w:r w:rsidR="005B6B9F">
        <w:t xml:space="preserve"> </w:t>
      </w:r>
    </w:p>
    <w:p w14:paraId="7C2E609B" w14:textId="77777777" w:rsidR="005A6657" w:rsidRDefault="005A6657">
      <w:pPr>
        <w:pStyle w:val="3GPPHeader"/>
      </w:pPr>
    </w:p>
    <w:p w14:paraId="7C2E609C" w14:textId="2AD5625F" w:rsidR="005A6657" w:rsidRDefault="005A6657">
      <w:pPr>
        <w:pStyle w:val="3GPPHeader"/>
        <w:ind w:left="1701" w:hanging="1701"/>
      </w:pPr>
      <w:r>
        <w:t>Agenda Item:</w:t>
      </w:r>
      <w:r>
        <w:tab/>
        <w:t>1</w:t>
      </w:r>
      <w:r w:rsidR="005B6B9F">
        <w:t>2</w:t>
      </w:r>
      <w:r>
        <w:t>.2</w:t>
      </w:r>
      <w:r w:rsidR="005B6B9F">
        <w:t>.2.1</w:t>
      </w:r>
    </w:p>
    <w:p w14:paraId="7C2E609D" w14:textId="77777777" w:rsidR="005A6657" w:rsidRDefault="005A6657">
      <w:pPr>
        <w:pStyle w:val="3GPPHeader"/>
        <w:ind w:left="1701" w:hanging="1701"/>
      </w:pPr>
      <w:r>
        <w:t>Source:</w:t>
      </w:r>
      <w:r>
        <w:tab/>
        <w:t>Nokia (moderator)</w:t>
      </w:r>
    </w:p>
    <w:p w14:paraId="62397422" w14:textId="6F30112C" w:rsidR="005B6B9F" w:rsidRDefault="005A6657" w:rsidP="005161C8">
      <w:pPr>
        <w:pStyle w:val="3GPPHeader"/>
        <w:ind w:left="1701" w:hanging="1701"/>
      </w:pPr>
      <w:r>
        <w:t>Title:</w:t>
      </w:r>
      <w:r>
        <w:tab/>
        <w:t xml:space="preserve">Summary of email Discussion on </w:t>
      </w:r>
      <w:r w:rsidR="005B6B9F" w:rsidRPr="005B6B9F">
        <w:t>CB: # AIRAN2_XnImpact</w:t>
      </w:r>
    </w:p>
    <w:p w14:paraId="7C2E609F" w14:textId="77777777" w:rsidR="005A6657" w:rsidRDefault="005A6657">
      <w:pPr>
        <w:pStyle w:val="3GPPHeader"/>
        <w:ind w:left="1701" w:hanging="1701"/>
      </w:pPr>
      <w:r>
        <w:t>Document for:</w:t>
      </w:r>
      <w:r>
        <w:tab/>
        <w:t>Discussion and Approval</w:t>
      </w:r>
    </w:p>
    <w:p w14:paraId="7C2E60A1" w14:textId="295EF616" w:rsidR="005A6657" w:rsidRPr="00E428A2" w:rsidRDefault="005A6657" w:rsidP="00E428A2">
      <w:pPr>
        <w:pStyle w:val="Heading1"/>
      </w:pPr>
      <w:r>
        <w:t>Introduction</w:t>
      </w:r>
    </w:p>
    <w:p w14:paraId="0B493E6B" w14:textId="77777777" w:rsidR="005B6B9F" w:rsidRDefault="005B6B9F" w:rsidP="005B6B9F">
      <w:pPr>
        <w:widowControl w:val="0"/>
        <w:ind w:left="144" w:hanging="144"/>
        <w:rPr>
          <w:rFonts w:ascii="Calibri" w:hAnsi="Calibri" w:cs="Calibri"/>
          <w:b/>
          <w:color w:val="FF00FF"/>
          <w:sz w:val="18"/>
        </w:rPr>
      </w:pPr>
      <w:bookmarkStart w:id="0" w:name="_Hlk96359046"/>
      <w:r>
        <w:rPr>
          <w:rFonts w:ascii="Calibri" w:hAnsi="Calibri" w:cs="Calibri"/>
          <w:b/>
          <w:color w:val="FF00FF"/>
          <w:sz w:val="18"/>
        </w:rPr>
        <w:t>CB: # AIRAN2_XnImpact</w:t>
      </w:r>
    </w:p>
    <w:p w14:paraId="13EC44D3"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color w:val="FF00FF"/>
          <w:sz w:val="18"/>
        </w:rPr>
        <w:t xml:space="preserve">- </w:t>
      </w:r>
      <w:r>
        <w:rPr>
          <w:rFonts w:ascii="Calibri" w:hAnsi="Calibri" w:cs="Calibri"/>
          <w:b/>
          <w:bCs/>
          <w:color w:val="FF00FF"/>
          <w:sz w:val="18"/>
          <w:szCs w:val="18"/>
        </w:rPr>
        <w:t>Whether to define the new procedures for AI/ML input, AI/ML output, and AI/ML feedback information respectively.</w:t>
      </w:r>
      <w:r>
        <w:rPr>
          <w:rFonts w:ascii="Calibri" w:eastAsia="DengXian" w:hAnsi="Calibri" w:cs="Calibri" w:hint="eastAsia"/>
          <w:b/>
          <w:bCs/>
          <w:color w:val="FF00FF"/>
          <w:sz w:val="18"/>
          <w:szCs w:val="18"/>
        </w:rPr>
        <w:t xml:space="preserve"> </w:t>
      </w:r>
      <w:r>
        <w:rPr>
          <w:rFonts w:ascii="Calibri" w:hAnsi="Calibri" w:cs="Calibri"/>
          <w:b/>
          <w:bCs/>
          <w:color w:val="FF00FF"/>
          <w:sz w:val="18"/>
          <w:szCs w:val="18"/>
        </w:rPr>
        <w:t>Coverage on design of the new procedure for AI/ML related information?</w:t>
      </w:r>
    </w:p>
    <w:p w14:paraId="6A18FDBC"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How to transfer UE related information via UE associated procedure or non- UE associated procedure, via new procedure or existing procedure?</w:t>
      </w:r>
    </w:p>
    <w:p w14:paraId="5BCB0025"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Whether the AI/ML capability is needed, and its definition?</w:t>
      </w:r>
    </w:p>
    <w:p w14:paraId="15D16608"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Definition of predicted resource status, UE performance, energy efficiency metrics, et.?</w:t>
      </w:r>
    </w:p>
    <w:p w14:paraId="1D440B8A"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Discuss the start time, duration, end time for AI/ML related information, validity time, accuracy</w:t>
      </w:r>
    </w:p>
    <w:p w14:paraId="567B5D50"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Capture agreements and open issues</w:t>
      </w:r>
    </w:p>
    <w:p w14:paraId="55B79808"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Provide TPs on stage2/3 if agreeable</w:t>
      </w:r>
    </w:p>
    <w:p w14:paraId="7F50602A" w14:textId="77777777" w:rsidR="005B6B9F" w:rsidRDefault="005B6B9F" w:rsidP="005B6B9F">
      <w:pPr>
        <w:spacing w:line="273" w:lineRule="auto"/>
        <w:rPr>
          <w:rFonts w:ascii="Calibri" w:hAnsi="Calibri" w:cs="Calibri"/>
          <w:color w:val="000000"/>
          <w:sz w:val="18"/>
          <w:szCs w:val="18"/>
        </w:rPr>
      </w:pPr>
      <w:r>
        <w:rPr>
          <w:rFonts w:ascii="Calibri" w:hAnsi="Calibri" w:cs="Calibri"/>
          <w:color w:val="000000"/>
          <w:sz w:val="18"/>
          <w:szCs w:val="18"/>
        </w:rPr>
        <w:t>(</w:t>
      </w:r>
      <w:r>
        <w:rPr>
          <w:rFonts w:ascii="Calibri" w:eastAsia="SimSun" w:hAnsi="Calibri" w:cs="Calibri"/>
          <w:color w:val="000000"/>
          <w:sz w:val="18"/>
          <w:szCs w:val="18"/>
        </w:rPr>
        <w:t>Nok</w:t>
      </w:r>
      <w:r>
        <w:rPr>
          <w:rFonts w:ascii="Calibri" w:hAnsi="Calibri" w:cs="Calibri"/>
          <w:color w:val="000000"/>
          <w:sz w:val="18"/>
          <w:szCs w:val="18"/>
        </w:rPr>
        <w:t xml:space="preserve"> - moderator)</w:t>
      </w:r>
    </w:p>
    <w:p w14:paraId="63B308A8" w14:textId="32E4861F" w:rsidR="005B6B9F" w:rsidRDefault="005B6B9F" w:rsidP="005B6B9F">
      <w:pPr>
        <w:ind w:left="144" w:hanging="144"/>
        <w:rPr>
          <w:rFonts w:ascii="Calibri" w:hAnsi="Calibri" w:cs="Calibri"/>
          <w:b/>
          <w:color w:val="FF00FF"/>
          <w:sz w:val="18"/>
        </w:rPr>
      </w:pPr>
      <w:r>
        <w:rPr>
          <w:rFonts w:ascii="Calibri" w:hAnsi="Calibri" w:cs="Calibri"/>
          <w:color w:val="000000"/>
          <w:sz w:val="18"/>
          <w:szCs w:val="18"/>
        </w:rPr>
        <w:t xml:space="preserve">Summary of offline disc </w:t>
      </w:r>
      <w:hyperlink r:id="rId8" w:history="1">
        <w:r>
          <w:rPr>
            <w:rStyle w:val="Hyperlink"/>
            <w:rFonts w:ascii="Calibri" w:hAnsi="Calibri" w:cs="Calibri"/>
            <w:sz w:val="18"/>
            <w:szCs w:val="18"/>
          </w:rPr>
          <w:t>R3-225917</w:t>
        </w:r>
      </w:hyperlink>
    </w:p>
    <w:bookmarkEnd w:id="0"/>
    <w:p w14:paraId="7C2E60A8" w14:textId="77777777" w:rsidR="005A6657" w:rsidRDefault="005A6657"/>
    <w:p w14:paraId="7C2E60A9" w14:textId="77777777" w:rsidR="005A6657" w:rsidRPr="00E428A2" w:rsidRDefault="005A6657">
      <w:r w:rsidRPr="00E428A2">
        <w:t>This email discussion will comprise two phases:</w:t>
      </w:r>
    </w:p>
    <w:p w14:paraId="7C2E60AA" w14:textId="77A5424A" w:rsidR="005A6657" w:rsidRPr="00E428A2" w:rsidRDefault="005A6657">
      <w:pPr>
        <w:numPr>
          <w:ilvl w:val="0"/>
          <w:numId w:val="4"/>
        </w:numPr>
      </w:pPr>
      <w:r w:rsidRPr="00E428A2">
        <w:t>Phase 1 Deadline:</w:t>
      </w:r>
      <w:bookmarkStart w:id="1" w:name="_Hlk96359134"/>
      <w:r w:rsidRPr="00E428A2">
        <w:t xml:space="preserve"> </w:t>
      </w:r>
      <w:r w:rsidR="00322FCD">
        <w:rPr>
          <w:color w:val="FF0000"/>
        </w:rPr>
        <w:t>Thursday</w:t>
      </w:r>
      <w:r w:rsidRPr="00E428A2">
        <w:rPr>
          <w:color w:val="FF0000"/>
        </w:rPr>
        <w:t xml:space="preserve"> </w:t>
      </w:r>
      <w:r w:rsidR="005B6B9F" w:rsidRPr="00E428A2">
        <w:rPr>
          <w:color w:val="FF0000"/>
        </w:rPr>
        <w:t>October</w:t>
      </w:r>
      <w:r w:rsidRPr="00E428A2">
        <w:rPr>
          <w:color w:val="FF0000"/>
        </w:rPr>
        <w:t xml:space="preserve"> </w:t>
      </w:r>
      <w:r w:rsidR="005B6B9F" w:rsidRPr="00E428A2">
        <w:rPr>
          <w:color w:val="FF0000"/>
        </w:rPr>
        <w:t>1</w:t>
      </w:r>
      <w:r w:rsidR="00322FCD">
        <w:rPr>
          <w:color w:val="FF0000"/>
        </w:rPr>
        <w:t>3</w:t>
      </w:r>
      <w:r w:rsidRPr="00E428A2">
        <w:rPr>
          <w:color w:val="FF0000"/>
          <w:vertAlign w:val="superscript"/>
        </w:rPr>
        <w:t>th</w:t>
      </w:r>
      <w:r w:rsidRPr="00E428A2">
        <w:rPr>
          <w:color w:val="FF0000"/>
        </w:rPr>
        <w:t xml:space="preserve">, </w:t>
      </w:r>
      <w:r w:rsidR="00322FCD">
        <w:rPr>
          <w:color w:val="FF0000"/>
        </w:rPr>
        <w:t>10pm</w:t>
      </w:r>
      <w:r w:rsidRPr="00E428A2">
        <w:rPr>
          <w:color w:val="FF0000"/>
        </w:rPr>
        <w:t xml:space="preserve"> UTC</w:t>
      </w:r>
    </w:p>
    <w:p w14:paraId="7C2E60AB" w14:textId="3C2553B1" w:rsidR="005A6657" w:rsidRPr="00E428A2" w:rsidRDefault="005A6657">
      <w:pPr>
        <w:numPr>
          <w:ilvl w:val="0"/>
          <w:numId w:val="4"/>
        </w:numPr>
      </w:pPr>
      <w:r w:rsidRPr="00E428A2">
        <w:t xml:space="preserve">Phase 2 Deadline: </w:t>
      </w:r>
      <w:r w:rsidR="00322FCD">
        <w:rPr>
          <w:color w:val="FF0000"/>
        </w:rPr>
        <w:t>Monday</w:t>
      </w:r>
      <w:r w:rsidRPr="00E428A2">
        <w:rPr>
          <w:color w:val="FF0000"/>
        </w:rPr>
        <w:t xml:space="preserve"> </w:t>
      </w:r>
      <w:r w:rsidR="005B6B9F" w:rsidRPr="00E428A2">
        <w:rPr>
          <w:color w:val="FF0000"/>
        </w:rPr>
        <w:t>October</w:t>
      </w:r>
      <w:r w:rsidRPr="00E428A2">
        <w:rPr>
          <w:color w:val="FF0000"/>
        </w:rPr>
        <w:t xml:space="preserve"> </w:t>
      </w:r>
      <w:r w:rsidR="005B6B9F" w:rsidRPr="00E428A2">
        <w:rPr>
          <w:color w:val="FF0000"/>
        </w:rPr>
        <w:t>1</w:t>
      </w:r>
      <w:r w:rsidR="00322FCD">
        <w:rPr>
          <w:color w:val="FF0000"/>
        </w:rPr>
        <w:t>7</w:t>
      </w:r>
      <w:r w:rsidR="005B6B9F" w:rsidRPr="00E428A2">
        <w:rPr>
          <w:color w:val="FF0000"/>
          <w:vertAlign w:val="superscript"/>
        </w:rPr>
        <w:t>th</w:t>
      </w:r>
      <w:r w:rsidRPr="00E428A2">
        <w:rPr>
          <w:color w:val="FF0000"/>
        </w:rPr>
        <w:t xml:space="preserve">, </w:t>
      </w:r>
      <w:r w:rsidR="00322FCD">
        <w:rPr>
          <w:color w:val="FF0000"/>
        </w:rPr>
        <w:t>8</w:t>
      </w:r>
      <w:r w:rsidRPr="00E428A2">
        <w:rPr>
          <w:color w:val="FF0000"/>
        </w:rPr>
        <w:t>am UTC</w:t>
      </w:r>
    </w:p>
    <w:bookmarkEnd w:id="1"/>
    <w:p w14:paraId="7C2E60AC" w14:textId="5F9D8368" w:rsidR="005A6657" w:rsidRDefault="005A6657">
      <w:r w:rsidRPr="00E428A2">
        <w:t>In the second phase, we will try to obtain TP</w:t>
      </w:r>
      <w:r w:rsidR="005B6B9F" w:rsidRPr="00E428A2">
        <w:t>s</w:t>
      </w:r>
    </w:p>
    <w:p w14:paraId="7C2E60AD" w14:textId="77777777" w:rsidR="005A6657" w:rsidRDefault="005A6657"/>
    <w:p w14:paraId="7C2E60AE" w14:textId="77777777" w:rsidR="005A6657" w:rsidRDefault="005A6657">
      <w:pPr>
        <w:pStyle w:val="Heading1"/>
      </w:pPr>
      <w:r>
        <w:t>For the Chairman’s Notes</w:t>
      </w:r>
    </w:p>
    <w:p w14:paraId="7C2E60AF" w14:textId="4FC5EC24" w:rsidR="00717F6C" w:rsidRDefault="00717F6C"/>
    <w:p w14:paraId="770111EB" w14:textId="44B4F245" w:rsidR="00FA0A6D" w:rsidRDefault="00FA0A6D">
      <w:r>
        <w:t>The following is proposed to be captured in Chairman’s notes:</w:t>
      </w:r>
    </w:p>
    <w:p w14:paraId="6890BFFE" w14:textId="77777777" w:rsidR="003039EA" w:rsidRDefault="003039EA" w:rsidP="009F5900">
      <w:pPr>
        <w:rPr>
          <w:b/>
          <w:bCs/>
        </w:rPr>
      </w:pPr>
    </w:p>
    <w:p w14:paraId="05FD404B" w14:textId="77777777" w:rsidR="003039EA" w:rsidRDefault="003039EA" w:rsidP="009F5900">
      <w:pPr>
        <w:rPr>
          <w:b/>
          <w:bCs/>
        </w:rPr>
      </w:pPr>
    </w:p>
    <w:p w14:paraId="6C7AFBE9" w14:textId="77777777" w:rsidR="003039EA" w:rsidRDefault="003039EA" w:rsidP="009F5900">
      <w:pPr>
        <w:rPr>
          <w:b/>
          <w:bCs/>
        </w:rPr>
      </w:pPr>
    </w:p>
    <w:p w14:paraId="669AD5BE" w14:textId="5F98301F" w:rsidR="00FA0A6D" w:rsidRDefault="00FA0A6D" w:rsidP="009F5900">
      <w:pPr>
        <w:rPr>
          <w:b/>
          <w:bCs/>
          <w:color w:val="00B050"/>
        </w:rPr>
      </w:pPr>
      <w:r w:rsidRPr="00FA0A6D">
        <w:rPr>
          <w:b/>
          <w:bCs/>
        </w:rPr>
        <w:lastRenderedPageBreak/>
        <w:t>Procedures for AI/ML related information</w:t>
      </w:r>
    </w:p>
    <w:p w14:paraId="78DFDA50" w14:textId="3F882FB4" w:rsidR="00FA0A6D" w:rsidRDefault="009F5900" w:rsidP="009F5900">
      <w:pPr>
        <w:rPr>
          <w:b/>
          <w:bCs/>
          <w:color w:val="00B050"/>
        </w:rPr>
      </w:pPr>
      <w:r w:rsidRPr="005F65E2">
        <w:rPr>
          <w:b/>
          <w:bCs/>
          <w:color w:val="00B050"/>
        </w:rPr>
        <w:t>Proposal</w:t>
      </w:r>
      <w:r w:rsidR="00356CA3" w:rsidRPr="005F65E2">
        <w:rPr>
          <w:b/>
          <w:bCs/>
          <w:color w:val="00B050"/>
        </w:rPr>
        <w:t xml:space="preserve"> 1</w:t>
      </w:r>
      <w:r w:rsidRPr="005F65E2">
        <w:rPr>
          <w:b/>
          <w:bCs/>
          <w:color w:val="00B050"/>
        </w:rPr>
        <w:t xml:space="preserve">: Introduce a new Class 1 procedure for initiating the reporting of AI/ML Related Information (e.g., predicted information) and a Class 2 procedure for Data Reporting of AI/ML Related Information (e.g., predicted information). </w:t>
      </w:r>
    </w:p>
    <w:p w14:paraId="4DFC1B98" w14:textId="0C96F6F5" w:rsidR="009F5900" w:rsidRPr="00FA0A6D" w:rsidRDefault="00FA0A6D" w:rsidP="009F5900">
      <w:pPr>
        <w:rPr>
          <w:b/>
          <w:bCs/>
          <w:color w:val="0070C0"/>
        </w:rPr>
      </w:pPr>
      <w:r w:rsidRPr="00FA0A6D">
        <w:rPr>
          <w:b/>
          <w:bCs/>
          <w:color w:val="0070C0"/>
        </w:rPr>
        <w:t xml:space="preserve">It is FFS what is the exact name of the procedure. </w:t>
      </w:r>
    </w:p>
    <w:p w14:paraId="1AC8AF59" w14:textId="77777777" w:rsidR="00FA0A6D" w:rsidRDefault="00356CA3" w:rsidP="0073279C">
      <w:pPr>
        <w:rPr>
          <w:b/>
          <w:bCs/>
          <w:color w:val="00B050"/>
        </w:rPr>
      </w:pPr>
      <w:r w:rsidRPr="005F65E2">
        <w:rPr>
          <w:b/>
          <w:bCs/>
          <w:color w:val="00B050"/>
        </w:rPr>
        <w:t xml:space="preserve">Proposal 2: Reporting options for the new procedure used for AI/ML Related Information to be evaluated on a case-by-case basis. Possible reporting options are one-time and periodic reporting. </w:t>
      </w:r>
    </w:p>
    <w:p w14:paraId="34AF91C9" w14:textId="1009695B" w:rsidR="005F65E2" w:rsidRPr="005F65E2" w:rsidRDefault="00356CA3" w:rsidP="0073279C">
      <w:pPr>
        <w:rPr>
          <w:b/>
          <w:bCs/>
          <w:color w:val="00B050"/>
        </w:rPr>
      </w:pPr>
      <w:r w:rsidRPr="00FA0A6D">
        <w:rPr>
          <w:b/>
          <w:bCs/>
          <w:color w:val="0070C0"/>
        </w:rPr>
        <w:t xml:space="preserve">Event-based reporting and how to determine an event </w:t>
      </w:r>
      <w:r w:rsidR="003039EA">
        <w:rPr>
          <w:b/>
          <w:bCs/>
          <w:color w:val="0070C0"/>
        </w:rPr>
        <w:t>are</w:t>
      </w:r>
      <w:r w:rsidRPr="00FA0A6D">
        <w:rPr>
          <w:b/>
          <w:bCs/>
          <w:color w:val="0070C0"/>
        </w:rPr>
        <w:t xml:space="preserve"> FFS.</w:t>
      </w:r>
    </w:p>
    <w:p w14:paraId="1FD30286" w14:textId="5D350F99" w:rsidR="00870722" w:rsidRPr="00870722" w:rsidRDefault="00870722" w:rsidP="00870722">
      <w:pPr>
        <w:rPr>
          <w:b/>
          <w:bCs/>
          <w:color w:val="00B050"/>
        </w:rPr>
      </w:pPr>
      <w:r w:rsidRPr="00870722">
        <w:rPr>
          <w:b/>
          <w:bCs/>
          <w:color w:val="00B050"/>
        </w:rPr>
        <w:t>Proposal</w:t>
      </w:r>
      <w:r w:rsidRPr="00870722">
        <w:rPr>
          <w:b/>
          <w:bCs/>
          <w:color w:val="00B050"/>
        </w:rPr>
        <w:t xml:space="preserve"> 3</w:t>
      </w:r>
      <w:r w:rsidRPr="00870722">
        <w:rPr>
          <w:b/>
          <w:bCs/>
          <w:color w:val="00B050"/>
        </w:rPr>
        <w:t xml:space="preserve">: The new procedure is non-UE associated procedure. If needed, the procedure can be used to capture UE-associated information. </w:t>
      </w:r>
    </w:p>
    <w:p w14:paraId="38E7A430" w14:textId="044E7E26" w:rsidR="003511E0" w:rsidRPr="005F65E2" w:rsidRDefault="003511E0" w:rsidP="003511E0">
      <w:pPr>
        <w:rPr>
          <w:b/>
          <w:bCs/>
          <w:color w:val="00B050"/>
        </w:rPr>
      </w:pPr>
      <w:r w:rsidRPr="005F65E2">
        <w:rPr>
          <w:b/>
          <w:bCs/>
          <w:color w:val="00B050"/>
        </w:rPr>
        <w:t xml:space="preserve">Proposal </w:t>
      </w:r>
      <w:r w:rsidR="00870722">
        <w:rPr>
          <w:b/>
          <w:bCs/>
          <w:color w:val="00B050"/>
        </w:rPr>
        <w:t>4</w:t>
      </w:r>
      <w:r w:rsidRPr="005F65E2">
        <w:rPr>
          <w:b/>
          <w:bCs/>
          <w:color w:val="00B050"/>
        </w:rPr>
        <w:t xml:space="preserve">: The response message of the new procedure for AI/ML Related Information indicates if the requested measurement (e.g., prediction) can be provided. </w:t>
      </w:r>
    </w:p>
    <w:p w14:paraId="0058DDE5" w14:textId="48813C9C" w:rsidR="005F65E2" w:rsidRPr="005F65E2" w:rsidRDefault="00FA0A6D" w:rsidP="005F65E2">
      <w:pPr>
        <w:rPr>
          <w:b/>
          <w:bCs/>
          <w:color w:val="00B050"/>
        </w:rPr>
      </w:pPr>
      <w:r w:rsidRPr="00FA0A6D">
        <w:rPr>
          <w:b/>
          <w:bCs/>
          <w:color w:val="0070C0"/>
        </w:rPr>
        <w:t xml:space="preserve">It is FFS </w:t>
      </w:r>
      <w:r w:rsidR="005F65E2" w:rsidRPr="00FA0A6D">
        <w:rPr>
          <w:b/>
          <w:bCs/>
          <w:color w:val="0070C0"/>
        </w:rPr>
        <w:t xml:space="preserve">whether a node subscribing to a prediction includes timing information </w:t>
      </w:r>
      <w:r>
        <w:rPr>
          <w:b/>
          <w:bCs/>
          <w:color w:val="0070C0"/>
        </w:rPr>
        <w:t xml:space="preserve">in order </w:t>
      </w:r>
      <w:r w:rsidR="005F65E2" w:rsidRPr="00FA0A6D">
        <w:rPr>
          <w:b/>
          <w:bCs/>
          <w:color w:val="0070C0"/>
        </w:rPr>
        <w:t xml:space="preserve">to indicate for which time a prediction is requested. </w:t>
      </w:r>
      <w:r w:rsidR="005F65E2" w:rsidRPr="005F65E2">
        <w:rPr>
          <w:b/>
          <w:bCs/>
          <w:color w:val="00B050"/>
        </w:rPr>
        <w:t xml:space="preserve"> </w:t>
      </w:r>
    </w:p>
    <w:p w14:paraId="3A094790" w14:textId="37E81AF8" w:rsidR="005F65E2" w:rsidRPr="00FA0A6D" w:rsidRDefault="00FA0A6D" w:rsidP="005F65E2">
      <w:pPr>
        <w:rPr>
          <w:b/>
          <w:bCs/>
          <w:color w:val="0070C0"/>
        </w:rPr>
      </w:pPr>
      <w:r w:rsidRPr="00FA0A6D">
        <w:rPr>
          <w:b/>
          <w:bCs/>
          <w:color w:val="0070C0"/>
        </w:rPr>
        <w:t>T</w:t>
      </w:r>
      <w:r w:rsidR="005F65E2" w:rsidRPr="00FA0A6D">
        <w:rPr>
          <w:b/>
          <w:bCs/>
          <w:color w:val="0070C0"/>
        </w:rPr>
        <w:t>he need and methods to interpret prediction accuracy at a receiving node</w:t>
      </w:r>
      <w:r w:rsidRPr="00FA0A6D">
        <w:rPr>
          <w:b/>
          <w:bCs/>
          <w:color w:val="0070C0"/>
        </w:rPr>
        <w:t xml:space="preserve"> is FFS</w:t>
      </w:r>
      <w:r w:rsidR="005F65E2" w:rsidRPr="00FA0A6D">
        <w:rPr>
          <w:b/>
          <w:bCs/>
          <w:color w:val="0070C0"/>
        </w:rPr>
        <w:t>.</w:t>
      </w:r>
    </w:p>
    <w:p w14:paraId="7CA56150" w14:textId="77AEBAB8" w:rsidR="00846113" w:rsidRPr="00846113" w:rsidRDefault="00846113" w:rsidP="005F65E2">
      <w:pPr>
        <w:rPr>
          <w:b/>
          <w:bCs/>
        </w:rPr>
      </w:pPr>
      <w:r w:rsidRPr="00846113">
        <w:rPr>
          <w:b/>
          <w:bCs/>
        </w:rPr>
        <w:t>UE Performance for Feedback</w:t>
      </w:r>
    </w:p>
    <w:p w14:paraId="55AA8BD0" w14:textId="002F3491" w:rsidR="00FA0A6D" w:rsidRDefault="005F65E2" w:rsidP="005F65E2">
      <w:pPr>
        <w:rPr>
          <w:b/>
          <w:bCs/>
          <w:color w:val="00B050"/>
        </w:rPr>
      </w:pPr>
      <w:r w:rsidRPr="005F65E2">
        <w:rPr>
          <w:b/>
          <w:bCs/>
          <w:color w:val="00B050"/>
        </w:rPr>
        <w:t xml:space="preserve">Proposal </w:t>
      </w:r>
      <w:r w:rsidR="00870722">
        <w:rPr>
          <w:b/>
          <w:bCs/>
          <w:color w:val="00B050"/>
        </w:rPr>
        <w:t>5</w:t>
      </w:r>
      <w:r w:rsidRPr="005F65E2">
        <w:rPr>
          <w:b/>
          <w:bCs/>
          <w:color w:val="00B050"/>
        </w:rPr>
        <w:t>:</w:t>
      </w:r>
      <w:r w:rsidR="00FA0A6D">
        <w:rPr>
          <w:b/>
          <w:bCs/>
          <w:color w:val="00B050"/>
        </w:rPr>
        <w:t xml:space="preserve"> </w:t>
      </w:r>
      <w:r w:rsidRPr="005F65E2">
        <w:rPr>
          <w:b/>
          <w:bCs/>
          <w:color w:val="00B050"/>
        </w:rPr>
        <w:t xml:space="preserve">Support the following UE performance information to be sent for feedback purposes: Average Packet Delay, Average UE Throughput DL, Average UE Throughput UL, Average Packet Error Rate. </w:t>
      </w:r>
    </w:p>
    <w:p w14:paraId="74C4F40C" w14:textId="65857F85" w:rsidR="005F65E2" w:rsidRPr="005F65E2" w:rsidRDefault="005F65E2" w:rsidP="005F65E2">
      <w:pPr>
        <w:rPr>
          <w:b/>
          <w:bCs/>
          <w:color w:val="00B050"/>
        </w:rPr>
      </w:pPr>
      <w:r w:rsidRPr="00FA0A6D">
        <w:rPr>
          <w:b/>
          <w:bCs/>
          <w:color w:val="0070C0"/>
        </w:rPr>
        <w:t xml:space="preserve">Other UE performance </w:t>
      </w:r>
      <w:r w:rsidR="00FA0A6D" w:rsidRPr="00FA0A6D">
        <w:rPr>
          <w:b/>
          <w:bCs/>
          <w:color w:val="0070C0"/>
        </w:rPr>
        <w:t xml:space="preserve">for feedback purposes </w:t>
      </w:r>
      <w:r w:rsidRPr="00FA0A6D">
        <w:rPr>
          <w:b/>
          <w:bCs/>
          <w:color w:val="0070C0"/>
        </w:rPr>
        <w:t>is FFS.</w:t>
      </w:r>
    </w:p>
    <w:p w14:paraId="78C320FF" w14:textId="5F75FBA8" w:rsidR="00FA0A6D" w:rsidRDefault="005F65E2" w:rsidP="005F65E2">
      <w:pPr>
        <w:rPr>
          <w:b/>
          <w:bCs/>
          <w:color w:val="00B050"/>
        </w:rPr>
      </w:pPr>
      <w:r w:rsidRPr="005F65E2">
        <w:rPr>
          <w:b/>
          <w:bCs/>
          <w:color w:val="00B050"/>
          <w:lang w:eastAsia="ja-JP"/>
        </w:rPr>
        <w:t>Proposal</w:t>
      </w:r>
      <w:r w:rsidR="00364039">
        <w:rPr>
          <w:b/>
          <w:bCs/>
          <w:color w:val="00B050"/>
          <w:lang w:eastAsia="ja-JP"/>
        </w:rPr>
        <w:t xml:space="preserve"> </w:t>
      </w:r>
      <w:r w:rsidR="00870722">
        <w:rPr>
          <w:b/>
          <w:bCs/>
          <w:color w:val="00B050"/>
          <w:lang w:eastAsia="ja-JP"/>
        </w:rPr>
        <w:t>6</w:t>
      </w:r>
      <w:r w:rsidRPr="005F65E2">
        <w:rPr>
          <w:b/>
          <w:bCs/>
          <w:color w:val="00B050"/>
          <w:lang w:eastAsia="ja-JP"/>
        </w:rPr>
        <w:t xml:space="preserve">: Predicted Resource Status Information reported in the new </w:t>
      </w:r>
      <w:r w:rsidR="006A390D">
        <w:rPr>
          <w:b/>
          <w:bCs/>
          <w:color w:val="00B050"/>
          <w:lang w:eastAsia="ja-JP"/>
        </w:rPr>
        <w:t xml:space="preserve">procedure for </w:t>
      </w:r>
      <w:r w:rsidRPr="005F65E2">
        <w:rPr>
          <w:b/>
          <w:bCs/>
          <w:color w:val="00B050"/>
          <w:lang w:eastAsia="ja-JP"/>
        </w:rPr>
        <w:t xml:space="preserve">AI/ML </w:t>
      </w:r>
      <w:r w:rsidR="006A390D">
        <w:rPr>
          <w:b/>
          <w:bCs/>
          <w:color w:val="00B050"/>
          <w:lang w:eastAsia="ja-JP"/>
        </w:rPr>
        <w:t>R</w:t>
      </w:r>
      <w:r w:rsidRPr="005F65E2">
        <w:rPr>
          <w:b/>
          <w:bCs/>
          <w:color w:val="00B050"/>
          <w:lang w:eastAsia="ja-JP"/>
        </w:rPr>
        <w:t xml:space="preserve">elated </w:t>
      </w:r>
      <w:r w:rsidR="006A390D">
        <w:rPr>
          <w:b/>
          <w:bCs/>
          <w:color w:val="00B050"/>
          <w:lang w:eastAsia="ja-JP"/>
        </w:rPr>
        <w:t>Information</w:t>
      </w:r>
      <w:r w:rsidRPr="005F65E2">
        <w:rPr>
          <w:b/>
          <w:bCs/>
          <w:color w:val="00B050"/>
          <w:lang w:eastAsia="ja-JP"/>
        </w:rPr>
        <w:t xml:space="preserve"> can be predicted </w:t>
      </w:r>
      <w:r w:rsidRPr="005F65E2">
        <w:rPr>
          <w:b/>
          <w:bCs/>
          <w:color w:val="00B050"/>
        </w:rPr>
        <w:t>radio resource</w:t>
      </w:r>
      <w:r w:rsidR="00FC7726">
        <w:rPr>
          <w:b/>
          <w:bCs/>
          <w:color w:val="00B050"/>
        </w:rPr>
        <w:t>s</w:t>
      </w:r>
      <w:r w:rsidRPr="005F65E2">
        <w:rPr>
          <w:b/>
          <w:bCs/>
          <w:color w:val="00B050"/>
        </w:rPr>
        <w:t xml:space="preserve">, predicted number of UEs, and predicted number of RRC Connections. </w:t>
      </w:r>
    </w:p>
    <w:p w14:paraId="6DDED766" w14:textId="08C4BF2E" w:rsidR="00FA0A6D" w:rsidRPr="000D5235" w:rsidRDefault="005F65E2" w:rsidP="005F65E2">
      <w:pPr>
        <w:rPr>
          <w:b/>
          <w:bCs/>
          <w:color w:val="00B050"/>
        </w:rPr>
      </w:pPr>
      <w:r w:rsidRPr="00FA0A6D">
        <w:rPr>
          <w:b/>
          <w:bCs/>
          <w:color w:val="0070C0"/>
        </w:rPr>
        <w:t xml:space="preserve">FFS if also </w:t>
      </w:r>
      <w:r w:rsidRPr="00FA0A6D">
        <w:rPr>
          <w:b/>
          <w:bCs/>
          <w:color w:val="0070C0"/>
          <w:lang w:eastAsia="ja-JP"/>
        </w:rPr>
        <w:t>Predicted TNL Capacity Indicator, Predicted Composite Available Capacity Group and Predicted Slice Available Capacity are reported.</w:t>
      </w:r>
    </w:p>
    <w:p w14:paraId="67BBBF9B" w14:textId="30EA9C46" w:rsidR="00FA0A6D" w:rsidRPr="00FA0A6D" w:rsidRDefault="00FA0A6D" w:rsidP="005F65E2">
      <w:pPr>
        <w:rPr>
          <w:rFonts w:eastAsia="SimSun"/>
          <w:b/>
          <w:bCs/>
          <w:lang w:eastAsia="zh-CN"/>
        </w:rPr>
      </w:pPr>
      <w:r w:rsidRPr="00FA0A6D">
        <w:rPr>
          <w:rFonts w:eastAsia="SimSun"/>
          <w:b/>
          <w:bCs/>
          <w:lang w:eastAsia="zh-CN"/>
        </w:rPr>
        <w:t>Energy Efficiency</w:t>
      </w:r>
    </w:p>
    <w:p w14:paraId="424D702F" w14:textId="72A13657" w:rsidR="005F65E2" w:rsidRPr="005F65E2" w:rsidRDefault="00364039" w:rsidP="005F65E2">
      <w:pPr>
        <w:rPr>
          <w:rFonts w:eastAsia="SimSun"/>
          <w:b/>
          <w:bCs/>
          <w:color w:val="00B050"/>
          <w:lang w:eastAsia="zh-CN"/>
        </w:rPr>
      </w:pPr>
      <w:r w:rsidRPr="00364039">
        <w:rPr>
          <w:rFonts w:eastAsia="SimSun"/>
          <w:b/>
          <w:bCs/>
          <w:color w:val="0070C0"/>
          <w:lang w:eastAsia="zh-CN"/>
        </w:rPr>
        <w:t>T</w:t>
      </w:r>
      <w:r w:rsidR="005F65E2" w:rsidRPr="00364039">
        <w:rPr>
          <w:rFonts w:eastAsia="SimSun"/>
          <w:b/>
          <w:bCs/>
          <w:color w:val="0070C0"/>
          <w:lang w:eastAsia="zh-CN"/>
        </w:rPr>
        <w:t>he feasibility, interpretability and encoding of the two EE metrics (detailed EE metric, and abstract metric)</w:t>
      </w:r>
      <w:r w:rsidRPr="00364039">
        <w:rPr>
          <w:rFonts w:eastAsia="SimSun"/>
          <w:b/>
          <w:bCs/>
          <w:color w:val="0070C0"/>
          <w:lang w:eastAsia="zh-CN"/>
        </w:rPr>
        <w:t xml:space="preserve"> is FFS</w:t>
      </w:r>
      <w:r w:rsidR="005F65E2" w:rsidRPr="00364039">
        <w:rPr>
          <w:rFonts w:eastAsia="SimSun"/>
          <w:b/>
          <w:bCs/>
          <w:color w:val="0070C0"/>
          <w:lang w:eastAsia="zh-CN"/>
        </w:rPr>
        <w:t>.</w:t>
      </w:r>
    </w:p>
    <w:p w14:paraId="47A16C1E" w14:textId="77777777" w:rsidR="00364039" w:rsidRDefault="00364039" w:rsidP="005F65E2">
      <w:pPr>
        <w:rPr>
          <w:b/>
          <w:bCs/>
          <w:color w:val="0070C0"/>
        </w:rPr>
      </w:pPr>
      <w:r w:rsidRPr="00364039">
        <w:rPr>
          <w:b/>
          <w:bCs/>
          <w:color w:val="0070C0"/>
        </w:rPr>
        <w:t xml:space="preserve">It is FFS </w:t>
      </w:r>
      <w:r w:rsidR="005F65E2" w:rsidRPr="00364039">
        <w:rPr>
          <w:b/>
          <w:bCs/>
          <w:color w:val="0070C0"/>
        </w:rPr>
        <w:t>how to transfer current Energy Efficiency metric</w:t>
      </w:r>
      <w:r>
        <w:rPr>
          <w:b/>
          <w:bCs/>
          <w:color w:val="0070C0"/>
        </w:rPr>
        <w:t xml:space="preserve"> </w:t>
      </w:r>
    </w:p>
    <w:p w14:paraId="2EFE0F59" w14:textId="3E177251" w:rsidR="005F65E2" w:rsidRPr="005F65E2" w:rsidRDefault="00364039" w:rsidP="005F65E2">
      <w:pPr>
        <w:rPr>
          <w:b/>
          <w:bCs/>
          <w:color w:val="00B050"/>
        </w:rPr>
      </w:pPr>
      <w:r>
        <w:rPr>
          <w:b/>
          <w:bCs/>
          <w:color w:val="0070C0"/>
        </w:rPr>
        <w:t xml:space="preserve">It is </w:t>
      </w:r>
      <w:r w:rsidRPr="00364039">
        <w:rPr>
          <w:b/>
          <w:bCs/>
          <w:color w:val="0070C0"/>
        </w:rPr>
        <w:t xml:space="preserve">FFS </w:t>
      </w:r>
      <w:r w:rsidR="005F65E2" w:rsidRPr="00364039">
        <w:rPr>
          <w:b/>
          <w:bCs/>
          <w:color w:val="0070C0"/>
        </w:rPr>
        <w:t>whether EE metric is per node or per cell and how per cell EE metric can be calculated.</w:t>
      </w:r>
    </w:p>
    <w:p w14:paraId="7F582198" w14:textId="5195F3C8" w:rsidR="00364039" w:rsidRPr="00B93D53" w:rsidRDefault="00B93D53" w:rsidP="005F65E2">
      <w:pPr>
        <w:rPr>
          <w:b/>
          <w:bCs/>
          <w:color w:val="00B050"/>
          <w:lang w:val="en-US" w:eastAsia="zh-CN"/>
        </w:rPr>
      </w:pPr>
      <w:r>
        <w:rPr>
          <w:b/>
          <w:bCs/>
          <w:color w:val="0070C0"/>
          <w:lang w:eastAsia="zh-CN"/>
        </w:rPr>
        <w:t>RAN3 to discuss the scenarios where predicted energy efficiency is exchanged are depending on</w:t>
      </w:r>
      <w:r w:rsidR="002179F1">
        <w:rPr>
          <w:b/>
          <w:bCs/>
          <w:color w:val="0070C0"/>
          <w:lang w:eastAsia="zh-CN"/>
        </w:rPr>
        <w:t xml:space="preserve"> the need to take an EE decision</w:t>
      </w:r>
      <w:r>
        <w:rPr>
          <w:b/>
          <w:bCs/>
          <w:color w:val="0070C0"/>
          <w:lang w:eastAsia="zh-CN"/>
        </w:rPr>
        <w:t>.</w:t>
      </w:r>
      <w:r w:rsidR="005F65E2" w:rsidRPr="005F65E2">
        <w:rPr>
          <w:b/>
          <w:bCs/>
          <w:color w:val="00B050"/>
        </w:rPr>
        <w:t xml:space="preserve"> </w:t>
      </w:r>
    </w:p>
    <w:p w14:paraId="5DBD8031" w14:textId="4A753A96" w:rsidR="005D32DB" w:rsidRPr="005D32DB" w:rsidRDefault="005D32DB" w:rsidP="005F65E2">
      <w:pPr>
        <w:rPr>
          <w:b/>
          <w:bCs/>
        </w:rPr>
      </w:pPr>
      <w:r w:rsidRPr="005D32DB">
        <w:rPr>
          <w:b/>
          <w:bCs/>
        </w:rPr>
        <w:t>Validity Time</w:t>
      </w:r>
    </w:p>
    <w:p w14:paraId="7994F695" w14:textId="3423D560" w:rsidR="005F65E2" w:rsidRPr="005F65E2" w:rsidRDefault="00364039" w:rsidP="005F65E2">
      <w:pPr>
        <w:rPr>
          <w:b/>
          <w:bCs/>
          <w:color w:val="00B050"/>
        </w:rPr>
      </w:pPr>
      <w:r>
        <w:rPr>
          <w:b/>
          <w:bCs/>
          <w:color w:val="00B050"/>
        </w:rPr>
        <w:t>P</w:t>
      </w:r>
      <w:r w:rsidR="005F65E2" w:rsidRPr="005F65E2">
        <w:rPr>
          <w:b/>
          <w:bCs/>
          <w:color w:val="00B050"/>
        </w:rPr>
        <w:t>roposal</w:t>
      </w:r>
      <w:r>
        <w:rPr>
          <w:b/>
          <w:bCs/>
          <w:color w:val="00B050"/>
        </w:rPr>
        <w:t xml:space="preserve"> 7</w:t>
      </w:r>
      <w:r w:rsidR="005F65E2" w:rsidRPr="005F65E2">
        <w:rPr>
          <w:b/>
          <w:bCs/>
          <w:color w:val="00B050"/>
        </w:rPr>
        <w:t>: How to indicate validity time (e.g., implicitly with a new prediction when the previous prediction becomes invalid, explicitly with every prediction in the AI/ML output or by the subscription to the prediction) shall be discussed on a case by case basis.</w:t>
      </w:r>
    </w:p>
    <w:p w14:paraId="7FC50144" w14:textId="5B20B3F3" w:rsidR="005D32DB" w:rsidRPr="005D32DB" w:rsidRDefault="005D32DB" w:rsidP="005F65E2">
      <w:pPr>
        <w:rPr>
          <w:b/>
          <w:bCs/>
        </w:rPr>
      </w:pPr>
      <w:r w:rsidRPr="005D32DB">
        <w:rPr>
          <w:b/>
          <w:bCs/>
        </w:rPr>
        <w:t>Cell-based UE Trajectory prediction</w:t>
      </w:r>
    </w:p>
    <w:p w14:paraId="08C89647" w14:textId="47A428FB" w:rsidR="00364039" w:rsidRDefault="005F65E2" w:rsidP="005F65E2">
      <w:pPr>
        <w:rPr>
          <w:b/>
          <w:bCs/>
          <w:color w:val="00B050"/>
        </w:rPr>
      </w:pPr>
      <w:r w:rsidRPr="005F65E2">
        <w:rPr>
          <w:b/>
          <w:bCs/>
          <w:color w:val="00B050"/>
        </w:rPr>
        <w:t>Proposal</w:t>
      </w:r>
      <w:r w:rsidR="00364039">
        <w:rPr>
          <w:b/>
          <w:bCs/>
          <w:color w:val="00B050"/>
        </w:rPr>
        <w:t xml:space="preserve"> 8</w:t>
      </w:r>
      <w:r w:rsidRPr="005F65E2">
        <w:rPr>
          <w:b/>
          <w:bCs/>
          <w:color w:val="00B050"/>
        </w:rPr>
        <w:t xml:space="preserve">: Cell-based UE Trajectory prediction has the same structure as UE History Information IE. </w:t>
      </w:r>
    </w:p>
    <w:p w14:paraId="62C4AA03" w14:textId="3719F785" w:rsidR="005F65E2" w:rsidRPr="00364039" w:rsidRDefault="00364039" w:rsidP="005F65E2">
      <w:pPr>
        <w:rPr>
          <w:b/>
          <w:bCs/>
          <w:color w:val="0070C0"/>
        </w:rPr>
      </w:pPr>
      <w:r>
        <w:rPr>
          <w:b/>
          <w:bCs/>
          <w:color w:val="0070C0"/>
        </w:rPr>
        <w:t>T</w:t>
      </w:r>
      <w:r w:rsidRPr="00364039">
        <w:rPr>
          <w:b/>
          <w:bCs/>
          <w:color w:val="0070C0"/>
        </w:rPr>
        <w:t xml:space="preserve">he </w:t>
      </w:r>
      <w:r>
        <w:rPr>
          <w:b/>
          <w:bCs/>
          <w:color w:val="0070C0"/>
        </w:rPr>
        <w:t xml:space="preserve">input </w:t>
      </w:r>
      <w:r w:rsidRPr="00364039">
        <w:rPr>
          <w:b/>
          <w:bCs/>
          <w:color w:val="0070C0"/>
        </w:rPr>
        <w:t xml:space="preserve">needed </w:t>
      </w:r>
      <w:r w:rsidR="005F65E2" w:rsidRPr="00364039">
        <w:rPr>
          <w:b/>
          <w:bCs/>
          <w:color w:val="0070C0"/>
        </w:rPr>
        <w:t>to train cell-based UE Trajectory prediction, e.g., UE Mobility History IE, UE History Information IE, etc.</w:t>
      </w:r>
      <w:r>
        <w:rPr>
          <w:b/>
          <w:bCs/>
          <w:color w:val="0070C0"/>
        </w:rPr>
        <w:t xml:space="preserve"> is FFS</w:t>
      </w:r>
    </w:p>
    <w:p w14:paraId="3FA03688" w14:textId="6B0739CB" w:rsidR="005F65E2" w:rsidRDefault="005F65E2">
      <w:pPr>
        <w:rPr>
          <w:b/>
          <w:bCs/>
          <w:color w:val="00B050"/>
        </w:rPr>
      </w:pPr>
      <w:r w:rsidRPr="005F65E2">
        <w:rPr>
          <w:b/>
          <w:bCs/>
          <w:color w:val="00B050"/>
        </w:rPr>
        <w:t>Proposal</w:t>
      </w:r>
      <w:r w:rsidR="00364039">
        <w:rPr>
          <w:b/>
          <w:bCs/>
          <w:color w:val="00B050"/>
        </w:rPr>
        <w:t xml:space="preserve"> 9</w:t>
      </w:r>
      <w:r w:rsidRPr="005F65E2">
        <w:rPr>
          <w:b/>
          <w:bCs/>
          <w:color w:val="00B050"/>
        </w:rPr>
        <w:t>: Cell-based UE Trajectory prediction is provided as a list of cells into the future, each of which is indicated together with an expected time of stay into the cell.</w:t>
      </w:r>
    </w:p>
    <w:p w14:paraId="787DF328" w14:textId="4F4393D4" w:rsidR="00E94AF7" w:rsidRDefault="00E94AF7">
      <w:pPr>
        <w:rPr>
          <w:b/>
          <w:bCs/>
          <w:lang w:eastAsia="zh-CN"/>
        </w:rPr>
      </w:pPr>
      <w:r>
        <w:rPr>
          <w:b/>
          <w:bCs/>
          <w:lang w:eastAsia="zh-CN"/>
        </w:rPr>
        <w:lastRenderedPageBreak/>
        <w:t>Feedback Information</w:t>
      </w:r>
    </w:p>
    <w:p w14:paraId="0F4103BB" w14:textId="418F8DF6" w:rsidR="00E94AF7" w:rsidRDefault="00E94AF7">
      <w:pPr>
        <w:rPr>
          <w:b/>
          <w:bCs/>
          <w:color w:val="00B050"/>
        </w:rPr>
      </w:pPr>
      <w:r w:rsidRPr="00B93D53">
        <w:rPr>
          <w:b/>
          <w:bCs/>
          <w:color w:val="00B050"/>
        </w:rPr>
        <w:t xml:space="preserve">Proposal 10: </w:t>
      </w:r>
      <w:r w:rsidRPr="00B93D53">
        <w:rPr>
          <w:b/>
          <w:bCs/>
          <w:color w:val="00B050"/>
        </w:rPr>
        <w:t>WA:  It is up to implementation for how long to maintain the UE context after a HO, to enable association of UE Performance Feedback to the UE context</w:t>
      </w:r>
    </w:p>
    <w:p w14:paraId="5A65AA78" w14:textId="77777777" w:rsidR="003039EA" w:rsidRPr="006412BC" w:rsidRDefault="003039EA">
      <w:pPr>
        <w:rPr>
          <w:b/>
          <w:bCs/>
          <w:color w:val="00B050"/>
        </w:rPr>
      </w:pPr>
    </w:p>
    <w:p w14:paraId="7C2E60C1" w14:textId="735EF0E0" w:rsidR="005A6657" w:rsidRDefault="005A6657">
      <w:pPr>
        <w:pStyle w:val="Heading1"/>
      </w:pPr>
      <w:r>
        <w:t xml:space="preserve">Discussion </w:t>
      </w:r>
    </w:p>
    <w:p w14:paraId="7931AF3E" w14:textId="77777777" w:rsidR="002C52D3" w:rsidRDefault="002C52D3"/>
    <w:p w14:paraId="59FC4355" w14:textId="654E84B6" w:rsidR="002C52D3" w:rsidRDefault="002C52D3" w:rsidP="00965498">
      <w:pPr>
        <w:pStyle w:val="Heading2"/>
      </w:pPr>
      <w:r>
        <w:t>Procedures for AI/ML related information</w:t>
      </w:r>
    </w:p>
    <w:p w14:paraId="5E04DA82" w14:textId="77777777" w:rsidR="002C52D3" w:rsidRDefault="002C52D3"/>
    <w:p w14:paraId="7C2E60C2" w14:textId="55C41274" w:rsidR="005A6657" w:rsidRDefault="002C52D3">
      <w:r>
        <w:t>In the last meeting we agreed that a new procedure is needed for AI/ML related information:</w:t>
      </w:r>
    </w:p>
    <w:p w14:paraId="3CB88A63" w14:textId="13B8BF87" w:rsidR="002C52D3" w:rsidRDefault="002C52D3" w:rsidP="002C52D3">
      <w:pPr>
        <w:rPr>
          <w:rFonts w:ascii="Calibri" w:hAnsi="Calibri" w:cs="Calibri"/>
          <w:i/>
          <w:iCs/>
          <w:color w:val="00B050"/>
          <w:kern w:val="2"/>
          <w:sz w:val="16"/>
          <w:szCs w:val="16"/>
        </w:rPr>
      </w:pPr>
      <w:r w:rsidRPr="00E93C7E">
        <w:rPr>
          <w:rFonts w:ascii="Calibri" w:hAnsi="Calibri" w:cs="Calibri"/>
          <w:i/>
          <w:iCs/>
          <w:color w:val="00B050"/>
          <w:kern w:val="2"/>
          <w:sz w:val="16"/>
          <w:szCs w:val="16"/>
        </w:rPr>
        <w:t xml:space="preserve">Define a new procedure over </w:t>
      </w:r>
      <w:proofErr w:type="spellStart"/>
      <w:r w:rsidRPr="00E93C7E">
        <w:rPr>
          <w:rFonts w:ascii="Calibri" w:hAnsi="Calibri" w:cs="Calibri"/>
          <w:i/>
          <w:iCs/>
          <w:color w:val="00B050"/>
          <w:kern w:val="2"/>
          <w:sz w:val="16"/>
          <w:szCs w:val="16"/>
        </w:rPr>
        <w:t>Xn</w:t>
      </w:r>
      <w:proofErr w:type="spellEnd"/>
      <w:r w:rsidRPr="00E93C7E">
        <w:rPr>
          <w:rFonts w:ascii="Calibri" w:hAnsi="Calibri" w:cs="Calibri"/>
          <w:i/>
          <w:iCs/>
          <w:color w:val="00B050"/>
          <w:kern w:val="2"/>
          <w:sz w:val="16"/>
          <w:szCs w:val="16"/>
        </w:rPr>
        <w:t xml:space="preserve"> which can be used for AI/ML related information, e.g., predicted information</w:t>
      </w:r>
      <w:r>
        <w:rPr>
          <w:rFonts w:ascii="Calibri" w:hAnsi="Calibri" w:cs="Calibri"/>
          <w:i/>
          <w:iCs/>
          <w:color w:val="00B050"/>
          <w:kern w:val="2"/>
          <w:sz w:val="16"/>
          <w:szCs w:val="16"/>
        </w:rPr>
        <w:t xml:space="preserve">. </w:t>
      </w:r>
    </w:p>
    <w:p w14:paraId="643C0AAF" w14:textId="52FFDAE6" w:rsidR="00D204D1" w:rsidRPr="00D204D1" w:rsidRDefault="00D204D1" w:rsidP="00D204D1">
      <w:pPr>
        <w:rPr>
          <w:rFonts w:ascii="Calibri" w:hAnsi="Calibri" w:cs="Calibri"/>
          <w:i/>
          <w:iCs/>
          <w:color w:val="00B050"/>
          <w:kern w:val="2"/>
          <w:sz w:val="16"/>
          <w:szCs w:val="16"/>
        </w:rPr>
      </w:pPr>
      <w:r w:rsidRPr="000013BA">
        <w:rPr>
          <w:rFonts w:ascii="Calibri" w:hAnsi="Calibri" w:cs="Calibri"/>
          <w:i/>
          <w:iCs/>
          <w:color w:val="00B050"/>
          <w:kern w:val="2"/>
          <w:sz w:val="16"/>
          <w:szCs w:val="16"/>
        </w:rPr>
        <w:t>The new procedure for reporting of AI/ML related information, e.g., predicted information, should be based in a requested way, like resource status report procedure.</w:t>
      </w:r>
    </w:p>
    <w:p w14:paraId="7BC69B63" w14:textId="31840E51" w:rsidR="00D204D1" w:rsidRDefault="00D204D1">
      <w:r>
        <w:t>Some companies propose to design the new procedure as a Class-1 procedure, initiating the predicted information reporting and with the predicted information response/failure to indicate successful/failure operation and a Class-2 procedure where the actual reporting takes place (</w:t>
      </w:r>
      <w:r w:rsidR="00703753">
        <w:t xml:space="preserve">e.g., [5509],[5516], </w:t>
      </w:r>
      <w:r>
        <w:t>[5779], [5702]</w:t>
      </w:r>
      <w:r w:rsidR="00703753">
        <w:t>, [5588]</w:t>
      </w:r>
      <w:r>
        <w:t>). A lot of different names have been discussed for this procedure</w:t>
      </w:r>
      <w:r w:rsidR="00716CCB">
        <w:t>,</w:t>
      </w:r>
      <w:r>
        <w:t xml:space="preserve"> but the actual name depends on the </w:t>
      </w:r>
      <w:r w:rsidR="00716CCB">
        <w:t xml:space="preserve">outcome of the </w:t>
      </w:r>
      <w:r>
        <w:t xml:space="preserve">discussion on </w:t>
      </w:r>
      <w:r w:rsidRPr="00D204D1">
        <w:t>AIRAN1_General_Stage2</w:t>
      </w:r>
      <w:r w:rsidR="00703753">
        <w:t>.</w:t>
      </w:r>
      <w:r w:rsidRPr="00D204D1">
        <w:t xml:space="preserve"> </w:t>
      </w:r>
    </w:p>
    <w:p w14:paraId="083C0C6D" w14:textId="5140A75F" w:rsidR="00D204D1" w:rsidRPr="00703753" w:rsidRDefault="00D204D1">
      <w:pPr>
        <w:rPr>
          <w:b/>
          <w:bCs/>
        </w:rPr>
      </w:pPr>
      <w:r w:rsidRPr="00703753">
        <w:rPr>
          <w:b/>
          <w:bCs/>
        </w:rPr>
        <w:t xml:space="preserve">Q1: Do companies agree that the new procedure for reporting AI/ML Related Information (e.g., predicted information) (with name FFS) shall </w:t>
      </w:r>
      <w:r w:rsidR="00E9423F" w:rsidRPr="00703753">
        <w:rPr>
          <w:b/>
          <w:bCs/>
        </w:rPr>
        <w:t xml:space="preserve">contain a Class 1 procedure, </w:t>
      </w:r>
      <w:r w:rsidR="00703753">
        <w:rPr>
          <w:b/>
          <w:bCs/>
        </w:rPr>
        <w:t>for</w:t>
      </w:r>
      <w:r w:rsidR="00E9423F" w:rsidRPr="00703753">
        <w:rPr>
          <w:b/>
          <w:bCs/>
        </w:rPr>
        <w:t xml:space="preserve"> Reporting Initiation</w:t>
      </w:r>
      <w:r w:rsidR="00703753">
        <w:rPr>
          <w:b/>
          <w:bCs/>
        </w:rPr>
        <w:t xml:space="preserve"> (with tentative name Prediction Data Reporting Initiation)</w:t>
      </w:r>
      <w:r w:rsidR="00E9423F" w:rsidRPr="00703753">
        <w:rPr>
          <w:b/>
          <w:bCs/>
        </w:rPr>
        <w:t xml:space="preserve"> and a Class 2 procedure </w:t>
      </w:r>
      <w:r w:rsidR="00703753">
        <w:rPr>
          <w:b/>
          <w:bCs/>
        </w:rPr>
        <w:t>for</w:t>
      </w:r>
      <w:r w:rsidR="00E9423F" w:rsidRPr="00703753">
        <w:rPr>
          <w:b/>
          <w:bCs/>
        </w:rPr>
        <w:t xml:space="preserve"> </w:t>
      </w:r>
      <w:r w:rsidR="00703753">
        <w:rPr>
          <w:b/>
          <w:bCs/>
        </w:rPr>
        <w:t>D</w:t>
      </w:r>
      <w:r w:rsidR="00E9423F" w:rsidRPr="00703753">
        <w:rPr>
          <w:b/>
          <w:bCs/>
        </w:rPr>
        <w:t>ata Reporting</w:t>
      </w:r>
      <w:r w:rsidR="00703753">
        <w:rPr>
          <w:b/>
          <w:bCs/>
        </w:rPr>
        <w:t xml:space="preserve"> (with tentative name Prediction Data Reporting)</w:t>
      </w:r>
      <w:r w:rsidR="00E9423F" w:rsidRPr="007037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1D767F" w14:paraId="540B6DB9" w14:textId="77777777" w:rsidTr="00645D2A">
        <w:tc>
          <w:tcPr>
            <w:tcW w:w="1708" w:type="dxa"/>
          </w:tcPr>
          <w:p w14:paraId="65AA8752" w14:textId="77777777" w:rsidR="001D767F" w:rsidRDefault="001D767F" w:rsidP="00645D2A">
            <w:pPr>
              <w:rPr>
                <w:b/>
                <w:bCs/>
              </w:rPr>
            </w:pPr>
            <w:r>
              <w:rPr>
                <w:b/>
                <w:bCs/>
              </w:rPr>
              <w:t>Company</w:t>
            </w:r>
          </w:p>
        </w:tc>
        <w:tc>
          <w:tcPr>
            <w:tcW w:w="2289" w:type="dxa"/>
          </w:tcPr>
          <w:p w14:paraId="5A165404" w14:textId="55CC7A09" w:rsidR="001D767F" w:rsidRDefault="001D767F" w:rsidP="00645D2A">
            <w:pPr>
              <w:rPr>
                <w:b/>
                <w:bCs/>
              </w:rPr>
            </w:pPr>
            <w:r>
              <w:rPr>
                <w:b/>
                <w:bCs/>
              </w:rPr>
              <w:t>Agree /Disagree</w:t>
            </w:r>
          </w:p>
        </w:tc>
        <w:tc>
          <w:tcPr>
            <w:tcW w:w="5208" w:type="dxa"/>
          </w:tcPr>
          <w:p w14:paraId="25A207A1" w14:textId="77777777" w:rsidR="001D767F" w:rsidRDefault="001D767F" w:rsidP="00645D2A">
            <w:pPr>
              <w:rPr>
                <w:b/>
                <w:bCs/>
              </w:rPr>
            </w:pPr>
            <w:r>
              <w:rPr>
                <w:b/>
                <w:bCs/>
              </w:rPr>
              <w:t xml:space="preserve"> Comments, if any</w:t>
            </w:r>
          </w:p>
        </w:tc>
      </w:tr>
      <w:tr w:rsidR="003529D7" w14:paraId="6CF7F30A" w14:textId="77777777" w:rsidTr="00645D2A">
        <w:tc>
          <w:tcPr>
            <w:tcW w:w="1708" w:type="dxa"/>
          </w:tcPr>
          <w:p w14:paraId="557D41ED" w14:textId="793FAE9B" w:rsidR="003529D7" w:rsidRDefault="003529D7" w:rsidP="003529D7">
            <w:r>
              <w:t>Lenovo</w:t>
            </w:r>
          </w:p>
        </w:tc>
        <w:tc>
          <w:tcPr>
            <w:tcW w:w="2289" w:type="dxa"/>
          </w:tcPr>
          <w:p w14:paraId="4156F445" w14:textId="5F472FC0" w:rsidR="003529D7" w:rsidRDefault="003529D7" w:rsidP="003529D7">
            <w:r>
              <w:t>Agree</w:t>
            </w:r>
          </w:p>
        </w:tc>
        <w:tc>
          <w:tcPr>
            <w:tcW w:w="5208" w:type="dxa"/>
          </w:tcPr>
          <w:p w14:paraId="3FE5C65F" w14:textId="77777777" w:rsidR="003529D7" w:rsidRDefault="003529D7" w:rsidP="003529D7">
            <w:r>
              <w:t xml:space="preserve">   </w:t>
            </w:r>
          </w:p>
        </w:tc>
      </w:tr>
      <w:tr w:rsidR="003529D7" w14:paraId="7BF705C5" w14:textId="77777777" w:rsidTr="00645D2A">
        <w:tc>
          <w:tcPr>
            <w:tcW w:w="1708" w:type="dxa"/>
          </w:tcPr>
          <w:p w14:paraId="7F33C03D" w14:textId="390C1EB4" w:rsidR="003529D7" w:rsidRDefault="007764B8" w:rsidP="003529D7">
            <w:pPr>
              <w:rPr>
                <w:rFonts w:eastAsia="SimSun"/>
                <w:lang w:eastAsia="zh-CN"/>
              </w:rPr>
            </w:pPr>
            <w:r>
              <w:rPr>
                <w:rFonts w:eastAsia="SimSun"/>
                <w:lang w:eastAsia="zh-CN"/>
              </w:rPr>
              <w:t>Nokia</w:t>
            </w:r>
          </w:p>
        </w:tc>
        <w:tc>
          <w:tcPr>
            <w:tcW w:w="2289" w:type="dxa"/>
          </w:tcPr>
          <w:p w14:paraId="7F62DCDE" w14:textId="233CAE00" w:rsidR="003529D7" w:rsidRDefault="007764B8" w:rsidP="003529D7">
            <w:pPr>
              <w:rPr>
                <w:rFonts w:eastAsia="SimSun"/>
                <w:lang w:eastAsia="zh-CN"/>
              </w:rPr>
            </w:pPr>
            <w:r>
              <w:rPr>
                <w:rFonts w:eastAsia="SimSun"/>
                <w:lang w:eastAsia="zh-CN"/>
              </w:rPr>
              <w:t>Agree</w:t>
            </w:r>
          </w:p>
        </w:tc>
        <w:tc>
          <w:tcPr>
            <w:tcW w:w="5208" w:type="dxa"/>
          </w:tcPr>
          <w:p w14:paraId="0EC02278" w14:textId="3520C9A1" w:rsidR="003529D7" w:rsidRDefault="007764B8" w:rsidP="003529D7">
            <w:r>
              <w:t>The exact names of the procedures shall be discussed after we agree how many procedures are needed for AI/ML Related Information.</w:t>
            </w:r>
          </w:p>
        </w:tc>
      </w:tr>
      <w:tr w:rsidR="003529D7" w14:paraId="4DD0C3F0" w14:textId="77777777" w:rsidTr="00645D2A">
        <w:tc>
          <w:tcPr>
            <w:tcW w:w="1708" w:type="dxa"/>
          </w:tcPr>
          <w:p w14:paraId="4EA54EE7" w14:textId="64D8BF01" w:rsidR="003529D7" w:rsidRDefault="00645D2A" w:rsidP="003529D7">
            <w:r>
              <w:t>Samsung</w:t>
            </w:r>
          </w:p>
        </w:tc>
        <w:tc>
          <w:tcPr>
            <w:tcW w:w="2289" w:type="dxa"/>
          </w:tcPr>
          <w:p w14:paraId="36D0C2F8" w14:textId="48533053" w:rsidR="003529D7" w:rsidRDefault="00645D2A" w:rsidP="003529D7">
            <w:r>
              <w:t>Agree</w:t>
            </w:r>
          </w:p>
        </w:tc>
        <w:tc>
          <w:tcPr>
            <w:tcW w:w="5208" w:type="dxa"/>
          </w:tcPr>
          <w:p w14:paraId="01D46FC7" w14:textId="215AF4C6" w:rsidR="003529D7" w:rsidRDefault="00645D2A" w:rsidP="003529D7">
            <w:r>
              <w:t>Prefer to apply the same manner as resource status reporting. The name and details can be discussed later.</w:t>
            </w:r>
          </w:p>
        </w:tc>
      </w:tr>
      <w:tr w:rsidR="003529D7" w14:paraId="7796696F" w14:textId="77777777" w:rsidTr="00645D2A">
        <w:tc>
          <w:tcPr>
            <w:tcW w:w="1708" w:type="dxa"/>
          </w:tcPr>
          <w:p w14:paraId="50ED9AEA" w14:textId="654FC5B9" w:rsidR="003529D7" w:rsidRDefault="00391780" w:rsidP="003529D7">
            <w:pPr>
              <w:rPr>
                <w:rFonts w:eastAsia="SimSun"/>
                <w:lang w:eastAsia="zh-CN"/>
              </w:rPr>
            </w:pPr>
            <w:r>
              <w:rPr>
                <w:rFonts w:eastAsia="SimSun"/>
                <w:lang w:eastAsia="zh-CN"/>
              </w:rPr>
              <w:t>Ericsson</w:t>
            </w:r>
          </w:p>
        </w:tc>
        <w:tc>
          <w:tcPr>
            <w:tcW w:w="2289" w:type="dxa"/>
          </w:tcPr>
          <w:p w14:paraId="465CD68E" w14:textId="1FE9D0C9" w:rsidR="003529D7" w:rsidRDefault="00864EBE" w:rsidP="003529D7">
            <w:r>
              <w:t>Agree to the procedure structure, not agree on the fact the procedure is for predicted information only</w:t>
            </w:r>
          </w:p>
        </w:tc>
        <w:tc>
          <w:tcPr>
            <w:tcW w:w="5208" w:type="dxa"/>
          </w:tcPr>
          <w:p w14:paraId="65892AFA" w14:textId="52FD6BB6" w:rsidR="003529D7" w:rsidRDefault="003529D7" w:rsidP="003529D7">
            <w:pPr>
              <w:rPr>
                <w:rFonts w:eastAsia="SimSun"/>
                <w:lang w:eastAsia="zh-CN"/>
              </w:rPr>
            </w:pPr>
            <w:r>
              <w:rPr>
                <w:rFonts w:eastAsia="SimSun"/>
                <w:lang w:eastAsia="zh-CN"/>
              </w:rPr>
              <w:t xml:space="preserve">   </w:t>
            </w:r>
            <w:r w:rsidR="00864EBE">
              <w:rPr>
                <w:rFonts w:eastAsia="SimSun"/>
                <w:lang w:eastAsia="zh-CN"/>
              </w:rPr>
              <w:t>As explained in our papers</w:t>
            </w:r>
            <w:r w:rsidR="00BB388D">
              <w:rPr>
                <w:rFonts w:eastAsia="SimSun"/>
                <w:lang w:eastAsia="zh-CN"/>
              </w:rPr>
              <w:t xml:space="preserve">, </w:t>
            </w:r>
            <w:proofErr w:type="spellStart"/>
            <w:r w:rsidR="00BB388D">
              <w:rPr>
                <w:rFonts w:eastAsia="SimSun"/>
                <w:lang w:eastAsia="zh-CN"/>
              </w:rPr>
              <w:t>e.g</w:t>
            </w:r>
            <w:proofErr w:type="spellEnd"/>
            <w:r w:rsidR="00BB388D">
              <w:rPr>
                <w:rFonts w:eastAsia="SimSun"/>
                <w:lang w:eastAsia="zh-CN"/>
              </w:rPr>
              <w:t xml:space="preserve"> </w:t>
            </w:r>
            <w:r w:rsidR="00E7100F">
              <w:rPr>
                <w:rFonts w:eastAsia="SimSun"/>
                <w:lang w:eastAsia="zh-CN"/>
              </w:rPr>
              <w:t>R3-2255</w:t>
            </w:r>
            <w:r w:rsidR="001668B3">
              <w:rPr>
                <w:rFonts w:eastAsia="SimSun"/>
                <w:lang w:eastAsia="zh-CN"/>
              </w:rPr>
              <w:t>09</w:t>
            </w:r>
            <w:r w:rsidR="00E7100F">
              <w:rPr>
                <w:rFonts w:eastAsia="SimSun"/>
                <w:lang w:eastAsia="zh-CN"/>
              </w:rPr>
              <w:t>, we support a procedure that is agnostic to the type of information if carries.</w:t>
            </w:r>
          </w:p>
          <w:p w14:paraId="07B63B14" w14:textId="3819C6E6" w:rsidR="00212E44" w:rsidRDefault="0035724E" w:rsidP="003529D7">
            <w:pPr>
              <w:rPr>
                <w:rFonts w:eastAsia="SimSun"/>
                <w:lang w:eastAsia="zh-CN"/>
              </w:rPr>
            </w:pPr>
            <w:r>
              <w:rPr>
                <w:rFonts w:eastAsia="SimSun"/>
                <w:lang w:eastAsia="zh-CN"/>
              </w:rPr>
              <w:t>The NG-RAN node requesting the information knows the purpose of such information, i.e. whether this is used as input</w:t>
            </w:r>
            <w:r w:rsidR="00356D24">
              <w:rPr>
                <w:rFonts w:eastAsia="SimSun"/>
                <w:lang w:eastAsia="zh-CN"/>
              </w:rPr>
              <w:t xml:space="preserve"> to an </w:t>
            </w:r>
            <w:r w:rsidR="0021107B">
              <w:rPr>
                <w:rFonts w:eastAsia="SimSun"/>
                <w:lang w:eastAsia="zh-CN"/>
              </w:rPr>
              <w:t>AI</w:t>
            </w:r>
            <w:r w:rsidR="00356D24">
              <w:rPr>
                <w:rFonts w:eastAsia="SimSun"/>
                <w:lang w:eastAsia="zh-CN"/>
              </w:rPr>
              <w:t xml:space="preserve"> process</w:t>
            </w:r>
            <w:r>
              <w:rPr>
                <w:rFonts w:eastAsia="SimSun"/>
                <w:lang w:eastAsia="zh-CN"/>
              </w:rPr>
              <w:t>,</w:t>
            </w:r>
            <w:r w:rsidR="00356D24">
              <w:rPr>
                <w:rFonts w:eastAsia="SimSun"/>
                <w:lang w:eastAsia="zh-CN"/>
              </w:rPr>
              <w:t xml:space="preserve"> or as</w:t>
            </w:r>
            <w:r>
              <w:rPr>
                <w:rFonts w:eastAsia="SimSun"/>
                <w:lang w:eastAsia="zh-CN"/>
              </w:rPr>
              <w:t xml:space="preserve"> feedback, </w:t>
            </w:r>
            <w:r w:rsidR="00356D24">
              <w:rPr>
                <w:rFonts w:eastAsia="SimSun"/>
                <w:lang w:eastAsia="zh-CN"/>
              </w:rPr>
              <w:t>or purely as assistance information to take other actions. There</w:t>
            </w:r>
            <w:r w:rsidR="004B169F">
              <w:rPr>
                <w:rFonts w:eastAsia="SimSun"/>
                <w:lang w:eastAsia="zh-CN"/>
              </w:rPr>
              <w:t xml:space="preserve"> </w:t>
            </w:r>
            <w:r w:rsidR="00356D24">
              <w:rPr>
                <w:rFonts w:eastAsia="SimSun"/>
                <w:lang w:eastAsia="zh-CN"/>
              </w:rPr>
              <w:t xml:space="preserve">is therefore no reason to make the procedure </w:t>
            </w:r>
            <w:r w:rsidR="0021107B">
              <w:rPr>
                <w:rFonts w:eastAsia="SimSun"/>
                <w:lang w:eastAsia="zh-CN"/>
              </w:rPr>
              <w:t>data type</w:t>
            </w:r>
            <w:r w:rsidR="002C712E">
              <w:rPr>
                <w:rFonts w:eastAsia="SimSun"/>
                <w:lang w:eastAsia="zh-CN"/>
              </w:rPr>
              <w:t xml:space="preserve"> specific, i.e. to </w:t>
            </w:r>
            <w:r w:rsidR="002678DE">
              <w:rPr>
                <w:rFonts w:eastAsia="SimSun"/>
                <w:lang w:eastAsia="zh-CN"/>
              </w:rPr>
              <w:t>limit</w:t>
            </w:r>
            <w:r w:rsidR="002C712E">
              <w:rPr>
                <w:rFonts w:eastAsia="SimSun"/>
                <w:lang w:eastAsia="zh-CN"/>
              </w:rPr>
              <w:t xml:space="preserve"> it</w:t>
            </w:r>
            <w:r w:rsidR="002678DE">
              <w:rPr>
                <w:rFonts w:eastAsia="SimSun"/>
                <w:lang w:eastAsia="zh-CN"/>
              </w:rPr>
              <w:t xml:space="preserve"> to prediction data. </w:t>
            </w:r>
            <w:r w:rsidR="006A75AB">
              <w:rPr>
                <w:rFonts w:eastAsia="SimSun"/>
                <w:lang w:eastAsia="zh-CN"/>
              </w:rPr>
              <w:t>Fragmentation of AI/ML data signal</w:t>
            </w:r>
            <w:r w:rsidR="002C712E">
              <w:rPr>
                <w:rFonts w:eastAsia="SimSun"/>
                <w:lang w:eastAsia="zh-CN"/>
              </w:rPr>
              <w:t>l</w:t>
            </w:r>
            <w:r w:rsidR="006A75AB">
              <w:rPr>
                <w:rFonts w:eastAsia="SimSun"/>
                <w:lang w:eastAsia="zh-CN"/>
              </w:rPr>
              <w:t xml:space="preserve">ing over many procedures unnecessarily complicates </w:t>
            </w:r>
            <w:r w:rsidR="002C712E">
              <w:rPr>
                <w:rFonts w:eastAsia="SimSun"/>
                <w:lang w:eastAsia="zh-CN"/>
              </w:rPr>
              <w:t xml:space="preserve"> the </w:t>
            </w:r>
            <w:r w:rsidR="006A75AB">
              <w:rPr>
                <w:rFonts w:eastAsia="SimSun"/>
                <w:lang w:eastAsia="zh-CN"/>
              </w:rPr>
              <w:t xml:space="preserve">AI/ML design. </w:t>
            </w:r>
          </w:p>
          <w:p w14:paraId="43F4C3DC" w14:textId="458823A5" w:rsidR="00997D60" w:rsidRDefault="00997D60" w:rsidP="00997D60">
            <w:r>
              <w:t>T</w:t>
            </w:r>
            <w:r w:rsidR="00212E44">
              <w:t>he node requesting AI/ML data may require that data samples of different measurements are received at the same time. With a single procedure this is possible. With different procedures data samples of different measurements may be subject to different delays</w:t>
            </w:r>
            <w:r w:rsidR="00F253C9">
              <w:t>. Hence,</w:t>
            </w:r>
            <w:r w:rsidR="00212E44">
              <w:t xml:space="preserve"> timing among data samples may become unsynchronised, which has negative effects</w:t>
            </w:r>
            <w:r w:rsidR="00F253C9">
              <w:t xml:space="preserve"> on </w:t>
            </w:r>
            <w:r w:rsidR="00F253C9">
              <w:lastRenderedPageBreak/>
              <w:t>e.g. inference and feedback</w:t>
            </w:r>
            <w:r w:rsidR="00212E44">
              <w:t>.</w:t>
            </w:r>
            <w:r>
              <w:t xml:space="preserve"> As an example, the requesting node may need as inputs for its Model Inference function the current energy efficiency and the predicted resource status information of a neighbour node/cells. This is needed to a) understand the level of energy consumption at the neighbour node (so to decide whether to offload traffic or to avoid it due to already high energy consumption levels) and b) to understand what the level of load of the neighbour node will be (so to decide whether to offload traffic or to avoid it due to foreseen high </w:t>
            </w:r>
            <w:proofErr w:type="spellStart"/>
            <w:r>
              <w:t>load</w:t>
            </w:r>
            <w:proofErr w:type="spellEnd"/>
            <w:r>
              <w:t xml:space="preserve"> levels). </w:t>
            </w:r>
            <w:r w:rsidR="00BB73B8">
              <w:t xml:space="preserve">It is clear that if we split predicted and actual metrics, </w:t>
            </w:r>
            <w:r w:rsidR="00B82E8F">
              <w:t xml:space="preserve">input data may also end up being </w:t>
            </w:r>
            <w:proofErr w:type="spellStart"/>
            <w:r w:rsidR="00B82E8F">
              <w:t>splitted</w:t>
            </w:r>
            <w:proofErr w:type="spellEnd"/>
            <w:r w:rsidR="00B82E8F">
              <w:t>.</w:t>
            </w:r>
          </w:p>
          <w:p w14:paraId="60904BD5" w14:textId="200A99B4" w:rsidR="00212E44" w:rsidRDefault="00212E44" w:rsidP="003529D7">
            <w:pPr>
              <w:rPr>
                <w:rFonts w:eastAsia="SimSun"/>
                <w:lang w:eastAsia="zh-CN"/>
              </w:rPr>
            </w:pPr>
          </w:p>
          <w:p w14:paraId="434F818B" w14:textId="29ECD498" w:rsidR="00E7100F" w:rsidRDefault="00F253C9" w:rsidP="003529D7">
            <w:pPr>
              <w:rPr>
                <w:rFonts w:eastAsia="SimSun"/>
                <w:lang w:eastAsia="zh-CN"/>
              </w:rPr>
            </w:pPr>
            <w:r>
              <w:rPr>
                <w:rFonts w:eastAsia="SimSun"/>
                <w:lang w:eastAsia="zh-CN"/>
              </w:rPr>
              <w:t>Therefore, t</w:t>
            </w:r>
            <w:r w:rsidR="002678DE">
              <w:rPr>
                <w:rFonts w:eastAsia="SimSun"/>
                <w:lang w:eastAsia="zh-CN"/>
              </w:rPr>
              <w:t xml:space="preserve">he procedure can include different </w:t>
            </w:r>
            <w:r w:rsidR="006A75AB">
              <w:rPr>
                <w:rFonts w:eastAsia="SimSun"/>
                <w:lang w:eastAsia="zh-CN"/>
              </w:rPr>
              <w:t>ty</w:t>
            </w:r>
            <w:r w:rsidR="002678DE">
              <w:rPr>
                <w:rFonts w:eastAsia="SimSun"/>
                <w:lang w:eastAsia="zh-CN"/>
              </w:rPr>
              <w:t>pes of AI/ML data, so to “package” AI/ML information into one procedure, associated to a specific functionality.</w:t>
            </w:r>
          </w:p>
          <w:p w14:paraId="45BAF8C6" w14:textId="1E1573A9" w:rsidR="006E1788" w:rsidRDefault="006E1788" w:rsidP="003529D7">
            <w:pPr>
              <w:rPr>
                <w:rFonts w:eastAsia="SimSun"/>
                <w:lang w:eastAsia="zh-CN"/>
              </w:rPr>
            </w:pPr>
            <w:r>
              <w:rPr>
                <w:rFonts w:eastAsia="SimSun"/>
                <w:lang w:eastAsia="zh-CN"/>
              </w:rPr>
              <w:t>For this we suggest a more generic name, namely</w:t>
            </w:r>
            <w:r w:rsidR="003449ED">
              <w:rPr>
                <w:rFonts w:eastAsia="SimSun"/>
                <w:lang w:eastAsia="zh-CN"/>
              </w:rPr>
              <w:t>:</w:t>
            </w:r>
            <w:r w:rsidR="003449ED">
              <w:rPr>
                <w:rFonts w:eastAsia="SimSun"/>
                <w:lang w:eastAsia="zh-CN"/>
              </w:rPr>
              <w:br/>
              <w:t xml:space="preserve">- </w:t>
            </w:r>
            <w:r w:rsidR="003449ED" w:rsidRPr="00532CC2">
              <w:rPr>
                <w:rFonts w:eastAsia="SimSun"/>
                <w:lang w:eastAsia="zh-CN"/>
              </w:rPr>
              <w:t xml:space="preserve">AI-ML </w:t>
            </w:r>
            <w:r w:rsidR="003449ED">
              <w:rPr>
                <w:rFonts w:eastAsia="SimSun"/>
                <w:lang w:eastAsia="zh-CN"/>
              </w:rPr>
              <w:t>A</w:t>
            </w:r>
            <w:r w:rsidR="003449ED" w:rsidRPr="00532CC2">
              <w:rPr>
                <w:rFonts w:eastAsia="SimSun"/>
                <w:lang w:eastAsia="zh-CN"/>
              </w:rPr>
              <w:t xml:space="preserve">ssistance </w:t>
            </w:r>
            <w:r w:rsidR="003449ED">
              <w:rPr>
                <w:rFonts w:eastAsia="SimSun"/>
                <w:lang w:eastAsia="zh-CN"/>
              </w:rPr>
              <w:t>D</w:t>
            </w:r>
            <w:r w:rsidR="003449ED" w:rsidRPr="00532CC2">
              <w:rPr>
                <w:rFonts w:eastAsia="SimSun"/>
                <w:lang w:eastAsia="zh-CN"/>
              </w:rPr>
              <w:t xml:space="preserve">ata </w:t>
            </w:r>
            <w:r w:rsidR="003449ED">
              <w:rPr>
                <w:rFonts w:eastAsia="SimSun"/>
                <w:lang w:eastAsia="zh-CN"/>
              </w:rPr>
              <w:t>Reporting Initiation</w:t>
            </w:r>
          </w:p>
          <w:p w14:paraId="729FCD5D" w14:textId="36D3E01E" w:rsidR="003449ED" w:rsidRDefault="003449ED" w:rsidP="003529D7">
            <w:pPr>
              <w:rPr>
                <w:rFonts w:eastAsia="SimSun"/>
                <w:lang w:eastAsia="zh-CN"/>
              </w:rPr>
            </w:pPr>
            <w:r>
              <w:rPr>
                <w:rFonts w:eastAsia="SimSun"/>
                <w:lang w:eastAsia="zh-CN"/>
              </w:rPr>
              <w:t xml:space="preserve">- </w:t>
            </w:r>
            <w:r w:rsidRPr="00532CC2">
              <w:rPr>
                <w:rFonts w:eastAsia="SimSun"/>
                <w:lang w:eastAsia="zh-CN"/>
              </w:rPr>
              <w:t xml:space="preserve">AI-ML </w:t>
            </w:r>
            <w:r>
              <w:rPr>
                <w:rFonts w:eastAsia="SimSun"/>
                <w:lang w:eastAsia="zh-CN"/>
              </w:rPr>
              <w:t>A</w:t>
            </w:r>
            <w:r w:rsidRPr="00532CC2">
              <w:rPr>
                <w:rFonts w:eastAsia="SimSun"/>
                <w:lang w:eastAsia="zh-CN"/>
              </w:rPr>
              <w:t xml:space="preserve">ssistance </w:t>
            </w:r>
            <w:r>
              <w:rPr>
                <w:rFonts w:eastAsia="SimSun"/>
                <w:lang w:eastAsia="zh-CN"/>
              </w:rPr>
              <w:t>D</w:t>
            </w:r>
            <w:r w:rsidRPr="00532CC2">
              <w:rPr>
                <w:rFonts w:eastAsia="SimSun"/>
                <w:lang w:eastAsia="zh-CN"/>
              </w:rPr>
              <w:t xml:space="preserve">ata </w:t>
            </w:r>
            <w:r>
              <w:rPr>
                <w:rFonts w:eastAsia="SimSun"/>
                <w:lang w:eastAsia="zh-CN"/>
              </w:rPr>
              <w:t>Reporting</w:t>
            </w:r>
          </w:p>
        </w:tc>
      </w:tr>
      <w:tr w:rsidR="003529D7" w14:paraId="22E96633" w14:textId="77777777" w:rsidTr="00645D2A">
        <w:tc>
          <w:tcPr>
            <w:tcW w:w="1708" w:type="dxa"/>
            <w:shd w:val="clear" w:color="auto" w:fill="auto"/>
          </w:tcPr>
          <w:p w14:paraId="31182DC9" w14:textId="2D327BDB" w:rsidR="003529D7" w:rsidRPr="00C50CAA" w:rsidRDefault="008306CD" w:rsidP="003529D7">
            <w:pPr>
              <w:rPr>
                <w:rFonts w:eastAsia="SimSun"/>
                <w:lang w:eastAsia="zh-CN"/>
              </w:rPr>
            </w:pPr>
            <w:proofErr w:type="spellStart"/>
            <w:r>
              <w:rPr>
                <w:rFonts w:eastAsia="SimSun"/>
                <w:lang w:eastAsia="zh-CN"/>
              </w:rPr>
              <w:lastRenderedPageBreak/>
              <w:t>InterDigital</w:t>
            </w:r>
            <w:proofErr w:type="spellEnd"/>
          </w:p>
        </w:tc>
        <w:tc>
          <w:tcPr>
            <w:tcW w:w="2289" w:type="dxa"/>
          </w:tcPr>
          <w:p w14:paraId="07A149EB" w14:textId="48FF874B" w:rsidR="003529D7" w:rsidRPr="00C50CAA" w:rsidRDefault="008306CD" w:rsidP="003529D7">
            <w:pPr>
              <w:rPr>
                <w:rFonts w:eastAsia="SimSun"/>
                <w:lang w:eastAsia="zh-CN"/>
              </w:rPr>
            </w:pPr>
            <w:r>
              <w:t>Agree to the procedure structure, not agree on the fact the procedure is for predicted information only</w:t>
            </w:r>
          </w:p>
        </w:tc>
        <w:tc>
          <w:tcPr>
            <w:tcW w:w="5208" w:type="dxa"/>
            <w:shd w:val="clear" w:color="auto" w:fill="auto"/>
          </w:tcPr>
          <w:p w14:paraId="519D844D" w14:textId="1B51B4ED" w:rsidR="003529D7" w:rsidRDefault="008306CD" w:rsidP="003529D7">
            <w:pPr>
              <w:rPr>
                <w:rFonts w:eastAsia="SimSun"/>
                <w:lang w:eastAsia="zh-CN"/>
              </w:rPr>
            </w:pPr>
            <w:r>
              <w:rPr>
                <w:rFonts w:eastAsia="SimSun"/>
                <w:lang w:eastAsia="zh-CN"/>
              </w:rPr>
              <w:t>Agree with Ericsson</w:t>
            </w:r>
          </w:p>
        </w:tc>
      </w:tr>
      <w:tr w:rsidR="00CE339B" w14:paraId="5B5D67B8" w14:textId="77777777" w:rsidTr="00645D2A">
        <w:tc>
          <w:tcPr>
            <w:tcW w:w="1708" w:type="dxa"/>
            <w:shd w:val="clear" w:color="auto" w:fill="auto"/>
          </w:tcPr>
          <w:p w14:paraId="6605E164" w14:textId="0F1183D8" w:rsidR="00CE339B" w:rsidRDefault="00CE339B" w:rsidP="003529D7">
            <w:pPr>
              <w:rPr>
                <w:rFonts w:eastAsia="SimSun"/>
                <w:lang w:eastAsia="zh-CN"/>
              </w:rPr>
            </w:pPr>
            <w:r>
              <w:rPr>
                <w:rFonts w:eastAsia="SimSun"/>
                <w:lang w:eastAsia="zh-CN"/>
              </w:rPr>
              <w:t>Deutsche Telekom</w:t>
            </w:r>
          </w:p>
        </w:tc>
        <w:tc>
          <w:tcPr>
            <w:tcW w:w="2289" w:type="dxa"/>
          </w:tcPr>
          <w:p w14:paraId="0AA4A022" w14:textId="55C607B3" w:rsidR="00CE339B" w:rsidRDefault="00CE339B" w:rsidP="003529D7">
            <w:r>
              <w:t>Agree</w:t>
            </w:r>
          </w:p>
        </w:tc>
        <w:tc>
          <w:tcPr>
            <w:tcW w:w="5208" w:type="dxa"/>
            <w:shd w:val="clear" w:color="auto" w:fill="auto"/>
          </w:tcPr>
          <w:p w14:paraId="689FF3EB" w14:textId="5EB79391" w:rsidR="00CE339B" w:rsidRDefault="0021549C" w:rsidP="003529D7">
            <w:pPr>
              <w:rPr>
                <w:rFonts w:eastAsia="SimSun"/>
                <w:lang w:eastAsia="zh-CN"/>
              </w:rPr>
            </w:pPr>
            <w:r>
              <w:rPr>
                <w:rFonts w:eastAsia="SimSun"/>
                <w:lang w:eastAsia="zh-CN"/>
              </w:rPr>
              <w:t>Details on AI/ML related information</w:t>
            </w:r>
            <w:r w:rsidR="005458B2">
              <w:rPr>
                <w:rFonts w:eastAsia="SimSun"/>
                <w:lang w:eastAsia="zh-CN"/>
              </w:rPr>
              <w:t xml:space="preserve"> to be carried via that procedure are still to be defined.</w:t>
            </w:r>
          </w:p>
        </w:tc>
      </w:tr>
      <w:tr w:rsidR="00DF63B0" w14:paraId="5AB9C3BB" w14:textId="77777777" w:rsidTr="00DF63B0">
        <w:tc>
          <w:tcPr>
            <w:tcW w:w="1708" w:type="dxa"/>
            <w:tcBorders>
              <w:top w:val="single" w:sz="4" w:space="0" w:color="auto"/>
              <w:left w:val="single" w:sz="4" w:space="0" w:color="auto"/>
              <w:bottom w:val="single" w:sz="4" w:space="0" w:color="auto"/>
              <w:right w:val="single" w:sz="4" w:space="0" w:color="auto"/>
            </w:tcBorders>
            <w:shd w:val="clear" w:color="auto" w:fill="auto"/>
          </w:tcPr>
          <w:p w14:paraId="6AD69FEC" w14:textId="6ACAF420" w:rsidR="00DF63B0" w:rsidRDefault="00DF63B0" w:rsidP="00A5006F">
            <w:pPr>
              <w:rPr>
                <w:rFonts w:eastAsia="SimSun"/>
                <w:lang w:eastAsia="zh-CN"/>
              </w:rPr>
            </w:pPr>
            <w:r>
              <w:rPr>
                <w:rFonts w:eastAsia="SimSun" w:hint="eastAsia"/>
                <w:lang w:eastAsia="zh-CN"/>
              </w:rPr>
              <w:t>CATT</w:t>
            </w:r>
          </w:p>
        </w:tc>
        <w:tc>
          <w:tcPr>
            <w:tcW w:w="2289" w:type="dxa"/>
            <w:tcBorders>
              <w:top w:val="single" w:sz="4" w:space="0" w:color="auto"/>
              <w:left w:val="single" w:sz="4" w:space="0" w:color="auto"/>
              <w:bottom w:val="single" w:sz="4" w:space="0" w:color="auto"/>
              <w:right w:val="single" w:sz="4" w:space="0" w:color="auto"/>
            </w:tcBorders>
          </w:tcPr>
          <w:p w14:paraId="46C20942" w14:textId="070451DC" w:rsidR="00DF63B0" w:rsidRPr="00DF63B0" w:rsidRDefault="00DF63B0" w:rsidP="00A5006F">
            <w:pPr>
              <w:rPr>
                <w:rFonts w:eastAsiaTheme="minorEastAsia"/>
                <w:lang w:eastAsia="zh-CN"/>
              </w:rPr>
            </w:pPr>
            <w:r>
              <w:t>Agree</w:t>
            </w:r>
            <w:r>
              <w:rPr>
                <w:rFonts w:eastAsiaTheme="minorEastAsia" w:hint="eastAsia"/>
                <w:lang w:eastAsia="zh-CN"/>
              </w:rPr>
              <w:t xml:space="preserve"> (excluding the message name)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1CEA11CE" w14:textId="53662386" w:rsidR="00DF63B0" w:rsidRDefault="00DF63B0" w:rsidP="00A5006F">
            <w:pPr>
              <w:rPr>
                <w:rFonts w:eastAsia="SimSun"/>
                <w:lang w:eastAsia="zh-CN"/>
              </w:rPr>
            </w:pPr>
          </w:p>
        </w:tc>
      </w:tr>
      <w:tr w:rsidR="00DE3004" w14:paraId="64131682" w14:textId="77777777" w:rsidTr="00DF63B0">
        <w:tc>
          <w:tcPr>
            <w:tcW w:w="1708" w:type="dxa"/>
            <w:tcBorders>
              <w:top w:val="single" w:sz="4" w:space="0" w:color="auto"/>
              <w:left w:val="single" w:sz="4" w:space="0" w:color="auto"/>
              <w:bottom w:val="single" w:sz="4" w:space="0" w:color="auto"/>
              <w:right w:val="single" w:sz="4" w:space="0" w:color="auto"/>
            </w:tcBorders>
            <w:shd w:val="clear" w:color="auto" w:fill="auto"/>
          </w:tcPr>
          <w:p w14:paraId="5113DE07" w14:textId="28E37080" w:rsidR="00DE3004" w:rsidRDefault="00DE3004" w:rsidP="00A5006F">
            <w:pPr>
              <w:rPr>
                <w:rFonts w:eastAsia="SimSun"/>
                <w:lang w:eastAsia="zh-CN"/>
              </w:rPr>
            </w:pPr>
            <w:r>
              <w:rPr>
                <w:rFonts w:eastAsia="SimSun"/>
                <w:lang w:eastAsia="zh-CN"/>
              </w:rPr>
              <w:t>Qualcomm</w:t>
            </w:r>
          </w:p>
        </w:tc>
        <w:tc>
          <w:tcPr>
            <w:tcW w:w="2289" w:type="dxa"/>
            <w:tcBorders>
              <w:top w:val="single" w:sz="4" w:space="0" w:color="auto"/>
              <w:left w:val="single" w:sz="4" w:space="0" w:color="auto"/>
              <w:bottom w:val="single" w:sz="4" w:space="0" w:color="auto"/>
              <w:right w:val="single" w:sz="4" w:space="0" w:color="auto"/>
            </w:tcBorders>
          </w:tcPr>
          <w:p w14:paraId="02398D49" w14:textId="20C4FE99" w:rsidR="00DE3004" w:rsidRDefault="00DE3004" w:rsidP="00A5006F">
            <w:r>
              <w:t>Agree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74EDDBB8" w14:textId="19F604B6" w:rsidR="00DE3004" w:rsidRDefault="00DE3004" w:rsidP="00A5006F">
            <w:pPr>
              <w:rPr>
                <w:rFonts w:eastAsia="SimSun"/>
                <w:lang w:eastAsia="zh-CN"/>
              </w:rPr>
            </w:pPr>
            <w:r>
              <w:rPr>
                <w:rFonts w:eastAsia="SimSun"/>
                <w:lang w:eastAsia="zh-CN"/>
              </w:rPr>
              <w:t>In the last meeting we agreed that the new AI/ML procedure should be similar to Resource Status Reporting procedure. Hence this aligns with the earlier agreement.</w:t>
            </w:r>
          </w:p>
        </w:tc>
      </w:tr>
      <w:tr w:rsidR="00AC2762" w14:paraId="38868590" w14:textId="77777777" w:rsidTr="00DF63B0">
        <w:tc>
          <w:tcPr>
            <w:tcW w:w="1708" w:type="dxa"/>
            <w:tcBorders>
              <w:top w:val="single" w:sz="4" w:space="0" w:color="auto"/>
              <w:left w:val="single" w:sz="4" w:space="0" w:color="auto"/>
              <w:bottom w:val="single" w:sz="4" w:space="0" w:color="auto"/>
              <w:right w:val="single" w:sz="4" w:space="0" w:color="auto"/>
            </w:tcBorders>
            <w:shd w:val="clear" w:color="auto" w:fill="auto"/>
          </w:tcPr>
          <w:p w14:paraId="30F0678B" w14:textId="0A136354" w:rsidR="00AC2762" w:rsidRDefault="00AC2762" w:rsidP="00AC2762">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Borders>
              <w:top w:val="single" w:sz="4" w:space="0" w:color="auto"/>
              <w:left w:val="single" w:sz="4" w:space="0" w:color="auto"/>
              <w:bottom w:val="single" w:sz="4" w:space="0" w:color="auto"/>
              <w:right w:val="single" w:sz="4" w:space="0" w:color="auto"/>
            </w:tcBorders>
          </w:tcPr>
          <w:p w14:paraId="11C108C7" w14:textId="24D64C15" w:rsidR="00AC2762" w:rsidRDefault="00AC2762" w:rsidP="00AC2762">
            <w:r>
              <w:rPr>
                <w:rFonts w:eastAsiaTheme="minorEastAsia"/>
                <w:lang w:eastAsia="zh-CN"/>
              </w:rPr>
              <w:t>A</w:t>
            </w:r>
            <w:r>
              <w:rPr>
                <w:rFonts w:eastAsiaTheme="minorEastAsia" w:hint="eastAsia"/>
                <w:lang w:eastAsia="zh-CN"/>
              </w:rPr>
              <w:t>gree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416BB62B" w14:textId="77777777" w:rsidR="00AC2762" w:rsidRDefault="00AC2762" w:rsidP="00AC2762">
            <w:pPr>
              <w:rPr>
                <w:rFonts w:eastAsiaTheme="minorEastAsia"/>
                <w:lang w:eastAsia="zh-CN"/>
              </w:rPr>
            </w:pPr>
            <w:r>
              <w:rPr>
                <w:rFonts w:eastAsiaTheme="minorEastAsia"/>
                <w:lang w:eastAsia="zh-CN"/>
              </w:rPr>
              <w:t xml:space="preserve">We think this is similar as the </w:t>
            </w:r>
            <w:r w:rsidRPr="0005711B">
              <w:rPr>
                <w:rFonts w:eastAsiaTheme="minorEastAsia"/>
                <w:lang w:eastAsia="zh-CN"/>
              </w:rPr>
              <w:t>RESOURCE STATUS REQUEST</w:t>
            </w:r>
            <w:r>
              <w:rPr>
                <w:rFonts w:eastAsiaTheme="minorEastAsia"/>
                <w:lang w:eastAsia="zh-CN"/>
              </w:rPr>
              <w:t>/</w:t>
            </w:r>
            <w:r w:rsidRPr="0005711B">
              <w:rPr>
                <w:rFonts w:eastAsiaTheme="minorEastAsia"/>
                <w:lang w:eastAsia="zh-CN"/>
              </w:rPr>
              <w:t>RESPONSE</w:t>
            </w:r>
            <w:r>
              <w:rPr>
                <w:rFonts w:eastAsiaTheme="minorEastAsia"/>
                <w:lang w:eastAsia="zh-CN"/>
              </w:rPr>
              <w:t xml:space="preserve">/UPDATING procedure. </w:t>
            </w:r>
          </w:p>
          <w:p w14:paraId="357A867F" w14:textId="34A33CE3" w:rsidR="00AC2762" w:rsidRDefault="00AC2762" w:rsidP="00AC2762">
            <w:pPr>
              <w:rPr>
                <w:rFonts w:eastAsia="SimSun"/>
                <w:lang w:eastAsia="zh-CN"/>
              </w:rPr>
            </w:pPr>
            <w:r>
              <w:rPr>
                <w:rFonts w:eastAsia="SimSun" w:hint="eastAsia"/>
                <w:lang w:eastAsia="zh-CN"/>
              </w:rPr>
              <w:t>B</w:t>
            </w:r>
            <w:r>
              <w:rPr>
                <w:rFonts w:eastAsia="SimSun"/>
                <w:lang w:eastAsia="zh-CN"/>
              </w:rPr>
              <w:t>esides, we also share similar view as E/// that this new procedure should be use case agnostic and for all AI/ML related info (if any) but not only for prediction info.</w:t>
            </w:r>
          </w:p>
        </w:tc>
      </w:tr>
      <w:tr w:rsidR="00CC0F73" w14:paraId="185AD92A" w14:textId="77777777" w:rsidTr="00DF63B0">
        <w:tc>
          <w:tcPr>
            <w:tcW w:w="1708" w:type="dxa"/>
            <w:tcBorders>
              <w:top w:val="single" w:sz="4" w:space="0" w:color="auto"/>
              <w:left w:val="single" w:sz="4" w:space="0" w:color="auto"/>
              <w:bottom w:val="single" w:sz="4" w:space="0" w:color="auto"/>
              <w:right w:val="single" w:sz="4" w:space="0" w:color="auto"/>
            </w:tcBorders>
            <w:shd w:val="clear" w:color="auto" w:fill="auto"/>
          </w:tcPr>
          <w:p w14:paraId="04A422AE" w14:textId="4F286663" w:rsidR="00CC0F73" w:rsidRDefault="00CC0F73" w:rsidP="00CC0F73">
            <w:pPr>
              <w:rPr>
                <w:rFonts w:eastAsiaTheme="minorEastAsia"/>
                <w:lang w:eastAsia="zh-CN"/>
              </w:rPr>
            </w:pPr>
            <w:r>
              <w:rPr>
                <w:rFonts w:hint="eastAsia"/>
                <w:lang w:eastAsia="zh-CN"/>
              </w:rPr>
              <w:t>CMCC</w:t>
            </w:r>
          </w:p>
        </w:tc>
        <w:tc>
          <w:tcPr>
            <w:tcW w:w="2289" w:type="dxa"/>
            <w:tcBorders>
              <w:top w:val="single" w:sz="4" w:space="0" w:color="auto"/>
              <w:left w:val="single" w:sz="4" w:space="0" w:color="auto"/>
              <w:bottom w:val="single" w:sz="4" w:space="0" w:color="auto"/>
              <w:right w:val="single" w:sz="4" w:space="0" w:color="auto"/>
            </w:tcBorders>
          </w:tcPr>
          <w:p w14:paraId="27D30D6F" w14:textId="5BECCCF0" w:rsidR="00CC0F73" w:rsidRDefault="00CC0F73" w:rsidP="00CC0F73">
            <w:pPr>
              <w:rPr>
                <w:rFonts w:eastAsiaTheme="minorEastAsia"/>
                <w:lang w:eastAsia="zh-CN"/>
              </w:rPr>
            </w:pPr>
            <w:r>
              <w:rPr>
                <w:rFonts w:hint="eastAsia"/>
                <w:lang w:eastAsia="zh-CN"/>
              </w:rPr>
              <w:t>A</w:t>
            </w:r>
            <w:r>
              <w:rPr>
                <w:lang w:eastAsia="zh-CN"/>
              </w:rPr>
              <w:t>gree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66B712D8" w14:textId="561EDC27" w:rsidR="00CC0F73" w:rsidRDefault="00CC0F73" w:rsidP="00CC0F73">
            <w:pPr>
              <w:rPr>
                <w:rFonts w:eastAsiaTheme="minorEastAsia"/>
                <w:lang w:eastAsia="zh-CN"/>
              </w:rPr>
            </w:pPr>
            <w:r>
              <w:t xml:space="preserve">  Agree with Ericsson</w:t>
            </w:r>
          </w:p>
        </w:tc>
      </w:tr>
      <w:tr w:rsidR="008D406B" w14:paraId="0AD1CEB1" w14:textId="77777777" w:rsidTr="00DF63B0">
        <w:tc>
          <w:tcPr>
            <w:tcW w:w="1708" w:type="dxa"/>
            <w:tcBorders>
              <w:top w:val="single" w:sz="4" w:space="0" w:color="auto"/>
              <w:left w:val="single" w:sz="4" w:space="0" w:color="auto"/>
              <w:bottom w:val="single" w:sz="4" w:space="0" w:color="auto"/>
              <w:right w:val="single" w:sz="4" w:space="0" w:color="auto"/>
            </w:tcBorders>
            <w:shd w:val="clear" w:color="auto" w:fill="auto"/>
          </w:tcPr>
          <w:p w14:paraId="1AC3337F" w14:textId="730DC1F0" w:rsidR="008D406B" w:rsidRDefault="008D406B" w:rsidP="008D406B">
            <w:pPr>
              <w:rPr>
                <w:lang w:eastAsia="zh-CN"/>
              </w:rPr>
            </w:pPr>
            <w:r>
              <w:rPr>
                <w:rFonts w:eastAsia="Malgun Gothic" w:hint="eastAsia"/>
                <w:lang w:eastAsia="ko-KR"/>
              </w:rPr>
              <w:t>LGE</w:t>
            </w:r>
          </w:p>
        </w:tc>
        <w:tc>
          <w:tcPr>
            <w:tcW w:w="2289" w:type="dxa"/>
            <w:tcBorders>
              <w:top w:val="single" w:sz="4" w:space="0" w:color="auto"/>
              <w:left w:val="single" w:sz="4" w:space="0" w:color="auto"/>
              <w:bottom w:val="single" w:sz="4" w:space="0" w:color="auto"/>
              <w:right w:val="single" w:sz="4" w:space="0" w:color="auto"/>
            </w:tcBorders>
          </w:tcPr>
          <w:p w14:paraId="4D9B5E56" w14:textId="71D6034E" w:rsidR="008D406B" w:rsidRDefault="008D406B" w:rsidP="008D406B">
            <w:pPr>
              <w:rPr>
                <w:lang w:eastAsia="zh-CN"/>
              </w:rPr>
            </w:pPr>
            <w:r>
              <w:rPr>
                <w:rFonts w:eastAsia="Malgun Gothic" w:hint="eastAsia"/>
                <w:lang w:eastAsia="ko-KR"/>
              </w:rPr>
              <w:t xml:space="preserve">Agree to the procedure structure, </w:t>
            </w:r>
            <w:r>
              <w:rPr>
                <w:rFonts w:eastAsia="Malgun Gothic"/>
                <w:lang w:eastAsia="ko-KR"/>
              </w:rPr>
              <w:t>not agree on the fact the procedure is for predicted information only</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5C7EE2DB" w14:textId="3A49AF90" w:rsidR="008D406B" w:rsidRDefault="008D406B" w:rsidP="008D406B">
            <w:r>
              <w:rPr>
                <w:rFonts w:eastAsia="SimSun"/>
                <w:lang w:eastAsia="zh-CN"/>
              </w:rPr>
              <w:t>We agree with Ericsson.</w:t>
            </w:r>
          </w:p>
        </w:tc>
      </w:tr>
      <w:tr w:rsidR="003648D8" w14:paraId="6740032A" w14:textId="77777777" w:rsidTr="00DF63B0">
        <w:tc>
          <w:tcPr>
            <w:tcW w:w="1708" w:type="dxa"/>
            <w:tcBorders>
              <w:top w:val="single" w:sz="4" w:space="0" w:color="auto"/>
              <w:left w:val="single" w:sz="4" w:space="0" w:color="auto"/>
              <w:bottom w:val="single" w:sz="4" w:space="0" w:color="auto"/>
              <w:right w:val="single" w:sz="4" w:space="0" w:color="auto"/>
            </w:tcBorders>
            <w:shd w:val="clear" w:color="auto" w:fill="auto"/>
          </w:tcPr>
          <w:p w14:paraId="7677975C" w14:textId="7B379F75" w:rsidR="003648D8" w:rsidRDefault="003648D8" w:rsidP="003648D8">
            <w:pPr>
              <w:rPr>
                <w:rFonts w:eastAsia="Malgun Gothic"/>
                <w:lang w:eastAsia="ko-KR"/>
              </w:rPr>
            </w:pPr>
            <w:r>
              <w:rPr>
                <w:rFonts w:eastAsia="SimSun" w:hint="eastAsia"/>
                <w:lang w:eastAsia="zh-CN"/>
              </w:rPr>
              <w:t>Z</w:t>
            </w:r>
            <w:r>
              <w:rPr>
                <w:rFonts w:eastAsia="SimSun"/>
                <w:lang w:eastAsia="zh-CN"/>
              </w:rPr>
              <w:t>TE</w:t>
            </w:r>
          </w:p>
        </w:tc>
        <w:tc>
          <w:tcPr>
            <w:tcW w:w="2289" w:type="dxa"/>
            <w:tcBorders>
              <w:top w:val="single" w:sz="4" w:space="0" w:color="auto"/>
              <w:left w:val="single" w:sz="4" w:space="0" w:color="auto"/>
              <w:bottom w:val="single" w:sz="4" w:space="0" w:color="auto"/>
              <w:right w:val="single" w:sz="4" w:space="0" w:color="auto"/>
            </w:tcBorders>
          </w:tcPr>
          <w:p w14:paraId="64F6AAD7" w14:textId="1FED3F1F" w:rsidR="003648D8" w:rsidRDefault="003648D8" w:rsidP="003648D8">
            <w:pPr>
              <w:rPr>
                <w:rFonts w:eastAsia="Malgun Gothic"/>
                <w:lang w:eastAsia="ko-KR"/>
              </w:rPr>
            </w:pPr>
            <w:r>
              <w:rPr>
                <w:rFonts w:eastAsiaTheme="minorEastAsia" w:hint="eastAsia"/>
                <w:lang w:eastAsia="zh-CN"/>
              </w:rPr>
              <w:t>A</w:t>
            </w:r>
            <w:r>
              <w:rPr>
                <w:rFonts w:eastAsiaTheme="minorEastAsia"/>
                <w:lang w:eastAsia="zh-CN"/>
              </w:rPr>
              <w:t>gree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6604F536" w14:textId="6B9B463A" w:rsidR="003648D8" w:rsidRDefault="003648D8" w:rsidP="003648D8">
            <w:pPr>
              <w:rPr>
                <w:rFonts w:eastAsia="SimSun"/>
                <w:lang w:eastAsia="zh-CN"/>
              </w:rPr>
            </w:pPr>
            <w:r>
              <w:rPr>
                <w:rFonts w:eastAsia="SimSun"/>
                <w:lang w:eastAsia="zh-CN"/>
              </w:rPr>
              <w:t xml:space="preserve">Share same view as QC. </w:t>
            </w:r>
            <w:r>
              <w:rPr>
                <w:rFonts w:eastAsia="SimSun" w:hint="eastAsia"/>
                <w:lang w:eastAsia="zh-CN"/>
              </w:rPr>
              <w:t>T</w:t>
            </w:r>
            <w:r>
              <w:rPr>
                <w:rFonts w:eastAsia="SimSun"/>
                <w:lang w:eastAsia="zh-CN"/>
              </w:rPr>
              <w:t>he new procedures for AI/ML related information should resemble with Resource Status Reporting procedure and Resource Status Initiation procedure.</w:t>
            </w:r>
          </w:p>
        </w:tc>
      </w:tr>
    </w:tbl>
    <w:p w14:paraId="3388317A" w14:textId="182499BF" w:rsidR="00D204D1" w:rsidRDefault="00D204D1"/>
    <w:p w14:paraId="4F2AFD11" w14:textId="7E7F571B" w:rsidR="0051091E" w:rsidRPr="0051091E" w:rsidRDefault="0051091E">
      <w:pPr>
        <w:rPr>
          <w:b/>
          <w:bCs/>
        </w:rPr>
      </w:pPr>
      <w:r w:rsidRPr="0051091E">
        <w:rPr>
          <w:b/>
          <w:bCs/>
        </w:rPr>
        <w:t>Moderator’s summary</w:t>
      </w:r>
    </w:p>
    <w:p w14:paraId="76C27E4B" w14:textId="4693128F" w:rsidR="00F3280F" w:rsidRDefault="0051091E" w:rsidP="00F3280F">
      <w:pPr>
        <w:rPr>
          <w:b/>
          <w:bCs/>
        </w:rPr>
      </w:pPr>
      <w:r w:rsidRPr="0051091E">
        <w:rPr>
          <w:b/>
          <w:bCs/>
        </w:rPr>
        <w:lastRenderedPageBreak/>
        <w:t xml:space="preserve">All companies who commented </w:t>
      </w:r>
      <w:r w:rsidR="00F3280F">
        <w:rPr>
          <w:b/>
          <w:bCs/>
        </w:rPr>
        <w:t xml:space="preserve">to Q1 </w:t>
      </w:r>
      <w:r w:rsidRPr="0051091E">
        <w:rPr>
          <w:b/>
          <w:bCs/>
        </w:rPr>
        <w:t xml:space="preserve">confirmed the agreement from the previous meeting that the new procedure used for AI/ML related information </w:t>
      </w:r>
      <w:r w:rsidR="00394EC5">
        <w:rPr>
          <w:b/>
          <w:bCs/>
        </w:rPr>
        <w:t xml:space="preserve">should be based in a requested way. In addition, </w:t>
      </w:r>
      <w:r w:rsidR="00F3280F">
        <w:rPr>
          <w:b/>
          <w:bCs/>
        </w:rPr>
        <w:t xml:space="preserve">they agree </w:t>
      </w:r>
      <w:r w:rsidR="00394EC5">
        <w:rPr>
          <w:b/>
          <w:bCs/>
        </w:rPr>
        <w:t xml:space="preserve"> that </w:t>
      </w:r>
      <w:r w:rsidR="00F3280F">
        <w:rPr>
          <w:b/>
          <w:bCs/>
        </w:rPr>
        <w:t>this</w:t>
      </w:r>
      <w:r w:rsidR="00394EC5">
        <w:rPr>
          <w:b/>
          <w:bCs/>
        </w:rPr>
        <w:t xml:space="preserve"> </w:t>
      </w:r>
      <w:r w:rsidRPr="0051091E">
        <w:rPr>
          <w:b/>
          <w:bCs/>
        </w:rPr>
        <w:t xml:space="preserve">comprises a Class 1 procedure and a Class 2 procedure. </w:t>
      </w:r>
      <w:r w:rsidR="007F1F80">
        <w:rPr>
          <w:b/>
          <w:bCs/>
        </w:rPr>
        <w:t>Some c</w:t>
      </w:r>
      <w:r w:rsidRPr="0051091E">
        <w:rPr>
          <w:b/>
          <w:bCs/>
        </w:rPr>
        <w:t>ompanies</w:t>
      </w:r>
      <w:r w:rsidR="007F1F80">
        <w:rPr>
          <w:b/>
          <w:bCs/>
        </w:rPr>
        <w:t xml:space="preserve"> have concerns on whether the procedures shall be used only for</w:t>
      </w:r>
      <w:r w:rsidR="00394EC5">
        <w:rPr>
          <w:b/>
          <w:bCs/>
        </w:rPr>
        <w:t xml:space="preserve"> predicted information. Moderator also agrees that we shall not limit this procedure only for predictions at this stage and that usage of this procedure to convey predictions is just an example</w:t>
      </w:r>
      <w:r w:rsidR="00F3280F">
        <w:rPr>
          <w:b/>
          <w:bCs/>
        </w:rPr>
        <w:t>,</w:t>
      </w:r>
      <w:r w:rsidR="00426362">
        <w:rPr>
          <w:b/>
          <w:bCs/>
        </w:rPr>
        <w:t xml:space="preserve"> based on earlier meeting agreement and</w:t>
      </w:r>
      <w:r w:rsidR="00F3280F">
        <w:rPr>
          <w:b/>
          <w:bCs/>
        </w:rPr>
        <w:t xml:space="preserve"> pending outcome of the discussion in </w:t>
      </w:r>
      <w:r w:rsidR="00F3280F" w:rsidRPr="00F3280F">
        <w:rPr>
          <w:b/>
          <w:bCs/>
        </w:rPr>
        <w:t>CB: # AIRAN1_General_Stage2</w:t>
      </w:r>
      <w:r w:rsidR="00F3280F">
        <w:rPr>
          <w:b/>
          <w:bCs/>
        </w:rPr>
        <w:t>.</w:t>
      </w:r>
      <w:r w:rsidR="00426362">
        <w:rPr>
          <w:b/>
          <w:bCs/>
        </w:rPr>
        <w:t xml:space="preserve"> </w:t>
      </w:r>
    </w:p>
    <w:p w14:paraId="326CC9F1" w14:textId="294DE42E" w:rsidR="00426362" w:rsidRDefault="00356CA3" w:rsidP="00F3280F">
      <w:pPr>
        <w:rPr>
          <w:b/>
          <w:bCs/>
        </w:rPr>
      </w:pPr>
      <w:r>
        <w:rPr>
          <w:b/>
          <w:bCs/>
        </w:rPr>
        <w:t xml:space="preserve">Moderator’s </w:t>
      </w:r>
      <w:r w:rsidR="00426362">
        <w:rPr>
          <w:b/>
          <w:bCs/>
        </w:rPr>
        <w:t xml:space="preserve">Proposal: Introduce a new Class 1 procedure for initiating the reporting of </w:t>
      </w:r>
      <w:r w:rsidR="00426362" w:rsidRPr="00703753">
        <w:rPr>
          <w:b/>
          <w:bCs/>
        </w:rPr>
        <w:t xml:space="preserve">AI/ML Related Information (e.g., predicted information) </w:t>
      </w:r>
      <w:r w:rsidR="00426362">
        <w:rPr>
          <w:b/>
          <w:bCs/>
        </w:rPr>
        <w:t>and a Class 2 procedure</w:t>
      </w:r>
      <w:r w:rsidR="00426362" w:rsidRPr="00703753">
        <w:rPr>
          <w:b/>
          <w:bCs/>
        </w:rPr>
        <w:t xml:space="preserve"> </w:t>
      </w:r>
      <w:r w:rsidR="00426362">
        <w:rPr>
          <w:b/>
          <w:bCs/>
        </w:rPr>
        <w:t>for</w:t>
      </w:r>
      <w:r w:rsidR="00426362" w:rsidRPr="00703753">
        <w:rPr>
          <w:b/>
          <w:bCs/>
        </w:rPr>
        <w:t xml:space="preserve"> </w:t>
      </w:r>
      <w:r w:rsidR="00426362">
        <w:rPr>
          <w:b/>
          <w:bCs/>
        </w:rPr>
        <w:t>D</w:t>
      </w:r>
      <w:r w:rsidR="00426362" w:rsidRPr="00703753">
        <w:rPr>
          <w:b/>
          <w:bCs/>
        </w:rPr>
        <w:t>ata Reporting</w:t>
      </w:r>
      <w:r w:rsidR="00426362">
        <w:rPr>
          <w:b/>
          <w:bCs/>
        </w:rPr>
        <w:t xml:space="preserve"> of AI/ML Related Information (e.g., predicted information). The name of the procedure is FFS.</w:t>
      </w:r>
    </w:p>
    <w:p w14:paraId="0861315C" w14:textId="77777777" w:rsidR="0051091E" w:rsidRDefault="0051091E"/>
    <w:p w14:paraId="3ABF60D4" w14:textId="4576EF97" w:rsidR="00FE6ACD" w:rsidRDefault="00D114AA">
      <w:r>
        <w:t>The reporting of this new procedure can imitate Resource Status Procedure</w:t>
      </w:r>
      <w:r w:rsidR="00FE6ACD">
        <w:t xml:space="preserve"> and therefore companies propose that reporting can also be at once ([5483], [5587]) or </w:t>
      </w:r>
      <w:r w:rsidR="00CC64D4">
        <w:t xml:space="preserve">be </w:t>
      </w:r>
      <w:r w:rsidR="00FE6ACD">
        <w:t>periodic ([5483], [5587], [5702])</w:t>
      </w:r>
      <w:r>
        <w:t>. In [5587]</w:t>
      </w:r>
      <w:r w:rsidR="00FE6ACD">
        <w:t xml:space="preserve"> </w:t>
      </w:r>
      <w:r w:rsidR="00CC64D4">
        <w:t xml:space="preserve">an issue is brought up, namely that </w:t>
      </w:r>
      <w:r w:rsidR="00FE6ACD">
        <w:t>periodic reporting may be more suitable for initial training of an ML Model where more regular and a sufficient amount of data is needed. However, periodic reporting may provide unnecessary measurements when the only intention is to monitor events or updates in model inference</w:t>
      </w:r>
      <w:r w:rsidR="00EE4D94">
        <w:t>, in which case ev</w:t>
      </w:r>
      <w:r w:rsidR="00FE6ACD">
        <w:t>ent-based reporting</w:t>
      </w:r>
      <w:r w:rsidR="00EE4D94">
        <w:t xml:space="preserve"> could be introduced to</w:t>
      </w:r>
      <w:r w:rsidR="00FE6ACD">
        <w:t xml:space="preserve"> capture changes or updates in the reported predictions</w:t>
      </w:r>
      <w:r w:rsidR="00EE4D94">
        <w:t xml:space="preserve">. Event-based reporting could also detect when a prediction becomes invalid so that the next prediction is reported. </w:t>
      </w:r>
    </w:p>
    <w:p w14:paraId="11D57A41" w14:textId="3B87C764" w:rsidR="00FA7BF8" w:rsidRDefault="00FA7BF8" w:rsidP="00FA7BF8">
      <w:pPr>
        <w:rPr>
          <w:b/>
          <w:bCs/>
        </w:rPr>
      </w:pPr>
      <w:r w:rsidRPr="00703753">
        <w:rPr>
          <w:b/>
          <w:bCs/>
        </w:rPr>
        <w:t>Q</w:t>
      </w:r>
      <w:r w:rsidR="00B50902">
        <w:rPr>
          <w:b/>
          <w:bCs/>
        </w:rPr>
        <w:t>2</w:t>
      </w:r>
      <w:r w:rsidRPr="00703753">
        <w:rPr>
          <w:b/>
          <w:bCs/>
        </w:rPr>
        <w:t xml:space="preserve">: </w:t>
      </w:r>
      <w:r>
        <w:rPr>
          <w:b/>
          <w:bCs/>
        </w:rPr>
        <w:t>C</w:t>
      </w:r>
      <w:r w:rsidRPr="00703753">
        <w:rPr>
          <w:b/>
          <w:bCs/>
        </w:rPr>
        <w:t>ompanies</w:t>
      </w:r>
      <w:r>
        <w:rPr>
          <w:b/>
          <w:bCs/>
        </w:rPr>
        <w:t xml:space="preserve"> are invited to provide their views on whether the </w:t>
      </w:r>
      <w:r w:rsidRPr="00703753">
        <w:rPr>
          <w:b/>
          <w:bCs/>
        </w:rPr>
        <w:t>new procedure for reporting</w:t>
      </w:r>
      <w:r>
        <w:rPr>
          <w:b/>
          <w:bCs/>
        </w:rPr>
        <w:t xml:space="preserve"> of</w:t>
      </w:r>
      <w:r w:rsidRPr="00703753">
        <w:rPr>
          <w:b/>
          <w:bCs/>
        </w:rPr>
        <w:t xml:space="preserve"> AI/ML Related Information</w:t>
      </w:r>
      <w:r>
        <w:rPr>
          <w:b/>
          <w:bCs/>
        </w:rPr>
        <w:t xml:space="preserve"> shall support reporting at </w:t>
      </w:r>
      <w:r w:rsidR="00A975C3">
        <w:rPr>
          <w:b/>
          <w:bCs/>
        </w:rPr>
        <w:t xml:space="preserve">a) </w:t>
      </w:r>
      <w:r>
        <w:rPr>
          <w:b/>
          <w:bCs/>
        </w:rPr>
        <w:t xml:space="preserve">once, </w:t>
      </w:r>
      <w:r w:rsidR="00A975C3">
        <w:rPr>
          <w:b/>
          <w:bCs/>
        </w:rPr>
        <w:t xml:space="preserve">b) </w:t>
      </w:r>
      <w:r>
        <w:rPr>
          <w:b/>
          <w:bCs/>
        </w:rPr>
        <w:t xml:space="preserve">periodic reporting and </w:t>
      </w:r>
      <w:r w:rsidR="00A975C3">
        <w:rPr>
          <w:b/>
          <w:bCs/>
        </w:rPr>
        <w:t xml:space="preserve">c) </w:t>
      </w:r>
      <w:r>
        <w:rPr>
          <w:b/>
          <w:bCs/>
        </w:rPr>
        <w:t>event-based reporting</w:t>
      </w:r>
      <w:r w:rsidR="00A975C3">
        <w:rPr>
          <w:b/>
          <w:bCs/>
        </w:rPr>
        <w:t>.</w:t>
      </w:r>
      <w:r>
        <w:rPr>
          <w:b/>
          <w:bCs/>
        </w:rPr>
        <w:t xml:space="preserve"> </w:t>
      </w:r>
    </w:p>
    <w:p w14:paraId="5FC4ECDE" w14:textId="4CD49142" w:rsidR="00FA7BF8" w:rsidRPr="00703753" w:rsidRDefault="00FA7BF8" w:rsidP="00FA7BF8">
      <w:pPr>
        <w:rPr>
          <w:b/>
          <w:bCs/>
        </w:rPr>
      </w:pPr>
      <w:r w:rsidRPr="007037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FA7BF8" w14:paraId="6FB5814B" w14:textId="77777777" w:rsidTr="00645D2A">
        <w:tc>
          <w:tcPr>
            <w:tcW w:w="1708" w:type="dxa"/>
          </w:tcPr>
          <w:p w14:paraId="20BFEF9F" w14:textId="77777777" w:rsidR="00FA7BF8" w:rsidRDefault="00FA7BF8" w:rsidP="00645D2A">
            <w:pPr>
              <w:rPr>
                <w:b/>
                <w:bCs/>
              </w:rPr>
            </w:pPr>
            <w:r>
              <w:rPr>
                <w:b/>
                <w:bCs/>
              </w:rPr>
              <w:t>Company</w:t>
            </w:r>
          </w:p>
        </w:tc>
        <w:tc>
          <w:tcPr>
            <w:tcW w:w="2289" w:type="dxa"/>
          </w:tcPr>
          <w:p w14:paraId="7E585A9C" w14:textId="1B363F81" w:rsidR="00FA7BF8" w:rsidRDefault="00FA7BF8" w:rsidP="00645D2A">
            <w:pPr>
              <w:rPr>
                <w:b/>
                <w:bCs/>
              </w:rPr>
            </w:pPr>
            <w:r>
              <w:rPr>
                <w:b/>
                <w:bCs/>
              </w:rPr>
              <w:t>Type of reporting to be supported (a) on</w:t>
            </w:r>
            <w:r w:rsidR="00A975C3">
              <w:rPr>
                <w:b/>
                <w:bCs/>
              </w:rPr>
              <w:t>ce</w:t>
            </w:r>
            <w:r>
              <w:rPr>
                <w:b/>
                <w:bCs/>
              </w:rPr>
              <w:t xml:space="preserve">, b) periodic, c) event-based). Indicate preference </w:t>
            </w:r>
            <w:r w:rsidR="00716CCB">
              <w:rPr>
                <w:b/>
                <w:bCs/>
              </w:rPr>
              <w:t xml:space="preserve">on </w:t>
            </w:r>
            <w:r>
              <w:rPr>
                <w:b/>
                <w:bCs/>
              </w:rPr>
              <w:t>a), b), c)</w:t>
            </w:r>
          </w:p>
        </w:tc>
        <w:tc>
          <w:tcPr>
            <w:tcW w:w="5208" w:type="dxa"/>
          </w:tcPr>
          <w:p w14:paraId="1E990730" w14:textId="77777777" w:rsidR="00FA7BF8" w:rsidRDefault="00FA7BF8" w:rsidP="00645D2A">
            <w:pPr>
              <w:rPr>
                <w:b/>
                <w:bCs/>
              </w:rPr>
            </w:pPr>
            <w:r>
              <w:rPr>
                <w:b/>
                <w:bCs/>
              </w:rPr>
              <w:t xml:space="preserve"> Comments, if any</w:t>
            </w:r>
          </w:p>
        </w:tc>
      </w:tr>
      <w:tr w:rsidR="00D22C8D" w14:paraId="140BD421" w14:textId="77777777" w:rsidTr="00645D2A">
        <w:tc>
          <w:tcPr>
            <w:tcW w:w="1708" w:type="dxa"/>
          </w:tcPr>
          <w:p w14:paraId="212E17AE" w14:textId="713429CF" w:rsidR="00D22C8D" w:rsidRDefault="00D22C8D" w:rsidP="00D22C8D">
            <w:r>
              <w:t>Lenovo</w:t>
            </w:r>
          </w:p>
        </w:tc>
        <w:tc>
          <w:tcPr>
            <w:tcW w:w="2289" w:type="dxa"/>
          </w:tcPr>
          <w:p w14:paraId="004F2463" w14:textId="7B48633C" w:rsidR="00D22C8D" w:rsidRDefault="00D22C8D" w:rsidP="00D22C8D">
            <w:r>
              <w:t xml:space="preserve">    a) b), FFS c)</w:t>
            </w:r>
          </w:p>
        </w:tc>
        <w:tc>
          <w:tcPr>
            <w:tcW w:w="5208" w:type="dxa"/>
          </w:tcPr>
          <w:p w14:paraId="7733A9F3" w14:textId="4E96DF29" w:rsidR="00D22C8D" w:rsidRDefault="00D22C8D" w:rsidP="00D22C8D">
            <w:r>
              <w:t xml:space="preserve">   One time or periodic reporting similar as legacy resource status report procedure. The benefit of event based reporting is a bit unclear to us at the moment, but we are open to discuss.  </w:t>
            </w:r>
          </w:p>
        </w:tc>
      </w:tr>
      <w:tr w:rsidR="00D22C8D" w14:paraId="0ACFCF22" w14:textId="77777777" w:rsidTr="00645D2A">
        <w:tc>
          <w:tcPr>
            <w:tcW w:w="1708" w:type="dxa"/>
          </w:tcPr>
          <w:p w14:paraId="24D5B9CD" w14:textId="5C3BF61E" w:rsidR="00D22C8D" w:rsidRDefault="0040599A" w:rsidP="00D22C8D">
            <w:pPr>
              <w:rPr>
                <w:rFonts w:eastAsia="SimSun"/>
                <w:lang w:eastAsia="zh-CN"/>
              </w:rPr>
            </w:pPr>
            <w:r>
              <w:rPr>
                <w:rFonts w:eastAsia="SimSun"/>
                <w:lang w:eastAsia="zh-CN"/>
              </w:rPr>
              <w:t>Nokia</w:t>
            </w:r>
          </w:p>
        </w:tc>
        <w:tc>
          <w:tcPr>
            <w:tcW w:w="2289" w:type="dxa"/>
          </w:tcPr>
          <w:p w14:paraId="3645AFB6" w14:textId="73F37722" w:rsidR="00D22C8D" w:rsidRDefault="0040599A" w:rsidP="0040599A">
            <w:pPr>
              <w:rPr>
                <w:rFonts w:eastAsia="SimSun"/>
                <w:lang w:eastAsia="zh-CN"/>
              </w:rPr>
            </w:pPr>
            <w:r>
              <w:t>a), b) and c)</w:t>
            </w:r>
          </w:p>
        </w:tc>
        <w:tc>
          <w:tcPr>
            <w:tcW w:w="5208" w:type="dxa"/>
          </w:tcPr>
          <w:p w14:paraId="2A72A279" w14:textId="5946D3D8" w:rsidR="00D22C8D" w:rsidRDefault="0040599A" w:rsidP="00D22C8D">
            <w:r>
              <w:t xml:space="preserve">We think that all types of reporting are needed. </w:t>
            </w:r>
            <w:r w:rsidR="00F154C3">
              <w:t>A</w:t>
            </w:r>
            <w:r>
              <w:t xml:space="preserve">) and b) follow existing Resource Status procedure. Regarding c) it could provide flexibility in the reporting beyond the (pre)defined period. This could also be useful to allow a reporting node to provide a new Model Inference(prediction) when the previous prediction becomes invalid, something that is not currently supported with the periodic framework. Furthermore, it could help to decrease the </w:t>
            </w:r>
            <w:proofErr w:type="gramStart"/>
            <w:r>
              <w:t>amount</w:t>
            </w:r>
            <w:proofErr w:type="gramEnd"/>
            <w:r>
              <w:t xml:space="preserve"> of predictions being reported when those predictions are only meant to monitor or describe a certain event (e.g., some predicted overload scenario).</w:t>
            </w:r>
          </w:p>
        </w:tc>
      </w:tr>
      <w:tr w:rsidR="00D22C8D" w14:paraId="049C0E7C" w14:textId="77777777" w:rsidTr="00645D2A">
        <w:tc>
          <w:tcPr>
            <w:tcW w:w="1708" w:type="dxa"/>
          </w:tcPr>
          <w:p w14:paraId="6149F04A" w14:textId="3B5F0F36" w:rsidR="00D22C8D" w:rsidRDefault="00645D2A" w:rsidP="00D22C8D">
            <w:r>
              <w:t>Samsung</w:t>
            </w:r>
          </w:p>
        </w:tc>
        <w:tc>
          <w:tcPr>
            <w:tcW w:w="2289" w:type="dxa"/>
          </w:tcPr>
          <w:p w14:paraId="51B9D5FA" w14:textId="77777777" w:rsidR="00D22C8D" w:rsidRDefault="00645D2A" w:rsidP="00D22C8D">
            <w:r>
              <w:t>a), b)</w:t>
            </w:r>
          </w:p>
          <w:p w14:paraId="6C9435C6" w14:textId="510108D1" w:rsidR="00A855D7" w:rsidRDefault="00A855D7" w:rsidP="00D22C8D">
            <w:r>
              <w:t>partly agree c), see comments</w:t>
            </w:r>
          </w:p>
        </w:tc>
        <w:tc>
          <w:tcPr>
            <w:tcW w:w="5208" w:type="dxa"/>
          </w:tcPr>
          <w:p w14:paraId="5CC18B67" w14:textId="77777777" w:rsidR="00B60CF2" w:rsidRDefault="00B60CF2" w:rsidP="00D22C8D">
            <w:r>
              <w:t>One-time and periodic reporting</w:t>
            </w:r>
            <w:r w:rsidR="00645D2A">
              <w:t xml:space="preserve"> are required. </w:t>
            </w:r>
          </w:p>
          <w:p w14:paraId="530D2B4A" w14:textId="014829D1" w:rsidR="00A855D7" w:rsidRDefault="00C15CF0" w:rsidP="00A855D7">
            <w:r>
              <w:t>For event-triggered,</w:t>
            </w:r>
            <w:r w:rsidR="001B380F">
              <w:t xml:space="preserve"> </w:t>
            </w:r>
            <w:r w:rsidR="00A855D7">
              <w:t xml:space="preserve">fine for predicted overload scenario. </w:t>
            </w:r>
            <w:r w:rsidR="00BB5E20" w:rsidRPr="00BB5E20">
              <w:t>In existing procedure, DU and CUUP can send the warning indicator to CU/CUUP when overload happens by GNB-DU STATUS INDICATION, GNB-CU-UP STATUS INDICATION. The same principle can be applied to the predicted resource status. When predicted load status is high, nodes can send the predicted overload indication to peer node.</w:t>
            </w:r>
            <w:r w:rsidR="00BB5E20">
              <w:t xml:space="preserve"> And the way to design the signalling can refer to the existing status indication procedure.</w:t>
            </w:r>
          </w:p>
          <w:p w14:paraId="1658F542" w14:textId="77777777" w:rsidR="00645D2A" w:rsidRDefault="00BB5E20" w:rsidP="00A855D7">
            <w:r>
              <w:lastRenderedPageBreak/>
              <w:t>But i</w:t>
            </w:r>
            <w:r w:rsidR="001B380F">
              <w:t>t is not clear about</w:t>
            </w:r>
            <w:r w:rsidR="00A855D7">
              <w:t xml:space="preserve"> reporting when a prediction becomes invalid</w:t>
            </w:r>
            <w:r w:rsidR="001B380F">
              <w:t>. Actually, the validity time for one model is a static value. For example, a model can predict the resource status in the future 5min</w:t>
            </w:r>
            <w:r w:rsidR="008E748D">
              <w:t xml:space="preserve">. This “future 5 min” will not change, as it is highly related to the data for training. </w:t>
            </w:r>
          </w:p>
          <w:p w14:paraId="0CDFE68B" w14:textId="6B66565A" w:rsidR="00BB5E20" w:rsidRDefault="00BB5E20" w:rsidP="00A855D7">
            <w:r>
              <w:t>In summary, it is fine for event-triggered reporting of the predicted overload situation. And the signalling can refer to the existing status indication procedure.</w:t>
            </w:r>
          </w:p>
        </w:tc>
      </w:tr>
      <w:tr w:rsidR="00D22C8D" w14:paraId="6EF7D4A6" w14:textId="77777777" w:rsidTr="00645D2A">
        <w:tc>
          <w:tcPr>
            <w:tcW w:w="1708" w:type="dxa"/>
          </w:tcPr>
          <w:p w14:paraId="3746025D" w14:textId="629E0916" w:rsidR="00D22C8D" w:rsidRDefault="00A94D0D" w:rsidP="00D22C8D">
            <w:pPr>
              <w:rPr>
                <w:rFonts w:eastAsia="SimSun"/>
                <w:lang w:eastAsia="zh-CN"/>
              </w:rPr>
            </w:pPr>
            <w:r>
              <w:rPr>
                <w:rFonts w:eastAsia="SimSun"/>
                <w:lang w:eastAsia="zh-CN"/>
              </w:rPr>
              <w:lastRenderedPageBreak/>
              <w:t>Ericsson</w:t>
            </w:r>
          </w:p>
        </w:tc>
        <w:tc>
          <w:tcPr>
            <w:tcW w:w="2289" w:type="dxa"/>
          </w:tcPr>
          <w:p w14:paraId="13D57BFC" w14:textId="136E9A56" w:rsidR="00D22C8D" w:rsidRDefault="00A94D0D" w:rsidP="00D22C8D">
            <w:r>
              <w:t>a), b)</w:t>
            </w:r>
          </w:p>
        </w:tc>
        <w:tc>
          <w:tcPr>
            <w:tcW w:w="5208" w:type="dxa"/>
          </w:tcPr>
          <w:p w14:paraId="36B3446C" w14:textId="03F2BF8F" w:rsidR="00D22C8D" w:rsidRDefault="007A11DF" w:rsidP="00D22C8D">
            <w:pPr>
              <w:rPr>
                <w:rFonts w:eastAsia="SimSun"/>
                <w:lang w:eastAsia="zh-CN"/>
              </w:rPr>
            </w:pPr>
            <w:r>
              <w:rPr>
                <w:rFonts w:eastAsia="SimSun"/>
                <w:lang w:eastAsia="zh-CN"/>
              </w:rPr>
              <w:t>a) and b) are for the time being the measurement types needed to support AI/ML</w:t>
            </w:r>
            <w:r w:rsidR="00B427CA">
              <w:rPr>
                <w:rFonts w:eastAsia="SimSun"/>
                <w:lang w:eastAsia="zh-CN"/>
              </w:rPr>
              <w:t xml:space="preserve">. We do not exclude that a framework where a) and b) is supported could also include some form of event based measurements. For example, </w:t>
            </w:r>
            <w:r w:rsidR="00BD260E">
              <w:rPr>
                <w:rFonts w:eastAsia="SimSun"/>
                <w:lang w:eastAsia="zh-CN"/>
              </w:rPr>
              <w:t xml:space="preserve">if UE feedback information is requested then such </w:t>
            </w:r>
            <w:r w:rsidR="00AC589F">
              <w:rPr>
                <w:rFonts w:eastAsia="SimSun"/>
                <w:lang w:eastAsia="zh-CN"/>
              </w:rPr>
              <w:t xml:space="preserve">UE performance measurement could be reported when a UE hands over </w:t>
            </w:r>
            <w:r w:rsidR="00466EC9">
              <w:rPr>
                <w:rFonts w:eastAsia="SimSun"/>
                <w:lang w:eastAsia="zh-CN"/>
              </w:rPr>
              <w:t xml:space="preserve">for AI/ML reasons </w:t>
            </w:r>
            <w:r w:rsidR="00AC589F">
              <w:rPr>
                <w:rFonts w:eastAsia="SimSun"/>
                <w:lang w:eastAsia="zh-CN"/>
              </w:rPr>
              <w:t xml:space="preserve">to </w:t>
            </w:r>
            <w:r w:rsidR="00466EC9">
              <w:rPr>
                <w:rFonts w:eastAsia="SimSun"/>
                <w:lang w:eastAsia="zh-CN"/>
              </w:rPr>
              <w:t>a</w:t>
            </w:r>
            <w:r w:rsidR="00AC589F">
              <w:rPr>
                <w:rFonts w:eastAsia="SimSun"/>
                <w:lang w:eastAsia="zh-CN"/>
              </w:rPr>
              <w:t xml:space="preserve"> cell of the reporting node</w:t>
            </w:r>
            <w:r w:rsidR="00115A26">
              <w:rPr>
                <w:rFonts w:eastAsia="SimSun"/>
                <w:lang w:eastAsia="zh-CN"/>
              </w:rPr>
              <w:t xml:space="preserve">. </w:t>
            </w:r>
            <w:r w:rsidR="00466EC9">
              <w:rPr>
                <w:rFonts w:eastAsia="SimSun"/>
                <w:lang w:eastAsia="zh-CN"/>
              </w:rPr>
              <w:t>After the UE handed over, t</w:t>
            </w:r>
            <w:r w:rsidR="00115A26">
              <w:rPr>
                <w:rFonts w:eastAsia="SimSun"/>
                <w:lang w:eastAsia="zh-CN"/>
              </w:rPr>
              <w:t>he reporting could be</w:t>
            </w:r>
            <w:r w:rsidR="00466EC9">
              <w:rPr>
                <w:rFonts w:eastAsia="SimSun"/>
                <w:lang w:eastAsia="zh-CN"/>
              </w:rPr>
              <w:t xml:space="preserve"> done</w:t>
            </w:r>
            <w:r w:rsidR="00F219A1">
              <w:rPr>
                <w:rFonts w:eastAsia="SimSun"/>
                <w:lang w:eastAsia="zh-CN"/>
              </w:rPr>
              <w:t xml:space="preserve"> according to the periodicity established in the AI/ML Data Reporting procedure, e.g.</w:t>
            </w:r>
            <w:r w:rsidR="00115A26">
              <w:rPr>
                <w:rFonts w:eastAsia="SimSun"/>
                <w:lang w:eastAsia="zh-CN"/>
              </w:rPr>
              <w:t xml:space="preserve"> every 500ms</w:t>
            </w:r>
            <w:r w:rsidR="00F219A1">
              <w:rPr>
                <w:rFonts w:eastAsia="SimSun"/>
                <w:lang w:eastAsia="zh-CN"/>
              </w:rPr>
              <w:t>. The reporting can be done</w:t>
            </w:r>
            <w:r w:rsidR="00115A26">
              <w:rPr>
                <w:rFonts w:eastAsia="SimSun"/>
                <w:lang w:eastAsia="zh-CN"/>
              </w:rPr>
              <w:t xml:space="preserve"> for a time window when the UE context is still available at the source, e.g.</w:t>
            </w:r>
            <w:r w:rsidR="000602BC">
              <w:rPr>
                <w:rFonts w:eastAsia="SimSun"/>
                <w:lang w:eastAsia="zh-CN"/>
              </w:rPr>
              <w:t xml:space="preserve"> for a given configured time or</w:t>
            </w:r>
            <w:r w:rsidR="00115A26">
              <w:rPr>
                <w:rFonts w:eastAsia="SimSun"/>
                <w:lang w:eastAsia="zh-CN"/>
              </w:rPr>
              <w:t xml:space="preserve"> until </w:t>
            </w:r>
            <w:r w:rsidR="000E2310">
              <w:rPr>
                <w:rFonts w:eastAsia="SimSun"/>
                <w:lang w:eastAsia="zh-CN"/>
              </w:rPr>
              <w:t>signalling of UE context Release.</w:t>
            </w:r>
            <w:r w:rsidR="00BB271A">
              <w:rPr>
                <w:rFonts w:eastAsia="SimSun"/>
                <w:lang w:eastAsia="zh-CN"/>
              </w:rPr>
              <w:t xml:space="preserve"> </w:t>
            </w:r>
            <w:r w:rsidR="000602BC">
              <w:rPr>
                <w:rFonts w:eastAsia="SimSun"/>
                <w:lang w:eastAsia="zh-CN"/>
              </w:rPr>
              <w:t>As it can be seen</w:t>
            </w:r>
            <w:r w:rsidR="00BB271A">
              <w:rPr>
                <w:rFonts w:eastAsia="SimSun"/>
                <w:lang w:eastAsia="zh-CN"/>
              </w:rPr>
              <w:t xml:space="preserve">, event based reporting </w:t>
            </w:r>
            <w:r w:rsidR="002E31EB">
              <w:rPr>
                <w:rFonts w:eastAsia="SimSun"/>
                <w:lang w:eastAsia="zh-CN"/>
              </w:rPr>
              <w:t>can be</w:t>
            </w:r>
            <w:r w:rsidR="00BB271A">
              <w:rPr>
                <w:rFonts w:eastAsia="SimSun"/>
                <w:lang w:eastAsia="zh-CN"/>
              </w:rPr>
              <w:t xml:space="preserve"> implicitly supported by a procedure reporting periodically.</w:t>
            </w:r>
          </w:p>
          <w:p w14:paraId="00022FFE" w14:textId="604E4214" w:rsidR="000E2310" w:rsidRDefault="000E2310" w:rsidP="00D22C8D">
            <w:pPr>
              <w:rPr>
                <w:rFonts w:eastAsia="SimSun"/>
                <w:lang w:eastAsia="zh-CN"/>
              </w:rPr>
            </w:pPr>
            <w:r>
              <w:rPr>
                <w:rFonts w:eastAsia="SimSun"/>
                <w:lang w:eastAsia="zh-CN"/>
              </w:rPr>
              <w:t xml:space="preserve">Nevertheless, we do not need a procedure where events are defined and event based reporting is explicitly triggered. </w:t>
            </w:r>
            <w:r w:rsidR="002E31EB">
              <w:rPr>
                <w:rFonts w:eastAsia="SimSun"/>
                <w:lang w:eastAsia="zh-CN"/>
              </w:rPr>
              <w:t>Periodic metrics reporting allows the receiving node to understand the events that are occurring at the reporting node.</w:t>
            </w:r>
          </w:p>
        </w:tc>
      </w:tr>
      <w:tr w:rsidR="00D22C8D" w14:paraId="0DA342C8" w14:textId="77777777" w:rsidTr="00645D2A">
        <w:tc>
          <w:tcPr>
            <w:tcW w:w="1708" w:type="dxa"/>
          </w:tcPr>
          <w:p w14:paraId="34A5D90C" w14:textId="382BBD29" w:rsidR="00D22C8D" w:rsidRDefault="00D22C8D" w:rsidP="00D22C8D">
            <w:pPr>
              <w:rPr>
                <w:rFonts w:eastAsia="SimSun"/>
                <w:lang w:eastAsia="zh-CN"/>
              </w:rPr>
            </w:pPr>
            <w:r>
              <w:t xml:space="preserve"> </w:t>
            </w:r>
            <w:proofErr w:type="spellStart"/>
            <w:r w:rsidR="008306CD">
              <w:t>InterDigital</w:t>
            </w:r>
            <w:proofErr w:type="spellEnd"/>
          </w:p>
        </w:tc>
        <w:tc>
          <w:tcPr>
            <w:tcW w:w="2289" w:type="dxa"/>
          </w:tcPr>
          <w:p w14:paraId="0752B629" w14:textId="77777777" w:rsidR="00D22C8D" w:rsidRDefault="008306CD" w:rsidP="008306CD">
            <w:pPr>
              <w:rPr>
                <w:rFonts w:eastAsia="SimSun"/>
                <w:lang w:eastAsia="zh-CN"/>
              </w:rPr>
            </w:pPr>
            <w:r>
              <w:rPr>
                <w:rFonts w:eastAsia="SimSun"/>
                <w:lang w:eastAsia="zh-CN"/>
              </w:rPr>
              <w:t xml:space="preserve">a), b) </w:t>
            </w:r>
          </w:p>
          <w:p w14:paraId="5984629F" w14:textId="637206D8" w:rsidR="008306CD" w:rsidRPr="008306CD" w:rsidRDefault="008306CD" w:rsidP="008306CD">
            <w:pPr>
              <w:rPr>
                <w:rFonts w:eastAsia="SimSun"/>
                <w:lang w:eastAsia="zh-CN"/>
              </w:rPr>
            </w:pPr>
            <w:r>
              <w:rPr>
                <w:rFonts w:eastAsia="SimSun"/>
                <w:lang w:eastAsia="zh-CN"/>
              </w:rPr>
              <w:t>ffs for c)</w:t>
            </w:r>
          </w:p>
        </w:tc>
        <w:tc>
          <w:tcPr>
            <w:tcW w:w="5208" w:type="dxa"/>
          </w:tcPr>
          <w:p w14:paraId="46C84F9E" w14:textId="3F5DE765" w:rsidR="00D22C8D" w:rsidRDefault="008306CD" w:rsidP="00D22C8D">
            <w:pPr>
              <w:rPr>
                <w:rFonts w:eastAsia="SimSun"/>
                <w:lang w:eastAsia="zh-CN"/>
              </w:rPr>
            </w:pPr>
            <w:r>
              <w:t xml:space="preserve">Clear we need a and b, the use case for c is not as clear but we are willing to discuss. </w:t>
            </w:r>
          </w:p>
        </w:tc>
      </w:tr>
      <w:tr w:rsidR="00C05737" w14:paraId="615BD3E3" w14:textId="77777777" w:rsidTr="00645D2A">
        <w:tc>
          <w:tcPr>
            <w:tcW w:w="1708" w:type="dxa"/>
          </w:tcPr>
          <w:p w14:paraId="616B91BA" w14:textId="4D2FAEBB" w:rsidR="00C05737" w:rsidRDefault="00C05737" w:rsidP="00D22C8D">
            <w:r>
              <w:t>AT&amp;T</w:t>
            </w:r>
          </w:p>
        </w:tc>
        <w:tc>
          <w:tcPr>
            <w:tcW w:w="2289" w:type="dxa"/>
          </w:tcPr>
          <w:p w14:paraId="76C284E7" w14:textId="36B476E9" w:rsidR="00C05737" w:rsidRPr="00C05737" w:rsidRDefault="00C05737" w:rsidP="00C05737">
            <w:pPr>
              <w:pStyle w:val="ListParagraph"/>
              <w:numPr>
                <w:ilvl w:val="0"/>
                <w:numId w:val="26"/>
              </w:numPr>
              <w:rPr>
                <w:rFonts w:eastAsia="SimSun"/>
                <w:lang w:eastAsia="zh-CN"/>
              </w:rPr>
            </w:pPr>
            <w:r>
              <w:rPr>
                <w:rFonts w:eastAsia="SimSun"/>
                <w:lang w:eastAsia="zh-CN"/>
              </w:rPr>
              <w:t>b) and c)</w:t>
            </w:r>
          </w:p>
        </w:tc>
        <w:tc>
          <w:tcPr>
            <w:tcW w:w="5208" w:type="dxa"/>
          </w:tcPr>
          <w:p w14:paraId="1F71872F" w14:textId="1DA5E924" w:rsidR="00C05737" w:rsidRDefault="00C05737" w:rsidP="00D22C8D">
            <w:r>
              <w:t>For c) the use case we have in mind is similar to Nokia, where an update can be provided in a proactive manner if due to an unexpected event like a large traffic fluctuation or change in a target UE’s context in between reports can be accounted for to ensure the model remains as accurate as possible.</w:t>
            </w:r>
          </w:p>
        </w:tc>
      </w:tr>
      <w:tr w:rsidR="00F154C3" w14:paraId="2223FF4E" w14:textId="77777777" w:rsidTr="00645D2A">
        <w:tc>
          <w:tcPr>
            <w:tcW w:w="1708" w:type="dxa"/>
          </w:tcPr>
          <w:p w14:paraId="6E20AF42" w14:textId="3DCEA8AA" w:rsidR="00F154C3" w:rsidRDefault="00F154C3" w:rsidP="00D22C8D">
            <w:r>
              <w:t xml:space="preserve">Deutsche Telekom </w:t>
            </w:r>
          </w:p>
        </w:tc>
        <w:tc>
          <w:tcPr>
            <w:tcW w:w="2289" w:type="dxa"/>
          </w:tcPr>
          <w:p w14:paraId="76F065CB" w14:textId="65AD4C73" w:rsidR="00F154C3" w:rsidRPr="00EF0389" w:rsidRDefault="00EF0389" w:rsidP="00EF0389">
            <w:pPr>
              <w:pStyle w:val="ListParagraph"/>
              <w:ind w:left="0"/>
              <w:rPr>
                <w:rFonts w:eastAsia="SimSun"/>
                <w:lang w:eastAsia="zh-CN"/>
              </w:rPr>
            </w:pPr>
            <w:r>
              <w:rPr>
                <w:rFonts w:eastAsia="SimSun"/>
                <w:lang w:eastAsia="zh-CN"/>
              </w:rPr>
              <w:t>a), b), c)</w:t>
            </w:r>
          </w:p>
        </w:tc>
        <w:tc>
          <w:tcPr>
            <w:tcW w:w="5208" w:type="dxa"/>
          </w:tcPr>
          <w:p w14:paraId="7F7E0F75" w14:textId="1BB87AC2" w:rsidR="00F154C3" w:rsidRDefault="00837397" w:rsidP="00D22C8D">
            <w:r>
              <w:t>We see all reporting types as feasible</w:t>
            </w:r>
            <w:r w:rsidR="00AD5EF4">
              <w:t xml:space="preserve"> (see comments from Nokia and </w:t>
            </w:r>
            <w:proofErr w:type="spellStart"/>
            <w:r w:rsidR="00AD5EF4">
              <w:t>InterDigital</w:t>
            </w:r>
            <w:proofErr w:type="spellEnd"/>
            <w:r w:rsidR="00AD5EF4">
              <w:t xml:space="preserve"> on possible use cases </w:t>
            </w:r>
            <w:r w:rsidR="005F25C2">
              <w:t>for c).</w:t>
            </w:r>
            <w:r w:rsidR="00AD5EF4">
              <w:t xml:space="preserve"> </w:t>
            </w:r>
          </w:p>
        </w:tc>
      </w:tr>
      <w:tr w:rsidR="00A5006F" w14:paraId="02F7662F" w14:textId="77777777" w:rsidTr="00A5006F">
        <w:tc>
          <w:tcPr>
            <w:tcW w:w="1708" w:type="dxa"/>
            <w:tcBorders>
              <w:top w:val="single" w:sz="4" w:space="0" w:color="auto"/>
              <w:left w:val="single" w:sz="4" w:space="0" w:color="auto"/>
              <w:bottom w:val="single" w:sz="4" w:space="0" w:color="auto"/>
              <w:right w:val="single" w:sz="4" w:space="0" w:color="auto"/>
            </w:tcBorders>
          </w:tcPr>
          <w:p w14:paraId="54272516" w14:textId="1DFD6330" w:rsidR="00A5006F" w:rsidRPr="00A5006F" w:rsidRDefault="00A5006F" w:rsidP="00A5006F">
            <w:pPr>
              <w:rPr>
                <w:rFonts w:eastAsiaTheme="minorEastAsia"/>
                <w:lang w:eastAsia="zh-CN"/>
              </w:rPr>
            </w:pPr>
            <w:r>
              <w:rPr>
                <w:rFonts w:eastAsiaTheme="minorEastAsia" w:hint="eastAsia"/>
                <w:lang w:eastAsia="zh-CN"/>
              </w:rPr>
              <w:t>CATT</w:t>
            </w:r>
          </w:p>
        </w:tc>
        <w:tc>
          <w:tcPr>
            <w:tcW w:w="2289" w:type="dxa"/>
            <w:tcBorders>
              <w:top w:val="single" w:sz="4" w:space="0" w:color="auto"/>
              <w:left w:val="single" w:sz="4" w:space="0" w:color="auto"/>
              <w:bottom w:val="single" w:sz="4" w:space="0" w:color="auto"/>
              <w:right w:val="single" w:sz="4" w:space="0" w:color="auto"/>
            </w:tcBorders>
          </w:tcPr>
          <w:p w14:paraId="7CC6A956" w14:textId="5F671A56" w:rsidR="00A5006F" w:rsidRPr="00EF0389" w:rsidRDefault="00A5006F" w:rsidP="00A5006F">
            <w:pPr>
              <w:pStyle w:val="ListParagraph"/>
              <w:ind w:left="0"/>
              <w:rPr>
                <w:rFonts w:eastAsia="SimSun"/>
                <w:lang w:eastAsia="zh-CN"/>
              </w:rPr>
            </w:pPr>
            <w:r>
              <w:rPr>
                <w:rFonts w:eastAsia="SimSun" w:hint="eastAsia"/>
                <w:lang w:eastAsia="zh-CN"/>
              </w:rPr>
              <w:t>All acceptable but should be decided case by case</w:t>
            </w:r>
          </w:p>
        </w:tc>
        <w:tc>
          <w:tcPr>
            <w:tcW w:w="5208" w:type="dxa"/>
            <w:tcBorders>
              <w:top w:val="single" w:sz="4" w:space="0" w:color="auto"/>
              <w:left w:val="single" w:sz="4" w:space="0" w:color="auto"/>
              <w:bottom w:val="single" w:sz="4" w:space="0" w:color="auto"/>
              <w:right w:val="single" w:sz="4" w:space="0" w:color="auto"/>
            </w:tcBorders>
          </w:tcPr>
          <w:p w14:paraId="32C23D1C" w14:textId="77777777" w:rsidR="00A5006F" w:rsidRDefault="00A5006F" w:rsidP="00A5006F">
            <w:pPr>
              <w:rPr>
                <w:rFonts w:eastAsiaTheme="minorEastAsia"/>
                <w:lang w:eastAsia="zh-CN"/>
              </w:rPr>
            </w:pPr>
            <w:r>
              <w:rPr>
                <w:rFonts w:eastAsiaTheme="minorEastAsia" w:hint="eastAsia"/>
                <w:lang w:eastAsia="zh-CN"/>
              </w:rPr>
              <w:t>We are generally open on this topic, but we do not think we need to such an abstract thing now.</w:t>
            </w:r>
          </w:p>
          <w:p w14:paraId="6C5B3B1B" w14:textId="23FA1128" w:rsidR="00A5006F" w:rsidRPr="00A5006F" w:rsidRDefault="00A5006F" w:rsidP="00A5006F">
            <w:pPr>
              <w:rPr>
                <w:rFonts w:eastAsiaTheme="minorEastAsia"/>
                <w:lang w:eastAsia="zh-CN"/>
              </w:rPr>
            </w:pPr>
            <w:r>
              <w:rPr>
                <w:rFonts w:eastAsiaTheme="minorEastAsia" w:hint="eastAsia"/>
                <w:lang w:eastAsia="zh-CN"/>
              </w:rPr>
              <w:t>Maybe we can agree a way forward that, these 3 types of reporting are considered as candidates for each metric.</w:t>
            </w:r>
          </w:p>
        </w:tc>
      </w:tr>
      <w:tr w:rsidR="00DE3004" w14:paraId="4DE752F3" w14:textId="77777777" w:rsidTr="00A5006F">
        <w:tc>
          <w:tcPr>
            <w:tcW w:w="1708" w:type="dxa"/>
            <w:tcBorders>
              <w:top w:val="single" w:sz="4" w:space="0" w:color="auto"/>
              <w:left w:val="single" w:sz="4" w:space="0" w:color="auto"/>
              <w:bottom w:val="single" w:sz="4" w:space="0" w:color="auto"/>
              <w:right w:val="single" w:sz="4" w:space="0" w:color="auto"/>
            </w:tcBorders>
          </w:tcPr>
          <w:p w14:paraId="06CF7D95" w14:textId="623677D9" w:rsidR="00DE3004" w:rsidRDefault="00DE3004" w:rsidP="00A5006F">
            <w:pPr>
              <w:rPr>
                <w:rFonts w:eastAsiaTheme="minorEastAsia"/>
                <w:lang w:eastAsia="zh-CN"/>
              </w:rPr>
            </w:pPr>
            <w:r>
              <w:rPr>
                <w:rFonts w:eastAsiaTheme="minorEastAsia"/>
                <w:lang w:eastAsia="zh-CN"/>
              </w:rPr>
              <w:t>Qualcomm</w:t>
            </w:r>
          </w:p>
        </w:tc>
        <w:tc>
          <w:tcPr>
            <w:tcW w:w="2289" w:type="dxa"/>
            <w:tcBorders>
              <w:top w:val="single" w:sz="4" w:space="0" w:color="auto"/>
              <w:left w:val="single" w:sz="4" w:space="0" w:color="auto"/>
              <w:bottom w:val="single" w:sz="4" w:space="0" w:color="auto"/>
              <w:right w:val="single" w:sz="4" w:space="0" w:color="auto"/>
            </w:tcBorders>
          </w:tcPr>
          <w:p w14:paraId="61117267" w14:textId="0EF56D62" w:rsidR="00DE3004" w:rsidRDefault="00DE3004" w:rsidP="00DE3004">
            <w:pPr>
              <w:pStyle w:val="ListParagraph"/>
              <w:numPr>
                <w:ilvl w:val="0"/>
                <w:numId w:val="30"/>
              </w:numPr>
              <w:rPr>
                <w:rFonts w:eastAsia="SimSun"/>
                <w:lang w:eastAsia="zh-CN"/>
              </w:rPr>
            </w:pPr>
            <w:r>
              <w:rPr>
                <w:rFonts w:eastAsia="SimSun"/>
                <w:lang w:eastAsia="zh-CN"/>
              </w:rPr>
              <w:t>b) and c)</w:t>
            </w:r>
          </w:p>
        </w:tc>
        <w:tc>
          <w:tcPr>
            <w:tcW w:w="5208" w:type="dxa"/>
            <w:tcBorders>
              <w:top w:val="single" w:sz="4" w:space="0" w:color="auto"/>
              <w:left w:val="single" w:sz="4" w:space="0" w:color="auto"/>
              <w:bottom w:val="single" w:sz="4" w:space="0" w:color="auto"/>
              <w:right w:val="single" w:sz="4" w:space="0" w:color="auto"/>
            </w:tcBorders>
          </w:tcPr>
          <w:p w14:paraId="755EB8E0" w14:textId="7D9E4E7B" w:rsidR="00DE3004" w:rsidRDefault="00DE3004" w:rsidP="00A5006F">
            <w:pPr>
              <w:rPr>
                <w:rFonts w:eastAsiaTheme="minorEastAsia"/>
                <w:lang w:eastAsia="zh-CN"/>
              </w:rPr>
            </w:pPr>
            <w:r>
              <w:rPr>
                <w:rFonts w:eastAsiaTheme="minorEastAsia"/>
                <w:lang w:eastAsia="zh-CN"/>
              </w:rPr>
              <w:t xml:space="preserve">We think different use cases may need different triggers to report the data. Hence from spec </w:t>
            </w:r>
            <w:proofErr w:type="spellStart"/>
            <w:r>
              <w:rPr>
                <w:rFonts w:eastAsiaTheme="minorEastAsia"/>
                <w:lang w:eastAsia="zh-CN"/>
              </w:rPr>
              <w:t>pov</w:t>
            </w:r>
            <w:proofErr w:type="spellEnd"/>
            <w:r>
              <w:rPr>
                <w:rFonts w:eastAsiaTheme="minorEastAsia"/>
                <w:lang w:eastAsia="zh-CN"/>
              </w:rPr>
              <w:t>, flexibility should be provided to enable all the 3 ways of reporting.</w:t>
            </w:r>
          </w:p>
        </w:tc>
      </w:tr>
      <w:tr w:rsidR="00AC2762" w14:paraId="7ACAEB53" w14:textId="77777777" w:rsidTr="00A5006F">
        <w:tc>
          <w:tcPr>
            <w:tcW w:w="1708" w:type="dxa"/>
            <w:tcBorders>
              <w:top w:val="single" w:sz="4" w:space="0" w:color="auto"/>
              <w:left w:val="single" w:sz="4" w:space="0" w:color="auto"/>
              <w:bottom w:val="single" w:sz="4" w:space="0" w:color="auto"/>
              <w:right w:val="single" w:sz="4" w:space="0" w:color="auto"/>
            </w:tcBorders>
          </w:tcPr>
          <w:p w14:paraId="0570083C" w14:textId="749233C5" w:rsidR="00AC2762" w:rsidRDefault="00AC2762" w:rsidP="00AC2762">
            <w:pPr>
              <w:rPr>
                <w:rFonts w:eastAsiaTheme="minorEastAsia"/>
                <w:lang w:eastAsia="zh-CN"/>
              </w:rPr>
            </w:pPr>
            <w:r>
              <w:rPr>
                <w:rFonts w:eastAsiaTheme="minorEastAsia" w:hint="eastAsia"/>
                <w:lang w:eastAsia="zh-CN"/>
              </w:rPr>
              <w:t>H</w:t>
            </w:r>
            <w:r>
              <w:rPr>
                <w:rFonts w:eastAsiaTheme="minorEastAsia"/>
                <w:lang w:eastAsia="zh-CN"/>
              </w:rPr>
              <w:t>uawei</w:t>
            </w:r>
          </w:p>
        </w:tc>
        <w:tc>
          <w:tcPr>
            <w:tcW w:w="2289" w:type="dxa"/>
            <w:tcBorders>
              <w:top w:val="single" w:sz="4" w:space="0" w:color="auto"/>
              <w:left w:val="single" w:sz="4" w:space="0" w:color="auto"/>
              <w:bottom w:val="single" w:sz="4" w:space="0" w:color="auto"/>
              <w:right w:val="single" w:sz="4" w:space="0" w:color="auto"/>
            </w:tcBorders>
          </w:tcPr>
          <w:p w14:paraId="35F8887D" w14:textId="27D90ECB" w:rsidR="00AC2762" w:rsidRPr="00AC2762" w:rsidRDefault="00AC2762" w:rsidP="00AC2762">
            <w:pPr>
              <w:rPr>
                <w:rFonts w:eastAsia="SimSun"/>
                <w:lang w:eastAsia="zh-CN"/>
              </w:rPr>
            </w:pPr>
            <w:r>
              <w:t>See comments</w:t>
            </w:r>
          </w:p>
        </w:tc>
        <w:tc>
          <w:tcPr>
            <w:tcW w:w="5208" w:type="dxa"/>
            <w:tcBorders>
              <w:top w:val="single" w:sz="4" w:space="0" w:color="auto"/>
              <w:left w:val="single" w:sz="4" w:space="0" w:color="auto"/>
              <w:bottom w:val="single" w:sz="4" w:space="0" w:color="auto"/>
              <w:right w:val="single" w:sz="4" w:space="0" w:color="auto"/>
            </w:tcBorders>
          </w:tcPr>
          <w:p w14:paraId="4D195B49" w14:textId="77777777" w:rsidR="00AC2762" w:rsidRDefault="00AC2762" w:rsidP="00AC2762">
            <w:r>
              <w:t>We are open to discuss, for a), we think it is up to receiving node’s implementation; for b) it is existing mechanism in resource status indication procedure.</w:t>
            </w:r>
          </w:p>
          <w:p w14:paraId="1A990113" w14:textId="60CFDBAE" w:rsidR="00AC2762" w:rsidRDefault="00AC2762" w:rsidP="00AC2762">
            <w:pPr>
              <w:rPr>
                <w:rFonts w:eastAsiaTheme="minorEastAsia"/>
                <w:lang w:eastAsia="zh-CN"/>
              </w:rPr>
            </w:pPr>
            <w:r>
              <w:rPr>
                <w:rFonts w:eastAsiaTheme="minorEastAsia"/>
                <w:lang w:eastAsia="zh-CN"/>
              </w:rPr>
              <w:t xml:space="preserve">Maybe we could take b) as base line, if no periodicity is indicated, it is up to </w:t>
            </w:r>
            <w:r>
              <w:t xml:space="preserve">receiving node’s implementation whether to respond immediately or not; we are open to discuss c), we </w:t>
            </w:r>
            <w:r>
              <w:lastRenderedPageBreak/>
              <w:t>need to see the justification of c), i.e. what kind of event, why such event is needed…</w:t>
            </w:r>
          </w:p>
        </w:tc>
      </w:tr>
      <w:tr w:rsidR="00CC0F73" w14:paraId="37CFBF7E" w14:textId="77777777" w:rsidTr="00A5006F">
        <w:tc>
          <w:tcPr>
            <w:tcW w:w="1708" w:type="dxa"/>
            <w:tcBorders>
              <w:top w:val="single" w:sz="4" w:space="0" w:color="auto"/>
              <w:left w:val="single" w:sz="4" w:space="0" w:color="auto"/>
              <w:bottom w:val="single" w:sz="4" w:space="0" w:color="auto"/>
              <w:right w:val="single" w:sz="4" w:space="0" w:color="auto"/>
            </w:tcBorders>
          </w:tcPr>
          <w:p w14:paraId="10A197B5" w14:textId="4EB742C8" w:rsidR="00CC0F73" w:rsidRPr="00CC0F73" w:rsidRDefault="00CC0F73" w:rsidP="00CC0F73">
            <w:pPr>
              <w:rPr>
                <w:rFonts w:eastAsiaTheme="minorEastAsia"/>
                <w:lang w:eastAsia="zh-CN"/>
              </w:rPr>
            </w:pPr>
            <w:r w:rsidRPr="00CC0F73">
              <w:rPr>
                <w:rFonts w:hint="eastAsia"/>
                <w:lang w:eastAsia="zh-CN"/>
              </w:rPr>
              <w:lastRenderedPageBreak/>
              <w:t>CMCC</w:t>
            </w:r>
          </w:p>
        </w:tc>
        <w:tc>
          <w:tcPr>
            <w:tcW w:w="2289" w:type="dxa"/>
            <w:tcBorders>
              <w:top w:val="single" w:sz="4" w:space="0" w:color="auto"/>
              <w:left w:val="single" w:sz="4" w:space="0" w:color="auto"/>
              <w:bottom w:val="single" w:sz="4" w:space="0" w:color="auto"/>
              <w:right w:val="single" w:sz="4" w:space="0" w:color="auto"/>
            </w:tcBorders>
          </w:tcPr>
          <w:p w14:paraId="2245A7DD" w14:textId="6789D2B6" w:rsidR="00CC0F73" w:rsidRPr="00CC0F73" w:rsidRDefault="00CC0F73" w:rsidP="00CC0F73">
            <w:r w:rsidRPr="00CC0F73">
              <w:rPr>
                <w:rFonts w:hint="eastAsia"/>
                <w:lang w:eastAsia="zh-CN"/>
              </w:rPr>
              <w:t>a</w:t>
            </w:r>
            <w:r w:rsidRPr="00CC0F73">
              <w:rPr>
                <w:lang w:eastAsia="zh-CN"/>
              </w:rPr>
              <w:t xml:space="preserve">), </w:t>
            </w:r>
            <w:r w:rsidRPr="00CC0F73">
              <w:rPr>
                <w:rFonts w:hint="eastAsia"/>
                <w:lang w:eastAsia="zh-CN"/>
              </w:rPr>
              <w:t>b)</w:t>
            </w:r>
            <w:r w:rsidRPr="00CC0F73">
              <w:rPr>
                <w:lang w:eastAsia="zh-CN"/>
              </w:rPr>
              <w:t>, FFS c)</w:t>
            </w:r>
          </w:p>
        </w:tc>
        <w:tc>
          <w:tcPr>
            <w:tcW w:w="5208" w:type="dxa"/>
            <w:tcBorders>
              <w:top w:val="single" w:sz="4" w:space="0" w:color="auto"/>
              <w:left w:val="single" w:sz="4" w:space="0" w:color="auto"/>
              <w:bottom w:val="single" w:sz="4" w:space="0" w:color="auto"/>
              <w:right w:val="single" w:sz="4" w:space="0" w:color="auto"/>
            </w:tcBorders>
          </w:tcPr>
          <w:p w14:paraId="2D658B13" w14:textId="77777777" w:rsidR="00CC0F73" w:rsidRPr="00CC0F73" w:rsidRDefault="00CC0F73" w:rsidP="00CC0F73">
            <w:pPr>
              <w:rPr>
                <w:lang w:eastAsia="zh-CN"/>
              </w:rPr>
            </w:pPr>
            <w:r w:rsidRPr="00CC0F73">
              <w:rPr>
                <w:lang w:eastAsia="zh-CN"/>
              </w:rPr>
              <w:t xml:space="preserve">In current use cases, for predicted resource status report procedure, one time or periodic reporting should be supported; For predicted Energy Efficiency report procedure, periodic reporting should be supported; For predicted UE trajectory report procedure, suggest </w:t>
            </w:r>
            <w:proofErr w:type="gramStart"/>
            <w:r w:rsidRPr="00CC0F73">
              <w:rPr>
                <w:lang w:eastAsia="zh-CN"/>
              </w:rPr>
              <w:t>to cover</w:t>
            </w:r>
            <w:proofErr w:type="gramEnd"/>
            <w:r w:rsidRPr="00CC0F73">
              <w:rPr>
                <w:lang w:eastAsia="zh-CN"/>
              </w:rPr>
              <w:t xml:space="preserve"> it in current HO message, it should be one time. </w:t>
            </w:r>
          </w:p>
          <w:p w14:paraId="65458A19" w14:textId="2B953484" w:rsidR="00CC0F73" w:rsidRPr="00CC0F73" w:rsidRDefault="00CC0F73" w:rsidP="00CC0F73">
            <w:r w:rsidRPr="00CC0F73">
              <w:rPr>
                <w:rFonts w:hint="eastAsia"/>
                <w:lang w:eastAsia="zh-CN"/>
              </w:rPr>
              <w:t>F</w:t>
            </w:r>
            <w:r w:rsidRPr="00CC0F73">
              <w:rPr>
                <w:lang w:eastAsia="zh-CN"/>
              </w:rPr>
              <w:t>or further use cases, FFS c).</w:t>
            </w:r>
          </w:p>
        </w:tc>
      </w:tr>
      <w:tr w:rsidR="008D406B" w14:paraId="4C9F6B84" w14:textId="77777777" w:rsidTr="00A5006F">
        <w:tc>
          <w:tcPr>
            <w:tcW w:w="1708" w:type="dxa"/>
            <w:tcBorders>
              <w:top w:val="single" w:sz="4" w:space="0" w:color="auto"/>
              <w:left w:val="single" w:sz="4" w:space="0" w:color="auto"/>
              <w:bottom w:val="single" w:sz="4" w:space="0" w:color="auto"/>
              <w:right w:val="single" w:sz="4" w:space="0" w:color="auto"/>
            </w:tcBorders>
          </w:tcPr>
          <w:p w14:paraId="10EAAAF4" w14:textId="6C91C61D" w:rsidR="008D406B" w:rsidRPr="00CC0F73" w:rsidRDefault="008D406B" w:rsidP="008D406B">
            <w:pPr>
              <w:rPr>
                <w:lang w:eastAsia="zh-CN"/>
              </w:rPr>
            </w:pPr>
            <w:r>
              <w:rPr>
                <w:rFonts w:eastAsia="Malgun Gothic" w:hint="eastAsia"/>
                <w:lang w:eastAsia="ko-KR"/>
              </w:rPr>
              <w:t>LGE</w:t>
            </w:r>
          </w:p>
        </w:tc>
        <w:tc>
          <w:tcPr>
            <w:tcW w:w="2289" w:type="dxa"/>
            <w:tcBorders>
              <w:top w:val="single" w:sz="4" w:space="0" w:color="auto"/>
              <w:left w:val="single" w:sz="4" w:space="0" w:color="auto"/>
              <w:bottom w:val="single" w:sz="4" w:space="0" w:color="auto"/>
              <w:right w:val="single" w:sz="4" w:space="0" w:color="auto"/>
            </w:tcBorders>
          </w:tcPr>
          <w:p w14:paraId="15ACFBC7" w14:textId="2F6A35A8" w:rsidR="008D406B" w:rsidRPr="00CC0F73" w:rsidRDefault="008D406B" w:rsidP="008D406B">
            <w:pPr>
              <w:rPr>
                <w:lang w:eastAsia="zh-CN"/>
              </w:rPr>
            </w:pPr>
            <w:r>
              <w:rPr>
                <w:rFonts w:eastAsia="Malgun Gothic" w:hint="eastAsia"/>
                <w:lang w:eastAsia="ko-KR"/>
              </w:rPr>
              <w:t>a), b), and c)</w:t>
            </w:r>
          </w:p>
        </w:tc>
        <w:tc>
          <w:tcPr>
            <w:tcW w:w="5208" w:type="dxa"/>
            <w:tcBorders>
              <w:top w:val="single" w:sz="4" w:space="0" w:color="auto"/>
              <w:left w:val="single" w:sz="4" w:space="0" w:color="auto"/>
              <w:bottom w:val="single" w:sz="4" w:space="0" w:color="auto"/>
              <w:right w:val="single" w:sz="4" w:space="0" w:color="auto"/>
            </w:tcBorders>
          </w:tcPr>
          <w:p w14:paraId="18992FE5" w14:textId="77777777" w:rsidR="008D406B" w:rsidRDefault="008D406B" w:rsidP="008D406B">
            <w:pPr>
              <w:rPr>
                <w:rFonts w:eastAsia="Malgun Gothic"/>
                <w:lang w:eastAsia="ko-KR"/>
              </w:rPr>
            </w:pPr>
            <w:r>
              <w:rPr>
                <w:rFonts w:eastAsia="Malgun Gothic" w:hint="eastAsia"/>
                <w:lang w:eastAsia="ko-KR"/>
              </w:rPr>
              <w:t xml:space="preserve">a) and b) are </w:t>
            </w:r>
            <w:r>
              <w:rPr>
                <w:rFonts w:eastAsia="Malgun Gothic"/>
                <w:lang w:eastAsia="ko-KR"/>
              </w:rPr>
              <w:t>the method provided by the existing Resource Status Reporting procedure and are necessary.</w:t>
            </w:r>
          </w:p>
          <w:p w14:paraId="2843D06B" w14:textId="47CF3111" w:rsidR="008D406B" w:rsidRPr="00CC0F73" w:rsidRDefault="008D406B" w:rsidP="008D406B">
            <w:pPr>
              <w:rPr>
                <w:lang w:eastAsia="zh-CN"/>
              </w:rPr>
            </w:pPr>
            <w:r>
              <w:rPr>
                <w:rFonts w:eastAsia="Malgun Gothic"/>
                <w:lang w:eastAsia="ko-KR"/>
              </w:rPr>
              <w:t>For c), we have a similar view as Nokia.</w:t>
            </w:r>
          </w:p>
        </w:tc>
      </w:tr>
      <w:tr w:rsidR="00AF3829" w14:paraId="45A5D1A8" w14:textId="77777777" w:rsidTr="00A5006F">
        <w:tc>
          <w:tcPr>
            <w:tcW w:w="1708" w:type="dxa"/>
            <w:tcBorders>
              <w:top w:val="single" w:sz="4" w:space="0" w:color="auto"/>
              <w:left w:val="single" w:sz="4" w:space="0" w:color="auto"/>
              <w:bottom w:val="single" w:sz="4" w:space="0" w:color="auto"/>
              <w:right w:val="single" w:sz="4" w:space="0" w:color="auto"/>
            </w:tcBorders>
          </w:tcPr>
          <w:p w14:paraId="184CBC24" w14:textId="53B8E7AD" w:rsidR="00AF3829" w:rsidRDefault="00AF3829" w:rsidP="00AF3829">
            <w:pPr>
              <w:rPr>
                <w:rFonts w:eastAsia="Malgun Gothic"/>
                <w:lang w:eastAsia="ko-KR"/>
              </w:rPr>
            </w:pPr>
            <w:r>
              <w:rPr>
                <w:rFonts w:eastAsiaTheme="minorEastAsia" w:hint="eastAsia"/>
                <w:lang w:eastAsia="zh-CN"/>
              </w:rPr>
              <w:t>Z</w:t>
            </w:r>
            <w:r>
              <w:rPr>
                <w:rFonts w:eastAsiaTheme="minorEastAsia"/>
                <w:lang w:eastAsia="zh-CN"/>
              </w:rPr>
              <w:t>TE</w:t>
            </w:r>
          </w:p>
        </w:tc>
        <w:tc>
          <w:tcPr>
            <w:tcW w:w="2289" w:type="dxa"/>
            <w:tcBorders>
              <w:top w:val="single" w:sz="4" w:space="0" w:color="auto"/>
              <w:left w:val="single" w:sz="4" w:space="0" w:color="auto"/>
              <w:bottom w:val="single" w:sz="4" w:space="0" w:color="auto"/>
              <w:right w:val="single" w:sz="4" w:space="0" w:color="auto"/>
            </w:tcBorders>
          </w:tcPr>
          <w:p w14:paraId="52DA757D" w14:textId="779CB009" w:rsidR="00AF3829" w:rsidRDefault="00AF3829" w:rsidP="00AF3829">
            <w:pPr>
              <w:rPr>
                <w:rFonts w:eastAsia="Malgun Gothic"/>
                <w:lang w:eastAsia="ko-KR"/>
              </w:rPr>
            </w:pPr>
            <w:r>
              <w:rPr>
                <w:rFonts w:eastAsia="SimSun" w:hint="eastAsia"/>
                <w:lang w:eastAsia="zh-CN"/>
              </w:rPr>
              <w:t>a</w:t>
            </w:r>
            <w:r>
              <w:rPr>
                <w:rFonts w:eastAsia="SimSun"/>
                <w:lang w:eastAsia="zh-CN"/>
              </w:rPr>
              <w:t>) and b)</w:t>
            </w:r>
          </w:p>
        </w:tc>
        <w:tc>
          <w:tcPr>
            <w:tcW w:w="5208" w:type="dxa"/>
            <w:tcBorders>
              <w:top w:val="single" w:sz="4" w:space="0" w:color="auto"/>
              <w:left w:val="single" w:sz="4" w:space="0" w:color="auto"/>
              <w:bottom w:val="single" w:sz="4" w:space="0" w:color="auto"/>
              <w:right w:val="single" w:sz="4" w:space="0" w:color="auto"/>
            </w:tcBorders>
          </w:tcPr>
          <w:p w14:paraId="511A4174" w14:textId="77777777" w:rsidR="00AF3829" w:rsidRDefault="00AF3829" w:rsidP="00AF3829">
            <w:pPr>
              <w:rPr>
                <w:rFonts w:eastAsiaTheme="minorEastAsia"/>
                <w:lang w:eastAsia="zh-CN"/>
              </w:rPr>
            </w:pPr>
            <w:r>
              <w:rPr>
                <w:rFonts w:eastAsiaTheme="minorEastAsia" w:hint="eastAsia"/>
                <w:lang w:eastAsia="zh-CN"/>
              </w:rPr>
              <w:t>a</w:t>
            </w:r>
            <w:r>
              <w:rPr>
                <w:rFonts w:eastAsiaTheme="minorEastAsia"/>
                <w:lang w:eastAsia="zh-CN"/>
              </w:rPr>
              <w:t>), b) is the reporting mechanisms as similar as the resource status procedure.</w:t>
            </w:r>
          </w:p>
          <w:p w14:paraId="21DA1008" w14:textId="3A47818F" w:rsidR="00225302" w:rsidRPr="00225302" w:rsidRDefault="00AF3829" w:rsidP="00AF3829">
            <w:pPr>
              <w:rPr>
                <w:rFonts w:eastAsiaTheme="minorEastAsia"/>
                <w:lang w:eastAsia="zh-CN"/>
              </w:rPr>
            </w:pPr>
            <w:r>
              <w:rPr>
                <w:rFonts w:eastAsiaTheme="minorEastAsia" w:hint="eastAsia"/>
                <w:lang w:eastAsia="zh-CN"/>
              </w:rPr>
              <w:t>R</w:t>
            </w:r>
            <w:r>
              <w:rPr>
                <w:rFonts w:eastAsiaTheme="minorEastAsia"/>
                <w:lang w:eastAsia="zh-CN"/>
              </w:rPr>
              <w:t xml:space="preserve">egarding c), </w:t>
            </w:r>
            <w:r>
              <w:t>event-based reporting seems to resolve the invalid reporting issues</w:t>
            </w:r>
            <w:r w:rsidR="00A953BB">
              <w:t xml:space="preserve"> but the scenarios should be clarified</w:t>
            </w:r>
            <w:r>
              <w:t>.</w:t>
            </w:r>
            <w:r w:rsidR="00A25CAC">
              <w:t xml:space="preserve"> </w:t>
            </w:r>
            <w:r w:rsidR="00225302">
              <w:t>We think there are two scenarios</w:t>
            </w:r>
            <w:r w:rsidR="00BA4F51">
              <w:t xml:space="preserve"> to such event</w:t>
            </w:r>
            <w:r w:rsidR="00225302">
              <w:t>. One is that source NG-RAN node cannot provide the predicted information, so it can send the failure procedure.</w:t>
            </w:r>
            <w:r w:rsidR="00B40F01">
              <w:t xml:space="preserve"> And the other is that source NG-RAN node </w:t>
            </w:r>
            <w:proofErr w:type="gramStart"/>
            <w:r w:rsidR="00B40F01">
              <w:t>identify</w:t>
            </w:r>
            <w:proofErr w:type="gramEnd"/>
            <w:r w:rsidR="00B40F01">
              <w:t xml:space="preserve"> the accuracy of predicted information is not good, but how it can identify needs to be clarified first.</w:t>
            </w:r>
          </w:p>
        </w:tc>
      </w:tr>
    </w:tbl>
    <w:p w14:paraId="2280D02E" w14:textId="24979578" w:rsidR="00FA7BF8" w:rsidRDefault="00FA7BF8" w:rsidP="00FA7BF8"/>
    <w:p w14:paraId="664DEF76" w14:textId="4EB721CC" w:rsidR="00394EC5" w:rsidRPr="00394EC5" w:rsidRDefault="00394EC5" w:rsidP="00FA7BF8">
      <w:pPr>
        <w:rPr>
          <w:b/>
          <w:bCs/>
        </w:rPr>
      </w:pPr>
      <w:r w:rsidRPr="00394EC5">
        <w:rPr>
          <w:b/>
          <w:bCs/>
        </w:rPr>
        <w:t>Moderator’s summary</w:t>
      </w:r>
    </w:p>
    <w:p w14:paraId="0E684B9E" w14:textId="0DB3931B" w:rsidR="00EB2B2E" w:rsidRPr="00EB2B2E" w:rsidRDefault="00394EC5" w:rsidP="00FA7BF8">
      <w:pPr>
        <w:rPr>
          <w:b/>
          <w:bCs/>
        </w:rPr>
      </w:pPr>
      <w:r w:rsidRPr="00EB2B2E">
        <w:rPr>
          <w:b/>
          <w:bCs/>
        </w:rPr>
        <w:t xml:space="preserve">On this question </w:t>
      </w:r>
      <w:r w:rsidR="00025DA4" w:rsidRPr="00EB2B2E">
        <w:rPr>
          <w:b/>
          <w:bCs/>
        </w:rPr>
        <w:t xml:space="preserve">13 companies </w:t>
      </w:r>
      <w:r w:rsidR="00A85ED3" w:rsidRPr="00EB2B2E">
        <w:rPr>
          <w:b/>
          <w:bCs/>
        </w:rPr>
        <w:t xml:space="preserve">agree to use periodic reporting, 12 companies agree to </w:t>
      </w:r>
      <w:r w:rsidR="00524A6D">
        <w:rPr>
          <w:b/>
          <w:bCs/>
        </w:rPr>
        <w:t xml:space="preserve">use </w:t>
      </w:r>
      <w:r w:rsidR="00A85ED3" w:rsidRPr="00EB2B2E">
        <w:rPr>
          <w:b/>
          <w:bCs/>
        </w:rPr>
        <w:t xml:space="preserve">one-time reporting and </w:t>
      </w:r>
      <w:r w:rsidR="00EB2B2E" w:rsidRPr="00EB2B2E">
        <w:rPr>
          <w:b/>
          <w:bCs/>
        </w:rPr>
        <w:t xml:space="preserve">7 </w:t>
      </w:r>
      <w:r w:rsidR="00A85ED3" w:rsidRPr="00EB2B2E">
        <w:rPr>
          <w:b/>
          <w:bCs/>
        </w:rPr>
        <w:t>companies</w:t>
      </w:r>
      <w:r w:rsidR="00EB2B2E" w:rsidRPr="00EB2B2E">
        <w:rPr>
          <w:b/>
          <w:bCs/>
        </w:rPr>
        <w:t xml:space="preserve"> agree to event-based reporting. 4 companies think that event-based reporting could be FFS and some would like to understand more how to characterize this event.</w:t>
      </w:r>
      <w:r w:rsidR="00EB2B2E">
        <w:rPr>
          <w:b/>
          <w:bCs/>
        </w:rPr>
        <w:t xml:space="preserve"> Given that we haven’t yet identified the content of this procedure moderator proposes the following:</w:t>
      </w:r>
    </w:p>
    <w:p w14:paraId="58E2EAEC" w14:textId="21BB2032" w:rsidR="00394EC5" w:rsidRPr="00EB2B2E" w:rsidRDefault="00356CA3" w:rsidP="00FA7BF8">
      <w:pPr>
        <w:rPr>
          <w:b/>
          <w:bCs/>
        </w:rPr>
      </w:pPr>
      <w:r>
        <w:rPr>
          <w:b/>
          <w:bCs/>
        </w:rPr>
        <w:t xml:space="preserve">Moderator’s </w:t>
      </w:r>
      <w:r w:rsidR="00EB2B2E" w:rsidRPr="00EB2B2E">
        <w:rPr>
          <w:b/>
          <w:bCs/>
        </w:rPr>
        <w:t xml:space="preserve">Proposal: </w:t>
      </w:r>
      <w:r>
        <w:rPr>
          <w:b/>
          <w:bCs/>
        </w:rPr>
        <w:t xml:space="preserve">Reporting options for the new procedure used for </w:t>
      </w:r>
      <w:r w:rsidRPr="00703753">
        <w:rPr>
          <w:b/>
          <w:bCs/>
        </w:rPr>
        <w:t>AI/ML Related Information</w:t>
      </w:r>
      <w:r>
        <w:rPr>
          <w:b/>
          <w:bCs/>
        </w:rPr>
        <w:t xml:space="preserve"> to be evaluated on a case-by-case basis. Possible reporting options are</w:t>
      </w:r>
      <w:r w:rsidR="00524A6D">
        <w:rPr>
          <w:b/>
          <w:bCs/>
        </w:rPr>
        <w:t xml:space="preserve"> one-time and periodic reporting. Event-based reporting and how to determine an event is FFS.</w:t>
      </w:r>
    </w:p>
    <w:p w14:paraId="4DB4E09A" w14:textId="77777777" w:rsidR="00EB2B2E" w:rsidRDefault="00EB2B2E" w:rsidP="00FA7BF8"/>
    <w:p w14:paraId="702EDA64" w14:textId="77777777" w:rsidR="00D05BD4" w:rsidRDefault="00B50902">
      <w:r>
        <w:t xml:space="preserve">Another </w:t>
      </w:r>
      <w:r w:rsidR="00D05BD4">
        <w:t>FFS from the previous meeting is the following:</w:t>
      </w:r>
    </w:p>
    <w:p w14:paraId="0A645B3E" w14:textId="77777777" w:rsidR="00D05BD4" w:rsidRPr="00F52F59" w:rsidRDefault="00D05BD4" w:rsidP="00D05BD4">
      <w:pPr>
        <w:pStyle w:val="maintext"/>
        <w:ind w:firstLineChars="0" w:firstLine="0"/>
        <w:rPr>
          <w:rFonts w:eastAsia="MS Mincho" w:cs="Calibri"/>
          <w:i/>
          <w:color w:val="FF0000"/>
          <w:sz w:val="16"/>
          <w:szCs w:val="16"/>
          <w:lang w:eastAsia="en-US"/>
        </w:rPr>
      </w:pPr>
      <w:r w:rsidRPr="00F52F59">
        <w:rPr>
          <w:rFonts w:eastAsia="MS Mincho" w:cs="Calibri"/>
          <w:i/>
          <w:color w:val="FF0000"/>
          <w:sz w:val="16"/>
          <w:szCs w:val="16"/>
          <w:lang w:eastAsia="en-US"/>
        </w:rPr>
        <w:t xml:space="preserve">FFS on whether UE associated procedure is needed. </w:t>
      </w:r>
    </w:p>
    <w:p w14:paraId="7ED23DCE" w14:textId="1CEE3748" w:rsidR="00EE4D94" w:rsidRDefault="00D05BD4">
      <w:r>
        <w:t>Some</w:t>
      </w:r>
      <w:r w:rsidR="00B50902">
        <w:t xml:space="preserve"> companies propose that the</w:t>
      </w:r>
      <w:r>
        <w:t xml:space="preserve"> new</w:t>
      </w:r>
      <w:r w:rsidR="00B50902">
        <w:t xml:space="preserve"> procedure</w:t>
      </w:r>
      <w:r>
        <w:t xml:space="preserve"> for AI/ML information</w:t>
      </w:r>
      <w:r w:rsidR="00B50902">
        <w:t xml:space="preserve"> is non-UE associated</w:t>
      </w:r>
      <w:r>
        <w:t>, e.g., [5509], [5516] [</w:t>
      </w:r>
      <w:r>
        <w:rPr>
          <w:lang w:val="en-US"/>
        </w:rPr>
        <w:t>5734], [5779], [5888]</w:t>
      </w:r>
      <w:r w:rsidR="00B50902">
        <w:t>.</w:t>
      </w:r>
    </w:p>
    <w:p w14:paraId="4BCE46F6" w14:textId="50BD55EC" w:rsidR="00EE4D94" w:rsidRPr="00D05BD4" w:rsidRDefault="00D05BD4">
      <w:pPr>
        <w:rPr>
          <w:b/>
          <w:bCs/>
        </w:rPr>
      </w:pPr>
      <w:r w:rsidRPr="00D05BD4">
        <w:rPr>
          <w:b/>
          <w:bCs/>
        </w:rPr>
        <w:t xml:space="preserve">Q3: </w:t>
      </w:r>
      <w:r>
        <w:rPr>
          <w:b/>
          <w:bCs/>
        </w:rPr>
        <w:t xml:space="preserve">Companies are invited to provide their views on whether the new AI/ML procedure shall be </w:t>
      </w:r>
      <w:r w:rsidRPr="00D05BD4">
        <w:rPr>
          <w:b/>
          <w:bCs/>
        </w:rPr>
        <w:t>non-UE associated</w:t>
      </w:r>
      <w:r w:rsidR="00BC78F5">
        <w:rPr>
          <w:b/>
          <w:bCs/>
        </w:rPr>
        <w:t xml:space="preserve"> or</w:t>
      </w:r>
      <w:ins w:id="2" w:author="Nokia" w:date="2022-10-11T22:19:00Z">
        <w:r w:rsidR="0040599A">
          <w:rPr>
            <w:b/>
            <w:bCs/>
          </w:rPr>
          <w:t xml:space="preserve"> also</w:t>
        </w:r>
      </w:ins>
      <w:r w:rsidR="00BC78F5">
        <w:rPr>
          <w:b/>
          <w:bCs/>
        </w:rPr>
        <w:t xml:space="preserve"> UE-associated</w:t>
      </w:r>
      <w:r w:rsidRPr="00D05BD4">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D05BD4" w14:paraId="00520F85" w14:textId="77777777" w:rsidTr="00645D2A">
        <w:tc>
          <w:tcPr>
            <w:tcW w:w="1708" w:type="dxa"/>
          </w:tcPr>
          <w:p w14:paraId="7388A038" w14:textId="77777777" w:rsidR="00D05BD4" w:rsidRDefault="00D05BD4" w:rsidP="00645D2A">
            <w:pPr>
              <w:rPr>
                <w:b/>
                <w:bCs/>
              </w:rPr>
            </w:pPr>
            <w:r>
              <w:rPr>
                <w:b/>
                <w:bCs/>
              </w:rPr>
              <w:t>Company</w:t>
            </w:r>
          </w:p>
        </w:tc>
        <w:tc>
          <w:tcPr>
            <w:tcW w:w="2289" w:type="dxa"/>
          </w:tcPr>
          <w:p w14:paraId="5B777A48" w14:textId="1AD921A1" w:rsidR="00D05BD4" w:rsidRPr="00D05BD4" w:rsidRDefault="00D05BD4" w:rsidP="00645D2A">
            <w:pPr>
              <w:rPr>
                <w:b/>
                <w:bCs/>
                <w:lang w:val="fr-FR"/>
              </w:rPr>
            </w:pPr>
            <w:r w:rsidRPr="00D05BD4">
              <w:rPr>
                <w:b/>
                <w:bCs/>
                <w:lang w:val="fr-FR"/>
              </w:rPr>
              <w:t>UE-</w:t>
            </w:r>
            <w:proofErr w:type="spellStart"/>
            <w:r w:rsidRPr="00D05BD4">
              <w:rPr>
                <w:b/>
                <w:bCs/>
                <w:lang w:val="fr-FR"/>
              </w:rPr>
              <w:t>associated</w:t>
            </w:r>
            <w:proofErr w:type="spellEnd"/>
            <w:r w:rsidRPr="00D05BD4">
              <w:rPr>
                <w:b/>
                <w:bCs/>
                <w:lang w:val="fr-FR"/>
              </w:rPr>
              <w:t>, non UE-</w:t>
            </w:r>
            <w:proofErr w:type="spellStart"/>
            <w:r w:rsidRPr="00D05BD4">
              <w:rPr>
                <w:b/>
                <w:bCs/>
                <w:lang w:val="fr-FR"/>
              </w:rPr>
              <w:t>associ</w:t>
            </w:r>
            <w:r>
              <w:rPr>
                <w:b/>
                <w:bCs/>
                <w:lang w:val="fr-FR"/>
              </w:rPr>
              <w:t>ated</w:t>
            </w:r>
            <w:proofErr w:type="spellEnd"/>
          </w:p>
        </w:tc>
        <w:tc>
          <w:tcPr>
            <w:tcW w:w="5208" w:type="dxa"/>
          </w:tcPr>
          <w:p w14:paraId="119AF267" w14:textId="77777777" w:rsidR="00D05BD4" w:rsidRDefault="00D05BD4" w:rsidP="00645D2A">
            <w:pPr>
              <w:rPr>
                <w:b/>
                <w:bCs/>
              </w:rPr>
            </w:pPr>
            <w:r w:rsidRPr="00D05BD4">
              <w:rPr>
                <w:b/>
                <w:bCs/>
                <w:lang w:val="fr-FR"/>
              </w:rPr>
              <w:t xml:space="preserve"> </w:t>
            </w:r>
            <w:r>
              <w:rPr>
                <w:b/>
                <w:bCs/>
              </w:rPr>
              <w:t>Comments, if any</w:t>
            </w:r>
          </w:p>
        </w:tc>
      </w:tr>
      <w:tr w:rsidR="007548D3" w14:paraId="57C651BD" w14:textId="77777777" w:rsidTr="00645D2A">
        <w:tc>
          <w:tcPr>
            <w:tcW w:w="1708" w:type="dxa"/>
          </w:tcPr>
          <w:p w14:paraId="672A1A56" w14:textId="0DAB8885" w:rsidR="007548D3" w:rsidRDefault="007548D3" w:rsidP="007548D3">
            <w:r>
              <w:t>Lenovo</w:t>
            </w:r>
          </w:p>
        </w:tc>
        <w:tc>
          <w:tcPr>
            <w:tcW w:w="2289" w:type="dxa"/>
          </w:tcPr>
          <w:p w14:paraId="554137D9" w14:textId="26631283" w:rsidR="007548D3" w:rsidRDefault="007548D3" w:rsidP="007548D3">
            <w:r>
              <w:t xml:space="preserve">Non UE-associated </w:t>
            </w:r>
          </w:p>
        </w:tc>
        <w:tc>
          <w:tcPr>
            <w:tcW w:w="5208" w:type="dxa"/>
          </w:tcPr>
          <w:p w14:paraId="4208698E" w14:textId="7CF48D80" w:rsidR="007548D3" w:rsidRDefault="007548D3" w:rsidP="007548D3">
            <w:r>
              <w:t xml:space="preserve">We agreed with the non-UE associated procedure last meeting. Which can be used to carry UE related measurement as well. Since the network energy saving, load balancing, mobility optimization may impact multiple UEs, we don’t see strong need of UE associated procedure. </w:t>
            </w:r>
          </w:p>
        </w:tc>
      </w:tr>
      <w:tr w:rsidR="007548D3" w14:paraId="3488B168" w14:textId="77777777" w:rsidTr="00645D2A">
        <w:tc>
          <w:tcPr>
            <w:tcW w:w="1708" w:type="dxa"/>
          </w:tcPr>
          <w:p w14:paraId="6E3AA1BD" w14:textId="4E02AB0E" w:rsidR="007548D3" w:rsidRDefault="0040599A" w:rsidP="007548D3">
            <w:pPr>
              <w:rPr>
                <w:rFonts w:eastAsia="SimSun"/>
                <w:lang w:eastAsia="zh-CN"/>
              </w:rPr>
            </w:pPr>
            <w:r>
              <w:rPr>
                <w:rFonts w:eastAsia="SimSun"/>
                <w:lang w:eastAsia="zh-CN"/>
              </w:rPr>
              <w:lastRenderedPageBreak/>
              <w:t>Nokia</w:t>
            </w:r>
          </w:p>
        </w:tc>
        <w:tc>
          <w:tcPr>
            <w:tcW w:w="2289" w:type="dxa"/>
          </w:tcPr>
          <w:p w14:paraId="5A5BC6F2" w14:textId="0CDF3503" w:rsidR="007548D3" w:rsidRDefault="0040599A" w:rsidP="007548D3">
            <w:pPr>
              <w:rPr>
                <w:rFonts w:eastAsia="SimSun"/>
                <w:lang w:eastAsia="zh-CN"/>
              </w:rPr>
            </w:pPr>
            <w:r>
              <w:t>Non UE-associated</w:t>
            </w:r>
          </w:p>
        </w:tc>
        <w:tc>
          <w:tcPr>
            <w:tcW w:w="5208" w:type="dxa"/>
          </w:tcPr>
          <w:p w14:paraId="0DEC125A" w14:textId="35116B31" w:rsidR="007548D3" w:rsidRDefault="007548D3" w:rsidP="007548D3">
            <w:r>
              <w:t xml:space="preserve"> </w:t>
            </w:r>
            <w:r w:rsidR="0040599A">
              <w:t xml:space="preserve">The basic mechanism of the procedure for AI/ML information is non UE-associated as agreed. If there is UE-associated information to be exchanged e.g., for feedback purposes, this could be signalled by e.g., using the </w:t>
            </w:r>
            <w:proofErr w:type="spellStart"/>
            <w:r w:rsidR="0040599A">
              <w:t>XnAP</w:t>
            </w:r>
            <w:proofErr w:type="spellEnd"/>
            <w:r w:rsidR="0040599A">
              <w:t xml:space="preserve"> UE IDs when such exist (but this may not be always the case). In any case, we don’t see the need to introduce a new separate UE-associated procedure at this stage.</w:t>
            </w:r>
          </w:p>
        </w:tc>
      </w:tr>
      <w:tr w:rsidR="007548D3" w14:paraId="7AD99272" w14:textId="77777777" w:rsidTr="00645D2A">
        <w:tc>
          <w:tcPr>
            <w:tcW w:w="1708" w:type="dxa"/>
          </w:tcPr>
          <w:p w14:paraId="7B0AAAC9" w14:textId="6B9F8AD0" w:rsidR="007548D3" w:rsidRDefault="008A269A" w:rsidP="007548D3">
            <w:r>
              <w:t>Samsung</w:t>
            </w:r>
          </w:p>
        </w:tc>
        <w:tc>
          <w:tcPr>
            <w:tcW w:w="2289" w:type="dxa"/>
          </w:tcPr>
          <w:p w14:paraId="6346D036" w14:textId="3BBC7903" w:rsidR="007548D3" w:rsidRDefault="008A269A" w:rsidP="007548D3">
            <w:r>
              <w:t>Case by case</w:t>
            </w:r>
          </w:p>
        </w:tc>
        <w:tc>
          <w:tcPr>
            <w:tcW w:w="5208" w:type="dxa"/>
          </w:tcPr>
          <w:p w14:paraId="5EAEC7EA" w14:textId="77777777" w:rsidR="007E74A2" w:rsidRDefault="008A269A" w:rsidP="007548D3">
            <w:r>
              <w:t xml:space="preserve">Actually, it depends on the data type. </w:t>
            </w:r>
          </w:p>
          <w:p w14:paraId="2EAE96BD" w14:textId="45DD87C7" w:rsidR="007548D3" w:rsidRDefault="008A269A" w:rsidP="007548D3">
            <w:r>
              <w:t xml:space="preserve">The UE trajectory prediction is benefit for mobility optimization, and based on discussion, several companies prefer to carry it in handover procedure. For the resource status or energy efficiency, </w:t>
            </w:r>
            <w:r w:rsidR="007E74A2">
              <w:t>non UE-associated procedure is fine.</w:t>
            </w:r>
          </w:p>
        </w:tc>
      </w:tr>
      <w:tr w:rsidR="007548D3" w14:paraId="2E3A5DA4" w14:textId="77777777" w:rsidTr="00645D2A">
        <w:tc>
          <w:tcPr>
            <w:tcW w:w="1708" w:type="dxa"/>
          </w:tcPr>
          <w:p w14:paraId="07D40BB0" w14:textId="48BFEE97" w:rsidR="007548D3" w:rsidRDefault="00ED282F" w:rsidP="007548D3">
            <w:r>
              <w:t>Ericsson</w:t>
            </w:r>
          </w:p>
        </w:tc>
        <w:tc>
          <w:tcPr>
            <w:tcW w:w="2289" w:type="dxa"/>
          </w:tcPr>
          <w:p w14:paraId="6CD1248B" w14:textId="28BF24F0" w:rsidR="007548D3" w:rsidRDefault="00ED282F" w:rsidP="007548D3">
            <w:r>
              <w:t>Non UE-Associated</w:t>
            </w:r>
          </w:p>
        </w:tc>
        <w:tc>
          <w:tcPr>
            <w:tcW w:w="5208" w:type="dxa"/>
          </w:tcPr>
          <w:p w14:paraId="30E03544" w14:textId="77777777" w:rsidR="00E643B7" w:rsidRDefault="00ED282F" w:rsidP="00E643B7">
            <w:pPr>
              <w:rPr>
                <w:rFonts w:eastAsia="SimSun"/>
                <w:lang w:eastAsia="zh-CN"/>
              </w:rPr>
            </w:pPr>
            <w:r>
              <w:t xml:space="preserve">We agree with Lenovo and Nokia that a non UE associated procedure can serve the purpose of signalling both UE associated and non UE associated information, as it has been specified for the </w:t>
            </w:r>
            <w:proofErr w:type="spellStart"/>
            <w:r>
              <w:t>Xn</w:t>
            </w:r>
            <w:proofErr w:type="spellEnd"/>
            <w:r>
              <w:t xml:space="preserve">: Access and Mobility </w:t>
            </w:r>
            <w:r w:rsidR="00B40A2D">
              <w:t xml:space="preserve">Indication procedure. By keeping a single procedure for both UE associated and non UE associated information we enable the </w:t>
            </w:r>
            <w:r w:rsidR="005A6C85">
              <w:t>AI/ML</w:t>
            </w:r>
            <w:r w:rsidR="00B40A2D">
              <w:t xml:space="preserve"> functionality to gather all AI/ML data via a single procedure, which </w:t>
            </w:r>
            <w:r w:rsidR="002461A7">
              <w:t xml:space="preserve">simplifies the AI/ML design and makes it more efficient. In fact, the </w:t>
            </w:r>
            <w:r w:rsidR="005A6C85">
              <w:t xml:space="preserve">node requesting AI/ML information </w:t>
            </w:r>
            <w:r w:rsidR="002461A7">
              <w:t xml:space="preserve">(UE </w:t>
            </w:r>
            <w:r w:rsidR="005A6C85">
              <w:t>a</w:t>
            </w:r>
            <w:r w:rsidR="002461A7">
              <w:t xml:space="preserve">nd non UE associated) may require that data samples of different measurements are received at the same time. With a single procedure this is possible. </w:t>
            </w:r>
            <w:r w:rsidR="00E643B7">
              <w:t>With different procedures data samples of different measurements may be subject to different delays. Hence, timing among data samples may become unsynchronised, which has negative effects on e.g. inference and feedback.</w:t>
            </w:r>
          </w:p>
          <w:p w14:paraId="2E73DEE2" w14:textId="451D50ED" w:rsidR="007548D3" w:rsidRDefault="003848B9" w:rsidP="007548D3">
            <w:r>
              <w:t>We therefore promote a non-UE associated procedure able to carry also UE associated information.</w:t>
            </w:r>
          </w:p>
        </w:tc>
      </w:tr>
      <w:tr w:rsidR="008306CD" w14:paraId="0DE399FB" w14:textId="77777777" w:rsidTr="00645D2A">
        <w:tc>
          <w:tcPr>
            <w:tcW w:w="1708" w:type="dxa"/>
          </w:tcPr>
          <w:p w14:paraId="102738BE" w14:textId="28C5A3FE" w:rsidR="008306CD" w:rsidRDefault="008306CD" w:rsidP="008306CD">
            <w:proofErr w:type="spellStart"/>
            <w:r>
              <w:t>InterDigital</w:t>
            </w:r>
            <w:proofErr w:type="spellEnd"/>
          </w:p>
        </w:tc>
        <w:tc>
          <w:tcPr>
            <w:tcW w:w="2289" w:type="dxa"/>
          </w:tcPr>
          <w:p w14:paraId="4BB89489" w14:textId="3AF82587" w:rsidR="008306CD" w:rsidRDefault="008306CD" w:rsidP="008306CD">
            <w:r>
              <w:t>Non UE-Associated</w:t>
            </w:r>
          </w:p>
        </w:tc>
        <w:tc>
          <w:tcPr>
            <w:tcW w:w="5208" w:type="dxa"/>
          </w:tcPr>
          <w:p w14:paraId="03271880" w14:textId="78319003" w:rsidR="008306CD" w:rsidRDefault="008306CD" w:rsidP="008306CD">
            <w:r>
              <w:t>Agree with Lenovo, Nokia and Ericsson</w:t>
            </w:r>
          </w:p>
        </w:tc>
      </w:tr>
      <w:tr w:rsidR="00476BBA" w14:paraId="1D66980E" w14:textId="77777777" w:rsidTr="00645D2A">
        <w:tc>
          <w:tcPr>
            <w:tcW w:w="1708" w:type="dxa"/>
          </w:tcPr>
          <w:p w14:paraId="6CDAD2DA" w14:textId="301A318C" w:rsidR="00476BBA" w:rsidRDefault="00476BBA" w:rsidP="008306CD">
            <w:r>
              <w:t>Deutsche Telekom</w:t>
            </w:r>
          </w:p>
        </w:tc>
        <w:tc>
          <w:tcPr>
            <w:tcW w:w="2289" w:type="dxa"/>
          </w:tcPr>
          <w:p w14:paraId="21D7E358" w14:textId="32A55361" w:rsidR="00476BBA" w:rsidRDefault="00476BBA" w:rsidP="008306CD">
            <w:r w:rsidRPr="00476BBA">
              <w:t>Non UE-Associated</w:t>
            </w:r>
          </w:p>
        </w:tc>
        <w:tc>
          <w:tcPr>
            <w:tcW w:w="5208" w:type="dxa"/>
          </w:tcPr>
          <w:p w14:paraId="72395B0B" w14:textId="6CE39CD8" w:rsidR="00476BBA" w:rsidRDefault="000043E8" w:rsidP="008306CD">
            <w:r>
              <w:t xml:space="preserve">We share the views of </w:t>
            </w:r>
            <w:r w:rsidR="002E4C4F">
              <w:t xml:space="preserve">other </w:t>
            </w:r>
            <w:r>
              <w:t xml:space="preserve">companies </w:t>
            </w:r>
            <w:r w:rsidR="00E006F7">
              <w:t>on the benefits of such procedure.</w:t>
            </w:r>
          </w:p>
        </w:tc>
      </w:tr>
      <w:tr w:rsidR="007048C4" w14:paraId="383D8E42" w14:textId="77777777" w:rsidTr="007048C4">
        <w:tc>
          <w:tcPr>
            <w:tcW w:w="1708" w:type="dxa"/>
            <w:tcBorders>
              <w:top w:val="single" w:sz="4" w:space="0" w:color="auto"/>
              <w:left w:val="single" w:sz="4" w:space="0" w:color="auto"/>
              <w:bottom w:val="single" w:sz="4" w:space="0" w:color="auto"/>
              <w:right w:val="single" w:sz="4" w:space="0" w:color="auto"/>
            </w:tcBorders>
          </w:tcPr>
          <w:p w14:paraId="342EB5F7" w14:textId="5F28CD1A" w:rsidR="007048C4" w:rsidRPr="007048C4" w:rsidRDefault="007048C4" w:rsidP="00AC2762">
            <w:pPr>
              <w:rPr>
                <w:rFonts w:eastAsiaTheme="minorEastAsia"/>
                <w:lang w:eastAsia="zh-CN"/>
              </w:rPr>
            </w:pPr>
            <w:r>
              <w:rPr>
                <w:rFonts w:eastAsiaTheme="minorEastAsia" w:hint="eastAsia"/>
                <w:lang w:eastAsia="zh-CN"/>
              </w:rPr>
              <w:t>CATT</w:t>
            </w:r>
          </w:p>
        </w:tc>
        <w:tc>
          <w:tcPr>
            <w:tcW w:w="2289" w:type="dxa"/>
            <w:tcBorders>
              <w:top w:val="single" w:sz="4" w:space="0" w:color="auto"/>
              <w:left w:val="single" w:sz="4" w:space="0" w:color="auto"/>
              <w:bottom w:val="single" w:sz="4" w:space="0" w:color="auto"/>
              <w:right w:val="single" w:sz="4" w:space="0" w:color="auto"/>
            </w:tcBorders>
          </w:tcPr>
          <w:p w14:paraId="7F07A396" w14:textId="77777777" w:rsidR="007048C4" w:rsidRDefault="007048C4" w:rsidP="00AC2762">
            <w:r w:rsidRPr="00476BBA">
              <w:t>Non UE-Associated</w:t>
            </w:r>
          </w:p>
        </w:tc>
        <w:tc>
          <w:tcPr>
            <w:tcW w:w="5208" w:type="dxa"/>
            <w:tcBorders>
              <w:top w:val="single" w:sz="4" w:space="0" w:color="auto"/>
              <w:left w:val="single" w:sz="4" w:space="0" w:color="auto"/>
              <w:bottom w:val="single" w:sz="4" w:space="0" w:color="auto"/>
              <w:right w:val="single" w:sz="4" w:space="0" w:color="auto"/>
            </w:tcBorders>
          </w:tcPr>
          <w:p w14:paraId="631BB00B" w14:textId="52B8951A" w:rsidR="007048C4" w:rsidRPr="007048C4" w:rsidRDefault="007048C4" w:rsidP="007048C4">
            <w:pPr>
              <w:rPr>
                <w:rFonts w:eastAsiaTheme="minorEastAsia"/>
                <w:lang w:eastAsia="zh-CN"/>
              </w:rPr>
            </w:pPr>
            <w:r>
              <w:rPr>
                <w:rFonts w:eastAsiaTheme="minorEastAsia" w:hint="eastAsia"/>
                <w:lang w:eastAsia="zh-CN"/>
              </w:rPr>
              <w:t>Although we doubt that we will end up with introducing UE-associated ones when digging into details IEs, now we can introduce only non-UE-associated ones. Copying messages isn</w:t>
            </w:r>
            <w:r>
              <w:rPr>
                <w:rFonts w:eastAsiaTheme="minorEastAsia"/>
                <w:lang w:eastAsia="zh-CN"/>
              </w:rPr>
              <w:t>’</w:t>
            </w:r>
            <w:r>
              <w:rPr>
                <w:rFonts w:eastAsiaTheme="minorEastAsia" w:hint="eastAsia"/>
                <w:lang w:eastAsia="zh-CN"/>
              </w:rPr>
              <w:t>t a hard work.</w:t>
            </w:r>
          </w:p>
        </w:tc>
      </w:tr>
      <w:tr w:rsidR="00DE3004" w14:paraId="7B004CD2" w14:textId="77777777" w:rsidTr="007048C4">
        <w:tc>
          <w:tcPr>
            <w:tcW w:w="1708" w:type="dxa"/>
            <w:tcBorders>
              <w:top w:val="single" w:sz="4" w:space="0" w:color="auto"/>
              <w:left w:val="single" w:sz="4" w:space="0" w:color="auto"/>
              <w:bottom w:val="single" w:sz="4" w:space="0" w:color="auto"/>
              <w:right w:val="single" w:sz="4" w:space="0" w:color="auto"/>
            </w:tcBorders>
          </w:tcPr>
          <w:p w14:paraId="32ED36D7" w14:textId="5C6DF923" w:rsidR="00DE3004" w:rsidRDefault="00DE3004" w:rsidP="00AC2762">
            <w:pPr>
              <w:rPr>
                <w:rFonts w:eastAsiaTheme="minorEastAsia"/>
                <w:lang w:eastAsia="zh-CN"/>
              </w:rPr>
            </w:pPr>
            <w:r>
              <w:rPr>
                <w:rFonts w:eastAsiaTheme="minorEastAsia"/>
                <w:lang w:eastAsia="zh-CN"/>
              </w:rPr>
              <w:t>Qualcomm</w:t>
            </w:r>
          </w:p>
        </w:tc>
        <w:tc>
          <w:tcPr>
            <w:tcW w:w="2289" w:type="dxa"/>
            <w:tcBorders>
              <w:top w:val="single" w:sz="4" w:space="0" w:color="auto"/>
              <w:left w:val="single" w:sz="4" w:space="0" w:color="auto"/>
              <w:bottom w:val="single" w:sz="4" w:space="0" w:color="auto"/>
              <w:right w:val="single" w:sz="4" w:space="0" w:color="auto"/>
            </w:tcBorders>
          </w:tcPr>
          <w:p w14:paraId="515D9ABD" w14:textId="234C8EC2" w:rsidR="00DE3004" w:rsidRPr="00476BBA" w:rsidRDefault="00DE3004" w:rsidP="00AC2762">
            <w:r>
              <w:t>Non UE associated</w:t>
            </w:r>
          </w:p>
        </w:tc>
        <w:tc>
          <w:tcPr>
            <w:tcW w:w="5208" w:type="dxa"/>
            <w:tcBorders>
              <w:top w:val="single" w:sz="4" w:space="0" w:color="auto"/>
              <w:left w:val="single" w:sz="4" w:space="0" w:color="auto"/>
              <w:bottom w:val="single" w:sz="4" w:space="0" w:color="auto"/>
              <w:right w:val="single" w:sz="4" w:space="0" w:color="auto"/>
            </w:tcBorders>
          </w:tcPr>
          <w:p w14:paraId="0F062D30" w14:textId="60380093" w:rsidR="00DE3004" w:rsidRDefault="00DE3004" w:rsidP="007048C4">
            <w:pPr>
              <w:rPr>
                <w:rFonts w:eastAsiaTheme="minorEastAsia"/>
                <w:lang w:eastAsia="zh-CN"/>
              </w:rPr>
            </w:pPr>
            <w:r>
              <w:rPr>
                <w:rFonts w:eastAsiaTheme="minorEastAsia"/>
                <w:lang w:eastAsia="zh-CN"/>
              </w:rPr>
              <w:t>Share the views of other companies</w:t>
            </w:r>
          </w:p>
        </w:tc>
      </w:tr>
      <w:tr w:rsidR="00AC2762" w14:paraId="5810C11F" w14:textId="77777777" w:rsidTr="007048C4">
        <w:tc>
          <w:tcPr>
            <w:tcW w:w="1708" w:type="dxa"/>
            <w:tcBorders>
              <w:top w:val="single" w:sz="4" w:space="0" w:color="auto"/>
              <w:left w:val="single" w:sz="4" w:space="0" w:color="auto"/>
              <w:bottom w:val="single" w:sz="4" w:space="0" w:color="auto"/>
              <w:right w:val="single" w:sz="4" w:space="0" w:color="auto"/>
            </w:tcBorders>
          </w:tcPr>
          <w:p w14:paraId="0C8FFC2F" w14:textId="3DC68084" w:rsidR="00AC2762" w:rsidRDefault="00AC2762" w:rsidP="00AC2762">
            <w:pPr>
              <w:rPr>
                <w:rFonts w:eastAsiaTheme="minorEastAsia"/>
                <w:lang w:eastAsia="zh-CN"/>
              </w:rPr>
            </w:pPr>
            <w:r>
              <w:rPr>
                <w:rFonts w:eastAsiaTheme="minorEastAsia" w:hint="eastAsia"/>
                <w:lang w:eastAsia="zh-CN"/>
              </w:rPr>
              <w:t>H</w:t>
            </w:r>
            <w:r>
              <w:rPr>
                <w:rFonts w:eastAsiaTheme="minorEastAsia"/>
                <w:lang w:eastAsia="zh-CN"/>
              </w:rPr>
              <w:t>uawei</w:t>
            </w:r>
          </w:p>
        </w:tc>
        <w:tc>
          <w:tcPr>
            <w:tcW w:w="2289" w:type="dxa"/>
            <w:tcBorders>
              <w:top w:val="single" w:sz="4" w:space="0" w:color="auto"/>
              <w:left w:val="single" w:sz="4" w:space="0" w:color="auto"/>
              <w:bottom w:val="single" w:sz="4" w:space="0" w:color="auto"/>
              <w:right w:val="single" w:sz="4" w:space="0" w:color="auto"/>
            </w:tcBorders>
          </w:tcPr>
          <w:p w14:paraId="0ACA617B" w14:textId="033D2D1C" w:rsidR="00AC2762" w:rsidRDefault="00AC2762" w:rsidP="00AC2762">
            <w:r>
              <w:t>Non-UE associated</w:t>
            </w:r>
          </w:p>
        </w:tc>
        <w:tc>
          <w:tcPr>
            <w:tcW w:w="5208" w:type="dxa"/>
            <w:tcBorders>
              <w:top w:val="single" w:sz="4" w:space="0" w:color="auto"/>
              <w:left w:val="single" w:sz="4" w:space="0" w:color="auto"/>
              <w:bottom w:val="single" w:sz="4" w:space="0" w:color="auto"/>
              <w:right w:val="single" w:sz="4" w:space="0" w:color="auto"/>
            </w:tcBorders>
          </w:tcPr>
          <w:p w14:paraId="110A6D53" w14:textId="5CF846E3" w:rsidR="00AC2762" w:rsidRDefault="00AC2762" w:rsidP="00AC2762">
            <w:pPr>
              <w:rPr>
                <w:rFonts w:eastAsiaTheme="minorEastAsia"/>
                <w:lang w:eastAsia="zh-CN"/>
              </w:rPr>
            </w:pPr>
            <w:r>
              <w:t>Our understanding, the FFS here is whether to introduce another new UE associated procedure, we think it is not needed.</w:t>
            </w:r>
          </w:p>
        </w:tc>
      </w:tr>
      <w:tr w:rsidR="00CC0F73" w14:paraId="6C436489" w14:textId="77777777" w:rsidTr="007048C4">
        <w:tc>
          <w:tcPr>
            <w:tcW w:w="1708" w:type="dxa"/>
            <w:tcBorders>
              <w:top w:val="single" w:sz="4" w:space="0" w:color="auto"/>
              <w:left w:val="single" w:sz="4" w:space="0" w:color="auto"/>
              <w:bottom w:val="single" w:sz="4" w:space="0" w:color="auto"/>
              <w:right w:val="single" w:sz="4" w:space="0" w:color="auto"/>
            </w:tcBorders>
          </w:tcPr>
          <w:p w14:paraId="42553EF2" w14:textId="43413798" w:rsidR="00CC0F73" w:rsidRDefault="00CC0F73" w:rsidP="00CC0F73">
            <w:pPr>
              <w:rPr>
                <w:rFonts w:eastAsiaTheme="minorEastAsia"/>
                <w:lang w:eastAsia="zh-CN"/>
              </w:rPr>
            </w:pPr>
            <w:r>
              <w:rPr>
                <w:rFonts w:hint="eastAsia"/>
                <w:lang w:eastAsia="zh-CN"/>
              </w:rPr>
              <w:t>C</w:t>
            </w:r>
            <w:r>
              <w:rPr>
                <w:lang w:eastAsia="zh-CN"/>
              </w:rPr>
              <w:t>MCC</w:t>
            </w:r>
          </w:p>
        </w:tc>
        <w:tc>
          <w:tcPr>
            <w:tcW w:w="2289" w:type="dxa"/>
            <w:tcBorders>
              <w:top w:val="single" w:sz="4" w:space="0" w:color="auto"/>
              <w:left w:val="single" w:sz="4" w:space="0" w:color="auto"/>
              <w:bottom w:val="single" w:sz="4" w:space="0" w:color="auto"/>
              <w:right w:val="single" w:sz="4" w:space="0" w:color="auto"/>
            </w:tcBorders>
          </w:tcPr>
          <w:p w14:paraId="5B5CA926" w14:textId="37FE8A73" w:rsidR="00CC0F73" w:rsidRDefault="00CC0F73" w:rsidP="00CC0F73">
            <w:r>
              <w:rPr>
                <w:lang w:eastAsia="zh-CN"/>
              </w:rPr>
              <w:t>B</w:t>
            </w:r>
            <w:r>
              <w:rPr>
                <w:rFonts w:hint="eastAsia"/>
                <w:lang w:eastAsia="zh-CN"/>
              </w:rPr>
              <w:t>oth</w:t>
            </w:r>
            <w:r>
              <w:rPr>
                <w:lang w:eastAsia="zh-CN"/>
              </w:rPr>
              <w:t xml:space="preserve"> Non UE-associated and </w:t>
            </w:r>
            <w:r>
              <w:rPr>
                <w:rFonts w:hint="eastAsia"/>
                <w:lang w:eastAsia="zh-CN"/>
              </w:rPr>
              <w:t>U</w:t>
            </w:r>
            <w:r>
              <w:rPr>
                <w:lang w:eastAsia="zh-CN"/>
              </w:rPr>
              <w:t>E-associated</w:t>
            </w:r>
          </w:p>
        </w:tc>
        <w:tc>
          <w:tcPr>
            <w:tcW w:w="5208" w:type="dxa"/>
            <w:tcBorders>
              <w:top w:val="single" w:sz="4" w:space="0" w:color="auto"/>
              <w:left w:val="single" w:sz="4" w:space="0" w:color="auto"/>
              <w:bottom w:val="single" w:sz="4" w:space="0" w:color="auto"/>
              <w:right w:val="single" w:sz="4" w:space="0" w:color="auto"/>
            </w:tcBorders>
          </w:tcPr>
          <w:p w14:paraId="0CD1EB7A" w14:textId="3B123B83" w:rsidR="00CC0F73" w:rsidRDefault="00CC0F73" w:rsidP="00CC0F73">
            <w:r>
              <w:t xml:space="preserve"> For predicated UE trajectory information, it should be U-associated because it is per UE specific. The others should be Non UE-associated.</w:t>
            </w:r>
          </w:p>
        </w:tc>
      </w:tr>
      <w:tr w:rsidR="008D406B" w14:paraId="04E10529" w14:textId="77777777" w:rsidTr="007048C4">
        <w:tc>
          <w:tcPr>
            <w:tcW w:w="1708" w:type="dxa"/>
            <w:tcBorders>
              <w:top w:val="single" w:sz="4" w:space="0" w:color="auto"/>
              <w:left w:val="single" w:sz="4" w:space="0" w:color="auto"/>
              <w:bottom w:val="single" w:sz="4" w:space="0" w:color="auto"/>
              <w:right w:val="single" w:sz="4" w:space="0" w:color="auto"/>
            </w:tcBorders>
          </w:tcPr>
          <w:p w14:paraId="1537BEF3" w14:textId="00246123" w:rsidR="008D406B" w:rsidRDefault="008D406B" w:rsidP="008D406B">
            <w:pPr>
              <w:rPr>
                <w:lang w:eastAsia="zh-CN"/>
              </w:rPr>
            </w:pPr>
            <w:r>
              <w:rPr>
                <w:rFonts w:eastAsia="Malgun Gothic" w:hint="eastAsia"/>
                <w:lang w:eastAsia="ko-KR"/>
              </w:rPr>
              <w:t>LGE</w:t>
            </w:r>
          </w:p>
        </w:tc>
        <w:tc>
          <w:tcPr>
            <w:tcW w:w="2289" w:type="dxa"/>
            <w:tcBorders>
              <w:top w:val="single" w:sz="4" w:space="0" w:color="auto"/>
              <w:left w:val="single" w:sz="4" w:space="0" w:color="auto"/>
              <w:bottom w:val="single" w:sz="4" w:space="0" w:color="auto"/>
              <w:right w:val="single" w:sz="4" w:space="0" w:color="auto"/>
            </w:tcBorders>
          </w:tcPr>
          <w:p w14:paraId="16A51DC3" w14:textId="0EAF1CE9" w:rsidR="008D406B" w:rsidRDefault="008D406B" w:rsidP="008D406B">
            <w:pPr>
              <w:rPr>
                <w:lang w:eastAsia="zh-CN"/>
              </w:rPr>
            </w:pPr>
            <w:r>
              <w:rPr>
                <w:rFonts w:eastAsia="Malgun Gothic" w:hint="eastAsia"/>
                <w:lang w:eastAsia="ko-KR"/>
              </w:rPr>
              <w:t>Non UE</w:t>
            </w:r>
            <w:r>
              <w:rPr>
                <w:rFonts w:eastAsia="Malgun Gothic"/>
                <w:lang w:eastAsia="ko-KR"/>
              </w:rPr>
              <w:t>-associated</w:t>
            </w:r>
          </w:p>
        </w:tc>
        <w:tc>
          <w:tcPr>
            <w:tcW w:w="5208" w:type="dxa"/>
            <w:tcBorders>
              <w:top w:val="single" w:sz="4" w:space="0" w:color="auto"/>
              <w:left w:val="single" w:sz="4" w:space="0" w:color="auto"/>
              <w:bottom w:val="single" w:sz="4" w:space="0" w:color="auto"/>
              <w:right w:val="single" w:sz="4" w:space="0" w:color="auto"/>
            </w:tcBorders>
          </w:tcPr>
          <w:p w14:paraId="57737F21" w14:textId="6EF4DC07" w:rsidR="008D406B" w:rsidRDefault="008D406B" w:rsidP="008D406B">
            <w:r>
              <w:rPr>
                <w:rFonts w:eastAsia="Malgun Gothic" w:hint="eastAsia"/>
                <w:lang w:eastAsia="ko-KR"/>
              </w:rPr>
              <w:t>We agree with Lenovo, Nokia</w:t>
            </w:r>
            <w:r>
              <w:rPr>
                <w:rFonts w:eastAsia="Malgun Gothic"/>
                <w:lang w:eastAsia="ko-KR"/>
              </w:rPr>
              <w:t>,</w:t>
            </w:r>
            <w:r>
              <w:rPr>
                <w:rFonts w:eastAsia="Malgun Gothic" w:hint="eastAsia"/>
                <w:lang w:eastAsia="ko-KR"/>
              </w:rPr>
              <w:t xml:space="preserve"> and Ericsson</w:t>
            </w:r>
            <w:r>
              <w:rPr>
                <w:rFonts w:eastAsia="Malgun Gothic"/>
                <w:lang w:eastAsia="ko-KR"/>
              </w:rPr>
              <w:t>.</w:t>
            </w:r>
          </w:p>
        </w:tc>
      </w:tr>
      <w:tr w:rsidR="008F2C0F" w14:paraId="5496EA62" w14:textId="77777777" w:rsidTr="007048C4">
        <w:tc>
          <w:tcPr>
            <w:tcW w:w="1708" w:type="dxa"/>
            <w:tcBorders>
              <w:top w:val="single" w:sz="4" w:space="0" w:color="auto"/>
              <w:left w:val="single" w:sz="4" w:space="0" w:color="auto"/>
              <w:bottom w:val="single" w:sz="4" w:space="0" w:color="auto"/>
              <w:right w:val="single" w:sz="4" w:space="0" w:color="auto"/>
            </w:tcBorders>
          </w:tcPr>
          <w:p w14:paraId="2FA1F403" w14:textId="3BA699B0" w:rsidR="008F2C0F" w:rsidRPr="008F2C0F" w:rsidRDefault="008F2C0F" w:rsidP="008D406B">
            <w:pPr>
              <w:rPr>
                <w:rFonts w:eastAsiaTheme="minorEastAsia"/>
                <w:lang w:eastAsia="zh-CN"/>
              </w:rPr>
            </w:pPr>
            <w:r>
              <w:rPr>
                <w:rFonts w:eastAsiaTheme="minorEastAsia"/>
                <w:lang w:eastAsia="zh-CN"/>
              </w:rPr>
              <w:t>ZTE</w:t>
            </w:r>
          </w:p>
        </w:tc>
        <w:tc>
          <w:tcPr>
            <w:tcW w:w="2289" w:type="dxa"/>
            <w:tcBorders>
              <w:top w:val="single" w:sz="4" w:space="0" w:color="auto"/>
              <w:left w:val="single" w:sz="4" w:space="0" w:color="auto"/>
              <w:bottom w:val="single" w:sz="4" w:space="0" w:color="auto"/>
              <w:right w:val="single" w:sz="4" w:space="0" w:color="auto"/>
            </w:tcBorders>
          </w:tcPr>
          <w:p w14:paraId="731ADEB8" w14:textId="0F77E0BB" w:rsidR="008F2C0F" w:rsidRPr="008F2C0F" w:rsidRDefault="008F2C0F" w:rsidP="008D406B">
            <w:pPr>
              <w:rPr>
                <w:rFonts w:eastAsiaTheme="minorEastAsia"/>
                <w:lang w:eastAsia="zh-CN"/>
              </w:rPr>
            </w:pPr>
            <w:r>
              <w:rPr>
                <w:rFonts w:eastAsia="Malgun Gothic" w:hint="eastAsia"/>
                <w:lang w:eastAsia="ko-KR"/>
              </w:rPr>
              <w:t>Non UE</w:t>
            </w:r>
            <w:r>
              <w:rPr>
                <w:rFonts w:eastAsia="Malgun Gothic"/>
                <w:lang w:eastAsia="ko-KR"/>
              </w:rPr>
              <w:t>-associated</w:t>
            </w:r>
          </w:p>
        </w:tc>
        <w:tc>
          <w:tcPr>
            <w:tcW w:w="5208" w:type="dxa"/>
            <w:tcBorders>
              <w:top w:val="single" w:sz="4" w:space="0" w:color="auto"/>
              <w:left w:val="single" w:sz="4" w:space="0" w:color="auto"/>
              <w:bottom w:val="single" w:sz="4" w:space="0" w:color="auto"/>
              <w:right w:val="single" w:sz="4" w:space="0" w:color="auto"/>
            </w:tcBorders>
          </w:tcPr>
          <w:p w14:paraId="68DF2B8F" w14:textId="2F13B705" w:rsidR="008F2C0F" w:rsidRPr="00310FCD" w:rsidRDefault="00310FCD" w:rsidP="008D406B">
            <w:pPr>
              <w:rPr>
                <w:rFonts w:eastAsiaTheme="minorEastAsia"/>
                <w:lang w:eastAsia="zh-CN"/>
              </w:rPr>
            </w:pPr>
            <w:r>
              <w:rPr>
                <w:rFonts w:eastAsiaTheme="minorEastAsia" w:hint="eastAsia"/>
                <w:lang w:eastAsia="zh-CN"/>
              </w:rPr>
              <w:t>S</w:t>
            </w:r>
            <w:r>
              <w:rPr>
                <w:rFonts w:eastAsiaTheme="minorEastAsia"/>
                <w:lang w:eastAsia="zh-CN"/>
              </w:rPr>
              <w:t>hare same views with other companies.</w:t>
            </w:r>
          </w:p>
        </w:tc>
      </w:tr>
    </w:tbl>
    <w:p w14:paraId="24836306" w14:textId="01AF68BF" w:rsidR="00FE6ACD" w:rsidRDefault="00FE6ACD"/>
    <w:p w14:paraId="415209B4" w14:textId="7126DAE5" w:rsidR="00B73CCD" w:rsidRPr="00FF1E56" w:rsidRDefault="00B73CCD">
      <w:pPr>
        <w:rPr>
          <w:b/>
          <w:bCs/>
        </w:rPr>
      </w:pPr>
      <w:r w:rsidRPr="00FF1E56">
        <w:rPr>
          <w:b/>
          <w:bCs/>
        </w:rPr>
        <w:t>Moderator’s summary</w:t>
      </w:r>
    </w:p>
    <w:p w14:paraId="7AA866FE" w14:textId="258037F8" w:rsidR="00B73CCD" w:rsidRDefault="00B73CCD">
      <w:pPr>
        <w:rPr>
          <w:b/>
          <w:bCs/>
        </w:rPr>
      </w:pPr>
      <w:r w:rsidRPr="00FF1E56">
        <w:rPr>
          <w:b/>
          <w:bCs/>
        </w:rPr>
        <w:lastRenderedPageBreak/>
        <w:t xml:space="preserve">11 companies think that the new procedure to transfer the new AI/ML Related Information shall be non-UE associated and 2 think that it depends on the information to be transferred. </w:t>
      </w:r>
      <w:r w:rsidR="00475CFD">
        <w:rPr>
          <w:b/>
          <w:bCs/>
        </w:rPr>
        <w:t xml:space="preserve"> Based on moderator’s understanding UE associated information can be transferred through non UE-associated </w:t>
      </w:r>
      <w:proofErr w:type="spellStart"/>
      <w:r w:rsidR="00475CFD">
        <w:rPr>
          <w:b/>
          <w:bCs/>
        </w:rPr>
        <w:t>signaling</w:t>
      </w:r>
      <w:proofErr w:type="spellEnd"/>
      <w:r w:rsidR="00475CFD">
        <w:rPr>
          <w:b/>
          <w:bCs/>
        </w:rPr>
        <w:t>.</w:t>
      </w:r>
    </w:p>
    <w:p w14:paraId="114E3E0E" w14:textId="567CE34C" w:rsidR="00B73CCD" w:rsidRPr="00870722" w:rsidRDefault="00475CFD">
      <w:pPr>
        <w:rPr>
          <w:b/>
          <w:bCs/>
        </w:rPr>
      </w:pPr>
      <w:r>
        <w:rPr>
          <w:b/>
          <w:bCs/>
        </w:rPr>
        <w:t xml:space="preserve">Moderator’s Proposal: The new procedure is non-UE associated procedure. If needed, the procedure can be used to capture UE-associated information. </w:t>
      </w:r>
    </w:p>
    <w:p w14:paraId="0DEFBAF9" w14:textId="03F4C151" w:rsidR="00316968" w:rsidRDefault="0093353E">
      <w:r>
        <w:t xml:space="preserve">Some companies propose that the response message, like in the </w:t>
      </w:r>
      <w:r w:rsidR="00A52EDE">
        <w:t xml:space="preserve">case of </w:t>
      </w:r>
      <w:r>
        <w:t>Resource Status Procedure</w:t>
      </w:r>
      <w:r w:rsidR="00A52EDE">
        <w:t xml:space="preserve">, </w:t>
      </w:r>
      <w:r w:rsidR="00316968">
        <w:t>confirms whether the node can do the requested prediction</w:t>
      </w:r>
      <w:r w:rsidR="00A52EDE">
        <w:t>, e.g.,</w:t>
      </w:r>
      <w:r w:rsidR="00316968">
        <w:t xml:space="preserve"> [5702]</w:t>
      </w:r>
      <w:r w:rsidR="00A52EDE">
        <w:t>.</w:t>
      </w:r>
    </w:p>
    <w:p w14:paraId="6F68392C" w14:textId="23977D56" w:rsidR="00A52EDE" w:rsidRDefault="00A52EDE">
      <w:r w:rsidRPr="00D05BD4">
        <w:rPr>
          <w:b/>
          <w:bCs/>
        </w:rPr>
        <w:t>Q</w:t>
      </w:r>
      <w:r>
        <w:rPr>
          <w:b/>
          <w:bCs/>
        </w:rPr>
        <w:t>4</w:t>
      </w:r>
      <w:r w:rsidRPr="00D05BD4">
        <w:rPr>
          <w:b/>
          <w:bCs/>
        </w:rPr>
        <w:t xml:space="preserve">: </w:t>
      </w:r>
      <w:r>
        <w:rPr>
          <w:b/>
          <w:bCs/>
        </w:rPr>
        <w:t xml:space="preserve">Companies are invited to provide their views on whether the response message of the new procedure confirms whether a node can perform the </w:t>
      </w:r>
      <w:proofErr w:type="spellStart"/>
      <w:r>
        <w:rPr>
          <w:b/>
          <w:bCs/>
        </w:rPr>
        <w:t>requested</w:t>
      </w:r>
      <w:del w:id="3" w:author="Ericsson User" w:date="2022-10-12T12:40:00Z">
        <w:r w:rsidDel="00871EA1">
          <w:rPr>
            <w:b/>
            <w:bCs/>
          </w:rPr>
          <w:delText xml:space="preserve"> prediction</w:delText>
        </w:r>
      </w:del>
      <w:commentRangeStart w:id="4"/>
      <w:ins w:id="5" w:author="Ericsson User" w:date="2022-10-12T12:40:00Z">
        <w:r w:rsidR="00871EA1">
          <w:rPr>
            <w:b/>
            <w:bCs/>
          </w:rPr>
          <w:t>measurement</w:t>
        </w:r>
        <w:commentRangeEnd w:id="4"/>
        <w:proofErr w:type="spellEnd"/>
        <w:r w:rsidR="00871EA1">
          <w:rPr>
            <w:rStyle w:val="CommentReference"/>
            <w:rFonts w:ascii="Calibri" w:eastAsia="Calibri" w:hAnsi="Calibri" w:cs="Arial"/>
            <w:szCs w:val="22"/>
            <w:lang w:val="fr-FR"/>
          </w:rPr>
          <w:commentReference w:id="4"/>
        </w:r>
      </w:ins>
      <w:r>
        <w:rPr>
          <w:b/>
          <w:bCs/>
        </w:rPr>
        <w:t xml:space="preserve">.  </w:t>
      </w:r>
    </w:p>
    <w:p w14:paraId="558EA82A" w14:textId="77777777" w:rsidR="00A52EDE" w:rsidRDefault="00A52E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A52EDE" w14:paraId="38B2E53C" w14:textId="77777777" w:rsidTr="00645D2A">
        <w:tc>
          <w:tcPr>
            <w:tcW w:w="1708" w:type="dxa"/>
          </w:tcPr>
          <w:p w14:paraId="055EE7E6" w14:textId="77777777" w:rsidR="00A52EDE" w:rsidRDefault="00A52EDE" w:rsidP="00645D2A">
            <w:pPr>
              <w:rPr>
                <w:b/>
                <w:bCs/>
              </w:rPr>
            </w:pPr>
            <w:r>
              <w:rPr>
                <w:b/>
                <w:bCs/>
              </w:rPr>
              <w:t>Company</w:t>
            </w:r>
          </w:p>
        </w:tc>
        <w:tc>
          <w:tcPr>
            <w:tcW w:w="2289" w:type="dxa"/>
          </w:tcPr>
          <w:p w14:paraId="24F3149C" w14:textId="1CFB53C6" w:rsidR="00A52EDE" w:rsidRPr="00D05BD4" w:rsidRDefault="00A52EDE" w:rsidP="00645D2A">
            <w:pPr>
              <w:rPr>
                <w:b/>
                <w:bCs/>
                <w:lang w:val="fr-FR"/>
              </w:rPr>
            </w:pPr>
            <w:proofErr w:type="spellStart"/>
            <w:r>
              <w:rPr>
                <w:b/>
                <w:bCs/>
                <w:lang w:val="fr-FR"/>
              </w:rPr>
              <w:t>Agree</w:t>
            </w:r>
            <w:proofErr w:type="spellEnd"/>
            <w:r w:rsidR="008C435A">
              <w:rPr>
                <w:b/>
                <w:bCs/>
                <w:lang w:val="fr-FR"/>
              </w:rPr>
              <w:t xml:space="preserve"> </w:t>
            </w:r>
            <w:r>
              <w:rPr>
                <w:b/>
                <w:bCs/>
                <w:lang w:val="fr-FR"/>
              </w:rPr>
              <w:t xml:space="preserve">/ </w:t>
            </w:r>
            <w:proofErr w:type="spellStart"/>
            <w:r>
              <w:rPr>
                <w:b/>
                <w:bCs/>
                <w:lang w:val="fr-FR"/>
              </w:rPr>
              <w:t>Disagree</w:t>
            </w:r>
            <w:proofErr w:type="spellEnd"/>
          </w:p>
        </w:tc>
        <w:tc>
          <w:tcPr>
            <w:tcW w:w="5208" w:type="dxa"/>
          </w:tcPr>
          <w:p w14:paraId="1C6A650A" w14:textId="77777777" w:rsidR="00A52EDE" w:rsidRDefault="00A52EDE" w:rsidP="00645D2A">
            <w:pPr>
              <w:rPr>
                <w:b/>
                <w:bCs/>
              </w:rPr>
            </w:pPr>
            <w:r w:rsidRPr="00D05BD4">
              <w:rPr>
                <w:b/>
                <w:bCs/>
                <w:lang w:val="fr-FR"/>
              </w:rPr>
              <w:t xml:space="preserve"> </w:t>
            </w:r>
            <w:r>
              <w:rPr>
                <w:b/>
                <w:bCs/>
              </w:rPr>
              <w:t>Comments, if any</w:t>
            </w:r>
          </w:p>
        </w:tc>
      </w:tr>
      <w:tr w:rsidR="00C86514" w14:paraId="79146C17" w14:textId="77777777" w:rsidTr="00645D2A">
        <w:tc>
          <w:tcPr>
            <w:tcW w:w="1708" w:type="dxa"/>
          </w:tcPr>
          <w:p w14:paraId="4210F5E7" w14:textId="0A8F01EB" w:rsidR="00C86514" w:rsidRDefault="00C86514" w:rsidP="00C86514">
            <w:r>
              <w:t>Lenovo</w:t>
            </w:r>
          </w:p>
        </w:tc>
        <w:tc>
          <w:tcPr>
            <w:tcW w:w="2289" w:type="dxa"/>
          </w:tcPr>
          <w:p w14:paraId="1FB68738" w14:textId="3308DC04" w:rsidR="00C86514" w:rsidRDefault="00C86514" w:rsidP="00C86514">
            <w:r>
              <w:t>Agree</w:t>
            </w:r>
          </w:p>
        </w:tc>
        <w:tc>
          <w:tcPr>
            <w:tcW w:w="5208" w:type="dxa"/>
          </w:tcPr>
          <w:p w14:paraId="386E4330" w14:textId="77777777" w:rsidR="00C86514" w:rsidRDefault="00C86514" w:rsidP="00C86514">
            <w:r>
              <w:t xml:space="preserve">   </w:t>
            </w:r>
          </w:p>
        </w:tc>
      </w:tr>
      <w:tr w:rsidR="00C86514" w14:paraId="1477BAE5" w14:textId="77777777" w:rsidTr="00645D2A">
        <w:tc>
          <w:tcPr>
            <w:tcW w:w="1708" w:type="dxa"/>
          </w:tcPr>
          <w:p w14:paraId="1F839E87" w14:textId="21BD4648" w:rsidR="00C86514" w:rsidRDefault="00CC6712" w:rsidP="00C86514">
            <w:pPr>
              <w:rPr>
                <w:rFonts w:eastAsia="SimSun"/>
                <w:lang w:eastAsia="zh-CN"/>
              </w:rPr>
            </w:pPr>
            <w:r>
              <w:rPr>
                <w:rFonts w:eastAsia="SimSun"/>
                <w:lang w:eastAsia="zh-CN"/>
              </w:rPr>
              <w:t>Nokia</w:t>
            </w:r>
          </w:p>
        </w:tc>
        <w:tc>
          <w:tcPr>
            <w:tcW w:w="2289" w:type="dxa"/>
          </w:tcPr>
          <w:p w14:paraId="17655160" w14:textId="0996F0F4" w:rsidR="00C86514" w:rsidRDefault="00CC6712" w:rsidP="00C86514">
            <w:pPr>
              <w:rPr>
                <w:rFonts w:eastAsia="SimSun"/>
                <w:lang w:eastAsia="zh-CN"/>
              </w:rPr>
            </w:pPr>
            <w:r>
              <w:t>Agree in general but</w:t>
            </w:r>
          </w:p>
        </w:tc>
        <w:tc>
          <w:tcPr>
            <w:tcW w:w="5208" w:type="dxa"/>
          </w:tcPr>
          <w:p w14:paraId="24EF896C" w14:textId="0532E820" w:rsidR="00C86514" w:rsidRDefault="00C86514" w:rsidP="00C86514">
            <w:r>
              <w:t xml:space="preserve"> </w:t>
            </w:r>
            <w:r w:rsidR="00CC6712">
              <w:t>It would be useful to also clarify what is the scope of the requested prediction. Does a node request specific Model Inference from a neighbouring node e.g., predicted CAC or does it request general predicted resource status and it is up to the receiving node to determine which predictions</w:t>
            </w:r>
            <w:r w:rsidR="00537AAD">
              <w:t xml:space="preserve"> (e.g., predicted CAC, predicted slice available capacity, predicted radio status, etc.)</w:t>
            </w:r>
            <w:r w:rsidR="00CC6712">
              <w:t xml:space="preserve"> it can provide? In the first case, the response message may indeed include whether the node can perform the requested prediction. In the second case, the response message may include which (subset) of predicted resource status information is supported.</w:t>
            </w:r>
          </w:p>
        </w:tc>
      </w:tr>
      <w:tr w:rsidR="00C86514" w14:paraId="7D15D2BE" w14:textId="77777777" w:rsidTr="00645D2A">
        <w:tc>
          <w:tcPr>
            <w:tcW w:w="1708" w:type="dxa"/>
          </w:tcPr>
          <w:p w14:paraId="5049A1AE" w14:textId="436D278B" w:rsidR="00C86514" w:rsidRDefault="007E74A2" w:rsidP="00C86514">
            <w:r>
              <w:t>Samsung</w:t>
            </w:r>
          </w:p>
        </w:tc>
        <w:tc>
          <w:tcPr>
            <w:tcW w:w="2289" w:type="dxa"/>
          </w:tcPr>
          <w:p w14:paraId="33CC7CC8" w14:textId="73A7C915" w:rsidR="00C86514" w:rsidRDefault="007E74A2" w:rsidP="00C86514">
            <w:r>
              <w:t>Agree</w:t>
            </w:r>
          </w:p>
        </w:tc>
        <w:tc>
          <w:tcPr>
            <w:tcW w:w="5208" w:type="dxa"/>
          </w:tcPr>
          <w:p w14:paraId="46DBE610" w14:textId="207BA204" w:rsidR="00C86514" w:rsidRDefault="007E74A2" w:rsidP="00C86514">
            <w:r>
              <w:t>It follows the same way as re</w:t>
            </w:r>
            <w:r w:rsidR="00CA1FD5">
              <w:t>source status response</w:t>
            </w:r>
            <w:r>
              <w:t xml:space="preserve">. The requested node can determine which prediction it can perform. So it can give the information of which requested prediction can be reported, e.g. subset of </w:t>
            </w:r>
            <w:r w:rsidR="00CA1FD5">
              <w:t>requested predicted resource information.</w:t>
            </w:r>
          </w:p>
        </w:tc>
      </w:tr>
      <w:tr w:rsidR="00C86514" w14:paraId="54856DE9" w14:textId="77777777" w:rsidTr="00645D2A">
        <w:tc>
          <w:tcPr>
            <w:tcW w:w="1708" w:type="dxa"/>
          </w:tcPr>
          <w:p w14:paraId="4942C88C" w14:textId="5AA929DB" w:rsidR="00C86514" w:rsidRDefault="00B11EC3" w:rsidP="00C86514">
            <w:r>
              <w:t>Ericsson</w:t>
            </w:r>
          </w:p>
        </w:tc>
        <w:tc>
          <w:tcPr>
            <w:tcW w:w="2289" w:type="dxa"/>
          </w:tcPr>
          <w:p w14:paraId="221470B6" w14:textId="7E42502D" w:rsidR="00C86514" w:rsidRDefault="00871EA1" w:rsidP="00C86514">
            <w:r>
              <w:t>Agree, but the scope of the discussion should not be limited to predictions</w:t>
            </w:r>
          </w:p>
        </w:tc>
        <w:tc>
          <w:tcPr>
            <w:tcW w:w="5208" w:type="dxa"/>
          </w:tcPr>
          <w:p w14:paraId="0534C565" w14:textId="507906A9" w:rsidR="00C86514" w:rsidRDefault="00C86514" w:rsidP="00C86514">
            <w:r>
              <w:t xml:space="preserve"> </w:t>
            </w:r>
            <w:r w:rsidR="00B64C01">
              <w:t xml:space="preserve">The procedure works in the same way as Resource Status Reporting Initiation. The granularity of the request is that of individual measurements, i.e. each requested measurement needs to be explicitly requested. The response message </w:t>
            </w:r>
            <w:r w:rsidR="00D64C00">
              <w:t>may confirm which measurements can be reported and which are failed to be reported. If no measurement can be reported, a failure message is signalled.</w:t>
            </w:r>
          </w:p>
        </w:tc>
      </w:tr>
      <w:tr w:rsidR="00C86514" w14:paraId="252B8D04" w14:textId="77777777" w:rsidTr="00645D2A">
        <w:tc>
          <w:tcPr>
            <w:tcW w:w="1708" w:type="dxa"/>
          </w:tcPr>
          <w:p w14:paraId="1DD662A8" w14:textId="75B25DDF" w:rsidR="00C86514" w:rsidRDefault="008306CD" w:rsidP="00C86514">
            <w:proofErr w:type="spellStart"/>
            <w:r>
              <w:t>InterDigital</w:t>
            </w:r>
            <w:proofErr w:type="spellEnd"/>
          </w:p>
        </w:tc>
        <w:tc>
          <w:tcPr>
            <w:tcW w:w="2289" w:type="dxa"/>
          </w:tcPr>
          <w:p w14:paraId="449386CC" w14:textId="1A3E0F99" w:rsidR="00C86514" w:rsidRDefault="008306CD" w:rsidP="00C86514">
            <w:r>
              <w:t>Agree but…</w:t>
            </w:r>
          </w:p>
        </w:tc>
        <w:tc>
          <w:tcPr>
            <w:tcW w:w="5208" w:type="dxa"/>
          </w:tcPr>
          <w:p w14:paraId="6AA709B0" w14:textId="6314D1CB" w:rsidR="00C86514" w:rsidRDefault="008306CD" w:rsidP="00C86514">
            <w:r>
              <w:t>Similar view as Ericsson</w:t>
            </w:r>
          </w:p>
        </w:tc>
      </w:tr>
      <w:tr w:rsidR="00BD1E56" w14:paraId="64DB5CA0" w14:textId="77777777" w:rsidTr="00645D2A">
        <w:tc>
          <w:tcPr>
            <w:tcW w:w="1708" w:type="dxa"/>
          </w:tcPr>
          <w:p w14:paraId="316356BA" w14:textId="1A30058B" w:rsidR="00BD1E56" w:rsidRDefault="00BD1E56" w:rsidP="00C86514">
            <w:r>
              <w:t>Deutsche Telekom</w:t>
            </w:r>
          </w:p>
        </w:tc>
        <w:tc>
          <w:tcPr>
            <w:tcW w:w="2289" w:type="dxa"/>
          </w:tcPr>
          <w:p w14:paraId="4B02F683" w14:textId="76D4C0F0" w:rsidR="00BD1E56" w:rsidRDefault="004B54AA" w:rsidP="00C86514">
            <w:r>
              <w:t>Agree but …</w:t>
            </w:r>
          </w:p>
        </w:tc>
        <w:tc>
          <w:tcPr>
            <w:tcW w:w="5208" w:type="dxa"/>
          </w:tcPr>
          <w:p w14:paraId="4BB7CA5E" w14:textId="51B7BA3F" w:rsidR="00BD1E56" w:rsidRDefault="00B822A3" w:rsidP="00C86514">
            <w:r>
              <w:t xml:space="preserve">We also share Ericsson’s view that the </w:t>
            </w:r>
            <w:r w:rsidR="0002604F">
              <w:t xml:space="preserve">content should </w:t>
            </w:r>
            <w:r w:rsidR="007908B0">
              <w:t>not only be predictions, but the proc</w:t>
            </w:r>
            <w:r w:rsidR="000F6FCD">
              <w:t xml:space="preserve">edure may also other data. Details </w:t>
            </w:r>
            <w:proofErr w:type="spellStart"/>
            <w:r w:rsidR="000F6FCD">
              <w:t>tbd</w:t>
            </w:r>
            <w:proofErr w:type="spellEnd"/>
            <w:r w:rsidR="000F6FCD">
              <w:t>.</w:t>
            </w:r>
          </w:p>
        </w:tc>
      </w:tr>
      <w:tr w:rsidR="007048C4" w14:paraId="799862D8" w14:textId="77777777" w:rsidTr="007048C4">
        <w:tc>
          <w:tcPr>
            <w:tcW w:w="1708" w:type="dxa"/>
            <w:tcBorders>
              <w:top w:val="single" w:sz="4" w:space="0" w:color="auto"/>
              <w:left w:val="single" w:sz="4" w:space="0" w:color="auto"/>
              <w:bottom w:val="single" w:sz="4" w:space="0" w:color="auto"/>
              <w:right w:val="single" w:sz="4" w:space="0" w:color="auto"/>
            </w:tcBorders>
          </w:tcPr>
          <w:p w14:paraId="5CEC0289" w14:textId="6C69B128" w:rsidR="007048C4" w:rsidRPr="007048C4" w:rsidRDefault="007048C4" w:rsidP="00AC2762">
            <w:pPr>
              <w:rPr>
                <w:rFonts w:eastAsiaTheme="minorEastAsia"/>
                <w:lang w:eastAsia="zh-CN"/>
              </w:rPr>
            </w:pPr>
            <w:r>
              <w:rPr>
                <w:rFonts w:eastAsiaTheme="minorEastAsia" w:hint="eastAsia"/>
                <w:lang w:eastAsia="zh-CN"/>
              </w:rPr>
              <w:t>CATT</w:t>
            </w:r>
          </w:p>
        </w:tc>
        <w:tc>
          <w:tcPr>
            <w:tcW w:w="2289" w:type="dxa"/>
            <w:tcBorders>
              <w:top w:val="single" w:sz="4" w:space="0" w:color="auto"/>
              <w:left w:val="single" w:sz="4" w:space="0" w:color="auto"/>
              <w:bottom w:val="single" w:sz="4" w:space="0" w:color="auto"/>
              <w:right w:val="single" w:sz="4" w:space="0" w:color="auto"/>
            </w:tcBorders>
          </w:tcPr>
          <w:p w14:paraId="652A2220" w14:textId="77777777" w:rsidR="007048C4" w:rsidRDefault="007048C4" w:rsidP="00AC2762">
            <w:r>
              <w:t>Agree but…</w:t>
            </w:r>
          </w:p>
        </w:tc>
        <w:tc>
          <w:tcPr>
            <w:tcW w:w="5208" w:type="dxa"/>
            <w:tcBorders>
              <w:top w:val="single" w:sz="4" w:space="0" w:color="auto"/>
              <w:left w:val="single" w:sz="4" w:space="0" w:color="auto"/>
              <w:bottom w:val="single" w:sz="4" w:space="0" w:color="auto"/>
              <w:right w:val="single" w:sz="4" w:space="0" w:color="auto"/>
            </w:tcBorders>
          </w:tcPr>
          <w:p w14:paraId="1C6C1618" w14:textId="77777777" w:rsidR="007048C4" w:rsidRDefault="007048C4" w:rsidP="00AC2762">
            <w:r>
              <w:t>Similar view as Ericsson</w:t>
            </w:r>
          </w:p>
        </w:tc>
      </w:tr>
      <w:tr w:rsidR="00DE3004" w14:paraId="3B0B8BC0" w14:textId="77777777" w:rsidTr="007048C4">
        <w:tc>
          <w:tcPr>
            <w:tcW w:w="1708" w:type="dxa"/>
            <w:tcBorders>
              <w:top w:val="single" w:sz="4" w:space="0" w:color="auto"/>
              <w:left w:val="single" w:sz="4" w:space="0" w:color="auto"/>
              <w:bottom w:val="single" w:sz="4" w:space="0" w:color="auto"/>
              <w:right w:val="single" w:sz="4" w:space="0" w:color="auto"/>
            </w:tcBorders>
          </w:tcPr>
          <w:p w14:paraId="7A012BD6" w14:textId="53DFF633" w:rsidR="00DE3004" w:rsidRDefault="00DE3004" w:rsidP="00AC2762">
            <w:pPr>
              <w:rPr>
                <w:rFonts w:eastAsiaTheme="minorEastAsia"/>
                <w:lang w:eastAsia="zh-CN"/>
              </w:rPr>
            </w:pPr>
            <w:r>
              <w:rPr>
                <w:rFonts w:eastAsiaTheme="minorEastAsia"/>
                <w:lang w:eastAsia="zh-CN"/>
              </w:rPr>
              <w:t>Qualcomm</w:t>
            </w:r>
          </w:p>
        </w:tc>
        <w:tc>
          <w:tcPr>
            <w:tcW w:w="2289" w:type="dxa"/>
            <w:tcBorders>
              <w:top w:val="single" w:sz="4" w:space="0" w:color="auto"/>
              <w:left w:val="single" w:sz="4" w:space="0" w:color="auto"/>
              <w:bottom w:val="single" w:sz="4" w:space="0" w:color="auto"/>
              <w:right w:val="single" w:sz="4" w:space="0" w:color="auto"/>
            </w:tcBorders>
          </w:tcPr>
          <w:p w14:paraId="19FBAC27" w14:textId="7C052CEC" w:rsidR="00DE3004" w:rsidRDefault="00DE3004" w:rsidP="00AC2762">
            <w:r>
              <w:t>Agree but</w:t>
            </w:r>
          </w:p>
        </w:tc>
        <w:tc>
          <w:tcPr>
            <w:tcW w:w="5208" w:type="dxa"/>
            <w:tcBorders>
              <w:top w:val="single" w:sz="4" w:space="0" w:color="auto"/>
              <w:left w:val="single" w:sz="4" w:space="0" w:color="auto"/>
              <w:bottom w:val="single" w:sz="4" w:space="0" w:color="auto"/>
              <w:right w:val="single" w:sz="4" w:space="0" w:color="auto"/>
            </w:tcBorders>
          </w:tcPr>
          <w:p w14:paraId="67080DF0" w14:textId="2139BE34" w:rsidR="00DE3004" w:rsidRDefault="00DE3004" w:rsidP="00AC2762">
            <w:r>
              <w:t>We think it should be similar to the Resource Status Reporting procedure. The Response message shall confirm if the requested measurements can be provided or not</w:t>
            </w:r>
          </w:p>
        </w:tc>
      </w:tr>
      <w:tr w:rsidR="00AC2762" w14:paraId="081F29EC" w14:textId="77777777" w:rsidTr="007048C4">
        <w:tc>
          <w:tcPr>
            <w:tcW w:w="1708" w:type="dxa"/>
            <w:tcBorders>
              <w:top w:val="single" w:sz="4" w:space="0" w:color="auto"/>
              <w:left w:val="single" w:sz="4" w:space="0" w:color="auto"/>
              <w:bottom w:val="single" w:sz="4" w:space="0" w:color="auto"/>
              <w:right w:val="single" w:sz="4" w:space="0" w:color="auto"/>
            </w:tcBorders>
          </w:tcPr>
          <w:p w14:paraId="576ED1B1" w14:textId="7D0A0A49" w:rsidR="00AC2762" w:rsidRDefault="00AC2762" w:rsidP="00AC2762">
            <w:pPr>
              <w:rPr>
                <w:rFonts w:eastAsiaTheme="minorEastAsia"/>
                <w:lang w:eastAsia="zh-CN"/>
              </w:rPr>
            </w:pPr>
            <w:r>
              <w:rPr>
                <w:rFonts w:eastAsiaTheme="minorEastAsia" w:hint="eastAsia"/>
                <w:lang w:eastAsia="zh-CN"/>
              </w:rPr>
              <w:t>H</w:t>
            </w:r>
            <w:r>
              <w:rPr>
                <w:rFonts w:eastAsiaTheme="minorEastAsia"/>
                <w:lang w:eastAsia="zh-CN"/>
              </w:rPr>
              <w:t>uawei</w:t>
            </w:r>
          </w:p>
        </w:tc>
        <w:tc>
          <w:tcPr>
            <w:tcW w:w="2289" w:type="dxa"/>
            <w:tcBorders>
              <w:top w:val="single" w:sz="4" w:space="0" w:color="auto"/>
              <w:left w:val="single" w:sz="4" w:space="0" w:color="auto"/>
              <w:bottom w:val="single" w:sz="4" w:space="0" w:color="auto"/>
              <w:right w:val="single" w:sz="4" w:space="0" w:color="auto"/>
            </w:tcBorders>
          </w:tcPr>
          <w:p w14:paraId="516F6497" w14:textId="05399ECA" w:rsidR="00AC2762" w:rsidRDefault="00AC2762" w:rsidP="00AC2762">
            <w:r>
              <w:t>See comments</w:t>
            </w:r>
          </w:p>
        </w:tc>
        <w:tc>
          <w:tcPr>
            <w:tcW w:w="5208" w:type="dxa"/>
            <w:tcBorders>
              <w:top w:val="single" w:sz="4" w:space="0" w:color="auto"/>
              <w:left w:val="single" w:sz="4" w:space="0" w:color="auto"/>
              <w:bottom w:val="single" w:sz="4" w:space="0" w:color="auto"/>
              <w:right w:val="single" w:sz="4" w:space="0" w:color="auto"/>
            </w:tcBorders>
          </w:tcPr>
          <w:p w14:paraId="3972E746" w14:textId="7D482086" w:rsidR="00AC2762" w:rsidRDefault="00AC2762" w:rsidP="00AC2762">
            <w:r>
              <w:t xml:space="preserve">Not sure the intention of this question, in our understanding, this new non-UE associated procedure should include normal response message or failure message, this should be understood whether to confirm the requested prediction or </w:t>
            </w:r>
            <w:r>
              <w:lastRenderedPageBreak/>
              <w:t>not, just as what existing Resource Status Reporting procedure does today.</w:t>
            </w:r>
          </w:p>
        </w:tc>
      </w:tr>
      <w:tr w:rsidR="00CC0F73" w14:paraId="2DC79F5F" w14:textId="77777777" w:rsidTr="007048C4">
        <w:tc>
          <w:tcPr>
            <w:tcW w:w="1708" w:type="dxa"/>
            <w:tcBorders>
              <w:top w:val="single" w:sz="4" w:space="0" w:color="auto"/>
              <w:left w:val="single" w:sz="4" w:space="0" w:color="auto"/>
              <w:bottom w:val="single" w:sz="4" w:space="0" w:color="auto"/>
              <w:right w:val="single" w:sz="4" w:space="0" w:color="auto"/>
            </w:tcBorders>
          </w:tcPr>
          <w:p w14:paraId="1A0007E1" w14:textId="3CA13BAF" w:rsidR="00CC0F73" w:rsidRDefault="00CC0F73" w:rsidP="00AC2762">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2289" w:type="dxa"/>
            <w:tcBorders>
              <w:top w:val="single" w:sz="4" w:space="0" w:color="auto"/>
              <w:left w:val="single" w:sz="4" w:space="0" w:color="auto"/>
              <w:bottom w:val="single" w:sz="4" w:space="0" w:color="auto"/>
              <w:right w:val="single" w:sz="4" w:space="0" w:color="auto"/>
            </w:tcBorders>
          </w:tcPr>
          <w:p w14:paraId="0E3B116B" w14:textId="0950FC6B" w:rsidR="00CC0F73" w:rsidRDefault="00CC0F73" w:rsidP="00AC2762">
            <w:pPr>
              <w:rPr>
                <w:lang w:eastAsia="zh-CN"/>
              </w:rPr>
            </w:pPr>
            <w:r>
              <w:rPr>
                <w:rFonts w:hint="eastAsia"/>
                <w:lang w:eastAsia="zh-CN"/>
              </w:rPr>
              <w:t>A</w:t>
            </w:r>
            <w:r>
              <w:rPr>
                <w:lang w:eastAsia="zh-CN"/>
              </w:rPr>
              <w:t>gree</w:t>
            </w:r>
          </w:p>
        </w:tc>
        <w:tc>
          <w:tcPr>
            <w:tcW w:w="5208" w:type="dxa"/>
            <w:tcBorders>
              <w:top w:val="single" w:sz="4" w:space="0" w:color="auto"/>
              <w:left w:val="single" w:sz="4" w:space="0" w:color="auto"/>
              <w:bottom w:val="single" w:sz="4" w:space="0" w:color="auto"/>
              <w:right w:val="single" w:sz="4" w:space="0" w:color="auto"/>
            </w:tcBorders>
          </w:tcPr>
          <w:p w14:paraId="0B17DEB6" w14:textId="2C2FE580" w:rsidR="00CC0F73" w:rsidRDefault="00BD2F47" w:rsidP="00AC2762">
            <w:pPr>
              <w:rPr>
                <w:lang w:eastAsia="zh-CN"/>
              </w:rPr>
            </w:pPr>
            <w:r>
              <w:rPr>
                <w:rFonts w:hint="eastAsia"/>
                <w:lang w:eastAsia="zh-CN"/>
              </w:rPr>
              <w:t>S</w:t>
            </w:r>
            <w:r>
              <w:rPr>
                <w:lang w:eastAsia="zh-CN"/>
              </w:rPr>
              <w:t xml:space="preserve">imilar to Resource Status Reporting procedure. </w:t>
            </w:r>
          </w:p>
        </w:tc>
      </w:tr>
      <w:tr w:rsidR="008D406B" w14:paraId="09B1ABCF" w14:textId="77777777" w:rsidTr="007048C4">
        <w:tc>
          <w:tcPr>
            <w:tcW w:w="1708" w:type="dxa"/>
            <w:tcBorders>
              <w:top w:val="single" w:sz="4" w:space="0" w:color="auto"/>
              <w:left w:val="single" w:sz="4" w:space="0" w:color="auto"/>
              <w:bottom w:val="single" w:sz="4" w:space="0" w:color="auto"/>
              <w:right w:val="single" w:sz="4" w:space="0" w:color="auto"/>
            </w:tcBorders>
          </w:tcPr>
          <w:p w14:paraId="1303898D" w14:textId="26B220FD" w:rsidR="008D406B" w:rsidRDefault="008D406B" w:rsidP="008D406B">
            <w:pPr>
              <w:rPr>
                <w:rFonts w:eastAsiaTheme="minorEastAsia"/>
                <w:lang w:eastAsia="zh-CN"/>
              </w:rPr>
            </w:pPr>
            <w:r>
              <w:rPr>
                <w:rFonts w:eastAsia="Malgun Gothic" w:hint="eastAsia"/>
                <w:lang w:eastAsia="ko-KR"/>
              </w:rPr>
              <w:t>LGE</w:t>
            </w:r>
          </w:p>
        </w:tc>
        <w:tc>
          <w:tcPr>
            <w:tcW w:w="2289" w:type="dxa"/>
            <w:tcBorders>
              <w:top w:val="single" w:sz="4" w:space="0" w:color="auto"/>
              <w:left w:val="single" w:sz="4" w:space="0" w:color="auto"/>
              <w:bottom w:val="single" w:sz="4" w:space="0" w:color="auto"/>
              <w:right w:val="single" w:sz="4" w:space="0" w:color="auto"/>
            </w:tcBorders>
          </w:tcPr>
          <w:p w14:paraId="09C0B37A" w14:textId="1AA85A29" w:rsidR="008D406B" w:rsidRDefault="008D406B" w:rsidP="008D406B">
            <w:pPr>
              <w:rPr>
                <w:lang w:eastAsia="zh-CN"/>
              </w:rPr>
            </w:pPr>
            <w:r>
              <w:rPr>
                <w:rFonts w:eastAsia="Malgun Gothic" w:hint="eastAsia"/>
                <w:lang w:eastAsia="ko-KR"/>
              </w:rPr>
              <w:t>Agree but</w:t>
            </w:r>
            <w:r>
              <w:rPr>
                <w:rFonts w:eastAsia="Malgun Gothic"/>
                <w:lang w:eastAsia="ko-KR"/>
              </w:rPr>
              <w:t>…</w:t>
            </w:r>
          </w:p>
        </w:tc>
        <w:tc>
          <w:tcPr>
            <w:tcW w:w="5208" w:type="dxa"/>
            <w:tcBorders>
              <w:top w:val="single" w:sz="4" w:space="0" w:color="auto"/>
              <w:left w:val="single" w:sz="4" w:space="0" w:color="auto"/>
              <w:bottom w:val="single" w:sz="4" w:space="0" w:color="auto"/>
              <w:right w:val="single" w:sz="4" w:space="0" w:color="auto"/>
            </w:tcBorders>
          </w:tcPr>
          <w:p w14:paraId="40B20D36" w14:textId="47979EFA" w:rsidR="008D406B" w:rsidRDefault="008D406B" w:rsidP="008D406B">
            <w:pPr>
              <w:rPr>
                <w:lang w:eastAsia="zh-CN"/>
              </w:rPr>
            </w:pPr>
            <w:r>
              <w:rPr>
                <w:rFonts w:eastAsia="Malgun Gothic" w:hint="eastAsia"/>
                <w:lang w:eastAsia="ko-KR"/>
              </w:rPr>
              <w:t>We share a similar view as Ericsson.</w:t>
            </w:r>
          </w:p>
        </w:tc>
      </w:tr>
      <w:tr w:rsidR="00B4507E" w14:paraId="0F8A1663" w14:textId="77777777" w:rsidTr="007048C4">
        <w:tc>
          <w:tcPr>
            <w:tcW w:w="1708" w:type="dxa"/>
            <w:tcBorders>
              <w:top w:val="single" w:sz="4" w:space="0" w:color="auto"/>
              <w:left w:val="single" w:sz="4" w:space="0" w:color="auto"/>
              <w:bottom w:val="single" w:sz="4" w:space="0" w:color="auto"/>
              <w:right w:val="single" w:sz="4" w:space="0" w:color="auto"/>
            </w:tcBorders>
          </w:tcPr>
          <w:p w14:paraId="414F550B" w14:textId="0A98B232" w:rsidR="00B4507E" w:rsidRPr="00B4507E" w:rsidRDefault="00B4507E" w:rsidP="008D406B">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Borders>
              <w:top w:val="single" w:sz="4" w:space="0" w:color="auto"/>
              <w:left w:val="single" w:sz="4" w:space="0" w:color="auto"/>
              <w:bottom w:val="single" w:sz="4" w:space="0" w:color="auto"/>
              <w:right w:val="single" w:sz="4" w:space="0" w:color="auto"/>
            </w:tcBorders>
          </w:tcPr>
          <w:p w14:paraId="1B7E6290" w14:textId="311CB9A1" w:rsidR="00B4507E" w:rsidRPr="00B4507E" w:rsidRDefault="00B4507E" w:rsidP="008D406B">
            <w:pPr>
              <w:rPr>
                <w:rFonts w:eastAsiaTheme="minorEastAsia"/>
                <w:lang w:eastAsia="zh-CN"/>
              </w:rPr>
            </w:pPr>
            <w:r>
              <w:rPr>
                <w:rFonts w:eastAsiaTheme="minorEastAsia" w:hint="eastAsia"/>
                <w:lang w:eastAsia="zh-CN"/>
              </w:rPr>
              <w:t>A</w:t>
            </w:r>
            <w:r>
              <w:rPr>
                <w:rFonts w:eastAsiaTheme="minorEastAsia"/>
                <w:lang w:eastAsia="zh-CN"/>
              </w:rPr>
              <w:t>gree</w:t>
            </w:r>
          </w:p>
        </w:tc>
        <w:tc>
          <w:tcPr>
            <w:tcW w:w="5208" w:type="dxa"/>
            <w:tcBorders>
              <w:top w:val="single" w:sz="4" w:space="0" w:color="auto"/>
              <w:left w:val="single" w:sz="4" w:space="0" w:color="auto"/>
              <w:bottom w:val="single" w:sz="4" w:space="0" w:color="auto"/>
              <w:right w:val="single" w:sz="4" w:space="0" w:color="auto"/>
            </w:tcBorders>
          </w:tcPr>
          <w:p w14:paraId="5A97E070" w14:textId="1D6C38E6" w:rsidR="00B4507E" w:rsidRPr="00B4507E" w:rsidRDefault="00B4507E" w:rsidP="008D406B">
            <w:pPr>
              <w:rPr>
                <w:rFonts w:eastAsiaTheme="minorEastAsia"/>
                <w:lang w:eastAsia="zh-CN"/>
              </w:rPr>
            </w:pPr>
            <w:r>
              <w:rPr>
                <w:rFonts w:hint="eastAsia"/>
                <w:lang w:eastAsia="zh-CN"/>
              </w:rPr>
              <w:t>S</w:t>
            </w:r>
            <w:r>
              <w:rPr>
                <w:lang w:eastAsia="zh-CN"/>
              </w:rPr>
              <w:t>imilar to Resource Status Reporting procedure.</w:t>
            </w:r>
          </w:p>
        </w:tc>
      </w:tr>
    </w:tbl>
    <w:p w14:paraId="324765ED" w14:textId="77777777" w:rsidR="00FF1E56" w:rsidRDefault="00FF1E56"/>
    <w:p w14:paraId="205340D5" w14:textId="734E837E" w:rsidR="00A52EDE" w:rsidRPr="00D153CA" w:rsidRDefault="00FF1E56">
      <w:pPr>
        <w:rPr>
          <w:b/>
          <w:bCs/>
        </w:rPr>
      </w:pPr>
      <w:r w:rsidRPr="00D153CA">
        <w:rPr>
          <w:b/>
          <w:bCs/>
        </w:rPr>
        <w:t>Moderator’s summary</w:t>
      </w:r>
    </w:p>
    <w:p w14:paraId="2617632C" w14:textId="01C35CFA" w:rsidR="00FF1E56" w:rsidRPr="00AC2762" w:rsidRDefault="00D153CA">
      <w:r>
        <w:rPr>
          <w:b/>
          <w:bCs/>
        </w:rPr>
        <w:t>All companies agree that the</w:t>
      </w:r>
      <w:r w:rsidR="00FF1E56">
        <w:rPr>
          <w:b/>
          <w:bCs/>
        </w:rPr>
        <w:t xml:space="preserve"> response message of the new procedure for AI/ML Related information can indicate if </w:t>
      </w:r>
      <w:r>
        <w:rPr>
          <w:b/>
          <w:bCs/>
        </w:rPr>
        <w:t xml:space="preserve">the requested measurement can be provided, similarly to the Resource Status Procedure. If the requested measurement is a prediction, then it can indicate if the node can provide the requested prediction. </w:t>
      </w:r>
    </w:p>
    <w:p w14:paraId="01516671" w14:textId="40334F2F" w:rsidR="00FF1E56" w:rsidRDefault="00356CA3" w:rsidP="009B08FC">
      <w:pPr>
        <w:rPr>
          <w:b/>
          <w:bCs/>
        </w:rPr>
      </w:pPr>
      <w:r>
        <w:rPr>
          <w:b/>
          <w:bCs/>
        </w:rPr>
        <w:t xml:space="preserve">Moderator’s </w:t>
      </w:r>
      <w:r w:rsidR="00D153CA" w:rsidRPr="00D153CA">
        <w:rPr>
          <w:b/>
          <w:bCs/>
        </w:rPr>
        <w:t xml:space="preserve">Proposal: The response message of the new procedure </w:t>
      </w:r>
      <w:r>
        <w:rPr>
          <w:b/>
          <w:bCs/>
        </w:rPr>
        <w:t xml:space="preserve">for AI/ML Related Information </w:t>
      </w:r>
      <w:r w:rsidR="00D153CA" w:rsidRPr="00D153CA">
        <w:rPr>
          <w:b/>
          <w:bCs/>
        </w:rPr>
        <w:t xml:space="preserve">indicates if the requested measurement (e.g., prediction) can be provided. </w:t>
      </w:r>
    </w:p>
    <w:p w14:paraId="26D43B4D" w14:textId="77777777" w:rsidR="00C81C3D" w:rsidRPr="00D153CA" w:rsidRDefault="00C81C3D" w:rsidP="009B08FC">
      <w:pPr>
        <w:rPr>
          <w:b/>
          <w:bCs/>
        </w:rPr>
      </w:pPr>
    </w:p>
    <w:p w14:paraId="614ADEF8" w14:textId="730AD319" w:rsidR="009B08FC" w:rsidRDefault="009B08FC" w:rsidP="009B08FC">
      <w:r>
        <w:t>Some companies propose to consider timing information regarding when a prediction is requested since predicted information without knowing when the prediction will be calculated cannot be used at the receiving node, especially when this information is used as an input to another ML Model. Different timing options have been discussed: a start time and end time of a prediction ([5376]), time instant in future ([5483],</w:t>
      </w:r>
      <w:r w:rsidRPr="009B08FC">
        <w:t xml:space="preserve"> </w:t>
      </w:r>
      <w:r>
        <w:t xml:space="preserve">[5588]), time duration ([5758]).  </w:t>
      </w:r>
    </w:p>
    <w:p w14:paraId="3D403559" w14:textId="3972A170" w:rsidR="009B08FC" w:rsidRDefault="009B08FC" w:rsidP="009B08FC">
      <w:bookmarkStart w:id="6" w:name="_Hlk116576837"/>
      <w:r w:rsidRPr="00D05BD4">
        <w:rPr>
          <w:b/>
          <w:bCs/>
        </w:rPr>
        <w:t>Q</w:t>
      </w:r>
      <w:r>
        <w:rPr>
          <w:b/>
          <w:bCs/>
        </w:rPr>
        <w:t>5</w:t>
      </w:r>
      <w:r w:rsidRPr="00D05BD4">
        <w:rPr>
          <w:b/>
          <w:bCs/>
        </w:rPr>
        <w:t xml:space="preserve">: </w:t>
      </w:r>
      <w:r>
        <w:rPr>
          <w:b/>
          <w:bCs/>
        </w:rPr>
        <w:t xml:space="preserve">Companies are invited to provide their views on whether timing indication shall be included when </w:t>
      </w:r>
      <w:r w:rsidR="00C27B6C">
        <w:rPr>
          <w:b/>
          <w:bCs/>
        </w:rPr>
        <w:t>node subscribes to a prediction</w:t>
      </w:r>
      <w:r>
        <w:rPr>
          <w:b/>
          <w:bCs/>
        </w:rPr>
        <w:t xml:space="preserve">. If so, companies are invited to further provide their views on how this is exactly indicated, </w:t>
      </w:r>
      <w:r w:rsidR="00C27B6C">
        <w:rPr>
          <w:b/>
          <w:bCs/>
        </w:rPr>
        <w:t xml:space="preserve">namely as a a) </w:t>
      </w:r>
      <w:r>
        <w:rPr>
          <w:b/>
          <w:bCs/>
        </w:rPr>
        <w:t>start time and end time,</w:t>
      </w:r>
      <w:r w:rsidR="00C27B6C">
        <w:rPr>
          <w:b/>
          <w:bCs/>
        </w:rPr>
        <w:t xml:space="preserve"> b) </w:t>
      </w:r>
      <w:r>
        <w:rPr>
          <w:b/>
          <w:bCs/>
        </w:rPr>
        <w:t>time instant,</w:t>
      </w:r>
      <w:r w:rsidR="00C27B6C">
        <w:rPr>
          <w:b/>
          <w:bCs/>
        </w:rPr>
        <w:t xml:space="preserve"> or</w:t>
      </w:r>
      <w:r>
        <w:rPr>
          <w:b/>
          <w:bCs/>
        </w:rPr>
        <w:t xml:space="preserve"> </w:t>
      </w:r>
      <w:r w:rsidR="00C27B6C">
        <w:rPr>
          <w:b/>
          <w:bCs/>
        </w:rPr>
        <w:t xml:space="preserve">c) </w:t>
      </w:r>
      <w:r>
        <w:rPr>
          <w:b/>
          <w:bCs/>
        </w:rPr>
        <w:t>time duration.</w:t>
      </w:r>
    </w:p>
    <w:bookmarkEnd w:id="6"/>
    <w:p w14:paraId="634B7AC3" w14:textId="77777777" w:rsidR="009B08FC" w:rsidRDefault="009B08FC" w:rsidP="009B08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9B08FC" w14:paraId="376016DA" w14:textId="77777777" w:rsidTr="00645D2A">
        <w:tc>
          <w:tcPr>
            <w:tcW w:w="1708" w:type="dxa"/>
          </w:tcPr>
          <w:p w14:paraId="61B1661A" w14:textId="77777777" w:rsidR="009B08FC" w:rsidRDefault="009B08FC" w:rsidP="00645D2A">
            <w:pPr>
              <w:rPr>
                <w:b/>
                <w:bCs/>
              </w:rPr>
            </w:pPr>
            <w:r>
              <w:rPr>
                <w:b/>
                <w:bCs/>
              </w:rPr>
              <w:t>Company</w:t>
            </w:r>
          </w:p>
        </w:tc>
        <w:tc>
          <w:tcPr>
            <w:tcW w:w="2289" w:type="dxa"/>
          </w:tcPr>
          <w:p w14:paraId="6DA6D66C" w14:textId="01D51652" w:rsidR="009B08FC" w:rsidRPr="00D05BD4" w:rsidRDefault="009B08FC" w:rsidP="00645D2A">
            <w:pPr>
              <w:rPr>
                <w:b/>
                <w:bCs/>
                <w:lang w:val="fr-FR"/>
              </w:rPr>
            </w:pPr>
            <w:r>
              <w:rPr>
                <w:b/>
                <w:bCs/>
                <w:lang w:val="fr-FR"/>
              </w:rPr>
              <w:t xml:space="preserve">Yes / No </w:t>
            </w:r>
          </w:p>
        </w:tc>
        <w:tc>
          <w:tcPr>
            <w:tcW w:w="5208" w:type="dxa"/>
          </w:tcPr>
          <w:p w14:paraId="347CEB6A" w14:textId="5E05E37D" w:rsidR="009B08FC" w:rsidRDefault="009B08FC" w:rsidP="00645D2A">
            <w:pPr>
              <w:rPr>
                <w:b/>
                <w:bCs/>
              </w:rPr>
            </w:pPr>
            <w:r w:rsidRPr="00417640">
              <w:rPr>
                <w:b/>
                <w:bCs/>
                <w:lang w:val="en-US"/>
              </w:rPr>
              <w:t xml:space="preserve"> </w:t>
            </w:r>
            <w:r w:rsidR="00417640">
              <w:rPr>
                <w:b/>
                <w:bCs/>
              </w:rPr>
              <w:t xml:space="preserve">If yes, how shall timing information be indicated, </w:t>
            </w:r>
            <w:r w:rsidR="00B42CF8">
              <w:rPr>
                <w:b/>
                <w:bCs/>
              </w:rPr>
              <w:t xml:space="preserve">through </w:t>
            </w:r>
            <w:r w:rsidR="00417640">
              <w:rPr>
                <w:b/>
                <w:bCs/>
              </w:rPr>
              <w:t>a) start time and end time, b) time instant, or c) time duration.</w:t>
            </w:r>
          </w:p>
        </w:tc>
      </w:tr>
      <w:tr w:rsidR="002870BF" w14:paraId="62BBD716" w14:textId="77777777" w:rsidTr="00645D2A">
        <w:tc>
          <w:tcPr>
            <w:tcW w:w="1708" w:type="dxa"/>
          </w:tcPr>
          <w:p w14:paraId="7C597EC3" w14:textId="76F9E6AE" w:rsidR="002870BF" w:rsidRDefault="002870BF" w:rsidP="002870BF">
            <w:r>
              <w:t>Lenovo</w:t>
            </w:r>
          </w:p>
        </w:tc>
        <w:tc>
          <w:tcPr>
            <w:tcW w:w="2289" w:type="dxa"/>
          </w:tcPr>
          <w:p w14:paraId="1060E951" w14:textId="48972C15" w:rsidR="002870BF" w:rsidRDefault="002870BF" w:rsidP="002870BF">
            <w:r>
              <w:t>Yes</w:t>
            </w:r>
          </w:p>
        </w:tc>
        <w:tc>
          <w:tcPr>
            <w:tcW w:w="5208" w:type="dxa"/>
          </w:tcPr>
          <w:p w14:paraId="70E3803F" w14:textId="1C1E852C" w:rsidR="002870BF" w:rsidRDefault="002870BF" w:rsidP="002870BF">
            <w:r>
              <w:t xml:space="preserve">Relevant to Q13. We are open to the exact format of the time information, it can be either a time window as a) or c) implies, or a time instant b).  </w:t>
            </w:r>
          </w:p>
        </w:tc>
      </w:tr>
      <w:tr w:rsidR="002870BF" w14:paraId="34207682" w14:textId="77777777" w:rsidTr="00645D2A">
        <w:tc>
          <w:tcPr>
            <w:tcW w:w="1708" w:type="dxa"/>
          </w:tcPr>
          <w:p w14:paraId="5B375DE7" w14:textId="49F827CD" w:rsidR="002870BF" w:rsidRDefault="00537AAD" w:rsidP="002870BF">
            <w:pPr>
              <w:rPr>
                <w:rFonts w:eastAsia="SimSun"/>
                <w:lang w:eastAsia="zh-CN"/>
              </w:rPr>
            </w:pPr>
            <w:r>
              <w:rPr>
                <w:rFonts w:eastAsia="SimSun"/>
                <w:lang w:eastAsia="zh-CN"/>
              </w:rPr>
              <w:t>Nokia</w:t>
            </w:r>
          </w:p>
        </w:tc>
        <w:tc>
          <w:tcPr>
            <w:tcW w:w="2289" w:type="dxa"/>
          </w:tcPr>
          <w:p w14:paraId="761A4ADF" w14:textId="0034C25A" w:rsidR="002870BF" w:rsidRDefault="00537AAD" w:rsidP="002870BF">
            <w:pPr>
              <w:rPr>
                <w:rFonts w:eastAsia="SimSun"/>
                <w:lang w:eastAsia="zh-CN"/>
              </w:rPr>
            </w:pPr>
            <w:r>
              <w:rPr>
                <w:rFonts w:eastAsia="SimSun"/>
                <w:lang w:eastAsia="zh-CN"/>
              </w:rPr>
              <w:t>Yes</w:t>
            </w:r>
          </w:p>
        </w:tc>
        <w:tc>
          <w:tcPr>
            <w:tcW w:w="5208" w:type="dxa"/>
          </w:tcPr>
          <w:p w14:paraId="24E72CBC" w14:textId="0310B411" w:rsidR="00537AAD" w:rsidRDefault="00537AAD" w:rsidP="00537AAD">
            <w:r>
              <w:t>We think that timing information is important input to an ML Model. Requesting a prediction from a neighbour without any timing indication is not very useful in the sense that it also affects whether a node can provide the prediction or not. It also leads to different inference outputs (e.g., predicted load in the evening is expected to be less than predicted load on rush hours).</w:t>
            </w:r>
          </w:p>
          <w:p w14:paraId="53ABF373" w14:textId="77777777" w:rsidR="00537AAD" w:rsidRDefault="00537AAD" w:rsidP="00537AAD">
            <w:r>
              <w:t xml:space="preserve">Since it is input information to the model, we should allow all possibilities to indicate timing. </w:t>
            </w:r>
          </w:p>
          <w:p w14:paraId="06A763BD" w14:textId="77777777" w:rsidR="00537AAD" w:rsidRDefault="00537AAD" w:rsidP="00537AAD">
            <w:r>
              <w:t xml:space="preserve">a), b) seem ok though some further time instant indication may be needed for subsequent predictions. </w:t>
            </w:r>
          </w:p>
          <w:p w14:paraId="69B732B0" w14:textId="5EA9FEC8" w:rsidR="002870BF" w:rsidRDefault="00537AAD" w:rsidP="00537AAD">
            <w:r>
              <w:t>c) is lacking the start time since a duration cannot reflect the beginning of a prediction unless the meaning is that starting time is immediately when the request is received.</w:t>
            </w:r>
          </w:p>
        </w:tc>
      </w:tr>
      <w:tr w:rsidR="002870BF" w14:paraId="345D276A" w14:textId="77777777" w:rsidTr="00645D2A">
        <w:tc>
          <w:tcPr>
            <w:tcW w:w="1708" w:type="dxa"/>
          </w:tcPr>
          <w:p w14:paraId="5C6F3AA2" w14:textId="5EC24B1C" w:rsidR="002870BF" w:rsidRDefault="00CA1FD5" w:rsidP="002870BF">
            <w:r>
              <w:t>Samsung</w:t>
            </w:r>
          </w:p>
        </w:tc>
        <w:tc>
          <w:tcPr>
            <w:tcW w:w="2289" w:type="dxa"/>
          </w:tcPr>
          <w:p w14:paraId="322937C9" w14:textId="41B37972" w:rsidR="002870BF" w:rsidRDefault="00CA1FD5" w:rsidP="002870BF">
            <w:r>
              <w:t>Yes</w:t>
            </w:r>
          </w:p>
        </w:tc>
        <w:tc>
          <w:tcPr>
            <w:tcW w:w="5208" w:type="dxa"/>
          </w:tcPr>
          <w:p w14:paraId="724DF92D" w14:textId="7F876795" w:rsidR="00804D74" w:rsidRDefault="00CA1FD5" w:rsidP="00804D74">
            <w:r>
              <w:t>P</w:t>
            </w:r>
            <w:r w:rsidR="00804D74">
              <w:t>refer a) and b). A</w:t>
            </w:r>
            <w:r>
              <w:t xml:space="preserve">s the prediction is for a future time, we need to know when the future time is start and end. </w:t>
            </w:r>
            <w:r w:rsidR="00804D74">
              <w:t>It gives the clear information.</w:t>
            </w:r>
          </w:p>
        </w:tc>
      </w:tr>
      <w:tr w:rsidR="002870BF" w14:paraId="21CD263D" w14:textId="77777777" w:rsidTr="00645D2A">
        <w:tc>
          <w:tcPr>
            <w:tcW w:w="1708" w:type="dxa"/>
          </w:tcPr>
          <w:p w14:paraId="74BDCEEB" w14:textId="5A62989F" w:rsidR="002870BF" w:rsidRDefault="00950443" w:rsidP="002870BF">
            <w:bookmarkStart w:id="7" w:name="_Hlk116576814"/>
            <w:r>
              <w:lastRenderedPageBreak/>
              <w:t>Ericsson</w:t>
            </w:r>
          </w:p>
        </w:tc>
        <w:tc>
          <w:tcPr>
            <w:tcW w:w="2289" w:type="dxa"/>
          </w:tcPr>
          <w:p w14:paraId="30B7FD2A" w14:textId="41AC196E" w:rsidR="002870BF" w:rsidRDefault="0075031F" w:rsidP="002870BF">
            <w:r>
              <w:t>No. Prediction time duration is equal to the reporting period</w:t>
            </w:r>
          </w:p>
        </w:tc>
        <w:tc>
          <w:tcPr>
            <w:tcW w:w="5208" w:type="dxa"/>
          </w:tcPr>
          <w:p w14:paraId="1D780E66" w14:textId="0DDBF90A" w:rsidR="002870BF" w:rsidRDefault="002870BF" w:rsidP="002870BF">
            <w:r>
              <w:t xml:space="preserve"> </w:t>
            </w:r>
            <w:r w:rsidR="0075031F">
              <w:t xml:space="preserve">We </w:t>
            </w:r>
            <w:r w:rsidR="00603638">
              <w:t xml:space="preserve">believe that a prediction is valid from the time it has been received till the time it is updated. For this reason we believe that the measurement reporting period can function as the validity time of the prediction. There is little benefit of stating a start </w:t>
            </w:r>
            <w:r w:rsidR="00212875">
              <w:t>time or an end time or an explicit duration if the measurement is reported periodically</w:t>
            </w:r>
            <w:r w:rsidR="00A213F3">
              <w:t xml:space="preserve"> and therefore renewed periodically.</w:t>
            </w:r>
          </w:p>
        </w:tc>
      </w:tr>
      <w:bookmarkEnd w:id="7"/>
      <w:tr w:rsidR="002870BF" w14:paraId="15A205A7" w14:textId="77777777" w:rsidTr="00645D2A">
        <w:tc>
          <w:tcPr>
            <w:tcW w:w="1708" w:type="dxa"/>
            <w:shd w:val="clear" w:color="auto" w:fill="auto"/>
          </w:tcPr>
          <w:p w14:paraId="42E8321D" w14:textId="50A6D332" w:rsidR="002870BF" w:rsidRPr="00C50CAA" w:rsidRDefault="00B86FE1" w:rsidP="002870BF">
            <w:pPr>
              <w:rPr>
                <w:rFonts w:eastAsia="SimSun"/>
                <w:lang w:eastAsia="zh-CN"/>
              </w:rPr>
            </w:pPr>
            <w:proofErr w:type="spellStart"/>
            <w:r>
              <w:rPr>
                <w:rFonts w:eastAsia="SimSun"/>
                <w:lang w:eastAsia="zh-CN"/>
              </w:rPr>
              <w:t>InterDigital</w:t>
            </w:r>
            <w:proofErr w:type="spellEnd"/>
          </w:p>
        </w:tc>
        <w:tc>
          <w:tcPr>
            <w:tcW w:w="2289" w:type="dxa"/>
          </w:tcPr>
          <w:p w14:paraId="60D76D3B" w14:textId="5ECB0BFA" w:rsidR="002870BF" w:rsidRPr="00C50CAA" w:rsidRDefault="00B86FE1" w:rsidP="002870BF">
            <w:pPr>
              <w:rPr>
                <w:rFonts w:eastAsia="SimSun"/>
                <w:lang w:eastAsia="zh-CN"/>
              </w:rPr>
            </w:pPr>
            <w:r>
              <w:rPr>
                <w:rFonts w:eastAsia="SimSun"/>
                <w:lang w:eastAsia="zh-CN"/>
              </w:rPr>
              <w:t>No</w:t>
            </w:r>
          </w:p>
        </w:tc>
        <w:tc>
          <w:tcPr>
            <w:tcW w:w="5208" w:type="dxa"/>
            <w:shd w:val="clear" w:color="auto" w:fill="auto"/>
          </w:tcPr>
          <w:p w14:paraId="43866373" w14:textId="712FA0DB" w:rsidR="002870BF" w:rsidRDefault="00B86FE1" w:rsidP="000112F0">
            <w:pPr>
              <w:rPr>
                <w:rFonts w:eastAsia="SimSun"/>
                <w:lang w:eastAsia="zh-CN"/>
              </w:rPr>
            </w:pPr>
            <w:r>
              <w:rPr>
                <w:rFonts w:eastAsia="SimSun"/>
                <w:lang w:eastAsia="zh-CN"/>
              </w:rPr>
              <w:t xml:space="preserve">Actually, some of this is tied to the need for an event triggered prediction question 2 from above. Outside of </w:t>
            </w:r>
            <w:proofErr w:type="spellStart"/>
            <w:proofErr w:type="gramStart"/>
            <w:r>
              <w:rPr>
                <w:rFonts w:eastAsia="SimSun"/>
                <w:lang w:eastAsia="zh-CN"/>
              </w:rPr>
              <w:t>a</w:t>
            </w:r>
            <w:proofErr w:type="spellEnd"/>
            <w:proofErr w:type="gramEnd"/>
            <w:r>
              <w:rPr>
                <w:rFonts w:eastAsia="SimSun"/>
                <w:lang w:eastAsia="zh-CN"/>
              </w:rPr>
              <w:t xml:space="preserve"> event use case (not yet proven), </w:t>
            </w:r>
            <w:r w:rsidR="000112F0">
              <w:rPr>
                <w:rFonts w:eastAsia="SimSun"/>
                <w:lang w:eastAsia="zh-CN"/>
              </w:rPr>
              <w:t>i</w:t>
            </w:r>
            <w:r>
              <w:rPr>
                <w:rFonts w:eastAsia="SimSun"/>
                <w:lang w:eastAsia="zh-CN"/>
              </w:rPr>
              <w:t>f you are subscribing to a prediction to enhance your models/algorithms you need to have a value at all times, thus the value is used starting when received until it is replaced. For predictions that are tied to events</w:t>
            </w:r>
            <w:r w:rsidR="000112F0">
              <w:rPr>
                <w:rFonts w:eastAsia="SimSun"/>
                <w:lang w:eastAsia="zh-CN"/>
              </w:rPr>
              <w:t xml:space="preserve"> </w:t>
            </w:r>
            <w:r>
              <w:rPr>
                <w:rFonts w:eastAsia="SimSun"/>
                <w:lang w:eastAsia="zh-CN"/>
              </w:rPr>
              <w:t>(</w:t>
            </w:r>
            <w:r w:rsidR="000112F0">
              <w:rPr>
                <w:rFonts w:eastAsia="SimSun"/>
                <w:lang w:eastAsia="zh-CN"/>
              </w:rPr>
              <w:t xml:space="preserve">examples from the TR </w:t>
            </w:r>
            <w:r w:rsidR="004C557F">
              <w:rPr>
                <w:rFonts w:eastAsia="SimSun"/>
                <w:lang w:eastAsia="zh-CN"/>
              </w:rPr>
              <w:t>–</w:t>
            </w:r>
            <w:r w:rsidR="000112F0">
              <w:rPr>
                <w:rFonts w:eastAsia="SimSun"/>
                <w:lang w:eastAsia="zh-CN"/>
              </w:rPr>
              <w:t xml:space="preserve"> </w:t>
            </w:r>
            <w:r w:rsidR="000112F0" w:rsidRPr="000112F0">
              <w:rPr>
                <w:rFonts w:eastAsia="SimSun"/>
                <w:lang w:eastAsia="zh-CN"/>
              </w:rPr>
              <w:t>Estimated arrival probability in CHO and relevant confidence interval</w:t>
            </w:r>
            <w:r w:rsidR="000112F0">
              <w:rPr>
                <w:rFonts w:eastAsia="SimSun"/>
                <w:lang w:eastAsia="zh-CN"/>
              </w:rPr>
              <w:t>,</w:t>
            </w:r>
            <w:r w:rsidR="000112F0" w:rsidRPr="000112F0">
              <w:rPr>
                <w:rFonts w:eastAsia="SimSun"/>
                <w:lang w:eastAsia="zh-CN"/>
              </w:rPr>
              <w:t xml:space="preserve"> handover execution timing, predicted resource reservation time window for CHO</w:t>
            </w:r>
            <w:r w:rsidR="000112F0">
              <w:rPr>
                <w:rFonts w:eastAsia="SimSun"/>
                <w:lang w:eastAsia="zh-CN"/>
              </w:rPr>
              <w:t xml:space="preserve">) these if needed in the target </w:t>
            </w:r>
            <w:proofErr w:type="spellStart"/>
            <w:r w:rsidR="000112F0">
              <w:rPr>
                <w:rFonts w:eastAsia="SimSun"/>
                <w:lang w:eastAsia="zh-CN"/>
              </w:rPr>
              <w:t>gNB</w:t>
            </w:r>
            <w:proofErr w:type="spellEnd"/>
            <w:r w:rsidR="000112F0">
              <w:rPr>
                <w:rFonts w:eastAsia="SimSun"/>
                <w:lang w:eastAsia="zh-CN"/>
              </w:rPr>
              <w:t xml:space="preserve"> would be a part of the actual handover preparation. </w:t>
            </w:r>
          </w:p>
        </w:tc>
      </w:tr>
      <w:tr w:rsidR="00C05737" w14:paraId="58FD5BAD" w14:textId="77777777" w:rsidTr="00645D2A">
        <w:tc>
          <w:tcPr>
            <w:tcW w:w="1708" w:type="dxa"/>
            <w:shd w:val="clear" w:color="auto" w:fill="auto"/>
          </w:tcPr>
          <w:p w14:paraId="77F06137" w14:textId="2000CFBF" w:rsidR="00C05737" w:rsidRDefault="00C05737" w:rsidP="002870BF">
            <w:pPr>
              <w:rPr>
                <w:rFonts w:eastAsia="SimSun"/>
                <w:lang w:eastAsia="zh-CN"/>
              </w:rPr>
            </w:pPr>
            <w:r>
              <w:rPr>
                <w:rFonts w:eastAsia="SimSun"/>
                <w:lang w:eastAsia="zh-CN"/>
              </w:rPr>
              <w:t>AT&amp;T</w:t>
            </w:r>
          </w:p>
        </w:tc>
        <w:tc>
          <w:tcPr>
            <w:tcW w:w="2289" w:type="dxa"/>
          </w:tcPr>
          <w:p w14:paraId="5BCE6108" w14:textId="1026A86B" w:rsidR="00C05737" w:rsidRDefault="00C05737" w:rsidP="002870BF">
            <w:pPr>
              <w:rPr>
                <w:rFonts w:eastAsia="SimSun"/>
                <w:lang w:eastAsia="zh-CN"/>
              </w:rPr>
            </w:pPr>
            <w:r>
              <w:rPr>
                <w:rFonts w:eastAsia="SimSun"/>
                <w:lang w:eastAsia="zh-CN"/>
              </w:rPr>
              <w:t>Yes</w:t>
            </w:r>
          </w:p>
        </w:tc>
        <w:tc>
          <w:tcPr>
            <w:tcW w:w="5208" w:type="dxa"/>
            <w:shd w:val="clear" w:color="auto" w:fill="auto"/>
          </w:tcPr>
          <w:p w14:paraId="176D5909" w14:textId="06C1F269" w:rsidR="00C05737" w:rsidRDefault="00C05737" w:rsidP="000112F0">
            <w:pPr>
              <w:rPr>
                <w:rFonts w:eastAsia="SimSun"/>
                <w:lang w:eastAsia="zh-CN"/>
              </w:rPr>
            </w:pPr>
            <w:r>
              <w:rPr>
                <w:rFonts w:eastAsia="SimSun"/>
                <w:lang w:eastAsia="zh-CN"/>
              </w:rPr>
              <w:t>We would be ok with b) only or b) + c) depending on the type of information. One issue with a) is that it may be indefinite or indeterminate, while c) can explicitly capture that option as one of the indicated values (e.g. duration = NA, null, Inf, etc.).</w:t>
            </w:r>
          </w:p>
        </w:tc>
      </w:tr>
      <w:tr w:rsidR="004C557F" w14:paraId="41FCD145" w14:textId="77777777" w:rsidTr="00645D2A">
        <w:tc>
          <w:tcPr>
            <w:tcW w:w="1708" w:type="dxa"/>
            <w:shd w:val="clear" w:color="auto" w:fill="auto"/>
          </w:tcPr>
          <w:p w14:paraId="281B7E48" w14:textId="7385E64D" w:rsidR="004C557F" w:rsidRPr="00C033FF" w:rsidRDefault="004C557F" w:rsidP="002870BF">
            <w:pPr>
              <w:rPr>
                <w:rFonts w:eastAsia="SimSun"/>
                <w:lang w:eastAsia="zh-CN"/>
              </w:rPr>
            </w:pPr>
            <w:r w:rsidRPr="00C033FF">
              <w:rPr>
                <w:rFonts w:eastAsia="SimSun"/>
                <w:lang w:eastAsia="zh-CN"/>
              </w:rPr>
              <w:t>Deutsche Telekom</w:t>
            </w:r>
          </w:p>
        </w:tc>
        <w:tc>
          <w:tcPr>
            <w:tcW w:w="2289" w:type="dxa"/>
          </w:tcPr>
          <w:p w14:paraId="41C85EE8" w14:textId="4BA3EDFD" w:rsidR="004C557F" w:rsidRPr="00C033FF" w:rsidRDefault="004C557F" w:rsidP="002870BF">
            <w:pPr>
              <w:rPr>
                <w:rFonts w:eastAsia="SimSun"/>
                <w:lang w:eastAsia="zh-CN"/>
              </w:rPr>
            </w:pPr>
            <w:r w:rsidRPr="00C033FF">
              <w:rPr>
                <w:rFonts w:eastAsia="SimSun"/>
                <w:lang w:eastAsia="zh-CN"/>
              </w:rPr>
              <w:t>Yes</w:t>
            </w:r>
          </w:p>
        </w:tc>
        <w:tc>
          <w:tcPr>
            <w:tcW w:w="5208" w:type="dxa"/>
            <w:shd w:val="clear" w:color="auto" w:fill="auto"/>
          </w:tcPr>
          <w:p w14:paraId="3EEDC073" w14:textId="77BDF24E" w:rsidR="004C557F" w:rsidRPr="00C033FF" w:rsidRDefault="00C033FF" w:rsidP="000112F0">
            <w:pPr>
              <w:rPr>
                <w:rFonts w:eastAsia="SimSun"/>
                <w:lang w:eastAsia="zh-CN"/>
              </w:rPr>
            </w:pPr>
            <w:r w:rsidRPr="00C033FF">
              <w:rPr>
                <w:rFonts w:eastAsia="SimSun"/>
                <w:lang w:eastAsia="zh-CN"/>
              </w:rPr>
              <w:t>We share Nokia’s views on the 3 types.</w:t>
            </w:r>
            <w:r w:rsidR="00E75356">
              <w:rPr>
                <w:rFonts w:eastAsia="SimSun"/>
                <w:lang w:eastAsia="zh-CN"/>
              </w:rPr>
              <w:t xml:space="preserve"> </w:t>
            </w:r>
            <w:r w:rsidR="00FC27E1">
              <w:rPr>
                <w:rFonts w:eastAsia="SimSun"/>
                <w:lang w:eastAsia="zh-CN"/>
              </w:rPr>
              <w:t>In case of periodic prediction</w:t>
            </w:r>
            <w:r w:rsidR="000470E2">
              <w:rPr>
                <w:rFonts w:eastAsia="SimSun"/>
                <w:lang w:eastAsia="zh-CN"/>
              </w:rPr>
              <w:t xml:space="preserve"> there is a simplification possible </w:t>
            </w:r>
            <w:r w:rsidR="00205CEA">
              <w:rPr>
                <w:rFonts w:eastAsia="SimSun"/>
                <w:lang w:eastAsia="zh-CN"/>
              </w:rPr>
              <w:t>as raised by Ericsson.</w:t>
            </w:r>
          </w:p>
        </w:tc>
      </w:tr>
      <w:tr w:rsidR="007048C4" w:rsidRPr="00C033FF" w14:paraId="387C1C89" w14:textId="77777777" w:rsidTr="007048C4">
        <w:tc>
          <w:tcPr>
            <w:tcW w:w="1708" w:type="dxa"/>
            <w:tcBorders>
              <w:top w:val="single" w:sz="4" w:space="0" w:color="auto"/>
              <w:left w:val="single" w:sz="4" w:space="0" w:color="auto"/>
              <w:bottom w:val="single" w:sz="4" w:space="0" w:color="auto"/>
              <w:right w:val="single" w:sz="4" w:space="0" w:color="auto"/>
            </w:tcBorders>
            <w:shd w:val="clear" w:color="auto" w:fill="auto"/>
          </w:tcPr>
          <w:p w14:paraId="58588BCA" w14:textId="0B53EAC2" w:rsidR="007048C4" w:rsidRPr="00C033FF" w:rsidRDefault="007048C4" w:rsidP="00AC2762">
            <w:pPr>
              <w:rPr>
                <w:rFonts w:eastAsia="SimSun"/>
                <w:lang w:eastAsia="zh-CN"/>
              </w:rPr>
            </w:pPr>
            <w:r>
              <w:rPr>
                <w:rFonts w:eastAsia="SimSun" w:hint="eastAsia"/>
                <w:lang w:eastAsia="zh-CN"/>
              </w:rPr>
              <w:t>CATT</w:t>
            </w:r>
          </w:p>
        </w:tc>
        <w:tc>
          <w:tcPr>
            <w:tcW w:w="2289" w:type="dxa"/>
            <w:tcBorders>
              <w:top w:val="single" w:sz="4" w:space="0" w:color="auto"/>
              <w:left w:val="single" w:sz="4" w:space="0" w:color="auto"/>
              <w:bottom w:val="single" w:sz="4" w:space="0" w:color="auto"/>
              <w:right w:val="single" w:sz="4" w:space="0" w:color="auto"/>
            </w:tcBorders>
          </w:tcPr>
          <w:p w14:paraId="57F7BB11" w14:textId="6D781DFA" w:rsidR="007048C4" w:rsidRPr="00C033FF" w:rsidRDefault="007048C4" w:rsidP="00AC2762">
            <w:pPr>
              <w:rPr>
                <w:rFonts w:eastAsia="SimSun"/>
                <w:lang w:eastAsia="zh-CN"/>
              </w:rPr>
            </w:pPr>
            <w:r>
              <w:rPr>
                <w:rFonts w:eastAsia="SimSun" w:hint="eastAsia"/>
                <w:lang w:eastAsia="zh-CN"/>
              </w:rPr>
              <w:t>Case by case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6717063E" w14:textId="77777777" w:rsidR="007048C4" w:rsidRDefault="007048C4" w:rsidP="00AC2762">
            <w:pPr>
              <w:rPr>
                <w:rFonts w:eastAsia="SimSun"/>
                <w:lang w:eastAsia="zh-CN"/>
              </w:rPr>
            </w:pPr>
            <w:r>
              <w:rPr>
                <w:rFonts w:eastAsia="SimSun" w:hint="eastAsia"/>
                <w:lang w:eastAsia="zh-CN"/>
              </w:rPr>
              <w:t>Ericsson</w:t>
            </w:r>
            <w:r>
              <w:rPr>
                <w:rFonts w:eastAsia="SimSun"/>
                <w:lang w:eastAsia="zh-CN"/>
              </w:rPr>
              <w:t>’</w:t>
            </w:r>
            <w:r>
              <w:rPr>
                <w:rFonts w:eastAsia="SimSun" w:hint="eastAsia"/>
                <w:lang w:eastAsia="zh-CN"/>
              </w:rPr>
              <w:t>s comment is valid for some case, so we should not hurry into making any decision now.</w:t>
            </w:r>
          </w:p>
          <w:p w14:paraId="55D07096" w14:textId="09972DE6" w:rsidR="007048C4" w:rsidRPr="00C033FF" w:rsidRDefault="007048C4" w:rsidP="007048C4">
            <w:pPr>
              <w:rPr>
                <w:rFonts w:eastAsia="SimSun"/>
                <w:lang w:eastAsia="zh-CN"/>
              </w:rPr>
            </w:pPr>
            <w:r>
              <w:rPr>
                <w:rFonts w:eastAsia="SimSun" w:hint="eastAsia"/>
                <w:lang w:eastAsia="zh-CN"/>
              </w:rPr>
              <w:t xml:space="preserve">Just like Q2, </w:t>
            </w:r>
            <w:r>
              <w:rPr>
                <w:rFonts w:eastAsiaTheme="minorEastAsia" w:hint="eastAsia"/>
                <w:lang w:eastAsia="zh-CN"/>
              </w:rPr>
              <w:t>maybe we can agree a way forward that, these 3 types of timing indication are considered as candidates for each metric.</w:t>
            </w:r>
          </w:p>
        </w:tc>
      </w:tr>
      <w:tr w:rsidR="00DE3004" w:rsidRPr="00C033FF" w14:paraId="5E31187E" w14:textId="77777777" w:rsidTr="007048C4">
        <w:tc>
          <w:tcPr>
            <w:tcW w:w="1708" w:type="dxa"/>
            <w:tcBorders>
              <w:top w:val="single" w:sz="4" w:space="0" w:color="auto"/>
              <w:left w:val="single" w:sz="4" w:space="0" w:color="auto"/>
              <w:bottom w:val="single" w:sz="4" w:space="0" w:color="auto"/>
              <w:right w:val="single" w:sz="4" w:space="0" w:color="auto"/>
            </w:tcBorders>
            <w:shd w:val="clear" w:color="auto" w:fill="auto"/>
          </w:tcPr>
          <w:p w14:paraId="24F4527D" w14:textId="66DF095E" w:rsidR="00DE3004" w:rsidRDefault="00DE3004" w:rsidP="00AC2762">
            <w:pPr>
              <w:rPr>
                <w:rFonts w:eastAsia="SimSun"/>
                <w:lang w:eastAsia="zh-CN"/>
              </w:rPr>
            </w:pPr>
            <w:r>
              <w:rPr>
                <w:rFonts w:eastAsia="SimSun"/>
                <w:lang w:eastAsia="zh-CN"/>
              </w:rPr>
              <w:t>Qualcomm</w:t>
            </w:r>
          </w:p>
        </w:tc>
        <w:tc>
          <w:tcPr>
            <w:tcW w:w="2289" w:type="dxa"/>
            <w:tcBorders>
              <w:top w:val="single" w:sz="4" w:space="0" w:color="auto"/>
              <w:left w:val="single" w:sz="4" w:space="0" w:color="auto"/>
              <w:bottom w:val="single" w:sz="4" w:space="0" w:color="auto"/>
              <w:right w:val="single" w:sz="4" w:space="0" w:color="auto"/>
            </w:tcBorders>
          </w:tcPr>
          <w:p w14:paraId="4C0D52A9" w14:textId="41B731A6" w:rsidR="00DE3004" w:rsidRDefault="00DE3004" w:rsidP="00AC2762">
            <w:pPr>
              <w:rPr>
                <w:rFonts w:eastAsia="SimSun"/>
                <w:lang w:eastAsia="zh-CN"/>
              </w:rPr>
            </w:pPr>
            <w:r>
              <w:rPr>
                <w:rFonts w:eastAsia="SimSun"/>
                <w:lang w:eastAsia="zh-CN"/>
              </w:rPr>
              <w:t>Yes</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362901A6" w14:textId="5BDEF190" w:rsidR="00DE3004" w:rsidRDefault="00DE3004" w:rsidP="00AC2762">
            <w:pPr>
              <w:rPr>
                <w:rFonts w:eastAsia="SimSun"/>
                <w:lang w:eastAsia="zh-CN"/>
              </w:rPr>
            </w:pPr>
            <w:r>
              <w:rPr>
                <w:rFonts w:eastAsia="SimSun"/>
                <w:lang w:eastAsia="zh-CN"/>
              </w:rPr>
              <w:t>Share the same view as Nokia</w:t>
            </w:r>
          </w:p>
        </w:tc>
      </w:tr>
      <w:tr w:rsidR="00AC2762" w:rsidRPr="00C033FF" w14:paraId="6FB9008D" w14:textId="77777777" w:rsidTr="007048C4">
        <w:tc>
          <w:tcPr>
            <w:tcW w:w="1708" w:type="dxa"/>
            <w:tcBorders>
              <w:top w:val="single" w:sz="4" w:space="0" w:color="auto"/>
              <w:left w:val="single" w:sz="4" w:space="0" w:color="auto"/>
              <w:bottom w:val="single" w:sz="4" w:space="0" w:color="auto"/>
              <w:right w:val="single" w:sz="4" w:space="0" w:color="auto"/>
            </w:tcBorders>
            <w:shd w:val="clear" w:color="auto" w:fill="auto"/>
          </w:tcPr>
          <w:p w14:paraId="4602DF53" w14:textId="1459C776" w:rsidR="00AC2762" w:rsidRDefault="00AC2762" w:rsidP="00AC2762">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Borders>
              <w:top w:val="single" w:sz="4" w:space="0" w:color="auto"/>
              <w:left w:val="single" w:sz="4" w:space="0" w:color="auto"/>
              <w:bottom w:val="single" w:sz="4" w:space="0" w:color="auto"/>
              <w:right w:val="single" w:sz="4" w:space="0" w:color="auto"/>
            </w:tcBorders>
          </w:tcPr>
          <w:p w14:paraId="773E4F9C" w14:textId="5345AB3E" w:rsidR="00AC2762" w:rsidRDefault="00AC2762" w:rsidP="00AC2762">
            <w:pPr>
              <w:rPr>
                <w:rFonts w:eastAsia="SimSun"/>
                <w:lang w:eastAsia="zh-CN"/>
              </w:rPr>
            </w:pPr>
            <w:r>
              <w:t>Maybe not</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2C81196C" w14:textId="7DCB1096" w:rsidR="00AC2762" w:rsidRDefault="00AC2762" w:rsidP="00AC2762">
            <w:pPr>
              <w:rPr>
                <w:rFonts w:eastAsia="SimSun"/>
                <w:lang w:eastAsia="zh-CN"/>
              </w:rPr>
            </w:pPr>
            <w:r>
              <w:rPr>
                <w:rFonts w:eastAsia="SimSun"/>
                <w:lang w:eastAsia="zh-CN"/>
              </w:rPr>
              <w:t>On one hand, we could include periodicity time in the request message; on the other hand, the prediction should be valid until the next time when it is updated.</w:t>
            </w:r>
          </w:p>
        </w:tc>
      </w:tr>
      <w:tr w:rsidR="00BD2F47" w:rsidRPr="00C033FF" w14:paraId="05221AFD" w14:textId="77777777" w:rsidTr="007048C4">
        <w:tc>
          <w:tcPr>
            <w:tcW w:w="1708" w:type="dxa"/>
            <w:tcBorders>
              <w:top w:val="single" w:sz="4" w:space="0" w:color="auto"/>
              <w:left w:val="single" w:sz="4" w:space="0" w:color="auto"/>
              <w:bottom w:val="single" w:sz="4" w:space="0" w:color="auto"/>
              <w:right w:val="single" w:sz="4" w:space="0" w:color="auto"/>
            </w:tcBorders>
            <w:shd w:val="clear" w:color="auto" w:fill="auto"/>
          </w:tcPr>
          <w:p w14:paraId="73D49E46" w14:textId="7AF7FC4F" w:rsidR="00BD2F47" w:rsidRDefault="00BD2F47" w:rsidP="00BD2F47">
            <w:pPr>
              <w:rPr>
                <w:rFonts w:eastAsiaTheme="minorEastAsia"/>
                <w:lang w:eastAsia="zh-CN"/>
              </w:rPr>
            </w:pPr>
            <w:r>
              <w:rPr>
                <w:rFonts w:hint="eastAsia"/>
                <w:lang w:eastAsia="zh-CN"/>
              </w:rPr>
              <w:t>C</w:t>
            </w:r>
            <w:r>
              <w:rPr>
                <w:lang w:eastAsia="zh-CN"/>
              </w:rPr>
              <w:t>MCC</w:t>
            </w:r>
          </w:p>
        </w:tc>
        <w:tc>
          <w:tcPr>
            <w:tcW w:w="2289" w:type="dxa"/>
            <w:tcBorders>
              <w:top w:val="single" w:sz="4" w:space="0" w:color="auto"/>
              <w:left w:val="single" w:sz="4" w:space="0" w:color="auto"/>
              <w:bottom w:val="single" w:sz="4" w:space="0" w:color="auto"/>
              <w:right w:val="single" w:sz="4" w:space="0" w:color="auto"/>
            </w:tcBorders>
          </w:tcPr>
          <w:p w14:paraId="3EC8E641" w14:textId="16976215" w:rsidR="00BD2F47" w:rsidRDefault="00BD2F47" w:rsidP="00BD2F47">
            <w:r>
              <w:rPr>
                <w:rFonts w:hint="eastAsia"/>
                <w:lang w:eastAsia="zh-CN"/>
              </w:rPr>
              <w:t>Y</w:t>
            </w:r>
            <w:r>
              <w:rPr>
                <w:lang w:eastAsia="zh-CN"/>
              </w:rPr>
              <w:t>es</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3C362B26" w14:textId="489A6B03" w:rsidR="00BD2F47" w:rsidRDefault="00BD2F47" w:rsidP="00BD2F47">
            <w:pPr>
              <w:rPr>
                <w:rFonts w:eastAsia="SimSun"/>
                <w:lang w:eastAsia="zh-CN"/>
              </w:rPr>
            </w:pPr>
            <w:r>
              <w:t xml:space="preserve">  We suggest each prediction information should include the validity time.</w:t>
            </w:r>
          </w:p>
        </w:tc>
      </w:tr>
      <w:tr w:rsidR="008D406B" w:rsidRPr="00C033FF" w14:paraId="08B4EA42" w14:textId="77777777" w:rsidTr="007048C4">
        <w:tc>
          <w:tcPr>
            <w:tcW w:w="1708" w:type="dxa"/>
            <w:tcBorders>
              <w:top w:val="single" w:sz="4" w:space="0" w:color="auto"/>
              <w:left w:val="single" w:sz="4" w:space="0" w:color="auto"/>
              <w:bottom w:val="single" w:sz="4" w:space="0" w:color="auto"/>
              <w:right w:val="single" w:sz="4" w:space="0" w:color="auto"/>
            </w:tcBorders>
            <w:shd w:val="clear" w:color="auto" w:fill="auto"/>
          </w:tcPr>
          <w:p w14:paraId="0DDFD9CF" w14:textId="0C73FF2C" w:rsidR="008D406B" w:rsidRDefault="008D406B" w:rsidP="008D406B">
            <w:pPr>
              <w:rPr>
                <w:lang w:eastAsia="zh-CN"/>
              </w:rPr>
            </w:pPr>
            <w:r>
              <w:rPr>
                <w:rFonts w:eastAsia="Malgun Gothic" w:hint="eastAsia"/>
                <w:lang w:eastAsia="ko-KR"/>
              </w:rPr>
              <w:t>LGE</w:t>
            </w:r>
          </w:p>
        </w:tc>
        <w:tc>
          <w:tcPr>
            <w:tcW w:w="2289" w:type="dxa"/>
            <w:tcBorders>
              <w:top w:val="single" w:sz="4" w:space="0" w:color="auto"/>
              <w:left w:val="single" w:sz="4" w:space="0" w:color="auto"/>
              <w:bottom w:val="single" w:sz="4" w:space="0" w:color="auto"/>
              <w:right w:val="single" w:sz="4" w:space="0" w:color="auto"/>
            </w:tcBorders>
          </w:tcPr>
          <w:p w14:paraId="5FB39218" w14:textId="59110337" w:rsidR="008D406B" w:rsidRDefault="008D406B" w:rsidP="008D406B">
            <w:pPr>
              <w:rPr>
                <w:lang w:eastAsia="zh-CN"/>
              </w:rPr>
            </w:pPr>
            <w:r>
              <w:rPr>
                <w:rFonts w:eastAsia="Malgun Gothic" w:hint="eastAsia"/>
                <w:lang w:eastAsia="ko-KR"/>
              </w:rPr>
              <w:t>No</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06F88FE5" w14:textId="7CB532B6" w:rsidR="008D406B" w:rsidRDefault="008D406B" w:rsidP="008D406B">
            <w:r>
              <w:rPr>
                <w:rFonts w:eastAsia="Malgun Gothic" w:hint="eastAsia"/>
                <w:lang w:eastAsia="ko-KR"/>
              </w:rPr>
              <w:t>We share the</w:t>
            </w:r>
            <w:r>
              <w:rPr>
                <w:rFonts w:eastAsia="Malgun Gothic"/>
                <w:lang w:eastAsia="ko-KR"/>
              </w:rPr>
              <w:t xml:space="preserve"> same view as Ericsson.</w:t>
            </w:r>
          </w:p>
        </w:tc>
      </w:tr>
      <w:tr w:rsidR="00B55219" w:rsidRPr="00C033FF" w14:paraId="3E689A55" w14:textId="77777777" w:rsidTr="007048C4">
        <w:tc>
          <w:tcPr>
            <w:tcW w:w="1708" w:type="dxa"/>
            <w:tcBorders>
              <w:top w:val="single" w:sz="4" w:space="0" w:color="auto"/>
              <w:left w:val="single" w:sz="4" w:space="0" w:color="auto"/>
              <w:bottom w:val="single" w:sz="4" w:space="0" w:color="auto"/>
              <w:right w:val="single" w:sz="4" w:space="0" w:color="auto"/>
            </w:tcBorders>
            <w:shd w:val="clear" w:color="auto" w:fill="auto"/>
          </w:tcPr>
          <w:p w14:paraId="281924D7" w14:textId="5748A79B" w:rsidR="00B55219" w:rsidRPr="00B55219" w:rsidRDefault="00B55219" w:rsidP="008D406B">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Borders>
              <w:top w:val="single" w:sz="4" w:space="0" w:color="auto"/>
              <w:left w:val="single" w:sz="4" w:space="0" w:color="auto"/>
              <w:bottom w:val="single" w:sz="4" w:space="0" w:color="auto"/>
              <w:right w:val="single" w:sz="4" w:space="0" w:color="auto"/>
            </w:tcBorders>
          </w:tcPr>
          <w:p w14:paraId="67A72186" w14:textId="022AEF9F" w:rsidR="00B55219" w:rsidRPr="00B55219" w:rsidRDefault="00B55219" w:rsidP="008D406B">
            <w:pPr>
              <w:rPr>
                <w:rFonts w:eastAsiaTheme="minorEastAsia"/>
                <w:lang w:eastAsia="zh-CN"/>
              </w:rPr>
            </w:pPr>
            <w:r>
              <w:rPr>
                <w:rFonts w:eastAsiaTheme="minorEastAsia" w:hint="eastAsia"/>
                <w:lang w:eastAsia="zh-CN"/>
              </w:rPr>
              <w:t>Y</w:t>
            </w:r>
            <w:r>
              <w:rPr>
                <w:rFonts w:eastAsiaTheme="minorEastAsia"/>
                <w:lang w:eastAsia="zh-CN"/>
              </w:rPr>
              <w:t>es</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760313F7" w14:textId="528CAEF2" w:rsidR="009E5113" w:rsidRDefault="00B55219" w:rsidP="008D406B">
            <w:pPr>
              <w:rPr>
                <w:rFonts w:eastAsiaTheme="minorEastAsia"/>
                <w:lang w:eastAsia="zh-CN"/>
              </w:rPr>
            </w:pPr>
            <w:r>
              <w:rPr>
                <w:rFonts w:eastAsiaTheme="minorEastAsia" w:hint="eastAsia"/>
                <w:lang w:eastAsia="zh-CN"/>
              </w:rPr>
              <w:t>T</w:t>
            </w:r>
            <w:r>
              <w:rPr>
                <w:rFonts w:eastAsiaTheme="minorEastAsia"/>
                <w:lang w:eastAsia="zh-CN"/>
              </w:rPr>
              <w:t xml:space="preserve">he request message should indicate the </w:t>
            </w:r>
            <w:r w:rsidR="004C0744">
              <w:rPr>
                <w:rFonts w:eastAsiaTheme="minorEastAsia"/>
                <w:lang w:eastAsia="zh-CN"/>
              </w:rPr>
              <w:t>reporting time duration.</w:t>
            </w:r>
            <w:r w:rsidR="00151140">
              <w:rPr>
                <w:rFonts w:eastAsiaTheme="minorEastAsia"/>
                <w:lang w:eastAsia="zh-CN"/>
              </w:rPr>
              <w:t xml:space="preserve"> Start time, duration and end time are also fine.</w:t>
            </w:r>
          </w:p>
          <w:p w14:paraId="11BDEE38" w14:textId="0C5A0F21" w:rsidR="00B55219" w:rsidRPr="00B55219" w:rsidRDefault="00152ABA" w:rsidP="008D406B">
            <w:pPr>
              <w:rPr>
                <w:rFonts w:eastAsiaTheme="minorEastAsia"/>
                <w:lang w:eastAsia="zh-CN"/>
              </w:rPr>
            </w:pPr>
            <w:r>
              <w:rPr>
                <w:rFonts w:eastAsiaTheme="minorEastAsia"/>
                <w:lang w:eastAsia="zh-CN"/>
              </w:rPr>
              <w:t xml:space="preserve"> </w:t>
            </w:r>
            <w:r>
              <w:rPr>
                <w:rFonts w:eastAsia="DengXian"/>
                <w:lang w:eastAsia="zh-CN"/>
              </w:rPr>
              <w:t xml:space="preserve">If one NG-RAN node requests predicted information from other NG-RAN nodes at time T, the requested reporting time could be {T, </w:t>
            </w:r>
            <w:proofErr w:type="spellStart"/>
            <w:r>
              <w:rPr>
                <w:rFonts w:eastAsia="DengXian"/>
                <w:lang w:eastAsia="zh-CN"/>
              </w:rPr>
              <w:t>T+t</w:t>
            </w:r>
            <w:proofErr w:type="spellEnd"/>
            <w:r>
              <w:rPr>
                <w:rFonts w:eastAsia="DengXian"/>
                <w:lang w:eastAsia="zh-CN"/>
              </w:rPr>
              <w:t>}</w:t>
            </w:r>
            <w:r w:rsidR="00BD4CFE">
              <w:rPr>
                <w:rFonts w:eastAsia="DengXian"/>
                <w:lang w:eastAsia="zh-CN"/>
              </w:rPr>
              <w:t>. If one NG-RAN node requests historical information from other NG-RAN nodes at time T, the requested reporting time could be {T</w:t>
            </w:r>
            <w:r w:rsidR="001A35D1">
              <w:rPr>
                <w:rFonts w:eastAsia="DengXian"/>
                <w:lang w:eastAsia="zh-CN"/>
              </w:rPr>
              <w:t>-t</w:t>
            </w:r>
            <w:r w:rsidR="00FA554F">
              <w:rPr>
                <w:rFonts w:eastAsia="DengXian"/>
                <w:lang w:eastAsia="zh-CN"/>
              </w:rPr>
              <w:t>1</w:t>
            </w:r>
            <w:r w:rsidR="00BD4CFE">
              <w:rPr>
                <w:rFonts w:eastAsia="DengXian"/>
                <w:lang w:eastAsia="zh-CN"/>
              </w:rPr>
              <w:t>, T</w:t>
            </w:r>
            <w:r w:rsidR="00FA554F">
              <w:rPr>
                <w:rFonts w:eastAsia="DengXian"/>
                <w:lang w:eastAsia="zh-CN"/>
              </w:rPr>
              <w:t>-</w:t>
            </w:r>
            <w:r w:rsidR="00BD4CFE">
              <w:rPr>
                <w:rFonts w:eastAsia="DengXian"/>
                <w:lang w:eastAsia="zh-CN"/>
              </w:rPr>
              <w:t>t</w:t>
            </w:r>
            <w:r w:rsidR="00FA554F">
              <w:rPr>
                <w:rFonts w:eastAsia="DengXian"/>
                <w:lang w:eastAsia="zh-CN"/>
              </w:rPr>
              <w:t>2</w:t>
            </w:r>
            <w:r w:rsidR="00BD4CFE">
              <w:rPr>
                <w:rFonts w:eastAsia="DengXian"/>
                <w:lang w:eastAsia="zh-CN"/>
              </w:rPr>
              <w:t>}.</w:t>
            </w:r>
          </w:p>
        </w:tc>
      </w:tr>
    </w:tbl>
    <w:p w14:paraId="2B8A4EB0" w14:textId="5CE42279" w:rsidR="00A52EDE" w:rsidRDefault="00A52EDE"/>
    <w:p w14:paraId="1C1B066E" w14:textId="79BAEAD5" w:rsidR="00C81C3D" w:rsidRPr="00C81C3D" w:rsidRDefault="00C81C3D">
      <w:pPr>
        <w:rPr>
          <w:b/>
          <w:bCs/>
        </w:rPr>
      </w:pPr>
      <w:r w:rsidRPr="00C81C3D">
        <w:rPr>
          <w:b/>
          <w:bCs/>
        </w:rPr>
        <w:t>Moderator’s summary</w:t>
      </w:r>
    </w:p>
    <w:p w14:paraId="1CD2C534" w14:textId="4C215BF6" w:rsidR="00C81C3D" w:rsidRPr="00C81C3D" w:rsidRDefault="00C81C3D">
      <w:pPr>
        <w:rPr>
          <w:b/>
          <w:bCs/>
        </w:rPr>
      </w:pPr>
      <w:r w:rsidRPr="00C81C3D">
        <w:rPr>
          <w:b/>
          <w:bCs/>
        </w:rPr>
        <w:lastRenderedPageBreak/>
        <w:t>Regarding whether to indicate timing information for when a prediction is requested when a node subscribes to a prediction 9 companies agree and 4 companies disagree on including timing information. Moderator thinks that this question can be revisited later when the details of the procedure have matured.</w:t>
      </w:r>
    </w:p>
    <w:p w14:paraId="6965C6BD" w14:textId="2B1765FE" w:rsidR="00C81C3D" w:rsidRPr="004F6880" w:rsidRDefault="003511E0">
      <w:pPr>
        <w:rPr>
          <w:b/>
          <w:bCs/>
        </w:rPr>
      </w:pPr>
      <w:bookmarkStart w:id="8" w:name="_Hlk116641120"/>
      <w:r>
        <w:rPr>
          <w:b/>
          <w:bCs/>
        </w:rPr>
        <w:t xml:space="preserve">Moderator’s </w:t>
      </w:r>
      <w:r w:rsidR="00B64A21">
        <w:rPr>
          <w:b/>
          <w:bCs/>
        </w:rPr>
        <w:t>P</w:t>
      </w:r>
      <w:r>
        <w:rPr>
          <w:b/>
          <w:bCs/>
        </w:rPr>
        <w:t>roposal: RAN3 to further discuss w</w:t>
      </w:r>
      <w:r w:rsidR="004F6880" w:rsidRPr="004F6880">
        <w:rPr>
          <w:b/>
          <w:bCs/>
        </w:rPr>
        <w:t xml:space="preserve">hether a node subscribing to a prediction includes timing information to indicate </w:t>
      </w:r>
      <w:r>
        <w:rPr>
          <w:b/>
          <w:bCs/>
        </w:rPr>
        <w:t>for which time a</w:t>
      </w:r>
      <w:r w:rsidR="004F6880" w:rsidRPr="004F6880">
        <w:rPr>
          <w:b/>
          <w:bCs/>
        </w:rPr>
        <w:t xml:space="preserve"> prediction is requested.  </w:t>
      </w:r>
    </w:p>
    <w:bookmarkEnd w:id="8"/>
    <w:p w14:paraId="45A6DE30" w14:textId="77777777" w:rsidR="004F6880" w:rsidRPr="00AC2762" w:rsidRDefault="004F6880"/>
    <w:p w14:paraId="6DFC3F6D" w14:textId="145D3026" w:rsidR="00883BD7" w:rsidRPr="00883BD7" w:rsidRDefault="009B4C81" w:rsidP="00883BD7">
      <w:pPr>
        <w:rPr>
          <w:ins w:id="9" w:author="Nokia" w:date="2022-10-11T09:30:00Z"/>
        </w:rPr>
      </w:pPr>
      <w:r>
        <w:t xml:space="preserve">Some companies also bring up the issue of accuracy and discuss that a </w:t>
      </w:r>
      <w:r w:rsidR="000D12EB">
        <w:t>node receiving a prediction shall be able to understand the prediction accuracy (</w:t>
      </w:r>
      <w:r>
        <w:t>e.g., [</w:t>
      </w:r>
      <w:r w:rsidR="000D12EB">
        <w:t>5483</w:t>
      </w:r>
      <w:r>
        <w:t>], [5485]</w:t>
      </w:r>
      <w:r w:rsidR="000D12EB">
        <w:t>)</w:t>
      </w:r>
      <w:ins w:id="10" w:author="Nokia" w:date="2022-10-11T09:31:00Z">
        <w:r w:rsidR="00883BD7">
          <w:t xml:space="preserve">. </w:t>
        </w:r>
      </w:ins>
      <w:ins w:id="11" w:author="Nokia" w:date="2022-10-11T09:30:00Z">
        <w:r w:rsidR="00883BD7">
          <w:rPr>
            <w:rFonts w:hint="eastAsia"/>
          </w:rPr>
          <w:t>In [5483] two possible options are provided to address understanding of prediction accuracy at the receiving node:</w:t>
        </w:r>
      </w:ins>
    </w:p>
    <w:p w14:paraId="011A34AF" w14:textId="50D07217" w:rsidR="00883BD7" w:rsidRDefault="00883BD7" w:rsidP="00883BD7">
      <w:pPr>
        <w:pStyle w:val="Proposal"/>
        <w:numPr>
          <w:ilvl w:val="0"/>
          <w:numId w:val="0"/>
        </w:numPr>
        <w:tabs>
          <w:tab w:val="clear" w:pos="1560"/>
        </w:tabs>
        <w:overflowPunct w:val="0"/>
        <w:autoSpaceDE w:val="0"/>
        <w:autoSpaceDN w:val="0"/>
        <w:spacing w:after="120"/>
        <w:ind w:firstLine="360"/>
        <w:jc w:val="both"/>
        <w:rPr>
          <w:ins w:id="12" w:author="Nokia" w:date="2022-10-11T09:30:00Z"/>
        </w:rPr>
      </w:pPr>
      <w:bookmarkStart w:id="13" w:name="_Toc114686540"/>
      <w:ins w:id="14" w:author="Nokia" w:date="2022-10-11T09:31:00Z">
        <w:r>
          <w:t>a)</w:t>
        </w:r>
      </w:ins>
      <w:ins w:id="15" w:author="Nokia" w:date="2022-10-11T09:30:00Z">
        <w:r>
          <w:t>Neighbour NG-RAN node sends the prediction information together with accuracy information</w:t>
        </w:r>
        <w:bookmarkEnd w:id="13"/>
      </w:ins>
    </w:p>
    <w:p w14:paraId="31CDBBE6" w14:textId="23686654" w:rsidR="00883BD7" w:rsidRPr="00883BD7" w:rsidRDefault="00883BD7" w:rsidP="00883BD7">
      <w:pPr>
        <w:ind w:left="360"/>
        <w:rPr>
          <w:b/>
        </w:rPr>
      </w:pPr>
      <w:bookmarkStart w:id="16" w:name="_Toc114686541"/>
      <w:ins w:id="17" w:author="Nokia" w:date="2022-10-11T09:30:00Z">
        <w:r w:rsidRPr="00883BD7">
          <w:rPr>
            <w:b/>
          </w:rPr>
          <w:t>b) Neighbour NG-RAN node sends actual measurement corresponding to the prediction in a later phase.</w:t>
        </w:r>
      </w:ins>
      <w:bookmarkEnd w:id="16"/>
    </w:p>
    <w:p w14:paraId="04E26B17" w14:textId="354D4781" w:rsidR="004E1FA0" w:rsidRPr="009B4C81" w:rsidRDefault="009B4C81">
      <w:pPr>
        <w:rPr>
          <w:b/>
          <w:bCs/>
        </w:rPr>
      </w:pPr>
      <w:r w:rsidRPr="009B4C81">
        <w:rPr>
          <w:b/>
          <w:bCs/>
        </w:rPr>
        <w:t xml:space="preserve">Q6: Do companies think that </w:t>
      </w:r>
      <w:ins w:id="18" w:author="Nokia" w:date="2022-10-11T09:30:00Z">
        <w:r w:rsidR="00883BD7">
          <w:rPr>
            <w:b/>
            <w:bCs/>
          </w:rPr>
          <w:t xml:space="preserve">a node receiving a prediction shall be able to understand the </w:t>
        </w:r>
      </w:ins>
      <w:r w:rsidRPr="009B4C81">
        <w:rPr>
          <w:b/>
          <w:bCs/>
        </w:rPr>
        <w:t>prediction accuracy</w:t>
      </w:r>
      <w:del w:id="19" w:author="Nokia" w:date="2022-10-11T09:30:00Z">
        <w:r w:rsidRPr="009B4C81" w:rsidDel="00883BD7">
          <w:rPr>
            <w:b/>
            <w:bCs/>
          </w:rPr>
          <w:delText xml:space="preserve"> shall be included together with prediction information</w:delText>
        </w:r>
      </w:del>
      <w:r w:rsidRPr="009B4C81">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9B4C81" w14:paraId="17CCA56B" w14:textId="77777777" w:rsidTr="00645D2A">
        <w:tc>
          <w:tcPr>
            <w:tcW w:w="1708" w:type="dxa"/>
          </w:tcPr>
          <w:p w14:paraId="4D8133D7" w14:textId="77777777" w:rsidR="009B4C81" w:rsidRDefault="009B4C81" w:rsidP="00645D2A">
            <w:pPr>
              <w:rPr>
                <w:b/>
                <w:bCs/>
              </w:rPr>
            </w:pPr>
            <w:r>
              <w:rPr>
                <w:b/>
                <w:bCs/>
              </w:rPr>
              <w:t>Company</w:t>
            </w:r>
          </w:p>
        </w:tc>
        <w:tc>
          <w:tcPr>
            <w:tcW w:w="2289" w:type="dxa"/>
          </w:tcPr>
          <w:p w14:paraId="70AEA920" w14:textId="77777777" w:rsidR="009B4C81" w:rsidRPr="00D05BD4" w:rsidRDefault="009B4C81" w:rsidP="00645D2A">
            <w:pPr>
              <w:rPr>
                <w:b/>
                <w:bCs/>
                <w:lang w:val="fr-FR"/>
              </w:rPr>
            </w:pPr>
            <w:r>
              <w:rPr>
                <w:b/>
                <w:bCs/>
                <w:lang w:val="fr-FR"/>
              </w:rPr>
              <w:t xml:space="preserve">Yes / No </w:t>
            </w:r>
          </w:p>
        </w:tc>
        <w:tc>
          <w:tcPr>
            <w:tcW w:w="5208" w:type="dxa"/>
          </w:tcPr>
          <w:p w14:paraId="779B31A6" w14:textId="77777777" w:rsidR="009B4C81" w:rsidRDefault="009B4C81" w:rsidP="00645D2A">
            <w:pPr>
              <w:rPr>
                <w:b/>
                <w:bCs/>
              </w:rPr>
            </w:pPr>
            <w:r w:rsidRPr="00D05BD4">
              <w:rPr>
                <w:b/>
                <w:bCs/>
                <w:lang w:val="fr-FR"/>
              </w:rPr>
              <w:t xml:space="preserve"> </w:t>
            </w:r>
            <w:r>
              <w:rPr>
                <w:b/>
                <w:bCs/>
              </w:rPr>
              <w:t>Comments, if any</w:t>
            </w:r>
          </w:p>
        </w:tc>
      </w:tr>
      <w:tr w:rsidR="0034107F" w14:paraId="40EEB82F" w14:textId="77777777" w:rsidTr="00645D2A">
        <w:tc>
          <w:tcPr>
            <w:tcW w:w="1708" w:type="dxa"/>
          </w:tcPr>
          <w:p w14:paraId="20F2B3F1" w14:textId="239872AA" w:rsidR="0034107F" w:rsidRDefault="0034107F" w:rsidP="0034107F">
            <w:r>
              <w:t>Lenovo</w:t>
            </w:r>
          </w:p>
        </w:tc>
        <w:tc>
          <w:tcPr>
            <w:tcW w:w="2289" w:type="dxa"/>
          </w:tcPr>
          <w:p w14:paraId="19EDF5A0" w14:textId="33F896DE" w:rsidR="0034107F" w:rsidRDefault="0034107F" w:rsidP="0034107F">
            <w:r>
              <w:t>Yes</w:t>
            </w:r>
          </w:p>
        </w:tc>
        <w:tc>
          <w:tcPr>
            <w:tcW w:w="5208" w:type="dxa"/>
          </w:tcPr>
          <w:p w14:paraId="58F4C321" w14:textId="43D44091" w:rsidR="0034107F" w:rsidRDefault="0034107F" w:rsidP="0034107F">
            <w:r>
              <w:t xml:space="preserve"> We believe it is beneficial for the requesting NG-RAN node to understand if the prediction information, that it has received, is accurate or how accurate is it. Such that the requesting NG-RAN node could make use of the prediction result in different ways and may stop requesting the prediction information if the prediction accuracy is unacceptable. We are open to further discuss the solution, a) or b) listed can work with pros and cons.  </w:t>
            </w:r>
          </w:p>
        </w:tc>
      </w:tr>
      <w:tr w:rsidR="0034107F" w14:paraId="2C3A4DF1" w14:textId="77777777" w:rsidTr="00645D2A">
        <w:tc>
          <w:tcPr>
            <w:tcW w:w="1708" w:type="dxa"/>
          </w:tcPr>
          <w:p w14:paraId="211CABD5" w14:textId="4C9B39E4" w:rsidR="0034107F" w:rsidRDefault="00537AAD" w:rsidP="0034107F">
            <w:pPr>
              <w:rPr>
                <w:rFonts w:eastAsia="SimSun"/>
                <w:lang w:eastAsia="zh-CN"/>
              </w:rPr>
            </w:pPr>
            <w:r>
              <w:rPr>
                <w:rFonts w:eastAsia="SimSun"/>
                <w:lang w:eastAsia="zh-CN"/>
              </w:rPr>
              <w:t>Nokia</w:t>
            </w:r>
          </w:p>
        </w:tc>
        <w:tc>
          <w:tcPr>
            <w:tcW w:w="2289" w:type="dxa"/>
          </w:tcPr>
          <w:p w14:paraId="63F8CC2A" w14:textId="522DADDA" w:rsidR="0034107F" w:rsidRDefault="00537AAD" w:rsidP="0034107F">
            <w:pPr>
              <w:rPr>
                <w:rFonts w:eastAsia="SimSun"/>
                <w:lang w:eastAsia="zh-CN"/>
              </w:rPr>
            </w:pPr>
            <w:r>
              <w:rPr>
                <w:rFonts w:eastAsia="SimSun"/>
                <w:lang w:eastAsia="zh-CN"/>
              </w:rPr>
              <w:t>Yes</w:t>
            </w:r>
          </w:p>
        </w:tc>
        <w:tc>
          <w:tcPr>
            <w:tcW w:w="5208" w:type="dxa"/>
          </w:tcPr>
          <w:p w14:paraId="5ABD5387" w14:textId="1A066868" w:rsidR="0034107F" w:rsidRDefault="00537AAD" w:rsidP="0034107F">
            <w:r>
              <w:t>It is important for a node that receives predictions to have an understanding of “how good</w:t>
            </w:r>
            <w:r w:rsidR="00C40403">
              <w:t>”</w:t>
            </w:r>
            <w:r>
              <w:t xml:space="preserve"> these predictions are. A “bad” prediction could be more harmful than no prediction. However, we wonder if this should also be part of the request for predictions towards a neighbour, namely whether a node requesting a prediction shall also indicate a confidence that the reported prediction must meet. So the node providing the predicted information shall not report predictions not meeting the confidence. In that sense, all the predictions that a node receives must meet at least the minimum indicated confidence.</w:t>
            </w:r>
          </w:p>
        </w:tc>
      </w:tr>
      <w:tr w:rsidR="0034107F" w14:paraId="04A1E036" w14:textId="77777777" w:rsidTr="00645D2A">
        <w:tc>
          <w:tcPr>
            <w:tcW w:w="1708" w:type="dxa"/>
          </w:tcPr>
          <w:p w14:paraId="53CCDF9B" w14:textId="30C61174" w:rsidR="0034107F" w:rsidRDefault="004E4E2C" w:rsidP="0034107F">
            <w:r>
              <w:t>Samsung</w:t>
            </w:r>
          </w:p>
        </w:tc>
        <w:tc>
          <w:tcPr>
            <w:tcW w:w="2289" w:type="dxa"/>
          </w:tcPr>
          <w:p w14:paraId="75AB1AF7" w14:textId="71C803AE" w:rsidR="0034107F" w:rsidRDefault="004E4E2C" w:rsidP="0034107F">
            <w:r>
              <w:t>Yes</w:t>
            </w:r>
          </w:p>
        </w:tc>
        <w:tc>
          <w:tcPr>
            <w:tcW w:w="5208" w:type="dxa"/>
          </w:tcPr>
          <w:p w14:paraId="14CC79DE" w14:textId="77777777" w:rsidR="0034107F" w:rsidRDefault="004E4E2C" w:rsidP="0034107F">
            <w:r>
              <w:t xml:space="preserve">As the AI/ML model </w:t>
            </w:r>
            <w:proofErr w:type="spellStart"/>
            <w:r>
              <w:t>can not</w:t>
            </w:r>
            <w:proofErr w:type="spellEnd"/>
            <w:r>
              <w:t xml:space="preserve"> achieve 100% accuracy, when the node </w:t>
            </w:r>
            <w:proofErr w:type="gramStart"/>
            <w:r>
              <w:t>get</w:t>
            </w:r>
            <w:proofErr w:type="gramEnd"/>
            <w:r>
              <w:t xml:space="preserve"> the prediction results, it needs to know how this value is accurate. And then the node can set the different strategy to use this predicted information. If low-accuracy, the node may just take it as a reference information. If high-accuracy, the node may take it into the decision setting </w:t>
            </w:r>
            <w:r w:rsidR="004729D0">
              <w:t>mechanism.</w:t>
            </w:r>
          </w:p>
          <w:p w14:paraId="095D3E94" w14:textId="77777777" w:rsidR="004729D0" w:rsidRDefault="004729D0" w:rsidP="0034107F">
            <w:r>
              <w:t xml:space="preserve">For a), there is delay for the node to get the results and the accuracy info. So there may exists the case that the node already </w:t>
            </w:r>
            <w:proofErr w:type="gramStart"/>
            <w:r>
              <w:t>use</w:t>
            </w:r>
            <w:proofErr w:type="gramEnd"/>
            <w:r>
              <w:t xml:space="preserve"> the predicted information for decision, but later it finds the prediction accuracy is very low. The decision is already applied, and it may lead to the poor performance. It is not the objective of optimization via AI/ML function.</w:t>
            </w:r>
          </w:p>
          <w:p w14:paraId="403677E2" w14:textId="4B6BC253" w:rsidR="004729D0" w:rsidRDefault="004729D0" w:rsidP="0034107F">
            <w:r>
              <w:t xml:space="preserve">For b), it is clear and </w:t>
            </w:r>
            <w:r w:rsidR="00CC6242">
              <w:t xml:space="preserve">can give the direct info for the node who receives the prediction info. This node can do the related </w:t>
            </w:r>
            <w:r w:rsidR="00CC6242">
              <w:lastRenderedPageBreak/>
              <w:t>action based on the prediction info and corresponding accuracy.</w:t>
            </w:r>
          </w:p>
        </w:tc>
      </w:tr>
      <w:tr w:rsidR="0034107F" w14:paraId="06D84A35" w14:textId="77777777" w:rsidTr="00645D2A">
        <w:tc>
          <w:tcPr>
            <w:tcW w:w="1708" w:type="dxa"/>
          </w:tcPr>
          <w:p w14:paraId="5123398E" w14:textId="1790599D" w:rsidR="0034107F" w:rsidRDefault="00EB72FD" w:rsidP="0034107F">
            <w:r>
              <w:lastRenderedPageBreak/>
              <w:t>Ericsson</w:t>
            </w:r>
          </w:p>
        </w:tc>
        <w:tc>
          <w:tcPr>
            <w:tcW w:w="2289" w:type="dxa"/>
          </w:tcPr>
          <w:p w14:paraId="4F63D06E" w14:textId="1FE25427" w:rsidR="0034107F" w:rsidRDefault="00C0093C" w:rsidP="0034107F">
            <w:r>
              <w:t>We find the question a bit misleading. A node can “derive” the accuracy of a prediction from measured data</w:t>
            </w:r>
          </w:p>
        </w:tc>
        <w:tc>
          <w:tcPr>
            <w:tcW w:w="5208" w:type="dxa"/>
          </w:tcPr>
          <w:p w14:paraId="740A41F0" w14:textId="48907A2A" w:rsidR="003E5132" w:rsidRDefault="009A50BE" w:rsidP="0034107F">
            <w:r>
              <w:t>Pr</w:t>
            </w:r>
            <w:r w:rsidR="00E17FB9">
              <w:t xml:space="preserve">oviding a prediction accuracy together with a prediction is not trivial. </w:t>
            </w:r>
            <w:r w:rsidR="00890E34">
              <w:t>For example, i</w:t>
            </w:r>
            <w:r w:rsidR="00E17FB9">
              <w:t xml:space="preserve">f a prediction is carried out </w:t>
            </w:r>
            <w:r w:rsidR="00CC04CF">
              <w:t xml:space="preserve">on the basis of input data for which the model was not sufficiently trained, the </w:t>
            </w:r>
            <w:r>
              <w:t xml:space="preserve">prediction </w:t>
            </w:r>
            <w:r w:rsidR="00CC04CF">
              <w:t xml:space="preserve">accuracy the model can derive is in </w:t>
            </w:r>
            <w:r w:rsidR="009C76F8">
              <w:t>itself inaccurate</w:t>
            </w:r>
            <w:r>
              <w:t xml:space="preserve">. </w:t>
            </w:r>
          </w:p>
          <w:p w14:paraId="69AB7F56" w14:textId="217D3969" w:rsidR="003E5132" w:rsidRDefault="003E5132" w:rsidP="0034107F">
            <w:r>
              <w:t xml:space="preserve">Hence it is not reliable for a receiving node to act upon the accuracy received from the </w:t>
            </w:r>
            <w:r w:rsidR="000C0339">
              <w:t>inferring</w:t>
            </w:r>
            <w:r>
              <w:t xml:space="preserve"> node</w:t>
            </w:r>
            <w:r w:rsidR="00500BDD">
              <w:t>, as such parameter can itself be inaccurate</w:t>
            </w:r>
            <w:r>
              <w:t>.</w:t>
            </w:r>
          </w:p>
          <w:p w14:paraId="27884A67" w14:textId="3FC141E8" w:rsidR="0034107F" w:rsidRDefault="00E70F88" w:rsidP="0034107F">
            <w:r>
              <w:t xml:space="preserve">Therefore, the best way to derive the accuracy of a prediction is to compare the prediction with its corresponding measured values. </w:t>
            </w:r>
            <w:r w:rsidR="00661429">
              <w:t xml:space="preserve">This is possible in our framework because virtually all prediction information </w:t>
            </w:r>
            <w:r w:rsidR="00107EE8">
              <w:t xml:space="preserve">identified and received by an NG-RAN node also have a counterpart piece of information received at the same node and consisting of measured values. For example, </w:t>
            </w:r>
            <w:r w:rsidR="00F37D9D">
              <w:t xml:space="preserve">a node receiving predicted resource status information can also receive the actual value of the resource status information. </w:t>
            </w:r>
          </w:p>
          <w:p w14:paraId="433FEF9E" w14:textId="49FE5E29" w:rsidR="00F37D9D" w:rsidRDefault="004A200D" w:rsidP="0034107F">
            <w:r>
              <w:t>It is true that there will be a process of “learning” what the accuracy of a prediction is, but this process is very short if we think that measurements will be reported</w:t>
            </w:r>
            <w:r w:rsidR="00890E34">
              <w:t xml:space="preserve"> with periodicity of hundreds of milliseconds or seconds. Hence an NG-RAN node can quickly learn </w:t>
            </w:r>
            <w:r w:rsidR="00816E0F">
              <w:t xml:space="preserve">in a matter of seconds </w:t>
            </w:r>
            <w:r w:rsidR="00890E34">
              <w:t>the accuracy of the predictions from neighbour nodes and decide whether to use them or not.</w:t>
            </w:r>
          </w:p>
        </w:tc>
      </w:tr>
      <w:tr w:rsidR="0034107F" w14:paraId="56F07C88" w14:textId="77777777" w:rsidTr="00645D2A">
        <w:tc>
          <w:tcPr>
            <w:tcW w:w="1708" w:type="dxa"/>
            <w:shd w:val="clear" w:color="auto" w:fill="auto"/>
          </w:tcPr>
          <w:p w14:paraId="32A38382" w14:textId="694BC612" w:rsidR="0034107F" w:rsidRPr="00C50CAA" w:rsidRDefault="000112F0" w:rsidP="0034107F">
            <w:pPr>
              <w:rPr>
                <w:rFonts w:eastAsia="SimSun"/>
                <w:lang w:eastAsia="zh-CN"/>
              </w:rPr>
            </w:pPr>
            <w:proofErr w:type="spellStart"/>
            <w:r>
              <w:rPr>
                <w:rFonts w:eastAsia="SimSun"/>
                <w:lang w:eastAsia="zh-CN"/>
              </w:rPr>
              <w:t>InterDigital</w:t>
            </w:r>
            <w:proofErr w:type="spellEnd"/>
          </w:p>
        </w:tc>
        <w:tc>
          <w:tcPr>
            <w:tcW w:w="2289" w:type="dxa"/>
          </w:tcPr>
          <w:p w14:paraId="45F8EB2B" w14:textId="050EEC0F" w:rsidR="0034107F" w:rsidRPr="00C50CAA" w:rsidRDefault="000112F0" w:rsidP="0034107F">
            <w:pPr>
              <w:rPr>
                <w:rFonts w:eastAsia="SimSun"/>
                <w:lang w:eastAsia="zh-CN"/>
              </w:rPr>
            </w:pPr>
            <w:r>
              <w:rPr>
                <w:rFonts w:eastAsia="SimSun"/>
                <w:lang w:eastAsia="zh-CN"/>
              </w:rPr>
              <w:t>Possibly</w:t>
            </w:r>
          </w:p>
        </w:tc>
        <w:tc>
          <w:tcPr>
            <w:tcW w:w="5208" w:type="dxa"/>
            <w:shd w:val="clear" w:color="auto" w:fill="auto"/>
          </w:tcPr>
          <w:p w14:paraId="79629B65" w14:textId="2269A14F" w:rsidR="0034107F" w:rsidRDefault="000112F0" w:rsidP="0034107F">
            <w:pPr>
              <w:rPr>
                <w:rFonts w:eastAsia="SimSun"/>
                <w:lang w:eastAsia="zh-CN"/>
              </w:rPr>
            </w:pPr>
            <w:r>
              <w:rPr>
                <w:rFonts w:eastAsia="SimSun"/>
                <w:lang w:eastAsia="zh-CN"/>
              </w:rPr>
              <w:t xml:space="preserve">This is highly </w:t>
            </w:r>
            <w:proofErr w:type="spellStart"/>
            <w:r>
              <w:rPr>
                <w:rFonts w:eastAsia="SimSun"/>
                <w:lang w:eastAsia="zh-CN"/>
              </w:rPr>
              <w:t>dependant</w:t>
            </w:r>
            <w:proofErr w:type="spellEnd"/>
            <w:r>
              <w:rPr>
                <w:rFonts w:eastAsia="SimSun"/>
                <w:lang w:eastAsia="zh-CN"/>
              </w:rPr>
              <w:t xml:space="preserve"> on whether there are cases where inference is done based on different amounts of information, thus the </w:t>
            </w:r>
            <w:proofErr w:type="spellStart"/>
            <w:r>
              <w:rPr>
                <w:rFonts w:eastAsia="SimSun"/>
                <w:lang w:eastAsia="zh-CN"/>
              </w:rPr>
              <w:t>gNB</w:t>
            </w:r>
            <w:proofErr w:type="spellEnd"/>
            <w:r>
              <w:rPr>
                <w:rFonts w:eastAsia="SimSun"/>
                <w:lang w:eastAsia="zh-CN"/>
              </w:rPr>
              <w:t xml:space="preserve"> making the inference could know that one prediction was made on less information than another</w:t>
            </w:r>
            <w:r w:rsidR="00C064EB">
              <w:rPr>
                <w:rFonts w:eastAsia="SimSun"/>
                <w:lang w:eastAsia="zh-CN"/>
              </w:rPr>
              <w:t xml:space="preserve"> and thus less accurate</w:t>
            </w:r>
            <w:r>
              <w:rPr>
                <w:rFonts w:eastAsia="SimSun"/>
                <w:lang w:eastAsia="zh-CN"/>
              </w:rPr>
              <w:t xml:space="preserve">. However, we do agree with one point Ericsson makes that even if </w:t>
            </w:r>
            <w:r w:rsidR="00C064EB">
              <w:rPr>
                <w:rFonts w:eastAsia="SimSun"/>
                <w:lang w:eastAsia="zh-CN"/>
              </w:rPr>
              <w:t xml:space="preserve">the accuracy </w:t>
            </w:r>
            <w:r>
              <w:rPr>
                <w:rFonts w:eastAsia="SimSun"/>
                <w:lang w:eastAsia="zh-CN"/>
              </w:rPr>
              <w:t xml:space="preserve">is sent the receiving node will need to verify the </w:t>
            </w:r>
            <w:r w:rsidR="00C064EB">
              <w:rPr>
                <w:rFonts w:eastAsia="SimSun"/>
                <w:lang w:eastAsia="zh-CN"/>
              </w:rPr>
              <w:t xml:space="preserve">accuracy over time to be able to give it the proper weight in its inferences. </w:t>
            </w:r>
          </w:p>
        </w:tc>
      </w:tr>
      <w:tr w:rsidR="00C05737" w14:paraId="1EF717DF" w14:textId="77777777" w:rsidTr="00645D2A">
        <w:tc>
          <w:tcPr>
            <w:tcW w:w="1708" w:type="dxa"/>
            <w:shd w:val="clear" w:color="auto" w:fill="auto"/>
          </w:tcPr>
          <w:p w14:paraId="7334CCDD" w14:textId="19A3B485" w:rsidR="00C05737" w:rsidRDefault="00C05737" w:rsidP="0034107F">
            <w:pPr>
              <w:rPr>
                <w:rFonts w:eastAsia="SimSun"/>
                <w:lang w:eastAsia="zh-CN"/>
              </w:rPr>
            </w:pPr>
            <w:r>
              <w:rPr>
                <w:rFonts w:eastAsia="SimSun"/>
                <w:lang w:eastAsia="zh-CN"/>
              </w:rPr>
              <w:t>AT&amp;T</w:t>
            </w:r>
          </w:p>
        </w:tc>
        <w:tc>
          <w:tcPr>
            <w:tcW w:w="2289" w:type="dxa"/>
          </w:tcPr>
          <w:p w14:paraId="4BA43A6A" w14:textId="592F9B24" w:rsidR="00C05737" w:rsidRDefault="00C05737" w:rsidP="0034107F">
            <w:pPr>
              <w:rPr>
                <w:rFonts w:eastAsia="SimSun"/>
                <w:lang w:eastAsia="zh-CN"/>
              </w:rPr>
            </w:pPr>
            <w:r>
              <w:rPr>
                <w:rFonts w:eastAsia="SimSun"/>
                <w:lang w:eastAsia="zh-CN"/>
              </w:rPr>
              <w:t>Yes</w:t>
            </w:r>
          </w:p>
        </w:tc>
        <w:tc>
          <w:tcPr>
            <w:tcW w:w="5208" w:type="dxa"/>
            <w:shd w:val="clear" w:color="auto" w:fill="auto"/>
          </w:tcPr>
          <w:p w14:paraId="7661BF5C" w14:textId="104A4218" w:rsidR="00C05737" w:rsidRDefault="00C05737" w:rsidP="0034107F">
            <w:pPr>
              <w:rPr>
                <w:rFonts w:eastAsia="SimSun"/>
                <w:lang w:eastAsia="zh-CN"/>
              </w:rPr>
            </w:pPr>
            <w:r>
              <w:rPr>
                <w:rFonts w:eastAsia="SimSun"/>
                <w:lang w:eastAsia="zh-CN"/>
              </w:rPr>
              <w:t>While it is expected the accuracy will improve with time compared to the actual measurements, depending on the time scales involved</w:t>
            </w:r>
            <w:r w:rsidR="007161E5">
              <w:rPr>
                <w:rFonts w:eastAsia="SimSun"/>
                <w:lang w:eastAsia="zh-CN"/>
              </w:rPr>
              <w:t xml:space="preserve"> and whether the information is more system or per-UE related</w:t>
            </w:r>
            <w:r>
              <w:rPr>
                <w:rFonts w:eastAsia="SimSun"/>
                <w:lang w:eastAsia="zh-CN"/>
              </w:rPr>
              <w:t xml:space="preserve">, there is still a benefit in informing the </w:t>
            </w:r>
            <w:proofErr w:type="spellStart"/>
            <w:r>
              <w:rPr>
                <w:rFonts w:eastAsia="SimSun"/>
                <w:lang w:eastAsia="zh-CN"/>
              </w:rPr>
              <w:t>gNB</w:t>
            </w:r>
            <w:proofErr w:type="spellEnd"/>
            <w:r>
              <w:rPr>
                <w:rFonts w:eastAsia="SimSun"/>
                <w:lang w:eastAsia="zh-CN"/>
              </w:rPr>
              <w:t xml:space="preserve"> whether the inference is based on an</w:t>
            </w:r>
            <w:r w:rsidR="007161E5">
              <w:rPr>
                <w:rFonts w:eastAsia="SimSun"/>
                <w:lang w:eastAsia="zh-CN"/>
              </w:rPr>
              <w:t xml:space="preserve"> “very” accurate estimate, or may be “limited” (e.g. due to limited time of the UE in the system, etc.)</w:t>
            </w:r>
            <w:r>
              <w:rPr>
                <w:rFonts w:eastAsia="SimSun"/>
                <w:lang w:eastAsia="zh-CN"/>
              </w:rPr>
              <w:t xml:space="preserve"> </w:t>
            </w:r>
          </w:p>
        </w:tc>
      </w:tr>
      <w:tr w:rsidR="0068114B" w14:paraId="1CC69480" w14:textId="77777777" w:rsidTr="00645D2A">
        <w:tc>
          <w:tcPr>
            <w:tcW w:w="1708" w:type="dxa"/>
            <w:shd w:val="clear" w:color="auto" w:fill="auto"/>
          </w:tcPr>
          <w:p w14:paraId="7AF14224" w14:textId="07CA3632" w:rsidR="0068114B" w:rsidRPr="00E81C10" w:rsidRDefault="0068114B" w:rsidP="0034107F">
            <w:pPr>
              <w:rPr>
                <w:rFonts w:eastAsia="SimSun"/>
                <w:lang w:eastAsia="zh-CN"/>
              </w:rPr>
            </w:pPr>
            <w:r w:rsidRPr="00E81C10">
              <w:rPr>
                <w:rFonts w:eastAsia="SimSun"/>
                <w:lang w:eastAsia="zh-CN"/>
              </w:rPr>
              <w:t>Deutsche Telekom</w:t>
            </w:r>
          </w:p>
        </w:tc>
        <w:tc>
          <w:tcPr>
            <w:tcW w:w="2289" w:type="dxa"/>
          </w:tcPr>
          <w:p w14:paraId="14834D3A" w14:textId="05A52C42" w:rsidR="0068114B" w:rsidRPr="00E81C10" w:rsidRDefault="0068114B" w:rsidP="0034107F">
            <w:pPr>
              <w:rPr>
                <w:rFonts w:eastAsia="SimSun"/>
                <w:lang w:eastAsia="zh-CN"/>
              </w:rPr>
            </w:pPr>
            <w:r w:rsidRPr="00E81C10">
              <w:rPr>
                <w:rFonts w:eastAsia="SimSun"/>
                <w:lang w:eastAsia="zh-CN"/>
              </w:rPr>
              <w:t>Yes</w:t>
            </w:r>
          </w:p>
        </w:tc>
        <w:tc>
          <w:tcPr>
            <w:tcW w:w="5208" w:type="dxa"/>
            <w:shd w:val="clear" w:color="auto" w:fill="auto"/>
          </w:tcPr>
          <w:p w14:paraId="0C365E26" w14:textId="306A722F" w:rsidR="0068114B" w:rsidRPr="00E81C10" w:rsidRDefault="00BC28DA" w:rsidP="0034107F">
            <w:pPr>
              <w:rPr>
                <w:rFonts w:eastAsia="SimSun"/>
                <w:lang w:eastAsia="zh-CN"/>
              </w:rPr>
            </w:pPr>
            <w:r w:rsidRPr="00E81C10">
              <w:rPr>
                <w:rFonts w:eastAsia="SimSun"/>
                <w:lang w:eastAsia="zh-CN"/>
              </w:rPr>
              <w:t xml:space="preserve">We agree with Ericsson that also the accuracy info </w:t>
            </w:r>
            <w:r w:rsidR="0010353A" w:rsidRPr="00E81C10">
              <w:rPr>
                <w:rFonts w:eastAsia="SimSun"/>
                <w:lang w:eastAsia="zh-CN"/>
              </w:rPr>
              <w:t xml:space="preserve">itself </w:t>
            </w:r>
            <w:r w:rsidR="002668ED" w:rsidRPr="00E81C10">
              <w:rPr>
                <w:rFonts w:eastAsia="SimSun"/>
                <w:lang w:eastAsia="zh-CN"/>
              </w:rPr>
              <w:t xml:space="preserve">may </w:t>
            </w:r>
            <w:r w:rsidR="00B64635" w:rsidRPr="00E81C10">
              <w:rPr>
                <w:rFonts w:eastAsia="SimSun"/>
                <w:lang w:eastAsia="zh-CN"/>
              </w:rPr>
              <w:t xml:space="preserve">be </w:t>
            </w:r>
            <w:r w:rsidR="00E803C2" w:rsidRPr="00E81C10">
              <w:rPr>
                <w:rFonts w:eastAsia="SimSun"/>
                <w:lang w:eastAsia="zh-CN"/>
              </w:rPr>
              <w:t>inaccurate</w:t>
            </w:r>
            <w:r w:rsidR="00B64635" w:rsidRPr="00E81C10">
              <w:rPr>
                <w:rFonts w:eastAsia="SimSun"/>
                <w:lang w:eastAsia="zh-CN"/>
              </w:rPr>
              <w:t xml:space="preserve"> in certain extrem</w:t>
            </w:r>
            <w:r w:rsidR="00E803C2" w:rsidRPr="00E81C10">
              <w:rPr>
                <w:rFonts w:eastAsia="SimSun"/>
                <w:lang w:eastAsia="zh-CN"/>
              </w:rPr>
              <w:t>e</w:t>
            </w:r>
            <w:r w:rsidR="00B64635" w:rsidRPr="00E81C10">
              <w:rPr>
                <w:rFonts w:eastAsia="SimSun"/>
                <w:lang w:eastAsia="zh-CN"/>
              </w:rPr>
              <w:t xml:space="preserve"> cases, but in normal </w:t>
            </w:r>
            <w:r w:rsidR="007E4BAE" w:rsidRPr="00E81C10">
              <w:rPr>
                <w:rFonts w:eastAsia="SimSun"/>
                <w:lang w:eastAsia="zh-CN"/>
              </w:rPr>
              <w:t>operation this information is useful for foll</w:t>
            </w:r>
            <w:r w:rsidR="00E803C2" w:rsidRPr="00E81C10">
              <w:rPr>
                <w:rFonts w:eastAsia="SimSun"/>
                <w:lang w:eastAsia="zh-CN"/>
              </w:rPr>
              <w:t>owing decision processes.</w:t>
            </w:r>
          </w:p>
        </w:tc>
      </w:tr>
      <w:tr w:rsidR="00DE3004" w14:paraId="7A6962E3" w14:textId="77777777" w:rsidTr="00645D2A">
        <w:tc>
          <w:tcPr>
            <w:tcW w:w="1708" w:type="dxa"/>
            <w:shd w:val="clear" w:color="auto" w:fill="auto"/>
          </w:tcPr>
          <w:p w14:paraId="332F4A68" w14:textId="064EE90B" w:rsidR="00DE3004" w:rsidRPr="00E81C10" w:rsidRDefault="00DE3004" w:rsidP="0034107F">
            <w:pPr>
              <w:rPr>
                <w:rFonts w:eastAsia="SimSun"/>
                <w:lang w:eastAsia="zh-CN"/>
              </w:rPr>
            </w:pPr>
            <w:r>
              <w:rPr>
                <w:rFonts w:eastAsia="SimSun"/>
                <w:lang w:eastAsia="zh-CN"/>
              </w:rPr>
              <w:t>Qualcomm</w:t>
            </w:r>
          </w:p>
        </w:tc>
        <w:tc>
          <w:tcPr>
            <w:tcW w:w="2289" w:type="dxa"/>
          </w:tcPr>
          <w:p w14:paraId="38463825" w14:textId="3A6C1383" w:rsidR="00DE3004" w:rsidRPr="00E81C10" w:rsidRDefault="00EF55B0" w:rsidP="0034107F">
            <w:pPr>
              <w:rPr>
                <w:rFonts w:eastAsia="SimSun"/>
                <w:lang w:eastAsia="zh-CN"/>
              </w:rPr>
            </w:pPr>
            <w:r>
              <w:rPr>
                <w:rFonts w:eastAsia="SimSun"/>
                <w:lang w:eastAsia="zh-CN"/>
              </w:rPr>
              <w:t>FFS</w:t>
            </w:r>
          </w:p>
        </w:tc>
        <w:tc>
          <w:tcPr>
            <w:tcW w:w="5208" w:type="dxa"/>
            <w:shd w:val="clear" w:color="auto" w:fill="auto"/>
          </w:tcPr>
          <w:p w14:paraId="27F3B73E" w14:textId="6170B536" w:rsidR="00DE3004" w:rsidRDefault="00EF55B0" w:rsidP="0034107F">
            <w:pPr>
              <w:rPr>
                <w:rFonts w:eastAsia="SimSun"/>
                <w:lang w:eastAsia="zh-CN"/>
              </w:rPr>
            </w:pPr>
            <w:r>
              <w:rPr>
                <w:rFonts w:eastAsia="SimSun"/>
                <w:lang w:eastAsia="zh-CN"/>
              </w:rPr>
              <w:t xml:space="preserve">An AI/ML training server always tries to achieve 100% accuracy in prediction. However, that is not always possible due to the input data and the feedback. Based on the feedback if the node knows that prediction was incorrect, it will try and correct its model training and inference. We think it is not logical for a node to send prediction and say that it is 50% accurate, which is not so very useful to the receiver. </w:t>
            </w:r>
          </w:p>
          <w:p w14:paraId="78E4BE67" w14:textId="3BE4D500" w:rsidR="00EF55B0" w:rsidRPr="00E81C10" w:rsidRDefault="00EF55B0" w:rsidP="0034107F">
            <w:pPr>
              <w:rPr>
                <w:rFonts w:eastAsia="SimSun"/>
                <w:lang w:eastAsia="zh-CN"/>
              </w:rPr>
            </w:pPr>
            <w:r>
              <w:rPr>
                <w:rFonts w:eastAsia="SimSun"/>
                <w:lang w:eastAsia="zh-CN"/>
              </w:rPr>
              <w:lastRenderedPageBreak/>
              <w:t xml:space="preserve">However, we are open to discuss on this topic further. </w:t>
            </w:r>
          </w:p>
        </w:tc>
      </w:tr>
      <w:tr w:rsidR="00AC2762" w14:paraId="23B8BB16" w14:textId="77777777" w:rsidTr="00645D2A">
        <w:tc>
          <w:tcPr>
            <w:tcW w:w="1708" w:type="dxa"/>
            <w:shd w:val="clear" w:color="auto" w:fill="auto"/>
          </w:tcPr>
          <w:p w14:paraId="222836AC" w14:textId="74B21BD8" w:rsidR="00AC2762" w:rsidRDefault="00AC2762" w:rsidP="00AC2762">
            <w:pPr>
              <w:rPr>
                <w:rFonts w:eastAsia="SimSun"/>
                <w:lang w:eastAsia="zh-CN"/>
              </w:rPr>
            </w:pPr>
            <w:r>
              <w:rPr>
                <w:rFonts w:eastAsiaTheme="minorEastAsia" w:hint="eastAsia"/>
                <w:lang w:eastAsia="zh-CN"/>
              </w:rPr>
              <w:lastRenderedPageBreak/>
              <w:t>H</w:t>
            </w:r>
            <w:r>
              <w:rPr>
                <w:rFonts w:eastAsiaTheme="minorEastAsia"/>
                <w:lang w:eastAsia="zh-CN"/>
              </w:rPr>
              <w:t>uawei</w:t>
            </w:r>
          </w:p>
        </w:tc>
        <w:tc>
          <w:tcPr>
            <w:tcW w:w="2289" w:type="dxa"/>
          </w:tcPr>
          <w:p w14:paraId="7BC61C14" w14:textId="6FE31158" w:rsidR="00AC2762" w:rsidRDefault="00AC2762" w:rsidP="00AC2762">
            <w:pPr>
              <w:rPr>
                <w:rFonts w:eastAsia="SimSun"/>
                <w:lang w:eastAsia="zh-CN"/>
              </w:rPr>
            </w:pPr>
            <w:r>
              <w:t>Maybe not</w:t>
            </w:r>
          </w:p>
        </w:tc>
        <w:tc>
          <w:tcPr>
            <w:tcW w:w="5208" w:type="dxa"/>
            <w:shd w:val="clear" w:color="auto" w:fill="auto"/>
          </w:tcPr>
          <w:p w14:paraId="7A3022EC" w14:textId="751D621D" w:rsidR="00AC2762" w:rsidRDefault="00AC2762" w:rsidP="00AC2762">
            <w:pPr>
              <w:rPr>
                <w:rFonts w:eastAsia="SimSun"/>
                <w:lang w:eastAsia="zh-CN"/>
              </w:rPr>
            </w:pPr>
            <w:r>
              <w:t>Our understanding is, what this accuracy should be used by the receiving node? It is difficult to specify receiving node’s behaviour according to different accuracy level, which is not a clear indication.</w:t>
            </w:r>
          </w:p>
        </w:tc>
      </w:tr>
      <w:tr w:rsidR="00BD2F47" w14:paraId="6AF83938" w14:textId="77777777" w:rsidTr="00645D2A">
        <w:tc>
          <w:tcPr>
            <w:tcW w:w="1708" w:type="dxa"/>
            <w:shd w:val="clear" w:color="auto" w:fill="auto"/>
          </w:tcPr>
          <w:p w14:paraId="7E8F4D83" w14:textId="1FFB991C" w:rsidR="00BD2F47" w:rsidRPr="00BD2F47" w:rsidRDefault="00BD2F47" w:rsidP="00BD2F47">
            <w:pPr>
              <w:rPr>
                <w:rFonts w:eastAsiaTheme="minorEastAsia"/>
                <w:lang w:eastAsia="zh-CN"/>
              </w:rPr>
            </w:pPr>
            <w:r w:rsidRPr="00BD2F47">
              <w:rPr>
                <w:rFonts w:hint="eastAsia"/>
                <w:lang w:eastAsia="zh-CN"/>
              </w:rPr>
              <w:t>C</w:t>
            </w:r>
            <w:r w:rsidRPr="00BD2F47">
              <w:rPr>
                <w:lang w:eastAsia="zh-CN"/>
              </w:rPr>
              <w:t>MCC</w:t>
            </w:r>
          </w:p>
        </w:tc>
        <w:tc>
          <w:tcPr>
            <w:tcW w:w="2289" w:type="dxa"/>
          </w:tcPr>
          <w:p w14:paraId="5A9D953F" w14:textId="122D7D59" w:rsidR="00BD2F47" w:rsidRPr="00BD2F47" w:rsidRDefault="00BD2F47" w:rsidP="00BD2F47">
            <w:r w:rsidRPr="00BD2F47">
              <w:rPr>
                <w:rFonts w:hint="eastAsia"/>
                <w:lang w:eastAsia="zh-CN"/>
              </w:rPr>
              <w:t>Y</w:t>
            </w:r>
            <w:r w:rsidRPr="00BD2F47">
              <w:rPr>
                <w:lang w:eastAsia="zh-CN"/>
              </w:rPr>
              <w:t>es</w:t>
            </w:r>
          </w:p>
        </w:tc>
        <w:tc>
          <w:tcPr>
            <w:tcW w:w="5208" w:type="dxa"/>
            <w:shd w:val="clear" w:color="auto" w:fill="auto"/>
          </w:tcPr>
          <w:p w14:paraId="6A737910" w14:textId="42A31C39" w:rsidR="00BD2F47" w:rsidRPr="00BD2F47" w:rsidRDefault="00BD2F47" w:rsidP="00BD2F47">
            <w:r w:rsidRPr="00BD2F47">
              <w:t xml:space="preserve"> The sending and receiving node should have the same kind of </w:t>
            </w:r>
            <w:r>
              <w:t xml:space="preserve">accuracy </w:t>
            </w:r>
            <w:r w:rsidRPr="00BD2F47">
              <w:t>understanding on the information transferred. Then it can use the prediction information do better strategy.</w:t>
            </w:r>
          </w:p>
        </w:tc>
      </w:tr>
      <w:tr w:rsidR="0044521F" w14:paraId="36E362E3" w14:textId="77777777" w:rsidTr="00645D2A">
        <w:tc>
          <w:tcPr>
            <w:tcW w:w="1708" w:type="dxa"/>
            <w:shd w:val="clear" w:color="auto" w:fill="auto"/>
          </w:tcPr>
          <w:p w14:paraId="6C950927" w14:textId="0BBA6EBC" w:rsidR="0044521F" w:rsidRPr="0044521F" w:rsidRDefault="0044521F" w:rsidP="00BD2F47">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Pr>
          <w:p w14:paraId="2C8D0A7D" w14:textId="2963ED29" w:rsidR="0044521F" w:rsidRPr="0044521F" w:rsidRDefault="00B67ECA" w:rsidP="00BD2F47">
            <w:pPr>
              <w:rPr>
                <w:rFonts w:eastAsiaTheme="minorEastAsia"/>
                <w:lang w:eastAsia="zh-CN"/>
              </w:rPr>
            </w:pPr>
            <w:r>
              <w:rPr>
                <w:rFonts w:eastAsiaTheme="minorEastAsia"/>
                <w:lang w:eastAsia="zh-CN"/>
              </w:rPr>
              <w:t>FFS</w:t>
            </w:r>
          </w:p>
        </w:tc>
        <w:tc>
          <w:tcPr>
            <w:tcW w:w="5208" w:type="dxa"/>
            <w:shd w:val="clear" w:color="auto" w:fill="auto"/>
          </w:tcPr>
          <w:p w14:paraId="39D837D9" w14:textId="03D0218B" w:rsidR="0044521F" w:rsidRPr="000C307C" w:rsidRDefault="000C307C" w:rsidP="00BD2F47">
            <w:pPr>
              <w:rPr>
                <w:rFonts w:eastAsiaTheme="minorEastAsia"/>
                <w:lang w:eastAsia="zh-CN"/>
              </w:rPr>
            </w:pPr>
            <w:r>
              <w:rPr>
                <w:rFonts w:eastAsiaTheme="minorEastAsia" w:hint="eastAsia"/>
                <w:lang w:eastAsia="zh-CN"/>
              </w:rPr>
              <w:t>W</w:t>
            </w:r>
            <w:r>
              <w:rPr>
                <w:rFonts w:eastAsiaTheme="minorEastAsia"/>
                <w:lang w:eastAsia="zh-CN"/>
              </w:rPr>
              <w:t>e think only the NG-RAN node which performs the model inference should know the accuracy to evaluate the model performance.</w:t>
            </w:r>
            <w:r w:rsidR="00927EAC">
              <w:rPr>
                <w:rFonts w:eastAsiaTheme="minorEastAsia"/>
                <w:lang w:eastAsia="zh-CN"/>
              </w:rPr>
              <w:t xml:space="preserve"> The actual</w:t>
            </w:r>
            <w:r w:rsidR="00E55885">
              <w:rPr>
                <w:rFonts w:eastAsiaTheme="minorEastAsia"/>
                <w:lang w:eastAsia="zh-CN"/>
              </w:rPr>
              <w:t xml:space="preserve"> measurement as feedback information should be transferred between NG-RAN nodes.</w:t>
            </w:r>
          </w:p>
        </w:tc>
      </w:tr>
    </w:tbl>
    <w:p w14:paraId="29533745" w14:textId="77777777" w:rsidR="000D12EB" w:rsidRDefault="000D12EB"/>
    <w:p w14:paraId="3329D5F1" w14:textId="77777777" w:rsidR="004F6880" w:rsidRDefault="004F6880">
      <w:pPr>
        <w:rPr>
          <w:b/>
          <w:bCs/>
        </w:rPr>
      </w:pPr>
      <w:r w:rsidRPr="00C81C3D">
        <w:rPr>
          <w:b/>
          <w:bCs/>
        </w:rPr>
        <w:t>Moderator’s summary</w:t>
      </w:r>
    </w:p>
    <w:p w14:paraId="1B27682B" w14:textId="61568175" w:rsidR="002D0302" w:rsidRDefault="004F6880">
      <w:pPr>
        <w:rPr>
          <w:b/>
          <w:bCs/>
        </w:rPr>
      </w:pPr>
      <w:r>
        <w:rPr>
          <w:b/>
          <w:bCs/>
        </w:rPr>
        <w:t>On this question, 6 companies think that a node receiving a prediction shall be able to understand the prediction accuracy, 2 companies are against and 3 companies think that this could be FFS topic.</w:t>
      </w:r>
      <w:r w:rsidR="002D0302">
        <w:rPr>
          <w:b/>
          <w:bCs/>
        </w:rPr>
        <w:t xml:space="preserve"> Since companies think that accuracy information can be useful for prediction making,</w:t>
      </w:r>
      <w:r>
        <w:rPr>
          <w:b/>
          <w:bCs/>
        </w:rPr>
        <w:t xml:space="preserve"> </w:t>
      </w:r>
      <w:r w:rsidR="002D0302">
        <w:rPr>
          <w:b/>
          <w:bCs/>
        </w:rPr>
        <w:t>m</w:t>
      </w:r>
      <w:r>
        <w:rPr>
          <w:b/>
          <w:bCs/>
        </w:rPr>
        <w:t>oderator thinks that this topic can be further discussed</w:t>
      </w:r>
      <w:r w:rsidR="002D0302">
        <w:rPr>
          <w:b/>
          <w:bCs/>
        </w:rPr>
        <w:t>.</w:t>
      </w:r>
    </w:p>
    <w:p w14:paraId="4EB1409E" w14:textId="1D782C00" w:rsidR="002D0302" w:rsidRPr="004F6880" w:rsidRDefault="002219D2">
      <w:pPr>
        <w:rPr>
          <w:b/>
          <w:bCs/>
        </w:rPr>
      </w:pPr>
      <w:r>
        <w:rPr>
          <w:b/>
          <w:bCs/>
        </w:rPr>
        <w:t xml:space="preserve">Moderator’s </w:t>
      </w:r>
      <w:r w:rsidR="002D0302">
        <w:rPr>
          <w:b/>
          <w:bCs/>
        </w:rPr>
        <w:t xml:space="preserve">Proposal: </w:t>
      </w:r>
      <w:r w:rsidR="0042261F">
        <w:rPr>
          <w:b/>
          <w:bCs/>
        </w:rPr>
        <w:t>RAN3 to further discuss t</w:t>
      </w:r>
      <w:r w:rsidR="002D0302">
        <w:rPr>
          <w:b/>
          <w:bCs/>
        </w:rPr>
        <w:t>he need and methods to interpret prediction accuracy at a receiving node.</w:t>
      </w:r>
    </w:p>
    <w:p w14:paraId="6CDB54F2" w14:textId="77777777" w:rsidR="004F6880" w:rsidRDefault="004F6880"/>
    <w:p w14:paraId="4AC932A4" w14:textId="0DCF13D4" w:rsidR="00742A36" w:rsidRDefault="00AF7D5B" w:rsidP="00F8275C">
      <w:pPr>
        <w:pStyle w:val="Heading2"/>
      </w:pPr>
      <w:r>
        <w:t xml:space="preserve">UE Performance </w:t>
      </w:r>
      <w:r w:rsidR="00EB79B5">
        <w:t>Information</w:t>
      </w:r>
    </w:p>
    <w:p w14:paraId="1BD2A309" w14:textId="5F259427" w:rsidR="00AF7D5B" w:rsidRDefault="00EB79B5" w:rsidP="00844620">
      <w:r>
        <w:t xml:space="preserve">UE performance has been discussed by several companies as part of feedback information </w:t>
      </w:r>
      <w:r w:rsidRPr="00AF7D5B">
        <w:t>(</w:t>
      </w:r>
      <w:r w:rsidR="002A0900">
        <w:t xml:space="preserve">e.g., in </w:t>
      </w:r>
      <w:r>
        <w:t>[</w:t>
      </w:r>
      <w:r w:rsidRPr="00AF7D5B">
        <w:t>5514</w:t>
      </w:r>
      <w:r>
        <w:t>], [5516]</w:t>
      </w:r>
      <w:r w:rsidRPr="00AF7D5B">
        <w:t>)</w:t>
      </w:r>
      <w:r>
        <w:t xml:space="preserve">. Several ways to evaluate UE performance have been proposed: </w:t>
      </w:r>
    </w:p>
    <w:p w14:paraId="183CE226" w14:textId="1ACA3C76" w:rsidR="00AF7D5B" w:rsidRDefault="00AF7D5B" w:rsidP="00AF7D5B">
      <w:pPr>
        <w:pStyle w:val="ListParagraph"/>
        <w:numPr>
          <w:ilvl w:val="0"/>
          <w:numId w:val="17"/>
        </w:numPr>
      </w:pPr>
      <w:r>
        <w:t xml:space="preserve">UE energy consumption  </w:t>
      </w:r>
    </w:p>
    <w:p w14:paraId="65AA8659" w14:textId="3CA6A37E" w:rsidR="00AF7D5B" w:rsidRDefault="00AF7D5B" w:rsidP="00AF7D5B">
      <w:pPr>
        <w:pStyle w:val="ListParagraph"/>
        <w:numPr>
          <w:ilvl w:val="0"/>
          <w:numId w:val="17"/>
        </w:numPr>
      </w:pPr>
      <w:r>
        <w:t xml:space="preserve">Average Packet Delay </w:t>
      </w:r>
    </w:p>
    <w:p w14:paraId="79581171" w14:textId="6CDF6B1C" w:rsidR="00AF7D5B" w:rsidRDefault="00AF7D5B" w:rsidP="00AF7D5B">
      <w:pPr>
        <w:pStyle w:val="ListParagraph"/>
        <w:numPr>
          <w:ilvl w:val="0"/>
          <w:numId w:val="17"/>
        </w:numPr>
      </w:pPr>
      <w:r>
        <w:t xml:space="preserve">Average UE Throughput DL </w:t>
      </w:r>
      <w:r w:rsidR="00EB79B5">
        <w:t xml:space="preserve"> </w:t>
      </w:r>
    </w:p>
    <w:p w14:paraId="0BE54694" w14:textId="4005437D" w:rsidR="005D2DF5" w:rsidRDefault="005D2DF5" w:rsidP="005D2DF5">
      <w:pPr>
        <w:pStyle w:val="ListParagraph"/>
        <w:numPr>
          <w:ilvl w:val="0"/>
          <w:numId w:val="17"/>
        </w:numPr>
      </w:pPr>
      <w:r>
        <w:t xml:space="preserve">Average UE Throughput UL </w:t>
      </w:r>
      <w:r w:rsidR="00EB79B5">
        <w:t xml:space="preserve"> </w:t>
      </w:r>
    </w:p>
    <w:p w14:paraId="68FA216E" w14:textId="795CB109" w:rsidR="00AF7D5B" w:rsidDel="00C660F0" w:rsidRDefault="00AF7D5B" w:rsidP="00AF7D5B">
      <w:pPr>
        <w:pStyle w:val="ListParagraph"/>
        <w:numPr>
          <w:ilvl w:val="0"/>
          <w:numId w:val="17"/>
        </w:numPr>
        <w:rPr>
          <w:del w:id="20" w:author="Lenovo" w:date="2022-10-11T16:24:00Z"/>
        </w:rPr>
      </w:pPr>
      <w:del w:id="21" w:author="Lenovo" w:date="2022-10-11T16:24:00Z">
        <w:r w:rsidDel="00C660F0">
          <w:delText xml:space="preserve">Average packet </w:delText>
        </w:r>
        <w:commentRangeStart w:id="22"/>
        <w:r w:rsidDel="00C660F0">
          <w:delText>delay</w:delText>
        </w:r>
      </w:del>
      <w:commentRangeEnd w:id="22"/>
      <w:r w:rsidR="00C660F0">
        <w:rPr>
          <w:rStyle w:val="CommentReference"/>
          <w:rFonts w:ascii="Calibri" w:eastAsia="Calibri" w:hAnsi="Calibri" w:cs="Arial"/>
          <w:szCs w:val="22"/>
          <w:lang w:val="fr-FR"/>
        </w:rPr>
        <w:commentReference w:id="22"/>
      </w:r>
      <w:del w:id="23" w:author="Lenovo" w:date="2022-10-11T16:24:00Z">
        <w:r w:rsidDel="00C660F0">
          <w:delText xml:space="preserve"> </w:delText>
        </w:r>
      </w:del>
    </w:p>
    <w:p w14:paraId="2EBC79CB" w14:textId="3FB17CE7" w:rsidR="00AF7D5B" w:rsidRDefault="00AF7D5B" w:rsidP="00AF7D5B">
      <w:pPr>
        <w:pStyle w:val="ListParagraph"/>
        <w:numPr>
          <w:ilvl w:val="0"/>
          <w:numId w:val="17"/>
        </w:numPr>
      </w:pPr>
      <w:r>
        <w:t xml:space="preserve">Average Packet Error Rate </w:t>
      </w:r>
      <w:r w:rsidR="00EB79B5">
        <w:t xml:space="preserve"> </w:t>
      </w:r>
    </w:p>
    <w:p w14:paraId="17117081" w14:textId="563FBD29" w:rsidR="00844620" w:rsidRDefault="00844620" w:rsidP="00AF7D5B">
      <w:pPr>
        <w:pStyle w:val="ListParagraph"/>
        <w:numPr>
          <w:ilvl w:val="0"/>
          <w:numId w:val="17"/>
        </w:numPr>
      </w:pPr>
      <w:r w:rsidRPr="00AF7D5B">
        <w:t xml:space="preserve">UE performance </w:t>
      </w:r>
      <w:r>
        <w:t>in terms of</w:t>
      </w:r>
      <w:r w:rsidRPr="00AF7D5B">
        <w:t xml:space="preserve"> </w:t>
      </w:r>
      <w:proofErr w:type="spellStart"/>
      <w:r w:rsidRPr="00AF7D5B">
        <w:t>RVQoE</w:t>
      </w:r>
      <w:proofErr w:type="spellEnd"/>
    </w:p>
    <w:p w14:paraId="6648C2DB" w14:textId="6AA77D72" w:rsidR="00C064EB" w:rsidRPr="00AF7D5B" w:rsidRDefault="00F8366C" w:rsidP="00AF7D5B">
      <w:pPr>
        <w:pStyle w:val="ListParagraph"/>
        <w:numPr>
          <w:ilvl w:val="0"/>
          <w:numId w:val="17"/>
        </w:numPr>
      </w:pPr>
      <w:ins w:id="24" w:author="Jim Miller" w:date="2022-10-12T11:21:00Z">
        <w:r>
          <w:t xml:space="preserve">Handover interruption time (or </w:t>
        </w:r>
      </w:ins>
      <w:ins w:id="25" w:author="Jim Miller" w:date="2022-10-12T11:22:00Z">
        <w:r>
          <w:t>other reporting of disruption at handover time)</w:t>
        </w:r>
      </w:ins>
      <w:r>
        <w:t xml:space="preserve"> (from 5858)</w:t>
      </w:r>
    </w:p>
    <w:p w14:paraId="6FDBAB55" w14:textId="5948D14A" w:rsidR="00601383" w:rsidRPr="009B4C81" w:rsidRDefault="00601383" w:rsidP="002A0900">
      <w:pPr>
        <w:rPr>
          <w:b/>
          <w:bCs/>
        </w:rPr>
      </w:pPr>
      <w:r w:rsidRPr="00601383">
        <w:rPr>
          <w:b/>
          <w:bCs/>
        </w:rPr>
        <w:t xml:space="preserve">Q7. </w:t>
      </w:r>
      <w:r w:rsidR="00EB79B5" w:rsidRPr="00601383">
        <w:rPr>
          <w:b/>
          <w:bCs/>
        </w:rPr>
        <w:t>Companies are invited to provide their view</w:t>
      </w:r>
      <w:r w:rsidRPr="00601383">
        <w:rPr>
          <w:b/>
          <w:bCs/>
        </w:rPr>
        <w:t>s</w:t>
      </w:r>
      <w:r w:rsidR="00EB79B5" w:rsidRPr="00601383">
        <w:rPr>
          <w:b/>
          <w:bCs/>
        </w:rPr>
        <w:t xml:space="preserve"> on which of the above listed UE performance </w:t>
      </w:r>
      <w:r w:rsidRPr="00601383">
        <w:rPr>
          <w:b/>
          <w:bCs/>
        </w:rPr>
        <w:t>are</w:t>
      </w:r>
      <w:r w:rsidR="00EB79B5" w:rsidRPr="00601383">
        <w:rPr>
          <w:b/>
          <w:bCs/>
        </w:rPr>
        <w:t xml:space="preserve"> useful for Feedback purposes for different use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2A0900" w14:paraId="196E3537" w14:textId="77777777" w:rsidTr="00645D2A">
        <w:tc>
          <w:tcPr>
            <w:tcW w:w="1708" w:type="dxa"/>
          </w:tcPr>
          <w:p w14:paraId="69BB082C" w14:textId="77777777" w:rsidR="002A0900" w:rsidRDefault="002A0900" w:rsidP="00645D2A">
            <w:pPr>
              <w:rPr>
                <w:b/>
                <w:bCs/>
              </w:rPr>
            </w:pPr>
            <w:r>
              <w:rPr>
                <w:b/>
                <w:bCs/>
              </w:rPr>
              <w:t>Company</w:t>
            </w:r>
          </w:p>
        </w:tc>
        <w:tc>
          <w:tcPr>
            <w:tcW w:w="2289" w:type="dxa"/>
          </w:tcPr>
          <w:p w14:paraId="47357625" w14:textId="49542993" w:rsidR="002A0900" w:rsidRPr="00D05BD4" w:rsidRDefault="002A0900" w:rsidP="00645D2A">
            <w:pPr>
              <w:rPr>
                <w:b/>
                <w:bCs/>
                <w:lang w:val="fr-FR"/>
              </w:rPr>
            </w:pPr>
            <w:r>
              <w:rPr>
                <w:b/>
                <w:bCs/>
                <w:lang w:val="fr-FR"/>
              </w:rPr>
              <w:t>UE performance/ Use Case</w:t>
            </w:r>
          </w:p>
        </w:tc>
        <w:tc>
          <w:tcPr>
            <w:tcW w:w="5208" w:type="dxa"/>
          </w:tcPr>
          <w:p w14:paraId="69025470" w14:textId="77777777" w:rsidR="002A0900" w:rsidRDefault="002A0900" w:rsidP="00645D2A">
            <w:pPr>
              <w:rPr>
                <w:b/>
                <w:bCs/>
              </w:rPr>
            </w:pPr>
            <w:r w:rsidRPr="00D05BD4">
              <w:rPr>
                <w:b/>
                <w:bCs/>
                <w:lang w:val="fr-FR"/>
              </w:rPr>
              <w:t xml:space="preserve"> </w:t>
            </w:r>
            <w:r>
              <w:rPr>
                <w:b/>
                <w:bCs/>
              </w:rPr>
              <w:t>Comments, if any</w:t>
            </w:r>
          </w:p>
        </w:tc>
      </w:tr>
      <w:tr w:rsidR="00C660F0" w14:paraId="0446F83D" w14:textId="77777777" w:rsidTr="00645D2A">
        <w:tc>
          <w:tcPr>
            <w:tcW w:w="1708" w:type="dxa"/>
          </w:tcPr>
          <w:p w14:paraId="33FC415E" w14:textId="1A2F0E8B" w:rsidR="00C660F0" w:rsidRDefault="00C660F0" w:rsidP="00C660F0">
            <w:r>
              <w:t>Lenovo</w:t>
            </w:r>
          </w:p>
        </w:tc>
        <w:tc>
          <w:tcPr>
            <w:tcW w:w="2289" w:type="dxa"/>
          </w:tcPr>
          <w:p w14:paraId="6F648A70" w14:textId="41CDBE59" w:rsidR="00C660F0" w:rsidRDefault="00C660F0" w:rsidP="00C660F0">
            <w:r>
              <w:t xml:space="preserve">    b) c) d) e)</w:t>
            </w:r>
          </w:p>
        </w:tc>
        <w:tc>
          <w:tcPr>
            <w:tcW w:w="5208" w:type="dxa"/>
          </w:tcPr>
          <w:p w14:paraId="7F1FDBFA" w14:textId="20645642" w:rsidR="00C660F0" w:rsidRDefault="00C660F0" w:rsidP="00C660F0">
            <w:r>
              <w:t xml:space="preserve">  b) c) d) e) are basic ones and can be taken as start point. The necessity of a) and f) are a bit unclear to us. The energy consumption is not easy to </w:t>
            </w:r>
            <w:proofErr w:type="gramStart"/>
            <w:r>
              <w:t>collect?</w:t>
            </w:r>
            <w:proofErr w:type="gramEnd"/>
            <w:r>
              <w:t xml:space="preserve"> And requires RAN2 involvement. </w:t>
            </w:r>
            <w:proofErr w:type="spellStart"/>
            <w:r>
              <w:t>RVQoE</w:t>
            </w:r>
            <w:proofErr w:type="spellEnd"/>
            <w:r>
              <w:t xml:space="preserve"> of a UE requires specific </w:t>
            </w:r>
            <w:proofErr w:type="spellStart"/>
            <w:r>
              <w:t>QoE</w:t>
            </w:r>
            <w:proofErr w:type="spellEnd"/>
            <w:r>
              <w:t xml:space="preserve"> configuration and may require SA involvement. </w:t>
            </w:r>
          </w:p>
        </w:tc>
      </w:tr>
      <w:tr w:rsidR="00C660F0" w14:paraId="452E27FB" w14:textId="77777777" w:rsidTr="00645D2A">
        <w:tc>
          <w:tcPr>
            <w:tcW w:w="1708" w:type="dxa"/>
          </w:tcPr>
          <w:p w14:paraId="31ADFDB9" w14:textId="20F893A0" w:rsidR="00C660F0" w:rsidRDefault="001A3CBD" w:rsidP="00C660F0">
            <w:pPr>
              <w:rPr>
                <w:rFonts w:eastAsia="SimSun"/>
                <w:lang w:eastAsia="zh-CN"/>
              </w:rPr>
            </w:pPr>
            <w:r>
              <w:rPr>
                <w:rFonts w:eastAsia="SimSun"/>
                <w:lang w:eastAsia="zh-CN"/>
              </w:rPr>
              <w:t>Nokia</w:t>
            </w:r>
          </w:p>
        </w:tc>
        <w:tc>
          <w:tcPr>
            <w:tcW w:w="2289" w:type="dxa"/>
          </w:tcPr>
          <w:p w14:paraId="7AEB7992" w14:textId="7490C05D" w:rsidR="00C660F0" w:rsidRDefault="001A3CBD" w:rsidP="00C660F0">
            <w:pPr>
              <w:rPr>
                <w:rFonts w:eastAsia="SimSun"/>
                <w:lang w:eastAsia="zh-CN"/>
              </w:rPr>
            </w:pPr>
            <w:r>
              <w:rPr>
                <w:rFonts w:eastAsia="SimSun"/>
                <w:lang w:eastAsia="zh-CN"/>
              </w:rPr>
              <w:t>b), c), d), e)</w:t>
            </w:r>
          </w:p>
        </w:tc>
        <w:tc>
          <w:tcPr>
            <w:tcW w:w="5208" w:type="dxa"/>
          </w:tcPr>
          <w:p w14:paraId="6CD498F7" w14:textId="77777777" w:rsidR="003611A9" w:rsidRDefault="001A3CBD" w:rsidP="00C660F0">
            <w:r>
              <w:t xml:space="preserve">We think that b), c) d) e) could be possibly sent as part of feedback information. However, we are not sure if we really need to capture feedback per single UE performance or whether UE performance should be captured based on a number of UEs that received the same inference action for example.  </w:t>
            </w:r>
          </w:p>
          <w:p w14:paraId="36A3CE4D" w14:textId="32FD2994" w:rsidR="00C660F0" w:rsidRDefault="002B1158" w:rsidP="00C660F0">
            <w:r>
              <w:lastRenderedPageBreak/>
              <w:t xml:space="preserve">Regarding a), this would be up to RAN2 to define. Regarding f) it is unclear how soon the impacts </w:t>
            </w:r>
            <w:r w:rsidR="003611A9">
              <w:t>of</w:t>
            </w:r>
            <w:r>
              <w:t xml:space="preserve"> </w:t>
            </w:r>
            <w:proofErr w:type="spellStart"/>
            <w:r>
              <w:t>RVQoE</w:t>
            </w:r>
            <w:proofErr w:type="spellEnd"/>
            <w:r w:rsidR="00794F5A">
              <w:t xml:space="preserve"> in terms of buffer increase</w:t>
            </w:r>
            <w:r>
              <w:t xml:space="preserve"> can become available so that this information can be used.  </w:t>
            </w:r>
          </w:p>
        </w:tc>
      </w:tr>
      <w:tr w:rsidR="00C660F0" w14:paraId="2CCBF7D7" w14:textId="77777777" w:rsidTr="00645D2A">
        <w:tc>
          <w:tcPr>
            <w:tcW w:w="1708" w:type="dxa"/>
          </w:tcPr>
          <w:p w14:paraId="16C09104" w14:textId="0C255AF7" w:rsidR="00C660F0" w:rsidRDefault="00664BD3" w:rsidP="00C660F0">
            <w:r>
              <w:lastRenderedPageBreak/>
              <w:t>Samsung</w:t>
            </w:r>
          </w:p>
        </w:tc>
        <w:tc>
          <w:tcPr>
            <w:tcW w:w="2289" w:type="dxa"/>
          </w:tcPr>
          <w:p w14:paraId="74880F35" w14:textId="261017B5" w:rsidR="00C660F0" w:rsidRDefault="00664BD3" w:rsidP="00C660F0">
            <w:r>
              <w:t>b), c), d), e), f)</w:t>
            </w:r>
          </w:p>
        </w:tc>
        <w:tc>
          <w:tcPr>
            <w:tcW w:w="5208" w:type="dxa"/>
          </w:tcPr>
          <w:p w14:paraId="69474850" w14:textId="77777777" w:rsidR="00C660F0" w:rsidRDefault="00D24FAF" w:rsidP="00C660F0">
            <w:r>
              <w:t xml:space="preserve">It is fine for b), c), d), e), f). </w:t>
            </w:r>
          </w:p>
          <w:p w14:paraId="29C2A339" w14:textId="77777777" w:rsidR="00EF7422" w:rsidRDefault="00EF7422" w:rsidP="00C660F0">
            <w:r>
              <w:t xml:space="preserve">Some services need to consider the user experience, so we are fine for take the </w:t>
            </w:r>
            <w:proofErr w:type="spellStart"/>
            <w:r>
              <w:t>RVQoE</w:t>
            </w:r>
            <w:proofErr w:type="spellEnd"/>
            <w:r>
              <w:t xml:space="preserve"> value as the feedback for node to evaluate the AI/ML related decision. </w:t>
            </w:r>
          </w:p>
          <w:p w14:paraId="22BC4C68" w14:textId="5B24EF4D" w:rsidR="00EF7422" w:rsidRDefault="00EF7422" w:rsidP="00A05E76">
            <w:r>
              <w:t xml:space="preserve">For a), </w:t>
            </w:r>
            <w:r w:rsidR="00A05E76">
              <w:t xml:space="preserve">UE EC related to many factors, which </w:t>
            </w:r>
            <w:proofErr w:type="spellStart"/>
            <w:r w:rsidR="00A05E76">
              <w:t>can not</w:t>
            </w:r>
            <w:proofErr w:type="spellEnd"/>
            <w:r w:rsidR="00A05E76">
              <w:t xml:space="preserve"> reflect the feedback directly. And it seems that objectives of ES/LB/MRO are not taking UE EC involved.</w:t>
            </w:r>
          </w:p>
        </w:tc>
      </w:tr>
      <w:tr w:rsidR="00C660F0" w14:paraId="2118AB18" w14:textId="77777777" w:rsidTr="00645D2A">
        <w:tc>
          <w:tcPr>
            <w:tcW w:w="1708" w:type="dxa"/>
          </w:tcPr>
          <w:p w14:paraId="27EFC694" w14:textId="2B3D36D4" w:rsidR="00C660F0" w:rsidRDefault="00793170" w:rsidP="00C660F0">
            <w:r>
              <w:t>Ericsson</w:t>
            </w:r>
          </w:p>
        </w:tc>
        <w:tc>
          <w:tcPr>
            <w:tcW w:w="2289" w:type="dxa"/>
          </w:tcPr>
          <w:p w14:paraId="34A1DC94" w14:textId="716A09D9" w:rsidR="00C660F0" w:rsidRDefault="00793170" w:rsidP="00C660F0">
            <w:r>
              <w:t>a), b), c), d), e), f)</w:t>
            </w:r>
          </w:p>
        </w:tc>
        <w:tc>
          <w:tcPr>
            <w:tcW w:w="5208" w:type="dxa"/>
          </w:tcPr>
          <w:p w14:paraId="6418B145" w14:textId="34AEA2E8" w:rsidR="00C660F0" w:rsidRDefault="00C660F0" w:rsidP="00C660F0">
            <w:r>
              <w:t xml:space="preserve"> </w:t>
            </w:r>
            <w:r w:rsidR="00A17156">
              <w:t xml:space="preserve">For a) we believe it is very important to know what </w:t>
            </w:r>
            <w:r w:rsidR="00BF32E7">
              <w:t>the energy efficiency at the UE is</w:t>
            </w:r>
            <w:r w:rsidR="00A17156">
              <w:t xml:space="preserve"> </w:t>
            </w:r>
            <w:r w:rsidR="00BF32E7">
              <w:t xml:space="preserve">in order </w:t>
            </w:r>
            <w:r w:rsidR="00A17156">
              <w:t xml:space="preserve">to take good energy efficiency decisions at RAN level. </w:t>
            </w:r>
            <w:r w:rsidR="00EF04C8">
              <w:t>It would not be effective no</w:t>
            </w:r>
            <w:r w:rsidR="00BF32E7">
              <w:t>r</w:t>
            </w:r>
            <w:r w:rsidR="00EF04C8">
              <w:t xml:space="preserve"> acceptable for an operator that an action to improve energy efficiency at network level results on a total drainage of UE batteries. Ultimately, UE battery drainage leads to </w:t>
            </w:r>
            <w:r w:rsidR="00BD606F">
              <w:t xml:space="preserve">the UE not been able to access network services, which is the main point of running a wireless network. </w:t>
            </w:r>
          </w:p>
          <w:p w14:paraId="5D3F8328" w14:textId="6440270A" w:rsidR="00BD606F" w:rsidRDefault="00BD606F" w:rsidP="00C660F0">
            <w:r>
              <w:t xml:space="preserve">In terms of what RAN3 can do for a), RAN3 can (as done usually in SON work), send an LS to RAN2 and inform RAN2 that RAN3 is considering UE energy efficiency </w:t>
            </w:r>
            <w:r w:rsidR="004D7E75">
              <w:t xml:space="preserve">reporting as a useful information for AI/ML. RAN2 can then discuss whether </w:t>
            </w:r>
            <w:r w:rsidR="003B48D4">
              <w:t xml:space="preserve">enabling such </w:t>
            </w:r>
            <w:r w:rsidR="004B15CE">
              <w:t>reporting</w:t>
            </w:r>
            <w:r w:rsidR="003B48D4">
              <w:t xml:space="preserve"> is feasible.</w:t>
            </w:r>
          </w:p>
          <w:p w14:paraId="4D0C4D81" w14:textId="53EF603C" w:rsidR="004F3FE4" w:rsidRDefault="003B48D4" w:rsidP="00C660F0">
            <w:r>
              <w:t>With respect to f),</w:t>
            </w:r>
            <w:r w:rsidR="00A42401">
              <w:t xml:space="preserve"> </w:t>
            </w:r>
            <w:r w:rsidR="0008667B">
              <w:t xml:space="preserve">we believe that RV </w:t>
            </w:r>
            <w:proofErr w:type="spellStart"/>
            <w:r w:rsidR="0008667B">
              <w:t>QoE</w:t>
            </w:r>
            <w:proofErr w:type="spellEnd"/>
            <w:r w:rsidR="0008667B">
              <w:t xml:space="preserve"> is perhaps the most important feedback factor because it provides insights </w:t>
            </w:r>
            <w:r w:rsidR="002C655B">
              <w:t xml:space="preserve">directly </w:t>
            </w:r>
            <w:r w:rsidR="0008667B">
              <w:t>on the service quality</w:t>
            </w:r>
            <w:r w:rsidR="008A4CC8">
              <w:t xml:space="preserve">. </w:t>
            </w:r>
            <w:r w:rsidR="002C655B">
              <w:t>As an example</w:t>
            </w:r>
            <w:r w:rsidR="008A4CC8">
              <w:t>, packet throughput</w:t>
            </w:r>
            <w:r w:rsidR="002C655B">
              <w:t xml:space="preserve"> for a UE</w:t>
            </w:r>
            <w:r w:rsidR="008A4CC8">
              <w:t xml:space="preserve"> may be reduced, but the user may still experience a good service quality. </w:t>
            </w:r>
            <w:r w:rsidR="008B5CCB">
              <w:t xml:space="preserve">Hence an evaluation of UE performance based on packet throughput alone may be misleading. </w:t>
            </w:r>
            <w:r w:rsidR="008B5CCB">
              <w:br/>
            </w:r>
            <w:r w:rsidR="008A4CC8">
              <w:t xml:space="preserve">While if service quality decreases, </w:t>
            </w:r>
            <w:proofErr w:type="spellStart"/>
            <w:r w:rsidR="004F3FE4">
              <w:t>RVQoE</w:t>
            </w:r>
            <w:proofErr w:type="spellEnd"/>
            <w:r w:rsidR="004F3FE4">
              <w:t xml:space="preserve"> will certainly decrease.</w:t>
            </w:r>
            <w:r w:rsidR="0008667B">
              <w:t xml:space="preserve"> </w:t>
            </w:r>
            <w:r w:rsidR="008B5CCB">
              <w:t>Hence</w:t>
            </w:r>
            <w:r w:rsidR="00EF5D28">
              <w:t>,</w:t>
            </w:r>
            <w:r w:rsidR="008B5CCB">
              <w:t xml:space="preserve"> </w:t>
            </w:r>
            <w:proofErr w:type="spellStart"/>
            <w:r w:rsidR="008B5CCB">
              <w:t>RVQoE</w:t>
            </w:r>
            <w:proofErr w:type="spellEnd"/>
            <w:r w:rsidR="008B5CCB">
              <w:t xml:space="preserve"> provides a more reliable </w:t>
            </w:r>
            <w:r w:rsidR="00EF5D28">
              <w:t>UE performance metric</w:t>
            </w:r>
          </w:p>
          <w:p w14:paraId="4097F82D" w14:textId="214BC0DB" w:rsidR="003B48D4" w:rsidRDefault="004F3FE4" w:rsidP="00C660F0">
            <w:r>
              <w:t xml:space="preserve">In reply to Nokia, we would like to point out that the minimum </w:t>
            </w:r>
            <w:proofErr w:type="spellStart"/>
            <w:r>
              <w:t>RVQoE</w:t>
            </w:r>
            <w:proofErr w:type="spellEnd"/>
            <w:r>
              <w:t xml:space="preserve"> reporting is of 120ms, </w:t>
            </w:r>
            <w:proofErr w:type="gramStart"/>
            <w:r>
              <w:t>hence</w:t>
            </w:r>
            <w:proofErr w:type="gramEnd"/>
            <w:r>
              <w:t xml:space="preserve"> fast enough to make </w:t>
            </w:r>
            <w:proofErr w:type="spellStart"/>
            <w:r>
              <w:t>RVQoE</w:t>
            </w:r>
            <w:proofErr w:type="spellEnd"/>
            <w:r>
              <w:t xml:space="preserve"> information available </w:t>
            </w:r>
            <w:r w:rsidR="001B2659">
              <w:t>already after UE feedback is requested.</w:t>
            </w:r>
            <w:r w:rsidR="00A42401">
              <w:t xml:space="preserve"> </w:t>
            </w:r>
          </w:p>
        </w:tc>
      </w:tr>
      <w:tr w:rsidR="00C660F0" w14:paraId="6FA640CB" w14:textId="77777777" w:rsidTr="00645D2A">
        <w:tc>
          <w:tcPr>
            <w:tcW w:w="1708" w:type="dxa"/>
            <w:shd w:val="clear" w:color="auto" w:fill="auto"/>
          </w:tcPr>
          <w:p w14:paraId="4A687BE7" w14:textId="0ED8A02D" w:rsidR="00C660F0" w:rsidRPr="00C50CAA" w:rsidRDefault="00F8366C" w:rsidP="00C660F0">
            <w:pPr>
              <w:rPr>
                <w:rFonts w:eastAsia="SimSun"/>
                <w:lang w:eastAsia="zh-CN"/>
              </w:rPr>
            </w:pPr>
            <w:proofErr w:type="spellStart"/>
            <w:r>
              <w:rPr>
                <w:rFonts w:eastAsia="SimSun"/>
                <w:lang w:eastAsia="zh-CN"/>
              </w:rPr>
              <w:t>InterDigital</w:t>
            </w:r>
            <w:proofErr w:type="spellEnd"/>
          </w:p>
        </w:tc>
        <w:tc>
          <w:tcPr>
            <w:tcW w:w="2289" w:type="dxa"/>
          </w:tcPr>
          <w:p w14:paraId="31839C3B" w14:textId="18921A2C" w:rsidR="00F8366C" w:rsidRDefault="00F8366C" w:rsidP="00C660F0">
            <w:pPr>
              <w:rPr>
                <w:rFonts w:eastAsia="SimSun"/>
                <w:lang w:eastAsia="zh-CN"/>
              </w:rPr>
            </w:pPr>
            <w:r>
              <w:rPr>
                <w:rFonts w:eastAsia="SimSun"/>
                <w:lang w:eastAsia="zh-CN"/>
              </w:rPr>
              <w:t>h)</w:t>
            </w:r>
          </w:p>
          <w:p w14:paraId="1DC0A786" w14:textId="664CF5EE" w:rsidR="00C660F0" w:rsidRDefault="00F8366C" w:rsidP="00C660F0">
            <w:pPr>
              <w:rPr>
                <w:rFonts w:eastAsia="SimSun"/>
                <w:lang w:eastAsia="zh-CN"/>
              </w:rPr>
            </w:pPr>
            <w:r>
              <w:rPr>
                <w:rFonts w:eastAsia="SimSun"/>
                <w:lang w:eastAsia="zh-CN"/>
              </w:rPr>
              <w:t>b), c), d) e) (or just basic QoS fulfilment indication)</w:t>
            </w:r>
          </w:p>
          <w:p w14:paraId="25663200" w14:textId="72F6D915" w:rsidR="00F8366C" w:rsidRPr="00C50CAA" w:rsidRDefault="00F8366C" w:rsidP="00C660F0">
            <w:pPr>
              <w:rPr>
                <w:rFonts w:eastAsia="SimSun"/>
                <w:lang w:eastAsia="zh-CN"/>
              </w:rPr>
            </w:pPr>
            <w:r>
              <w:rPr>
                <w:rFonts w:eastAsia="SimSun"/>
                <w:lang w:eastAsia="zh-CN"/>
              </w:rPr>
              <w:t xml:space="preserve">a) and f) </w:t>
            </w:r>
            <w:r w:rsidR="00842AAE">
              <w:rPr>
                <w:rFonts w:eastAsia="SimSun"/>
                <w:lang w:eastAsia="zh-CN"/>
              </w:rPr>
              <w:t>open</w:t>
            </w:r>
            <w:r>
              <w:rPr>
                <w:rFonts w:eastAsia="SimSun"/>
                <w:lang w:eastAsia="zh-CN"/>
              </w:rPr>
              <w:t xml:space="preserve"> </w:t>
            </w:r>
          </w:p>
        </w:tc>
        <w:tc>
          <w:tcPr>
            <w:tcW w:w="5208" w:type="dxa"/>
            <w:shd w:val="clear" w:color="auto" w:fill="auto"/>
          </w:tcPr>
          <w:p w14:paraId="499392FB" w14:textId="64A455AF" w:rsidR="00C660F0" w:rsidRDefault="00F8366C" w:rsidP="00C660F0">
            <w:pPr>
              <w:rPr>
                <w:rFonts w:eastAsia="SimSun"/>
                <w:lang w:eastAsia="zh-CN"/>
              </w:rPr>
            </w:pPr>
            <w:r>
              <w:rPr>
                <w:rFonts w:eastAsia="SimSun"/>
                <w:lang w:eastAsia="zh-CN"/>
              </w:rPr>
              <w:t xml:space="preserve">Our proposal for indication like interruption time was missed for the summary – particularly in the energy savings and load balancing use cases, these handovers are sub-optimal for the </w:t>
            </w:r>
            <w:proofErr w:type="spellStart"/>
            <w:r>
              <w:rPr>
                <w:rFonts w:eastAsia="SimSun"/>
                <w:lang w:eastAsia="zh-CN"/>
              </w:rPr>
              <w:t>U</w:t>
            </w:r>
            <w:r w:rsidR="00D21D10">
              <w:rPr>
                <w:rFonts w:eastAsia="SimSun"/>
                <w:lang w:eastAsia="zh-CN"/>
              </w:rPr>
              <w:t>e</w:t>
            </w:r>
            <w:r>
              <w:rPr>
                <w:rFonts w:eastAsia="SimSun"/>
                <w:lang w:eastAsia="zh-CN"/>
              </w:rPr>
              <w:t>s</w:t>
            </w:r>
            <w:proofErr w:type="spellEnd"/>
            <w:r>
              <w:rPr>
                <w:rFonts w:eastAsia="SimSun"/>
                <w:lang w:eastAsia="zh-CN"/>
              </w:rPr>
              <w:t xml:space="preserve"> so this should be feedback in some way</w:t>
            </w:r>
          </w:p>
          <w:p w14:paraId="6147F0E7" w14:textId="77777777" w:rsidR="00F8366C" w:rsidRDefault="00F8366C" w:rsidP="00C660F0">
            <w:pPr>
              <w:rPr>
                <w:rFonts w:eastAsia="SimSun"/>
                <w:lang w:eastAsia="zh-CN"/>
              </w:rPr>
            </w:pPr>
            <w:r>
              <w:rPr>
                <w:rFonts w:eastAsia="SimSun"/>
                <w:lang w:eastAsia="zh-CN"/>
              </w:rPr>
              <w:t xml:space="preserve">For b)-&gt;e) since these are feedback directly on 5QI and other QoS parameters, wouldn’t just an indication that QoS is being fulfilled be enough. We could see that throughput in a </w:t>
            </w:r>
            <w:proofErr w:type="spellStart"/>
            <w:r>
              <w:rPr>
                <w:rFonts w:eastAsia="SimSun"/>
                <w:lang w:eastAsia="zh-CN"/>
              </w:rPr>
              <w:t>bursty</w:t>
            </w:r>
            <w:proofErr w:type="spellEnd"/>
            <w:r>
              <w:rPr>
                <w:rFonts w:eastAsia="SimSun"/>
                <w:lang w:eastAsia="zh-CN"/>
              </w:rPr>
              <w:t xml:space="preserve"> application could be misleading </w:t>
            </w:r>
            <w:proofErr w:type="gramStart"/>
            <w:r>
              <w:rPr>
                <w:rFonts w:eastAsia="SimSun"/>
                <w:lang w:eastAsia="zh-CN"/>
              </w:rPr>
              <w:t>depending</w:t>
            </w:r>
            <w:proofErr w:type="gramEnd"/>
            <w:r>
              <w:rPr>
                <w:rFonts w:eastAsia="SimSun"/>
                <w:lang w:eastAsia="zh-CN"/>
              </w:rPr>
              <w:t xml:space="preserve"> when the bursts align with the handover. </w:t>
            </w:r>
          </w:p>
          <w:p w14:paraId="5C98DEC0" w14:textId="3732B4CA" w:rsidR="009B54CA" w:rsidRDefault="009B54CA" w:rsidP="00C660F0">
            <w:pPr>
              <w:rPr>
                <w:rFonts w:eastAsia="SimSun"/>
                <w:lang w:eastAsia="zh-CN"/>
              </w:rPr>
            </w:pPr>
            <w:r>
              <w:rPr>
                <w:rFonts w:eastAsia="SimSun"/>
                <w:lang w:eastAsia="zh-CN"/>
              </w:rPr>
              <w:t xml:space="preserve">Would be ok with a) and f) </w:t>
            </w:r>
            <w:r w:rsidR="00842AAE">
              <w:rPr>
                <w:rFonts w:eastAsia="SimSun"/>
                <w:lang w:eastAsia="zh-CN"/>
              </w:rPr>
              <w:t xml:space="preserve">no strong opinion one way or the other. </w:t>
            </w:r>
          </w:p>
        </w:tc>
      </w:tr>
      <w:tr w:rsidR="007161E5" w14:paraId="5ACF9648" w14:textId="77777777" w:rsidTr="00645D2A">
        <w:tc>
          <w:tcPr>
            <w:tcW w:w="1708" w:type="dxa"/>
            <w:shd w:val="clear" w:color="auto" w:fill="auto"/>
          </w:tcPr>
          <w:p w14:paraId="446083B8" w14:textId="04B6A842" w:rsidR="007161E5" w:rsidRDefault="007161E5" w:rsidP="00C660F0">
            <w:pPr>
              <w:rPr>
                <w:rFonts w:eastAsia="SimSun"/>
                <w:lang w:eastAsia="zh-CN"/>
              </w:rPr>
            </w:pPr>
            <w:r>
              <w:rPr>
                <w:rFonts w:eastAsia="SimSun"/>
                <w:lang w:eastAsia="zh-CN"/>
              </w:rPr>
              <w:t>AT&amp;T</w:t>
            </w:r>
          </w:p>
        </w:tc>
        <w:tc>
          <w:tcPr>
            <w:tcW w:w="2289" w:type="dxa"/>
          </w:tcPr>
          <w:p w14:paraId="45AA0D46" w14:textId="435D1E01" w:rsidR="007161E5" w:rsidRDefault="007161E5" w:rsidP="00C660F0">
            <w:pPr>
              <w:rPr>
                <w:rFonts w:eastAsia="SimSun"/>
                <w:lang w:eastAsia="zh-CN"/>
              </w:rPr>
            </w:pPr>
            <w:r>
              <w:rPr>
                <w:rFonts w:eastAsia="SimSun"/>
                <w:lang w:eastAsia="zh-CN"/>
              </w:rPr>
              <w:t>a), b), c), d), e), f)</w:t>
            </w:r>
          </w:p>
        </w:tc>
        <w:tc>
          <w:tcPr>
            <w:tcW w:w="5208" w:type="dxa"/>
            <w:shd w:val="clear" w:color="auto" w:fill="auto"/>
          </w:tcPr>
          <w:p w14:paraId="27CC11B2" w14:textId="6FD83A8A" w:rsidR="007161E5" w:rsidRDefault="007161E5" w:rsidP="00C660F0">
            <w:pPr>
              <w:rPr>
                <w:rFonts w:eastAsia="SimSun"/>
                <w:lang w:eastAsia="zh-CN"/>
              </w:rPr>
            </w:pPr>
            <w:r>
              <w:rPr>
                <w:rFonts w:eastAsia="SimSun"/>
                <w:lang w:eastAsia="zh-CN"/>
              </w:rPr>
              <w:t xml:space="preserve">We agree with Ericsson that although a) and f) may involve other WGs than RAN3 they are very relevant for evaluating the practical performance impact of a given approach. In fact, </w:t>
            </w:r>
            <w:r>
              <w:rPr>
                <w:rFonts w:eastAsia="SimSun"/>
                <w:lang w:eastAsia="zh-CN"/>
              </w:rPr>
              <w:lastRenderedPageBreak/>
              <w:t>part of the training likely involves building a model relating b), c), d, e), and g) to a) and f) which are closer to the ultimate “user experience” metrics at the end of the day vs. pure network KPIs.</w:t>
            </w:r>
          </w:p>
        </w:tc>
      </w:tr>
      <w:tr w:rsidR="00D21D10" w14:paraId="6ED8FFAF" w14:textId="77777777" w:rsidTr="00645D2A">
        <w:tc>
          <w:tcPr>
            <w:tcW w:w="1708" w:type="dxa"/>
            <w:shd w:val="clear" w:color="auto" w:fill="auto"/>
          </w:tcPr>
          <w:p w14:paraId="5E2A3E2D" w14:textId="3C900DCD" w:rsidR="00D21D10" w:rsidRPr="001D5BB9" w:rsidRDefault="00D21D10" w:rsidP="00C660F0">
            <w:pPr>
              <w:rPr>
                <w:rFonts w:eastAsia="SimSun"/>
                <w:lang w:eastAsia="zh-CN"/>
              </w:rPr>
            </w:pPr>
            <w:r w:rsidRPr="001D5BB9">
              <w:rPr>
                <w:rFonts w:eastAsia="SimSun"/>
                <w:lang w:eastAsia="zh-CN"/>
              </w:rPr>
              <w:lastRenderedPageBreak/>
              <w:t xml:space="preserve">Deutsche </w:t>
            </w:r>
            <w:r w:rsidRPr="001D5BB9">
              <w:t>Telekom</w:t>
            </w:r>
          </w:p>
        </w:tc>
        <w:tc>
          <w:tcPr>
            <w:tcW w:w="2289" w:type="dxa"/>
          </w:tcPr>
          <w:p w14:paraId="31B6B7F4" w14:textId="77777777" w:rsidR="00D21D10" w:rsidRPr="001D5BB9" w:rsidRDefault="00B5672B" w:rsidP="00B5672B">
            <w:pPr>
              <w:rPr>
                <w:rFonts w:eastAsia="SimSun"/>
                <w:lang w:eastAsia="zh-CN"/>
              </w:rPr>
            </w:pPr>
            <w:r w:rsidRPr="001D5BB9">
              <w:rPr>
                <w:rFonts w:eastAsia="SimSun"/>
                <w:lang w:eastAsia="zh-CN"/>
              </w:rPr>
              <w:t xml:space="preserve">b) </w:t>
            </w:r>
            <w:r w:rsidR="00B929AB" w:rsidRPr="001D5BB9">
              <w:rPr>
                <w:rFonts w:eastAsia="SimSun"/>
                <w:lang w:eastAsia="zh-CN"/>
              </w:rPr>
              <w:t>–</w:t>
            </w:r>
            <w:r w:rsidRPr="001D5BB9">
              <w:rPr>
                <w:rFonts w:eastAsia="SimSun"/>
                <w:lang w:eastAsia="zh-CN"/>
              </w:rPr>
              <w:t xml:space="preserve"> </w:t>
            </w:r>
            <w:r w:rsidR="00B929AB" w:rsidRPr="001D5BB9">
              <w:rPr>
                <w:rFonts w:eastAsia="SimSun"/>
                <w:lang w:eastAsia="zh-CN"/>
              </w:rPr>
              <w:t>e) ok</w:t>
            </w:r>
          </w:p>
          <w:p w14:paraId="15A01ECA" w14:textId="144F6F99" w:rsidR="00B929AB" w:rsidRPr="001D5BB9" w:rsidRDefault="00B929AB" w:rsidP="00B5672B">
            <w:pPr>
              <w:rPr>
                <w:rFonts w:eastAsia="SimSun"/>
                <w:lang w:eastAsia="zh-CN"/>
              </w:rPr>
            </w:pPr>
            <w:r w:rsidRPr="001D5BB9">
              <w:rPr>
                <w:rFonts w:eastAsia="SimSun"/>
                <w:lang w:eastAsia="zh-CN"/>
              </w:rPr>
              <w:t>a)/</w:t>
            </w:r>
            <w:r w:rsidR="00226F9C" w:rsidRPr="001D5BB9">
              <w:rPr>
                <w:rFonts w:eastAsia="SimSun"/>
                <w:lang w:eastAsia="zh-CN"/>
              </w:rPr>
              <w:t>f) need further clarification</w:t>
            </w:r>
          </w:p>
        </w:tc>
        <w:tc>
          <w:tcPr>
            <w:tcW w:w="5208" w:type="dxa"/>
            <w:shd w:val="clear" w:color="auto" w:fill="auto"/>
          </w:tcPr>
          <w:p w14:paraId="0A60397C" w14:textId="6CE3CC7B" w:rsidR="00D21D10" w:rsidRPr="001D5BB9" w:rsidRDefault="00B076CE" w:rsidP="00C660F0">
            <w:pPr>
              <w:rPr>
                <w:rFonts w:eastAsia="SimSun"/>
                <w:lang w:eastAsia="zh-CN"/>
              </w:rPr>
            </w:pPr>
            <w:r w:rsidRPr="001D5BB9">
              <w:rPr>
                <w:rFonts w:eastAsia="SimSun"/>
                <w:lang w:eastAsia="zh-CN"/>
              </w:rPr>
              <w:t xml:space="preserve">b) – e) are parameters that are </w:t>
            </w:r>
            <w:r w:rsidR="001D5BB9" w:rsidRPr="001D5BB9">
              <w:rPr>
                <w:rFonts w:eastAsia="SimSun"/>
                <w:lang w:eastAsia="zh-CN"/>
              </w:rPr>
              <w:t xml:space="preserve">certainly </w:t>
            </w:r>
            <w:r w:rsidRPr="001D5BB9">
              <w:rPr>
                <w:rFonts w:eastAsia="SimSun"/>
                <w:lang w:eastAsia="zh-CN"/>
              </w:rPr>
              <w:t>set as basic ones.</w:t>
            </w:r>
          </w:p>
          <w:p w14:paraId="3AC9E813" w14:textId="494A17AA" w:rsidR="00BD4535" w:rsidRPr="001D5BB9" w:rsidRDefault="0015527B" w:rsidP="00C660F0">
            <w:pPr>
              <w:rPr>
                <w:rFonts w:eastAsia="SimSun"/>
                <w:lang w:eastAsia="zh-CN"/>
              </w:rPr>
            </w:pPr>
            <w:r w:rsidRPr="001D5BB9">
              <w:rPr>
                <w:rFonts w:eastAsia="SimSun"/>
                <w:lang w:eastAsia="zh-CN"/>
              </w:rPr>
              <w:t>We are not against</w:t>
            </w:r>
            <w:r w:rsidR="00BD4535" w:rsidRPr="001D5BB9">
              <w:rPr>
                <w:rFonts w:eastAsia="SimSun"/>
                <w:lang w:eastAsia="zh-CN"/>
              </w:rPr>
              <w:t xml:space="preserve"> a)/f)</w:t>
            </w:r>
            <w:r w:rsidRPr="001D5BB9">
              <w:rPr>
                <w:rFonts w:eastAsia="SimSun"/>
                <w:lang w:eastAsia="zh-CN"/>
              </w:rPr>
              <w:t xml:space="preserve">, but we </w:t>
            </w:r>
            <w:r w:rsidR="00BD4535" w:rsidRPr="001D5BB9">
              <w:rPr>
                <w:rFonts w:eastAsia="SimSun"/>
                <w:lang w:eastAsia="zh-CN"/>
              </w:rPr>
              <w:t xml:space="preserve">see the need for further clarification </w:t>
            </w:r>
            <w:r w:rsidRPr="001D5BB9">
              <w:rPr>
                <w:rFonts w:eastAsia="SimSun"/>
                <w:lang w:eastAsia="zh-CN"/>
              </w:rPr>
              <w:t>on details</w:t>
            </w:r>
            <w:r w:rsidR="00A417A0">
              <w:rPr>
                <w:rFonts w:eastAsia="SimSun"/>
                <w:lang w:eastAsia="zh-CN"/>
              </w:rPr>
              <w:t xml:space="preserve"> </w:t>
            </w:r>
            <w:r w:rsidR="0024282F">
              <w:rPr>
                <w:rFonts w:eastAsia="SimSun"/>
                <w:lang w:eastAsia="zh-CN"/>
              </w:rPr>
              <w:t>(UE energy con</w:t>
            </w:r>
            <w:r w:rsidR="00C14435">
              <w:rPr>
                <w:rFonts w:eastAsia="SimSun"/>
                <w:lang w:eastAsia="zh-CN"/>
              </w:rPr>
              <w:t xml:space="preserve">sumption only related to modem? </w:t>
            </w:r>
            <w:r w:rsidR="009D74CD">
              <w:rPr>
                <w:rFonts w:eastAsia="SimSun"/>
                <w:lang w:eastAsia="zh-CN"/>
              </w:rPr>
              <w:t>M</w:t>
            </w:r>
            <w:r w:rsidR="0024282F">
              <w:rPr>
                <w:rFonts w:eastAsia="SimSun"/>
                <w:lang w:eastAsia="zh-CN"/>
              </w:rPr>
              <w:t>easurement interval,</w:t>
            </w:r>
            <w:r w:rsidR="009D74CD">
              <w:rPr>
                <w:rFonts w:eastAsia="SimSun"/>
                <w:lang w:eastAsia="zh-CN"/>
              </w:rPr>
              <w:t xml:space="preserve"> …).</w:t>
            </w:r>
            <w:r w:rsidR="0024282F">
              <w:rPr>
                <w:rFonts w:eastAsia="SimSun"/>
                <w:lang w:eastAsia="zh-CN"/>
              </w:rPr>
              <w:t xml:space="preserve"> </w:t>
            </w:r>
          </w:p>
        </w:tc>
      </w:tr>
      <w:tr w:rsidR="00EF55B0" w14:paraId="7982316C" w14:textId="77777777" w:rsidTr="00645D2A">
        <w:tc>
          <w:tcPr>
            <w:tcW w:w="1708" w:type="dxa"/>
            <w:shd w:val="clear" w:color="auto" w:fill="auto"/>
          </w:tcPr>
          <w:p w14:paraId="7A9AE852" w14:textId="7F2788CD" w:rsidR="00EF55B0" w:rsidRPr="001D5BB9" w:rsidRDefault="00EF55B0" w:rsidP="00C660F0">
            <w:pPr>
              <w:rPr>
                <w:rFonts w:eastAsia="SimSun"/>
                <w:lang w:eastAsia="zh-CN"/>
              </w:rPr>
            </w:pPr>
            <w:r>
              <w:rPr>
                <w:rFonts w:eastAsia="SimSun"/>
                <w:lang w:eastAsia="zh-CN"/>
              </w:rPr>
              <w:t>Qualcomm</w:t>
            </w:r>
          </w:p>
        </w:tc>
        <w:tc>
          <w:tcPr>
            <w:tcW w:w="2289" w:type="dxa"/>
          </w:tcPr>
          <w:p w14:paraId="23CF9331" w14:textId="7EDC7E44" w:rsidR="00EF55B0" w:rsidRPr="00EF55B0" w:rsidRDefault="00EF55B0" w:rsidP="00EF55B0">
            <w:pPr>
              <w:ind w:left="360"/>
              <w:rPr>
                <w:rFonts w:eastAsia="SimSun"/>
                <w:lang w:eastAsia="zh-CN"/>
              </w:rPr>
            </w:pPr>
            <w:r>
              <w:rPr>
                <w:rFonts w:eastAsia="SimSun"/>
                <w:lang w:eastAsia="zh-CN"/>
              </w:rPr>
              <w:t xml:space="preserve">b) </w:t>
            </w:r>
            <w:r w:rsidRPr="00EF55B0">
              <w:rPr>
                <w:rFonts w:eastAsia="SimSun"/>
                <w:lang w:eastAsia="zh-CN"/>
              </w:rPr>
              <w:t>c) d) e) f)</w:t>
            </w:r>
          </w:p>
        </w:tc>
        <w:tc>
          <w:tcPr>
            <w:tcW w:w="5208" w:type="dxa"/>
            <w:shd w:val="clear" w:color="auto" w:fill="auto"/>
          </w:tcPr>
          <w:p w14:paraId="6D4E8CF3" w14:textId="2BE657A9" w:rsidR="00EF55B0" w:rsidRPr="00EF55B0" w:rsidRDefault="00EF55B0" w:rsidP="00EF55B0">
            <w:pPr>
              <w:rPr>
                <w:rFonts w:eastAsia="SimSun"/>
                <w:lang w:eastAsia="zh-CN"/>
              </w:rPr>
            </w:pPr>
            <w:r w:rsidRPr="00EF55B0">
              <w:rPr>
                <w:rFonts w:eastAsia="SimSun"/>
                <w:lang w:eastAsia="zh-CN"/>
              </w:rPr>
              <w:t>a)</w:t>
            </w:r>
            <w:r>
              <w:rPr>
                <w:rFonts w:eastAsia="SimSun"/>
                <w:lang w:eastAsia="zh-CN"/>
              </w:rPr>
              <w:t xml:space="preserve"> </w:t>
            </w:r>
            <w:r w:rsidRPr="00EF55B0">
              <w:rPr>
                <w:rFonts w:eastAsia="SimSun"/>
                <w:lang w:eastAsia="zh-CN"/>
              </w:rPr>
              <w:t xml:space="preserve">We </w:t>
            </w:r>
            <w:r>
              <w:rPr>
                <w:rFonts w:eastAsia="SimSun"/>
                <w:lang w:eastAsia="zh-CN"/>
              </w:rPr>
              <w:t xml:space="preserve">are not clear on why UE’s energy consumption is needed for </w:t>
            </w:r>
            <w:r w:rsidR="0066471C">
              <w:rPr>
                <w:rFonts w:eastAsia="SimSun"/>
                <w:lang w:eastAsia="zh-CN"/>
              </w:rPr>
              <w:t>AI/ML training in Network. We don’t see the relevance of UE’s energy consumption in Network based AI/ML.</w:t>
            </w:r>
          </w:p>
        </w:tc>
      </w:tr>
      <w:tr w:rsidR="00C31054" w14:paraId="21D8AF95" w14:textId="77777777" w:rsidTr="00645D2A">
        <w:tc>
          <w:tcPr>
            <w:tcW w:w="1708" w:type="dxa"/>
            <w:shd w:val="clear" w:color="auto" w:fill="auto"/>
          </w:tcPr>
          <w:p w14:paraId="47CCC5A4" w14:textId="34C3DD92" w:rsidR="00C31054" w:rsidRDefault="00C31054" w:rsidP="00C31054">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Pr>
          <w:p w14:paraId="15C70DB5" w14:textId="6E32CD43" w:rsidR="00C31054" w:rsidRDefault="00C31054" w:rsidP="00C31054">
            <w:pPr>
              <w:ind w:left="360"/>
              <w:rPr>
                <w:rFonts w:eastAsia="SimSun"/>
                <w:lang w:eastAsia="zh-CN"/>
              </w:rPr>
            </w:pPr>
            <w:r>
              <w:rPr>
                <w:rFonts w:eastAsia="SimSun"/>
                <w:lang w:val="en-US" w:eastAsia="zh-CN"/>
              </w:rPr>
              <w:t xml:space="preserve">b), c), d), e): </w:t>
            </w:r>
            <w:r w:rsidRPr="00DF0A62">
              <w:rPr>
                <w:rFonts w:eastAsia="SimSun"/>
                <w:lang w:val="en-US" w:eastAsia="zh-CN"/>
              </w:rPr>
              <w:t>UL/DL throughput, packet delay, packet loss</w:t>
            </w:r>
            <w:r>
              <w:rPr>
                <w:rFonts w:eastAsia="SimSun"/>
                <w:lang w:val="en-US" w:eastAsia="zh-CN"/>
              </w:rPr>
              <w:t>/error rate</w:t>
            </w:r>
          </w:p>
        </w:tc>
        <w:tc>
          <w:tcPr>
            <w:tcW w:w="5208" w:type="dxa"/>
            <w:shd w:val="clear" w:color="auto" w:fill="auto"/>
          </w:tcPr>
          <w:p w14:paraId="1065862A" w14:textId="0A9E7D4D" w:rsidR="00C31054" w:rsidRPr="00EF55B0" w:rsidRDefault="00C31054" w:rsidP="00C31054">
            <w:pPr>
              <w:rPr>
                <w:rFonts w:eastAsia="SimSun"/>
                <w:lang w:eastAsia="zh-CN"/>
              </w:rPr>
            </w:pPr>
            <w:r>
              <w:t>For mobility enhancement, there might be also UE level performance, but we think this was already supported in current mechanism.</w:t>
            </w:r>
          </w:p>
        </w:tc>
      </w:tr>
      <w:tr w:rsidR="00BD2F47" w14:paraId="4101C320" w14:textId="77777777" w:rsidTr="00645D2A">
        <w:tc>
          <w:tcPr>
            <w:tcW w:w="1708" w:type="dxa"/>
            <w:shd w:val="clear" w:color="auto" w:fill="auto"/>
          </w:tcPr>
          <w:p w14:paraId="67EDFF83" w14:textId="2311522C" w:rsidR="00BD2F47" w:rsidRPr="00BD2F47" w:rsidRDefault="00BD2F47" w:rsidP="00BD2F47">
            <w:pPr>
              <w:rPr>
                <w:rFonts w:eastAsiaTheme="minorEastAsia"/>
                <w:lang w:eastAsia="zh-CN"/>
              </w:rPr>
            </w:pPr>
            <w:r w:rsidRPr="00BD2F47">
              <w:rPr>
                <w:rFonts w:hint="eastAsia"/>
                <w:lang w:eastAsia="zh-CN"/>
              </w:rPr>
              <w:t>C</w:t>
            </w:r>
            <w:r w:rsidRPr="00BD2F47">
              <w:rPr>
                <w:lang w:eastAsia="zh-CN"/>
              </w:rPr>
              <w:t>MCC</w:t>
            </w:r>
          </w:p>
        </w:tc>
        <w:tc>
          <w:tcPr>
            <w:tcW w:w="2289" w:type="dxa"/>
          </w:tcPr>
          <w:p w14:paraId="30702C38" w14:textId="6A8A32AE" w:rsidR="00BD2F47" w:rsidRPr="00BD2F47" w:rsidRDefault="00BD2F47" w:rsidP="00BD2F47">
            <w:pPr>
              <w:ind w:left="360"/>
              <w:rPr>
                <w:rFonts w:eastAsia="SimSun"/>
                <w:lang w:val="en-US" w:eastAsia="zh-CN"/>
              </w:rPr>
            </w:pPr>
            <w:r w:rsidRPr="00BD2F47">
              <w:rPr>
                <w:rFonts w:hint="eastAsia"/>
                <w:lang w:eastAsia="zh-CN"/>
              </w:rPr>
              <w:t>b</w:t>
            </w:r>
            <w:r w:rsidRPr="00BD2F47">
              <w:rPr>
                <w:lang w:eastAsia="zh-CN"/>
              </w:rPr>
              <w:t>, c, d, e, f</w:t>
            </w:r>
          </w:p>
        </w:tc>
        <w:tc>
          <w:tcPr>
            <w:tcW w:w="5208" w:type="dxa"/>
            <w:shd w:val="clear" w:color="auto" w:fill="auto"/>
          </w:tcPr>
          <w:p w14:paraId="5A5D1BD6" w14:textId="52C72F1A" w:rsidR="00BD2F47" w:rsidRPr="00BD2F47" w:rsidRDefault="00BD2F47" w:rsidP="00BD2F47">
            <w:r w:rsidRPr="00BD2F47">
              <w:t xml:space="preserve">  FFS for f on the </w:t>
            </w:r>
            <w:proofErr w:type="spellStart"/>
            <w:r w:rsidRPr="00BD2F47">
              <w:t>RVQoE</w:t>
            </w:r>
            <w:proofErr w:type="spellEnd"/>
            <w:r w:rsidRPr="00BD2F47">
              <w:t xml:space="preserve"> definition. </w:t>
            </w:r>
          </w:p>
        </w:tc>
      </w:tr>
      <w:tr w:rsidR="008D406B" w14:paraId="400693A5" w14:textId="77777777" w:rsidTr="00645D2A">
        <w:tc>
          <w:tcPr>
            <w:tcW w:w="1708" w:type="dxa"/>
            <w:shd w:val="clear" w:color="auto" w:fill="auto"/>
          </w:tcPr>
          <w:p w14:paraId="0267712C" w14:textId="5E7E0697" w:rsidR="008D406B" w:rsidRPr="00BD2F47" w:rsidRDefault="008D406B" w:rsidP="008D406B">
            <w:pPr>
              <w:rPr>
                <w:lang w:eastAsia="zh-CN"/>
              </w:rPr>
            </w:pPr>
            <w:r>
              <w:rPr>
                <w:rFonts w:eastAsia="Malgun Gothic" w:hint="eastAsia"/>
                <w:lang w:eastAsia="ko-KR"/>
              </w:rPr>
              <w:t>LGE</w:t>
            </w:r>
          </w:p>
        </w:tc>
        <w:tc>
          <w:tcPr>
            <w:tcW w:w="2289" w:type="dxa"/>
          </w:tcPr>
          <w:p w14:paraId="556D4F78" w14:textId="23CFAE51" w:rsidR="008D406B" w:rsidRPr="00BD2F47" w:rsidRDefault="008D406B" w:rsidP="008D406B">
            <w:pPr>
              <w:ind w:left="360"/>
              <w:rPr>
                <w:lang w:eastAsia="zh-CN"/>
              </w:rPr>
            </w:pPr>
            <w:r w:rsidRPr="00480C4B">
              <w:rPr>
                <w:rFonts w:eastAsia="Malgun Gothic" w:hint="eastAsia"/>
                <w:lang w:eastAsia="ko-KR"/>
              </w:rPr>
              <w:t>b)</w:t>
            </w:r>
            <w:r>
              <w:rPr>
                <w:rFonts w:eastAsia="Malgun Gothic" w:hint="eastAsia"/>
                <w:lang w:eastAsia="ko-KR"/>
              </w:rPr>
              <w:t xml:space="preserve"> </w:t>
            </w:r>
            <w:r>
              <w:rPr>
                <w:rFonts w:eastAsia="Malgun Gothic"/>
                <w:lang w:eastAsia="ko-KR"/>
              </w:rPr>
              <w:t>c) d) e) f)</w:t>
            </w:r>
          </w:p>
        </w:tc>
        <w:tc>
          <w:tcPr>
            <w:tcW w:w="5208" w:type="dxa"/>
            <w:shd w:val="clear" w:color="auto" w:fill="auto"/>
          </w:tcPr>
          <w:p w14:paraId="5D8E880F" w14:textId="715F1CA2" w:rsidR="008D406B" w:rsidRPr="00BD2F47" w:rsidRDefault="008D406B" w:rsidP="008D406B">
            <w:r>
              <w:rPr>
                <w:rFonts w:eastAsia="Malgun Gothic"/>
                <w:lang w:eastAsia="ko-KR"/>
              </w:rPr>
              <w:t xml:space="preserve">For </w:t>
            </w:r>
            <w:r>
              <w:rPr>
                <w:rFonts w:eastAsia="Malgun Gothic" w:hint="eastAsia"/>
                <w:lang w:eastAsia="ko-KR"/>
              </w:rPr>
              <w:t>a)</w:t>
            </w:r>
            <w:r>
              <w:rPr>
                <w:rFonts w:eastAsia="Malgun Gothic"/>
                <w:lang w:eastAsia="ko-KR"/>
              </w:rPr>
              <w:t xml:space="preserve">, we need to check RAN2’s view on whether the UE can report its energy consumption-related information to the </w:t>
            </w:r>
            <w:proofErr w:type="spellStart"/>
            <w:r>
              <w:rPr>
                <w:rFonts w:eastAsia="Malgun Gothic"/>
                <w:lang w:eastAsia="ko-KR"/>
              </w:rPr>
              <w:t>gNB</w:t>
            </w:r>
            <w:proofErr w:type="spellEnd"/>
            <w:r>
              <w:rPr>
                <w:rFonts w:eastAsia="Malgun Gothic"/>
                <w:lang w:eastAsia="ko-KR"/>
              </w:rPr>
              <w:t xml:space="preserve"> first. If yes, then RAN3 can discuss this information.</w:t>
            </w:r>
          </w:p>
        </w:tc>
      </w:tr>
      <w:tr w:rsidR="000F2FE5" w14:paraId="3D06CCF3" w14:textId="77777777" w:rsidTr="00645D2A">
        <w:tc>
          <w:tcPr>
            <w:tcW w:w="1708" w:type="dxa"/>
            <w:shd w:val="clear" w:color="auto" w:fill="auto"/>
          </w:tcPr>
          <w:p w14:paraId="7FB3595E" w14:textId="4B298E61" w:rsidR="000F2FE5" w:rsidRPr="000F2FE5" w:rsidRDefault="000F2FE5" w:rsidP="008D406B">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Pr>
          <w:p w14:paraId="1E7866C8" w14:textId="008D219E" w:rsidR="000F2FE5" w:rsidRPr="000F2FE5" w:rsidRDefault="000F2FE5" w:rsidP="008D406B">
            <w:pPr>
              <w:ind w:left="360"/>
              <w:rPr>
                <w:rFonts w:eastAsiaTheme="minorEastAsia"/>
                <w:lang w:eastAsia="zh-CN"/>
              </w:rPr>
            </w:pPr>
            <w:r>
              <w:rPr>
                <w:rFonts w:eastAsiaTheme="minorEastAsia" w:hint="eastAsia"/>
                <w:lang w:eastAsia="zh-CN"/>
              </w:rPr>
              <w:t>B</w:t>
            </w:r>
            <w:r>
              <w:rPr>
                <w:rFonts w:eastAsiaTheme="minorEastAsia"/>
                <w:lang w:eastAsia="zh-CN"/>
              </w:rPr>
              <w:t>,C,D,E</w:t>
            </w:r>
          </w:p>
        </w:tc>
        <w:tc>
          <w:tcPr>
            <w:tcW w:w="5208" w:type="dxa"/>
            <w:shd w:val="clear" w:color="auto" w:fill="auto"/>
          </w:tcPr>
          <w:p w14:paraId="0C0BD569" w14:textId="0E6E3A38" w:rsidR="000F2FE5" w:rsidRPr="000F2FE5" w:rsidRDefault="000F2FE5" w:rsidP="008D406B">
            <w:pPr>
              <w:rPr>
                <w:rFonts w:eastAsiaTheme="minorEastAsia"/>
                <w:lang w:eastAsia="zh-CN"/>
              </w:rPr>
            </w:pPr>
            <w:r>
              <w:rPr>
                <w:rFonts w:eastAsiaTheme="minorEastAsia" w:hint="eastAsia"/>
                <w:lang w:eastAsia="zh-CN"/>
              </w:rPr>
              <w:t>W</w:t>
            </w:r>
            <w:r>
              <w:rPr>
                <w:rFonts w:eastAsiaTheme="minorEastAsia"/>
                <w:lang w:eastAsia="zh-CN"/>
              </w:rPr>
              <w:t xml:space="preserve">e can go forward with BCDE first. </w:t>
            </w:r>
            <w:proofErr w:type="spellStart"/>
            <w:r>
              <w:rPr>
                <w:rFonts w:eastAsiaTheme="minorEastAsia"/>
                <w:lang w:eastAsia="zh-CN"/>
              </w:rPr>
              <w:t>RVQoE</w:t>
            </w:r>
            <w:proofErr w:type="spellEnd"/>
            <w:r>
              <w:rPr>
                <w:rFonts w:eastAsiaTheme="minorEastAsia"/>
                <w:lang w:eastAsia="zh-CN"/>
              </w:rPr>
              <w:t xml:space="preserve"> is also being discussed in other Agenda item</w:t>
            </w:r>
            <w:r w:rsidR="00B7193F">
              <w:rPr>
                <w:rFonts w:eastAsiaTheme="minorEastAsia"/>
                <w:lang w:eastAsia="zh-CN"/>
              </w:rPr>
              <w:t>, and we should not discuss it in AI/ML RAN for now.</w:t>
            </w:r>
          </w:p>
        </w:tc>
      </w:tr>
    </w:tbl>
    <w:p w14:paraId="3BB6647B" w14:textId="77777777" w:rsidR="00AF7D5B" w:rsidRDefault="00AF7D5B"/>
    <w:p w14:paraId="6781C50A" w14:textId="7F03B87F" w:rsidR="002D0302" w:rsidRPr="00B64A21" w:rsidRDefault="002D0302">
      <w:pPr>
        <w:rPr>
          <w:b/>
          <w:bCs/>
        </w:rPr>
      </w:pPr>
      <w:r w:rsidRPr="00B64A21">
        <w:rPr>
          <w:b/>
          <w:bCs/>
        </w:rPr>
        <w:t>Moderator’s summary</w:t>
      </w:r>
    </w:p>
    <w:p w14:paraId="6B1EC810" w14:textId="2CF32A67" w:rsidR="002D0302" w:rsidRPr="00B64A21" w:rsidRDefault="002D0302">
      <w:pPr>
        <w:rPr>
          <w:b/>
          <w:bCs/>
        </w:rPr>
      </w:pPr>
      <w:r w:rsidRPr="00B64A21">
        <w:rPr>
          <w:b/>
          <w:bCs/>
        </w:rPr>
        <w:t>On this question there was consensus to support the following UE performance information to be sent for feedback purposes: Average Packet Delay, Average UE Throughput DL, Average UE Throughput UL, Average Packet Error Rate. Other UE performance is FFS.</w:t>
      </w:r>
    </w:p>
    <w:p w14:paraId="4754E009" w14:textId="684A605D" w:rsidR="002C52D3" w:rsidRPr="002D0302" w:rsidRDefault="00B64A21">
      <w:pPr>
        <w:rPr>
          <w:b/>
          <w:bCs/>
        </w:rPr>
      </w:pPr>
      <w:bookmarkStart w:id="26" w:name="_Hlk116641427"/>
      <w:r>
        <w:rPr>
          <w:b/>
          <w:bCs/>
        </w:rPr>
        <w:t xml:space="preserve">Moderator’s </w:t>
      </w:r>
      <w:r w:rsidR="002D0302" w:rsidRPr="002D0302">
        <w:rPr>
          <w:b/>
          <w:bCs/>
        </w:rPr>
        <w:t>Proposal: Support the following UE performance information to be sent for feedback purposes: Average Packet Delay, Average UE Throughput DL, Average UE Throughput UL, Average Packet Error Rate. Other UE performance is FFS.</w:t>
      </w:r>
    </w:p>
    <w:bookmarkEnd w:id="26"/>
    <w:p w14:paraId="21CDEF74" w14:textId="77777777" w:rsidR="002D0302" w:rsidRDefault="002D0302"/>
    <w:p w14:paraId="10CF28C0" w14:textId="1A1E72E8" w:rsidR="002C52D3" w:rsidRDefault="002C52D3" w:rsidP="00601383">
      <w:pPr>
        <w:pStyle w:val="Heading2"/>
      </w:pPr>
      <w:r>
        <w:t>Predicted Resource Status Definition</w:t>
      </w:r>
    </w:p>
    <w:p w14:paraId="3E23802F" w14:textId="6B66F97B" w:rsidR="002C52D3" w:rsidRDefault="00601383">
      <w:r>
        <w:t xml:space="preserve">Various companies supported </w:t>
      </w:r>
      <w:r w:rsidR="002C52D3">
        <w:t>that Predicted Resource Status Information follows the granularity of existing resource status procedure</w:t>
      </w:r>
      <w:r>
        <w:t xml:space="preserve"> (see e.g., [5376],[5483], [5514], [5516]).</w:t>
      </w:r>
      <w:r w:rsidR="002C52D3">
        <w:t xml:space="preserve"> </w:t>
      </w:r>
      <w:r w:rsidR="000D12EB">
        <w:t>Some compan</w:t>
      </w:r>
      <w:r>
        <w:t>y</w:t>
      </w:r>
      <w:r w:rsidR="000D12EB">
        <w:t xml:space="preserve"> also support</w:t>
      </w:r>
      <w:r>
        <w:t>ed</w:t>
      </w:r>
      <w:r w:rsidR="000D12EB">
        <w:t xml:space="preserve"> to consider predicted resource status over NR-U channel list (</w:t>
      </w:r>
      <w:r>
        <w:t xml:space="preserve"> [</w:t>
      </w:r>
      <w:r w:rsidR="000D12EB">
        <w:t>5483</w:t>
      </w:r>
      <w:r>
        <w:t>]</w:t>
      </w:r>
      <w:r w:rsidR="000D12EB">
        <w:t>).</w:t>
      </w:r>
      <w:r w:rsidR="004E1FA0">
        <w:t xml:space="preserve"> [5726] proposes to consider at least predicted per-cell CAC</w:t>
      </w:r>
      <w:r>
        <w:t>.</w:t>
      </w:r>
      <w:r w:rsidR="00D16E2B">
        <w:t xml:space="preserve"> Those are captured in the tabular below:</w:t>
      </w:r>
    </w:p>
    <w:p w14:paraId="08A3DC10" w14:textId="77777777" w:rsidR="002C52D3" w:rsidRDefault="002C52D3"/>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1243"/>
        <w:gridCol w:w="1087"/>
        <w:gridCol w:w="1323"/>
        <w:gridCol w:w="1701"/>
        <w:gridCol w:w="1134"/>
        <w:gridCol w:w="1134"/>
      </w:tblGrid>
      <w:tr w:rsidR="002C52D3" w14:paraId="44D474A2" w14:textId="77777777" w:rsidTr="002C52D3">
        <w:trPr>
          <w:trHeight w:val="482"/>
          <w:jc w:val="center"/>
        </w:trPr>
        <w:tc>
          <w:tcPr>
            <w:tcW w:w="2154" w:type="dxa"/>
            <w:tcBorders>
              <w:top w:val="single" w:sz="4" w:space="0" w:color="auto"/>
              <w:left w:val="single" w:sz="4" w:space="0" w:color="auto"/>
              <w:bottom w:val="single" w:sz="4" w:space="0" w:color="auto"/>
              <w:right w:val="single" w:sz="4" w:space="0" w:color="auto"/>
            </w:tcBorders>
            <w:hideMark/>
          </w:tcPr>
          <w:p w14:paraId="52D0E7AC" w14:textId="77777777" w:rsidR="002C52D3" w:rsidRDefault="002C52D3">
            <w:pPr>
              <w:pStyle w:val="TAH"/>
              <w:rPr>
                <w:lang w:eastAsia="ja-JP"/>
              </w:rPr>
            </w:pPr>
            <w:bookmarkStart w:id="27" w:name="_Hlk116593387"/>
            <w:r>
              <w:rPr>
                <w:lang w:eastAsia="ja-JP"/>
              </w:rPr>
              <w:lastRenderedPageBreak/>
              <w:t>IE/Group Name</w:t>
            </w:r>
          </w:p>
        </w:tc>
        <w:tc>
          <w:tcPr>
            <w:tcW w:w="1243" w:type="dxa"/>
            <w:tcBorders>
              <w:top w:val="single" w:sz="4" w:space="0" w:color="auto"/>
              <w:left w:val="single" w:sz="4" w:space="0" w:color="auto"/>
              <w:bottom w:val="single" w:sz="4" w:space="0" w:color="auto"/>
              <w:right w:val="single" w:sz="4" w:space="0" w:color="auto"/>
            </w:tcBorders>
            <w:hideMark/>
          </w:tcPr>
          <w:p w14:paraId="33549B6F" w14:textId="77777777" w:rsidR="002C52D3" w:rsidRDefault="002C52D3">
            <w:pPr>
              <w:pStyle w:val="TAH"/>
              <w:rPr>
                <w:lang w:eastAsia="ja-JP"/>
              </w:rPr>
            </w:pPr>
            <w:r>
              <w:rPr>
                <w:lang w:eastAsia="ja-JP"/>
              </w:rPr>
              <w:t>Presence</w:t>
            </w:r>
          </w:p>
        </w:tc>
        <w:tc>
          <w:tcPr>
            <w:tcW w:w="1087" w:type="dxa"/>
            <w:tcBorders>
              <w:top w:val="single" w:sz="4" w:space="0" w:color="auto"/>
              <w:left w:val="single" w:sz="4" w:space="0" w:color="auto"/>
              <w:bottom w:val="single" w:sz="4" w:space="0" w:color="auto"/>
              <w:right w:val="single" w:sz="4" w:space="0" w:color="auto"/>
            </w:tcBorders>
            <w:hideMark/>
          </w:tcPr>
          <w:p w14:paraId="4FDBC505" w14:textId="77777777" w:rsidR="002C52D3" w:rsidRDefault="002C52D3">
            <w:pPr>
              <w:pStyle w:val="TAH"/>
              <w:rPr>
                <w:lang w:eastAsia="ja-JP"/>
              </w:rPr>
            </w:pPr>
            <w:r>
              <w:rPr>
                <w:lang w:eastAsia="ja-JP"/>
              </w:rPr>
              <w:t>Range</w:t>
            </w:r>
          </w:p>
        </w:tc>
        <w:tc>
          <w:tcPr>
            <w:tcW w:w="1323" w:type="dxa"/>
            <w:tcBorders>
              <w:top w:val="single" w:sz="4" w:space="0" w:color="auto"/>
              <w:left w:val="single" w:sz="4" w:space="0" w:color="auto"/>
              <w:bottom w:val="single" w:sz="4" w:space="0" w:color="auto"/>
              <w:right w:val="single" w:sz="4" w:space="0" w:color="auto"/>
            </w:tcBorders>
            <w:hideMark/>
          </w:tcPr>
          <w:p w14:paraId="3D222689" w14:textId="77777777" w:rsidR="002C52D3" w:rsidRDefault="002C52D3">
            <w:pPr>
              <w:pStyle w:val="TAH"/>
              <w:rPr>
                <w:lang w:eastAsia="ja-JP"/>
              </w:rPr>
            </w:pPr>
            <w:r>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hideMark/>
          </w:tcPr>
          <w:p w14:paraId="622D27D0" w14:textId="77777777" w:rsidR="002C52D3" w:rsidRDefault="002C52D3">
            <w:pPr>
              <w:pStyle w:val="TAH"/>
              <w:rPr>
                <w:lang w:eastAsia="ja-JP"/>
              </w:rPr>
            </w:pPr>
            <w:r>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795D52CA" w14:textId="77777777" w:rsidR="002C52D3" w:rsidRDefault="002C52D3">
            <w:pPr>
              <w:pStyle w:val="TAH"/>
              <w:rPr>
                <w:lang w:eastAsia="ja-JP"/>
              </w:rPr>
            </w:pPr>
            <w:r>
              <w:rPr>
                <w:lang w:eastAsia="ja-JP"/>
              </w:rPr>
              <w:t>Criticality</w:t>
            </w:r>
          </w:p>
        </w:tc>
        <w:tc>
          <w:tcPr>
            <w:tcW w:w="1134" w:type="dxa"/>
            <w:tcBorders>
              <w:top w:val="single" w:sz="4" w:space="0" w:color="auto"/>
              <w:left w:val="single" w:sz="4" w:space="0" w:color="auto"/>
              <w:bottom w:val="single" w:sz="4" w:space="0" w:color="auto"/>
              <w:right w:val="single" w:sz="4" w:space="0" w:color="auto"/>
            </w:tcBorders>
            <w:hideMark/>
          </w:tcPr>
          <w:p w14:paraId="0C3E15BC" w14:textId="77777777" w:rsidR="002C52D3" w:rsidRDefault="002C52D3">
            <w:pPr>
              <w:pStyle w:val="TAH"/>
              <w:rPr>
                <w:lang w:eastAsia="ja-JP"/>
              </w:rPr>
            </w:pPr>
            <w:r>
              <w:rPr>
                <w:lang w:eastAsia="ja-JP"/>
              </w:rPr>
              <w:t>Assigned Criticality</w:t>
            </w:r>
          </w:p>
        </w:tc>
      </w:tr>
      <w:tr w:rsidR="002C52D3" w14:paraId="65A5146F" w14:textId="77777777" w:rsidTr="002C52D3">
        <w:trPr>
          <w:trHeight w:val="482"/>
          <w:jc w:val="center"/>
        </w:trPr>
        <w:tc>
          <w:tcPr>
            <w:tcW w:w="2154" w:type="dxa"/>
            <w:tcBorders>
              <w:top w:val="single" w:sz="4" w:space="0" w:color="auto"/>
              <w:left w:val="single" w:sz="4" w:space="0" w:color="auto"/>
              <w:bottom w:val="single" w:sz="4" w:space="0" w:color="auto"/>
              <w:right w:val="single" w:sz="4" w:space="0" w:color="auto"/>
            </w:tcBorders>
            <w:hideMark/>
          </w:tcPr>
          <w:p w14:paraId="258B528E" w14:textId="77777777" w:rsidR="002C52D3" w:rsidRDefault="002C52D3">
            <w:pPr>
              <w:pStyle w:val="TAL"/>
              <w:rPr>
                <w:lang w:eastAsia="ja-JP"/>
              </w:rPr>
            </w:pPr>
            <w:r>
              <w:rPr>
                <w:b/>
                <w:bCs/>
                <w:iCs/>
                <w:lang w:eastAsia="ja-JP"/>
              </w:rPr>
              <w:t>Predicted Resource status information</w:t>
            </w:r>
          </w:p>
        </w:tc>
        <w:tc>
          <w:tcPr>
            <w:tcW w:w="1243" w:type="dxa"/>
            <w:tcBorders>
              <w:top w:val="single" w:sz="4" w:space="0" w:color="auto"/>
              <w:left w:val="single" w:sz="4" w:space="0" w:color="auto"/>
              <w:bottom w:val="single" w:sz="4" w:space="0" w:color="auto"/>
              <w:right w:val="single" w:sz="4" w:space="0" w:color="auto"/>
            </w:tcBorders>
          </w:tcPr>
          <w:p w14:paraId="6CEAD40B" w14:textId="77777777" w:rsidR="002C52D3" w:rsidRDefault="002C52D3">
            <w:pPr>
              <w:pStyle w:val="TAL"/>
              <w:rPr>
                <w:lang w:eastAsia="ja-JP"/>
              </w:rPr>
            </w:pPr>
          </w:p>
        </w:tc>
        <w:tc>
          <w:tcPr>
            <w:tcW w:w="1087" w:type="dxa"/>
            <w:tcBorders>
              <w:top w:val="single" w:sz="4" w:space="0" w:color="auto"/>
              <w:left w:val="single" w:sz="4" w:space="0" w:color="auto"/>
              <w:bottom w:val="single" w:sz="4" w:space="0" w:color="auto"/>
              <w:right w:val="single" w:sz="4" w:space="0" w:color="auto"/>
            </w:tcBorders>
            <w:hideMark/>
          </w:tcPr>
          <w:p w14:paraId="07D5AE9F" w14:textId="109D41CB" w:rsidR="002C52D3" w:rsidRDefault="002C52D3">
            <w:pPr>
              <w:pStyle w:val="TAL"/>
              <w:rPr>
                <w:lang w:eastAsia="ja-JP"/>
              </w:rPr>
            </w:pPr>
          </w:p>
        </w:tc>
        <w:tc>
          <w:tcPr>
            <w:tcW w:w="1323" w:type="dxa"/>
            <w:tcBorders>
              <w:top w:val="single" w:sz="4" w:space="0" w:color="auto"/>
              <w:left w:val="single" w:sz="4" w:space="0" w:color="auto"/>
              <w:bottom w:val="single" w:sz="4" w:space="0" w:color="auto"/>
              <w:right w:val="single" w:sz="4" w:space="0" w:color="auto"/>
            </w:tcBorders>
          </w:tcPr>
          <w:p w14:paraId="2B98D0B8" w14:textId="77777777" w:rsidR="002C52D3" w:rsidRDefault="002C52D3">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208BFD36" w14:textId="77777777" w:rsidR="002C52D3" w:rsidRDefault="002C52D3">
            <w:pPr>
              <w:pStyle w:val="TAL"/>
              <w:rPr>
                <w:rFonts w:cs="Arial"/>
                <w:szCs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357DB657" w14:textId="77777777" w:rsidR="002C52D3" w:rsidRDefault="002C52D3">
            <w:pPr>
              <w:pStyle w:val="TAC"/>
              <w:rPr>
                <w:rFonts w:cs="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2C90A83" w14:textId="77777777" w:rsidR="002C52D3" w:rsidRDefault="002C52D3">
            <w:pPr>
              <w:pStyle w:val="TAC"/>
              <w:rPr>
                <w:lang w:eastAsia="ja-JP"/>
              </w:rPr>
            </w:pPr>
          </w:p>
        </w:tc>
      </w:tr>
      <w:tr w:rsidR="002C52D3" w14:paraId="4D695EDD"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090DE628" w14:textId="77777777" w:rsidR="002C52D3" w:rsidRDefault="002C52D3">
            <w:pPr>
              <w:pStyle w:val="TAL"/>
              <w:ind w:left="113"/>
              <w:rPr>
                <w:bCs/>
                <w:lang w:eastAsia="ja-JP"/>
              </w:rPr>
            </w:pPr>
            <w:r>
              <w:rPr>
                <w:bCs/>
                <w:lang w:eastAsia="ja-JP"/>
              </w:rPr>
              <w:t xml:space="preserve">&gt;Predicted Radio Resource Status </w:t>
            </w:r>
          </w:p>
        </w:tc>
        <w:tc>
          <w:tcPr>
            <w:tcW w:w="1243" w:type="dxa"/>
            <w:tcBorders>
              <w:top w:val="single" w:sz="4" w:space="0" w:color="auto"/>
              <w:left w:val="single" w:sz="4" w:space="0" w:color="auto"/>
              <w:bottom w:val="single" w:sz="4" w:space="0" w:color="auto"/>
              <w:right w:val="single" w:sz="4" w:space="0" w:color="auto"/>
            </w:tcBorders>
            <w:hideMark/>
          </w:tcPr>
          <w:p w14:paraId="75433B5C" w14:textId="08ED3F2C"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2F49266B"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2453A33A" w14:textId="77777777" w:rsidR="002C52D3" w:rsidRDefault="002C52D3">
            <w:pPr>
              <w:pStyle w:val="TAL"/>
              <w:ind w:left="113"/>
              <w:rPr>
                <w:bCs/>
                <w:lang w:eastAsia="ja-JP"/>
              </w:rPr>
            </w:pPr>
            <w:r>
              <w:rPr>
                <w:bCs/>
                <w:lang w:eastAsia="ja-JP"/>
              </w:rPr>
              <w:t>9.2.2.50</w:t>
            </w:r>
          </w:p>
        </w:tc>
        <w:tc>
          <w:tcPr>
            <w:tcW w:w="1701" w:type="dxa"/>
            <w:tcBorders>
              <w:top w:val="single" w:sz="4" w:space="0" w:color="auto"/>
              <w:left w:val="single" w:sz="4" w:space="0" w:color="auto"/>
              <w:bottom w:val="single" w:sz="4" w:space="0" w:color="auto"/>
              <w:right w:val="single" w:sz="4" w:space="0" w:color="auto"/>
            </w:tcBorders>
            <w:hideMark/>
          </w:tcPr>
          <w:p w14:paraId="37A99F12" w14:textId="77777777" w:rsidR="002C52D3" w:rsidRDefault="002C52D3">
            <w:pPr>
              <w:pStyle w:val="TAL"/>
              <w:ind w:left="113"/>
              <w:rPr>
                <w:bCs/>
                <w:lang w:eastAsia="ja-JP"/>
              </w:rPr>
            </w:pPr>
            <w:r>
              <w:rPr>
                <w:bCs/>
                <w:lang w:eastAsia="ja-JP"/>
              </w:rPr>
              <w:t>Predicted value of the Radio Resource Status IE</w:t>
            </w:r>
          </w:p>
        </w:tc>
        <w:tc>
          <w:tcPr>
            <w:tcW w:w="1134" w:type="dxa"/>
            <w:tcBorders>
              <w:top w:val="single" w:sz="4" w:space="0" w:color="auto"/>
              <w:left w:val="single" w:sz="4" w:space="0" w:color="auto"/>
              <w:bottom w:val="single" w:sz="4" w:space="0" w:color="auto"/>
              <w:right w:val="single" w:sz="4" w:space="0" w:color="auto"/>
            </w:tcBorders>
          </w:tcPr>
          <w:p w14:paraId="01483575" w14:textId="77777777" w:rsidR="002C52D3" w:rsidRDefault="002C52D3">
            <w:pPr>
              <w:pStyle w:val="TAC"/>
              <w:ind w:left="113"/>
              <w:rPr>
                <w:b/>
                <w:lang w:eastAsia="ja-JP"/>
              </w:rPr>
            </w:pPr>
          </w:p>
        </w:tc>
        <w:tc>
          <w:tcPr>
            <w:tcW w:w="1134" w:type="dxa"/>
            <w:tcBorders>
              <w:top w:val="single" w:sz="4" w:space="0" w:color="auto"/>
              <w:left w:val="single" w:sz="4" w:space="0" w:color="auto"/>
              <w:bottom w:val="single" w:sz="4" w:space="0" w:color="auto"/>
              <w:right w:val="single" w:sz="4" w:space="0" w:color="auto"/>
            </w:tcBorders>
          </w:tcPr>
          <w:p w14:paraId="4A377AA8" w14:textId="77777777" w:rsidR="002C52D3" w:rsidRDefault="002C52D3">
            <w:pPr>
              <w:pStyle w:val="TAC"/>
              <w:ind w:left="113"/>
              <w:rPr>
                <w:b/>
                <w:lang w:eastAsia="ja-JP"/>
              </w:rPr>
            </w:pPr>
          </w:p>
        </w:tc>
      </w:tr>
      <w:tr w:rsidR="002C52D3" w14:paraId="603510BC"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5E6935CD" w14:textId="77777777" w:rsidR="002C52D3" w:rsidRDefault="002C52D3">
            <w:pPr>
              <w:pStyle w:val="TAL"/>
              <w:ind w:left="113"/>
              <w:rPr>
                <w:bCs/>
                <w:lang w:eastAsia="ja-JP"/>
              </w:rPr>
            </w:pPr>
            <w:r>
              <w:rPr>
                <w:bCs/>
                <w:lang w:eastAsia="ja-JP"/>
              </w:rPr>
              <w:t>&gt;Predicted TNL Capacity Indicator</w:t>
            </w:r>
          </w:p>
        </w:tc>
        <w:tc>
          <w:tcPr>
            <w:tcW w:w="1243" w:type="dxa"/>
            <w:tcBorders>
              <w:top w:val="single" w:sz="4" w:space="0" w:color="auto"/>
              <w:left w:val="single" w:sz="4" w:space="0" w:color="auto"/>
              <w:bottom w:val="single" w:sz="4" w:space="0" w:color="auto"/>
              <w:right w:val="single" w:sz="4" w:space="0" w:color="auto"/>
            </w:tcBorders>
            <w:hideMark/>
          </w:tcPr>
          <w:p w14:paraId="0541DA6F" w14:textId="7004F30D"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4A658973"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3456D24D" w14:textId="77777777" w:rsidR="002C52D3" w:rsidRDefault="002C52D3">
            <w:pPr>
              <w:pStyle w:val="TAL"/>
              <w:ind w:left="113"/>
              <w:rPr>
                <w:bCs/>
                <w:lang w:eastAsia="ja-JP"/>
              </w:rPr>
            </w:pPr>
            <w:r>
              <w:rPr>
                <w:bCs/>
                <w:lang w:eastAsia="ja-JP"/>
              </w:rPr>
              <w:t>9.2.2.49</w:t>
            </w:r>
          </w:p>
        </w:tc>
        <w:tc>
          <w:tcPr>
            <w:tcW w:w="1701" w:type="dxa"/>
            <w:tcBorders>
              <w:top w:val="single" w:sz="4" w:space="0" w:color="auto"/>
              <w:left w:val="single" w:sz="4" w:space="0" w:color="auto"/>
              <w:bottom w:val="single" w:sz="4" w:space="0" w:color="auto"/>
              <w:right w:val="single" w:sz="4" w:space="0" w:color="auto"/>
            </w:tcBorders>
            <w:hideMark/>
          </w:tcPr>
          <w:p w14:paraId="01CE9F6E" w14:textId="77777777" w:rsidR="002C52D3" w:rsidRDefault="002C52D3">
            <w:pPr>
              <w:pStyle w:val="TAL"/>
              <w:ind w:left="113"/>
              <w:rPr>
                <w:bCs/>
                <w:lang w:eastAsia="ja-JP"/>
              </w:rPr>
            </w:pPr>
            <w:r>
              <w:rPr>
                <w:bCs/>
                <w:lang w:eastAsia="ja-JP"/>
              </w:rPr>
              <w:t>Predicted value of the TNL Capacity Indicator IE</w:t>
            </w:r>
          </w:p>
        </w:tc>
        <w:tc>
          <w:tcPr>
            <w:tcW w:w="1134" w:type="dxa"/>
            <w:tcBorders>
              <w:top w:val="single" w:sz="4" w:space="0" w:color="auto"/>
              <w:left w:val="single" w:sz="4" w:space="0" w:color="auto"/>
              <w:bottom w:val="single" w:sz="4" w:space="0" w:color="auto"/>
              <w:right w:val="single" w:sz="4" w:space="0" w:color="auto"/>
            </w:tcBorders>
          </w:tcPr>
          <w:p w14:paraId="6EC6EF10" w14:textId="77777777" w:rsidR="002C52D3" w:rsidRDefault="002C52D3">
            <w:pPr>
              <w:pStyle w:val="TAC"/>
              <w:ind w:left="113"/>
              <w:rPr>
                <w:b/>
                <w:lang w:eastAsia="ja-JP"/>
              </w:rPr>
            </w:pPr>
          </w:p>
        </w:tc>
        <w:tc>
          <w:tcPr>
            <w:tcW w:w="1134" w:type="dxa"/>
            <w:tcBorders>
              <w:top w:val="single" w:sz="4" w:space="0" w:color="auto"/>
              <w:left w:val="single" w:sz="4" w:space="0" w:color="auto"/>
              <w:bottom w:val="single" w:sz="4" w:space="0" w:color="auto"/>
              <w:right w:val="single" w:sz="4" w:space="0" w:color="auto"/>
            </w:tcBorders>
          </w:tcPr>
          <w:p w14:paraId="60CE2A2E" w14:textId="77777777" w:rsidR="002C52D3" w:rsidRDefault="002C52D3">
            <w:pPr>
              <w:pStyle w:val="TAC"/>
              <w:ind w:left="113"/>
              <w:rPr>
                <w:b/>
                <w:lang w:eastAsia="ja-JP"/>
              </w:rPr>
            </w:pPr>
          </w:p>
        </w:tc>
      </w:tr>
      <w:tr w:rsidR="002C52D3" w14:paraId="42A43C56" w14:textId="77777777" w:rsidTr="002C52D3">
        <w:trPr>
          <w:trHeight w:val="965"/>
          <w:jc w:val="center"/>
        </w:trPr>
        <w:tc>
          <w:tcPr>
            <w:tcW w:w="2154" w:type="dxa"/>
            <w:tcBorders>
              <w:top w:val="single" w:sz="4" w:space="0" w:color="auto"/>
              <w:left w:val="single" w:sz="4" w:space="0" w:color="auto"/>
              <w:bottom w:val="single" w:sz="4" w:space="0" w:color="auto"/>
              <w:right w:val="single" w:sz="4" w:space="0" w:color="auto"/>
            </w:tcBorders>
            <w:hideMark/>
          </w:tcPr>
          <w:p w14:paraId="6ECFD6F5" w14:textId="77777777" w:rsidR="002C52D3" w:rsidRDefault="002C52D3">
            <w:pPr>
              <w:pStyle w:val="TAL"/>
              <w:ind w:left="113"/>
              <w:rPr>
                <w:bCs/>
                <w:lang w:eastAsia="ja-JP"/>
              </w:rPr>
            </w:pPr>
            <w:r>
              <w:rPr>
                <w:bCs/>
                <w:lang w:eastAsia="ja-JP"/>
              </w:rPr>
              <w:t>&gt;Predicted Composite Available Capacity Group</w:t>
            </w:r>
          </w:p>
        </w:tc>
        <w:tc>
          <w:tcPr>
            <w:tcW w:w="1243" w:type="dxa"/>
            <w:tcBorders>
              <w:top w:val="single" w:sz="4" w:space="0" w:color="auto"/>
              <w:left w:val="single" w:sz="4" w:space="0" w:color="auto"/>
              <w:bottom w:val="single" w:sz="4" w:space="0" w:color="auto"/>
              <w:right w:val="single" w:sz="4" w:space="0" w:color="auto"/>
            </w:tcBorders>
            <w:hideMark/>
          </w:tcPr>
          <w:p w14:paraId="36766CF7" w14:textId="77777777"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783F1239"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26AB1463" w14:textId="77777777" w:rsidR="002C52D3" w:rsidRDefault="002C52D3">
            <w:pPr>
              <w:pStyle w:val="TAL"/>
              <w:ind w:left="113"/>
              <w:rPr>
                <w:bCs/>
                <w:lang w:eastAsia="ja-JP"/>
              </w:rPr>
            </w:pPr>
            <w:r>
              <w:rPr>
                <w:bCs/>
                <w:lang w:eastAsia="ja-JP"/>
              </w:rPr>
              <w:t>9.2.2.51</w:t>
            </w:r>
          </w:p>
        </w:tc>
        <w:tc>
          <w:tcPr>
            <w:tcW w:w="1701" w:type="dxa"/>
            <w:tcBorders>
              <w:top w:val="single" w:sz="4" w:space="0" w:color="auto"/>
              <w:left w:val="single" w:sz="4" w:space="0" w:color="auto"/>
              <w:bottom w:val="single" w:sz="4" w:space="0" w:color="auto"/>
              <w:right w:val="single" w:sz="4" w:space="0" w:color="auto"/>
            </w:tcBorders>
            <w:hideMark/>
          </w:tcPr>
          <w:p w14:paraId="0C39E13A" w14:textId="77777777" w:rsidR="002C52D3" w:rsidRDefault="002C52D3">
            <w:pPr>
              <w:pStyle w:val="TAL"/>
              <w:ind w:left="113"/>
              <w:rPr>
                <w:bCs/>
                <w:lang w:eastAsia="ja-JP"/>
              </w:rPr>
            </w:pPr>
            <w:r>
              <w:rPr>
                <w:bCs/>
                <w:lang w:eastAsia="ja-JP"/>
              </w:rPr>
              <w:t>Predicted value of the Composite Available Capacity Group IE</w:t>
            </w:r>
          </w:p>
        </w:tc>
        <w:tc>
          <w:tcPr>
            <w:tcW w:w="1134" w:type="dxa"/>
            <w:tcBorders>
              <w:top w:val="single" w:sz="4" w:space="0" w:color="auto"/>
              <w:left w:val="single" w:sz="4" w:space="0" w:color="auto"/>
              <w:bottom w:val="single" w:sz="4" w:space="0" w:color="auto"/>
              <w:right w:val="single" w:sz="4" w:space="0" w:color="auto"/>
            </w:tcBorders>
          </w:tcPr>
          <w:p w14:paraId="23821795" w14:textId="77777777" w:rsidR="002C52D3" w:rsidRDefault="002C52D3">
            <w:pPr>
              <w:pStyle w:val="TAC"/>
              <w:ind w:left="113"/>
              <w:rPr>
                <w:b/>
                <w:lang w:eastAsia="ja-JP"/>
              </w:rPr>
            </w:pPr>
          </w:p>
        </w:tc>
        <w:tc>
          <w:tcPr>
            <w:tcW w:w="1134" w:type="dxa"/>
            <w:tcBorders>
              <w:top w:val="single" w:sz="4" w:space="0" w:color="auto"/>
              <w:left w:val="single" w:sz="4" w:space="0" w:color="auto"/>
              <w:bottom w:val="single" w:sz="4" w:space="0" w:color="auto"/>
              <w:right w:val="single" w:sz="4" w:space="0" w:color="auto"/>
            </w:tcBorders>
          </w:tcPr>
          <w:p w14:paraId="50CF7ABB" w14:textId="77777777" w:rsidR="002C52D3" w:rsidRDefault="002C52D3">
            <w:pPr>
              <w:pStyle w:val="TAC"/>
              <w:ind w:left="113"/>
              <w:rPr>
                <w:b/>
                <w:lang w:eastAsia="ja-JP"/>
              </w:rPr>
            </w:pPr>
          </w:p>
        </w:tc>
      </w:tr>
      <w:tr w:rsidR="002C52D3" w14:paraId="144DB372"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31AB985E" w14:textId="77777777" w:rsidR="002C52D3" w:rsidRDefault="002C52D3">
            <w:pPr>
              <w:pStyle w:val="TAL"/>
              <w:ind w:left="113"/>
              <w:rPr>
                <w:bCs/>
                <w:lang w:eastAsia="ja-JP"/>
              </w:rPr>
            </w:pPr>
            <w:r>
              <w:rPr>
                <w:bCs/>
                <w:lang w:eastAsia="ja-JP"/>
              </w:rPr>
              <w:t>&gt;Predicted Slice Available Capacity</w:t>
            </w:r>
          </w:p>
        </w:tc>
        <w:tc>
          <w:tcPr>
            <w:tcW w:w="1243" w:type="dxa"/>
            <w:tcBorders>
              <w:top w:val="single" w:sz="4" w:space="0" w:color="auto"/>
              <w:left w:val="single" w:sz="4" w:space="0" w:color="auto"/>
              <w:bottom w:val="single" w:sz="4" w:space="0" w:color="auto"/>
              <w:right w:val="single" w:sz="4" w:space="0" w:color="auto"/>
            </w:tcBorders>
            <w:hideMark/>
          </w:tcPr>
          <w:p w14:paraId="1F0121EC" w14:textId="77777777"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097F1110"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6ABE3A5F" w14:textId="77777777" w:rsidR="002C52D3" w:rsidRDefault="002C52D3">
            <w:pPr>
              <w:pStyle w:val="TAL"/>
              <w:ind w:left="113"/>
              <w:rPr>
                <w:bCs/>
                <w:lang w:eastAsia="ja-JP"/>
              </w:rPr>
            </w:pPr>
            <w:r>
              <w:rPr>
                <w:bCs/>
                <w:lang w:eastAsia="ja-JP"/>
              </w:rPr>
              <w:t>9.2.2.55</w:t>
            </w:r>
          </w:p>
        </w:tc>
        <w:tc>
          <w:tcPr>
            <w:tcW w:w="1701" w:type="dxa"/>
            <w:tcBorders>
              <w:top w:val="single" w:sz="4" w:space="0" w:color="auto"/>
              <w:left w:val="single" w:sz="4" w:space="0" w:color="auto"/>
              <w:bottom w:val="single" w:sz="4" w:space="0" w:color="auto"/>
              <w:right w:val="single" w:sz="4" w:space="0" w:color="auto"/>
            </w:tcBorders>
            <w:hideMark/>
          </w:tcPr>
          <w:p w14:paraId="1ED24B1F" w14:textId="77777777" w:rsidR="002C52D3" w:rsidRDefault="002C52D3">
            <w:pPr>
              <w:pStyle w:val="TAL"/>
              <w:ind w:left="113"/>
              <w:rPr>
                <w:bCs/>
                <w:lang w:eastAsia="ja-JP"/>
              </w:rPr>
            </w:pPr>
            <w:r>
              <w:rPr>
                <w:bCs/>
                <w:lang w:eastAsia="ja-JP"/>
              </w:rPr>
              <w:t>Predicted value of the Slice Available Capacity IE</w:t>
            </w:r>
          </w:p>
        </w:tc>
        <w:tc>
          <w:tcPr>
            <w:tcW w:w="1134" w:type="dxa"/>
            <w:tcBorders>
              <w:top w:val="single" w:sz="4" w:space="0" w:color="auto"/>
              <w:left w:val="single" w:sz="4" w:space="0" w:color="auto"/>
              <w:bottom w:val="single" w:sz="4" w:space="0" w:color="auto"/>
              <w:right w:val="single" w:sz="4" w:space="0" w:color="auto"/>
            </w:tcBorders>
          </w:tcPr>
          <w:p w14:paraId="04989A5D" w14:textId="77777777" w:rsidR="002C52D3" w:rsidRDefault="002C52D3">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D669ACE" w14:textId="77777777" w:rsidR="002C52D3" w:rsidRDefault="002C52D3">
            <w:pPr>
              <w:pStyle w:val="TAC"/>
              <w:rPr>
                <w:iCs/>
                <w:lang w:eastAsia="ja-JP"/>
              </w:rPr>
            </w:pPr>
          </w:p>
        </w:tc>
      </w:tr>
      <w:tr w:rsidR="002C52D3" w14:paraId="267F1993"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03E9D164" w14:textId="77777777" w:rsidR="002C52D3" w:rsidRDefault="002C52D3">
            <w:pPr>
              <w:pStyle w:val="TAL"/>
              <w:ind w:left="113"/>
              <w:rPr>
                <w:bCs/>
                <w:lang w:eastAsia="ja-JP"/>
              </w:rPr>
            </w:pPr>
            <w:r>
              <w:rPr>
                <w:bCs/>
                <w:lang w:eastAsia="ja-JP"/>
              </w:rPr>
              <w:t xml:space="preserve">&gt;Predicted Number of Active UEs </w:t>
            </w:r>
          </w:p>
        </w:tc>
        <w:tc>
          <w:tcPr>
            <w:tcW w:w="1243" w:type="dxa"/>
            <w:tcBorders>
              <w:top w:val="single" w:sz="4" w:space="0" w:color="auto"/>
              <w:left w:val="single" w:sz="4" w:space="0" w:color="auto"/>
              <w:bottom w:val="single" w:sz="4" w:space="0" w:color="auto"/>
              <w:right w:val="single" w:sz="4" w:space="0" w:color="auto"/>
            </w:tcBorders>
            <w:hideMark/>
          </w:tcPr>
          <w:p w14:paraId="3C12ACEA" w14:textId="77777777"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338060B4"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5F0AAF1B" w14:textId="77777777" w:rsidR="002C52D3" w:rsidRDefault="002C52D3">
            <w:pPr>
              <w:pStyle w:val="TAL"/>
              <w:ind w:left="113"/>
              <w:rPr>
                <w:bCs/>
                <w:lang w:eastAsia="ja-JP"/>
              </w:rPr>
            </w:pPr>
            <w:r>
              <w:rPr>
                <w:bCs/>
                <w:lang w:eastAsia="ja-JP"/>
              </w:rPr>
              <w:t>9.2.2.62</w:t>
            </w:r>
          </w:p>
        </w:tc>
        <w:tc>
          <w:tcPr>
            <w:tcW w:w="1701" w:type="dxa"/>
            <w:tcBorders>
              <w:top w:val="single" w:sz="4" w:space="0" w:color="auto"/>
              <w:left w:val="single" w:sz="4" w:space="0" w:color="auto"/>
              <w:bottom w:val="single" w:sz="4" w:space="0" w:color="auto"/>
              <w:right w:val="single" w:sz="4" w:space="0" w:color="auto"/>
            </w:tcBorders>
            <w:hideMark/>
          </w:tcPr>
          <w:p w14:paraId="37EC9738" w14:textId="52947FFB" w:rsidR="002C52D3" w:rsidRDefault="002C52D3">
            <w:pPr>
              <w:pStyle w:val="TAL"/>
              <w:ind w:left="113"/>
              <w:rPr>
                <w:bCs/>
                <w:lang w:eastAsia="ja-JP"/>
              </w:rPr>
            </w:pPr>
            <w:r>
              <w:rPr>
                <w:bCs/>
                <w:lang w:eastAsia="ja-JP"/>
              </w:rPr>
              <w:t xml:space="preserve">Predicted value of the Number of Active </w:t>
            </w:r>
            <w:proofErr w:type="spellStart"/>
            <w:r>
              <w:rPr>
                <w:bCs/>
                <w:lang w:eastAsia="ja-JP"/>
              </w:rPr>
              <w:t>U</w:t>
            </w:r>
            <w:r w:rsidR="0066471C">
              <w:rPr>
                <w:bCs/>
                <w:lang w:eastAsia="ja-JP"/>
              </w:rPr>
              <w:t>e</w:t>
            </w:r>
            <w:r>
              <w:rPr>
                <w:bCs/>
                <w:lang w:eastAsia="ja-JP"/>
              </w:rPr>
              <w:t>s</w:t>
            </w:r>
            <w:proofErr w:type="spellEnd"/>
            <w:r>
              <w:rPr>
                <w:bCs/>
                <w:lang w:eastAsia="ja-JP"/>
              </w:rPr>
              <w:t xml:space="preserve"> IE</w:t>
            </w:r>
          </w:p>
        </w:tc>
        <w:tc>
          <w:tcPr>
            <w:tcW w:w="1134" w:type="dxa"/>
            <w:tcBorders>
              <w:top w:val="single" w:sz="4" w:space="0" w:color="auto"/>
              <w:left w:val="single" w:sz="4" w:space="0" w:color="auto"/>
              <w:bottom w:val="single" w:sz="4" w:space="0" w:color="auto"/>
              <w:right w:val="single" w:sz="4" w:space="0" w:color="auto"/>
            </w:tcBorders>
          </w:tcPr>
          <w:p w14:paraId="0A721537" w14:textId="77777777" w:rsidR="002C52D3" w:rsidRDefault="002C52D3">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5A49899" w14:textId="77777777" w:rsidR="002C52D3" w:rsidRDefault="002C52D3">
            <w:pPr>
              <w:pStyle w:val="TAC"/>
              <w:rPr>
                <w:iCs/>
                <w:lang w:eastAsia="ja-JP"/>
              </w:rPr>
            </w:pPr>
          </w:p>
        </w:tc>
      </w:tr>
      <w:tr w:rsidR="002C52D3" w14:paraId="61B0BE7D"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7504D6C5" w14:textId="77777777" w:rsidR="002C52D3" w:rsidRDefault="002C52D3">
            <w:pPr>
              <w:pStyle w:val="TAL"/>
              <w:ind w:left="113"/>
              <w:rPr>
                <w:bCs/>
                <w:lang w:eastAsia="ja-JP"/>
              </w:rPr>
            </w:pPr>
            <w:r>
              <w:rPr>
                <w:bCs/>
                <w:lang w:eastAsia="ja-JP"/>
              </w:rPr>
              <w:t>&gt;Predicted RRC Connections</w:t>
            </w:r>
          </w:p>
        </w:tc>
        <w:tc>
          <w:tcPr>
            <w:tcW w:w="1243" w:type="dxa"/>
            <w:tcBorders>
              <w:top w:val="single" w:sz="4" w:space="0" w:color="auto"/>
              <w:left w:val="single" w:sz="4" w:space="0" w:color="auto"/>
              <w:bottom w:val="single" w:sz="4" w:space="0" w:color="auto"/>
              <w:right w:val="single" w:sz="4" w:space="0" w:color="auto"/>
            </w:tcBorders>
            <w:hideMark/>
          </w:tcPr>
          <w:p w14:paraId="55B03083" w14:textId="77777777"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6341EF9F"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7392A563" w14:textId="77777777" w:rsidR="002C52D3" w:rsidRDefault="002C52D3">
            <w:pPr>
              <w:pStyle w:val="TAL"/>
              <w:ind w:left="113"/>
              <w:rPr>
                <w:bCs/>
                <w:lang w:eastAsia="ja-JP"/>
              </w:rPr>
            </w:pPr>
            <w:r>
              <w:rPr>
                <w:bCs/>
                <w:lang w:eastAsia="ja-JP"/>
              </w:rPr>
              <w:t>9.2.2.56</w:t>
            </w:r>
          </w:p>
        </w:tc>
        <w:tc>
          <w:tcPr>
            <w:tcW w:w="1701" w:type="dxa"/>
            <w:tcBorders>
              <w:top w:val="single" w:sz="4" w:space="0" w:color="auto"/>
              <w:left w:val="single" w:sz="4" w:space="0" w:color="auto"/>
              <w:bottom w:val="single" w:sz="4" w:space="0" w:color="auto"/>
              <w:right w:val="single" w:sz="4" w:space="0" w:color="auto"/>
            </w:tcBorders>
            <w:hideMark/>
          </w:tcPr>
          <w:p w14:paraId="5BDFC61E" w14:textId="77777777" w:rsidR="002C52D3" w:rsidRDefault="002C52D3">
            <w:pPr>
              <w:pStyle w:val="TAL"/>
              <w:ind w:left="113"/>
              <w:rPr>
                <w:bCs/>
                <w:lang w:eastAsia="ja-JP"/>
              </w:rPr>
            </w:pPr>
            <w:r>
              <w:rPr>
                <w:bCs/>
                <w:lang w:eastAsia="ja-JP"/>
              </w:rPr>
              <w:t>Predicted value of the RRC Connections IE</w:t>
            </w:r>
          </w:p>
        </w:tc>
        <w:tc>
          <w:tcPr>
            <w:tcW w:w="1134" w:type="dxa"/>
            <w:tcBorders>
              <w:top w:val="single" w:sz="4" w:space="0" w:color="auto"/>
              <w:left w:val="single" w:sz="4" w:space="0" w:color="auto"/>
              <w:bottom w:val="single" w:sz="4" w:space="0" w:color="auto"/>
              <w:right w:val="single" w:sz="4" w:space="0" w:color="auto"/>
            </w:tcBorders>
          </w:tcPr>
          <w:p w14:paraId="32C0502E" w14:textId="77777777" w:rsidR="002C52D3" w:rsidRDefault="002C52D3">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6D0C20A" w14:textId="77777777" w:rsidR="002C52D3" w:rsidRDefault="002C52D3">
            <w:pPr>
              <w:pStyle w:val="TAC"/>
              <w:rPr>
                <w:iCs/>
                <w:lang w:eastAsia="ja-JP"/>
              </w:rPr>
            </w:pPr>
          </w:p>
        </w:tc>
      </w:tr>
      <w:bookmarkEnd w:id="27"/>
    </w:tbl>
    <w:p w14:paraId="6384A37B" w14:textId="765131BC" w:rsidR="002C52D3" w:rsidRDefault="002C52D3"/>
    <w:p w14:paraId="7A530336" w14:textId="3403939E" w:rsidR="00601383" w:rsidRPr="009B4C81" w:rsidRDefault="00601383" w:rsidP="00601383">
      <w:pPr>
        <w:rPr>
          <w:b/>
          <w:bCs/>
        </w:rPr>
      </w:pPr>
      <w:r w:rsidRPr="00601383">
        <w:rPr>
          <w:b/>
          <w:bCs/>
        </w:rPr>
        <w:t>Q</w:t>
      </w:r>
      <w:r>
        <w:rPr>
          <w:b/>
          <w:bCs/>
        </w:rPr>
        <w:t>8</w:t>
      </w:r>
      <w:r w:rsidRPr="00601383">
        <w:rPr>
          <w:b/>
          <w:bCs/>
        </w:rPr>
        <w:t>.</w:t>
      </w:r>
      <w:r>
        <w:rPr>
          <w:b/>
          <w:bCs/>
        </w:rPr>
        <w:t xml:space="preserve"> Do companies agree with the entries of the tabular above? Is it agreeable that it is used in the reporting procedure of AI/ML related predicted information? </w:t>
      </w:r>
      <w:r w:rsidRPr="0060138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601383" w14:paraId="50EF61C2" w14:textId="77777777" w:rsidTr="00645D2A">
        <w:tc>
          <w:tcPr>
            <w:tcW w:w="1708" w:type="dxa"/>
          </w:tcPr>
          <w:p w14:paraId="5DAF260D" w14:textId="77777777" w:rsidR="00601383" w:rsidRDefault="00601383" w:rsidP="00645D2A">
            <w:pPr>
              <w:rPr>
                <w:b/>
                <w:bCs/>
              </w:rPr>
            </w:pPr>
            <w:r>
              <w:rPr>
                <w:b/>
                <w:bCs/>
              </w:rPr>
              <w:t>Company</w:t>
            </w:r>
          </w:p>
        </w:tc>
        <w:tc>
          <w:tcPr>
            <w:tcW w:w="2289" w:type="dxa"/>
          </w:tcPr>
          <w:p w14:paraId="2353AF3E" w14:textId="16BCD9D7" w:rsidR="00601383" w:rsidRPr="00D05BD4" w:rsidRDefault="00891A86" w:rsidP="00645D2A">
            <w:pPr>
              <w:rPr>
                <w:b/>
                <w:bCs/>
                <w:lang w:val="fr-FR"/>
              </w:rPr>
            </w:pPr>
            <w:proofErr w:type="spellStart"/>
            <w:r>
              <w:rPr>
                <w:b/>
                <w:bCs/>
                <w:lang w:val="fr-FR"/>
              </w:rPr>
              <w:t>Agree</w:t>
            </w:r>
            <w:proofErr w:type="spellEnd"/>
            <w:r>
              <w:rPr>
                <w:b/>
                <w:bCs/>
                <w:lang w:val="fr-FR"/>
              </w:rPr>
              <w:t>/</w:t>
            </w:r>
            <w:proofErr w:type="spellStart"/>
            <w:r>
              <w:rPr>
                <w:b/>
                <w:bCs/>
                <w:lang w:val="fr-FR"/>
              </w:rPr>
              <w:t>Disagree</w:t>
            </w:r>
            <w:proofErr w:type="spellEnd"/>
            <w:r>
              <w:rPr>
                <w:b/>
                <w:bCs/>
                <w:lang w:val="fr-FR"/>
              </w:rPr>
              <w:t xml:space="preserve"> </w:t>
            </w:r>
          </w:p>
        </w:tc>
        <w:tc>
          <w:tcPr>
            <w:tcW w:w="5208" w:type="dxa"/>
          </w:tcPr>
          <w:p w14:paraId="5C76B44A" w14:textId="77777777" w:rsidR="00601383" w:rsidRDefault="00601383" w:rsidP="00645D2A">
            <w:pPr>
              <w:rPr>
                <w:b/>
                <w:bCs/>
              </w:rPr>
            </w:pPr>
            <w:r w:rsidRPr="00D05BD4">
              <w:rPr>
                <w:b/>
                <w:bCs/>
                <w:lang w:val="fr-FR"/>
              </w:rPr>
              <w:t xml:space="preserve"> </w:t>
            </w:r>
            <w:r>
              <w:rPr>
                <w:b/>
                <w:bCs/>
              </w:rPr>
              <w:t>Comments, if any</w:t>
            </w:r>
          </w:p>
        </w:tc>
      </w:tr>
      <w:tr w:rsidR="00417C42" w14:paraId="4BC14AF0" w14:textId="77777777" w:rsidTr="00645D2A">
        <w:tc>
          <w:tcPr>
            <w:tcW w:w="1708" w:type="dxa"/>
          </w:tcPr>
          <w:p w14:paraId="0A863861" w14:textId="710C8FEB" w:rsidR="00417C42" w:rsidRDefault="00417C42" w:rsidP="00417C42">
            <w:r>
              <w:t>Lenovo</w:t>
            </w:r>
          </w:p>
        </w:tc>
        <w:tc>
          <w:tcPr>
            <w:tcW w:w="2289" w:type="dxa"/>
          </w:tcPr>
          <w:p w14:paraId="5A2DA01A" w14:textId="5CB06F40" w:rsidR="00417C42" w:rsidRDefault="00417C42" w:rsidP="00417C42">
            <w:r>
              <w:t>Yes with comment</w:t>
            </w:r>
          </w:p>
        </w:tc>
        <w:tc>
          <w:tcPr>
            <w:tcW w:w="5208" w:type="dxa"/>
          </w:tcPr>
          <w:p w14:paraId="23E9F054" w14:textId="77777777" w:rsidR="00417C42" w:rsidRDefault="00417C42" w:rsidP="00417C42">
            <w:r>
              <w:t xml:space="preserve">   Theoretically speaking, any resource status in the above list can be predicted. In our view, Composite Available Capacity is one of the most basic criteria that reflecting the resource status, thus shall be at least included. </w:t>
            </w:r>
          </w:p>
          <w:p w14:paraId="2363EE7F" w14:textId="77A8DB17" w:rsidR="00417C42" w:rsidRDefault="00417C42" w:rsidP="00417C42"/>
        </w:tc>
      </w:tr>
      <w:tr w:rsidR="00417C42" w14:paraId="2E805598" w14:textId="77777777" w:rsidTr="00645D2A">
        <w:tc>
          <w:tcPr>
            <w:tcW w:w="1708" w:type="dxa"/>
          </w:tcPr>
          <w:p w14:paraId="5164B9FE" w14:textId="12353198" w:rsidR="00417C42" w:rsidRDefault="001A3CBD" w:rsidP="00417C42">
            <w:pPr>
              <w:rPr>
                <w:rFonts w:eastAsia="SimSun"/>
                <w:lang w:eastAsia="zh-CN"/>
              </w:rPr>
            </w:pPr>
            <w:r>
              <w:t>Nokia</w:t>
            </w:r>
          </w:p>
        </w:tc>
        <w:tc>
          <w:tcPr>
            <w:tcW w:w="2289" w:type="dxa"/>
          </w:tcPr>
          <w:p w14:paraId="20403931" w14:textId="5D1D09A8" w:rsidR="00417C42" w:rsidRDefault="001A3CBD" w:rsidP="00417C42">
            <w:pPr>
              <w:rPr>
                <w:rFonts w:eastAsia="SimSun"/>
                <w:lang w:eastAsia="zh-CN"/>
              </w:rPr>
            </w:pPr>
            <w:r>
              <w:t>Agree</w:t>
            </w:r>
          </w:p>
        </w:tc>
        <w:tc>
          <w:tcPr>
            <w:tcW w:w="5208" w:type="dxa"/>
          </w:tcPr>
          <w:p w14:paraId="5ADEC033" w14:textId="2CDB770E" w:rsidR="00417C42" w:rsidRDefault="001A3CBD" w:rsidP="001A3CBD">
            <w:pPr>
              <w:tabs>
                <w:tab w:val="left" w:pos="943"/>
              </w:tabs>
            </w:pPr>
            <w:r>
              <w:t>We think that all the above predictions could be optionally supported by a node.</w:t>
            </w:r>
          </w:p>
        </w:tc>
      </w:tr>
      <w:tr w:rsidR="00417C42" w14:paraId="01A3D7FC" w14:textId="77777777" w:rsidTr="00645D2A">
        <w:tc>
          <w:tcPr>
            <w:tcW w:w="1708" w:type="dxa"/>
          </w:tcPr>
          <w:p w14:paraId="0C6085BC" w14:textId="5DC37863" w:rsidR="00417C42" w:rsidRDefault="00A05E76" w:rsidP="00417C42">
            <w:r>
              <w:t>Samsung</w:t>
            </w:r>
          </w:p>
        </w:tc>
        <w:tc>
          <w:tcPr>
            <w:tcW w:w="2289" w:type="dxa"/>
          </w:tcPr>
          <w:p w14:paraId="6DF724C8" w14:textId="2845DC18" w:rsidR="00417C42" w:rsidRDefault="00A05E76" w:rsidP="00417C42">
            <w:r>
              <w:t>OK</w:t>
            </w:r>
          </w:p>
        </w:tc>
        <w:tc>
          <w:tcPr>
            <w:tcW w:w="5208" w:type="dxa"/>
          </w:tcPr>
          <w:p w14:paraId="3D4B024B" w14:textId="54B687A0" w:rsidR="00417C42" w:rsidRDefault="00EE15F9" w:rsidP="00EE15F9">
            <w:r>
              <w:t>Support above for the prediction.</w:t>
            </w:r>
          </w:p>
        </w:tc>
      </w:tr>
      <w:tr w:rsidR="00417C42" w14:paraId="01784FC1" w14:textId="77777777" w:rsidTr="00645D2A">
        <w:tc>
          <w:tcPr>
            <w:tcW w:w="1708" w:type="dxa"/>
          </w:tcPr>
          <w:p w14:paraId="05A17EC5" w14:textId="5DC0EC1D" w:rsidR="00417C42" w:rsidRDefault="000F2598" w:rsidP="00417C42">
            <w:r>
              <w:t>Ericsson</w:t>
            </w:r>
          </w:p>
        </w:tc>
        <w:tc>
          <w:tcPr>
            <w:tcW w:w="2289" w:type="dxa"/>
          </w:tcPr>
          <w:p w14:paraId="1F890317" w14:textId="2BD366AE" w:rsidR="00417C42" w:rsidRDefault="000F2598" w:rsidP="00417C42">
            <w:r>
              <w:t>Agree</w:t>
            </w:r>
          </w:p>
        </w:tc>
        <w:tc>
          <w:tcPr>
            <w:tcW w:w="5208" w:type="dxa"/>
          </w:tcPr>
          <w:p w14:paraId="66485F2E" w14:textId="03C16F72" w:rsidR="00417C42" w:rsidRDefault="000F2598" w:rsidP="00417C42">
            <w:r>
              <w:t>All of the above can be used in a predicted format</w:t>
            </w:r>
          </w:p>
        </w:tc>
      </w:tr>
      <w:tr w:rsidR="00417C42" w14:paraId="1174AE4B" w14:textId="77777777" w:rsidTr="00645D2A">
        <w:tc>
          <w:tcPr>
            <w:tcW w:w="1708" w:type="dxa"/>
            <w:shd w:val="clear" w:color="auto" w:fill="auto"/>
          </w:tcPr>
          <w:p w14:paraId="7F98476C" w14:textId="64CD724F" w:rsidR="00417C42" w:rsidRPr="00C50CAA" w:rsidRDefault="009B54CA" w:rsidP="00417C42">
            <w:pPr>
              <w:rPr>
                <w:rFonts w:eastAsia="SimSun"/>
                <w:lang w:eastAsia="zh-CN"/>
              </w:rPr>
            </w:pPr>
            <w:proofErr w:type="spellStart"/>
            <w:r>
              <w:rPr>
                <w:rFonts w:eastAsia="SimSun"/>
                <w:lang w:eastAsia="zh-CN"/>
              </w:rPr>
              <w:t>InterDigital</w:t>
            </w:r>
            <w:proofErr w:type="spellEnd"/>
          </w:p>
        </w:tc>
        <w:tc>
          <w:tcPr>
            <w:tcW w:w="2289" w:type="dxa"/>
          </w:tcPr>
          <w:p w14:paraId="0FF8EFCD" w14:textId="41C59017" w:rsidR="00417C42" w:rsidRPr="00C50CAA" w:rsidRDefault="009B54CA" w:rsidP="00417C42">
            <w:pPr>
              <w:rPr>
                <w:rFonts w:eastAsia="SimSun"/>
                <w:lang w:eastAsia="zh-CN"/>
              </w:rPr>
            </w:pPr>
            <w:r>
              <w:rPr>
                <w:rFonts w:eastAsia="SimSun"/>
                <w:lang w:eastAsia="zh-CN"/>
              </w:rPr>
              <w:t>Agree</w:t>
            </w:r>
          </w:p>
        </w:tc>
        <w:tc>
          <w:tcPr>
            <w:tcW w:w="5208" w:type="dxa"/>
            <w:shd w:val="clear" w:color="auto" w:fill="auto"/>
          </w:tcPr>
          <w:p w14:paraId="5C144A56" w14:textId="77777777" w:rsidR="00417C42" w:rsidRDefault="00417C42" w:rsidP="00417C42">
            <w:pPr>
              <w:rPr>
                <w:rFonts w:eastAsia="SimSun"/>
                <w:lang w:eastAsia="zh-CN"/>
              </w:rPr>
            </w:pPr>
          </w:p>
        </w:tc>
      </w:tr>
      <w:tr w:rsidR="007161E5" w14:paraId="66081D2F" w14:textId="77777777" w:rsidTr="00645D2A">
        <w:tc>
          <w:tcPr>
            <w:tcW w:w="1708" w:type="dxa"/>
            <w:shd w:val="clear" w:color="auto" w:fill="auto"/>
          </w:tcPr>
          <w:p w14:paraId="080C42D3" w14:textId="656DBA2F" w:rsidR="007161E5" w:rsidRDefault="007161E5" w:rsidP="00417C42">
            <w:pPr>
              <w:rPr>
                <w:rFonts w:eastAsia="SimSun"/>
                <w:lang w:eastAsia="zh-CN"/>
              </w:rPr>
            </w:pPr>
            <w:r>
              <w:rPr>
                <w:rFonts w:eastAsia="SimSun"/>
                <w:lang w:eastAsia="zh-CN"/>
              </w:rPr>
              <w:t>AT&amp;T</w:t>
            </w:r>
          </w:p>
        </w:tc>
        <w:tc>
          <w:tcPr>
            <w:tcW w:w="2289" w:type="dxa"/>
          </w:tcPr>
          <w:p w14:paraId="596C45AF" w14:textId="1A2A3D35" w:rsidR="007161E5" w:rsidRDefault="007161E5" w:rsidP="00417C42">
            <w:pPr>
              <w:rPr>
                <w:rFonts w:eastAsia="SimSun"/>
                <w:lang w:eastAsia="zh-CN"/>
              </w:rPr>
            </w:pPr>
            <w:r>
              <w:rPr>
                <w:rFonts w:eastAsia="SimSun"/>
                <w:lang w:eastAsia="zh-CN"/>
              </w:rPr>
              <w:t>Agree</w:t>
            </w:r>
          </w:p>
        </w:tc>
        <w:tc>
          <w:tcPr>
            <w:tcW w:w="5208" w:type="dxa"/>
            <w:shd w:val="clear" w:color="auto" w:fill="auto"/>
          </w:tcPr>
          <w:p w14:paraId="29BA2AC9" w14:textId="77777777" w:rsidR="007161E5" w:rsidRDefault="007161E5" w:rsidP="00417C42">
            <w:pPr>
              <w:rPr>
                <w:rFonts w:eastAsia="SimSun"/>
                <w:lang w:eastAsia="zh-CN"/>
              </w:rPr>
            </w:pPr>
          </w:p>
        </w:tc>
      </w:tr>
      <w:tr w:rsidR="005F4C8B" w14:paraId="3F599F53" w14:textId="77777777" w:rsidTr="00645D2A">
        <w:tc>
          <w:tcPr>
            <w:tcW w:w="1708" w:type="dxa"/>
            <w:shd w:val="clear" w:color="auto" w:fill="auto"/>
          </w:tcPr>
          <w:p w14:paraId="62C0053F" w14:textId="6A3DD112" w:rsidR="005F4C8B" w:rsidRDefault="005F4C8B" w:rsidP="00417C42">
            <w:pPr>
              <w:rPr>
                <w:rFonts w:eastAsia="SimSun"/>
                <w:lang w:eastAsia="zh-CN"/>
              </w:rPr>
            </w:pPr>
            <w:r>
              <w:rPr>
                <w:rFonts w:eastAsia="SimSun"/>
                <w:lang w:eastAsia="zh-CN"/>
              </w:rPr>
              <w:t>Deutsche Telekom</w:t>
            </w:r>
          </w:p>
        </w:tc>
        <w:tc>
          <w:tcPr>
            <w:tcW w:w="2289" w:type="dxa"/>
          </w:tcPr>
          <w:p w14:paraId="7B9634E6" w14:textId="259B5749" w:rsidR="005F4C8B" w:rsidRDefault="008E1C8D" w:rsidP="00417C42">
            <w:pPr>
              <w:rPr>
                <w:rFonts w:eastAsia="SimSun"/>
                <w:lang w:eastAsia="zh-CN"/>
              </w:rPr>
            </w:pPr>
            <w:r>
              <w:rPr>
                <w:rFonts w:eastAsia="SimSun"/>
                <w:lang w:eastAsia="zh-CN"/>
              </w:rPr>
              <w:t>Agree</w:t>
            </w:r>
          </w:p>
        </w:tc>
        <w:tc>
          <w:tcPr>
            <w:tcW w:w="5208" w:type="dxa"/>
            <w:shd w:val="clear" w:color="auto" w:fill="auto"/>
          </w:tcPr>
          <w:p w14:paraId="4C7854CA" w14:textId="77777777" w:rsidR="005F4C8B" w:rsidRDefault="005F4C8B" w:rsidP="00417C42">
            <w:pPr>
              <w:rPr>
                <w:rFonts w:eastAsia="SimSun"/>
                <w:lang w:eastAsia="zh-CN"/>
              </w:rPr>
            </w:pPr>
          </w:p>
        </w:tc>
      </w:tr>
      <w:tr w:rsidR="0066471C" w14:paraId="4E9068B4" w14:textId="77777777" w:rsidTr="00645D2A">
        <w:tc>
          <w:tcPr>
            <w:tcW w:w="1708" w:type="dxa"/>
            <w:shd w:val="clear" w:color="auto" w:fill="auto"/>
          </w:tcPr>
          <w:p w14:paraId="3DF8CF34" w14:textId="4068E896" w:rsidR="0066471C" w:rsidRDefault="0066471C" w:rsidP="00417C42">
            <w:pPr>
              <w:rPr>
                <w:rFonts w:eastAsia="SimSun"/>
                <w:lang w:eastAsia="zh-CN"/>
              </w:rPr>
            </w:pPr>
            <w:r>
              <w:rPr>
                <w:rFonts w:eastAsia="SimSun"/>
                <w:lang w:eastAsia="zh-CN"/>
              </w:rPr>
              <w:t>Qualcomm</w:t>
            </w:r>
          </w:p>
        </w:tc>
        <w:tc>
          <w:tcPr>
            <w:tcW w:w="2289" w:type="dxa"/>
          </w:tcPr>
          <w:p w14:paraId="0D31E61F" w14:textId="09BFD610" w:rsidR="0066471C" w:rsidRDefault="0066471C" w:rsidP="00417C42">
            <w:pPr>
              <w:rPr>
                <w:rFonts w:eastAsia="SimSun"/>
                <w:lang w:eastAsia="zh-CN"/>
              </w:rPr>
            </w:pPr>
            <w:r>
              <w:rPr>
                <w:rFonts w:eastAsia="SimSun"/>
                <w:lang w:eastAsia="zh-CN"/>
              </w:rPr>
              <w:t>Agree</w:t>
            </w:r>
          </w:p>
        </w:tc>
        <w:tc>
          <w:tcPr>
            <w:tcW w:w="5208" w:type="dxa"/>
            <w:shd w:val="clear" w:color="auto" w:fill="auto"/>
          </w:tcPr>
          <w:p w14:paraId="4E55D9C6" w14:textId="77777777" w:rsidR="0066471C" w:rsidRDefault="0066471C" w:rsidP="00417C42">
            <w:pPr>
              <w:rPr>
                <w:rFonts w:eastAsia="SimSun"/>
                <w:lang w:eastAsia="zh-CN"/>
              </w:rPr>
            </w:pPr>
          </w:p>
        </w:tc>
      </w:tr>
      <w:tr w:rsidR="00C31054" w14:paraId="1A91F021" w14:textId="77777777" w:rsidTr="00645D2A">
        <w:tc>
          <w:tcPr>
            <w:tcW w:w="1708" w:type="dxa"/>
            <w:shd w:val="clear" w:color="auto" w:fill="auto"/>
          </w:tcPr>
          <w:p w14:paraId="555B6548" w14:textId="5AE5DFFC" w:rsidR="00C31054" w:rsidRDefault="00C31054" w:rsidP="00C31054">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Pr>
          <w:p w14:paraId="2E495FF0" w14:textId="3FCEBF7B" w:rsidR="00C31054" w:rsidRDefault="00C31054" w:rsidP="00C31054">
            <w:pPr>
              <w:rPr>
                <w:rFonts w:eastAsia="SimSun"/>
                <w:lang w:eastAsia="zh-CN"/>
              </w:rPr>
            </w:pPr>
            <w:r>
              <w:t>See comments</w:t>
            </w:r>
          </w:p>
        </w:tc>
        <w:tc>
          <w:tcPr>
            <w:tcW w:w="5208" w:type="dxa"/>
            <w:shd w:val="clear" w:color="auto" w:fill="auto"/>
          </w:tcPr>
          <w:p w14:paraId="4FF2396D" w14:textId="7994B1F7" w:rsidR="00C31054" w:rsidRDefault="00C31054" w:rsidP="00C31054">
            <w:pPr>
              <w:rPr>
                <w:rFonts w:eastAsia="SimSun"/>
                <w:lang w:eastAsia="zh-CN"/>
              </w:rPr>
            </w:pPr>
            <w:r>
              <w:t>We are open to discuss, but for prediction, we are not sure if we should provide for all these quantities, maybe we could start from simple factors, e.g. radio resources, no. of active UEs or no. of RRC connections…</w:t>
            </w:r>
          </w:p>
        </w:tc>
      </w:tr>
      <w:tr w:rsidR="00BD2F47" w14:paraId="4E89E8F0" w14:textId="77777777" w:rsidTr="00645D2A">
        <w:tc>
          <w:tcPr>
            <w:tcW w:w="1708" w:type="dxa"/>
            <w:shd w:val="clear" w:color="auto" w:fill="auto"/>
          </w:tcPr>
          <w:p w14:paraId="3EF268C2" w14:textId="7FA534CF" w:rsidR="00BD2F47" w:rsidRDefault="00BD2F47" w:rsidP="00C31054">
            <w:pPr>
              <w:rPr>
                <w:rFonts w:eastAsiaTheme="minorEastAsia"/>
                <w:lang w:eastAsia="zh-CN"/>
              </w:rPr>
            </w:pPr>
            <w:r>
              <w:rPr>
                <w:rFonts w:eastAsiaTheme="minorEastAsia" w:hint="eastAsia"/>
                <w:lang w:eastAsia="zh-CN"/>
              </w:rPr>
              <w:t>C</w:t>
            </w:r>
            <w:r>
              <w:rPr>
                <w:rFonts w:eastAsiaTheme="minorEastAsia"/>
                <w:lang w:eastAsia="zh-CN"/>
              </w:rPr>
              <w:t>MCC</w:t>
            </w:r>
          </w:p>
        </w:tc>
        <w:tc>
          <w:tcPr>
            <w:tcW w:w="2289" w:type="dxa"/>
          </w:tcPr>
          <w:p w14:paraId="74A9BD01" w14:textId="53C4B925" w:rsidR="00BD2F47" w:rsidRDefault="00BD2F47" w:rsidP="00C31054">
            <w:pPr>
              <w:rPr>
                <w:lang w:eastAsia="zh-CN"/>
              </w:rPr>
            </w:pPr>
            <w:r>
              <w:rPr>
                <w:rFonts w:hint="eastAsia"/>
                <w:lang w:eastAsia="zh-CN"/>
              </w:rPr>
              <w:t>A</w:t>
            </w:r>
            <w:r>
              <w:rPr>
                <w:lang w:eastAsia="zh-CN"/>
              </w:rPr>
              <w:t>gree</w:t>
            </w:r>
          </w:p>
        </w:tc>
        <w:tc>
          <w:tcPr>
            <w:tcW w:w="5208" w:type="dxa"/>
            <w:shd w:val="clear" w:color="auto" w:fill="auto"/>
          </w:tcPr>
          <w:p w14:paraId="2EC4CA19" w14:textId="77777777" w:rsidR="00BD2F47" w:rsidRDefault="00BD2F47" w:rsidP="00C31054"/>
        </w:tc>
      </w:tr>
      <w:tr w:rsidR="008D406B" w14:paraId="6F59C918" w14:textId="77777777" w:rsidTr="00645D2A">
        <w:tc>
          <w:tcPr>
            <w:tcW w:w="1708" w:type="dxa"/>
            <w:shd w:val="clear" w:color="auto" w:fill="auto"/>
          </w:tcPr>
          <w:p w14:paraId="156F73C8" w14:textId="5091E085" w:rsidR="008D406B" w:rsidRPr="008D406B" w:rsidRDefault="008D406B" w:rsidP="00C31054">
            <w:pPr>
              <w:rPr>
                <w:rFonts w:eastAsia="Malgun Gothic"/>
                <w:lang w:eastAsia="ko-KR"/>
              </w:rPr>
            </w:pPr>
            <w:r>
              <w:rPr>
                <w:rFonts w:eastAsia="Malgun Gothic" w:hint="eastAsia"/>
                <w:lang w:eastAsia="ko-KR"/>
              </w:rPr>
              <w:lastRenderedPageBreak/>
              <w:t>LGE</w:t>
            </w:r>
          </w:p>
        </w:tc>
        <w:tc>
          <w:tcPr>
            <w:tcW w:w="2289" w:type="dxa"/>
          </w:tcPr>
          <w:p w14:paraId="6FB96D49" w14:textId="66B12BC2" w:rsidR="008D406B" w:rsidRPr="008D406B" w:rsidRDefault="008D406B" w:rsidP="00C31054">
            <w:pPr>
              <w:rPr>
                <w:rFonts w:eastAsia="Malgun Gothic"/>
                <w:lang w:eastAsia="ko-KR"/>
              </w:rPr>
            </w:pPr>
            <w:r>
              <w:rPr>
                <w:rFonts w:eastAsia="Malgun Gothic" w:hint="eastAsia"/>
                <w:lang w:eastAsia="ko-KR"/>
              </w:rPr>
              <w:t>Agree</w:t>
            </w:r>
          </w:p>
        </w:tc>
        <w:tc>
          <w:tcPr>
            <w:tcW w:w="5208" w:type="dxa"/>
            <w:shd w:val="clear" w:color="auto" w:fill="auto"/>
          </w:tcPr>
          <w:p w14:paraId="37A27B1D" w14:textId="77777777" w:rsidR="008D406B" w:rsidRDefault="008D406B" w:rsidP="00C31054"/>
        </w:tc>
      </w:tr>
      <w:tr w:rsidR="00C04A96" w14:paraId="34E1A5D3" w14:textId="77777777" w:rsidTr="00645D2A">
        <w:tc>
          <w:tcPr>
            <w:tcW w:w="1708" w:type="dxa"/>
            <w:shd w:val="clear" w:color="auto" w:fill="auto"/>
          </w:tcPr>
          <w:p w14:paraId="2DD98502" w14:textId="529EB14D" w:rsidR="00C04A96" w:rsidRPr="00C04A96" w:rsidRDefault="00C04A96" w:rsidP="00C31054">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Pr>
          <w:p w14:paraId="0CD0691C" w14:textId="1704DE20" w:rsidR="00C04A96" w:rsidRPr="00C04A96" w:rsidRDefault="00C04A96" w:rsidP="00C31054">
            <w:pPr>
              <w:rPr>
                <w:rFonts w:eastAsiaTheme="minorEastAsia"/>
                <w:lang w:eastAsia="zh-CN"/>
              </w:rPr>
            </w:pPr>
            <w:r>
              <w:rPr>
                <w:rFonts w:eastAsiaTheme="minorEastAsia" w:hint="eastAsia"/>
                <w:lang w:eastAsia="zh-CN"/>
              </w:rPr>
              <w:t>A</w:t>
            </w:r>
            <w:r>
              <w:rPr>
                <w:rFonts w:eastAsiaTheme="minorEastAsia"/>
                <w:lang w:eastAsia="zh-CN"/>
              </w:rPr>
              <w:t>gree</w:t>
            </w:r>
          </w:p>
        </w:tc>
        <w:tc>
          <w:tcPr>
            <w:tcW w:w="5208" w:type="dxa"/>
            <w:shd w:val="clear" w:color="auto" w:fill="auto"/>
          </w:tcPr>
          <w:p w14:paraId="325D004F" w14:textId="77777777" w:rsidR="00C04A96" w:rsidRDefault="00C04A96" w:rsidP="00C31054"/>
        </w:tc>
      </w:tr>
    </w:tbl>
    <w:p w14:paraId="444F400C" w14:textId="77777777" w:rsidR="00601383" w:rsidRPr="00F02AF4" w:rsidRDefault="00601383" w:rsidP="00601383">
      <w:pPr>
        <w:rPr>
          <w:lang w:val="en-US"/>
        </w:rPr>
      </w:pPr>
    </w:p>
    <w:p w14:paraId="69E5FFDD" w14:textId="348820CE" w:rsidR="002C52D3" w:rsidRPr="002327E9" w:rsidRDefault="00F13762">
      <w:pPr>
        <w:rPr>
          <w:b/>
          <w:bCs/>
        </w:rPr>
      </w:pPr>
      <w:r w:rsidRPr="002327E9">
        <w:rPr>
          <w:b/>
          <w:bCs/>
        </w:rPr>
        <w:t>Moderator’s summary</w:t>
      </w:r>
    </w:p>
    <w:p w14:paraId="2E90E278" w14:textId="448CE458" w:rsidR="0074261E" w:rsidRDefault="00F13762">
      <w:pPr>
        <w:rPr>
          <w:b/>
          <w:bCs/>
          <w:lang w:eastAsia="ja-JP"/>
        </w:rPr>
      </w:pPr>
      <w:r w:rsidRPr="002327E9">
        <w:rPr>
          <w:b/>
          <w:bCs/>
        </w:rPr>
        <w:t xml:space="preserve">12 companies responded to this question. 11 companies supported that all of the existing resource status information can be predicted. One company suggested to start by introducing first the </w:t>
      </w:r>
      <w:proofErr w:type="gramStart"/>
      <w:r w:rsidRPr="002327E9">
        <w:rPr>
          <w:b/>
          <w:bCs/>
        </w:rPr>
        <w:t>more simple</w:t>
      </w:r>
      <w:proofErr w:type="gramEnd"/>
      <w:r w:rsidRPr="002327E9">
        <w:rPr>
          <w:b/>
          <w:bCs/>
        </w:rPr>
        <w:t xml:space="preserve"> ones, e.g., radio resources, number of UEs, number of RRC Connections. To </w:t>
      </w:r>
      <w:r w:rsidR="0074261E" w:rsidRPr="002327E9">
        <w:rPr>
          <w:b/>
          <w:bCs/>
        </w:rPr>
        <w:t>achieve</w:t>
      </w:r>
      <w:r w:rsidRPr="002327E9">
        <w:rPr>
          <w:b/>
          <w:bCs/>
        </w:rPr>
        <w:t xml:space="preserve"> consensus moderator suggests </w:t>
      </w:r>
      <w:proofErr w:type="gramStart"/>
      <w:r w:rsidRPr="002327E9">
        <w:rPr>
          <w:b/>
          <w:bCs/>
        </w:rPr>
        <w:t>to include</w:t>
      </w:r>
      <w:proofErr w:type="gramEnd"/>
      <w:r w:rsidR="0074261E" w:rsidRPr="002327E9">
        <w:rPr>
          <w:b/>
          <w:bCs/>
        </w:rPr>
        <w:t xml:space="preserve"> in the reporting</w:t>
      </w:r>
      <w:r w:rsidRPr="002327E9">
        <w:rPr>
          <w:b/>
          <w:bCs/>
        </w:rPr>
        <w:t xml:space="preserve"> predictions of radio resources, number of UEs, </w:t>
      </w:r>
      <w:r w:rsidR="0074261E" w:rsidRPr="002327E9">
        <w:rPr>
          <w:b/>
          <w:bCs/>
        </w:rPr>
        <w:t xml:space="preserve">and </w:t>
      </w:r>
      <w:r w:rsidRPr="002327E9">
        <w:rPr>
          <w:b/>
          <w:bCs/>
        </w:rPr>
        <w:t xml:space="preserve">number of RRC Connections and keep </w:t>
      </w:r>
      <w:r w:rsidR="0074261E" w:rsidRPr="002327E9">
        <w:rPr>
          <w:b/>
          <w:bCs/>
        </w:rPr>
        <w:t xml:space="preserve">as FFS the </w:t>
      </w:r>
      <w:r w:rsidR="0074261E" w:rsidRPr="002327E9">
        <w:rPr>
          <w:b/>
          <w:bCs/>
          <w:lang w:eastAsia="ja-JP"/>
        </w:rPr>
        <w:t>Predicted TNL Capacity Indicator, Predicted Composite Available Capacity Group and Predicted Slice Available Capacity.</w:t>
      </w:r>
    </w:p>
    <w:p w14:paraId="6C20CF1F" w14:textId="2778B6DA" w:rsidR="002327E9" w:rsidRPr="002327E9" w:rsidRDefault="005D1B8B">
      <w:pPr>
        <w:rPr>
          <w:b/>
          <w:bCs/>
        </w:rPr>
      </w:pPr>
      <w:bookmarkStart w:id="28" w:name="_Hlk116641453"/>
      <w:r>
        <w:rPr>
          <w:b/>
          <w:bCs/>
          <w:lang w:eastAsia="ja-JP"/>
        </w:rPr>
        <w:t xml:space="preserve">Moderator’s </w:t>
      </w:r>
      <w:r w:rsidR="002327E9">
        <w:rPr>
          <w:b/>
          <w:bCs/>
          <w:lang w:eastAsia="ja-JP"/>
        </w:rPr>
        <w:t xml:space="preserve">Proposal: Predicted Resource Status Information reported in the new AI/ML related procedure can be predicted </w:t>
      </w:r>
      <w:r w:rsidR="002327E9" w:rsidRPr="002327E9">
        <w:rPr>
          <w:b/>
          <w:bCs/>
        </w:rPr>
        <w:t xml:space="preserve">radio resources, </w:t>
      </w:r>
      <w:r w:rsidR="002327E9">
        <w:rPr>
          <w:b/>
          <w:bCs/>
        </w:rPr>
        <w:t xml:space="preserve">predicted </w:t>
      </w:r>
      <w:r w:rsidR="002327E9" w:rsidRPr="002327E9">
        <w:rPr>
          <w:b/>
          <w:bCs/>
        </w:rPr>
        <w:t>number of UEs, and</w:t>
      </w:r>
      <w:r w:rsidR="002327E9">
        <w:rPr>
          <w:b/>
          <w:bCs/>
        </w:rPr>
        <w:t xml:space="preserve"> predicted</w:t>
      </w:r>
      <w:r w:rsidR="002327E9" w:rsidRPr="002327E9">
        <w:rPr>
          <w:b/>
          <w:bCs/>
        </w:rPr>
        <w:t xml:space="preserve"> number of RRC Connections</w:t>
      </w:r>
      <w:r w:rsidR="002327E9">
        <w:rPr>
          <w:b/>
          <w:bCs/>
        </w:rPr>
        <w:t xml:space="preserve">. It is FFS if also </w:t>
      </w:r>
      <w:r w:rsidR="002327E9" w:rsidRPr="002327E9">
        <w:rPr>
          <w:b/>
          <w:bCs/>
          <w:lang w:eastAsia="ja-JP"/>
        </w:rPr>
        <w:t>Predicted TNL Capacity Indicator, Predicted Composite Available Capacity Group and Predicted Slice Available Capacity</w:t>
      </w:r>
      <w:r w:rsidR="002327E9">
        <w:rPr>
          <w:b/>
          <w:bCs/>
          <w:lang w:eastAsia="ja-JP"/>
        </w:rPr>
        <w:t xml:space="preserve"> are reported</w:t>
      </w:r>
      <w:r>
        <w:rPr>
          <w:b/>
          <w:bCs/>
          <w:lang w:eastAsia="ja-JP"/>
        </w:rPr>
        <w:t>.</w:t>
      </w:r>
    </w:p>
    <w:bookmarkEnd w:id="28"/>
    <w:p w14:paraId="76934B02" w14:textId="09BA8E7B" w:rsidR="002C52D3" w:rsidRDefault="002C52D3"/>
    <w:p w14:paraId="65FA0057" w14:textId="16AB34F2" w:rsidR="009F7B67" w:rsidRDefault="009F7B67" w:rsidP="009F7B67">
      <w:pPr>
        <w:pStyle w:val="Heading2"/>
      </w:pPr>
      <w:r>
        <w:t>Energy Efficiency metrics and Exchange</w:t>
      </w:r>
    </w:p>
    <w:p w14:paraId="1AEE9A0B" w14:textId="5CFF2346" w:rsidR="004C1F93" w:rsidRDefault="00E85E30">
      <w:r>
        <w:t>A lot of the discussions on energy efficiency focus on how to capture the EE metric. Some companies propose to consider a d</w:t>
      </w:r>
      <w:r w:rsidR="004C1F93">
        <w:t xml:space="preserve">etailed Energy Efficiency </w:t>
      </w:r>
      <w:r>
        <w:t xml:space="preserve">metric, calculated </w:t>
      </w:r>
      <w:r w:rsidR="004C1F93">
        <w:t xml:space="preserve">based on DV over EC e.g., </w:t>
      </w:r>
      <w:r w:rsidR="00C003DA">
        <w:t>[5702]</w:t>
      </w:r>
      <w:r w:rsidR="004E1FA0">
        <w:t>, [5726]</w:t>
      </w:r>
      <w:r w:rsidR="00B10DAF">
        <w:t xml:space="preserve">, </w:t>
      </w:r>
      <w:r>
        <w:t>[</w:t>
      </w:r>
      <w:r w:rsidR="00B10DAF">
        <w:t>5760</w:t>
      </w:r>
      <w:r>
        <w:t>]</w:t>
      </w:r>
      <w:r w:rsidR="00B10DAF">
        <w:t>,</w:t>
      </w:r>
      <w:r w:rsidR="00845198">
        <w:t xml:space="preserve"> </w:t>
      </w:r>
      <w:r>
        <w:t>[</w:t>
      </w:r>
      <w:r w:rsidR="00845198">
        <w:t>5777</w:t>
      </w:r>
      <w:r>
        <w:t>]</w:t>
      </w:r>
      <w:r w:rsidR="00FF0C59">
        <w:t xml:space="preserve">, [5813], </w:t>
      </w:r>
      <w:r w:rsidR="0073076A">
        <w:t>[5879]</w:t>
      </w:r>
      <w:r w:rsidR="004C1F93">
        <w:t>.</w:t>
      </w:r>
      <w:r>
        <w:t xml:space="preserve"> </w:t>
      </w:r>
      <w:r w:rsidR="004C1F93">
        <w:t xml:space="preserve">Some other companies propose to reflect EE metric in an abstract way </w:t>
      </w:r>
      <w:r>
        <w:t>by using a quantitative encod</w:t>
      </w:r>
      <w:r w:rsidR="001410B1">
        <w:t>ing</w:t>
      </w:r>
      <w:r>
        <w:t xml:space="preserve"> (e.g., through a number in 0 to 100)</w:t>
      </w:r>
      <w:r w:rsidR="004C1F93">
        <w:t xml:space="preserve"> (</w:t>
      </w:r>
      <w:r w:rsidR="001410B1">
        <w:t>see e.g., [</w:t>
      </w:r>
      <w:r w:rsidR="004C1F93">
        <w:t>5514</w:t>
      </w:r>
      <w:r w:rsidR="001410B1">
        <w:t>]</w:t>
      </w:r>
      <w:r w:rsidR="00A74B87">
        <w:t xml:space="preserve">, </w:t>
      </w:r>
      <w:r w:rsidR="001410B1">
        <w:t>[</w:t>
      </w:r>
      <w:r w:rsidR="00A74B87">
        <w:t>5584</w:t>
      </w:r>
      <w:r w:rsidR="001410B1">
        <w:t>]</w:t>
      </w:r>
      <w:r w:rsidR="004C1F93">
        <w:t>)</w:t>
      </w:r>
      <w:r w:rsidR="001410B1">
        <w:t>.</w:t>
      </w:r>
    </w:p>
    <w:p w14:paraId="05FF0BFA" w14:textId="22F51518" w:rsidR="004C1F93" w:rsidRPr="004C1F93" w:rsidRDefault="001410B1">
      <w:pPr>
        <w:rPr>
          <w:b/>
          <w:bCs/>
        </w:rPr>
      </w:pPr>
      <w:r>
        <w:rPr>
          <w:b/>
          <w:bCs/>
        </w:rPr>
        <w:t xml:space="preserve">Q9. </w:t>
      </w:r>
      <w:r w:rsidR="004C1F93" w:rsidRPr="004C1F93">
        <w:rPr>
          <w:b/>
          <w:bCs/>
        </w:rPr>
        <w:t>Companies are invited to provide their view</w:t>
      </w:r>
      <w:r w:rsidR="00B42CF8">
        <w:rPr>
          <w:b/>
          <w:bCs/>
        </w:rPr>
        <w:t>s</w:t>
      </w:r>
      <w:r w:rsidR="004C1F93" w:rsidRPr="004C1F93">
        <w:rPr>
          <w:b/>
          <w:bCs/>
        </w:rPr>
        <w:t xml:space="preserve"> on the exact definition of the EE metric</w:t>
      </w:r>
      <w:r>
        <w:rPr>
          <w:b/>
          <w:bCs/>
        </w:rPr>
        <w:t>, namely shall it be</w:t>
      </w:r>
      <w:r w:rsidR="004C1F93" w:rsidRPr="004C1F93">
        <w:rPr>
          <w:b/>
          <w:bCs/>
        </w:rPr>
        <w:t xml:space="preserve"> a) a detailed metric based on DV over EC, </w:t>
      </w:r>
      <w:r>
        <w:rPr>
          <w:b/>
          <w:bCs/>
        </w:rPr>
        <w:t xml:space="preserve">or </w:t>
      </w:r>
      <w:r w:rsidR="004C1F93" w:rsidRPr="004C1F93">
        <w:rPr>
          <w:b/>
          <w:bCs/>
        </w:rPr>
        <w:t>b)</w:t>
      </w:r>
      <w:r>
        <w:rPr>
          <w:b/>
          <w:bCs/>
        </w:rPr>
        <w:t xml:space="preserve"> an abstract metric based on a qualitative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1410B1" w14:paraId="17FB2462" w14:textId="77777777" w:rsidTr="00645D2A">
        <w:tc>
          <w:tcPr>
            <w:tcW w:w="1708" w:type="dxa"/>
          </w:tcPr>
          <w:p w14:paraId="29D32303" w14:textId="77777777" w:rsidR="001410B1" w:rsidRDefault="001410B1" w:rsidP="00645D2A">
            <w:pPr>
              <w:rPr>
                <w:b/>
                <w:bCs/>
              </w:rPr>
            </w:pPr>
            <w:r>
              <w:rPr>
                <w:b/>
                <w:bCs/>
              </w:rPr>
              <w:t>Company</w:t>
            </w:r>
          </w:p>
        </w:tc>
        <w:tc>
          <w:tcPr>
            <w:tcW w:w="2289" w:type="dxa"/>
          </w:tcPr>
          <w:p w14:paraId="23F302CF" w14:textId="4DF9D654" w:rsidR="001410B1" w:rsidRPr="00B42CF8" w:rsidRDefault="00B42CF8" w:rsidP="00645D2A">
            <w:pPr>
              <w:rPr>
                <w:b/>
                <w:bCs/>
                <w:lang w:val="en-US"/>
              </w:rPr>
            </w:pPr>
            <w:r w:rsidRPr="00B42CF8">
              <w:rPr>
                <w:b/>
                <w:bCs/>
                <w:lang w:val="en-US"/>
              </w:rPr>
              <w:t>What is the EE metric definition, a) or b) ?</w:t>
            </w:r>
            <w:r w:rsidR="001410B1" w:rsidRPr="00B42CF8">
              <w:rPr>
                <w:b/>
                <w:bCs/>
                <w:lang w:val="en-US"/>
              </w:rPr>
              <w:t xml:space="preserve"> </w:t>
            </w:r>
          </w:p>
        </w:tc>
        <w:tc>
          <w:tcPr>
            <w:tcW w:w="5208" w:type="dxa"/>
          </w:tcPr>
          <w:p w14:paraId="3CBF7513" w14:textId="77777777" w:rsidR="001410B1" w:rsidRDefault="001410B1" w:rsidP="00645D2A">
            <w:pPr>
              <w:rPr>
                <w:b/>
                <w:bCs/>
              </w:rPr>
            </w:pPr>
            <w:r w:rsidRPr="00B42CF8">
              <w:rPr>
                <w:b/>
                <w:bCs/>
                <w:lang w:val="en-US"/>
              </w:rPr>
              <w:t xml:space="preserve"> </w:t>
            </w:r>
            <w:r>
              <w:rPr>
                <w:b/>
                <w:bCs/>
              </w:rPr>
              <w:t>Comments, if any</w:t>
            </w:r>
          </w:p>
        </w:tc>
      </w:tr>
      <w:tr w:rsidR="00F4723A" w14:paraId="1E2E882C" w14:textId="77777777" w:rsidTr="00645D2A">
        <w:tc>
          <w:tcPr>
            <w:tcW w:w="1708" w:type="dxa"/>
          </w:tcPr>
          <w:p w14:paraId="18AF8C36" w14:textId="7D0218DD" w:rsidR="00F4723A" w:rsidRDefault="00F4723A" w:rsidP="00F4723A">
            <w:r>
              <w:t>Lenovo</w:t>
            </w:r>
          </w:p>
        </w:tc>
        <w:tc>
          <w:tcPr>
            <w:tcW w:w="2289" w:type="dxa"/>
          </w:tcPr>
          <w:p w14:paraId="21A2A778" w14:textId="6357E63E" w:rsidR="00F4723A" w:rsidRDefault="00F4723A" w:rsidP="00F4723A"/>
        </w:tc>
        <w:tc>
          <w:tcPr>
            <w:tcW w:w="5208" w:type="dxa"/>
          </w:tcPr>
          <w:p w14:paraId="77FF74BE" w14:textId="67BA2A6E" w:rsidR="00F4723A" w:rsidRDefault="007801C1" w:rsidP="00F4723A">
            <w:r>
              <w:t xml:space="preserve">No strong view. </w:t>
            </w:r>
            <w:r w:rsidR="00F4723A">
              <w:t>Intention of a) is ok, but not sure how to encode a) in the spec. b) could work</w:t>
            </w:r>
            <w:r>
              <w:t xml:space="preserve"> tough</w:t>
            </w:r>
            <w:r w:rsidR="00F4723A">
              <w:t xml:space="preserve">. </w:t>
            </w:r>
          </w:p>
        </w:tc>
      </w:tr>
      <w:tr w:rsidR="00F4723A" w14:paraId="79F6FA81" w14:textId="77777777" w:rsidTr="00645D2A">
        <w:tc>
          <w:tcPr>
            <w:tcW w:w="1708" w:type="dxa"/>
          </w:tcPr>
          <w:p w14:paraId="7A2AD03B" w14:textId="339204F0" w:rsidR="00F4723A" w:rsidRDefault="001A3CBD" w:rsidP="00F4723A">
            <w:pPr>
              <w:rPr>
                <w:rFonts w:eastAsia="SimSun"/>
                <w:lang w:eastAsia="zh-CN"/>
              </w:rPr>
            </w:pPr>
            <w:r>
              <w:t>Nokia</w:t>
            </w:r>
          </w:p>
        </w:tc>
        <w:tc>
          <w:tcPr>
            <w:tcW w:w="2289" w:type="dxa"/>
          </w:tcPr>
          <w:p w14:paraId="578355E0" w14:textId="711754D4" w:rsidR="00F4723A" w:rsidRDefault="001A3CBD" w:rsidP="00F4723A">
            <w:pPr>
              <w:rPr>
                <w:rFonts w:eastAsia="SimSun"/>
                <w:lang w:eastAsia="zh-CN"/>
              </w:rPr>
            </w:pPr>
            <w:r>
              <w:t>b)</w:t>
            </w:r>
          </w:p>
        </w:tc>
        <w:tc>
          <w:tcPr>
            <w:tcW w:w="5208" w:type="dxa"/>
          </w:tcPr>
          <w:p w14:paraId="7EA83836" w14:textId="2EDD8D08" w:rsidR="001A3CBD" w:rsidRDefault="001A3CBD" w:rsidP="001A3CBD">
            <w:r>
              <w:t>We think that it is almost impossible to (accurately) calculate a detailed Energy Efficiency metric, especially in certain scenarios, e.g., when it comes to cloud-based platforms. In addition, a detailed metric based on DV over EC could be interpretable at the OAM where additional information is available to interpret the energy consumption, e.g., where population density and geographical conditions are known. But such information cannot be assumed to be available at a neighbouring node.</w:t>
            </w:r>
          </w:p>
          <w:p w14:paraId="648268AF" w14:textId="16817524" w:rsidR="00F4723A" w:rsidRDefault="001A3CBD" w:rsidP="001A3CBD">
            <w:r>
              <w:t>Allowing a node to interpret the EE metric could be done through OAM configuration. For example, OAM could configure the</w:t>
            </w:r>
            <w:r w:rsidRPr="00223F35">
              <w:t xml:space="preserve"> maximum EE value (to enable a NG-RAN node to map the maximum energy Efficiency to the maximum value of the interval). Upon configuration of the maximum value, a NG-RAN node can utilize the maximum value to map its internal EE to different values of the EE metric using a linear scale.</w:t>
            </w:r>
          </w:p>
        </w:tc>
      </w:tr>
      <w:tr w:rsidR="00F4723A" w14:paraId="4468A243" w14:textId="77777777" w:rsidTr="00645D2A">
        <w:tc>
          <w:tcPr>
            <w:tcW w:w="1708" w:type="dxa"/>
          </w:tcPr>
          <w:p w14:paraId="12F52D83" w14:textId="304D1CC6" w:rsidR="00F4723A" w:rsidRDefault="00EE15F9" w:rsidP="00F4723A">
            <w:r>
              <w:t>Samsung</w:t>
            </w:r>
          </w:p>
        </w:tc>
        <w:tc>
          <w:tcPr>
            <w:tcW w:w="2289" w:type="dxa"/>
          </w:tcPr>
          <w:p w14:paraId="62DFBDCC" w14:textId="0381130F" w:rsidR="00F4723A" w:rsidRDefault="00EE15F9" w:rsidP="00F4723A">
            <w:r>
              <w:t>a)</w:t>
            </w:r>
          </w:p>
        </w:tc>
        <w:tc>
          <w:tcPr>
            <w:tcW w:w="5208" w:type="dxa"/>
          </w:tcPr>
          <w:p w14:paraId="3C8138B1" w14:textId="3965A359" w:rsidR="00F4723A" w:rsidRDefault="00F4723A" w:rsidP="00320B5B">
            <w:r>
              <w:t xml:space="preserve"> </w:t>
            </w:r>
            <w:r w:rsidR="00EE15F9">
              <w:t xml:space="preserve">For b), it may </w:t>
            </w:r>
            <w:proofErr w:type="spellStart"/>
            <w:r w:rsidR="00EE15F9">
              <w:t>can not</w:t>
            </w:r>
            <w:proofErr w:type="spellEnd"/>
            <w:r w:rsidR="00EE15F9">
              <w:t xml:space="preserve"> provide the information for node to do global optimization.</w:t>
            </w:r>
            <w:r w:rsidR="00320B5B">
              <w:t xml:space="preserve"> T</w:t>
            </w:r>
            <w:r w:rsidR="00EE15F9">
              <w:t>he way to do the evaluation is different for different nodes</w:t>
            </w:r>
            <w:r w:rsidR="00320B5B">
              <w:t xml:space="preserve">. Although the same value for the scores, the actual EEs are not same from multiple nodes. The node who receives the score of EE from neighbour nodes, </w:t>
            </w:r>
            <w:proofErr w:type="spellStart"/>
            <w:r w:rsidR="00320B5B">
              <w:t>can not</w:t>
            </w:r>
            <w:proofErr w:type="spellEnd"/>
            <w:r w:rsidR="00320B5B">
              <w:t xml:space="preserve"> </w:t>
            </w:r>
            <w:r w:rsidR="00320B5B">
              <w:lastRenderedPageBreak/>
              <w:t xml:space="preserve">evaluate the overall </w:t>
            </w:r>
            <w:r w:rsidR="00A30FB9">
              <w:t xml:space="preserve">EE and whether the ES decision </w:t>
            </w:r>
            <w:proofErr w:type="gramStart"/>
            <w:r w:rsidR="00A30FB9">
              <w:t>lead</w:t>
            </w:r>
            <w:proofErr w:type="gramEnd"/>
            <w:r w:rsidR="00A30FB9">
              <w:t xml:space="preserve"> to the global optimization.</w:t>
            </w:r>
          </w:p>
        </w:tc>
      </w:tr>
      <w:tr w:rsidR="00F4723A" w14:paraId="02F65837" w14:textId="77777777" w:rsidTr="00645D2A">
        <w:tc>
          <w:tcPr>
            <w:tcW w:w="1708" w:type="dxa"/>
          </w:tcPr>
          <w:p w14:paraId="7D25B482" w14:textId="32D2BCBB" w:rsidR="00F4723A" w:rsidRDefault="008238B6" w:rsidP="00F4723A">
            <w:r>
              <w:lastRenderedPageBreak/>
              <w:t>Ericsson</w:t>
            </w:r>
          </w:p>
        </w:tc>
        <w:tc>
          <w:tcPr>
            <w:tcW w:w="2289" w:type="dxa"/>
          </w:tcPr>
          <w:p w14:paraId="2A8AED11" w14:textId="4714E27E" w:rsidR="00F4723A" w:rsidRDefault="008238B6" w:rsidP="00F4723A">
            <w:r>
              <w:t>b)</w:t>
            </w:r>
          </w:p>
        </w:tc>
        <w:tc>
          <w:tcPr>
            <w:tcW w:w="5208" w:type="dxa"/>
          </w:tcPr>
          <w:p w14:paraId="7A5046E1" w14:textId="77777777" w:rsidR="00F4723A" w:rsidRDefault="008238B6" w:rsidP="00F4723A">
            <w:r>
              <w:t>We share the views from Nokia.</w:t>
            </w:r>
          </w:p>
          <w:p w14:paraId="2582E668" w14:textId="77777777" w:rsidR="00A0257E" w:rsidRDefault="008238B6" w:rsidP="00F4723A">
            <w:r>
              <w:t>We would like to add th</w:t>
            </w:r>
            <w:r w:rsidR="00A0257E">
              <w:t>e following drawbacks on</w:t>
            </w:r>
            <w:r>
              <w:t xml:space="preserve"> a)</w:t>
            </w:r>
          </w:p>
          <w:p w14:paraId="0785B8DE" w14:textId="6C9CB11F" w:rsidR="003C718B" w:rsidRDefault="00A0257E" w:rsidP="00A0257E">
            <w:pPr>
              <w:pStyle w:val="ListParagraph"/>
              <w:numPr>
                <w:ilvl w:val="0"/>
                <w:numId w:val="24"/>
              </w:numPr>
            </w:pPr>
            <w:r>
              <w:t xml:space="preserve">It is impossible to calculate the exact energy </w:t>
            </w:r>
            <w:r w:rsidR="00DE267F">
              <w:t xml:space="preserve">per bit </w:t>
            </w:r>
            <w:r>
              <w:t xml:space="preserve">if </w:t>
            </w:r>
            <w:r w:rsidR="003C718B">
              <w:t>the hardware involved in the delivery of such bit is shared by multiple processes.</w:t>
            </w:r>
          </w:p>
          <w:p w14:paraId="2D5F7DDF" w14:textId="0BAD60BB" w:rsidR="008238B6" w:rsidRDefault="002D4B68" w:rsidP="00A0257E">
            <w:pPr>
              <w:pStyle w:val="ListParagraph"/>
              <w:numPr>
                <w:ilvl w:val="0"/>
                <w:numId w:val="24"/>
              </w:numPr>
            </w:pPr>
            <w:r>
              <w:t xml:space="preserve">The purpose of an energy efficiency metric is that of understanding how energy consumption is changing due to different AI/ML actions. </w:t>
            </w:r>
            <w:r w:rsidR="00E5430C">
              <w:t xml:space="preserve">Defining energy efficiency as DV/EC does not allow this </w:t>
            </w:r>
            <w:r w:rsidR="00660D58">
              <w:t>because</w:t>
            </w:r>
            <w:r w:rsidR="00916AF4">
              <w:t xml:space="preserve"> e.g.</w:t>
            </w:r>
            <w:r w:rsidR="00660D58">
              <w:t xml:space="preserve"> if the energy consumption and the data volume increase</w:t>
            </w:r>
            <w:r w:rsidR="00916AF4">
              <w:t xml:space="preserve"> at the same time</w:t>
            </w:r>
            <w:r w:rsidR="00660D58">
              <w:t xml:space="preserve">, their ratio remains the same. Hence it is not </w:t>
            </w:r>
            <w:r w:rsidR="0037457E">
              <w:t xml:space="preserve">always </w:t>
            </w:r>
            <w:r w:rsidR="00660D58">
              <w:t xml:space="preserve">possible to deduce that a node is consuming more </w:t>
            </w:r>
            <w:r w:rsidR="0037457E">
              <w:t xml:space="preserve">(or less) </w:t>
            </w:r>
            <w:r w:rsidR="00660D58">
              <w:t xml:space="preserve">energy </w:t>
            </w:r>
            <w:r w:rsidR="008238B6">
              <w:t xml:space="preserve"> </w:t>
            </w:r>
          </w:p>
          <w:p w14:paraId="2EB5792C" w14:textId="3E6BB89E" w:rsidR="0037457E" w:rsidRDefault="0037457E" w:rsidP="0037457E">
            <w:r>
              <w:t>The formulation in b) allows to always deduce how the energy efficien</w:t>
            </w:r>
            <w:r w:rsidR="00260AD2">
              <w:t xml:space="preserve">cy is changing at a node, i.e. if its energy consumption is increasing or decreasing. As Nokia says, configuration of minimum and maximum may be </w:t>
            </w:r>
            <w:r w:rsidR="00646FAA">
              <w:t>carried out via the OAM.</w:t>
            </w:r>
          </w:p>
        </w:tc>
      </w:tr>
      <w:tr w:rsidR="00F4723A" w14:paraId="31AB914E" w14:textId="77777777" w:rsidTr="00645D2A">
        <w:tc>
          <w:tcPr>
            <w:tcW w:w="1708" w:type="dxa"/>
            <w:shd w:val="clear" w:color="auto" w:fill="auto"/>
          </w:tcPr>
          <w:p w14:paraId="3FA2F78B" w14:textId="668CF945" w:rsidR="00F4723A" w:rsidRPr="00C50CAA" w:rsidRDefault="00B63DE5" w:rsidP="00F4723A">
            <w:pPr>
              <w:rPr>
                <w:rFonts w:eastAsia="SimSun"/>
                <w:lang w:eastAsia="zh-CN"/>
              </w:rPr>
            </w:pPr>
            <w:r>
              <w:rPr>
                <w:rFonts w:eastAsia="SimSun"/>
                <w:lang w:eastAsia="zh-CN"/>
              </w:rPr>
              <w:t>Deutsche Telekom</w:t>
            </w:r>
          </w:p>
        </w:tc>
        <w:tc>
          <w:tcPr>
            <w:tcW w:w="2289" w:type="dxa"/>
          </w:tcPr>
          <w:p w14:paraId="69FF66DD" w14:textId="46A77FC4" w:rsidR="00F4723A" w:rsidRPr="00C50CAA" w:rsidRDefault="00B63DE5" w:rsidP="00F4723A">
            <w:pPr>
              <w:rPr>
                <w:rFonts w:eastAsia="SimSun"/>
                <w:lang w:eastAsia="zh-CN"/>
              </w:rPr>
            </w:pPr>
            <w:r>
              <w:rPr>
                <w:rFonts w:eastAsia="SimSun"/>
                <w:lang w:eastAsia="zh-CN"/>
              </w:rPr>
              <w:t>a)</w:t>
            </w:r>
          </w:p>
        </w:tc>
        <w:tc>
          <w:tcPr>
            <w:tcW w:w="5208" w:type="dxa"/>
            <w:shd w:val="clear" w:color="auto" w:fill="auto"/>
          </w:tcPr>
          <w:p w14:paraId="061A1530" w14:textId="2780C5F3" w:rsidR="00F4723A" w:rsidRDefault="00D02A5A" w:rsidP="00F4723A">
            <w:pPr>
              <w:rPr>
                <w:rFonts w:eastAsia="SimSun"/>
                <w:lang w:eastAsia="zh-CN"/>
              </w:rPr>
            </w:pPr>
            <w:r>
              <w:rPr>
                <w:rFonts w:eastAsia="SimSun"/>
                <w:lang w:eastAsia="zh-CN"/>
              </w:rPr>
              <w:t>We agree that an EE</w:t>
            </w:r>
            <w:r>
              <w:t xml:space="preserve"> metric </w:t>
            </w:r>
            <w:r w:rsidR="00426AE2">
              <w:t xml:space="preserve">based on </w:t>
            </w:r>
            <w:r w:rsidRPr="00D02A5A">
              <w:rPr>
                <w:rFonts w:eastAsia="SimSun"/>
                <w:lang w:eastAsia="zh-CN"/>
              </w:rPr>
              <w:t>DV over EC</w:t>
            </w:r>
            <w:r w:rsidR="00426AE2">
              <w:rPr>
                <w:rFonts w:eastAsia="SimSun"/>
                <w:lang w:eastAsia="zh-CN"/>
              </w:rPr>
              <w:t xml:space="preserve"> is not easy to calculate (dependent on HW/SW implementation), but a simple </w:t>
            </w:r>
            <w:r w:rsidR="00426AE2" w:rsidRPr="00426AE2">
              <w:rPr>
                <w:rFonts w:eastAsia="SimSun"/>
                <w:lang w:eastAsia="zh-CN"/>
              </w:rPr>
              <w:t>abstract metric based on a qualitative encoding</w:t>
            </w:r>
            <w:r w:rsidR="00DB793F">
              <w:rPr>
                <w:rFonts w:eastAsia="SimSun"/>
                <w:lang w:eastAsia="zh-CN"/>
              </w:rPr>
              <w:t xml:space="preserve"> is not applicable for optimization processes across nodes</w:t>
            </w:r>
            <w:r w:rsidR="00D925AA">
              <w:rPr>
                <w:rFonts w:eastAsia="SimSun"/>
                <w:lang w:eastAsia="zh-CN"/>
              </w:rPr>
              <w:t xml:space="preserve"> and therefore useless.</w:t>
            </w:r>
            <w:r w:rsidR="00DB793F">
              <w:rPr>
                <w:rFonts w:eastAsia="SimSun"/>
                <w:lang w:eastAsia="zh-CN"/>
              </w:rPr>
              <w:t xml:space="preserve"> </w:t>
            </w:r>
          </w:p>
        </w:tc>
      </w:tr>
      <w:tr w:rsidR="00D43D43" w14:paraId="72F6C6FD" w14:textId="77777777" w:rsidTr="00D43D43">
        <w:tc>
          <w:tcPr>
            <w:tcW w:w="1708" w:type="dxa"/>
            <w:tcBorders>
              <w:top w:val="single" w:sz="4" w:space="0" w:color="auto"/>
              <w:left w:val="single" w:sz="4" w:space="0" w:color="auto"/>
              <w:bottom w:val="single" w:sz="4" w:space="0" w:color="auto"/>
              <w:right w:val="single" w:sz="4" w:space="0" w:color="auto"/>
            </w:tcBorders>
            <w:shd w:val="clear" w:color="auto" w:fill="auto"/>
          </w:tcPr>
          <w:p w14:paraId="4957A477" w14:textId="18CACA63" w:rsidR="00D43D43" w:rsidRPr="00C50CAA" w:rsidRDefault="00D43D43" w:rsidP="00AC2762">
            <w:pPr>
              <w:rPr>
                <w:rFonts w:eastAsia="SimSun"/>
                <w:lang w:eastAsia="zh-CN"/>
              </w:rPr>
            </w:pPr>
            <w:r>
              <w:rPr>
                <w:rFonts w:eastAsia="SimSun" w:hint="eastAsia"/>
                <w:lang w:eastAsia="zh-CN"/>
              </w:rPr>
              <w:t>CATT</w:t>
            </w:r>
          </w:p>
        </w:tc>
        <w:tc>
          <w:tcPr>
            <w:tcW w:w="2289" w:type="dxa"/>
            <w:tcBorders>
              <w:top w:val="single" w:sz="4" w:space="0" w:color="auto"/>
              <w:left w:val="single" w:sz="4" w:space="0" w:color="auto"/>
              <w:bottom w:val="single" w:sz="4" w:space="0" w:color="auto"/>
              <w:right w:val="single" w:sz="4" w:space="0" w:color="auto"/>
            </w:tcBorders>
          </w:tcPr>
          <w:p w14:paraId="424D4265" w14:textId="36D89146" w:rsidR="00D43D43" w:rsidRPr="00C50CAA" w:rsidRDefault="00D43D43" w:rsidP="00AC2762">
            <w:pPr>
              <w:rPr>
                <w:rFonts w:eastAsia="SimSun"/>
                <w:lang w:eastAsia="zh-CN"/>
              </w:rPr>
            </w:pPr>
            <w:r>
              <w:rPr>
                <w:rFonts w:eastAsia="SimSun"/>
                <w:lang w:eastAsia="zh-CN"/>
              </w:rPr>
              <w:t>a)</w:t>
            </w:r>
            <w:r>
              <w:rPr>
                <w:rFonts w:eastAsia="SimSun" w:hint="eastAsia"/>
                <w:lang w:eastAsia="zh-CN"/>
              </w:rPr>
              <w:t xml:space="preserve"> but</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281C54D7" w14:textId="1397376E" w:rsidR="00D43D43" w:rsidRDefault="00D43D43" w:rsidP="00AC2762">
            <w:pPr>
              <w:rPr>
                <w:rFonts w:eastAsia="SimSun"/>
                <w:lang w:eastAsia="zh-CN"/>
              </w:rPr>
            </w:pPr>
            <w:r>
              <w:rPr>
                <w:rFonts w:eastAsia="SimSun" w:hint="eastAsia"/>
                <w:lang w:eastAsia="zh-CN"/>
              </w:rPr>
              <w:t xml:space="preserve">For a), The EE in its </w:t>
            </w:r>
            <w:r>
              <w:rPr>
                <w:rFonts w:eastAsia="SimSun"/>
                <w:lang w:eastAsia="zh-CN"/>
              </w:rPr>
              <w:t>quoti</w:t>
            </w:r>
            <w:r>
              <w:rPr>
                <w:rFonts w:eastAsia="SimSun" w:hint="eastAsia"/>
                <w:lang w:eastAsia="zh-CN"/>
              </w:rPr>
              <w:t xml:space="preserve">ent form cannot and should not be delivered. It is </w:t>
            </w:r>
            <w:r>
              <w:rPr>
                <w:rFonts w:eastAsia="SimSun"/>
                <w:lang w:eastAsia="zh-CN"/>
              </w:rPr>
              <w:t>neith</w:t>
            </w:r>
            <w:r>
              <w:rPr>
                <w:rFonts w:eastAsia="SimSun" w:hint="eastAsia"/>
                <w:lang w:eastAsia="zh-CN"/>
              </w:rPr>
              <w:t>er feasible nor useful.</w:t>
            </w:r>
          </w:p>
          <w:p w14:paraId="2B363B5F" w14:textId="24C31048" w:rsidR="00D43D43" w:rsidRDefault="00D43D43" w:rsidP="00D43D43">
            <w:pPr>
              <w:rPr>
                <w:rFonts w:eastAsia="SimSun"/>
                <w:lang w:eastAsia="zh-CN"/>
              </w:rPr>
            </w:pPr>
            <w:r>
              <w:rPr>
                <w:rFonts w:eastAsia="SimSun" w:hint="eastAsia"/>
                <w:lang w:eastAsia="zh-CN"/>
              </w:rPr>
              <w:t>However, DV and EC can be delivered, especially EC. DV can be used to distinguish whether a rise of EC is caused by a rise in DV and thus does not mean the action is wrong (this is only a principle, the actual algorithm is much more complex and robust).</w:t>
            </w:r>
          </w:p>
          <w:p w14:paraId="075F83D0" w14:textId="50722BE2" w:rsidR="00D43D43" w:rsidRDefault="00D43D43" w:rsidP="00D43D43">
            <w:pPr>
              <w:rPr>
                <w:rFonts w:eastAsia="SimSun"/>
                <w:lang w:eastAsia="zh-CN"/>
              </w:rPr>
            </w:pPr>
            <w:r>
              <w:rPr>
                <w:rFonts w:eastAsia="SimSun" w:hint="eastAsia"/>
                <w:lang w:eastAsia="zh-CN"/>
              </w:rPr>
              <w:t>For b), an abstract percentage doesn</w:t>
            </w:r>
            <w:r>
              <w:rPr>
                <w:rFonts w:eastAsia="SimSun"/>
                <w:lang w:eastAsia="zh-CN"/>
              </w:rPr>
              <w:t>’</w:t>
            </w:r>
            <w:r>
              <w:rPr>
                <w:rFonts w:eastAsia="SimSun" w:hint="eastAsia"/>
                <w:lang w:eastAsia="zh-CN"/>
              </w:rPr>
              <w:t xml:space="preserve">t work. The purpose of energy saving is to lower the total EC, which is the sum of many per-cell or per-node </w:t>
            </w:r>
            <w:proofErr w:type="spellStart"/>
            <w:r>
              <w:rPr>
                <w:rFonts w:eastAsia="SimSun" w:hint="eastAsia"/>
                <w:lang w:eastAsia="zh-CN"/>
              </w:rPr>
              <w:t>E</w:t>
            </w:r>
            <w:r w:rsidR="0066471C">
              <w:rPr>
                <w:rFonts w:eastAsia="SimSun"/>
                <w:lang w:eastAsia="zh-CN"/>
              </w:rPr>
              <w:t>c</w:t>
            </w:r>
            <w:r>
              <w:rPr>
                <w:rFonts w:eastAsia="SimSun" w:hint="eastAsia"/>
                <w:lang w:eastAsia="zh-CN"/>
              </w:rPr>
              <w:t>s</w:t>
            </w:r>
            <w:proofErr w:type="spellEnd"/>
            <w:r>
              <w:rPr>
                <w:rFonts w:eastAsia="SimSun" w:hint="eastAsia"/>
                <w:lang w:eastAsia="zh-CN"/>
              </w:rPr>
              <w:t>.</w:t>
            </w:r>
          </w:p>
          <w:p w14:paraId="28F8FC60" w14:textId="50240BB2" w:rsidR="00D43D43" w:rsidRDefault="00D43D43" w:rsidP="00D43D43">
            <w:pPr>
              <w:rPr>
                <w:rFonts w:eastAsia="SimSun"/>
                <w:lang w:eastAsia="zh-CN"/>
              </w:rPr>
            </w:pPr>
            <w:r>
              <w:rPr>
                <w:rFonts w:eastAsia="SimSun" w:hint="eastAsia"/>
                <w:lang w:eastAsia="zh-CN"/>
              </w:rPr>
              <w:t>One cannot get the total EC from abstract percentage, i.e. it does not make sense to add up many percentages.</w:t>
            </w:r>
          </w:p>
        </w:tc>
      </w:tr>
      <w:tr w:rsidR="0066471C" w14:paraId="52D27970" w14:textId="77777777" w:rsidTr="00D43D43">
        <w:tc>
          <w:tcPr>
            <w:tcW w:w="1708" w:type="dxa"/>
            <w:tcBorders>
              <w:top w:val="single" w:sz="4" w:space="0" w:color="auto"/>
              <w:left w:val="single" w:sz="4" w:space="0" w:color="auto"/>
              <w:bottom w:val="single" w:sz="4" w:space="0" w:color="auto"/>
              <w:right w:val="single" w:sz="4" w:space="0" w:color="auto"/>
            </w:tcBorders>
            <w:shd w:val="clear" w:color="auto" w:fill="auto"/>
          </w:tcPr>
          <w:p w14:paraId="481A7E71" w14:textId="7C73FBEE" w:rsidR="0066471C" w:rsidRDefault="0066471C" w:rsidP="00AC2762">
            <w:pPr>
              <w:rPr>
                <w:rFonts w:eastAsia="SimSun"/>
                <w:lang w:eastAsia="zh-CN"/>
              </w:rPr>
            </w:pPr>
            <w:r>
              <w:rPr>
                <w:rFonts w:eastAsia="SimSun"/>
                <w:lang w:eastAsia="zh-CN"/>
              </w:rPr>
              <w:t>Qualcomm</w:t>
            </w:r>
          </w:p>
        </w:tc>
        <w:tc>
          <w:tcPr>
            <w:tcW w:w="2289" w:type="dxa"/>
            <w:tcBorders>
              <w:top w:val="single" w:sz="4" w:space="0" w:color="auto"/>
              <w:left w:val="single" w:sz="4" w:space="0" w:color="auto"/>
              <w:bottom w:val="single" w:sz="4" w:space="0" w:color="auto"/>
              <w:right w:val="single" w:sz="4" w:space="0" w:color="auto"/>
            </w:tcBorders>
          </w:tcPr>
          <w:p w14:paraId="3B719350" w14:textId="78A90883" w:rsidR="0066471C" w:rsidRDefault="0066471C" w:rsidP="00AC2762">
            <w:pPr>
              <w:rPr>
                <w:rFonts w:eastAsia="SimSun"/>
                <w:lang w:eastAsia="zh-CN"/>
              </w:rPr>
            </w:pPr>
            <w:r>
              <w:rPr>
                <w:rFonts w:eastAsia="SimSun"/>
                <w:lang w:eastAsia="zh-CN"/>
              </w:rPr>
              <w:t>a) but..</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1B11675F" w14:textId="77777777" w:rsidR="0066471C" w:rsidRDefault="0066471C" w:rsidP="00AC2762">
            <w:pPr>
              <w:rPr>
                <w:rFonts w:eastAsia="SimSun"/>
                <w:lang w:eastAsia="zh-CN"/>
              </w:rPr>
            </w:pPr>
            <w:r>
              <w:rPr>
                <w:rFonts w:eastAsia="SimSun"/>
                <w:lang w:eastAsia="zh-CN"/>
              </w:rPr>
              <w:t xml:space="preserve">With b) the issue is the way to compute the EE metric is not standardised. Different systems may compute EE metric and provide values in a linear scale of 0 – 100. How to comprehend a value 50 (for example) at the receiver is unknown. </w:t>
            </w:r>
          </w:p>
          <w:p w14:paraId="19C18125" w14:textId="6FEB3C86" w:rsidR="0066471C" w:rsidRDefault="0066471C" w:rsidP="00AC2762">
            <w:pPr>
              <w:rPr>
                <w:rFonts w:eastAsia="SimSun"/>
                <w:lang w:eastAsia="zh-CN"/>
              </w:rPr>
            </w:pPr>
            <w:r>
              <w:rPr>
                <w:rFonts w:eastAsia="SimSun"/>
                <w:lang w:eastAsia="zh-CN"/>
              </w:rPr>
              <w:t xml:space="preserve">a) We also agree that computation of DV over EC is not easy. Especially EC is system dependent and different systems can calculate EC in different ways. </w:t>
            </w:r>
          </w:p>
          <w:p w14:paraId="0F2D2ADF" w14:textId="4256F49A" w:rsidR="0066471C" w:rsidRDefault="0066471C" w:rsidP="00AC2762">
            <w:pPr>
              <w:rPr>
                <w:rFonts w:eastAsia="SimSun"/>
                <w:lang w:eastAsia="zh-CN"/>
              </w:rPr>
            </w:pPr>
            <w:r>
              <w:rPr>
                <w:rFonts w:eastAsia="SimSun"/>
                <w:lang w:eastAsia="zh-CN"/>
              </w:rPr>
              <w:t>Hence our recommendation is to start with DV over EC, but we think computation of EC should be enhanced by involving SA5.</w:t>
            </w:r>
          </w:p>
        </w:tc>
      </w:tr>
      <w:tr w:rsidR="00C31054" w14:paraId="545453C3" w14:textId="77777777" w:rsidTr="00D43D43">
        <w:tc>
          <w:tcPr>
            <w:tcW w:w="1708" w:type="dxa"/>
            <w:tcBorders>
              <w:top w:val="single" w:sz="4" w:space="0" w:color="auto"/>
              <w:left w:val="single" w:sz="4" w:space="0" w:color="auto"/>
              <w:bottom w:val="single" w:sz="4" w:space="0" w:color="auto"/>
              <w:right w:val="single" w:sz="4" w:space="0" w:color="auto"/>
            </w:tcBorders>
            <w:shd w:val="clear" w:color="auto" w:fill="auto"/>
          </w:tcPr>
          <w:p w14:paraId="36A655FE" w14:textId="4EEB7FEF" w:rsidR="00C31054" w:rsidRDefault="00C31054" w:rsidP="00C31054">
            <w:pPr>
              <w:rPr>
                <w:rFonts w:eastAsia="SimSun"/>
                <w:lang w:eastAsia="zh-CN"/>
              </w:rPr>
            </w:pPr>
            <w:r>
              <w:rPr>
                <w:rFonts w:eastAsiaTheme="minorEastAsia" w:hint="eastAsia"/>
                <w:lang w:eastAsia="zh-CN"/>
              </w:rPr>
              <w:lastRenderedPageBreak/>
              <w:t>H</w:t>
            </w:r>
            <w:r>
              <w:rPr>
                <w:rFonts w:eastAsiaTheme="minorEastAsia"/>
                <w:lang w:eastAsia="zh-CN"/>
              </w:rPr>
              <w:t>uawei</w:t>
            </w:r>
          </w:p>
        </w:tc>
        <w:tc>
          <w:tcPr>
            <w:tcW w:w="2289" w:type="dxa"/>
            <w:tcBorders>
              <w:top w:val="single" w:sz="4" w:space="0" w:color="auto"/>
              <w:left w:val="single" w:sz="4" w:space="0" w:color="auto"/>
              <w:bottom w:val="single" w:sz="4" w:space="0" w:color="auto"/>
              <w:right w:val="single" w:sz="4" w:space="0" w:color="auto"/>
            </w:tcBorders>
          </w:tcPr>
          <w:p w14:paraId="263DBD54" w14:textId="3B97CEDD" w:rsidR="00C31054" w:rsidRDefault="00C31054" w:rsidP="00C31054">
            <w:pPr>
              <w:rPr>
                <w:rFonts w:eastAsia="SimSun"/>
                <w:lang w:eastAsia="zh-CN"/>
              </w:rPr>
            </w:pPr>
            <w:r>
              <w:t>b) is preferred</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29950101" w14:textId="49E7C25C" w:rsidR="00C31054" w:rsidRDefault="00C31054" w:rsidP="00C31054">
            <w:pPr>
              <w:rPr>
                <w:rFonts w:eastAsia="SimSun"/>
                <w:lang w:eastAsia="zh-CN"/>
              </w:rPr>
            </w:pPr>
            <w:r>
              <w:t>We think a percentage or index should be enough to reflect the EE, and the existing definition in SA5 is already there, for details, it could be left to implementation.</w:t>
            </w:r>
          </w:p>
        </w:tc>
      </w:tr>
      <w:tr w:rsidR="00BD2F47" w14:paraId="41FA1DE9" w14:textId="77777777" w:rsidTr="00D43D43">
        <w:tc>
          <w:tcPr>
            <w:tcW w:w="1708" w:type="dxa"/>
            <w:tcBorders>
              <w:top w:val="single" w:sz="4" w:space="0" w:color="auto"/>
              <w:left w:val="single" w:sz="4" w:space="0" w:color="auto"/>
              <w:bottom w:val="single" w:sz="4" w:space="0" w:color="auto"/>
              <w:right w:val="single" w:sz="4" w:space="0" w:color="auto"/>
            </w:tcBorders>
            <w:shd w:val="clear" w:color="auto" w:fill="auto"/>
          </w:tcPr>
          <w:p w14:paraId="23FCE517" w14:textId="78B4265D" w:rsidR="00BD2F47" w:rsidRPr="00BD2F47" w:rsidRDefault="00BD2F47" w:rsidP="00BD2F47">
            <w:pPr>
              <w:rPr>
                <w:rFonts w:eastAsiaTheme="minorEastAsia"/>
                <w:lang w:eastAsia="zh-CN"/>
              </w:rPr>
            </w:pPr>
            <w:r w:rsidRPr="00BD2F47">
              <w:rPr>
                <w:rFonts w:hint="eastAsia"/>
                <w:lang w:eastAsia="zh-CN"/>
              </w:rPr>
              <w:t>C</w:t>
            </w:r>
            <w:r w:rsidRPr="00BD2F47">
              <w:rPr>
                <w:lang w:eastAsia="zh-CN"/>
              </w:rPr>
              <w:t>MCC</w:t>
            </w:r>
          </w:p>
        </w:tc>
        <w:tc>
          <w:tcPr>
            <w:tcW w:w="2289" w:type="dxa"/>
            <w:tcBorders>
              <w:top w:val="single" w:sz="4" w:space="0" w:color="auto"/>
              <w:left w:val="single" w:sz="4" w:space="0" w:color="auto"/>
              <w:bottom w:val="single" w:sz="4" w:space="0" w:color="auto"/>
              <w:right w:val="single" w:sz="4" w:space="0" w:color="auto"/>
            </w:tcBorders>
          </w:tcPr>
          <w:p w14:paraId="37ED788D" w14:textId="3230C123" w:rsidR="00BD2F47" w:rsidRPr="00BD2F47" w:rsidRDefault="00BD2F47" w:rsidP="00BD2F47">
            <w:r w:rsidRPr="00BD2F47">
              <w:rPr>
                <w:rFonts w:hint="eastAsia"/>
                <w:lang w:eastAsia="zh-CN"/>
              </w:rPr>
              <w:t>a</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136E1F3A" w14:textId="77777777" w:rsidR="00BD2F47" w:rsidRPr="00BD2F47" w:rsidRDefault="00BD2F47" w:rsidP="00BD2F47">
            <w:r w:rsidRPr="00BD2F47">
              <w:t xml:space="preserve">a is enough. </w:t>
            </w:r>
          </w:p>
          <w:p w14:paraId="02B0C0CD" w14:textId="77777777" w:rsidR="00BD2F47" w:rsidRPr="00BD2F47" w:rsidRDefault="00BD2F47" w:rsidP="00BD2F47">
            <w:r w:rsidRPr="00BD2F47">
              <w:t>For the Data Volume (DV): we can use the definition in TS28.552 as a base line. It should include DL Cell PDCP SDU Data Volume Measurements and UL Cell PDCP SDU Data Volume Measurements. DL Cell PDCP SDU Data Volume Measurements provide the Data Volume (amount of PDCP SDU bits) in the downlink delivered to PDCP layer. The measurement is calculated per PLMN ID and per QoS level (mapped 5QI) and per S-NSSAI. UL Cell PDCP SDU Data Volume Measurements provide the Data Volume (amount of PDCP SDU bits) in the uplink delivered from PDCP layer to higher layers. The measurement is calculated per PLMN ID and per QoS level (mapped 5QI) and per S-NSSAI.</w:t>
            </w:r>
          </w:p>
          <w:p w14:paraId="2C3680DB" w14:textId="51E12BF3" w:rsidR="00BD2F47" w:rsidRPr="00BD2F47" w:rsidRDefault="00BD2F47" w:rsidP="00BD2F47">
            <w:r w:rsidRPr="00BD2F47">
              <w:t>For Energy Consumption (EC): we can use the Power, Energy and Environmental (PEE) measurements defined in TS28.552 as a base line. The EC should include PNF Minimum, Average and Maximum Power Consumption for a given cell.</w:t>
            </w:r>
          </w:p>
        </w:tc>
      </w:tr>
      <w:tr w:rsidR="00E41BB6" w14:paraId="54445D09" w14:textId="77777777" w:rsidTr="00D43D43">
        <w:tc>
          <w:tcPr>
            <w:tcW w:w="1708" w:type="dxa"/>
            <w:tcBorders>
              <w:top w:val="single" w:sz="4" w:space="0" w:color="auto"/>
              <w:left w:val="single" w:sz="4" w:space="0" w:color="auto"/>
              <w:bottom w:val="single" w:sz="4" w:space="0" w:color="auto"/>
              <w:right w:val="single" w:sz="4" w:space="0" w:color="auto"/>
            </w:tcBorders>
            <w:shd w:val="clear" w:color="auto" w:fill="auto"/>
          </w:tcPr>
          <w:p w14:paraId="44E409D4" w14:textId="48D4C0EA" w:rsidR="00E41BB6" w:rsidRPr="00E41BB6" w:rsidRDefault="00E41BB6" w:rsidP="00BD2F47">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Borders>
              <w:top w:val="single" w:sz="4" w:space="0" w:color="auto"/>
              <w:left w:val="single" w:sz="4" w:space="0" w:color="auto"/>
              <w:bottom w:val="single" w:sz="4" w:space="0" w:color="auto"/>
              <w:right w:val="single" w:sz="4" w:space="0" w:color="auto"/>
            </w:tcBorders>
          </w:tcPr>
          <w:p w14:paraId="7B59DA1C" w14:textId="24F9A48E" w:rsidR="00E41BB6" w:rsidRPr="00E41BB6" w:rsidRDefault="00E41BB6" w:rsidP="00BD2F47">
            <w:pPr>
              <w:rPr>
                <w:rFonts w:eastAsiaTheme="minorEastAsia"/>
                <w:lang w:eastAsia="zh-CN"/>
              </w:rPr>
            </w:pPr>
            <w:r>
              <w:rPr>
                <w:rFonts w:eastAsiaTheme="minorEastAsia" w:hint="eastAsia"/>
                <w:lang w:eastAsia="zh-CN"/>
              </w:rPr>
              <w:t>a</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41116B0B" w14:textId="3FED90C1" w:rsidR="00E41BB6" w:rsidRPr="00E41BB6" w:rsidRDefault="00E41BB6" w:rsidP="00BD2F47">
            <w:pPr>
              <w:rPr>
                <w:rFonts w:eastAsiaTheme="minorEastAsia"/>
                <w:lang w:eastAsia="zh-CN"/>
              </w:rPr>
            </w:pPr>
            <w:r>
              <w:rPr>
                <w:rFonts w:eastAsiaTheme="minorEastAsia"/>
                <w:lang w:eastAsia="zh-CN"/>
              </w:rPr>
              <w:t xml:space="preserve">Prefer to reuse the definition in TS28.552. The </w:t>
            </w:r>
            <w:r w:rsidRPr="00E41BB6">
              <w:rPr>
                <w:rFonts w:eastAsiaTheme="minorEastAsia"/>
                <w:lang w:eastAsia="zh-CN"/>
              </w:rPr>
              <w:t>qualitative encoding</w:t>
            </w:r>
            <w:r>
              <w:rPr>
                <w:rFonts w:eastAsiaTheme="minorEastAsia"/>
                <w:lang w:eastAsia="zh-CN"/>
              </w:rPr>
              <w:t xml:space="preserve"> is not applicable</w:t>
            </w:r>
            <w:r w:rsidR="00841792">
              <w:rPr>
                <w:rFonts w:eastAsiaTheme="minorEastAsia"/>
                <w:lang w:eastAsia="zh-CN"/>
              </w:rPr>
              <w:t xml:space="preserve">, and it is hard to calculate the abstract metric. </w:t>
            </w:r>
            <w:r w:rsidR="00BB6DEB">
              <w:rPr>
                <w:rFonts w:eastAsiaTheme="minorEastAsia"/>
                <w:lang w:eastAsia="zh-CN"/>
              </w:rPr>
              <w:t>In addition, if we need to define a new kind of EE metric, SA5 should be informed and coordinated.</w:t>
            </w:r>
            <w:r w:rsidR="00841792">
              <w:rPr>
                <w:rFonts w:eastAsiaTheme="minorEastAsia"/>
                <w:lang w:eastAsia="zh-CN"/>
              </w:rPr>
              <w:t xml:space="preserve"> </w:t>
            </w:r>
          </w:p>
        </w:tc>
      </w:tr>
    </w:tbl>
    <w:p w14:paraId="4FFCB707" w14:textId="5B019ABD" w:rsidR="004C1F93" w:rsidRDefault="004C1F93"/>
    <w:p w14:paraId="679A3054" w14:textId="75BD0B93" w:rsidR="005945C2" w:rsidRPr="007774AF" w:rsidRDefault="005945C2">
      <w:pPr>
        <w:rPr>
          <w:b/>
          <w:bCs/>
        </w:rPr>
      </w:pPr>
      <w:r w:rsidRPr="007774AF">
        <w:rPr>
          <w:b/>
          <w:bCs/>
        </w:rPr>
        <w:t>Moderator’s summary</w:t>
      </w:r>
    </w:p>
    <w:p w14:paraId="1749818C" w14:textId="353C0556" w:rsidR="00113E56" w:rsidRDefault="007203EF">
      <w:pPr>
        <w:rPr>
          <w:rFonts w:eastAsia="SimSun"/>
          <w:b/>
          <w:bCs/>
          <w:lang w:eastAsia="zh-CN"/>
        </w:rPr>
      </w:pPr>
      <w:r w:rsidRPr="007774AF">
        <w:rPr>
          <w:b/>
          <w:bCs/>
        </w:rPr>
        <w:t xml:space="preserve">6 companies support to reflect EE metric through a detailed metric based on DV over DC while 3 companies think that an abstract quantitative metric is better. 1 company does not have a strong view (though seems to challenge feasibility of </w:t>
      </w:r>
      <w:r w:rsidR="00B64A21">
        <w:rPr>
          <w:b/>
          <w:bCs/>
        </w:rPr>
        <w:t>detailed metric</w:t>
      </w:r>
      <w:r w:rsidRPr="007774AF">
        <w:rPr>
          <w:b/>
          <w:bCs/>
        </w:rPr>
        <w:t>).</w:t>
      </w:r>
      <w:r w:rsidR="007774AF" w:rsidRPr="007774AF">
        <w:rPr>
          <w:b/>
          <w:bCs/>
        </w:rPr>
        <w:t xml:space="preserve"> Even though there was no consensus on this topic, some issues were brought up by the companies, namely issues on encoding, feasibility and interpretability of the detailed metric by a neighbour, as well as issues of </w:t>
      </w:r>
      <w:r w:rsidR="007774AF" w:rsidRPr="007774AF">
        <w:rPr>
          <w:rFonts w:eastAsia="SimSun"/>
          <w:b/>
          <w:bCs/>
          <w:lang w:eastAsia="zh-CN"/>
        </w:rPr>
        <w:t xml:space="preserve">applicability of the abstract metric for optimization processes across nodes.  </w:t>
      </w:r>
    </w:p>
    <w:p w14:paraId="10F6D94F" w14:textId="1B222B63" w:rsidR="007774AF" w:rsidRPr="007774AF" w:rsidRDefault="00A415A8">
      <w:pPr>
        <w:rPr>
          <w:rFonts w:eastAsia="SimSun"/>
          <w:b/>
          <w:bCs/>
          <w:lang w:eastAsia="zh-CN"/>
        </w:rPr>
      </w:pPr>
      <w:bookmarkStart w:id="29" w:name="_Hlk116641528"/>
      <w:r>
        <w:rPr>
          <w:rFonts w:eastAsia="SimSun"/>
          <w:b/>
          <w:bCs/>
          <w:lang w:eastAsia="zh-CN"/>
        </w:rPr>
        <w:t xml:space="preserve">Moderator’s </w:t>
      </w:r>
      <w:r w:rsidR="00113E56">
        <w:rPr>
          <w:rFonts w:eastAsia="SimSun"/>
          <w:b/>
          <w:bCs/>
          <w:lang w:eastAsia="zh-CN"/>
        </w:rPr>
        <w:t xml:space="preserve">Proposal: </w:t>
      </w:r>
      <w:r w:rsidR="00F60D32">
        <w:rPr>
          <w:rFonts w:eastAsia="SimSun"/>
          <w:b/>
          <w:bCs/>
          <w:lang w:eastAsia="zh-CN"/>
        </w:rPr>
        <w:t>RAN3 to c</w:t>
      </w:r>
      <w:r w:rsidR="00113E56">
        <w:rPr>
          <w:rFonts w:eastAsia="SimSun"/>
          <w:b/>
          <w:bCs/>
          <w:lang w:eastAsia="zh-CN"/>
        </w:rPr>
        <w:t>ontinue discussion on the feasibility, interpretability and encoding of the two EE metrics (detailed EE metric, and abstract metric</w:t>
      </w:r>
      <w:r>
        <w:rPr>
          <w:rFonts w:eastAsia="SimSun"/>
          <w:b/>
          <w:bCs/>
          <w:lang w:eastAsia="zh-CN"/>
        </w:rPr>
        <w:t>)</w:t>
      </w:r>
      <w:r w:rsidR="00113E56">
        <w:rPr>
          <w:rFonts w:eastAsia="SimSun"/>
          <w:b/>
          <w:bCs/>
          <w:lang w:eastAsia="zh-CN"/>
        </w:rPr>
        <w:t>.</w:t>
      </w:r>
      <w:bookmarkEnd w:id="29"/>
    </w:p>
    <w:p w14:paraId="08592DA5" w14:textId="77777777" w:rsidR="00113E56" w:rsidRDefault="00113E56"/>
    <w:p w14:paraId="20584414" w14:textId="3B35570C" w:rsidR="00A74B87" w:rsidRDefault="009D175D">
      <w:r>
        <w:t>In the last meeting we made the following agreement:</w:t>
      </w:r>
    </w:p>
    <w:p w14:paraId="6778D8CA" w14:textId="77777777" w:rsidR="009D175D" w:rsidRPr="00D8130D" w:rsidRDefault="009D175D" w:rsidP="009D175D">
      <w:pPr>
        <w:rPr>
          <w:rFonts w:ascii="Calibri" w:hAnsi="Calibri" w:cs="Calibri"/>
          <w:i/>
          <w:iCs/>
          <w:color w:val="00B050"/>
          <w:kern w:val="2"/>
          <w:sz w:val="16"/>
          <w:szCs w:val="16"/>
        </w:rPr>
      </w:pPr>
      <w:r w:rsidRPr="00D8130D">
        <w:rPr>
          <w:rFonts w:ascii="Calibri" w:hAnsi="Calibri" w:cs="Calibri"/>
          <w:i/>
          <w:iCs/>
          <w:color w:val="00B050"/>
          <w:kern w:val="2"/>
          <w:sz w:val="16"/>
          <w:szCs w:val="16"/>
        </w:rPr>
        <w:t>Current Energy Efficiency metric can be exchanged between RAN nodes for the energy saving use case.</w:t>
      </w:r>
    </w:p>
    <w:p w14:paraId="08A016C9" w14:textId="11FDD9CA" w:rsidR="009D175D" w:rsidRDefault="009D175D" w:rsidP="009D175D">
      <w:r>
        <w:t>A question that remains unanswered is in which procedure the current Energy Efficiency metric shall be transmitted. Some companies support to extend Resource Status procedure to carry Current Energy Efficiency metric (e.g., [5399],[5702], [5777]). Some other companies support to define a new procedure to capture Energy Efficiency information (e.g., [5484], [5584]) while a company proposes to introduce current Energy Efficiency in the new AI/ML procedure (e.g., [5514]).</w:t>
      </w:r>
    </w:p>
    <w:p w14:paraId="725461F7" w14:textId="512002DF" w:rsidR="009D175D" w:rsidRPr="00136CE1" w:rsidRDefault="009D175D" w:rsidP="009D175D">
      <w:pPr>
        <w:rPr>
          <w:b/>
          <w:bCs/>
        </w:rPr>
      </w:pPr>
      <w:r>
        <w:rPr>
          <w:b/>
          <w:bCs/>
        </w:rPr>
        <w:t xml:space="preserve">Q10. </w:t>
      </w:r>
      <w:r w:rsidRPr="004C1F93">
        <w:rPr>
          <w:b/>
          <w:bCs/>
        </w:rPr>
        <w:t xml:space="preserve">Companies are invited to provide their view on </w:t>
      </w:r>
      <w:r>
        <w:rPr>
          <w:b/>
          <w:bCs/>
        </w:rPr>
        <w:t>which procedure shall carry the</w:t>
      </w:r>
      <w:commentRangeStart w:id="30"/>
      <w:r>
        <w:rPr>
          <w:b/>
          <w:bCs/>
        </w:rPr>
        <w:t xml:space="preserve"> </w:t>
      </w:r>
      <w:ins w:id="31" w:author="Qualcomm User" w:date="2022-10-13T11:53:00Z">
        <w:r w:rsidR="007D6775">
          <w:rPr>
            <w:b/>
            <w:bCs/>
          </w:rPr>
          <w:t xml:space="preserve">current </w:t>
        </w:r>
      </w:ins>
      <w:commentRangeEnd w:id="30"/>
      <w:r w:rsidR="007D6775">
        <w:rPr>
          <w:rStyle w:val="CommentReference"/>
          <w:rFonts w:ascii="Calibri" w:eastAsia="Calibri" w:hAnsi="Calibri" w:cs="Arial"/>
          <w:szCs w:val="22"/>
          <w:lang w:val="fr-FR"/>
        </w:rPr>
        <w:commentReference w:id="30"/>
      </w:r>
      <w:r>
        <w:rPr>
          <w:b/>
          <w:bCs/>
        </w:rPr>
        <w:t xml:space="preserve">Energy Efficiency metric, namely whether we shall a) </w:t>
      </w:r>
      <w:r w:rsidRPr="00136CE1">
        <w:rPr>
          <w:b/>
          <w:bCs/>
        </w:rPr>
        <w:t>extend Resource Status procedure</w:t>
      </w:r>
      <w:r>
        <w:rPr>
          <w:b/>
          <w:bCs/>
        </w:rPr>
        <w:t>,  b) define a new procedure or c)</w:t>
      </w:r>
      <w:r w:rsidRPr="00136CE1">
        <w:rPr>
          <w:b/>
          <w:bCs/>
        </w:rPr>
        <w:t xml:space="preserve"> </w:t>
      </w:r>
      <w:r>
        <w:rPr>
          <w:b/>
          <w:bCs/>
        </w:rPr>
        <w:t>use the new AI/ML procedure</w:t>
      </w:r>
      <w:r w:rsidR="005316D2">
        <w:rPr>
          <w:b/>
          <w:bCs/>
        </w:rPr>
        <w:t xml:space="preserve"> used to carry e.g., predictions</w:t>
      </w:r>
      <w:r>
        <w:rPr>
          <w:b/>
          <w:bCs/>
        </w:rPr>
        <w:t>.</w:t>
      </w:r>
    </w:p>
    <w:p w14:paraId="336681C3" w14:textId="2A3F2FED" w:rsidR="009D175D" w:rsidRPr="004C1F93" w:rsidRDefault="009D175D" w:rsidP="009D175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9D175D" w14:paraId="7709D761" w14:textId="77777777" w:rsidTr="00645D2A">
        <w:tc>
          <w:tcPr>
            <w:tcW w:w="1708" w:type="dxa"/>
          </w:tcPr>
          <w:p w14:paraId="7E8CEEC7" w14:textId="77777777" w:rsidR="009D175D" w:rsidRDefault="009D175D" w:rsidP="00645D2A">
            <w:pPr>
              <w:rPr>
                <w:b/>
                <w:bCs/>
              </w:rPr>
            </w:pPr>
            <w:r>
              <w:rPr>
                <w:b/>
                <w:bCs/>
              </w:rPr>
              <w:lastRenderedPageBreak/>
              <w:t>Company</w:t>
            </w:r>
          </w:p>
        </w:tc>
        <w:tc>
          <w:tcPr>
            <w:tcW w:w="2289" w:type="dxa"/>
          </w:tcPr>
          <w:p w14:paraId="7FB1396E" w14:textId="04F04E72" w:rsidR="009D175D" w:rsidRPr="009D175D" w:rsidRDefault="009D175D" w:rsidP="00645D2A">
            <w:pPr>
              <w:rPr>
                <w:b/>
                <w:bCs/>
                <w:lang w:val="en-US"/>
              </w:rPr>
            </w:pPr>
            <w:r w:rsidRPr="009D175D">
              <w:rPr>
                <w:b/>
                <w:bCs/>
                <w:lang w:val="en-US"/>
              </w:rPr>
              <w:t>Companies are invited to choose among the a</w:t>
            </w:r>
            <w:r>
              <w:rPr>
                <w:b/>
                <w:bCs/>
                <w:lang w:val="en-US"/>
              </w:rPr>
              <w:t>)</w:t>
            </w:r>
            <w:r w:rsidRPr="009D175D">
              <w:rPr>
                <w:b/>
                <w:bCs/>
                <w:lang w:val="en-US"/>
              </w:rPr>
              <w:t>-c</w:t>
            </w:r>
            <w:r>
              <w:rPr>
                <w:b/>
                <w:bCs/>
                <w:lang w:val="en-US"/>
              </w:rPr>
              <w:t>) options</w:t>
            </w:r>
            <w:r w:rsidRPr="009D175D">
              <w:rPr>
                <w:b/>
                <w:bCs/>
                <w:lang w:val="en-US"/>
              </w:rPr>
              <w:t xml:space="preserve"> above </w:t>
            </w:r>
          </w:p>
        </w:tc>
        <w:tc>
          <w:tcPr>
            <w:tcW w:w="5208" w:type="dxa"/>
          </w:tcPr>
          <w:p w14:paraId="4CF53BF4" w14:textId="77777777" w:rsidR="009D175D" w:rsidRDefault="009D175D" w:rsidP="00645D2A">
            <w:pPr>
              <w:rPr>
                <w:b/>
                <w:bCs/>
              </w:rPr>
            </w:pPr>
            <w:r w:rsidRPr="009D175D">
              <w:rPr>
                <w:b/>
                <w:bCs/>
                <w:lang w:val="en-US"/>
              </w:rPr>
              <w:t xml:space="preserve"> </w:t>
            </w:r>
            <w:r>
              <w:rPr>
                <w:b/>
                <w:bCs/>
              </w:rPr>
              <w:t>Comments, if any</w:t>
            </w:r>
          </w:p>
        </w:tc>
      </w:tr>
      <w:tr w:rsidR="00D03CE1" w14:paraId="5DB49E90" w14:textId="77777777" w:rsidTr="00645D2A">
        <w:tc>
          <w:tcPr>
            <w:tcW w:w="1708" w:type="dxa"/>
          </w:tcPr>
          <w:p w14:paraId="4F9898FA" w14:textId="796A0494" w:rsidR="00D03CE1" w:rsidRDefault="00D03CE1" w:rsidP="00D03CE1">
            <w:pPr>
              <w:jc w:val="center"/>
            </w:pPr>
            <w:r>
              <w:t>Lenovo</w:t>
            </w:r>
          </w:p>
        </w:tc>
        <w:tc>
          <w:tcPr>
            <w:tcW w:w="2289" w:type="dxa"/>
          </w:tcPr>
          <w:p w14:paraId="2C3188A9" w14:textId="455CB2E4" w:rsidR="00D03CE1" w:rsidRDefault="00D03CE1" w:rsidP="00D03CE1">
            <w:r>
              <w:t>b) preferred, a) acceptable</w:t>
            </w:r>
          </w:p>
        </w:tc>
        <w:tc>
          <w:tcPr>
            <w:tcW w:w="5208" w:type="dxa"/>
          </w:tcPr>
          <w:p w14:paraId="2A57D889" w14:textId="77777777" w:rsidR="00D03CE1" w:rsidRDefault="00D03CE1" w:rsidP="00D03CE1">
            <w:r>
              <w:t xml:space="preserve">   Prediction information is quite AI/ML specific. Other information, no matter of training information or feedback information, is essentially measurement information. In our view, there is no need to restrict the measurement information is used for AI/ML operation only. </w:t>
            </w:r>
          </w:p>
          <w:p w14:paraId="03548D12" w14:textId="071ABF3D" w:rsidR="00D03CE1" w:rsidRDefault="00D03CE1" w:rsidP="00D03CE1">
            <w:r>
              <w:t>From specification point of view, to have a neat design and not mess up with legacy procedure (e.g., it’s a bit difficult to link the name of “Resource Status Reporting” to energy efficiency or UE performance), another new procedure is preferred.</w:t>
            </w:r>
          </w:p>
        </w:tc>
      </w:tr>
      <w:tr w:rsidR="00D03CE1" w14:paraId="25F66CED" w14:textId="77777777" w:rsidTr="00645D2A">
        <w:tc>
          <w:tcPr>
            <w:tcW w:w="1708" w:type="dxa"/>
          </w:tcPr>
          <w:p w14:paraId="7533EEE6" w14:textId="55FAAF42" w:rsidR="00D03CE1" w:rsidRDefault="001A3CBD" w:rsidP="00D03CE1">
            <w:pPr>
              <w:rPr>
                <w:rFonts w:eastAsia="SimSun"/>
                <w:lang w:eastAsia="zh-CN"/>
              </w:rPr>
            </w:pPr>
            <w:r>
              <w:rPr>
                <w:rFonts w:eastAsia="SimSun"/>
                <w:lang w:eastAsia="zh-CN"/>
              </w:rPr>
              <w:t>Nokia</w:t>
            </w:r>
          </w:p>
        </w:tc>
        <w:tc>
          <w:tcPr>
            <w:tcW w:w="2289" w:type="dxa"/>
          </w:tcPr>
          <w:p w14:paraId="6460F6AC" w14:textId="42F99DCA" w:rsidR="00D03CE1" w:rsidRDefault="001A3CBD" w:rsidP="00D03CE1">
            <w:pPr>
              <w:rPr>
                <w:rFonts w:eastAsia="SimSun"/>
                <w:lang w:eastAsia="zh-CN"/>
              </w:rPr>
            </w:pPr>
            <w:r>
              <w:t>b)</w:t>
            </w:r>
          </w:p>
        </w:tc>
        <w:tc>
          <w:tcPr>
            <w:tcW w:w="5208" w:type="dxa"/>
          </w:tcPr>
          <w:p w14:paraId="76E40DE8" w14:textId="43937D88" w:rsidR="00D03CE1" w:rsidRDefault="001A3CBD" w:rsidP="00D03CE1">
            <w:r>
              <w:t xml:space="preserve">We think that it is best to define a new procedure to transfer current Energy Efficiency information. Energy Efficiency is not really “resource status” related information, so we don’t think that we should extend Resource Status procedure to include it. Having a new procedure could be useful for other information related to EE that could be standardized in the future (e.g., after the ongoing EE SI).  </w:t>
            </w:r>
          </w:p>
        </w:tc>
      </w:tr>
      <w:tr w:rsidR="00D03CE1" w14:paraId="2652189C" w14:textId="77777777" w:rsidTr="00645D2A">
        <w:tc>
          <w:tcPr>
            <w:tcW w:w="1708" w:type="dxa"/>
          </w:tcPr>
          <w:p w14:paraId="79BD8C72" w14:textId="69F3FC0C" w:rsidR="00D03CE1" w:rsidRDefault="007C4DD2" w:rsidP="00D03CE1">
            <w:r>
              <w:t>Samsung</w:t>
            </w:r>
          </w:p>
        </w:tc>
        <w:tc>
          <w:tcPr>
            <w:tcW w:w="2289" w:type="dxa"/>
          </w:tcPr>
          <w:p w14:paraId="77C1F523" w14:textId="72EC7195" w:rsidR="00D03CE1" w:rsidRDefault="007C4DD2" w:rsidP="00D03CE1">
            <w:r>
              <w:t>a)</w:t>
            </w:r>
          </w:p>
        </w:tc>
        <w:tc>
          <w:tcPr>
            <w:tcW w:w="5208" w:type="dxa"/>
          </w:tcPr>
          <w:p w14:paraId="66E62624" w14:textId="00BF7EC0" w:rsidR="00D03CE1" w:rsidRDefault="00276A09" w:rsidP="00D03CE1">
            <w:r>
              <w:t>EE is the efficiency for energy utilization, so it can be regarded as a kind</w:t>
            </w:r>
            <w:r w:rsidR="007C4DD2">
              <w:t xml:space="preserve"> of resource status</w:t>
            </w:r>
            <w:r>
              <w:t>. Prefer to embed</w:t>
            </w:r>
            <w:r w:rsidR="007C4DD2">
              <w:t xml:space="preserve"> </w:t>
            </w:r>
            <w:r>
              <w:t xml:space="preserve">it </w:t>
            </w:r>
            <w:r w:rsidR="007C4DD2">
              <w:t xml:space="preserve">into the resource status reporting. There is no need to design </w:t>
            </w:r>
            <w:r>
              <w:t>new procedure.</w:t>
            </w:r>
          </w:p>
        </w:tc>
      </w:tr>
      <w:tr w:rsidR="00D03CE1" w14:paraId="1166A51F" w14:textId="77777777" w:rsidTr="00645D2A">
        <w:tc>
          <w:tcPr>
            <w:tcW w:w="1708" w:type="dxa"/>
          </w:tcPr>
          <w:p w14:paraId="3686D0DE" w14:textId="587BC40A" w:rsidR="00D03CE1" w:rsidRDefault="00E83F5F" w:rsidP="00D03CE1">
            <w:r>
              <w:t>Ericsson</w:t>
            </w:r>
          </w:p>
        </w:tc>
        <w:tc>
          <w:tcPr>
            <w:tcW w:w="2289" w:type="dxa"/>
          </w:tcPr>
          <w:p w14:paraId="6D07B754" w14:textId="03BAEA4D" w:rsidR="00D03CE1" w:rsidRDefault="00562878" w:rsidP="00D03CE1">
            <w:r>
              <w:t>c)</w:t>
            </w:r>
          </w:p>
        </w:tc>
        <w:tc>
          <w:tcPr>
            <w:tcW w:w="5208" w:type="dxa"/>
          </w:tcPr>
          <w:p w14:paraId="61FB4455" w14:textId="27544983" w:rsidR="00035D0D" w:rsidRDefault="00562878" w:rsidP="00D03CE1">
            <w:r>
              <w:t>In R3-22</w:t>
            </w:r>
            <w:r w:rsidR="00622256">
              <w:t xml:space="preserve">5509 2 companies propose to follow the approach in c). We reiterate that in our view </w:t>
            </w:r>
            <w:r w:rsidR="00F42487">
              <w:t xml:space="preserve">the new procedure used for AI/ML information signalling should be data type agnostic. </w:t>
            </w:r>
            <w:r w:rsidR="00D607AC">
              <w:t xml:space="preserve">This is to allow all information needed by an AI/ML process </w:t>
            </w:r>
            <w:r w:rsidR="00CE4643">
              <w:t xml:space="preserve">to be </w:t>
            </w:r>
            <w:r w:rsidR="00D607AC">
              <w:t xml:space="preserve">available at the same time at a requesting node. The requesting node is aware of how the information received will be used, this is up to implementation. </w:t>
            </w:r>
          </w:p>
          <w:p w14:paraId="7C117C6E" w14:textId="65C01072" w:rsidR="00D03CE1" w:rsidRDefault="00035D0D" w:rsidP="00D03CE1">
            <w:r>
              <w:t xml:space="preserve">As an example, the requesting node may need as inputs for its Model Inference function </w:t>
            </w:r>
            <w:r w:rsidR="00002460">
              <w:t xml:space="preserve">the current energy efficiency and the predicted resource status information of a neighbour node/cells. This is needed to </w:t>
            </w:r>
            <w:r w:rsidR="005527CB">
              <w:t xml:space="preserve">a) understand the level of energy consumption at the neighbour node (so to decide whether to offload traffic </w:t>
            </w:r>
            <w:r w:rsidR="009A5A73">
              <w:t xml:space="preserve">or to avoid it due to already high energy consumption levels) and b) to understand </w:t>
            </w:r>
            <w:r w:rsidR="00E14B93">
              <w:t xml:space="preserve">what </w:t>
            </w:r>
            <w:r w:rsidR="002B1188">
              <w:t>the level of load of the neighbour node will be</w:t>
            </w:r>
            <w:r w:rsidR="00E14B93">
              <w:t xml:space="preserve"> (so to decide whether to offload traffic or to avoid it due to foreseen high </w:t>
            </w:r>
            <w:proofErr w:type="spellStart"/>
            <w:r w:rsidR="00E14B93">
              <w:t>load</w:t>
            </w:r>
            <w:proofErr w:type="spellEnd"/>
            <w:r w:rsidR="00E14B93">
              <w:t xml:space="preserve"> levels). </w:t>
            </w:r>
          </w:p>
          <w:p w14:paraId="7829F6EE" w14:textId="77777777" w:rsidR="00E14B93" w:rsidRDefault="00E14B93" w:rsidP="00D03CE1">
            <w:r>
              <w:t xml:space="preserve">Why should then the energy Efficiency metric be signalled in a different procedure than the </w:t>
            </w:r>
            <w:r w:rsidR="00C242A0">
              <w:t xml:space="preserve">predicted resource status information? </w:t>
            </w:r>
          </w:p>
          <w:p w14:paraId="0E4ABD2F" w14:textId="77777777" w:rsidR="00C242A0" w:rsidRDefault="00C242A0" w:rsidP="00D03CE1">
            <w:r>
              <w:t>Signalling the two information separately may prevent the Model Inference function to correctly run inference because only a subset of inputs is available at any given time.</w:t>
            </w:r>
          </w:p>
          <w:p w14:paraId="5C10F3D2" w14:textId="7F0E03D1" w:rsidR="002B1188" w:rsidRDefault="002B1188" w:rsidP="00D03CE1">
            <w:r>
              <w:t>We therefore propose to send the Energy Efficiency metric as part of the new procedure for AI/ML.</w:t>
            </w:r>
          </w:p>
        </w:tc>
      </w:tr>
      <w:tr w:rsidR="00D03CE1" w14:paraId="0DDA34AF" w14:textId="77777777" w:rsidTr="00645D2A">
        <w:tc>
          <w:tcPr>
            <w:tcW w:w="1708" w:type="dxa"/>
            <w:shd w:val="clear" w:color="auto" w:fill="auto"/>
          </w:tcPr>
          <w:p w14:paraId="29D943F8" w14:textId="0105A011" w:rsidR="00D03CE1" w:rsidRPr="00C50CAA" w:rsidRDefault="009711A8" w:rsidP="00D03CE1">
            <w:pPr>
              <w:rPr>
                <w:rFonts w:eastAsia="SimSun"/>
                <w:lang w:eastAsia="zh-CN"/>
              </w:rPr>
            </w:pPr>
            <w:r>
              <w:rPr>
                <w:rFonts w:eastAsia="SimSun"/>
                <w:lang w:eastAsia="zh-CN"/>
              </w:rPr>
              <w:t>Deutsche Telekom</w:t>
            </w:r>
          </w:p>
        </w:tc>
        <w:tc>
          <w:tcPr>
            <w:tcW w:w="2289" w:type="dxa"/>
          </w:tcPr>
          <w:p w14:paraId="0F11534B" w14:textId="2E3C4A7B" w:rsidR="00D03CE1" w:rsidRPr="009C7508" w:rsidRDefault="009C7508" w:rsidP="009C7508">
            <w:pPr>
              <w:rPr>
                <w:rFonts w:eastAsia="SimSun"/>
                <w:lang w:eastAsia="zh-CN"/>
              </w:rPr>
            </w:pPr>
            <w:r w:rsidRPr="009C7508">
              <w:rPr>
                <w:rFonts w:eastAsia="SimSun"/>
                <w:lang w:eastAsia="zh-CN"/>
              </w:rPr>
              <w:t>c)</w:t>
            </w:r>
            <w:r>
              <w:rPr>
                <w:rFonts w:eastAsia="SimSun"/>
                <w:lang w:eastAsia="zh-CN"/>
              </w:rPr>
              <w:t xml:space="preserve"> pref</w:t>
            </w:r>
            <w:r w:rsidR="00B818CE">
              <w:rPr>
                <w:rFonts w:eastAsia="SimSun"/>
                <w:lang w:eastAsia="zh-CN"/>
              </w:rPr>
              <w:t>erred</w:t>
            </w:r>
          </w:p>
        </w:tc>
        <w:tc>
          <w:tcPr>
            <w:tcW w:w="5208" w:type="dxa"/>
            <w:shd w:val="clear" w:color="auto" w:fill="auto"/>
          </w:tcPr>
          <w:p w14:paraId="26B521B0" w14:textId="5F03BFF8" w:rsidR="00D03CE1" w:rsidRDefault="00155098" w:rsidP="00D03CE1">
            <w:pPr>
              <w:rPr>
                <w:rFonts w:eastAsia="SimSun"/>
                <w:lang w:eastAsia="zh-CN"/>
              </w:rPr>
            </w:pPr>
            <w:r>
              <w:rPr>
                <w:rFonts w:eastAsia="SimSun"/>
                <w:lang w:eastAsia="zh-CN"/>
              </w:rPr>
              <w:t xml:space="preserve">As EE metrics do not fit well </w:t>
            </w:r>
            <w:r w:rsidR="00CF298E">
              <w:rPr>
                <w:rFonts w:eastAsia="SimSun"/>
                <w:lang w:eastAsia="zh-CN"/>
              </w:rPr>
              <w:t xml:space="preserve">with current </w:t>
            </w:r>
            <w:r w:rsidR="00CF298E" w:rsidRPr="00CF298E">
              <w:rPr>
                <w:rFonts w:eastAsia="SimSun"/>
                <w:lang w:eastAsia="zh-CN"/>
              </w:rPr>
              <w:t xml:space="preserve">Resource Status </w:t>
            </w:r>
            <w:r w:rsidR="00CF298E">
              <w:rPr>
                <w:rFonts w:eastAsia="SimSun"/>
                <w:lang w:eastAsia="zh-CN"/>
              </w:rPr>
              <w:t xml:space="preserve">reporting, a new procedure </w:t>
            </w:r>
            <w:r w:rsidR="001D7EE5">
              <w:rPr>
                <w:rFonts w:eastAsia="SimSun"/>
                <w:lang w:eastAsia="zh-CN"/>
              </w:rPr>
              <w:t>is preferred, but as the new AI/ML</w:t>
            </w:r>
            <w:r w:rsidR="002A5DD0">
              <w:rPr>
                <w:rFonts w:eastAsia="SimSun"/>
                <w:lang w:eastAsia="zh-CN"/>
              </w:rPr>
              <w:t xml:space="preserve"> procedure may </w:t>
            </w:r>
            <w:r w:rsidR="00606F95">
              <w:rPr>
                <w:rFonts w:eastAsia="SimSun"/>
                <w:lang w:eastAsia="zh-CN"/>
              </w:rPr>
              <w:t xml:space="preserve">be extended beyond prediction data, also EE </w:t>
            </w:r>
            <w:r w:rsidR="00606F95">
              <w:rPr>
                <w:rFonts w:eastAsia="SimSun"/>
                <w:lang w:eastAsia="zh-CN"/>
              </w:rPr>
              <w:lastRenderedPageBreak/>
              <w:t xml:space="preserve">information could be incorporated. </w:t>
            </w:r>
            <w:r w:rsidR="00156944">
              <w:rPr>
                <w:rFonts w:eastAsia="SimSun"/>
                <w:lang w:eastAsia="zh-CN"/>
              </w:rPr>
              <w:t>Therefore, c) is preferred against b).</w:t>
            </w:r>
            <w:r w:rsidR="001D7EE5">
              <w:rPr>
                <w:rFonts w:eastAsia="SimSun"/>
                <w:lang w:eastAsia="zh-CN"/>
              </w:rPr>
              <w:t xml:space="preserve"> </w:t>
            </w:r>
          </w:p>
        </w:tc>
      </w:tr>
      <w:tr w:rsidR="00D43D43" w14:paraId="0F2F295D" w14:textId="77777777" w:rsidTr="00D43D43">
        <w:tc>
          <w:tcPr>
            <w:tcW w:w="1708" w:type="dxa"/>
            <w:tcBorders>
              <w:top w:val="single" w:sz="4" w:space="0" w:color="auto"/>
              <w:left w:val="single" w:sz="4" w:space="0" w:color="auto"/>
              <w:bottom w:val="single" w:sz="4" w:space="0" w:color="auto"/>
              <w:right w:val="single" w:sz="4" w:space="0" w:color="auto"/>
            </w:tcBorders>
            <w:shd w:val="clear" w:color="auto" w:fill="auto"/>
          </w:tcPr>
          <w:p w14:paraId="5491DA69" w14:textId="25DF0774" w:rsidR="00D43D43" w:rsidRPr="00C50CAA" w:rsidRDefault="00D43D43" w:rsidP="00AC2762">
            <w:pPr>
              <w:rPr>
                <w:rFonts w:eastAsia="SimSun"/>
                <w:lang w:eastAsia="zh-CN"/>
              </w:rPr>
            </w:pPr>
            <w:r>
              <w:rPr>
                <w:rFonts w:eastAsia="SimSun" w:hint="eastAsia"/>
                <w:lang w:eastAsia="zh-CN"/>
              </w:rPr>
              <w:lastRenderedPageBreak/>
              <w:t>CATT</w:t>
            </w:r>
          </w:p>
        </w:tc>
        <w:tc>
          <w:tcPr>
            <w:tcW w:w="2289" w:type="dxa"/>
            <w:tcBorders>
              <w:top w:val="single" w:sz="4" w:space="0" w:color="auto"/>
              <w:left w:val="single" w:sz="4" w:space="0" w:color="auto"/>
              <w:bottom w:val="single" w:sz="4" w:space="0" w:color="auto"/>
              <w:right w:val="single" w:sz="4" w:space="0" w:color="auto"/>
            </w:tcBorders>
          </w:tcPr>
          <w:p w14:paraId="7A74CAFA" w14:textId="0A4F3560" w:rsidR="00D43D43" w:rsidRPr="009C7508" w:rsidRDefault="00D43D43" w:rsidP="00D43D43">
            <w:pPr>
              <w:rPr>
                <w:rFonts w:eastAsia="SimSun"/>
                <w:lang w:eastAsia="zh-CN"/>
              </w:rPr>
            </w:pPr>
            <w:r w:rsidRPr="009C7508">
              <w:rPr>
                <w:rFonts w:eastAsia="SimSun"/>
                <w:lang w:eastAsia="zh-CN"/>
              </w:rPr>
              <w:t>c)</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6D9BDB0B" w14:textId="6A933AA0" w:rsidR="00D43D43" w:rsidRDefault="00D43D43" w:rsidP="00AC2762">
            <w:pPr>
              <w:rPr>
                <w:rFonts w:eastAsia="SimSun"/>
                <w:lang w:eastAsia="zh-CN"/>
              </w:rPr>
            </w:pPr>
            <w:r>
              <w:rPr>
                <w:rFonts w:eastAsia="SimSun" w:hint="eastAsia"/>
                <w:lang w:eastAsia="zh-CN"/>
              </w:rPr>
              <w:t>c) is more flexible.</w:t>
            </w:r>
          </w:p>
        </w:tc>
      </w:tr>
      <w:tr w:rsidR="0066471C" w14:paraId="3A2241FF" w14:textId="77777777" w:rsidTr="00D43D43">
        <w:tc>
          <w:tcPr>
            <w:tcW w:w="1708" w:type="dxa"/>
            <w:tcBorders>
              <w:top w:val="single" w:sz="4" w:space="0" w:color="auto"/>
              <w:left w:val="single" w:sz="4" w:space="0" w:color="auto"/>
              <w:bottom w:val="single" w:sz="4" w:space="0" w:color="auto"/>
              <w:right w:val="single" w:sz="4" w:space="0" w:color="auto"/>
            </w:tcBorders>
            <w:shd w:val="clear" w:color="auto" w:fill="auto"/>
          </w:tcPr>
          <w:p w14:paraId="0C44C6FD" w14:textId="040DEAA2" w:rsidR="0066471C" w:rsidRDefault="0066471C" w:rsidP="00AC2762">
            <w:pPr>
              <w:rPr>
                <w:rFonts w:eastAsia="SimSun"/>
                <w:lang w:eastAsia="zh-CN"/>
              </w:rPr>
            </w:pPr>
            <w:r>
              <w:rPr>
                <w:rFonts w:eastAsia="SimSun"/>
                <w:lang w:eastAsia="zh-CN"/>
              </w:rPr>
              <w:t>Qualcomm</w:t>
            </w:r>
          </w:p>
        </w:tc>
        <w:tc>
          <w:tcPr>
            <w:tcW w:w="2289" w:type="dxa"/>
            <w:tcBorders>
              <w:top w:val="single" w:sz="4" w:space="0" w:color="auto"/>
              <w:left w:val="single" w:sz="4" w:space="0" w:color="auto"/>
              <w:bottom w:val="single" w:sz="4" w:space="0" w:color="auto"/>
              <w:right w:val="single" w:sz="4" w:space="0" w:color="auto"/>
            </w:tcBorders>
          </w:tcPr>
          <w:p w14:paraId="45928910" w14:textId="47DA86E5" w:rsidR="0066471C" w:rsidRPr="009C7508" w:rsidRDefault="0066471C" w:rsidP="00D43D43">
            <w:pPr>
              <w:rPr>
                <w:rFonts w:eastAsia="SimSun"/>
                <w:lang w:eastAsia="zh-CN"/>
              </w:rPr>
            </w:pPr>
            <w:r>
              <w:rPr>
                <w:rFonts w:eastAsia="SimSun"/>
                <w:lang w:eastAsia="zh-CN"/>
              </w:rPr>
              <w:t xml:space="preserve">a) </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21A10AA6" w14:textId="617A5DD3" w:rsidR="007D6775" w:rsidRDefault="007D6775" w:rsidP="00AC2762">
            <w:pPr>
              <w:rPr>
                <w:rFonts w:eastAsia="SimSun"/>
                <w:lang w:eastAsia="zh-CN"/>
              </w:rPr>
            </w:pPr>
            <w:r>
              <w:rPr>
                <w:rFonts w:eastAsia="SimSun"/>
                <w:lang w:eastAsia="zh-CN"/>
              </w:rPr>
              <w:t xml:space="preserve">The Resource status procedure already contains Energy related parameters for NR-U. Hence in the similar way we prefer to extend the Resource status reporting procedure to carry </w:t>
            </w:r>
            <w:r w:rsidRPr="007D6775">
              <w:rPr>
                <w:rFonts w:eastAsia="SimSun"/>
                <w:b/>
                <w:bCs/>
                <w:lang w:eastAsia="zh-CN"/>
              </w:rPr>
              <w:t>current</w:t>
            </w:r>
            <w:r>
              <w:rPr>
                <w:rFonts w:eastAsia="SimSun"/>
                <w:lang w:eastAsia="zh-CN"/>
              </w:rPr>
              <w:t xml:space="preserve"> EE metric.</w:t>
            </w:r>
          </w:p>
        </w:tc>
      </w:tr>
      <w:tr w:rsidR="00C31054" w14:paraId="076CCCEC" w14:textId="77777777" w:rsidTr="00D43D43">
        <w:tc>
          <w:tcPr>
            <w:tcW w:w="1708" w:type="dxa"/>
            <w:tcBorders>
              <w:top w:val="single" w:sz="4" w:space="0" w:color="auto"/>
              <w:left w:val="single" w:sz="4" w:space="0" w:color="auto"/>
              <w:bottom w:val="single" w:sz="4" w:space="0" w:color="auto"/>
              <w:right w:val="single" w:sz="4" w:space="0" w:color="auto"/>
            </w:tcBorders>
            <w:shd w:val="clear" w:color="auto" w:fill="auto"/>
          </w:tcPr>
          <w:p w14:paraId="7F90E3DC" w14:textId="4B6EC565" w:rsidR="00C31054" w:rsidRDefault="00C31054" w:rsidP="00C31054">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Borders>
              <w:top w:val="single" w:sz="4" w:space="0" w:color="auto"/>
              <w:left w:val="single" w:sz="4" w:space="0" w:color="auto"/>
              <w:bottom w:val="single" w:sz="4" w:space="0" w:color="auto"/>
              <w:right w:val="single" w:sz="4" w:space="0" w:color="auto"/>
            </w:tcBorders>
          </w:tcPr>
          <w:p w14:paraId="7482775D" w14:textId="73978CA1" w:rsidR="00C31054" w:rsidRDefault="00C31054" w:rsidP="00C31054">
            <w:pPr>
              <w:rPr>
                <w:rFonts w:eastAsia="SimSun"/>
                <w:lang w:eastAsia="zh-CN"/>
              </w:rPr>
            </w:pPr>
            <w:r>
              <w:t xml:space="preserve">    a) and/or c)</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4C2A2225" w14:textId="17FAEDA2" w:rsidR="00C31054" w:rsidRDefault="00C31054" w:rsidP="00C31054">
            <w:pPr>
              <w:rPr>
                <w:rFonts w:eastAsia="SimSun"/>
                <w:lang w:eastAsia="zh-CN"/>
              </w:rPr>
            </w:pPr>
            <w:r>
              <w:t>Since EE is a newly introduced info, this could be included in the new AI/ML procedure as part of requested info, together with predicted EE information; but we think it should not be precluded that the actual EE info might also be transferred over existing message, e.g. in a).</w:t>
            </w:r>
          </w:p>
        </w:tc>
      </w:tr>
      <w:tr w:rsidR="00BD2F47" w14:paraId="383837D6" w14:textId="77777777" w:rsidTr="00D43D43">
        <w:tc>
          <w:tcPr>
            <w:tcW w:w="1708" w:type="dxa"/>
            <w:tcBorders>
              <w:top w:val="single" w:sz="4" w:space="0" w:color="auto"/>
              <w:left w:val="single" w:sz="4" w:space="0" w:color="auto"/>
              <w:bottom w:val="single" w:sz="4" w:space="0" w:color="auto"/>
              <w:right w:val="single" w:sz="4" w:space="0" w:color="auto"/>
            </w:tcBorders>
            <w:shd w:val="clear" w:color="auto" w:fill="auto"/>
          </w:tcPr>
          <w:p w14:paraId="60E82075" w14:textId="3865F73F" w:rsidR="00BD2F47" w:rsidRPr="00BD2F47" w:rsidRDefault="00BD2F47" w:rsidP="00BD2F47">
            <w:pPr>
              <w:rPr>
                <w:rFonts w:eastAsiaTheme="minorEastAsia"/>
                <w:lang w:eastAsia="zh-CN"/>
              </w:rPr>
            </w:pPr>
            <w:r w:rsidRPr="00BD2F47">
              <w:rPr>
                <w:rFonts w:hint="eastAsia"/>
                <w:lang w:eastAsia="zh-CN"/>
              </w:rPr>
              <w:t>C</w:t>
            </w:r>
            <w:r w:rsidRPr="00BD2F47">
              <w:rPr>
                <w:lang w:eastAsia="zh-CN"/>
              </w:rPr>
              <w:t>MCC</w:t>
            </w:r>
          </w:p>
        </w:tc>
        <w:tc>
          <w:tcPr>
            <w:tcW w:w="2289" w:type="dxa"/>
            <w:tcBorders>
              <w:top w:val="single" w:sz="4" w:space="0" w:color="auto"/>
              <w:left w:val="single" w:sz="4" w:space="0" w:color="auto"/>
              <w:bottom w:val="single" w:sz="4" w:space="0" w:color="auto"/>
              <w:right w:val="single" w:sz="4" w:space="0" w:color="auto"/>
            </w:tcBorders>
          </w:tcPr>
          <w:p w14:paraId="44321440" w14:textId="3ACB0773" w:rsidR="00BD2F47" w:rsidRPr="00BD2F47" w:rsidRDefault="00BD2F47" w:rsidP="00BD2F47">
            <w:r w:rsidRPr="00BD2F47">
              <w:rPr>
                <w:lang w:eastAsia="zh-CN"/>
              </w:rPr>
              <w:t>c)</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503FBCBB" w14:textId="19E99F45" w:rsidR="00BD2F47" w:rsidRPr="00BD2F47" w:rsidRDefault="00BD2F47" w:rsidP="00BD2F47">
            <w:r w:rsidRPr="00BD2F47">
              <w:t xml:space="preserve">No strong view. </w:t>
            </w:r>
          </w:p>
        </w:tc>
      </w:tr>
    </w:tbl>
    <w:p w14:paraId="0F35A9DA" w14:textId="342C13F7" w:rsidR="009D175D" w:rsidRDefault="009D175D" w:rsidP="009D175D"/>
    <w:p w14:paraId="1A06CAA4" w14:textId="2BB09191" w:rsidR="0009118F" w:rsidRPr="00F60D32" w:rsidRDefault="0009118F" w:rsidP="009D175D">
      <w:pPr>
        <w:rPr>
          <w:b/>
          <w:bCs/>
        </w:rPr>
      </w:pPr>
      <w:r w:rsidRPr="00F60D32">
        <w:rPr>
          <w:b/>
          <w:bCs/>
        </w:rPr>
        <w:t>Moderator’s summary</w:t>
      </w:r>
    </w:p>
    <w:p w14:paraId="0EF44EF6" w14:textId="10806A9F" w:rsidR="0009118F" w:rsidRPr="00136CE1" w:rsidRDefault="0009118F" w:rsidP="0009118F">
      <w:pPr>
        <w:rPr>
          <w:b/>
          <w:bCs/>
        </w:rPr>
      </w:pPr>
      <w:r w:rsidRPr="0009118F">
        <w:rPr>
          <w:b/>
          <w:bCs/>
        </w:rPr>
        <w:t xml:space="preserve">On this question 4 companies support to </w:t>
      </w:r>
      <w:r w:rsidRPr="00136CE1">
        <w:rPr>
          <w:b/>
          <w:bCs/>
        </w:rPr>
        <w:t>extend Resource Status procedure</w:t>
      </w:r>
      <w:r>
        <w:rPr>
          <w:b/>
          <w:bCs/>
        </w:rPr>
        <w:t xml:space="preserve"> to carry current Energy Efficiency metric, 2 companies support to define a new procedure, and 5 companies support to use the new AI/ML procedure.</w:t>
      </w:r>
    </w:p>
    <w:p w14:paraId="2FCD262B" w14:textId="1EEA3C10" w:rsidR="0009118F" w:rsidRPr="0009118F" w:rsidRDefault="0009118F" w:rsidP="009D175D">
      <w:pPr>
        <w:rPr>
          <w:b/>
          <w:bCs/>
        </w:rPr>
      </w:pPr>
      <w:bookmarkStart w:id="32" w:name="_Hlk116641567"/>
      <w:r w:rsidRPr="0009118F">
        <w:rPr>
          <w:b/>
          <w:bCs/>
        </w:rPr>
        <w:t xml:space="preserve">Moderator’s Proposal: </w:t>
      </w:r>
      <w:r w:rsidR="00B64A21">
        <w:rPr>
          <w:b/>
          <w:bCs/>
        </w:rPr>
        <w:t>RAN3 to further discuss h</w:t>
      </w:r>
      <w:r w:rsidRPr="0009118F">
        <w:rPr>
          <w:b/>
          <w:bCs/>
        </w:rPr>
        <w:t>ow to transfer current Energy Efficiency metric.</w:t>
      </w:r>
      <w:bookmarkEnd w:id="32"/>
    </w:p>
    <w:p w14:paraId="0F5111FF" w14:textId="77777777" w:rsidR="0009118F" w:rsidRDefault="0009118F" w:rsidP="009D175D"/>
    <w:p w14:paraId="008ECBF7" w14:textId="5CBA85BE" w:rsidR="009D175D" w:rsidRDefault="009D175D" w:rsidP="009D175D">
      <w:r>
        <w:t>Another relevant question is how to collect</w:t>
      </w:r>
      <w:r w:rsidR="00E73CF5">
        <w:t xml:space="preserve"> current</w:t>
      </w:r>
      <w:r>
        <w:t xml:space="preserve"> Energy Efficiency information and whether it shall be collected on a per node or per cell granularity.</w:t>
      </w:r>
    </w:p>
    <w:p w14:paraId="0A40C8DF" w14:textId="448B6606" w:rsidR="009D175D" w:rsidRDefault="009D175D" w:rsidP="009D175D">
      <w:pPr>
        <w:rPr>
          <w:b/>
          <w:bCs/>
        </w:rPr>
      </w:pPr>
      <w:r>
        <w:rPr>
          <w:b/>
          <w:bCs/>
        </w:rPr>
        <w:t xml:space="preserve">Q11. </w:t>
      </w:r>
      <w:r w:rsidRPr="004C1F93">
        <w:rPr>
          <w:b/>
          <w:bCs/>
        </w:rPr>
        <w:t>Companies are</w:t>
      </w:r>
      <w:r>
        <w:rPr>
          <w:b/>
          <w:bCs/>
        </w:rPr>
        <w:t xml:space="preserve"> invited to provide their views on whether </w:t>
      </w:r>
      <w:r w:rsidR="00E73CF5">
        <w:rPr>
          <w:b/>
          <w:bCs/>
        </w:rPr>
        <w:t xml:space="preserve">current </w:t>
      </w:r>
      <w:r>
        <w:rPr>
          <w:b/>
          <w:bCs/>
        </w:rPr>
        <w:t xml:space="preserve">Energy Efficiency </w:t>
      </w:r>
      <w:r w:rsidR="00744BC2">
        <w:rPr>
          <w:b/>
          <w:bCs/>
        </w:rPr>
        <w:t>metric</w:t>
      </w:r>
      <w:r>
        <w:rPr>
          <w:b/>
          <w:bCs/>
        </w:rPr>
        <w:t xml:space="preserve"> shall be collected on a per cell or a per NG-RAN node granularity.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9D175D" w14:paraId="677CD649" w14:textId="77777777" w:rsidTr="00645D2A">
        <w:tc>
          <w:tcPr>
            <w:tcW w:w="1708" w:type="dxa"/>
          </w:tcPr>
          <w:p w14:paraId="0E51EDBF" w14:textId="77777777" w:rsidR="009D175D" w:rsidRDefault="009D175D" w:rsidP="00645D2A">
            <w:pPr>
              <w:rPr>
                <w:b/>
                <w:bCs/>
              </w:rPr>
            </w:pPr>
            <w:r>
              <w:rPr>
                <w:b/>
                <w:bCs/>
              </w:rPr>
              <w:t>Company</w:t>
            </w:r>
          </w:p>
        </w:tc>
        <w:tc>
          <w:tcPr>
            <w:tcW w:w="2289" w:type="dxa"/>
          </w:tcPr>
          <w:p w14:paraId="781A6112" w14:textId="663587BC" w:rsidR="009D175D" w:rsidRPr="009D175D" w:rsidRDefault="009D175D" w:rsidP="00645D2A">
            <w:pPr>
              <w:rPr>
                <w:b/>
                <w:bCs/>
                <w:lang w:val="en-US"/>
              </w:rPr>
            </w:pPr>
            <w:r>
              <w:rPr>
                <w:b/>
                <w:bCs/>
                <w:lang w:val="en-US"/>
              </w:rPr>
              <w:t>Per node or per cell</w:t>
            </w:r>
            <w:r w:rsidR="009C4033">
              <w:rPr>
                <w:b/>
                <w:bCs/>
                <w:lang w:val="en-US"/>
              </w:rPr>
              <w:t xml:space="preserve"> granularity</w:t>
            </w:r>
            <w:r>
              <w:rPr>
                <w:b/>
                <w:bCs/>
                <w:lang w:val="en-US"/>
              </w:rPr>
              <w:t>?</w:t>
            </w:r>
          </w:p>
        </w:tc>
        <w:tc>
          <w:tcPr>
            <w:tcW w:w="5208" w:type="dxa"/>
          </w:tcPr>
          <w:p w14:paraId="270AE195" w14:textId="77777777" w:rsidR="009D175D" w:rsidRDefault="009D175D" w:rsidP="00645D2A">
            <w:pPr>
              <w:rPr>
                <w:b/>
                <w:bCs/>
              </w:rPr>
            </w:pPr>
            <w:r w:rsidRPr="009D175D">
              <w:rPr>
                <w:b/>
                <w:bCs/>
                <w:lang w:val="en-US"/>
              </w:rPr>
              <w:t xml:space="preserve"> </w:t>
            </w:r>
            <w:r>
              <w:rPr>
                <w:b/>
                <w:bCs/>
              </w:rPr>
              <w:t>Comments, if any</w:t>
            </w:r>
          </w:p>
        </w:tc>
      </w:tr>
      <w:tr w:rsidR="002F3379" w14:paraId="5571B953" w14:textId="77777777" w:rsidTr="00645D2A">
        <w:tc>
          <w:tcPr>
            <w:tcW w:w="1708" w:type="dxa"/>
          </w:tcPr>
          <w:p w14:paraId="3B35A176" w14:textId="2EC2D9E4" w:rsidR="002F3379" w:rsidRDefault="002F3379" w:rsidP="002F3379">
            <w:pPr>
              <w:jc w:val="center"/>
            </w:pPr>
            <w:r>
              <w:t>Lenovo</w:t>
            </w:r>
          </w:p>
        </w:tc>
        <w:tc>
          <w:tcPr>
            <w:tcW w:w="2289" w:type="dxa"/>
          </w:tcPr>
          <w:p w14:paraId="137FF7C6" w14:textId="6C3B3B5A" w:rsidR="002F3379" w:rsidRDefault="002F3379" w:rsidP="002F3379">
            <w:r>
              <w:t>Per cell</w:t>
            </w:r>
          </w:p>
        </w:tc>
        <w:tc>
          <w:tcPr>
            <w:tcW w:w="5208" w:type="dxa"/>
          </w:tcPr>
          <w:p w14:paraId="2F511A7B" w14:textId="1CAB43DA" w:rsidR="002F3379" w:rsidRDefault="002F3379" w:rsidP="002F3379">
            <w:r>
              <w:t xml:space="preserve">   </w:t>
            </w:r>
            <w:r>
              <w:rPr>
                <w:lang w:eastAsia="zh-CN"/>
              </w:rPr>
              <w:t>Energy efficiency of an NG-RAN node would depend on all cells belonging to it, it doesn’t make much sense to relate the energy efficiency of target NG-RAN node to a cell activation/deactivation decision at the source NG-RAN node.</w:t>
            </w:r>
          </w:p>
        </w:tc>
      </w:tr>
      <w:tr w:rsidR="002F3379" w14:paraId="5DEC0A31" w14:textId="77777777" w:rsidTr="00645D2A">
        <w:tc>
          <w:tcPr>
            <w:tcW w:w="1708" w:type="dxa"/>
          </w:tcPr>
          <w:p w14:paraId="06DF7A6D" w14:textId="7BC82B71" w:rsidR="002F3379" w:rsidRDefault="00467FCF" w:rsidP="002F3379">
            <w:pPr>
              <w:rPr>
                <w:rFonts w:eastAsia="SimSun"/>
                <w:lang w:eastAsia="zh-CN"/>
              </w:rPr>
            </w:pPr>
            <w:r>
              <w:rPr>
                <w:rFonts w:eastAsia="SimSun"/>
                <w:lang w:eastAsia="zh-CN"/>
              </w:rPr>
              <w:t>Nokia</w:t>
            </w:r>
          </w:p>
        </w:tc>
        <w:tc>
          <w:tcPr>
            <w:tcW w:w="2289" w:type="dxa"/>
          </w:tcPr>
          <w:p w14:paraId="46684FD6" w14:textId="26CD82F0" w:rsidR="002F3379" w:rsidRDefault="00467FCF" w:rsidP="002F3379">
            <w:pPr>
              <w:rPr>
                <w:rFonts w:eastAsia="SimSun"/>
                <w:lang w:eastAsia="zh-CN"/>
              </w:rPr>
            </w:pPr>
            <w:r>
              <w:rPr>
                <w:rFonts w:eastAsia="SimSun"/>
                <w:lang w:eastAsia="zh-CN"/>
              </w:rPr>
              <w:t>Per cell</w:t>
            </w:r>
          </w:p>
        </w:tc>
        <w:tc>
          <w:tcPr>
            <w:tcW w:w="5208" w:type="dxa"/>
          </w:tcPr>
          <w:p w14:paraId="2ACB8CFA" w14:textId="4FBDB5BD" w:rsidR="002F3379" w:rsidRDefault="00467FCF" w:rsidP="002F3379">
            <w:r>
              <w:t xml:space="preserve">We think that it is best to collect this information per cell since the allowed </w:t>
            </w:r>
            <w:r w:rsidR="00854790">
              <w:t xml:space="preserve">AI/ML </w:t>
            </w:r>
            <w:r>
              <w:t>EE actions</w:t>
            </w:r>
            <w:r w:rsidR="00854790">
              <w:t xml:space="preserve"> considered</w:t>
            </w:r>
            <w:r>
              <w:t xml:space="preserve"> are cell-based actions.</w:t>
            </w:r>
          </w:p>
        </w:tc>
      </w:tr>
      <w:tr w:rsidR="002F3379" w14:paraId="2CB9C5EF" w14:textId="77777777" w:rsidTr="00645D2A">
        <w:tc>
          <w:tcPr>
            <w:tcW w:w="1708" w:type="dxa"/>
          </w:tcPr>
          <w:p w14:paraId="434FDC8E" w14:textId="34A66D93" w:rsidR="002F3379" w:rsidRDefault="00276A09" w:rsidP="002F3379">
            <w:r>
              <w:t>Samsung</w:t>
            </w:r>
          </w:p>
        </w:tc>
        <w:tc>
          <w:tcPr>
            <w:tcW w:w="2289" w:type="dxa"/>
          </w:tcPr>
          <w:p w14:paraId="69CD1CDC" w14:textId="4F7F89B5" w:rsidR="002F3379" w:rsidRDefault="00276A09" w:rsidP="002F3379">
            <w:r>
              <w:t>Per cell</w:t>
            </w:r>
          </w:p>
        </w:tc>
        <w:tc>
          <w:tcPr>
            <w:tcW w:w="5208" w:type="dxa"/>
          </w:tcPr>
          <w:p w14:paraId="7CD905A0" w14:textId="7E4A89BB" w:rsidR="002F3379" w:rsidRDefault="00276A09" w:rsidP="009E0B17">
            <w:r>
              <w:t>As ES decision is for one cell, the cell-granularity is more valuable to give the information for ES decision setting</w:t>
            </w:r>
            <w:r w:rsidR="009E0B17">
              <w:t>.</w:t>
            </w:r>
          </w:p>
        </w:tc>
      </w:tr>
      <w:tr w:rsidR="002F3379" w14:paraId="7F6797B9" w14:textId="77777777" w:rsidTr="00645D2A">
        <w:tc>
          <w:tcPr>
            <w:tcW w:w="1708" w:type="dxa"/>
          </w:tcPr>
          <w:p w14:paraId="6DEB3092" w14:textId="0F40A333" w:rsidR="002F3379" w:rsidRDefault="000E0229" w:rsidP="002F3379">
            <w:r>
              <w:t>Ericsson</w:t>
            </w:r>
          </w:p>
        </w:tc>
        <w:tc>
          <w:tcPr>
            <w:tcW w:w="2289" w:type="dxa"/>
          </w:tcPr>
          <w:p w14:paraId="72B34D91" w14:textId="3A2E0705" w:rsidR="002F3379" w:rsidRDefault="000E0229" w:rsidP="002F3379">
            <w:r>
              <w:t>Per node</w:t>
            </w:r>
          </w:p>
        </w:tc>
        <w:tc>
          <w:tcPr>
            <w:tcW w:w="5208" w:type="dxa"/>
          </w:tcPr>
          <w:p w14:paraId="6DDAFE57" w14:textId="1AB900B7" w:rsidR="00D80F35" w:rsidRDefault="00C95345" w:rsidP="002F3379">
            <w:r>
              <w:t xml:space="preserve">Multiple cells are served by the same </w:t>
            </w:r>
            <w:proofErr w:type="spellStart"/>
            <w:r>
              <w:t>gNB</w:t>
            </w:r>
            <w:proofErr w:type="spellEnd"/>
            <w:r>
              <w:t>-DU infrastructure.</w:t>
            </w:r>
            <w:r w:rsidR="009B0768">
              <w:t xml:space="preserve"> For example, the same power amplifier may serve multiple cells.</w:t>
            </w:r>
            <w:r>
              <w:t xml:space="preserve"> Multiple cells for multiple </w:t>
            </w:r>
            <w:proofErr w:type="spellStart"/>
            <w:r>
              <w:t>gNB</w:t>
            </w:r>
            <w:proofErr w:type="spellEnd"/>
            <w:r>
              <w:t xml:space="preserve">-DUs are served by the same </w:t>
            </w:r>
            <w:proofErr w:type="spellStart"/>
            <w:r>
              <w:t>gNB</w:t>
            </w:r>
            <w:proofErr w:type="spellEnd"/>
            <w:r>
              <w:t xml:space="preserve">-CU-CP and </w:t>
            </w:r>
            <w:proofErr w:type="spellStart"/>
            <w:r>
              <w:t>gNB</w:t>
            </w:r>
            <w:proofErr w:type="spellEnd"/>
            <w:r>
              <w:t xml:space="preserve">-CU-UP </w:t>
            </w:r>
            <w:r w:rsidR="00D80F35">
              <w:t xml:space="preserve">infrastructure. </w:t>
            </w:r>
          </w:p>
          <w:p w14:paraId="6719E820" w14:textId="147ED4A1" w:rsidR="00E65816" w:rsidRDefault="00D80F35" w:rsidP="002F3379">
            <w:r>
              <w:t>Can the proponents of a per cell metric explain how is it possible to derive the energy consumption per cell, when</w:t>
            </w:r>
            <w:r w:rsidR="00347763">
              <w:t xml:space="preserve"> multiple</w:t>
            </w:r>
            <w:r>
              <w:t xml:space="preserve"> </w:t>
            </w:r>
            <w:r w:rsidR="00E65816">
              <w:t>cells share the same infrastructure and processes?</w:t>
            </w:r>
          </w:p>
          <w:p w14:paraId="544D984A" w14:textId="77777777" w:rsidR="002F3379" w:rsidRDefault="00E65816" w:rsidP="002F3379">
            <w:r>
              <w:t xml:space="preserve">Surely a calculation of energy consumption is more feasible at </w:t>
            </w:r>
            <w:r w:rsidR="003B4DBC">
              <w:t>node level as one can assume that a node may use a dedicated set of resources.</w:t>
            </w:r>
            <w:r w:rsidR="002F3379">
              <w:t xml:space="preserve"> </w:t>
            </w:r>
          </w:p>
          <w:p w14:paraId="63B3AFAE" w14:textId="4BB3C61F" w:rsidR="00347763" w:rsidRDefault="00347763" w:rsidP="002F3379">
            <w:r>
              <w:lastRenderedPageBreak/>
              <w:t>EE actions can still be performed on a per cell basis</w:t>
            </w:r>
            <w:r w:rsidR="00EC4DB2">
              <w:t>, even if energy efficiency can be defined per node. Namely, a per cell EE action can be guided by whether the node level energy efficiency is positively or negatively affected by the action.</w:t>
            </w:r>
          </w:p>
        </w:tc>
      </w:tr>
      <w:tr w:rsidR="002F3379" w14:paraId="138FC0B3" w14:textId="77777777" w:rsidTr="00645D2A">
        <w:tc>
          <w:tcPr>
            <w:tcW w:w="1708" w:type="dxa"/>
            <w:shd w:val="clear" w:color="auto" w:fill="auto"/>
          </w:tcPr>
          <w:p w14:paraId="44349B87" w14:textId="1A3720EF" w:rsidR="002F3379" w:rsidRPr="00C50CAA" w:rsidRDefault="00584FB6" w:rsidP="002F3379">
            <w:pPr>
              <w:rPr>
                <w:rFonts w:eastAsia="SimSun"/>
                <w:lang w:eastAsia="zh-CN"/>
              </w:rPr>
            </w:pPr>
            <w:r>
              <w:rPr>
                <w:rFonts w:eastAsia="SimSun"/>
                <w:lang w:eastAsia="zh-CN"/>
              </w:rPr>
              <w:lastRenderedPageBreak/>
              <w:t>Deutsche Telekom</w:t>
            </w:r>
          </w:p>
        </w:tc>
        <w:tc>
          <w:tcPr>
            <w:tcW w:w="2289" w:type="dxa"/>
          </w:tcPr>
          <w:p w14:paraId="313F65AE" w14:textId="6FDEF2E6" w:rsidR="002F3379" w:rsidRPr="00C50CAA" w:rsidRDefault="004C170E" w:rsidP="002F3379">
            <w:pPr>
              <w:rPr>
                <w:rFonts w:eastAsia="SimSun"/>
                <w:lang w:eastAsia="zh-CN"/>
              </w:rPr>
            </w:pPr>
            <w:r>
              <w:rPr>
                <w:rFonts w:eastAsia="SimSun"/>
                <w:lang w:eastAsia="zh-CN"/>
              </w:rPr>
              <w:t>Per cell</w:t>
            </w:r>
            <w:r w:rsidR="00C101BD">
              <w:rPr>
                <w:rFonts w:eastAsia="SimSun"/>
                <w:lang w:eastAsia="zh-CN"/>
              </w:rPr>
              <w:t>, but</w:t>
            </w:r>
          </w:p>
        </w:tc>
        <w:tc>
          <w:tcPr>
            <w:tcW w:w="5208" w:type="dxa"/>
            <w:shd w:val="clear" w:color="auto" w:fill="auto"/>
          </w:tcPr>
          <w:p w14:paraId="682CA3AB" w14:textId="0800468C" w:rsidR="002F3379" w:rsidRDefault="00343222" w:rsidP="002F3379">
            <w:pPr>
              <w:rPr>
                <w:rFonts w:eastAsia="SimSun"/>
                <w:lang w:eastAsia="zh-CN"/>
              </w:rPr>
            </w:pPr>
            <w:r>
              <w:rPr>
                <w:rFonts w:eastAsia="SimSun"/>
                <w:lang w:eastAsia="zh-CN"/>
              </w:rPr>
              <w:t xml:space="preserve">Having the EE info on cell level granularity is </w:t>
            </w:r>
            <w:r w:rsidR="00AF45AB">
              <w:rPr>
                <w:rFonts w:eastAsia="SimSun"/>
                <w:lang w:eastAsia="zh-CN"/>
              </w:rPr>
              <w:t xml:space="preserve">certainly preferable with respect to </w:t>
            </w:r>
            <w:r w:rsidR="00A50DCE">
              <w:rPr>
                <w:rFonts w:eastAsia="SimSun"/>
                <w:lang w:eastAsia="zh-CN"/>
              </w:rPr>
              <w:t xml:space="preserve">intended </w:t>
            </w:r>
            <w:r w:rsidR="00AF45AB">
              <w:rPr>
                <w:rFonts w:eastAsia="SimSun"/>
                <w:lang w:eastAsia="zh-CN"/>
              </w:rPr>
              <w:t>decision</w:t>
            </w:r>
            <w:r w:rsidR="00A50DCE">
              <w:rPr>
                <w:rFonts w:eastAsia="SimSun"/>
                <w:lang w:eastAsia="zh-CN"/>
              </w:rPr>
              <w:t xml:space="preserve"> processes, but </w:t>
            </w:r>
            <w:r w:rsidR="00530ADE">
              <w:rPr>
                <w:rFonts w:eastAsia="SimSun"/>
                <w:lang w:eastAsia="zh-CN"/>
              </w:rPr>
              <w:t xml:space="preserve">the exact computation of per cell values </w:t>
            </w:r>
            <w:r w:rsidR="008C4211">
              <w:rPr>
                <w:rFonts w:eastAsia="SimSun"/>
                <w:lang w:eastAsia="zh-CN"/>
              </w:rPr>
              <w:t>needs further discussion.</w:t>
            </w:r>
          </w:p>
        </w:tc>
      </w:tr>
      <w:tr w:rsidR="007D6775" w14:paraId="27A5D428" w14:textId="77777777" w:rsidTr="00645D2A">
        <w:tc>
          <w:tcPr>
            <w:tcW w:w="1708" w:type="dxa"/>
            <w:shd w:val="clear" w:color="auto" w:fill="auto"/>
          </w:tcPr>
          <w:p w14:paraId="5CF68839" w14:textId="07936FCC" w:rsidR="007D6775" w:rsidRDefault="007D6775" w:rsidP="002F3379">
            <w:pPr>
              <w:rPr>
                <w:rFonts w:eastAsia="SimSun"/>
                <w:lang w:eastAsia="zh-CN"/>
              </w:rPr>
            </w:pPr>
            <w:r>
              <w:rPr>
                <w:rFonts w:eastAsia="SimSun"/>
                <w:lang w:eastAsia="zh-CN"/>
              </w:rPr>
              <w:t>Qualcomm</w:t>
            </w:r>
          </w:p>
        </w:tc>
        <w:tc>
          <w:tcPr>
            <w:tcW w:w="2289" w:type="dxa"/>
          </w:tcPr>
          <w:p w14:paraId="78D4E9C4" w14:textId="14C30273" w:rsidR="007D6775" w:rsidRDefault="007D6775" w:rsidP="002F3379">
            <w:pPr>
              <w:rPr>
                <w:rFonts w:eastAsia="SimSun"/>
                <w:lang w:eastAsia="zh-CN"/>
              </w:rPr>
            </w:pPr>
            <w:r>
              <w:rPr>
                <w:rFonts w:eastAsia="SimSun"/>
                <w:lang w:eastAsia="zh-CN"/>
              </w:rPr>
              <w:t xml:space="preserve">Per Node but open for per cell </w:t>
            </w:r>
          </w:p>
        </w:tc>
        <w:tc>
          <w:tcPr>
            <w:tcW w:w="5208" w:type="dxa"/>
            <w:shd w:val="clear" w:color="auto" w:fill="auto"/>
          </w:tcPr>
          <w:p w14:paraId="2B6D384B" w14:textId="77777777" w:rsidR="007D6775" w:rsidRDefault="007D6775" w:rsidP="002F3379">
            <w:pPr>
              <w:rPr>
                <w:rFonts w:eastAsia="SimSun"/>
                <w:lang w:eastAsia="zh-CN"/>
              </w:rPr>
            </w:pPr>
            <w:r>
              <w:rPr>
                <w:rFonts w:eastAsia="SimSun"/>
                <w:lang w:eastAsia="zh-CN"/>
              </w:rPr>
              <w:t>Agree with E/// reasoning. Since the HW and SW resources are shared between multiple cells of a node, it is tough to compute EC at cell level. Hence we think calculation of EE at node level is more feasible.</w:t>
            </w:r>
          </w:p>
          <w:p w14:paraId="1B18F619" w14:textId="07EB2A93" w:rsidR="007D6775" w:rsidRDefault="007D6775" w:rsidP="002F3379">
            <w:pPr>
              <w:rPr>
                <w:rFonts w:eastAsia="SimSun"/>
                <w:lang w:eastAsia="zh-CN"/>
              </w:rPr>
            </w:pPr>
            <w:r>
              <w:rPr>
                <w:rFonts w:eastAsia="SimSun"/>
                <w:lang w:eastAsia="zh-CN"/>
              </w:rPr>
              <w:t>However we are open to discuss further on the cell level EE metric.</w:t>
            </w:r>
          </w:p>
        </w:tc>
      </w:tr>
      <w:tr w:rsidR="00C31054" w14:paraId="7788582D" w14:textId="77777777" w:rsidTr="00645D2A">
        <w:tc>
          <w:tcPr>
            <w:tcW w:w="1708" w:type="dxa"/>
            <w:shd w:val="clear" w:color="auto" w:fill="auto"/>
          </w:tcPr>
          <w:p w14:paraId="3C360F24" w14:textId="053281A1" w:rsidR="00C31054" w:rsidRDefault="00C31054" w:rsidP="00C31054">
            <w:pPr>
              <w:rPr>
                <w:rFonts w:eastAsia="SimSun"/>
                <w:lang w:eastAsia="zh-CN"/>
              </w:rPr>
            </w:pPr>
            <w:r>
              <w:rPr>
                <w:rFonts w:eastAsia="SimSun" w:hint="eastAsia"/>
                <w:lang w:eastAsia="zh-CN"/>
              </w:rPr>
              <w:t>H</w:t>
            </w:r>
            <w:r>
              <w:rPr>
                <w:rFonts w:eastAsia="SimSun"/>
                <w:lang w:eastAsia="zh-CN"/>
              </w:rPr>
              <w:t>uawei</w:t>
            </w:r>
          </w:p>
        </w:tc>
        <w:tc>
          <w:tcPr>
            <w:tcW w:w="2289" w:type="dxa"/>
          </w:tcPr>
          <w:p w14:paraId="00EFA928" w14:textId="7DA3BF7F" w:rsidR="00C31054" w:rsidRDefault="00C31054" w:rsidP="00C31054">
            <w:pPr>
              <w:rPr>
                <w:rFonts w:eastAsia="SimSun"/>
                <w:lang w:eastAsia="zh-CN"/>
              </w:rPr>
            </w:pPr>
            <w:r>
              <w:rPr>
                <w:rFonts w:eastAsia="SimSun"/>
                <w:lang w:eastAsia="zh-CN"/>
              </w:rPr>
              <w:t>See comments</w:t>
            </w:r>
          </w:p>
        </w:tc>
        <w:tc>
          <w:tcPr>
            <w:tcW w:w="5208" w:type="dxa"/>
            <w:shd w:val="clear" w:color="auto" w:fill="auto"/>
          </w:tcPr>
          <w:p w14:paraId="0539052E" w14:textId="0DF66C51" w:rsidR="00C31054" w:rsidRDefault="00C31054" w:rsidP="00C31054">
            <w:pPr>
              <w:rPr>
                <w:rFonts w:eastAsia="SimSun"/>
                <w:lang w:eastAsia="zh-CN"/>
              </w:rPr>
            </w:pPr>
            <w:r>
              <w:t>In our understanding, cell level should be a base line, but node level (sum of cell level) could also be considered as optional info.</w:t>
            </w:r>
          </w:p>
        </w:tc>
      </w:tr>
      <w:tr w:rsidR="00BD2F47" w14:paraId="095F7FB9" w14:textId="77777777" w:rsidTr="00645D2A">
        <w:tc>
          <w:tcPr>
            <w:tcW w:w="1708" w:type="dxa"/>
            <w:shd w:val="clear" w:color="auto" w:fill="auto"/>
          </w:tcPr>
          <w:p w14:paraId="57770511" w14:textId="40006A48" w:rsidR="00BD2F47" w:rsidRDefault="00BD2F47" w:rsidP="00BD2F47">
            <w:pPr>
              <w:rPr>
                <w:rFonts w:eastAsia="SimSun"/>
                <w:lang w:eastAsia="zh-CN"/>
              </w:rPr>
            </w:pPr>
            <w:r>
              <w:rPr>
                <w:rFonts w:hint="eastAsia"/>
                <w:lang w:eastAsia="zh-CN"/>
              </w:rPr>
              <w:t>C</w:t>
            </w:r>
            <w:r>
              <w:rPr>
                <w:lang w:eastAsia="zh-CN"/>
              </w:rPr>
              <w:t>MCC</w:t>
            </w:r>
          </w:p>
        </w:tc>
        <w:tc>
          <w:tcPr>
            <w:tcW w:w="2289" w:type="dxa"/>
          </w:tcPr>
          <w:p w14:paraId="0C0A54B1" w14:textId="6AFA35E1" w:rsidR="00BD2F47" w:rsidRDefault="00BD2F47" w:rsidP="00BD2F47">
            <w:pPr>
              <w:rPr>
                <w:rFonts w:eastAsia="SimSun"/>
                <w:lang w:eastAsia="zh-CN"/>
              </w:rPr>
            </w:pPr>
            <w:r>
              <w:rPr>
                <w:lang w:eastAsia="zh-CN"/>
              </w:rPr>
              <w:t>Per cell</w:t>
            </w:r>
          </w:p>
        </w:tc>
        <w:tc>
          <w:tcPr>
            <w:tcW w:w="5208" w:type="dxa"/>
            <w:shd w:val="clear" w:color="auto" w:fill="auto"/>
          </w:tcPr>
          <w:p w14:paraId="035FB2EA" w14:textId="1BF1DDE5" w:rsidR="00BD2F47" w:rsidRDefault="00BD2F47" w:rsidP="00BD2F47">
            <w:r>
              <w:t xml:space="preserve">  Based on current use case requirement, cell level energy efficiency collected is better to help make decision on cell activation/deactivation.</w:t>
            </w:r>
          </w:p>
        </w:tc>
      </w:tr>
      <w:tr w:rsidR="007118F0" w14:paraId="110E82C6" w14:textId="77777777" w:rsidTr="00645D2A">
        <w:tc>
          <w:tcPr>
            <w:tcW w:w="1708" w:type="dxa"/>
            <w:shd w:val="clear" w:color="auto" w:fill="auto"/>
          </w:tcPr>
          <w:p w14:paraId="291D8610" w14:textId="237EF757" w:rsidR="007118F0" w:rsidRPr="007118F0" w:rsidRDefault="007118F0" w:rsidP="00BD2F47">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Pr>
          <w:p w14:paraId="6CACEBDA" w14:textId="1E938E98" w:rsidR="007118F0" w:rsidRPr="007118F0" w:rsidRDefault="007118F0" w:rsidP="00BD2F47">
            <w:pPr>
              <w:rPr>
                <w:rFonts w:eastAsiaTheme="minorEastAsia"/>
                <w:lang w:eastAsia="zh-CN"/>
              </w:rPr>
            </w:pPr>
            <w:r>
              <w:rPr>
                <w:rFonts w:eastAsiaTheme="minorEastAsia" w:hint="eastAsia"/>
                <w:lang w:eastAsia="zh-CN"/>
              </w:rPr>
              <w:t>C</w:t>
            </w:r>
            <w:r>
              <w:rPr>
                <w:rFonts w:eastAsiaTheme="minorEastAsia"/>
                <w:lang w:eastAsia="zh-CN"/>
              </w:rPr>
              <w:t>ell-level</w:t>
            </w:r>
          </w:p>
        </w:tc>
        <w:tc>
          <w:tcPr>
            <w:tcW w:w="5208" w:type="dxa"/>
            <w:shd w:val="clear" w:color="auto" w:fill="auto"/>
          </w:tcPr>
          <w:p w14:paraId="40E0F472" w14:textId="46F6DFE9" w:rsidR="007118F0" w:rsidRPr="007118F0" w:rsidRDefault="007118F0" w:rsidP="00BD2F47">
            <w:pPr>
              <w:rPr>
                <w:rFonts w:eastAsiaTheme="minorEastAsia"/>
                <w:lang w:eastAsia="zh-CN"/>
              </w:rPr>
            </w:pPr>
            <w:r>
              <w:rPr>
                <w:rFonts w:eastAsiaTheme="minorEastAsia" w:hint="eastAsia"/>
                <w:lang w:eastAsia="zh-CN"/>
              </w:rPr>
              <w:t>C</w:t>
            </w:r>
            <w:r>
              <w:rPr>
                <w:rFonts w:eastAsiaTheme="minorEastAsia"/>
                <w:lang w:eastAsia="zh-CN"/>
              </w:rPr>
              <w:t>ell-level metrics should be base line and as a start point.</w:t>
            </w:r>
          </w:p>
        </w:tc>
      </w:tr>
    </w:tbl>
    <w:p w14:paraId="606B801A" w14:textId="77777777" w:rsidR="0009118F" w:rsidRDefault="0009118F" w:rsidP="009D175D">
      <w:pPr>
        <w:rPr>
          <w:b/>
          <w:bCs/>
        </w:rPr>
      </w:pPr>
    </w:p>
    <w:p w14:paraId="380D3395" w14:textId="37CA2147" w:rsidR="0009118F" w:rsidRDefault="0009118F" w:rsidP="009D175D">
      <w:pPr>
        <w:rPr>
          <w:b/>
          <w:bCs/>
        </w:rPr>
      </w:pPr>
      <w:r>
        <w:rPr>
          <w:b/>
          <w:bCs/>
        </w:rPr>
        <w:t>Moderator’s summary</w:t>
      </w:r>
    </w:p>
    <w:p w14:paraId="438B9135" w14:textId="77777777" w:rsidR="0009118F" w:rsidRDefault="0009118F" w:rsidP="009D175D">
      <w:pPr>
        <w:rPr>
          <w:b/>
          <w:bCs/>
        </w:rPr>
      </w:pPr>
      <w:r>
        <w:rPr>
          <w:b/>
          <w:bCs/>
        </w:rPr>
        <w:t>On the question whether energy-efficiency metric is per node or per cell, 6 companies support that it is per cell, 2 companies support it is per node and 2 companies are open to both options. A question brought up is how to calculate the EE metric per cell.</w:t>
      </w:r>
    </w:p>
    <w:p w14:paraId="01125817" w14:textId="6F35E9A2" w:rsidR="0009118F" w:rsidRDefault="0009118F" w:rsidP="009D175D">
      <w:pPr>
        <w:rPr>
          <w:b/>
          <w:bCs/>
        </w:rPr>
      </w:pPr>
      <w:r>
        <w:rPr>
          <w:b/>
          <w:bCs/>
        </w:rPr>
        <w:t xml:space="preserve">Moderator’s </w:t>
      </w:r>
      <w:r w:rsidR="00B64A21">
        <w:rPr>
          <w:b/>
          <w:bCs/>
        </w:rPr>
        <w:t>P</w:t>
      </w:r>
      <w:r>
        <w:rPr>
          <w:b/>
          <w:bCs/>
        </w:rPr>
        <w:t>roposal:</w:t>
      </w:r>
      <w:r w:rsidR="006129D1">
        <w:rPr>
          <w:b/>
          <w:bCs/>
        </w:rPr>
        <w:t xml:space="preserve"> </w:t>
      </w:r>
      <w:r w:rsidR="00703F6C">
        <w:rPr>
          <w:b/>
          <w:bCs/>
        </w:rPr>
        <w:t xml:space="preserve">RAN3 to further discuss </w:t>
      </w:r>
      <w:r w:rsidR="006129D1">
        <w:rPr>
          <w:b/>
          <w:bCs/>
        </w:rPr>
        <w:t>whether EE metric is per node or per cell and how per cell EE metric can be calculated.</w:t>
      </w:r>
    </w:p>
    <w:p w14:paraId="4D9EAB91" w14:textId="6EC666C7" w:rsidR="009D175D" w:rsidRDefault="009C4033">
      <w:r>
        <w:t xml:space="preserve">Finally, shall predicted </w:t>
      </w:r>
      <w:r w:rsidR="00744BC2">
        <w:t>E</w:t>
      </w:r>
      <w:r>
        <w:t xml:space="preserve">nergy </w:t>
      </w:r>
      <w:r w:rsidR="00744BC2">
        <w:t>E</w:t>
      </w:r>
      <w:r>
        <w:t>fficiency</w:t>
      </w:r>
      <w:r w:rsidR="00744BC2">
        <w:t xml:space="preserve"> metric</w:t>
      </w:r>
      <w:r>
        <w:t xml:space="preserve"> be exchanged between neighbours? If so, which procedure shall be used for that?  </w:t>
      </w:r>
    </w:p>
    <w:p w14:paraId="30118829" w14:textId="0A99D555" w:rsidR="00E33668" w:rsidRDefault="00E33668" w:rsidP="00E33668">
      <w:pPr>
        <w:rPr>
          <w:b/>
          <w:bCs/>
        </w:rPr>
      </w:pPr>
      <w:r>
        <w:rPr>
          <w:b/>
          <w:bCs/>
        </w:rPr>
        <w:t xml:space="preserve">Q12. </w:t>
      </w:r>
      <w:r w:rsidRPr="004C1F93">
        <w:rPr>
          <w:b/>
          <w:bCs/>
        </w:rPr>
        <w:t>Companies are</w:t>
      </w:r>
      <w:r>
        <w:rPr>
          <w:b/>
          <w:bCs/>
        </w:rPr>
        <w:t xml:space="preserve"> invited to provide their views on whether predicted Energy Efficiency </w:t>
      </w:r>
      <w:r w:rsidR="00744BC2">
        <w:rPr>
          <w:b/>
          <w:bCs/>
        </w:rPr>
        <w:t>metric</w:t>
      </w:r>
      <w:r>
        <w:rPr>
          <w:b/>
          <w:bCs/>
        </w:rPr>
        <w:t xml:space="preserve"> shall be exchanged between neighbours and if so in which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E33668" w14:paraId="2807841D" w14:textId="77777777" w:rsidTr="00645D2A">
        <w:tc>
          <w:tcPr>
            <w:tcW w:w="1708" w:type="dxa"/>
          </w:tcPr>
          <w:p w14:paraId="2BA15786" w14:textId="77777777" w:rsidR="00E33668" w:rsidRDefault="00E33668" w:rsidP="00645D2A">
            <w:pPr>
              <w:rPr>
                <w:b/>
                <w:bCs/>
              </w:rPr>
            </w:pPr>
            <w:r>
              <w:rPr>
                <w:b/>
                <w:bCs/>
              </w:rPr>
              <w:t>Company</w:t>
            </w:r>
          </w:p>
        </w:tc>
        <w:tc>
          <w:tcPr>
            <w:tcW w:w="2289" w:type="dxa"/>
          </w:tcPr>
          <w:p w14:paraId="67A78638" w14:textId="05D9E992" w:rsidR="00E33668" w:rsidRPr="009D175D" w:rsidRDefault="00E33668" w:rsidP="00645D2A">
            <w:pPr>
              <w:rPr>
                <w:b/>
                <w:bCs/>
                <w:lang w:val="en-US"/>
              </w:rPr>
            </w:pPr>
            <w:r>
              <w:rPr>
                <w:b/>
                <w:bCs/>
                <w:lang w:val="en-US"/>
              </w:rPr>
              <w:t xml:space="preserve">Exchange predicted Energy Efficiency </w:t>
            </w:r>
            <w:r w:rsidR="000C3F04">
              <w:rPr>
                <w:b/>
                <w:bCs/>
                <w:lang w:val="en-US"/>
              </w:rPr>
              <w:t xml:space="preserve">metric </w:t>
            </w:r>
            <w:r>
              <w:rPr>
                <w:b/>
                <w:bCs/>
                <w:lang w:val="en-US"/>
              </w:rPr>
              <w:t>(yes/no).</w:t>
            </w:r>
          </w:p>
        </w:tc>
        <w:tc>
          <w:tcPr>
            <w:tcW w:w="5208" w:type="dxa"/>
          </w:tcPr>
          <w:p w14:paraId="20D50AAE" w14:textId="0066C444" w:rsidR="00E33668" w:rsidRDefault="00E33668" w:rsidP="00645D2A">
            <w:pPr>
              <w:rPr>
                <w:b/>
                <w:bCs/>
              </w:rPr>
            </w:pPr>
            <w:r w:rsidRPr="009D175D">
              <w:rPr>
                <w:b/>
                <w:bCs/>
                <w:lang w:val="en-US"/>
              </w:rPr>
              <w:t xml:space="preserve"> </w:t>
            </w:r>
            <w:r>
              <w:rPr>
                <w:b/>
                <w:bCs/>
              </w:rPr>
              <w:t>If yes, in which procedure shall this information be sent?</w:t>
            </w:r>
          </w:p>
        </w:tc>
      </w:tr>
      <w:tr w:rsidR="00E06921" w14:paraId="31737F97" w14:textId="77777777" w:rsidTr="00645D2A">
        <w:tc>
          <w:tcPr>
            <w:tcW w:w="1708" w:type="dxa"/>
          </w:tcPr>
          <w:p w14:paraId="43640A47" w14:textId="34E7077D" w:rsidR="00E06921" w:rsidRDefault="00E06921" w:rsidP="00E06921">
            <w:r>
              <w:t>Lenovo</w:t>
            </w:r>
          </w:p>
        </w:tc>
        <w:tc>
          <w:tcPr>
            <w:tcW w:w="2289" w:type="dxa"/>
          </w:tcPr>
          <w:p w14:paraId="6FEB130B" w14:textId="73F01A73" w:rsidR="00E06921" w:rsidRDefault="00E06921" w:rsidP="00E06921">
            <w:r>
              <w:t xml:space="preserve">    </w:t>
            </w:r>
          </w:p>
        </w:tc>
        <w:tc>
          <w:tcPr>
            <w:tcW w:w="5208" w:type="dxa"/>
          </w:tcPr>
          <w:p w14:paraId="28467140" w14:textId="2366DF58" w:rsidR="00E06921" w:rsidRDefault="00E06921" w:rsidP="00E06921">
            <w:r>
              <w:t xml:space="preserve">No strong view. If yes, it shall be carried in the agreed new procedure carrying prediction information. </w:t>
            </w:r>
          </w:p>
        </w:tc>
      </w:tr>
      <w:tr w:rsidR="00E06921" w14:paraId="724A53DA" w14:textId="77777777" w:rsidTr="00645D2A">
        <w:tc>
          <w:tcPr>
            <w:tcW w:w="1708" w:type="dxa"/>
          </w:tcPr>
          <w:p w14:paraId="36F28771" w14:textId="7427D34A" w:rsidR="00E06921" w:rsidRDefault="00854790" w:rsidP="00E06921">
            <w:pPr>
              <w:rPr>
                <w:rFonts w:eastAsia="SimSun"/>
                <w:lang w:eastAsia="zh-CN"/>
              </w:rPr>
            </w:pPr>
            <w:r>
              <w:rPr>
                <w:rFonts w:eastAsia="SimSun"/>
                <w:lang w:eastAsia="zh-CN"/>
              </w:rPr>
              <w:t>Nokia</w:t>
            </w:r>
          </w:p>
        </w:tc>
        <w:tc>
          <w:tcPr>
            <w:tcW w:w="2289" w:type="dxa"/>
          </w:tcPr>
          <w:p w14:paraId="1142CDC0" w14:textId="57745B6C" w:rsidR="00E06921" w:rsidRDefault="00854790" w:rsidP="00E06921">
            <w:pPr>
              <w:rPr>
                <w:rFonts w:eastAsia="SimSun"/>
                <w:lang w:eastAsia="zh-CN"/>
              </w:rPr>
            </w:pPr>
            <w:r>
              <w:t>Yes but under a clarification</w:t>
            </w:r>
          </w:p>
        </w:tc>
        <w:tc>
          <w:tcPr>
            <w:tcW w:w="5208" w:type="dxa"/>
          </w:tcPr>
          <w:p w14:paraId="523B7DD0" w14:textId="13FBB67A" w:rsidR="00854790" w:rsidRDefault="00854790" w:rsidP="00854790">
            <w:r>
              <w:t xml:space="preserve">Could be useful to introduce a procedure through which a network node can predict the impact of its own actions (e.g., cell switch off) in terms of the EE metric at a neighbour node. In this way, it can determine for the networks best interest whether to take the action or not (e.g., whether to switch off a cell or not). For instance it can evaluate the predicted energy efficiency </w:t>
            </w:r>
            <w:r w:rsidR="00D70917">
              <w:t>change</w:t>
            </w:r>
            <w:r>
              <w:t xml:space="preserve"> at a neighbour (coverage cell) for an additional load to be offloaded by a capacity cell when this is switched off and compare it to its own savings in EE by the switch off. </w:t>
            </w:r>
          </w:p>
          <w:p w14:paraId="4ADBEE1B" w14:textId="4F566A81" w:rsidR="00E06921" w:rsidRDefault="00854790" w:rsidP="00854790">
            <w:r>
              <w:lastRenderedPageBreak/>
              <w:t>However, we do not see the need to introduce periodic reporting to provide predicted energy efficiency information.</w:t>
            </w:r>
          </w:p>
        </w:tc>
      </w:tr>
      <w:tr w:rsidR="00E06921" w14:paraId="5CDE40A0" w14:textId="77777777" w:rsidTr="00645D2A">
        <w:tc>
          <w:tcPr>
            <w:tcW w:w="1708" w:type="dxa"/>
          </w:tcPr>
          <w:p w14:paraId="287FCE6E" w14:textId="247782BD" w:rsidR="00E06921" w:rsidRDefault="009E0B17" w:rsidP="00E06921">
            <w:r>
              <w:lastRenderedPageBreak/>
              <w:t>Samsung</w:t>
            </w:r>
          </w:p>
        </w:tc>
        <w:tc>
          <w:tcPr>
            <w:tcW w:w="2289" w:type="dxa"/>
          </w:tcPr>
          <w:p w14:paraId="4A1F0BBB" w14:textId="6F568523" w:rsidR="00E06921" w:rsidRDefault="009E0B17" w:rsidP="00E06921">
            <w:r>
              <w:t>Yes</w:t>
            </w:r>
          </w:p>
        </w:tc>
        <w:tc>
          <w:tcPr>
            <w:tcW w:w="5208" w:type="dxa"/>
          </w:tcPr>
          <w:p w14:paraId="2411E07F" w14:textId="75831FF9" w:rsidR="00E06921" w:rsidRDefault="009E0B17" w:rsidP="00E06921">
            <w:r>
              <w:t xml:space="preserve">Predicted energy efficiency from neighbour nodes can assist ES decision setting. The target cell </w:t>
            </w:r>
            <w:r w:rsidR="00BD4FE0">
              <w:t xml:space="preserve">selection </w:t>
            </w:r>
            <w:r>
              <w:t>for offloading is</w:t>
            </w:r>
            <w:r w:rsidR="00BD4FE0">
              <w:t xml:space="preserve"> part of ES decision. If the predicted energy efficiency is low, the node may not transfer the low to such cell to realize the global energy saving.</w:t>
            </w:r>
            <w:r>
              <w:t xml:space="preserve"> </w:t>
            </w:r>
          </w:p>
        </w:tc>
      </w:tr>
      <w:tr w:rsidR="00E06921" w14:paraId="13449D29" w14:textId="77777777" w:rsidTr="00645D2A">
        <w:tc>
          <w:tcPr>
            <w:tcW w:w="1708" w:type="dxa"/>
          </w:tcPr>
          <w:p w14:paraId="556227D2" w14:textId="7BD4F2FF" w:rsidR="00E06921" w:rsidRDefault="007476EA" w:rsidP="00E06921">
            <w:r>
              <w:t>Ericsson</w:t>
            </w:r>
          </w:p>
        </w:tc>
        <w:tc>
          <w:tcPr>
            <w:tcW w:w="2289" w:type="dxa"/>
          </w:tcPr>
          <w:p w14:paraId="319E7A22" w14:textId="679D92B8" w:rsidR="00E06921" w:rsidRDefault="007476EA" w:rsidP="00E06921">
            <w:r>
              <w:t xml:space="preserve">Yes, if used as </w:t>
            </w:r>
            <w:r w:rsidR="00265A50">
              <w:t>part of a negotiation before taking EE actions</w:t>
            </w:r>
          </w:p>
        </w:tc>
        <w:tc>
          <w:tcPr>
            <w:tcW w:w="5208" w:type="dxa"/>
          </w:tcPr>
          <w:p w14:paraId="3C5614F3" w14:textId="4139C3CB" w:rsidR="00E06921" w:rsidRDefault="00E06921" w:rsidP="00E06921">
            <w:r>
              <w:t xml:space="preserve"> </w:t>
            </w:r>
            <w:r w:rsidR="00265A50">
              <w:t>We see the use</w:t>
            </w:r>
            <w:r w:rsidR="004B34D5">
              <w:t xml:space="preserve"> of the predicted energy efficiency metric beneficial in case</w:t>
            </w:r>
            <w:r w:rsidR="00E41BD8">
              <w:t xml:space="preserve">s where a node that wants to take an EE action communicates to a peer node its predicted EE </w:t>
            </w:r>
            <w:r w:rsidR="009F5548">
              <w:t xml:space="preserve">corresponding to the action to be taken. The peer node can return its own predicted EE corresponding to the same action. </w:t>
            </w:r>
            <w:r w:rsidR="00217475">
              <w:t xml:space="preserve">This enables awareness of the energy efficiency levels at both nodes in case an EE action is taken. </w:t>
            </w:r>
          </w:p>
          <w:p w14:paraId="25996ADD" w14:textId="772BBF0B" w:rsidR="00217475" w:rsidRDefault="00DF3D62" w:rsidP="00E06921">
            <w:r>
              <w:rPr>
                <w:noProof/>
                <w:lang w:val="en-US" w:eastAsia="ko-KR"/>
              </w:rPr>
              <w:drawing>
                <wp:inline distT="0" distB="0" distL="0" distR="0" wp14:anchorId="1F4106AF" wp14:editId="6E420E4E">
                  <wp:extent cx="2286000" cy="9829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982980"/>
                          </a:xfrm>
                          <a:prstGeom prst="rect">
                            <a:avLst/>
                          </a:prstGeom>
                          <a:noFill/>
                        </pic:spPr>
                      </pic:pic>
                    </a:graphicData>
                  </a:graphic>
                </wp:inline>
              </w:drawing>
            </w:r>
          </w:p>
          <w:p w14:paraId="2A0089AE" w14:textId="60190C8D" w:rsidR="00217475" w:rsidRDefault="00DF3D62" w:rsidP="00E06921">
            <w:r>
              <w:t xml:space="preserve">In the picture above, if </w:t>
            </w:r>
            <w:r w:rsidR="005C1A5F">
              <w:t>x-y returns a positive value, NG-RAN 1 can go ahead and turn of</w:t>
            </w:r>
            <w:r w:rsidR="00D57B08">
              <w:t>f</w:t>
            </w:r>
            <w:r w:rsidR="005C1A5F">
              <w:t xml:space="preserve"> Cell 1.</w:t>
            </w:r>
          </w:p>
          <w:p w14:paraId="44B4B385" w14:textId="317B73D3" w:rsidR="001F09B8" w:rsidRDefault="001F09B8" w:rsidP="00E06921">
            <w:r>
              <w:t xml:space="preserve">We do not see the need of a predicted EE metric if such pre-action negotiation is </w:t>
            </w:r>
            <w:r w:rsidR="00413082">
              <w:t xml:space="preserve">not </w:t>
            </w:r>
            <w:r>
              <w:t>carried out.</w:t>
            </w:r>
          </w:p>
          <w:p w14:paraId="3E71F2A1" w14:textId="7C4854A7" w:rsidR="001F09B8" w:rsidRDefault="001F09B8" w:rsidP="00E06921">
            <w:r>
              <w:t xml:space="preserve">If </w:t>
            </w:r>
            <w:r w:rsidR="00DE736E">
              <w:t>the predicted EE metric is introduced, we propose to signal it as part of the new AI/ML procedure to support exchange of AI/ML information.</w:t>
            </w:r>
          </w:p>
          <w:p w14:paraId="2A4C561C" w14:textId="7D844659" w:rsidR="001F09B8" w:rsidRDefault="001F09B8" w:rsidP="00E06921"/>
          <w:p w14:paraId="5561B4DC" w14:textId="41890CD8" w:rsidR="00217475" w:rsidRDefault="00217475" w:rsidP="00E06921"/>
          <w:p w14:paraId="27C031D6" w14:textId="6F78E560" w:rsidR="00217475" w:rsidRDefault="00217475" w:rsidP="00E06921"/>
        </w:tc>
      </w:tr>
      <w:tr w:rsidR="00E06921" w14:paraId="5CDF0A4A" w14:textId="77777777" w:rsidTr="00645D2A">
        <w:tc>
          <w:tcPr>
            <w:tcW w:w="1708" w:type="dxa"/>
            <w:shd w:val="clear" w:color="auto" w:fill="auto"/>
          </w:tcPr>
          <w:p w14:paraId="4A4DED22" w14:textId="6BC077D4" w:rsidR="00E06921" w:rsidRPr="00C50CAA" w:rsidRDefault="0012529A" w:rsidP="00E06921">
            <w:pPr>
              <w:rPr>
                <w:rFonts w:eastAsia="SimSun"/>
                <w:lang w:eastAsia="zh-CN"/>
              </w:rPr>
            </w:pPr>
            <w:r>
              <w:rPr>
                <w:rFonts w:eastAsia="SimSun"/>
                <w:lang w:eastAsia="zh-CN"/>
              </w:rPr>
              <w:t>Deutsche Telekom</w:t>
            </w:r>
          </w:p>
        </w:tc>
        <w:tc>
          <w:tcPr>
            <w:tcW w:w="2289" w:type="dxa"/>
          </w:tcPr>
          <w:p w14:paraId="2A8F16E2" w14:textId="7D480CBF" w:rsidR="00E06921" w:rsidRPr="00C50CAA" w:rsidRDefault="00720AB1" w:rsidP="00E06921">
            <w:pPr>
              <w:rPr>
                <w:rFonts w:eastAsia="SimSun"/>
                <w:lang w:eastAsia="zh-CN"/>
              </w:rPr>
            </w:pPr>
            <w:r>
              <w:rPr>
                <w:rFonts w:eastAsia="SimSun"/>
                <w:lang w:eastAsia="zh-CN"/>
              </w:rPr>
              <w:t>Yes</w:t>
            </w:r>
          </w:p>
        </w:tc>
        <w:tc>
          <w:tcPr>
            <w:tcW w:w="5208" w:type="dxa"/>
            <w:shd w:val="clear" w:color="auto" w:fill="auto"/>
          </w:tcPr>
          <w:p w14:paraId="24A7E867" w14:textId="77777777" w:rsidR="00E06921" w:rsidRDefault="000A6D21" w:rsidP="00E06921">
            <w:pPr>
              <w:rPr>
                <w:rFonts w:eastAsia="SimSun"/>
                <w:lang w:eastAsia="zh-CN"/>
              </w:rPr>
            </w:pPr>
            <w:r>
              <w:rPr>
                <w:rFonts w:eastAsia="SimSun"/>
                <w:lang w:eastAsia="zh-CN"/>
              </w:rPr>
              <w:t xml:space="preserve">EE predictions are seen as useful </w:t>
            </w:r>
            <w:r w:rsidR="007A2749">
              <w:rPr>
                <w:rFonts w:eastAsia="SimSun"/>
                <w:lang w:eastAsia="zh-CN"/>
              </w:rPr>
              <w:t xml:space="preserve">for </w:t>
            </w:r>
            <w:r w:rsidR="00323204">
              <w:rPr>
                <w:rFonts w:eastAsia="SimSun"/>
                <w:lang w:eastAsia="zh-CN"/>
              </w:rPr>
              <w:t>energy saving related decisions</w:t>
            </w:r>
            <w:r w:rsidR="003E4AA7">
              <w:rPr>
                <w:rFonts w:eastAsia="SimSun"/>
                <w:lang w:eastAsia="zh-CN"/>
              </w:rPr>
              <w:t xml:space="preserve"> (see examples </w:t>
            </w:r>
            <w:r w:rsidR="005B3A04">
              <w:rPr>
                <w:rFonts w:eastAsia="SimSun"/>
                <w:lang w:eastAsia="zh-CN"/>
              </w:rPr>
              <w:t>given by Nokia, Samsung, and Ericsson).</w:t>
            </w:r>
          </w:p>
          <w:p w14:paraId="4E6D944C" w14:textId="644B33DA" w:rsidR="00E054FC" w:rsidRDefault="00E054FC" w:rsidP="00E06921">
            <w:pPr>
              <w:rPr>
                <w:rFonts w:eastAsia="SimSun"/>
                <w:lang w:eastAsia="zh-CN"/>
              </w:rPr>
            </w:pPr>
            <w:r>
              <w:rPr>
                <w:rFonts w:eastAsia="SimSun"/>
                <w:lang w:eastAsia="zh-CN"/>
              </w:rPr>
              <w:t xml:space="preserve">Usage of the new </w:t>
            </w:r>
            <w:r w:rsidRPr="00E054FC">
              <w:rPr>
                <w:rFonts w:eastAsia="SimSun"/>
                <w:lang w:eastAsia="zh-CN"/>
              </w:rPr>
              <w:t>AI/ML procedure</w:t>
            </w:r>
            <w:r>
              <w:t xml:space="preserve"> </w:t>
            </w:r>
            <w:r w:rsidR="00965262">
              <w:t xml:space="preserve">for </w:t>
            </w:r>
            <w:r w:rsidRPr="00E054FC">
              <w:rPr>
                <w:rFonts w:eastAsia="SimSun"/>
                <w:lang w:eastAsia="zh-CN"/>
              </w:rPr>
              <w:t>EE predictions</w:t>
            </w:r>
            <w:r w:rsidR="00965262">
              <w:rPr>
                <w:rFonts w:eastAsia="SimSun"/>
                <w:lang w:eastAsia="zh-CN"/>
              </w:rPr>
              <w:t xml:space="preserve"> is preferred.</w:t>
            </w:r>
          </w:p>
        </w:tc>
      </w:tr>
      <w:tr w:rsidR="007D6775" w14:paraId="0B70D9D9" w14:textId="77777777" w:rsidTr="00645D2A">
        <w:tc>
          <w:tcPr>
            <w:tcW w:w="1708" w:type="dxa"/>
            <w:shd w:val="clear" w:color="auto" w:fill="auto"/>
          </w:tcPr>
          <w:p w14:paraId="205BDBFB" w14:textId="3704C547" w:rsidR="007D6775" w:rsidRDefault="007D6775" w:rsidP="00E06921">
            <w:pPr>
              <w:rPr>
                <w:rFonts w:eastAsia="SimSun"/>
                <w:lang w:eastAsia="zh-CN"/>
              </w:rPr>
            </w:pPr>
            <w:r>
              <w:rPr>
                <w:rFonts w:eastAsia="SimSun"/>
                <w:lang w:eastAsia="zh-CN"/>
              </w:rPr>
              <w:t>Qualcomm</w:t>
            </w:r>
          </w:p>
        </w:tc>
        <w:tc>
          <w:tcPr>
            <w:tcW w:w="2289" w:type="dxa"/>
          </w:tcPr>
          <w:p w14:paraId="7F12E3A1" w14:textId="481C517C" w:rsidR="007D6775" w:rsidRDefault="007D6775" w:rsidP="00E06921">
            <w:pPr>
              <w:rPr>
                <w:rFonts w:eastAsia="SimSun"/>
                <w:lang w:eastAsia="zh-CN"/>
              </w:rPr>
            </w:pPr>
            <w:r>
              <w:rPr>
                <w:rFonts w:eastAsia="SimSun"/>
                <w:lang w:eastAsia="zh-CN"/>
              </w:rPr>
              <w:t>FFS</w:t>
            </w:r>
          </w:p>
        </w:tc>
        <w:tc>
          <w:tcPr>
            <w:tcW w:w="5208" w:type="dxa"/>
            <w:shd w:val="clear" w:color="auto" w:fill="auto"/>
          </w:tcPr>
          <w:p w14:paraId="12B38137" w14:textId="62A4EE3E" w:rsidR="007D6775" w:rsidRDefault="007D6775" w:rsidP="00E06921">
            <w:pPr>
              <w:rPr>
                <w:rFonts w:eastAsia="SimSun"/>
                <w:lang w:eastAsia="zh-CN"/>
              </w:rPr>
            </w:pPr>
            <w:r>
              <w:rPr>
                <w:rFonts w:eastAsia="SimSun"/>
                <w:lang w:eastAsia="zh-CN"/>
              </w:rPr>
              <w:t xml:space="preserve">The usage of Predicted EE needs to </w:t>
            </w:r>
            <w:r w:rsidR="006A37AF">
              <w:rPr>
                <w:rFonts w:eastAsia="SimSun"/>
                <w:lang w:eastAsia="zh-CN"/>
              </w:rPr>
              <w:t xml:space="preserve">be </w:t>
            </w:r>
            <w:r>
              <w:rPr>
                <w:rFonts w:eastAsia="SimSun"/>
                <w:lang w:eastAsia="zh-CN"/>
              </w:rPr>
              <w:t xml:space="preserve">clarified further. It is not clear on how the predicted EE </w:t>
            </w:r>
            <w:r w:rsidR="006A37AF">
              <w:rPr>
                <w:rFonts w:eastAsia="SimSun"/>
                <w:lang w:eastAsia="zh-CN"/>
              </w:rPr>
              <w:t xml:space="preserve">value </w:t>
            </w:r>
            <w:r>
              <w:rPr>
                <w:rFonts w:eastAsia="SimSun"/>
                <w:lang w:eastAsia="zh-CN"/>
              </w:rPr>
              <w:t xml:space="preserve">can be interpreted at the receiver. </w:t>
            </w:r>
          </w:p>
        </w:tc>
      </w:tr>
      <w:tr w:rsidR="00C31054" w14:paraId="46844DE2" w14:textId="77777777" w:rsidTr="00645D2A">
        <w:tc>
          <w:tcPr>
            <w:tcW w:w="1708" w:type="dxa"/>
            <w:shd w:val="clear" w:color="auto" w:fill="auto"/>
          </w:tcPr>
          <w:p w14:paraId="7ADF9C44" w14:textId="1EB9F844" w:rsidR="00C31054" w:rsidRDefault="00C31054" w:rsidP="00C31054">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Pr>
          <w:p w14:paraId="6F7ACBBF" w14:textId="5F75FCA0" w:rsidR="00C31054" w:rsidRDefault="00C31054" w:rsidP="00C31054">
            <w:pPr>
              <w:rPr>
                <w:rFonts w:eastAsia="SimSun"/>
                <w:lang w:eastAsia="zh-CN"/>
              </w:rPr>
            </w:pPr>
            <w:r>
              <w:t xml:space="preserve">Yes, </w:t>
            </w:r>
          </w:p>
        </w:tc>
        <w:tc>
          <w:tcPr>
            <w:tcW w:w="5208" w:type="dxa"/>
            <w:shd w:val="clear" w:color="auto" w:fill="auto"/>
          </w:tcPr>
          <w:p w14:paraId="54E73FB8" w14:textId="4C69819B" w:rsidR="00C31054" w:rsidRDefault="00C31054" w:rsidP="00C31054">
            <w:pPr>
              <w:rPr>
                <w:rFonts w:eastAsia="SimSun"/>
                <w:lang w:eastAsia="zh-CN"/>
              </w:rPr>
            </w:pPr>
            <w:r>
              <w:t>As indicated in our paper, this should be exchanged in the agreed new non-UE associated procedure</w:t>
            </w:r>
          </w:p>
        </w:tc>
      </w:tr>
      <w:tr w:rsidR="00BD2F47" w14:paraId="39C6A19A" w14:textId="77777777" w:rsidTr="00645D2A">
        <w:tc>
          <w:tcPr>
            <w:tcW w:w="1708" w:type="dxa"/>
            <w:shd w:val="clear" w:color="auto" w:fill="auto"/>
          </w:tcPr>
          <w:p w14:paraId="2EF56E53" w14:textId="40B99FDB" w:rsidR="00BD2F47" w:rsidRPr="00BD2F47" w:rsidRDefault="00BD2F47" w:rsidP="00BD2F47">
            <w:pPr>
              <w:rPr>
                <w:rFonts w:eastAsiaTheme="minorEastAsia"/>
                <w:lang w:eastAsia="zh-CN"/>
              </w:rPr>
            </w:pPr>
            <w:r w:rsidRPr="00BD2F47">
              <w:rPr>
                <w:rFonts w:hint="eastAsia"/>
                <w:lang w:eastAsia="zh-CN"/>
              </w:rPr>
              <w:t>C</w:t>
            </w:r>
            <w:r w:rsidRPr="00BD2F47">
              <w:rPr>
                <w:lang w:eastAsia="zh-CN"/>
              </w:rPr>
              <w:t>MCC</w:t>
            </w:r>
          </w:p>
        </w:tc>
        <w:tc>
          <w:tcPr>
            <w:tcW w:w="2289" w:type="dxa"/>
          </w:tcPr>
          <w:p w14:paraId="18963E6C" w14:textId="2C36796A" w:rsidR="00BD2F47" w:rsidRPr="00BD2F47" w:rsidRDefault="00BD2F47" w:rsidP="00BD2F47">
            <w:r w:rsidRPr="00BD2F47">
              <w:rPr>
                <w:rFonts w:hint="eastAsia"/>
                <w:lang w:eastAsia="zh-CN"/>
              </w:rPr>
              <w:t>Y</w:t>
            </w:r>
            <w:r w:rsidRPr="00BD2F47">
              <w:rPr>
                <w:lang w:eastAsia="zh-CN"/>
              </w:rPr>
              <w:t>es</w:t>
            </w:r>
          </w:p>
        </w:tc>
        <w:tc>
          <w:tcPr>
            <w:tcW w:w="5208" w:type="dxa"/>
            <w:shd w:val="clear" w:color="auto" w:fill="auto"/>
          </w:tcPr>
          <w:p w14:paraId="56E567A9" w14:textId="40DC9DB7" w:rsidR="00BD2F47" w:rsidRPr="00BD2F47" w:rsidRDefault="00BD2F47" w:rsidP="00BD2F47">
            <w:r w:rsidRPr="00BD2F47">
              <w:t xml:space="preserve">  Use the new defined prediction procedure through </w:t>
            </w:r>
            <w:proofErr w:type="spellStart"/>
            <w:r w:rsidRPr="00BD2F47">
              <w:t>Xn</w:t>
            </w:r>
            <w:proofErr w:type="spellEnd"/>
            <w:r w:rsidRPr="00BD2F47">
              <w:t xml:space="preserve"> interface.</w:t>
            </w:r>
          </w:p>
        </w:tc>
      </w:tr>
      <w:tr w:rsidR="0077782D" w14:paraId="5E1F0CCA" w14:textId="77777777" w:rsidTr="00645D2A">
        <w:tc>
          <w:tcPr>
            <w:tcW w:w="1708" w:type="dxa"/>
            <w:shd w:val="clear" w:color="auto" w:fill="auto"/>
          </w:tcPr>
          <w:p w14:paraId="48A279F1" w14:textId="22650B89" w:rsidR="0077782D" w:rsidRPr="0077782D" w:rsidRDefault="0077782D" w:rsidP="00BD2F47">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Pr>
          <w:p w14:paraId="1C2CFD40" w14:textId="4229C7D4" w:rsidR="0077782D" w:rsidRPr="0077782D" w:rsidRDefault="0077782D" w:rsidP="00BD2F47">
            <w:pPr>
              <w:rPr>
                <w:rFonts w:eastAsiaTheme="minorEastAsia"/>
                <w:lang w:eastAsia="zh-CN"/>
              </w:rPr>
            </w:pPr>
            <w:r>
              <w:rPr>
                <w:rFonts w:eastAsiaTheme="minorEastAsia" w:hint="eastAsia"/>
                <w:lang w:eastAsia="zh-CN"/>
              </w:rPr>
              <w:t>Y</w:t>
            </w:r>
            <w:r>
              <w:rPr>
                <w:rFonts w:eastAsiaTheme="minorEastAsia"/>
                <w:lang w:eastAsia="zh-CN"/>
              </w:rPr>
              <w:t>es</w:t>
            </w:r>
          </w:p>
        </w:tc>
        <w:tc>
          <w:tcPr>
            <w:tcW w:w="5208" w:type="dxa"/>
            <w:shd w:val="clear" w:color="auto" w:fill="auto"/>
          </w:tcPr>
          <w:p w14:paraId="04FC4CE8" w14:textId="2C4DB95B" w:rsidR="0077782D" w:rsidRPr="0077782D" w:rsidRDefault="0077782D" w:rsidP="00BD2F47">
            <w:pPr>
              <w:rPr>
                <w:rFonts w:eastAsiaTheme="minorEastAsia"/>
                <w:lang w:eastAsia="zh-CN"/>
              </w:rPr>
            </w:pPr>
            <w:r>
              <w:rPr>
                <w:rFonts w:eastAsiaTheme="minorEastAsia" w:hint="eastAsia"/>
                <w:lang w:eastAsia="zh-CN"/>
              </w:rPr>
              <w:t>I</w:t>
            </w:r>
            <w:r>
              <w:rPr>
                <w:rFonts w:eastAsiaTheme="minorEastAsia"/>
                <w:lang w:eastAsia="zh-CN"/>
              </w:rPr>
              <w:t>t can be exchanged via the non-UE associated procedure for AI/ML predicted information.</w:t>
            </w:r>
          </w:p>
        </w:tc>
      </w:tr>
    </w:tbl>
    <w:p w14:paraId="17980836" w14:textId="33730C55" w:rsidR="004E1FA0" w:rsidRDefault="004E1FA0"/>
    <w:p w14:paraId="257D668D" w14:textId="6C55CDDE" w:rsidR="00C003DA" w:rsidRPr="00F24AC7" w:rsidRDefault="00CF056C">
      <w:pPr>
        <w:rPr>
          <w:b/>
          <w:bCs/>
        </w:rPr>
      </w:pPr>
      <w:r w:rsidRPr="00F24AC7">
        <w:rPr>
          <w:b/>
          <w:bCs/>
        </w:rPr>
        <w:t>Moderator’s summary</w:t>
      </w:r>
    </w:p>
    <w:p w14:paraId="7F8BC30C" w14:textId="07BCB7CA" w:rsidR="00F24AC7" w:rsidRDefault="00F24AC7">
      <w:pPr>
        <w:rPr>
          <w:b/>
          <w:bCs/>
        </w:rPr>
      </w:pPr>
      <w:r w:rsidRPr="00F24AC7">
        <w:rPr>
          <w:b/>
          <w:bCs/>
        </w:rPr>
        <w:lastRenderedPageBreak/>
        <w:t xml:space="preserve">All companies seem </w:t>
      </w:r>
      <w:r>
        <w:rPr>
          <w:b/>
          <w:bCs/>
        </w:rPr>
        <w:t xml:space="preserve">to support </w:t>
      </w:r>
      <w:r w:rsidRPr="00F24AC7">
        <w:rPr>
          <w:b/>
          <w:bCs/>
        </w:rPr>
        <w:t>exchang</w:t>
      </w:r>
      <w:r>
        <w:rPr>
          <w:b/>
          <w:bCs/>
        </w:rPr>
        <w:t>ing</w:t>
      </w:r>
      <w:r w:rsidRPr="00F24AC7">
        <w:rPr>
          <w:b/>
          <w:bCs/>
        </w:rPr>
        <w:t xml:space="preserve"> of predicted energy efficiency metric. </w:t>
      </w:r>
      <w:r>
        <w:rPr>
          <w:b/>
          <w:bCs/>
        </w:rPr>
        <w:t>Some companies suggest that this should be done only for</w:t>
      </w:r>
      <w:r w:rsidR="00B64A21">
        <w:rPr>
          <w:b/>
          <w:bCs/>
        </w:rPr>
        <w:t xml:space="preserve"> identified</w:t>
      </w:r>
      <w:r>
        <w:rPr>
          <w:b/>
          <w:bCs/>
        </w:rPr>
        <w:t xml:space="preserve"> </w:t>
      </w:r>
      <w:r w:rsidR="00B64A21">
        <w:rPr>
          <w:b/>
          <w:bCs/>
        </w:rPr>
        <w:t>scenarios</w:t>
      </w:r>
      <w:r>
        <w:rPr>
          <w:b/>
          <w:bCs/>
        </w:rPr>
        <w:t xml:space="preserve"> whe</w:t>
      </w:r>
      <w:r w:rsidR="00B64A21">
        <w:rPr>
          <w:b/>
          <w:bCs/>
        </w:rPr>
        <w:t>re</w:t>
      </w:r>
      <w:r>
        <w:rPr>
          <w:b/>
          <w:bCs/>
        </w:rPr>
        <w:t xml:space="preserve"> this would be beneficial. </w:t>
      </w:r>
    </w:p>
    <w:p w14:paraId="7CC70081" w14:textId="77777777" w:rsidR="008B7919" w:rsidRPr="008B7919" w:rsidRDefault="00F24AC7" w:rsidP="008B7919">
      <w:pPr>
        <w:rPr>
          <w:b/>
          <w:bCs/>
          <w:lang w:val="en-US"/>
        </w:rPr>
      </w:pPr>
      <w:bookmarkStart w:id="33" w:name="_Hlk116641650"/>
      <w:r>
        <w:rPr>
          <w:b/>
          <w:bCs/>
        </w:rPr>
        <w:t xml:space="preserve">Moderator’s </w:t>
      </w:r>
      <w:r w:rsidR="00B64A21">
        <w:rPr>
          <w:b/>
          <w:bCs/>
        </w:rPr>
        <w:t>P</w:t>
      </w:r>
      <w:r>
        <w:rPr>
          <w:b/>
          <w:bCs/>
        </w:rPr>
        <w:t xml:space="preserve">roposal: </w:t>
      </w:r>
      <w:bookmarkEnd w:id="33"/>
      <w:r w:rsidR="008B7919" w:rsidRPr="008B7919">
        <w:rPr>
          <w:b/>
          <w:bCs/>
          <w:lang w:val="en-US"/>
        </w:rPr>
        <w:t xml:space="preserve">RAN3 to discuss the scenarios where predicted energy efficiency is exchanged are depending on the need to take an EE decision. </w:t>
      </w:r>
    </w:p>
    <w:p w14:paraId="32C79D1C" w14:textId="796B597C" w:rsidR="00F24AC7" w:rsidRPr="008B7919" w:rsidRDefault="00F24AC7">
      <w:pPr>
        <w:rPr>
          <w:b/>
          <w:bCs/>
          <w:lang w:val="en-US"/>
        </w:rPr>
      </w:pPr>
    </w:p>
    <w:p w14:paraId="49019512" w14:textId="77777777" w:rsidR="00CF056C" w:rsidRDefault="00CF056C"/>
    <w:p w14:paraId="32BAE6E4" w14:textId="6D9301D9" w:rsidR="009154E2" w:rsidRDefault="009154E2" w:rsidP="009154E2">
      <w:pPr>
        <w:pStyle w:val="Heading2"/>
      </w:pPr>
      <w:r>
        <w:t>Validity Time</w:t>
      </w:r>
    </w:p>
    <w:p w14:paraId="1270542B" w14:textId="457F25A0" w:rsidR="009154E2" w:rsidRDefault="002B3A6D" w:rsidP="002B3A6D">
      <w:r>
        <w:t>Even though the concept of validity time has been discussed since the SI phase, still there hasn’t been a common understanding among the companies related to how is the validity time defined. In this meeting, validity time has been defined as t</w:t>
      </w:r>
      <w:r w:rsidR="009154E2">
        <w:t>he time in future that prediction is calculated (</w:t>
      </w:r>
      <w:r>
        <w:t>[</w:t>
      </w:r>
      <w:r w:rsidR="009154E2">
        <w:t>5483</w:t>
      </w:r>
      <w:r>
        <w:t>]</w:t>
      </w:r>
      <w:r w:rsidR="009154E2">
        <w:t xml:space="preserve">) </w:t>
      </w:r>
      <w:r w:rsidR="00333E64">
        <w:t>or</w:t>
      </w:r>
      <w:r>
        <w:t xml:space="preserve"> the </w:t>
      </w:r>
      <w:r w:rsidR="00333E64">
        <w:t xml:space="preserve"> time duration in the future (</w:t>
      </w:r>
      <w:r>
        <w:t>[</w:t>
      </w:r>
      <w:r w:rsidR="00333E64">
        <w:t>5758</w:t>
      </w:r>
      <w:r>
        <w:t>]</w:t>
      </w:r>
      <w:r w:rsidR="00333E64">
        <w:t>)</w:t>
      </w:r>
      <w:r>
        <w:t xml:space="preserve"> or the t</w:t>
      </w:r>
      <w:r w:rsidR="00742A36">
        <w:t>ime in the future that prediction is valid [5781].</w:t>
      </w:r>
      <w:r w:rsidR="00B75CD6">
        <w:t xml:space="preserve"> So the essence behind validity time is that it gives the time instant or the time duration during which a prediction is valid.</w:t>
      </w:r>
    </w:p>
    <w:p w14:paraId="17FA6E8A" w14:textId="45C3F778" w:rsidR="00001526" w:rsidRDefault="00001526" w:rsidP="002B3A6D">
      <w:r>
        <w:t xml:space="preserve">The question </w:t>
      </w:r>
      <w:r w:rsidR="008D5745">
        <w:t xml:space="preserve">we would like to address here </w:t>
      </w:r>
      <w:r>
        <w:t>is whether validity time shall be sent together with “periodic” predictions.</w:t>
      </w:r>
    </w:p>
    <w:p w14:paraId="00756A65" w14:textId="0494FA45" w:rsidR="00136CE1" w:rsidRDefault="00F43564">
      <w:r>
        <w:t>V</w:t>
      </w:r>
      <w:r w:rsidR="00136CE1">
        <w:t>alidity time for</w:t>
      </w:r>
      <w:r>
        <w:t xml:space="preserve"> periodic</w:t>
      </w:r>
      <w:r w:rsidR="00136CE1">
        <w:t xml:space="preserve"> prediction </w:t>
      </w:r>
      <w:r>
        <w:t>reporting</w:t>
      </w:r>
      <w:r w:rsidR="00123AEC">
        <w:t xml:space="preserve"> can be indicated</w:t>
      </w:r>
      <w:r w:rsidR="00B75CD6">
        <w:t>:</w:t>
      </w:r>
    </w:p>
    <w:p w14:paraId="48C2F9AE" w14:textId="087FBC34" w:rsidR="007D702A" w:rsidRDefault="00957766" w:rsidP="003444A2">
      <w:pPr>
        <w:pStyle w:val="ListParagraph"/>
        <w:numPr>
          <w:ilvl w:val="0"/>
          <w:numId w:val="14"/>
        </w:numPr>
      </w:pPr>
      <w:r>
        <w:t>Implicitly w</w:t>
      </w:r>
      <w:r w:rsidR="00136CE1">
        <w:t xml:space="preserve">ith a new </w:t>
      </w:r>
      <w:r w:rsidR="00B75CD6">
        <w:t>prediction</w:t>
      </w:r>
      <w:r w:rsidR="00136CE1">
        <w:t xml:space="preserve"> when the previous </w:t>
      </w:r>
      <w:r w:rsidR="00B75CD6">
        <w:t>prediction becomes</w:t>
      </w:r>
      <w:r w:rsidR="00136CE1">
        <w:t xml:space="preserve"> invalid</w:t>
      </w:r>
      <w:r w:rsidR="00B75CD6">
        <w:t xml:space="preserve"> -no standards </w:t>
      </w:r>
      <w:proofErr w:type="gramStart"/>
      <w:r w:rsidR="00B75CD6">
        <w:t>impacts</w:t>
      </w:r>
      <w:proofErr w:type="gramEnd"/>
      <w:r w:rsidR="00B75CD6">
        <w:t xml:space="preserve"> from this solution</w:t>
      </w:r>
      <w:r w:rsidR="002B3A6D">
        <w:t xml:space="preserve"> ([5812], [5846])</w:t>
      </w:r>
    </w:p>
    <w:p w14:paraId="0ECBC6BC" w14:textId="3A6F49C7" w:rsidR="004437DF" w:rsidRDefault="00957766" w:rsidP="00136CE1">
      <w:pPr>
        <w:pStyle w:val="ListParagraph"/>
        <w:numPr>
          <w:ilvl w:val="0"/>
          <w:numId w:val="14"/>
        </w:numPr>
      </w:pPr>
      <w:r>
        <w:t>Explicitly w</w:t>
      </w:r>
      <w:r w:rsidR="004437DF">
        <w:t xml:space="preserve">ith every prediction in the AI/ML output </w:t>
      </w:r>
      <w:r w:rsidR="00123AEC">
        <w:t xml:space="preserve">– this solution has </w:t>
      </w:r>
      <w:r w:rsidR="00B75CD6">
        <w:t xml:space="preserve">standards impacts </w:t>
      </w:r>
      <w:r w:rsidR="004437DF">
        <w:t>(</w:t>
      </w:r>
      <w:r w:rsidR="00001526">
        <w:t>[</w:t>
      </w:r>
      <w:r w:rsidR="004437DF">
        <w:t>5399</w:t>
      </w:r>
      <w:r w:rsidR="00001526">
        <w:t>]</w:t>
      </w:r>
      <w:r w:rsidR="00C003DA">
        <w:t xml:space="preserve">, </w:t>
      </w:r>
      <w:r w:rsidR="00001526">
        <w:t>[</w:t>
      </w:r>
      <w:r w:rsidR="00C003DA">
        <w:t>5702</w:t>
      </w:r>
      <w:r w:rsidR="00001526">
        <w:t>], [5760]</w:t>
      </w:r>
      <w:r w:rsidR="004437DF">
        <w:t>)</w:t>
      </w:r>
    </w:p>
    <w:p w14:paraId="5A6E2298" w14:textId="08DC3D05" w:rsidR="00123AEC" w:rsidRDefault="00123AEC" w:rsidP="00136CE1">
      <w:pPr>
        <w:pStyle w:val="ListParagraph"/>
        <w:numPr>
          <w:ilvl w:val="0"/>
          <w:numId w:val="14"/>
        </w:numPr>
      </w:pPr>
      <w:r>
        <w:t>By the subscription to the prediction, e.g., a node requests a prediction of 1 minute ([5513])</w:t>
      </w:r>
    </w:p>
    <w:p w14:paraId="453C75FE" w14:textId="5FEA6A27" w:rsidR="002B3A6D" w:rsidRDefault="002B3A6D"/>
    <w:p w14:paraId="4C301DC9" w14:textId="4FFCD1CA" w:rsidR="000C2281" w:rsidRPr="000C2281" w:rsidRDefault="00F43564">
      <w:pPr>
        <w:rPr>
          <w:b/>
          <w:bCs/>
        </w:rPr>
      </w:pPr>
      <w:r w:rsidRPr="000C2281">
        <w:rPr>
          <w:b/>
          <w:bCs/>
        </w:rPr>
        <w:t xml:space="preserve">Q13: </w:t>
      </w:r>
      <w:r w:rsidR="00B75CD6" w:rsidRPr="000C2281">
        <w:rPr>
          <w:b/>
          <w:bCs/>
        </w:rPr>
        <w:t>Companies</w:t>
      </w:r>
      <w:r w:rsidRPr="000C2281">
        <w:rPr>
          <w:b/>
          <w:bCs/>
        </w:rPr>
        <w:t xml:space="preserve"> are invited to discuss whether </w:t>
      </w:r>
      <w:r w:rsidR="000C2281" w:rsidRPr="000C2281">
        <w:rPr>
          <w:b/>
          <w:bCs/>
        </w:rPr>
        <w:t xml:space="preserve">validity time needs to be </w:t>
      </w:r>
      <w:proofErr w:type="spellStart"/>
      <w:r w:rsidR="000C2281" w:rsidRPr="000C2281">
        <w:rPr>
          <w:b/>
          <w:bCs/>
        </w:rPr>
        <w:t>signaled</w:t>
      </w:r>
      <w:proofErr w:type="spellEnd"/>
      <w:r w:rsidR="000C2281" w:rsidRPr="000C2281">
        <w:rPr>
          <w:b/>
          <w:bCs/>
        </w:rPr>
        <w:t xml:space="preserve"> explicitly</w:t>
      </w:r>
      <w:r w:rsidR="00123AEC">
        <w:rPr>
          <w:b/>
          <w:bCs/>
        </w:rPr>
        <w:t xml:space="preserve"> or implicitly or whether it is indicated in the subscription procedure</w:t>
      </w:r>
      <w:r w:rsidR="000C2281" w:rsidRPr="000C2281">
        <w:rPr>
          <w:b/>
          <w:bCs/>
        </w:rPr>
        <w:t xml:space="preserve">. </w:t>
      </w:r>
    </w:p>
    <w:p w14:paraId="7C2E60E0" w14:textId="31BACA01" w:rsidR="005A6657" w:rsidRDefault="005A66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1D767F" w14:paraId="34D71EA5" w14:textId="77777777" w:rsidTr="00645D2A">
        <w:tc>
          <w:tcPr>
            <w:tcW w:w="1708" w:type="dxa"/>
          </w:tcPr>
          <w:p w14:paraId="13426BA4" w14:textId="77777777" w:rsidR="001D767F" w:rsidRDefault="001D767F" w:rsidP="00645D2A">
            <w:pPr>
              <w:rPr>
                <w:b/>
                <w:bCs/>
              </w:rPr>
            </w:pPr>
            <w:r>
              <w:rPr>
                <w:b/>
                <w:bCs/>
              </w:rPr>
              <w:t>Company</w:t>
            </w:r>
          </w:p>
        </w:tc>
        <w:tc>
          <w:tcPr>
            <w:tcW w:w="2289" w:type="dxa"/>
          </w:tcPr>
          <w:p w14:paraId="76282168" w14:textId="30499ABD" w:rsidR="001D767F" w:rsidRDefault="003444A2" w:rsidP="00645D2A">
            <w:pPr>
              <w:rPr>
                <w:b/>
                <w:bCs/>
              </w:rPr>
            </w:pPr>
            <w:r>
              <w:rPr>
                <w:b/>
                <w:bCs/>
              </w:rPr>
              <w:t>Do companies agree that validity time can be indicated by the options a)-c) above?</w:t>
            </w:r>
          </w:p>
        </w:tc>
        <w:tc>
          <w:tcPr>
            <w:tcW w:w="5208" w:type="dxa"/>
          </w:tcPr>
          <w:p w14:paraId="7C9680C6" w14:textId="405FA4FF" w:rsidR="001D767F" w:rsidRDefault="003444A2" w:rsidP="00645D2A">
            <w:pPr>
              <w:rPr>
                <w:b/>
                <w:bCs/>
              </w:rPr>
            </w:pPr>
            <w:r>
              <w:rPr>
                <w:b/>
                <w:bCs/>
              </w:rPr>
              <w:t xml:space="preserve"> </w:t>
            </w:r>
            <w:r w:rsidR="009D2F77">
              <w:rPr>
                <w:b/>
                <w:bCs/>
              </w:rPr>
              <w:t>If so, which one is the preferred option?</w:t>
            </w:r>
          </w:p>
        </w:tc>
      </w:tr>
      <w:tr w:rsidR="00C1538F" w14:paraId="7635E63C" w14:textId="77777777" w:rsidTr="00645D2A">
        <w:tc>
          <w:tcPr>
            <w:tcW w:w="1708" w:type="dxa"/>
          </w:tcPr>
          <w:p w14:paraId="3BBF7D61" w14:textId="2FCFC5A4" w:rsidR="00C1538F" w:rsidRDefault="00C1538F" w:rsidP="00C1538F">
            <w:r>
              <w:t>Lenovo</w:t>
            </w:r>
          </w:p>
        </w:tc>
        <w:tc>
          <w:tcPr>
            <w:tcW w:w="2289" w:type="dxa"/>
          </w:tcPr>
          <w:p w14:paraId="3C39B91F" w14:textId="6E792BEC" w:rsidR="00C1538F" w:rsidRDefault="00C1538F" w:rsidP="00C1538F">
            <w:r>
              <w:t>Yes</w:t>
            </w:r>
          </w:p>
        </w:tc>
        <w:tc>
          <w:tcPr>
            <w:tcW w:w="5208" w:type="dxa"/>
          </w:tcPr>
          <w:p w14:paraId="6D3C39EB" w14:textId="77777777" w:rsidR="00C1538F" w:rsidRDefault="00C1538F" w:rsidP="00C1538F">
            <w:r>
              <w:t xml:space="preserve">c)?  We agree the first prediction request message can indicate a validity time. But we don’t fully agree with the following proposal made in [5513]. </w:t>
            </w:r>
          </w:p>
          <w:p w14:paraId="3A86E874" w14:textId="77777777" w:rsidR="00C1538F" w:rsidRDefault="00C1538F" w:rsidP="00C1538F">
            <w:pPr>
              <w:rPr>
                <w:rFonts w:eastAsia="SimSun"/>
                <w:b/>
                <w:bCs/>
                <w:lang w:val="en-US" w:eastAsia="zh-CN"/>
              </w:rPr>
            </w:pPr>
            <w:r>
              <w:rPr>
                <w:rFonts w:eastAsia="SimSun"/>
                <w:b/>
                <w:bCs/>
                <w:lang w:val="en-US" w:eastAsia="zh-CN"/>
              </w:rPr>
              <w:t xml:space="preserve">Validity time </w:t>
            </w:r>
            <w:r w:rsidRPr="0087271D">
              <w:rPr>
                <w:rFonts w:eastAsia="SimSun"/>
                <w:b/>
                <w:bCs/>
                <w:lang w:val="en-US" w:eastAsia="zh-CN"/>
              </w:rPr>
              <w:t xml:space="preserve">for </w:t>
            </w:r>
            <w:r w:rsidRPr="00330ABB">
              <w:rPr>
                <w:rFonts w:eastAsia="SimSun"/>
                <w:b/>
                <w:bCs/>
                <w:lang w:val="en-US" w:eastAsia="zh-CN"/>
              </w:rPr>
              <w:t>predicted resource status information</w:t>
            </w:r>
            <w:r>
              <w:rPr>
                <w:rFonts w:eastAsia="SimSun"/>
                <w:b/>
                <w:bCs/>
                <w:lang w:val="en-US" w:eastAsia="zh-CN"/>
              </w:rPr>
              <w:t xml:space="preserve"> need not be explicitly signaled since it can be derived from the reporting period of accepted requests.</w:t>
            </w:r>
          </w:p>
          <w:p w14:paraId="64907C2F" w14:textId="77777777" w:rsidR="00C1538F" w:rsidRDefault="00C1538F" w:rsidP="00C1538F">
            <w:r>
              <w:t>For periodic prediction reporting, the validity time can be indicated in the following way, e.g.:</w:t>
            </w:r>
          </w:p>
          <w:p w14:paraId="15F9134F" w14:textId="77777777" w:rsidR="00C1538F" w:rsidRDefault="00C1538F" w:rsidP="00C1538F">
            <w:pPr>
              <w:pStyle w:val="ListParagraph"/>
              <w:numPr>
                <w:ilvl w:val="0"/>
                <w:numId w:val="21"/>
              </w:numPr>
            </w:pPr>
            <w:r>
              <w:t>Assuming the prediction request message is sent at time point T0</w:t>
            </w:r>
          </w:p>
          <w:p w14:paraId="2CE32C0B" w14:textId="733A74DF" w:rsidR="00C1538F" w:rsidRDefault="00C1538F" w:rsidP="00C1538F">
            <w:pPr>
              <w:pStyle w:val="ListParagraph"/>
              <w:numPr>
                <w:ilvl w:val="0"/>
                <w:numId w:val="21"/>
              </w:numPr>
            </w:pPr>
            <w:r>
              <w:t xml:space="preserve">A time information T implying the first prediction report should be about the </w:t>
            </w:r>
            <w:r w:rsidR="002855A5">
              <w:t xml:space="preserve">predicted </w:t>
            </w:r>
            <w:r>
              <w:t xml:space="preserve">resource status </w:t>
            </w:r>
            <w:r w:rsidR="002855A5">
              <w:t xml:space="preserve">at </w:t>
            </w:r>
            <w:r>
              <w:t xml:space="preserve">T0+T mins </w:t>
            </w:r>
          </w:p>
          <w:p w14:paraId="0D7FADA9" w14:textId="15670979" w:rsidR="00C1538F" w:rsidRDefault="00C1538F" w:rsidP="00C1538F">
            <w:pPr>
              <w:pStyle w:val="ListParagraph"/>
              <w:numPr>
                <w:ilvl w:val="0"/>
                <w:numId w:val="21"/>
              </w:numPr>
            </w:pPr>
            <w:r>
              <w:t>Periodicity value P implying the prediction report shall be sent every P mins, each time carries the predicted resource status at T0+P*N+T mins.</w:t>
            </w:r>
          </w:p>
        </w:tc>
      </w:tr>
      <w:tr w:rsidR="00C1538F" w14:paraId="4470B929" w14:textId="77777777" w:rsidTr="00645D2A">
        <w:tc>
          <w:tcPr>
            <w:tcW w:w="1708" w:type="dxa"/>
          </w:tcPr>
          <w:p w14:paraId="0CCE94B2" w14:textId="3B5620D1" w:rsidR="00C1538F" w:rsidRDefault="00854790" w:rsidP="00C1538F">
            <w:pPr>
              <w:rPr>
                <w:rFonts w:eastAsia="SimSun"/>
                <w:lang w:eastAsia="zh-CN"/>
              </w:rPr>
            </w:pPr>
            <w:r>
              <w:rPr>
                <w:rFonts w:eastAsia="SimSun"/>
                <w:lang w:eastAsia="zh-CN"/>
              </w:rPr>
              <w:t>Nokia</w:t>
            </w:r>
          </w:p>
        </w:tc>
        <w:tc>
          <w:tcPr>
            <w:tcW w:w="2289" w:type="dxa"/>
          </w:tcPr>
          <w:p w14:paraId="6C2B1EBE" w14:textId="5E0CF3CE" w:rsidR="00C1538F" w:rsidRDefault="00854790" w:rsidP="00C1538F">
            <w:pPr>
              <w:rPr>
                <w:rFonts w:eastAsia="SimSun"/>
                <w:lang w:eastAsia="zh-CN"/>
              </w:rPr>
            </w:pPr>
            <w:r>
              <w:t>a),c)</w:t>
            </w:r>
          </w:p>
        </w:tc>
        <w:tc>
          <w:tcPr>
            <w:tcW w:w="5208" w:type="dxa"/>
          </w:tcPr>
          <w:p w14:paraId="757F7CBA" w14:textId="18E376D7" w:rsidR="00854790" w:rsidRDefault="00C1538F" w:rsidP="00854790">
            <w:r>
              <w:t xml:space="preserve"> </w:t>
            </w:r>
            <w:r w:rsidR="00854790">
              <w:t xml:space="preserve">In our view, </w:t>
            </w:r>
            <w:r w:rsidR="00D70917">
              <w:t>options a) and c) seem reasonable, though option a) will need a higher reporting flexibility:</w:t>
            </w:r>
          </w:p>
          <w:p w14:paraId="36E0D25F" w14:textId="7B84CCCB" w:rsidR="00854790" w:rsidRDefault="00D70917" w:rsidP="00D70917">
            <w:r>
              <w:lastRenderedPageBreak/>
              <w:t>a)</w:t>
            </w:r>
            <w:r w:rsidR="00854790">
              <w:t>In order to enable this option, the new prediction can be sent when the previous prediction becomes invalid. This can be done with current reporting mechanism (assuming that we allow some flexibility in the reporting)</w:t>
            </w:r>
            <w:r w:rsidR="00AB7763">
              <w:t>;</w:t>
            </w:r>
            <w:r w:rsidR="00854790">
              <w:t xml:space="preserve"> Current reporting mechanism allows only for a fixed periodicity during the reporting which means that even if a node detects that a prediction is invalid, it cannot send the new prediction earlier than the period.</w:t>
            </w:r>
          </w:p>
          <w:p w14:paraId="39FAA067" w14:textId="2A3B0633" w:rsidR="00854790" w:rsidRDefault="00D70917" w:rsidP="00D70917">
            <w:r>
              <w:t>c)</w:t>
            </w:r>
            <w:r w:rsidR="00854790">
              <w:t xml:space="preserve">A node can subscribe to model inference output that meets certain characteristics, e.g., the node subscribes to predictions from a neighbour that are valid for 1 minute. The node providing the predictions reports the predictions with a certain periodicity (e.g., every 2 minutes) but the node receiving the predictions knows that the validity of a  prediction (according to the model it has subscribed) is only 1 minute. </w:t>
            </w:r>
          </w:p>
          <w:p w14:paraId="568CEECD" w14:textId="77777777" w:rsidR="00D70917" w:rsidRDefault="00D70917" w:rsidP="00D70917"/>
          <w:p w14:paraId="4D475410" w14:textId="6952C42F" w:rsidR="00C1538F" w:rsidRDefault="00D70917" w:rsidP="00C1538F">
            <w:r>
              <w:t>Regarding b), this is possible but unnecessary. We never had this discussion earlier but it would be reasonable to assume that a single model is being executed during the reporting (unless the node deploys a new model if the previous becomes invalid). Therefore, all the requested inference outputs shall originate from the same model and shall therefore have the same validity time.</w:t>
            </w:r>
          </w:p>
        </w:tc>
      </w:tr>
      <w:tr w:rsidR="00C1538F" w14:paraId="2F867361" w14:textId="77777777" w:rsidTr="00645D2A">
        <w:tc>
          <w:tcPr>
            <w:tcW w:w="1708" w:type="dxa"/>
          </w:tcPr>
          <w:p w14:paraId="337C4172" w14:textId="483F9700" w:rsidR="00C1538F" w:rsidRDefault="00BD4FE0" w:rsidP="00C1538F">
            <w:r>
              <w:lastRenderedPageBreak/>
              <w:t>Samsung</w:t>
            </w:r>
          </w:p>
        </w:tc>
        <w:tc>
          <w:tcPr>
            <w:tcW w:w="2289" w:type="dxa"/>
          </w:tcPr>
          <w:p w14:paraId="40E78D4D" w14:textId="59E9C9C2" w:rsidR="00C1538F" w:rsidRDefault="00BD4FE0" w:rsidP="00C1538F">
            <w:r>
              <w:t>b) c)</w:t>
            </w:r>
          </w:p>
        </w:tc>
        <w:tc>
          <w:tcPr>
            <w:tcW w:w="5208" w:type="dxa"/>
          </w:tcPr>
          <w:p w14:paraId="0E24A97A" w14:textId="03F8DF12" w:rsidR="00C1538F" w:rsidRDefault="004D0743" w:rsidP="00553C67">
            <w:r>
              <w:t>Prediction information is a data valid for a future time or time interval. It is beneficial to e</w:t>
            </w:r>
            <w:r w:rsidRPr="004D0743">
              <w:t xml:space="preserve">xplicitly </w:t>
            </w:r>
            <w:r>
              <w:t xml:space="preserve">provide </w:t>
            </w:r>
            <w:r w:rsidR="00BD4FE0">
              <w:t>validity time of prediction information</w:t>
            </w:r>
            <w:r>
              <w:t>. The node receives a prediction information in the future X min to Y min, and node can take this</w:t>
            </w:r>
            <w:r w:rsidR="00553C67">
              <w:t xml:space="preserve"> foreseen</w:t>
            </w:r>
            <w:r>
              <w:t xml:space="preserve"> information for its decision setting</w:t>
            </w:r>
            <w:r w:rsidR="00553C67">
              <w:t xml:space="preserve"> to avoid local overload, ES ping-pong, etc</w:t>
            </w:r>
            <w:r>
              <w:t>. For a), the prediction information</w:t>
            </w:r>
            <w:r w:rsidR="00553C67">
              <w:t xml:space="preserve"> may </w:t>
            </w:r>
            <w:proofErr w:type="gramStart"/>
            <w:r w:rsidR="00553C67">
              <w:t>not</w:t>
            </w:r>
            <w:proofErr w:type="gramEnd"/>
            <w:r w:rsidR="00553C67">
              <w:t xml:space="preserve"> valid at</w:t>
            </w:r>
            <w:r>
              <w:t xml:space="preserve"> the receiving time, but </w:t>
            </w:r>
            <w:r w:rsidR="00553C67">
              <w:t xml:space="preserve">valid for a future time. </w:t>
            </w:r>
            <w:r w:rsidR="007F178B">
              <w:t xml:space="preserve">E.g., a node receives the predicted info at time a, but it is valid in time </w:t>
            </w:r>
            <w:proofErr w:type="spellStart"/>
            <w:r w:rsidR="007F178B">
              <w:t>a+b</w:t>
            </w:r>
            <w:proofErr w:type="spellEnd"/>
            <w:r w:rsidR="007F178B">
              <w:t xml:space="preserve"> to time </w:t>
            </w:r>
            <w:proofErr w:type="spellStart"/>
            <w:r w:rsidR="007F178B">
              <w:t>a+b+c</w:t>
            </w:r>
            <w:proofErr w:type="spellEnd"/>
            <w:r w:rsidR="007F178B">
              <w:t xml:space="preserve">. </w:t>
            </w:r>
            <w:r w:rsidR="00553C67">
              <w:t xml:space="preserve">In such case, the validity time </w:t>
            </w:r>
            <w:proofErr w:type="spellStart"/>
            <w:r w:rsidR="00553C67">
              <w:t>can not</w:t>
            </w:r>
            <w:proofErr w:type="spellEnd"/>
            <w:r w:rsidR="00553C67">
              <w:t xml:space="preserve"> be known by receiving a new one.</w:t>
            </w:r>
          </w:p>
        </w:tc>
      </w:tr>
      <w:tr w:rsidR="00C1538F" w14:paraId="2B55215B" w14:textId="77777777" w:rsidTr="00645D2A">
        <w:tc>
          <w:tcPr>
            <w:tcW w:w="1708" w:type="dxa"/>
          </w:tcPr>
          <w:p w14:paraId="4D15BB5D" w14:textId="61858613" w:rsidR="00C1538F" w:rsidRDefault="00652B91" w:rsidP="00C1538F">
            <w:pPr>
              <w:rPr>
                <w:rFonts w:eastAsia="SimSun"/>
                <w:lang w:eastAsia="zh-CN"/>
              </w:rPr>
            </w:pPr>
            <w:r>
              <w:rPr>
                <w:rFonts w:eastAsia="SimSun"/>
                <w:lang w:eastAsia="zh-CN"/>
              </w:rPr>
              <w:t>Ericsson</w:t>
            </w:r>
          </w:p>
        </w:tc>
        <w:tc>
          <w:tcPr>
            <w:tcW w:w="2289" w:type="dxa"/>
          </w:tcPr>
          <w:p w14:paraId="55C1B28E" w14:textId="298481D7" w:rsidR="00C1538F" w:rsidRDefault="00652B91" w:rsidP="00C1538F">
            <w:pPr>
              <w:rPr>
                <w:rFonts w:eastAsia="SimSun"/>
                <w:lang w:eastAsia="zh-CN"/>
              </w:rPr>
            </w:pPr>
            <w:r>
              <w:rPr>
                <w:rFonts w:eastAsia="SimSun"/>
                <w:lang w:eastAsia="zh-CN"/>
              </w:rPr>
              <w:t>c), possibly a)</w:t>
            </w:r>
          </w:p>
        </w:tc>
        <w:tc>
          <w:tcPr>
            <w:tcW w:w="5208" w:type="dxa"/>
          </w:tcPr>
          <w:p w14:paraId="0189FD0F" w14:textId="77777777" w:rsidR="009661F0" w:rsidRDefault="004958AD" w:rsidP="00C1538F">
            <w:pPr>
              <w:rPr>
                <w:rFonts w:eastAsia="SimSun"/>
                <w:lang w:eastAsia="zh-CN"/>
              </w:rPr>
            </w:pPr>
            <w:r>
              <w:rPr>
                <w:rFonts w:eastAsia="SimSun"/>
                <w:lang w:eastAsia="zh-CN"/>
              </w:rPr>
              <w:t xml:space="preserve">We believe that a node requesting periodic reporting of predicted information </w:t>
            </w:r>
            <w:r w:rsidR="000F7E4E">
              <w:rPr>
                <w:rFonts w:eastAsia="SimSun"/>
                <w:lang w:eastAsia="zh-CN"/>
              </w:rPr>
              <w:t>assumes that the predictions are valid for the duration of the reporting period. A reporting node may reject the request if the predictions cannot be valid for the repo</w:t>
            </w:r>
            <w:r w:rsidR="009661F0">
              <w:rPr>
                <w:rFonts w:eastAsia="SimSun"/>
                <w:lang w:eastAsia="zh-CN"/>
              </w:rPr>
              <w:t xml:space="preserve">rting period duration. </w:t>
            </w:r>
          </w:p>
          <w:p w14:paraId="02EBCE47" w14:textId="30CAAFA8" w:rsidR="00C1538F" w:rsidRDefault="009661F0" w:rsidP="00C1538F">
            <w:pPr>
              <w:rPr>
                <w:rFonts w:eastAsia="SimSun"/>
                <w:lang w:eastAsia="zh-CN"/>
              </w:rPr>
            </w:pPr>
            <w:r>
              <w:rPr>
                <w:rFonts w:eastAsia="SimSun"/>
                <w:lang w:eastAsia="zh-CN"/>
              </w:rPr>
              <w:t>Alternatively, w</w:t>
            </w:r>
            <w:r w:rsidR="004958AD">
              <w:rPr>
                <w:rFonts w:eastAsia="SimSun"/>
                <w:lang w:eastAsia="zh-CN"/>
              </w:rPr>
              <w:t xml:space="preserve">e share Nokia´s views that </w:t>
            </w:r>
            <w:r>
              <w:rPr>
                <w:rFonts w:eastAsia="SimSun"/>
                <w:lang w:eastAsia="zh-CN"/>
              </w:rPr>
              <w:t xml:space="preserve">the reporting procedure could be made flexible and a node may report </w:t>
            </w:r>
            <w:r w:rsidR="0087717D">
              <w:rPr>
                <w:rFonts w:eastAsia="SimSun"/>
                <w:lang w:eastAsia="zh-CN"/>
              </w:rPr>
              <w:t>a new predicted information sample if the prediction becomes invalid. However, this approach should ensur</w:t>
            </w:r>
            <w:r w:rsidR="003776D7">
              <w:rPr>
                <w:rFonts w:eastAsia="SimSun"/>
                <w:lang w:eastAsia="zh-CN"/>
              </w:rPr>
              <w:t>e</w:t>
            </w:r>
            <w:r w:rsidR="0087717D">
              <w:rPr>
                <w:rFonts w:eastAsia="SimSun"/>
                <w:lang w:eastAsia="zh-CN"/>
              </w:rPr>
              <w:t xml:space="preserve"> that the reporting node does not </w:t>
            </w:r>
            <w:r w:rsidR="00303C9A">
              <w:rPr>
                <w:rFonts w:eastAsia="SimSun"/>
                <w:lang w:eastAsia="zh-CN"/>
              </w:rPr>
              <w:t>end up in excessively frequent reporting</w:t>
            </w:r>
          </w:p>
        </w:tc>
      </w:tr>
      <w:tr w:rsidR="00C1538F" w14:paraId="29C31FAA" w14:textId="77777777" w:rsidTr="00645D2A">
        <w:tc>
          <w:tcPr>
            <w:tcW w:w="1708" w:type="dxa"/>
          </w:tcPr>
          <w:p w14:paraId="7BED764D" w14:textId="71311377" w:rsidR="00C1538F" w:rsidRDefault="00C1538F" w:rsidP="00C1538F">
            <w:r>
              <w:rPr>
                <w:rFonts w:eastAsia="SimSun"/>
                <w:lang w:eastAsia="zh-CN"/>
              </w:rPr>
              <w:t xml:space="preserve"> </w:t>
            </w:r>
            <w:proofErr w:type="spellStart"/>
            <w:r w:rsidR="009B54CA">
              <w:rPr>
                <w:rFonts w:eastAsia="SimSun"/>
                <w:lang w:eastAsia="zh-CN"/>
              </w:rPr>
              <w:t>InterDigital</w:t>
            </w:r>
            <w:proofErr w:type="spellEnd"/>
          </w:p>
        </w:tc>
        <w:tc>
          <w:tcPr>
            <w:tcW w:w="2289" w:type="dxa"/>
          </w:tcPr>
          <w:p w14:paraId="5FE05B6F" w14:textId="50A0FD86" w:rsidR="00C1538F" w:rsidRDefault="009B54CA" w:rsidP="009B54CA">
            <w:r>
              <w:t>c), a)</w:t>
            </w:r>
          </w:p>
        </w:tc>
        <w:tc>
          <w:tcPr>
            <w:tcW w:w="5208" w:type="dxa"/>
          </w:tcPr>
          <w:p w14:paraId="3D20AE15" w14:textId="0C890C96" w:rsidR="00C1538F" w:rsidRDefault="009B54CA" w:rsidP="00C1538F">
            <w:r>
              <w:rPr>
                <w:rFonts w:eastAsia="SimSun"/>
                <w:lang w:eastAsia="zh-CN"/>
              </w:rPr>
              <w:t xml:space="preserve">c should be the default, Support for a) if/when predictions are changed outside of the periodic time. </w:t>
            </w:r>
          </w:p>
        </w:tc>
      </w:tr>
      <w:tr w:rsidR="00C1538F" w14:paraId="65616D49" w14:textId="77777777" w:rsidTr="00645D2A">
        <w:tc>
          <w:tcPr>
            <w:tcW w:w="1708" w:type="dxa"/>
            <w:shd w:val="clear" w:color="auto" w:fill="auto"/>
          </w:tcPr>
          <w:p w14:paraId="3DA293E6" w14:textId="36C7B305" w:rsidR="00C1538F" w:rsidRPr="00C50CAA" w:rsidRDefault="007161E5" w:rsidP="00C1538F">
            <w:pPr>
              <w:rPr>
                <w:rFonts w:eastAsia="SimSun"/>
                <w:lang w:eastAsia="zh-CN"/>
              </w:rPr>
            </w:pPr>
            <w:r>
              <w:rPr>
                <w:rFonts w:eastAsia="SimSun"/>
                <w:lang w:eastAsia="zh-CN"/>
              </w:rPr>
              <w:t>AT&amp;T</w:t>
            </w:r>
          </w:p>
        </w:tc>
        <w:tc>
          <w:tcPr>
            <w:tcW w:w="2289" w:type="dxa"/>
          </w:tcPr>
          <w:p w14:paraId="2110C1E9" w14:textId="101734A0" w:rsidR="00C1538F" w:rsidRPr="00C50CAA" w:rsidRDefault="007161E5" w:rsidP="00C1538F">
            <w:pPr>
              <w:rPr>
                <w:rFonts w:eastAsia="SimSun"/>
                <w:lang w:eastAsia="zh-CN"/>
              </w:rPr>
            </w:pPr>
            <w:r>
              <w:rPr>
                <w:rFonts w:eastAsia="SimSun"/>
                <w:lang w:eastAsia="zh-CN"/>
              </w:rPr>
              <w:t>b) and c)</w:t>
            </w:r>
          </w:p>
        </w:tc>
        <w:tc>
          <w:tcPr>
            <w:tcW w:w="5208" w:type="dxa"/>
            <w:shd w:val="clear" w:color="auto" w:fill="auto"/>
          </w:tcPr>
          <w:p w14:paraId="1AEBDBF1" w14:textId="6DDA87DB" w:rsidR="00C1538F" w:rsidRDefault="007161E5" w:rsidP="00C1538F">
            <w:pPr>
              <w:rPr>
                <w:rFonts w:eastAsia="SimSun"/>
                <w:lang w:eastAsia="zh-CN"/>
              </w:rPr>
            </w:pPr>
            <w:r>
              <w:rPr>
                <w:rFonts w:eastAsia="SimSun"/>
                <w:lang w:eastAsia="zh-CN"/>
              </w:rPr>
              <w:t xml:space="preserve">There may be </w:t>
            </w:r>
            <w:proofErr w:type="spellStart"/>
            <w:r>
              <w:rPr>
                <w:rFonts w:eastAsia="SimSun"/>
                <w:lang w:eastAsia="zh-CN"/>
              </w:rPr>
              <w:t>tradeoff</w:t>
            </w:r>
            <w:proofErr w:type="spellEnd"/>
            <w:r>
              <w:rPr>
                <w:rFonts w:eastAsia="SimSun"/>
                <w:lang w:eastAsia="zh-CN"/>
              </w:rPr>
              <w:t xml:space="preserve"> between the overhead of the information exchange and the accuracy of model and its predictions. As a result, explicit information about the achievable (and desired) time window is the best approach in our view.</w:t>
            </w:r>
          </w:p>
        </w:tc>
      </w:tr>
      <w:tr w:rsidR="00027B95" w14:paraId="66C9240C" w14:textId="77777777" w:rsidTr="00645D2A">
        <w:tc>
          <w:tcPr>
            <w:tcW w:w="1708" w:type="dxa"/>
            <w:shd w:val="clear" w:color="auto" w:fill="auto"/>
          </w:tcPr>
          <w:p w14:paraId="622483CC" w14:textId="274CD480" w:rsidR="00027B95" w:rsidRPr="009F43FD" w:rsidRDefault="00027B95" w:rsidP="00C1538F">
            <w:pPr>
              <w:rPr>
                <w:rFonts w:eastAsia="SimSun"/>
                <w:lang w:eastAsia="zh-CN"/>
              </w:rPr>
            </w:pPr>
            <w:r w:rsidRPr="009F43FD">
              <w:rPr>
                <w:rFonts w:eastAsia="SimSun"/>
                <w:lang w:eastAsia="zh-CN"/>
              </w:rPr>
              <w:lastRenderedPageBreak/>
              <w:t>Deutsche Telekom</w:t>
            </w:r>
          </w:p>
        </w:tc>
        <w:tc>
          <w:tcPr>
            <w:tcW w:w="2289" w:type="dxa"/>
          </w:tcPr>
          <w:p w14:paraId="2DE10E57" w14:textId="5F7209D9" w:rsidR="00027B95" w:rsidRPr="009F43FD" w:rsidRDefault="00A81F16" w:rsidP="00A81F16">
            <w:pPr>
              <w:rPr>
                <w:rFonts w:eastAsia="SimSun"/>
                <w:lang w:eastAsia="zh-CN"/>
              </w:rPr>
            </w:pPr>
            <w:r w:rsidRPr="009F43FD">
              <w:rPr>
                <w:rFonts w:eastAsia="SimSun"/>
                <w:lang w:eastAsia="zh-CN"/>
              </w:rPr>
              <w:t>a) b) c)</w:t>
            </w:r>
          </w:p>
        </w:tc>
        <w:tc>
          <w:tcPr>
            <w:tcW w:w="5208" w:type="dxa"/>
            <w:shd w:val="clear" w:color="auto" w:fill="auto"/>
          </w:tcPr>
          <w:p w14:paraId="2DEFE24B" w14:textId="4F2730BB" w:rsidR="00D82735" w:rsidRPr="009F43FD" w:rsidRDefault="00896C08" w:rsidP="00D82735">
            <w:pPr>
              <w:rPr>
                <w:rFonts w:eastAsia="SimSun"/>
                <w:lang w:eastAsia="zh-CN"/>
              </w:rPr>
            </w:pPr>
            <w:r w:rsidRPr="009F43FD">
              <w:rPr>
                <w:rFonts w:eastAsia="SimSun"/>
                <w:lang w:eastAsia="zh-CN"/>
              </w:rPr>
              <w:t>In principle, all 3 variants are feasible and depen</w:t>
            </w:r>
            <w:r w:rsidR="002130F3" w:rsidRPr="009F43FD">
              <w:rPr>
                <w:rFonts w:eastAsia="SimSun"/>
                <w:lang w:eastAsia="zh-CN"/>
              </w:rPr>
              <w:t>d on the underlying use case</w:t>
            </w:r>
            <w:r w:rsidR="008A2471" w:rsidRPr="009F43FD">
              <w:rPr>
                <w:rFonts w:eastAsia="SimSun"/>
                <w:lang w:eastAsia="zh-CN"/>
              </w:rPr>
              <w:t xml:space="preserve">/scenario </w:t>
            </w:r>
            <w:r w:rsidR="002130F3" w:rsidRPr="009F43FD">
              <w:rPr>
                <w:rFonts w:eastAsia="SimSun"/>
                <w:lang w:eastAsia="zh-CN"/>
              </w:rPr>
              <w:t xml:space="preserve">for which the prediction </w:t>
            </w:r>
            <w:r w:rsidR="0019643E" w:rsidRPr="009F43FD">
              <w:rPr>
                <w:rFonts w:eastAsia="SimSun"/>
                <w:lang w:eastAsia="zh-CN"/>
              </w:rPr>
              <w:t xml:space="preserve">value </w:t>
            </w:r>
            <w:r w:rsidR="002130F3" w:rsidRPr="009F43FD">
              <w:rPr>
                <w:rFonts w:eastAsia="SimSun"/>
                <w:lang w:eastAsia="zh-CN"/>
              </w:rPr>
              <w:t xml:space="preserve">is </w:t>
            </w:r>
            <w:r w:rsidR="008A2471" w:rsidRPr="009F43FD">
              <w:rPr>
                <w:rFonts w:eastAsia="SimSun"/>
                <w:lang w:eastAsia="zh-CN"/>
              </w:rPr>
              <w:t>created</w:t>
            </w:r>
            <w:r w:rsidR="0019643E" w:rsidRPr="009F43FD">
              <w:rPr>
                <w:rFonts w:eastAsia="SimSun"/>
                <w:lang w:eastAsia="zh-CN"/>
              </w:rPr>
              <w:t xml:space="preserve">. </w:t>
            </w:r>
            <w:r w:rsidR="006A37AF" w:rsidRPr="009F43FD">
              <w:rPr>
                <w:rFonts w:eastAsia="SimSun"/>
                <w:lang w:eastAsia="zh-CN"/>
              </w:rPr>
              <w:t>A</w:t>
            </w:r>
            <w:r w:rsidR="00655570" w:rsidRPr="009F43FD">
              <w:rPr>
                <w:rFonts w:eastAsia="SimSun"/>
                <w:lang w:eastAsia="zh-CN"/>
              </w:rPr>
              <w:t>) is certainly the simplest one, but many not fit to all scenarios that may be considered.</w:t>
            </w:r>
          </w:p>
        </w:tc>
      </w:tr>
      <w:tr w:rsidR="006A37AF" w14:paraId="1E470CAF" w14:textId="77777777" w:rsidTr="00645D2A">
        <w:tc>
          <w:tcPr>
            <w:tcW w:w="1708" w:type="dxa"/>
            <w:shd w:val="clear" w:color="auto" w:fill="auto"/>
          </w:tcPr>
          <w:p w14:paraId="4EE0D869" w14:textId="0A5C1E4D" w:rsidR="006A37AF" w:rsidRPr="009F43FD" w:rsidRDefault="006A37AF" w:rsidP="00C1538F">
            <w:pPr>
              <w:rPr>
                <w:rFonts w:eastAsia="SimSun"/>
                <w:lang w:eastAsia="zh-CN"/>
              </w:rPr>
            </w:pPr>
            <w:r>
              <w:rPr>
                <w:rFonts w:eastAsia="SimSun"/>
                <w:lang w:eastAsia="zh-CN"/>
              </w:rPr>
              <w:t>Qualcomm</w:t>
            </w:r>
          </w:p>
        </w:tc>
        <w:tc>
          <w:tcPr>
            <w:tcW w:w="2289" w:type="dxa"/>
          </w:tcPr>
          <w:p w14:paraId="22DB2344" w14:textId="34FA6616" w:rsidR="006A37AF" w:rsidRPr="009F43FD" w:rsidRDefault="006A37AF" w:rsidP="00A81F16">
            <w:pPr>
              <w:rPr>
                <w:rFonts w:eastAsia="SimSun"/>
                <w:lang w:eastAsia="zh-CN"/>
              </w:rPr>
            </w:pPr>
            <w:r>
              <w:rPr>
                <w:rFonts w:eastAsia="SimSun"/>
                <w:lang w:eastAsia="zh-CN"/>
              </w:rPr>
              <w:t>a) and c)</w:t>
            </w:r>
          </w:p>
        </w:tc>
        <w:tc>
          <w:tcPr>
            <w:tcW w:w="5208" w:type="dxa"/>
            <w:shd w:val="clear" w:color="auto" w:fill="auto"/>
          </w:tcPr>
          <w:p w14:paraId="72E18B6B" w14:textId="68F2EB61" w:rsidR="006A37AF" w:rsidRDefault="006A37AF" w:rsidP="00D82735">
            <w:pPr>
              <w:rPr>
                <w:rFonts w:eastAsia="SimSun"/>
                <w:lang w:eastAsia="zh-CN"/>
              </w:rPr>
            </w:pPr>
            <w:r>
              <w:rPr>
                <w:rFonts w:eastAsia="SimSun"/>
                <w:lang w:eastAsia="zh-CN"/>
              </w:rPr>
              <w:t xml:space="preserve">The validity of the predicted data varies with use case the predicted data itself. Hence our first preference if to allow more flexibility in signalling by providing validity time with the predicted output </w:t>
            </w:r>
            <w:r w:rsidR="00167E0A">
              <w:rPr>
                <w:rFonts w:eastAsia="SimSun"/>
                <w:lang w:eastAsia="zh-CN"/>
              </w:rPr>
              <w:t>explicitly –</w:t>
            </w:r>
            <w:r>
              <w:rPr>
                <w:rFonts w:eastAsia="SimSun"/>
                <w:lang w:eastAsia="zh-CN"/>
              </w:rPr>
              <w:t xml:space="preserve"> option a)</w:t>
            </w:r>
          </w:p>
          <w:p w14:paraId="14A27285" w14:textId="77777777" w:rsidR="006A37AF" w:rsidRDefault="006A37AF" w:rsidP="00D82735">
            <w:pPr>
              <w:rPr>
                <w:rFonts w:eastAsia="SimSun"/>
                <w:lang w:eastAsia="zh-CN"/>
              </w:rPr>
            </w:pPr>
            <w:r>
              <w:rPr>
                <w:rFonts w:eastAsia="SimSun"/>
                <w:lang w:eastAsia="zh-CN"/>
              </w:rPr>
              <w:t>If that is not acceptable for the companies, then we prefer c) where in subscription the validity time is mentioned.</w:t>
            </w:r>
          </w:p>
          <w:p w14:paraId="4BE4A97D" w14:textId="75288823" w:rsidR="006A37AF" w:rsidRPr="009F43FD" w:rsidRDefault="006A37AF" w:rsidP="00D82735">
            <w:pPr>
              <w:rPr>
                <w:rFonts w:eastAsia="SimSun"/>
                <w:lang w:eastAsia="zh-CN"/>
              </w:rPr>
            </w:pPr>
            <w:r>
              <w:rPr>
                <w:rFonts w:eastAsia="SimSun"/>
                <w:lang w:eastAsia="zh-CN"/>
              </w:rPr>
              <w:t>We do not prefer b) as for different use cases and predicted data the validity time may vary. Hence it is not possible to define implicit validity for all kinds of predicted data prior.</w:t>
            </w:r>
          </w:p>
        </w:tc>
      </w:tr>
      <w:tr w:rsidR="00C31054" w14:paraId="0F3EED7C" w14:textId="77777777" w:rsidTr="00645D2A">
        <w:tc>
          <w:tcPr>
            <w:tcW w:w="1708" w:type="dxa"/>
            <w:shd w:val="clear" w:color="auto" w:fill="auto"/>
          </w:tcPr>
          <w:p w14:paraId="5351BCA5" w14:textId="20ED35F6" w:rsidR="00C31054" w:rsidRDefault="00C31054" w:rsidP="00C31054">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Pr>
          <w:p w14:paraId="01BEF810" w14:textId="473BF462" w:rsidR="00C31054" w:rsidRDefault="00C31054" w:rsidP="00C31054">
            <w:pPr>
              <w:rPr>
                <w:rFonts w:eastAsia="SimSun"/>
                <w:lang w:eastAsia="zh-CN"/>
              </w:rPr>
            </w:pPr>
            <w:r>
              <w:t>a)</w:t>
            </w:r>
          </w:p>
        </w:tc>
        <w:tc>
          <w:tcPr>
            <w:tcW w:w="5208" w:type="dxa"/>
            <w:shd w:val="clear" w:color="auto" w:fill="auto"/>
          </w:tcPr>
          <w:p w14:paraId="163F236E" w14:textId="621B4185" w:rsidR="00C31054" w:rsidRDefault="00C31054" w:rsidP="00C31054">
            <w:pPr>
              <w:rPr>
                <w:rFonts w:eastAsia="SimSun"/>
                <w:lang w:eastAsia="zh-CN"/>
              </w:rPr>
            </w:pPr>
            <w:r>
              <w:t>In our understanding, the request message could indicate the periodicity of reporting/updating, the prediction itself may also include some timing info (details are FFS).</w:t>
            </w:r>
          </w:p>
        </w:tc>
      </w:tr>
      <w:tr w:rsidR="00BD2F47" w14:paraId="699FAC0F" w14:textId="77777777" w:rsidTr="00645D2A">
        <w:tc>
          <w:tcPr>
            <w:tcW w:w="1708" w:type="dxa"/>
            <w:shd w:val="clear" w:color="auto" w:fill="auto"/>
          </w:tcPr>
          <w:p w14:paraId="296E57F2" w14:textId="233E608B" w:rsidR="00BD2F47" w:rsidRPr="00BD2F47" w:rsidRDefault="00BD2F47" w:rsidP="00BD2F47">
            <w:pPr>
              <w:rPr>
                <w:rFonts w:eastAsiaTheme="minorEastAsia"/>
                <w:lang w:eastAsia="zh-CN"/>
              </w:rPr>
            </w:pPr>
            <w:r w:rsidRPr="00BD2F47">
              <w:rPr>
                <w:rFonts w:hint="eastAsia"/>
                <w:lang w:eastAsia="zh-CN"/>
              </w:rPr>
              <w:t>C</w:t>
            </w:r>
            <w:r w:rsidRPr="00BD2F47">
              <w:rPr>
                <w:lang w:eastAsia="zh-CN"/>
              </w:rPr>
              <w:t>MCC</w:t>
            </w:r>
          </w:p>
        </w:tc>
        <w:tc>
          <w:tcPr>
            <w:tcW w:w="2289" w:type="dxa"/>
          </w:tcPr>
          <w:p w14:paraId="0930AEB7" w14:textId="2B0A84E6" w:rsidR="00BD2F47" w:rsidRPr="00BD2F47" w:rsidRDefault="00BD2F47" w:rsidP="00BD2F47">
            <w:r w:rsidRPr="00BD2F47">
              <w:rPr>
                <w:rFonts w:hint="eastAsia"/>
                <w:lang w:eastAsia="zh-CN"/>
              </w:rPr>
              <w:t>b</w:t>
            </w:r>
            <w:r w:rsidRPr="00BD2F47">
              <w:rPr>
                <w:lang w:eastAsia="zh-CN"/>
              </w:rPr>
              <w:t>)</w:t>
            </w:r>
          </w:p>
        </w:tc>
        <w:tc>
          <w:tcPr>
            <w:tcW w:w="5208" w:type="dxa"/>
            <w:shd w:val="clear" w:color="auto" w:fill="auto"/>
          </w:tcPr>
          <w:p w14:paraId="2BAB671E" w14:textId="4D993236" w:rsidR="00BD2F47" w:rsidRPr="00BD2F47" w:rsidRDefault="00BD2F47" w:rsidP="00BD2F47">
            <w:r w:rsidRPr="00BD2F47">
              <w:t xml:space="preserve"> Explicitly with every prediction in the AI/ML output – this solution has standards impacts. As we need to define new procedures for prediction information, the validity time should be explicitly added in the IE. </w:t>
            </w:r>
          </w:p>
        </w:tc>
      </w:tr>
      <w:tr w:rsidR="008D406B" w14:paraId="47732C33" w14:textId="77777777" w:rsidTr="00645D2A">
        <w:tc>
          <w:tcPr>
            <w:tcW w:w="1708" w:type="dxa"/>
            <w:shd w:val="clear" w:color="auto" w:fill="auto"/>
          </w:tcPr>
          <w:p w14:paraId="5C2EA0A7" w14:textId="7EBDBE89" w:rsidR="008D406B" w:rsidRPr="00BD2F47" w:rsidRDefault="008D406B" w:rsidP="008D406B">
            <w:pPr>
              <w:rPr>
                <w:lang w:eastAsia="zh-CN"/>
              </w:rPr>
            </w:pPr>
            <w:r>
              <w:rPr>
                <w:rFonts w:eastAsia="Malgun Gothic" w:hint="eastAsia"/>
                <w:lang w:eastAsia="ko-KR"/>
              </w:rPr>
              <w:t>L</w:t>
            </w:r>
            <w:r>
              <w:rPr>
                <w:rFonts w:eastAsia="Malgun Gothic"/>
                <w:lang w:eastAsia="ko-KR"/>
              </w:rPr>
              <w:t>GE</w:t>
            </w:r>
          </w:p>
        </w:tc>
        <w:tc>
          <w:tcPr>
            <w:tcW w:w="2289" w:type="dxa"/>
          </w:tcPr>
          <w:p w14:paraId="03D60815" w14:textId="504382CF" w:rsidR="008D406B" w:rsidRPr="00BD2F47" w:rsidRDefault="008D406B" w:rsidP="008D406B">
            <w:pPr>
              <w:rPr>
                <w:lang w:eastAsia="zh-CN"/>
              </w:rPr>
            </w:pPr>
            <w:r w:rsidRPr="00D35648">
              <w:rPr>
                <w:rFonts w:eastAsia="Malgun Gothic" w:hint="eastAsia"/>
                <w:lang w:eastAsia="ko-KR"/>
              </w:rPr>
              <w:t>a)</w:t>
            </w:r>
            <w:r>
              <w:rPr>
                <w:rFonts w:eastAsia="Malgun Gothic" w:hint="eastAsia"/>
                <w:lang w:eastAsia="ko-KR"/>
              </w:rPr>
              <w:t xml:space="preserve"> </w:t>
            </w:r>
            <w:r w:rsidRPr="00D35648">
              <w:rPr>
                <w:rFonts w:eastAsia="Malgun Gothic" w:hint="eastAsia"/>
                <w:lang w:eastAsia="ko-KR"/>
              </w:rPr>
              <w:t>and</w:t>
            </w:r>
            <w:r>
              <w:rPr>
                <w:rFonts w:eastAsia="Malgun Gothic"/>
                <w:lang w:eastAsia="ko-KR"/>
              </w:rPr>
              <w:t xml:space="preserve"> c)</w:t>
            </w:r>
          </w:p>
        </w:tc>
        <w:tc>
          <w:tcPr>
            <w:tcW w:w="5208" w:type="dxa"/>
            <w:shd w:val="clear" w:color="auto" w:fill="auto"/>
          </w:tcPr>
          <w:p w14:paraId="48FE0E8C" w14:textId="77777777" w:rsidR="008D406B" w:rsidRDefault="008D406B" w:rsidP="008D406B">
            <w:pPr>
              <w:rPr>
                <w:rFonts w:eastAsia="Malgun Gothic"/>
                <w:lang w:eastAsia="ko-KR"/>
              </w:rPr>
            </w:pPr>
            <w:r>
              <w:rPr>
                <w:rFonts w:eastAsia="Malgun Gothic" w:hint="eastAsia"/>
                <w:lang w:eastAsia="ko-KR"/>
              </w:rPr>
              <w:t>a)</w:t>
            </w:r>
            <w:r>
              <w:rPr>
                <w:rFonts w:eastAsia="Malgun Gothic"/>
                <w:lang w:eastAsia="ko-KR"/>
              </w:rPr>
              <w:t xml:space="preserve"> is okay because this</w:t>
            </w:r>
            <w:r>
              <w:rPr>
                <w:rFonts w:eastAsia="Malgun Gothic" w:hint="eastAsia"/>
                <w:lang w:eastAsia="ko-KR"/>
              </w:rPr>
              <w:t xml:space="preserve"> </w:t>
            </w:r>
            <w:r>
              <w:rPr>
                <w:rFonts w:eastAsia="Malgun Gothic"/>
                <w:lang w:eastAsia="ko-KR"/>
              </w:rPr>
              <w:t>solution can be performed as</w:t>
            </w:r>
            <w:r>
              <w:rPr>
                <w:rFonts w:eastAsia="Malgun Gothic" w:hint="eastAsia"/>
                <w:lang w:eastAsia="ko-KR"/>
              </w:rPr>
              <w:t xml:space="preserve"> </w:t>
            </w:r>
            <w:r>
              <w:rPr>
                <w:rFonts w:eastAsia="Malgun Gothic"/>
                <w:lang w:eastAsia="ko-KR"/>
              </w:rPr>
              <w:t>the current reporting mechanism and has no specification impact. For c), the request node is able to indicate the validity time for the predicted information which it uses to the reporting node.</w:t>
            </w:r>
          </w:p>
          <w:p w14:paraId="4500B6D7" w14:textId="5580F869" w:rsidR="008D406B" w:rsidRPr="00BD2F47" w:rsidRDefault="008D406B" w:rsidP="008D406B">
            <w:r>
              <w:rPr>
                <w:rFonts w:eastAsia="Malgun Gothic"/>
                <w:lang w:eastAsia="ko-KR"/>
              </w:rPr>
              <w:t xml:space="preserve">For b), if c) is applied, b) may be unnecessary because the validity time for the predicted information </w:t>
            </w:r>
            <w:r w:rsidRPr="00770CAD">
              <w:rPr>
                <w:rFonts w:eastAsia="Malgun Gothic"/>
                <w:lang w:eastAsia="ko-KR"/>
              </w:rPr>
              <w:t>can be derived from the accepted requests</w:t>
            </w:r>
            <w:r>
              <w:rPr>
                <w:rFonts w:eastAsia="Malgun Gothic"/>
                <w:lang w:eastAsia="ko-KR"/>
              </w:rPr>
              <w:t>.</w:t>
            </w:r>
          </w:p>
        </w:tc>
      </w:tr>
      <w:tr w:rsidR="00B87795" w14:paraId="4704515E" w14:textId="77777777" w:rsidTr="00645D2A">
        <w:tc>
          <w:tcPr>
            <w:tcW w:w="1708" w:type="dxa"/>
            <w:shd w:val="clear" w:color="auto" w:fill="auto"/>
          </w:tcPr>
          <w:p w14:paraId="7897A3DA" w14:textId="0D0B1A52" w:rsidR="00B87795" w:rsidRPr="00B87795" w:rsidRDefault="00B87795" w:rsidP="008D406B">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Pr>
          <w:p w14:paraId="6C75EBC3" w14:textId="00B8FD53" w:rsidR="00B87795" w:rsidRPr="00B87795" w:rsidRDefault="00B87795" w:rsidP="008D406B">
            <w:pPr>
              <w:rPr>
                <w:rFonts w:eastAsiaTheme="minorEastAsia"/>
                <w:lang w:eastAsia="zh-CN"/>
              </w:rPr>
            </w:pPr>
            <w:r>
              <w:rPr>
                <w:rFonts w:eastAsiaTheme="minorEastAsia" w:hint="eastAsia"/>
                <w:lang w:eastAsia="zh-CN"/>
              </w:rPr>
              <w:t>a</w:t>
            </w:r>
            <w:r>
              <w:rPr>
                <w:rFonts w:eastAsiaTheme="minorEastAsia"/>
                <w:lang w:eastAsia="zh-CN"/>
              </w:rPr>
              <w:t>)</w:t>
            </w:r>
          </w:p>
        </w:tc>
        <w:tc>
          <w:tcPr>
            <w:tcW w:w="5208" w:type="dxa"/>
            <w:shd w:val="clear" w:color="auto" w:fill="auto"/>
          </w:tcPr>
          <w:p w14:paraId="02E28491" w14:textId="7AFE671E" w:rsidR="00B87795" w:rsidRPr="00B87795" w:rsidRDefault="00B87795" w:rsidP="008D406B">
            <w:pPr>
              <w:rPr>
                <w:rFonts w:eastAsiaTheme="minorEastAsia"/>
                <w:lang w:eastAsia="zh-CN"/>
              </w:rPr>
            </w:pPr>
            <w:r>
              <w:rPr>
                <w:rFonts w:eastAsiaTheme="minorEastAsia" w:hint="eastAsia"/>
                <w:lang w:eastAsia="zh-CN"/>
              </w:rPr>
              <w:t>A</w:t>
            </w:r>
            <w:r>
              <w:rPr>
                <w:rFonts w:eastAsiaTheme="minorEastAsia"/>
                <w:lang w:eastAsia="zh-CN"/>
              </w:rPr>
              <w:t xml:space="preserve">ctually, we suggest </w:t>
            </w:r>
            <w:r>
              <w:t>the request message could indicate the validity time (e.g., start time and duration)</w:t>
            </w:r>
            <w:r w:rsidR="00515486">
              <w:t xml:space="preserve"> in 5879 and 5880.</w:t>
            </w:r>
          </w:p>
        </w:tc>
      </w:tr>
    </w:tbl>
    <w:p w14:paraId="7C2E6129" w14:textId="3526F24A" w:rsidR="005A6657" w:rsidRDefault="005A6657"/>
    <w:p w14:paraId="3229E3B7" w14:textId="1CB0C5F9" w:rsidR="008F53D9" w:rsidRPr="00AA583E" w:rsidRDefault="008F53D9">
      <w:pPr>
        <w:rPr>
          <w:b/>
          <w:bCs/>
        </w:rPr>
      </w:pPr>
      <w:r w:rsidRPr="00AA583E">
        <w:rPr>
          <w:b/>
          <w:bCs/>
        </w:rPr>
        <w:t>Moderator’s summary</w:t>
      </w:r>
    </w:p>
    <w:p w14:paraId="09D7D6D4" w14:textId="2D9F1E19" w:rsidR="008F53D9" w:rsidRPr="00AA583E" w:rsidRDefault="008F53D9" w:rsidP="008F53D9">
      <w:pPr>
        <w:rPr>
          <w:b/>
          <w:bCs/>
        </w:rPr>
      </w:pPr>
      <w:r w:rsidRPr="00AA583E">
        <w:rPr>
          <w:b/>
          <w:bCs/>
        </w:rPr>
        <w:t>On how to capture validity time for periodic prediction reporting, the following was supported by the companies:</w:t>
      </w:r>
    </w:p>
    <w:p w14:paraId="4A9A5BDB" w14:textId="21759A84" w:rsidR="008F53D9" w:rsidRPr="00AA583E" w:rsidRDefault="008F53D9" w:rsidP="008F53D9">
      <w:pPr>
        <w:rPr>
          <w:b/>
          <w:bCs/>
        </w:rPr>
      </w:pPr>
      <w:r w:rsidRPr="00AA583E">
        <w:rPr>
          <w:b/>
          <w:bCs/>
        </w:rPr>
        <w:t xml:space="preserve">9 companies supported to implicitly indicate validity time with a new prediction when the previous prediction becomes invalid, 5 companies supported that it can be explicitly indicated with every prediction in the AI/ML output and 8 companies think that it could be done with subscription to the prediction, e.g., a node requests a prediction of 1 minute. </w:t>
      </w:r>
      <w:r w:rsidR="00412E85" w:rsidRPr="00AA583E">
        <w:rPr>
          <w:b/>
          <w:bCs/>
        </w:rPr>
        <w:t>Some companies think that a combination of options may lead to the actual solution of validity time. Some companies proposed that the actual selection on how to indicate validity time may depend on the use case.</w:t>
      </w:r>
    </w:p>
    <w:p w14:paraId="2E78C04A" w14:textId="063B1300" w:rsidR="001A2E50" w:rsidRPr="00412E85" w:rsidRDefault="00412E85">
      <w:pPr>
        <w:rPr>
          <w:b/>
          <w:bCs/>
        </w:rPr>
      </w:pPr>
      <w:bookmarkStart w:id="34" w:name="_Hlk116641692"/>
      <w:r w:rsidRPr="00412E85">
        <w:rPr>
          <w:b/>
          <w:bCs/>
        </w:rPr>
        <w:t>Moderator’s proposal: How to indicate validity time (</w:t>
      </w:r>
      <w:r>
        <w:rPr>
          <w:b/>
          <w:bCs/>
        </w:rPr>
        <w:t>i</w:t>
      </w:r>
      <w:r w:rsidRPr="00412E85">
        <w:rPr>
          <w:b/>
          <w:bCs/>
        </w:rPr>
        <w:t xml:space="preserve">mplicitly with a new prediction when the previous prediction becomes invalid, </w:t>
      </w:r>
      <w:r>
        <w:rPr>
          <w:b/>
          <w:bCs/>
        </w:rPr>
        <w:t>e</w:t>
      </w:r>
      <w:r w:rsidRPr="00412E85">
        <w:rPr>
          <w:b/>
          <w:bCs/>
        </w:rPr>
        <w:t>xplicitly with every prediction in the AI/ML output or by the subscription to the prediction) shall be discussed on a case by case basis.</w:t>
      </w:r>
    </w:p>
    <w:bookmarkEnd w:id="34"/>
    <w:p w14:paraId="12F6318E" w14:textId="77777777" w:rsidR="008F53D9" w:rsidRDefault="008F53D9"/>
    <w:p w14:paraId="7BFC9C0A" w14:textId="77777777" w:rsidR="00EF57E6" w:rsidRDefault="00EF57E6" w:rsidP="001A2E50">
      <w:pPr>
        <w:pStyle w:val="Heading2"/>
      </w:pPr>
      <w:r>
        <w:t xml:space="preserve">UE Trajectory Prediction </w:t>
      </w:r>
    </w:p>
    <w:p w14:paraId="5038B4D8" w14:textId="5476EF59" w:rsidR="00FE1A19" w:rsidRDefault="00FE1A19">
      <w:pPr>
        <w:rPr>
          <w:b/>
          <w:bCs/>
          <w:i/>
          <w:iCs/>
        </w:rPr>
      </w:pPr>
    </w:p>
    <w:p w14:paraId="3656ECAB" w14:textId="1E9FCDE6" w:rsidR="00FE1A19" w:rsidRDefault="009643E6" w:rsidP="00FE1A19">
      <w:r>
        <w:lastRenderedPageBreak/>
        <w:t>In the last meeting, i</w:t>
      </w:r>
      <w:r w:rsidR="001150B2">
        <w:t>t was agreed to transfer cell-based UE Trajectory information to neighbour NG-RAN nodes.</w:t>
      </w:r>
      <w:r>
        <w:t xml:space="preserve"> During this meeting, a </w:t>
      </w:r>
      <w:r w:rsidR="00FE1A19">
        <w:t>number of companies support</w:t>
      </w:r>
      <w:r>
        <w:t>ed</w:t>
      </w:r>
      <w:r w:rsidR="00FE1A19">
        <w:t xml:space="preserve"> to use UE history information for </w:t>
      </w:r>
      <w:r w:rsidR="00742A36">
        <w:t xml:space="preserve">as an input for </w:t>
      </w:r>
      <w:r w:rsidR="00FE1A19">
        <w:t>UE Trajectory prediction (</w:t>
      </w:r>
      <w:r>
        <w:t>e.g., [</w:t>
      </w:r>
      <w:r w:rsidR="00FE1A19">
        <w:t>5399</w:t>
      </w:r>
      <w:r>
        <w:t>]</w:t>
      </w:r>
      <w:r w:rsidR="00FE1A19">
        <w:t xml:space="preserve">, </w:t>
      </w:r>
      <w:r>
        <w:t>[</w:t>
      </w:r>
      <w:r w:rsidR="001150B2">
        <w:t>5509</w:t>
      </w:r>
      <w:r>
        <w:t>]</w:t>
      </w:r>
      <w:r w:rsidR="00742A36">
        <w:t xml:space="preserve">, </w:t>
      </w:r>
      <w:r>
        <w:t>[</w:t>
      </w:r>
      <w:r w:rsidR="00742A36">
        <w:t>5811</w:t>
      </w:r>
      <w:r>
        <w:t>]</w:t>
      </w:r>
      <w:r w:rsidR="00F334FA">
        <w:t xml:space="preserve">, </w:t>
      </w:r>
      <w:r>
        <w:t>[</w:t>
      </w:r>
      <w:r w:rsidR="00F334FA">
        <w:t>5846</w:t>
      </w:r>
      <w:r>
        <w:t>]</w:t>
      </w:r>
      <w:r w:rsidR="001150B2">
        <w:t>).</w:t>
      </w:r>
    </w:p>
    <w:p w14:paraId="76B69DCE" w14:textId="3D644149" w:rsidR="009643E6" w:rsidRPr="007C4D99" w:rsidRDefault="007C4D99" w:rsidP="00FE1A19">
      <w:pPr>
        <w:rPr>
          <w:b/>
          <w:bCs/>
        </w:rPr>
      </w:pPr>
      <w:r>
        <w:rPr>
          <w:b/>
          <w:bCs/>
        </w:rPr>
        <w:t>Q</w:t>
      </w:r>
      <w:r w:rsidR="006E592C">
        <w:rPr>
          <w:b/>
          <w:bCs/>
        </w:rPr>
        <w:t>14</w:t>
      </w:r>
      <w:r>
        <w:rPr>
          <w:b/>
          <w:bCs/>
        </w:rPr>
        <w:t xml:space="preserve"> </w:t>
      </w:r>
      <w:r w:rsidRPr="007C4D99">
        <w:rPr>
          <w:b/>
          <w:bCs/>
        </w:rPr>
        <w:t>Do companies agree that UE history information will be the basis of training an AI/ML Model for cell-based UE Trajectory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7C4D99" w14:paraId="6811C1E0" w14:textId="77777777" w:rsidTr="00645D2A">
        <w:tc>
          <w:tcPr>
            <w:tcW w:w="1708" w:type="dxa"/>
          </w:tcPr>
          <w:p w14:paraId="419332C6" w14:textId="77777777" w:rsidR="007C4D99" w:rsidRDefault="007C4D99" w:rsidP="00645D2A">
            <w:pPr>
              <w:rPr>
                <w:b/>
                <w:bCs/>
              </w:rPr>
            </w:pPr>
            <w:r>
              <w:rPr>
                <w:b/>
                <w:bCs/>
              </w:rPr>
              <w:t>Company</w:t>
            </w:r>
          </w:p>
        </w:tc>
        <w:tc>
          <w:tcPr>
            <w:tcW w:w="2289" w:type="dxa"/>
          </w:tcPr>
          <w:p w14:paraId="470FAF8B" w14:textId="04E965FD" w:rsidR="007C4D99" w:rsidRDefault="007C4D99" w:rsidP="00645D2A">
            <w:pPr>
              <w:rPr>
                <w:b/>
                <w:bCs/>
              </w:rPr>
            </w:pPr>
            <w:r>
              <w:rPr>
                <w:b/>
                <w:bCs/>
              </w:rPr>
              <w:t>Agree/Disagree</w:t>
            </w:r>
          </w:p>
        </w:tc>
        <w:tc>
          <w:tcPr>
            <w:tcW w:w="5208" w:type="dxa"/>
          </w:tcPr>
          <w:p w14:paraId="3FCE4AA0" w14:textId="77777777" w:rsidR="007C4D99" w:rsidRDefault="007C4D99" w:rsidP="00645D2A">
            <w:pPr>
              <w:rPr>
                <w:b/>
                <w:bCs/>
              </w:rPr>
            </w:pPr>
            <w:r>
              <w:rPr>
                <w:b/>
                <w:bCs/>
              </w:rPr>
              <w:t xml:space="preserve"> Comments, if any</w:t>
            </w:r>
          </w:p>
        </w:tc>
      </w:tr>
      <w:tr w:rsidR="00EC2BEE" w14:paraId="37460205" w14:textId="77777777" w:rsidTr="00645D2A">
        <w:tc>
          <w:tcPr>
            <w:tcW w:w="1708" w:type="dxa"/>
          </w:tcPr>
          <w:p w14:paraId="0C47A1D8" w14:textId="7AB68F83" w:rsidR="00EC2BEE" w:rsidRDefault="00EC2BEE" w:rsidP="00EC2BEE">
            <w:r>
              <w:t>Lenovo</w:t>
            </w:r>
          </w:p>
        </w:tc>
        <w:tc>
          <w:tcPr>
            <w:tcW w:w="2289" w:type="dxa"/>
          </w:tcPr>
          <w:p w14:paraId="33188B6D" w14:textId="1F4827E8" w:rsidR="00EC2BEE" w:rsidRDefault="00EC2BEE" w:rsidP="00EC2BEE">
            <w:r>
              <w:t>Yes</w:t>
            </w:r>
          </w:p>
        </w:tc>
        <w:tc>
          <w:tcPr>
            <w:tcW w:w="5208" w:type="dxa"/>
          </w:tcPr>
          <w:p w14:paraId="4FA991AA" w14:textId="77777777" w:rsidR="00EC2BEE" w:rsidRDefault="00EC2BEE" w:rsidP="00EC2BEE">
            <w:r>
              <w:t xml:space="preserve">   </w:t>
            </w:r>
          </w:p>
        </w:tc>
      </w:tr>
      <w:tr w:rsidR="00EC2BEE" w14:paraId="2048569F" w14:textId="77777777" w:rsidTr="00645D2A">
        <w:tc>
          <w:tcPr>
            <w:tcW w:w="1708" w:type="dxa"/>
          </w:tcPr>
          <w:p w14:paraId="13C85CCD" w14:textId="11A38684" w:rsidR="00EC2BEE" w:rsidRDefault="005C539C" w:rsidP="00EC2BEE">
            <w:pPr>
              <w:rPr>
                <w:rFonts w:eastAsia="SimSun"/>
                <w:lang w:eastAsia="zh-CN"/>
              </w:rPr>
            </w:pPr>
            <w:r>
              <w:t>Nokia</w:t>
            </w:r>
          </w:p>
        </w:tc>
        <w:tc>
          <w:tcPr>
            <w:tcW w:w="2289" w:type="dxa"/>
          </w:tcPr>
          <w:p w14:paraId="089CD5EE" w14:textId="016E7051" w:rsidR="00EC2BEE" w:rsidRDefault="005C539C" w:rsidP="00EC2BEE">
            <w:pPr>
              <w:rPr>
                <w:rFonts w:eastAsia="SimSun"/>
                <w:lang w:eastAsia="zh-CN"/>
              </w:rPr>
            </w:pPr>
            <w:r>
              <w:rPr>
                <w:rFonts w:eastAsia="SimSun"/>
                <w:lang w:eastAsia="zh-CN"/>
              </w:rPr>
              <w:t>Agree</w:t>
            </w:r>
          </w:p>
        </w:tc>
        <w:tc>
          <w:tcPr>
            <w:tcW w:w="5208" w:type="dxa"/>
          </w:tcPr>
          <w:p w14:paraId="03C7BA72" w14:textId="77777777" w:rsidR="00EC2BEE" w:rsidRDefault="00EC2BEE" w:rsidP="00EC2BEE">
            <w:r>
              <w:t xml:space="preserve"> </w:t>
            </w:r>
          </w:p>
        </w:tc>
      </w:tr>
      <w:tr w:rsidR="00EC2BEE" w14:paraId="4CA84ACE" w14:textId="77777777" w:rsidTr="00645D2A">
        <w:tc>
          <w:tcPr>
            <w:tcW w:w="1708" w:type="dxa"/>
          </w:tcPr>
          <w:p w14:paraId="122FD5E0" w14:textId="12D6C85D" w:rsidR="00EC2BEE" w:rsidRDefault="007F178B" w:rsidP="00EC2BEE">
            <w:r>
              <w:t>Samsung</w:t>
            </w:r>
          </w:p>
        </w:tc>
        <w:tc>
          <w:tcPr>
            <w:tcW w:w="2289" w:type="dxa"/>
          </w:tcPr>
          <w:p w14:paraId="502CAA1F" w14:textId="7B32E72A" w:rsidR="00EC2BEE" w:rsidRDefault="007F178B" w:rsidP="00EC2BEE">
            <w:r>
              <w:t>OK</w:t>
            </w:r>
          </w:p>
        </w:tc>
        <w:tc>
          <w:tcPr>
            <w:tcW w:w="5208" w:type="dxa"/>
          </w:tcPr>
          <w:p w14:paraId="5C87467F" w14:textId="77777777" w:rsidR="00EC2BEE" w:rsidRDefault="00EC2BEE" w:rsidP="00EC2BEE">
            <w:r>
              <w:t xml:space="preserve">  </w:t>
            </w:r>
          </w:p>
        </w:tc>
      </w:tr>
      <w:tr w:rsidR="00EC2BEE" w14:paraId="10D12358" w14:textId="77777777" w:rsidTr="00645D2A">
        <w:tc>
          <w:tcPr>
            <w:tcW w:w="1708" w:type="dxa"/>
          </w:tcPr>
          <w:p w14:paraId="6F4AA46A" w14:textId="5212C4E1" w:rsidR="00EC2BEE" w:rsidRDefault="00746DD9" w:rsidP="00EC2BEE">
            <w:pPr>
              <w:rPr>
                <w:rFonts w:eastAsia="SimSun"/>
                <w:lang w:eastAsia="zh-CN"/>
              </w:rPr>
            </w:pPr>
            <w:r>
              <w:rPr>
                <w:rFonts w:eastAsia="SimSun"/>
                <w:lang w:eastAsia="zh-CN"/>
              </w:rPr>
              <w:t>Ericsson</w:t>
            </w:r>
          </w:p>
        </w:tc>
        <w:tc>
          <w:tcPr>
            <w:tcW w:w="2289" w:type="dxa"/>
          </w:tcPr>
          <w:p w14:paraId="1D925FB6" w14:textId="2F62F190" w:rsidR="00EC2BEE" w:rsidRDefault="00746DD9" w:rsidP="00EC2BEE">
            <w:pPr>
              <w:rPr>
                <w:rFonts w:eastAsia="SimSun"/>
                <w:lang w:eastAsia="zh-CN"/>
              </w:rPr>
            </w:pPr>
            <w:r>
              <w:rPr>
                <w:rFonts w:eastAsia="SimSun"/>
                <w:lang w:eastAsia="zh-CN"/>
              </w:rPr>
              <w:t xml:space="preserve">Agree with </w:t>
            </w:r>
            <w:r w:rsidR="00F14353">
              <w:rPr>
                <w:rFonts w:eastAsia="SimSun"/>
                <w:lang w:eastAsia="zh-CN"/>
              </w:rPr>
              <w:t xml:space="preserve">the fact that the UE trajectory prediction can </w:t>
            </w:r>
            <w:r w:rsidR="006960C6">
              <w:rPr>
                <w:rFonts w:eastAsia="SimSun"/>
                <w:lang w:eastAsia="zh-CN"/>
              </w:rPr>
              <w:t>follow the same structure as the UE history information</w:t>
            </w:r>
          </w:p>
        </w:tc>
        <w:tc>
          <w:tcPr>
            <w:tcW w:w="5208" w:type="dxa"/>
          </w:tcPr>
          <w:p w14:paraId="2FA6876A" w14:textId="77777777" w:rsidR="00F644F3" w:rsidRDefault="0074403B" w:rsidP="00EC2BEE">
            <w:pPr>
              <w:rPr>
                <w:rFonts w:eastAsia="SimSun"/>
                <w:lang w:eastAsia="zh-CN"/>
              </w:rPr>
            </w:pPr>
            <w:r>
              <w:rPr>
                <w:rFonts w:eastAsia="SimSun"/>
                <w:lang w:eastAsia="zh-CN"/>
              </w:rPr>
              <w:t xml:space="preserve">Do we really care what information a training function uses to derive a model that can predict trajectories? Shouldn´t the question rather be if the trajectory prediction can be based on the </w:t>
            </w:r>
            <w:r w:rsidR="002D49F3">
              <w:rPr>
                <w:rFonts w:eastAsia="SimSun"/>
                <w:lang w:eastAsia="zh-CN"/>
              </w:rPr>
              <w:t>UE history information structure?</w:t>
            </w:r>
            <w:r w:rsidR="006960C6">
              <w:rPr>
                <w:rFonts w:eastAsia="SimSun"/>
                <w:lang w:eastAsia="zh-CN"/>
              </w:rPr>
              <w:t xml:space="preserve"> </w:t>
            </w:r>
          </w:p>
          <w:p w14:paraId="1766799A" w14:textId="1FC6F98C" w:rsidR="00EC2BEE" w:rsidRDefault="00F644F3" w:rsidP="00EC2BEE">
            <w:pPr>
              <w:rPr>
                <w:rFonts w:eastAsia="SimSun"/>
                <w:lang w:eastAsia="zh-CN"/>
              </w:rPr>
            </w:pPr>
            <w:r>
              <w:rPr>
                <w:rFonts w:eastAsia="SimSun"/>
                <w:lang w:eastAsia="zh-CN"/>
              </w:rPr>
              <w:t>S</w:t>
            </w:r>
            <w:r w:rsidR="006960C6">
              <w:rPr>
                <w:rFonts w:eastAsia="SimSun"/>
                <w:lang w:eastAsia="zh-CN"/>
              </w:rPr>
              <w:t>uring the study</w:t>
            </w:r>
            <w:r>
              <w:rPr>
                <w:rFonts w:eastAsia="SimSun"/>
                <w:lang w:eastAsia="zh-CN"/>
              </w:rPr>
              <w:t xml:space="preserve"> phase we agreed</w:t>
            </w:r>
            <w:r w:rsidR="006960C6">
              <w:rPr>
                <w:rFonts w:eastAsia="SimSun"/>
                <w:lang w:eastAsia="zh-CN"/>
              </w:rPr>
              <w:t xml:space="preserve"> that </w:t>
            </w:r>
            <w:r w:rsidR="00B140A0">
              <w:rPr>
                <w:rFonts w:eastAsia="SimSun"/>
                <w:lang w:eastAsia="zh-CN"/>
              </w:rPr>
              <w:t>Model Training functions are implementation specific, so we should not agree here of what is the exact input a training function uses to train a UE trajectory prediction model.</w:t>
            </w:r>
          </w:p>
          <w:p w14:paraId="136E7D7F" w14:textId="53EBB3F2" w:rsidR="002D49F3" w:rsidRDefault="002D49F3" w:rsidP="00EC2BEE">
            <w:pPr>
              <w:rPr>
                <w:rFonts w:eastAsia="SimSun"/>
                <w:lang w:eastAsia="zh-CN"/>
              </w:rPr>
            </w:pPr>
            <w:r>
              <w:rPr>
                <w:rFonts w:eastAsia="SimSun"/>
                <w:lang w:eastAsia="zh-CN"/>
              </w:rPr>
              <w:t>We agree that the U</w:t>
            </w:r>
            <w:r w:rsidR="00B140A0">
              <w:rPr>
                <w:rFonts w:eastAsia="SimSun"/>
                <w:lang w:eastAsia="zh-CN"/>
              </w:rPr>
              <w:t>E</w:t>
            </w:r>
            <w:r>
              <w:rPr>
                <w:rFonts w:eastAsia="SimSun"/>
                <w:lang w:eastAsia="zh-CN"/>
              </w:rPr>
              <w:t xml:space="preserve"> Trajectory prediction should have cell level granularity and it should be based on </w:t>
            </w:r>
            <w:r w:rsidR="00F14353">
              <w:rPr>
                <w:rFonts w:eastAsia="SimSun"/>
                <w:lang w:eastAsia="zh-CN"/>
              </w:rPr>
              <w:t>the UE history information structure.</w:t>
            </w:r>
          </w:p>
        </w:tc>
      </w:tr>
      <w:tr w:rsidR="00EC2BEE" w14:paraId="2A40109A" w14:textId="77777777" w:rsidTr="00645D2A">
        <w:tc>
          <w:tcPr>
            <w:tcW w:w="1708" w:type="dxa"/>
          </w:tcPr>
          <w:p w14:paraId="42458EE8" w14:textId="2688760A" w:rsidR="00EC2BEE" w:rsidRDefault="00EC2BEE" w:rsidP="00EC2BEE">
            <w:r>
              <w:rPr>
                <w:rFonts w:eastAsia="SimSun"/>
                <w:lang w:eastAsia="zh-CN"/>
              </w:rPr>
              <w:t xml:space="preserve"> </w:t>
            </w:r>
            <w:proofErr w:type="spellStart"/>
            <w:r w:rsidR="009B54CA">
              <w:rPr>
                <w:rFonts w:eastAsia="SimSun"/>
                <w:lang w:eastAsia="zh-CN"/>
              </w:rPr>
              <w:t>InterDigital</w:t>
            </w:r>
            <w:proofErr w:type="spellEnd"/>
          </w:p>
        </w:tc>
        <w:tc>
          <w:tcPr>
            <w:tcW w:w="2289" w:type="dxa"/>
          </w:tcPr>
          <w:p w14:paraId="01882D02" w14:textId="06902D59" w:rsidR="00EC2BEE" w:rsidRDefault="009B54CA" w:rsidP="00EC2BEE">
            <w:r>
              <w:rPr>
                <w:rFonts w:eastAsia="SimSun"/>
                <w:lang w:eastAsia="zh-CN"/>
              </w:rPr>
              <w:t>Agree….</w:t>
            </w:r>
          </w:p>
        </w:tc>
        <w:tc>
          <w:tcPr>
            <w:tcW w:w="5208" w:type="dxa"/>
          </w:tcPr>
          <w:p w14:paraId="60334738" w14:textId="453B506E" w:rsidR="00EC2BEE" w:rsidRDefault="009B54CA" w:rsidP="00EC2BEE">
            <w:r>
              <w:t xml:space="preserve">Agree with Ericsson </w:t>
            </w:r>
          </w:p>
        </w:tc>
      </w:tr>
      <w:tr w:rsidR="00EC2BEE" w14:paraId="107FCF7F" w14:textId="77777777" w:rsidTr="00645D2A">
        <w:tc>
          <w:tcPr>
            <w:tcW w:w="1708" w:type="dxa"/>
            <w:shd w:val="clear" w:color="auto" w:fill="auto"/>
          </w:tcPr>
          <w:p w14:paraId="76C9C067" w14:textId="1BA29D6D" w:rsidR="00EC2BEE" w:rsidRPr="00C50CAA" w:rsidRDefault="000F0AAF" w:rsidP="00EC2BEE">
            <w:pPr>
              <w:rPr>
                <w:rFonts w:eastAsia="SimSun"/>
                <w:lang w:eastAsia="zh-CN"/>
              </w:rPr>
            </w:pPr>
            <w:r>
              <w:rPr>
                <w:rFonts w:eastAsia="SimSun"/>
                <w:lang w:eastAsia="zh-CN"/>
              </w:rPr>
              <w:t>Deutsche Telekom</w:t>
            </w:r>
          </w:p>
        </w:tc>
        <w:tc>
          <w:tcPr>
            <w:tcW w:w="2289" w:type="dxa"/>
          </w:tcPr>
          <w:p w14:paraId="34E7352A" w14:textId="069A4DD3" w:rsidR="00EC2BEE" w:rsidRPr="00C50CAA" w:rsidRDefault="000F0AAF" w:rsidP="00EC2BEE">
            <w:pPr>
              <w:rPr>
                <w:rFonts w:eastAsia="SimSun"/>
                <w:lang w:eastAsia="zh-CN"/>
              </w:rPr>
            </w:pPr>
            <w:r>
              <w:rPr>
                <w:rFonts w:eastAsia="SimSun"/>
                <w:lang w:eastAsia="zh-CN"/>
              </w:rPr>
              <w:t>Agree but …</w:t>
            </w:r>
          </w:p>
        </w:tc>
        <w:tc>
          <w:tcPr>
            <w:tcW w:w="5208" w:type="dxa"/>
            <w:shd w:val="clear" w:color="auto" w:fill="auto"/>
          </w:tcPr>
          <w:p w14:paraId="24EF6EF1" w14:textId="5F284242" w:rsidR="00EC2BEE" w:rsidRDefault="0062602C" w:rsidP="00EC2BEE">
            <w:pPr>
              <w:rPr>
                <w:rFonts w:eastAsia="SimSun"/>
                <w:lang w:eastAsia="zh-CN"/>
              </w:rPr>
            </w:pPr>
            <w:r>
              <w:rPr>
                <w:rFonts w:eastAsia="SimSun"/>
                <w:lang w:eastAsia="zh-CN"/>
              </w:rPr>
              <w:t xml:space="preserve">As Ericsson stated, UE trajectory prediction </w:t>
            </w:r>
            <w:r w:rsidR="00833DD2">
              <w:rPr>
                <w:rFonts w:eastAsia="SimSun"/>
                <w:lang w:eastAsia="zh-CN"/>
              </w:rPr>
              <w:t xml:space="preserve">could be based on </w:t>
            </w:r>
            <w:r w:rsidR="0096546B">
              <w:rPr>
                <w:rFonts w:eastAsia="SimSun"/>
                <w:lang w:eastAsia="zh-CN"/>
              </w:rPr>
              <w:t>UHI</w:t>
            </w:r>
            <w:r w:rsidR="00833DD2">
              <w:rPr>
                <w:rFonts w:eastAsia="SimSun"/>
                <w:lang w:eastAsia="zh-CN"/>
              </w:rPr>
              <w:t xml:space="preserve">, but there may be also other input data that </w:t>
            </w:r>
            <w:r w:rsidR="000B3054">
              <w:rPr>
                <w:rFonts w:eastAsia="SimSun"/>
                <w:lang w:eastAsia="zh-CN"/>
              </w:rPr>
              <w:t>could be incorporated</w:t>
            </w:r>
            <w:r w:rsidR="00001A24">
              <w:rPr>
                <w:rFonts w:eastAsia="SimSun"/>
                <w:lang w:eastAsia="zh-CN"/>
              </w:rPr>
              <w:t>, i.e., UHI is only one possible element.</w:t>
            </w:r>
            <w:r w:rsidR="00EE5CE7">
              <w:rPr>
                <w:rFonts w:eastAsia="SimSun"/>
                <w:lang w:eastAsia="zh-CN"/>
              </w:rPr>
              <w:t xml:space="preserve"> </w:t>
            </w:r>
          </w:p>
        </w:tc>
      </w:tr>
      <w:tr w:rsidR="00B10999" w14:paraId="69C65645" w14:textId="77777777" w:rsidTr="00645D2A">
        <w:tc>
          <w:tcPr>
            <w:tcW w:w="1708" w:type="dxa"/>
            <w:shd w:val="clear" w:color="auto" w:fill="auto"/>
          </w:tcPr>
          <w:p w14:paraId="2D3B3847" w14:textId="769B435D" w:rsidR="00B10999" w:rsidRPr="00B10999" w:rsidRDefault="00B10999" w:rsidP="00EC2BEE">
            <w:pPr>
              <w:rPr>
                <w:rFonts w:eastAsia="SimSun"/>
                <w:lang w:eastAsia="zh-CN"/>
              </w:rPr>
            </w:pPr>
            <w:r>
              <w:rPr>
                <w:rFonts w:eastAsia="SimSun" w:hint="eastAsia"/>
                <w:lang w:eastAsia="zh-CN"/>
              </w:rPr>
              <w:t>CATT</w:t>
            </w:r>
          </w:p>
        </w:tc>
        <w:tc>
          <w:tcPr>
            <w:tcW w:w="2289" w:type="dxa"/>
          </w:tcPr>
          <w:p w14:paraId="53EAD4CF" w14:textId="304FEF9B" w:rsidR="00B10999" w:rsidRDefault="00B10999" w:rsidP="00EC2BEE">
            <w:pPr>
              <w:rPr>
                <w:rFonts w:eastAsia="SimSun"/>
                <w:lang w:eastAsia="zh-CN"/>
              </w:rPr>
            </w:pPr>
            <w:r>
              <w:rPr>
                <w:rFonts w:eastAsia="SimSun" w:hint="eastAsia"/>
                <w:lang w:eastAsia="zh-CN"/>
              </w:rPr>
              <w:t>OK</w:t>
            </w:r>
          </w:p>
        </w:tc>
        <w:tc>
          <w:tcPr>
            <w:tcW w:w="5208" w:type="dxa"/>
            <w:shd w:val="clear" w:color="auto" w:fill="auto"/>
          </w:tcPr>
          <w:p w14:paraId="72F2DAF1" w14:textId="77777777" w:rsidR="00B10999" w:rsidRDefault="00B10999" w:rsidP="00EC2BEE">
            <w:pPr>
              <w:rPr>
                <w:rFonts w:eastAsia="SimSun"/>
                <w:lang w:eastAsia="zh-CN"/>
              </w:rPr>
            </w:pPr>
          </w:p>
        </w:tc>
      </w:tr>
      <w:tr w:rsidR="006A37AF" w14:paraId="4548CC01" w14:textId="77777777" w:rsidTr="00645D2A">
        <w:tc>
          <w:tcPr>
            <w:tcW w:w="1708" w:type="dxa"/>
            <w:shd w:val="clear" w:color="auto" w:fill="auto"/>
          </w:tcPr>
          <w:p w14:paraId="2A5BD5DF" w14:textId="10D0A4DF" w:rsidR="006A37AF" w:rsidRDefault="006A37AF" w:rsidP="00EC2BEE">
            <w:pPr>
              <w:rPr>
                <w:rFonts w:eastAsia="SimSun"/>
                <w:lang w:eastAsia="zh-CN"/>
              </w:rPr>
            </w:pPr>
            <w:r>
              <w:rPr>
                <w:rFonts w:eastAsia="SimSun"/>
                <w:lang w:eastAsia="zh-CN"/>
              </w:rPr>
              <w:t>Qualcomm</w:t>
            </w:r>
          </w:p>
        </w:tc>
        <w:tc>
          <w:tcPr>
            <w:tcW w:w="2289" w:type="dxa"/>
          </w:tcPr>
          <w:p w14:paraId="20289FB5" w14:textId="512E7C6A" w:rsidR="006A37AF" w:rsidRDefault="006A37AF" w:rsidP="00EC2BEE">
            <w:pPr>
              <w:rPr>
                <w:rFonts w:eastAsia="SimSun"/>
                <w:lang w:eastAsia="zh-CN"/>
              </w:rPr>
            </w:pPr>
            <w:r>
              <w:rPr>
                <w:rFonts w:eastAsia="SimSun"/>
                <w:lang w:eastAsia="zh-CN"/>
              </w:rPr>
              <w:t>Agree</w:t>
            </w:r>
          </w:p>
        </w:tc>
        <w:tc>
          <w:tcPr>
            <w:tcW w:w="5208" w:type="dxa"/>
            <w:shd w:val="clear" w:color="auto" w:fill="auto"/>
          </w:tcPr>
          <w:p w14:paraId="2ACE3B42" w14:textId="77777777" w:rsidR="006A37AF" w:rsidRDefault="006A37AF" w:rsidP="00EC2BEE">
            <w:pPr>
              <w:rPr>
                <w:rFonts w:eastAsia="SimSun"/>
                <w:lang w:eastAsia="zh-CN"/>
              </w:rPr>
            </w:pPr>
            <w:r>
              <w:rPr>
                <w:rFonts w:eastAsia="SimSun"/>
                <w:lang w:eastAsia="zh-CN"/>
              </w:rPr>
              <w:t xml:space="preserve">UHI may not be the only parameter for UE trajectory prediction. But UHI is definitely one of the parameters. The UE mobility history IE in RRC UE Information Response can also be used and there could be other input parameters as well. </w:t>
            </w:r>
          </w:p>
          <w:p w14:paraId="5183B879" w14:textId="228D022B" w:rsidR="006A37AF" w:rsidRDefault="006A37AF" w:rsidP="00EC2BEE">
            <w:pPr>
              <w:rPr>
                <w:rFonts w:eastAsia="SimSun"/>
                <w:lang w:eastAsia="zh-CN"/>
              </w:rPr>
            </w:pPr>
            <w:r>
              <w:rPr>
                <w:rFonts w:eastAsia="SimSun"/>
                <w:lang w:eastAsia="zh-CN"/>
              </w:rPr>
              <w:t>Also agree with E///</w:t>
            </w:r>
          </w:p>
        </w:tc>
      </w:tr>
      <w:tr w:rsidR="00C31054" w14:paraId="5576D8C9" w14:textId="77777777" w:rsidTr="00645D2A">
        <w:tc>
          <w:tcPr>
            <w:tcW w:w="1708" w:type="dxa"/>
            <w:shd w:val="clear" w:color="auto" w:fill="auto"/>
          </w:tcPr>
          <w:p w14:paraId="0C034250" w14:textId="56FC8CDD" w:rsidR="00C31054" w:rsidRDefault="00C31054" w:rsidP="00C31054">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Pr>
          <w:p w14:paraId="7413AC42" w14:textId="31B4DAB8" w:rsidR="00C31054" w:rsidRDefault="00C31054" w:rsidP="00C31054">
            <w:pPr>
              <w:rPr>
                <w:rFonts w:eastAsia="SimSun"/>
                <w:lang w:eastAsia="zh-CN"/>
              </w:rPr>
            </w:pPr>
            <w:r>
              <w:t>Agree</w:t>
            </w:r>
          </w:p>
        </w:tc>
        <w:tc>
          <w:tcPr>
            <w:tcW w:w="5208" w:type="dxa"/>
            <w:shd w:val="clear" w:color="auto" w:fill="auto"/>
          </w:tcPr>
          <w:p w14:paraId="31C45ED5" w14:textId="37636B9B" w:rsidR="00C31054" w:rsidRDefault="00C31054" w:rsidP="00C31054">
            <w:pPr>
              <w:rPr>
                <w:rFonts w:eastAsia="SimSun"/>
                <w:lang w:eastAsia="zh-CN"/>
              </w:rPr>
            </w:pPr>
            <w:r>
              <w:rPr>
                <w:rFonts w:eastAsiaTheme="minorEastAsia"/>
                <w:lang w:eastAsia="zh-CN"/>
              </w:rPr>
              <w:t xml:space="preserve">We share similar view as E/// that </w:t>
            </w:r>
            <w:r>
              <w:rPr>
                <w:rFonts w:eastAsia="SimSun"/>
                <w:lang w:eastAsia="zh-CN"/>
              </w:rPr>
              <w:t>UE Trajectory prediction should have cell level granularity and it should be based on the UE history information structure.</w:t>
            </w:r>
          </w:p>
        </w:tc>
      </w:tr>
      <w:tr w:rsidR="00BD2F47" w14:paraId="532D9BE6" w14:textId="77777777" w:rsidTr="00645D2A">
        <w:tc>
          <w:tcPr>
            <w:tcW w:w="1708" w:type="dxa"/>
            <w:shd w:val="clear" w:color="auto" w:fill="auto"/>
          </w:tcPr>
          <w:p w14:paraId="3B73B54A" w14:textId="6B9F461C" w:rsidR="00BD2F47" w:rsidRPr="00BD2F47" w:rsidRDefault="00BD2F47" w:rsidP="00BD2F47">
            <w:pPr>
              <w:rPr>
                <w:rFonts w:eastAsiaTheme="minorEastAsia"/>
                <w:lang w:eastAsia="zh-CN"/>
              </w:rPr>
            </w:pPr>
            <w:r w:rsidRPr="00BD2F47">
              <w:rPr>
                <w:rFonts w:hint="eastAsia"/>
                <w:lang w:eastAsia="zh-CN"/>
              </w:rPr>
              <w:t>C</w:t>
            </w:r>
            <w:r w:rsidRPr="00BD2F47">
              <w:rPr>
                <w:lang w:eastAsia="zh-CN"/>
              </w:rPr>
              <w:t>MCC</w:t>
            </w:r>
          </w:p>
        </w:tc>
        <w:tc>
          <w:tcPr>
            <w:tcW w:w="2289" w:type="dxa"/>
          </w:tcPr>
          <w:p w14:paraId="60FE9EB0" w14:textId="5851A11F" w:rsidR="00BD2F47" w:rsidRPr="00BD2F47" w:rsidRDefault="00BD2F47" w:rsidP="00BD2F47">
            <w:r w:rsidRPr="00BD2F47">
              <w:rPr>
                <w:rFonts w:hint="eastAsia"/>
                <w:lang w:eastAsia="zh-CN"/>
              </w:rPr>
              <w:t>Y</w:t>
            </w:r>
            <w:r w:rsidRPr="00BD2F47">
              <w:rPr>
                <w:lang w:eastAsia="zh-CN"/>
              </w:rPr>
              <w:t>es</w:t>
            </w:r>
          </w:p>
        </w:tc>
        <w:tc>
          <w:tcPr>
            <w:tcW w:w="5208" w:type="dxa"/>
            <w:shd w:val="clear" w:color="auto" w:fill="auto"/>
          </w:tcPr>
          <w:p w14:paraId="231AB8BB" w14:textId="4E9F1354" w:rsidR="00BD2F47" w:rsidRPr="00BD2F47" w:rsidRDefault="00BD2F47" w:rsidP="00BD2F47">
            <w:pPr>
              <w:rPr>
                <w:rFonts w:eastAsiaTheme="minorEastAsia"/>
                <w:lang w:eastAsia="zh-CN"/>
              </w:rPr>
            </w:pPr>
            <w:r w:rsidRPr="00BD2F47">
              <w:t xml:space="preserve">  Of course, local UE history information should be the basis of UE trajectory prediction.</w:t>
            </w:r>
          </w:p>
        </w:tc>
      </w:tr>
      <w:tr w:rsidR="008D406B" w14:paraId="52A55F18" w14:textId="77777777" w:rsidTr="00645D2A">
        <w:tc>
          <w:tcPr>
            <w:tcW w:w="1708" w:type="dxa"/>
            <w:shd w:val="clear" w:color="auto" w:fill="auto"/>
          </w:tcPr>
          <w:p w14:paraId="01DBE45D" w14:textId="1A1895D5" w:rsidR="008D406B" w:rsidRPr="008D406B" w:rsidRDefault="008D406B" w:rsidP="00BD2F47">
            <w:pPr>
              <w:rPr>
                <w:rFonts w:eastAsia="Malgun Gothic"/>
                <w:lang w:eastAsia="ko-KR"/>
              </w:rPr>
            </w:pPr>
            <w:r>
              <w:rPr>
                <w:rFonts w:eastAsia="Malgun Gothic" w:hint="eastAsia"/>
                <w:lang w:eastAsia="ko-KR"/>
              </w:rPr>
              <w:t>LGE</w:t>
            </w:r>
          </w:p>
        </w:tc>
        <w:tc>
          <w:tcPr>
            <w:tcW w:w="2289" w:type="dxa"/>
          </w:tcPr>
          <w:p w14:paraId="6BD48499" w14:textId="482C095E" w:rsidR="008D406B" w:rsidRPr="008D406B" w:rsidRDefault="008D406B" w:rsidP="00BD2F47">
            <w:pPr>
              <w:rPr>
                <w:rFonts w:eastAsia="Malgun Gothic"/>
                <w:lang w:eastAsia="ko-KR"/>
              </w:rPr>
            </w:pPr>
            <w:r>
              <w:rPr>
                <w:rFonts w:eastAsia="Malgun Gothic" w:hint="eastAsia"/>
                <w:lang w:eastAsia="ko-KR"/>
              </w:rPr>
              <w:t>Agree</w:t>
            </w:r>
          </w:p>
        </w:tc>
        <w:tc>
          <w:tcPr>
            <w:tcW w:w="5208" w:type="dxa"/>
            <w:shd w:val="clear" w:color="auto" w:fill="auto"/>
          </w:tcPr>
          <w:p w14:paraId="52EFBFFE" w14:textId="77777777" w:rsidR="008D406B" w:rsidRPr="00BD2F47" w:rsidRDefault="008D406B" w:rsidP="00BD2F47"/>
        </w:tc>
      </w:tr>
      <w:tr w:rsidR="002321D5" w14:paraId="34575F14" w14:textId="77777777" w:rsidTr="00645D2A">
        <w:tc>
          <w:tcPr>
            <w:tcW w:w="1708" w:type="dxa"/>
            <w:shd w:val="clear" w:color="auto" w:fill="auto"/>
          </w:tcPr>
          <w:p w14:paraId="34EFC448" w14:textId="1CB94C7E" w:rsidR="002321D5" w:rsidRPr="002321D5" w:rsidRDefault="002321D5" w:rsidP="00BD2F47">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Pr>
          <w:p w14:paraId="6D49C63C" w14:textId="5E35E516" w:rsidR="002321D5" w:rsidRPr="002321D5" w:rsidRDefault="002321D5" w:rsidP="00BD2F47">
            <w:pPr>
              <w:rPr>
                <w:rFonts w:eastAsiaTheme="minorEastAsia"/>
                <w:lang w:eastAsia="zh-CN"/>
              </w:rPr>
            </w:pPr>
            <w:r>
              <w:rPr>
                <w:rFonts w:eastAsiaTheme="minorEastAsia" w:hint="eastAsia"/>
                <w:lang w:eastAsia="zh-CN"/>
              </w:rPr>
              <w:t>A</w:t>
            </w:r>
            <w:r>
              <w:rPr>
                <w:rFonts w:eastAsiaTheme="minorEastAsia"/>
                <w:lang w:eastAsia="zh-CN"/>
              </w:rPr>
              <w:t>gree</w:t>
            </w:r>
          </w:p>
        </w:tc>
        <w:tc>
          <w:tcPr>
            <w:tcW w:w="5208" w:type="dxa"/>
            <w:shd w:val="clear" w:color="auto" w:fill="auto"/>
          </w:tcPr>
          <w:p w14:paraId="4246E1F5" w14:textId="6847A101" w:rsidR="002321D5" w:rsidRPr="002321D5" w:rsidRDefault="002321D5" w:rsidP="00BD2F47">
            <w:pPr>
              <w:rPr>
                <w:rFonts w:eastAsiaTheme="minorEastAsia"/>
                <w:lang w:eastAsia="zh-CN"/>
              </w:rPr>
            </w:pPr>
            <w:r>
              <w:rPr>
                <w:rFonts w:eastAsiaTheme="minorEastAsia" w:hint="eastAsia"/>
                <w:lang w:eastAsia="zh-CN"/>
              </w:rPr>
              <w:t>U</w:t>
            </w:r>
            <w:r>
              <w:rPr>
                <w:rFonts w:eastAsiaTheme="minorEastAsia"/>
                <w:lang w:eastAsia="zh-CN"/>
              </w:rPr>
              <w:t xml:space="preserve">HI can be the baseline of the </w:t>
            </w:r>
            <w:r w:rsidRPr="002321D5">
              <w:rPr>
                <w:rFonts w:eastAsiaTheme="minorEastAsia"/>
                <w:lang w:eastAsia="zh-CN"/>
              </w:rPr>
              <w:t>cell-based UE Trajectory prediction</w:t>
            </w:r>
            <w:r w:rsidR="00E76B94">
              <w:rPr>
                <w:rFonts w:eastAsiaTheme="minorEastAsia"/>
                <w:lang w:eastAsia="zh-CN"/>
              </w:rPr>
              <w:t>.</w:t>
            </w:r>
          </w:p>
        </w:tc>
      </w:tr>
    </w:tbl>
    <w:p w14:paraId="2E721E26" w14:textId="7A9933B8" w:rsidR="007C4D99" w:rsidRDefault="007C4D99" w:rsidP="00FE1A19"/>
    <w:p w14:paraId="1C0C816E" w14:textId="77777777" w:rsidR="00E94486" w:rsidRDefault="00E94486" w:rsidP="00E94486">
      <w:pPr>
        <w:rPr>
          <w:b/>
          <w:bCs/>
        </w:rPr>
      </w:pPr>
      <w:r>
        <w:rPr>
          <w:b/>
          <w:bCs/>
        </w:rPr>
        <w:t>Moderator’s summary</w:t>
      </w:r>
    </w:p>
    <w:p w14:paraId="55FE79FF" w14:textId="18E1DC02" w:rsidR="006A1DF8" w:rsidRDefault="006A1DF8" w:rsidP="00FE1A19">
      <w:r w:rsidRPr="00F3280F">
        <w:rPr>
          <w:b/>
          <w:bCs/>
        </w:rPr>
        <w:t xml:space="preserve">All companies agree that </w:t>
      </w:r>
      <w:r w:rsidRPr="007C4D99">
        <w:rPr>
          <w:b/>
          <w:bCs/>
        </w:rPr>
        <w:t xml:space="preserve">UE history information will be the basis of </w:t>
      </w:r>
      <w:r w:rsidR="00B64A21">
        <w:rPr>
          <w:b/>
          <w:bCs/>
        </w:rPr>
        <w:t xml:space="preserve">cell-based </w:t>
      </w:r>
      <w:r w:rsidRPr="007C4D99">
        <w:rPr>
          <w:b/>
          <w:bCs/>
        </w:rPr>
        <w:t>UE Trajectory prediction</w:t>
      </w:r>
      <w:r w:rsidR="00F3280F">
        <w:rPr>
          <w:b/>
          <w:bCs/>
        </w:rPr>
        <w:t xml:space="preserve"> in the sense that the two will have the same structure. Some companies think that Training a model for</w:t>
      </w:r>
      <w:r w:rsidR="00B64A21">
        <w:rPr>
          <w:b/>
          <w:bCs/>
        </w:rPr>
        <w:t xml:space="preserve"> cell-</w:t>
      </w:r>
      <w:r w:rsidR="00B64A21">
        <w:rPr>
          <w:b/>
          <w:bCs/>
        </w:rPr>
        <w:lastRenderedPageBreak/>
        <w:t>based</w:t>
      </w:r>
      <w:r w:rsidR="00F3280F">
        <w:rPr>
          <w:b/>
          <w:bCs/>
        </w:rPr>
        <w:t xml:space="preserve"> UE Trajectory prediction may need other input as well e.g., UE Mobility History IE or other information.</w:t>
      </w:r>
    </w:p>
    <w:p w14:paraId="6888035C" w14:textId="3D543365" w:rsidR="006A1DF8" w:rsidRPr="00F3280F" w:rsidRDefault="00AA583E" w:rsidP="00FE1A19">
      <w:pPr>
        <w:rPr>
          <w:b/>
          <w:bCs/>
        </w:rPr>
      </w:pPr>
      <w:bookmarkStart w:id="35" w:name="_Hlk116641795"/>
      <w:r>
        <w:rPr>
          <w:b/>
          <w:bCs/>
        </w:rPr>
        <w:t xml:space="preserve">Moderator’s </w:t>
      </w:r>
      <w:r w:rsidR="00F3280F" w:rsidRPr="00F3280F">
        <w:rPr>
          <w:b/>
          <w:bCs/>
        </w:rPr>
        <w:t xml:space="preserve">Proposal: </w:t>
      </w:r>
      <w:r w:rsidR="00B64A21">
        <w:rPr>
          <w:b/>
          <w:bCs/>
        </w:rPr>
        <w:t xml:space="preserve">Cell-based </w:t>
      </w:r>
      <w:r w:rsidR="00F3280F" w:rsidRPr="00F3280F">
        <w:rPr>
          <w:b/>
          <w:bCs/>
        </w:rPr>
        <w:t>UE Trajectory prediction has the same structure as UE History Information</w:t>
      </w:r>
      <w:r w:rsidR="00F3280F">
        <w:rPr>
          <w:b/>
          <w:bCs/>
        </w:rPr>
        <w:t xml:space="preserve"> IE</w:t>
      </w:r>
      <w:r w:rsidR="00F3280F" w:rsidRPr="00F3280F">
        <w:rPr>
          <w:b/>
          <w:bCs/>
        </w:rPr>
        <w:t>.</w:t>
      </w:r>
      <w:r w:rsidR="00F3280F">
        <w:rPr>
          <w:b/>
          <w:bCs/>
        </w:rPr>
        <w:t xml:space="preserve"> </w:t>
      </w:r>
      <w:r w:rsidR="00B64A21">
        <w:rPr>
          <w:b/>
          <w:bCs/>
        </w:rPr>
        <w:t xml:space="preserve">RAN3 to further discuss </w:t>
      </w:r>
      <w:r w:rsidR="00F3280F">
        <w:rPr>
          <w:b/>
          <w:bCs/>
        </w:rPr>
        <w:t xml:space="preserve">what input is needed to train </w:t>
      </w:r>
      <w:r w:rsidR="00B64A21">
        <w:rPr>
          <w:b/>
          <w:bCs/>
        </w:rPr>
        <w:t xml:space="preserve">cell-based </w:t>
      </w:r>
      <w:r w:rsidR="00F3280F">
        <w:rPr>
          <w:b/>
          <w:bCs/>
        </w:rPr>
        <w:t>UE Trajectory prediction, e.g., UE Mobility History IE, UE History Information IE, etc.</w:t>
      </w:r>
    </w:p>
    <w:bookmarkEnd w:id="35"/>
    <w:p w14:paraId="529B8175" w14:textId="2D3D6370" w:rsidR="007C4D99" w:rsidRDefault="007C4D99" w:rsidP="00FE1A19">
      <w:r>
        <w:t>Another open point with respect to UE Trajectory prediction is to identify the exact representation of UE Trajectory Prediction. Some companies support that it may be given as a l</w:t>
      </w:r>
      <w:r w:rsidR="001150B2">
        <w:t>ist of predicted cells (</w:t>
      </w:r>
      <w:r>
        <w:t>e.g., [</w:t>
      </w:r>
      <w:r w:rsidR="001150B2">
        <w:t>5511</w:t>
      </w:r>
      <w:r>
        <w:t>]</w:t>
      </w:r>
      <w:r w:rsidR="00A335A9">
        <w:t xml:space="preserve">, </w:t>
      </w:r>
      <w:r>
        <w:t>[</w:t>
      </w:r>
      <w:r w:rsidR="00A335A9">
        <w:t>5585</w:t>
      </w:r>
      <w:r>
        <w:t>]</w:t>
      </w:r>
      <w:r w:rsidR="006054F4">
        <w:t xml:space="preserve">, </w:t>
      </w:r>
      <w:r>
        <w:t>[</w:t>
      </w:r>
      <w:r w:rsidR="006054F4">
        <w:t>5727</w:t>
      </w:r>
      <w:r>
        <w:t>]</w:t>
      </w:r>
      <w:r w:rsidR="00B10DAF">
        <w:t xml:space="preserve">, </w:t>
      </w:r>
      <w:r>
        <w:t>[</w:t>
      </w:r>
      <w:r w:rsidR="00B10DAF">
        <w:t>5760</w:t>
      </w:r>
      <w:r>
        <w:t>]</w:t>
      </w:r>
      <w:r w:rsidR="001150B2">
        <w:t xml:space="preserve">), </w:t>
      </w:r>
      <w:r>
        <w:t>a</w:t>
      </w:r>
      <w:r w:rsidR="001150B2">
        <w:t xml:space="preserve"> list of predicted beams</w:t>
      </w:r>
      <w:r w:rsidR="006054F4">
        <w:t xml:space="preserve"> </w:t>
      </w:r>
      <w:r>
        <w:t xml:space="preserve">(e.g., </w:t>
      </w:r>
      <w:r w:rsidR="006054F4">
        <w:t>[5727</w:t>
      </w:r>
      <w:r>
        <w:t>]</w:t>
      </w:r>
      <w:r w:rsidR="00333E64">
        <w:t xml:space="preserve">, </w:t>
      </w:r>
      <w:r>
        <w:t>[</w:t>
      </w:r>
      <w:r w:rsidR="00333E64">
        <w:t>5758</w:t>
      </w:r>
      <w:r>
        <w:t>]</w:t>
      </w:r>
      <w:r w:rsidR="000630D6">
        <w:t xml:space="preserve">, </w:t>
      </w:r>
      <w:r>
        <w:t>[</w:t>
      </w:r>
      <w:r w:rsidR="000630D6">
        <w:t>5812</w:t>
      </w:r>
      <w:r>
        <w:t>]</w:t>
      </w:r>
      <w:r w:rsidR="0073076A">
        <w:t xml:space="preserve">, </w:t>
      </w:r>
      <w:r>
        <w:t>[</w:t>
      </w:r>
      <w:r w:rsidR="0073076A">
        <w:t>5870</w:t>
      </w:r>
      <w:r w:rsidR="006054F4">
        <w:t>]</w:t>
      </w:r>
      <w:r>
        <w:t>)</w:t>
      </w:r>
      <w:r w:rsidR="001150B2">
        <w:t>,</w:t>
      </w:r>
      <w:r>
        <w:t xml:space="preserve"> or a list of </w:t>
      </w:r>
      <w:r w:rsidR="001150B2">
        <w:t>predicted detailed location information</w:t>
      </w:r>
      <w:r w:rsidR="00333E64">
        <w:t xml:space="preserve"> </w:t>
      </w:r>
      <w:r>
        <w:t xml:space="preserve">(e.g., </w:t>
      </w:r>
      <w:r w:rsidR="00333E64">
        <w:t>[5758]</w:t>
      </w:r>
      <w:r w:rsidR="00F334FA">
        <w:t>, [5814]</w:t>
      </w:r>
      <w:r w:rsidR="0073076A">
        <w:t>, [5879]</w:t>
      </w:r>
      <w:r>
        <w:t>)</w:t>
      </w:r>
      <w:r w:rsidR="001150B2">
        <w:t>.</w:t>
      </w:r>
      <w:r>
        <w:t xml:space="preserve"> Some companies propose that in addition the (expected) time when a UE has stayed at a given “hop” shall also be indicated (e.g., [5760]</w:t>
      </w:r>
      <w:r w:rsidR="00B71688">
        <w:t>, [5585]</w:t>
      </w:r>
      <w:r>
        <w:t>).</w:t>
      </w:r>
    </w:p>
    <w:p w14:paraId="63048D9E" w14:textId="0B87DA53" w:rsidR="007C4D99" w:rsidRPr="007C4D99" w:rsidRDefault="007C4D99" w:rsidP="00FE1A19">
      <w:pPr>
        <w:rPr>
          <w:b/>
          <w:bCs/>
        </w:rPr>
      </w:pPr>
      <w:r w:rsidRPr="007C4D99">
        <w:rPr>
          <w:b/>
          <w:bCs/>
        </w:rPr>
        <w:t>Q</w:t>
      </w:r>
      <w:r w:rsidR="006E592C">
        <w:rPr>
          <w:b/>
          <w:bCs/>
        </w:rPr>
        <w:t>15</w:t>
      </w:r>
      <w:r w:rsidRPr="007C4D99">
        <w:rPr>
          <w:b/>
          <w:bCs/>
        </w:rPr>
        <w:t>: Companies are invited to provide their views on whether cell-based UE Trajectory prediction is provided as a list of cells</w:t>
      </w:r>
      <w:r>
        <w:rPr>
          <w:b/>
          <w:bCs/>
        </w:rPr>
        <w:t xml:space="preserve"> into the future, each </w:t>
      </w:r>
      <w:r w:rsidR="00195CD7">
        <w:rPr>
          <w:b/>
          <w:bCs/>
        </w:rPr>
        <w:t>of which is indicated together with</w:t>
      </w:r>
      <w:r>
        <w:rPr>
          <w:b/>
          <w:bCs/>
        </w:rPr>
        <w:t xml:space="preserve"> an expected time </w:t>
      </w:r>
      <w:r w:rsidR="00195CD7">
        <w:rPr>
          <w:b/>
          <w:bCs/>
        </w:rPr>
        <w:t>of expected stay into the cell.</w:t>
      </w:r>
      <w:r>
        <w:rPr>
          <w:b/>
          <w:bCs/>
        </w:rPr>
        <w:t xml:space="preserve"> Are</w:t>
      </w:r>
      <w:r w:rsidRPr="007C4D99">
        <w:rPr>
          <w:b/>
          <w:bCs/>
        </w:rPr>
        <w:t xml:space="preserve"> </w:t>
      </w:r>
      <w:r>
        <w:rPr>
          <w:b/>
          <w:bCs/>
        </w:rPr>
        <w:t>any other granularities of UE Trajectory</w:t>
      </w:r>
      <w:r w:rsidR="00195CD7">
        <w:rPr>
          <w:b/>
          <w:bCs/>
        </w:rPr>
        <w:t xml:space="preserve"> Prediction</w:t>
      </w:r>
      <w:r>
        <w:rPr>
          <w:b/>
          <w:bCs/>
        </w:rPr>
        <w:t xml:space="preserve"> acceptable? (e.g., beam-based, location-based)</w:t>
      </w:r>
      <w:r w:rsidR="00195CD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7C4D99" w14:paraId="2E983656" w14:textId="77777777" w:rsidTr="00645D2A">
        <w:tc>
          <w:tcPr>
            <w:tcW w:w="1708" w:type="dxa"/>
          </w:tcPr>
          <w:p w14:paraId="7661D065" w14:textId="77777777" w:rsidR="007C4D99" w:rsidRDefault="007C4D99" w:rsidP="00645D2A">
            <w:pPr>
              <w:rPr>
                <w:b/>
                <w:bCs/>
              </w:rPr>
            </w:pPr>
            <w:r>
              <w:rPr>
                <w:b/>
                <w:bCs/>
              </w:rPr>
              <w:t>Company</w:t>
            </w:r>
          </w:p>
        </w:tc>
        <w:tc>
          <w:tcPr>
            <w:tcW w:w="2289" w:type="dxa"/>
          </w:tcPr>
          <w:p w14:paraId="2184AF86" w14:textId="77777777" w:rsidR="007C4D99" w:rsidRDefault="007C4D99" w:rsidP="00645D2A">
            <w:pPr>
              <w:rPr>
                <w:b/>
                <w:bCs/>
              </w:rPr>
            </w:pPr>
            <w:r>
              <w:rPr>
                <w:b/>
                <w:bCs/>
              </w:rPr>
              <w:t>Agree/Disagree</w:t>
            </w:r>
          </w:p>
        </w:tc>
        <w:tc>
          <w:tcPr>
            <w:tcW w:w="5208" w:type="dxa"/>
          </w:tcPr>
          <w:p w14:paraId="7A4E72D4" w14:textId="2C246413" w:rsidR="007C4D99" w:rsidRDefault="007C4D99" w:rsidP="00645D2A">
            <w:pPr>
              <w:rPr>
                <w:b/>
                <w:bCs/>
              </w:rPr>
            </w:pPr>
            <w:r>
              <w:rPr>
                <w:b/>
                <w:bCs/>
              </w:rPr>
              <w:t xml:space="preserve"> </w:t>
            </w:r>
            <w:r w:rsidR="00195CD7">
              <w:rPr>
                <w:b/>
                <w:bCs/>
              </w:rPr>
              <w:t>Are any other granularities of UE Trajectory Prediction acceptable? (E.g., beam-based, location-based, etc.)</w:t>
            </w:r>
          </w:p>
        </w:tc>
      </w:tr>
      <w:tr w:rsidR="001468EF" w14:paraId="24DAEFE1" w14:textId="77777777" w:rsidTr="00645D2A">
        <w:tc>
          <w:tcPr>
            <w:tcW w:w="1708" w:type="dxa"/>
          </w:tcPr>
          <w:p w14:paraId="20695CE2" w14:textId="5784DAB7" w:rsidR="001468EF" w:rsidRDefault="001468EF" w:rsidP="001468EF">
            <w:r>
              <w:t>Lenovo</w:t>
            </w:r>
          </w:p>
        </w:tc>
        <w:tc>
          <w:tcPr>
            <w:tcW w:w="2289" w:type="dxa"/>
          </w:tcPr>
          <w:p w14:paraId="051D0333" w14:textId="695385F0" w:rsidR="001468EF" w:rsidRDefault="001468EF" w:rsidP="001468EF">
            <w:r>
              <w:t xml:space="preserve">    Agree</w:t>
            </w:r>
          </w:p>
        </w:tc>
        <w:tc>
          <w:tcPr>
            <w:tcW w:w="5208" w:type="dxa"/>
          </w:tcPr>
          <w:p w14:paraId="45107EBD" w14:textId="5296EC93" w:rsidR="001468EF" w:rsidRDefault="001468EF" w:rsidP="001468EF">
            <w:r>
              <w:t xml:space="preserve">   We don’t see strong motivation to support other granularities. Regarding beam based, it’s unclear to us how to get the beam information in other RAN node, especially considering beam deployment may change dynamically. </w:t>
            </w:r>
          </w:p>
        </w:tc>
      </w:tr>
      <w:tr w:rsidR="001468EF" w14:paraId="76AE1705" w14:textId="77777777" w:rsidTr="00645D2A">
        <w:tc>
          <w:tcPr>
            <w:tcW w:w="1708" w:type="dxa"/>
          </w:tcPr>
          <w:p w14:paraId="7E314EB2" w14:textId="7D0364EE" w:rsidR="001468EF" w:rsidRDefault="005C539C" w:rsidP="001468EF">
            <w:pPr>
              <w:rPr>
                <w:rFonts w:eastAsia="SimSun"/>
                <w:lang w:eastAsia="zh-CN"/>
              </w:rPr>
            </w:pPr>
            <w:r>
              <w:rPr>
                <w:rFonts w:eastAsia="SimSun"/>
                <w:lang w:eastAsia="zh-CN"/>
              </w:rPr>
              <w:t>Nokia</w:t>
            </w:r>
          </w:p>
        </w:tc>
        <w:tc>
          <w:tcPr>
            <w:tcW w:w="2289" w:type="dxa"/>
          </w:tcPr>
          <w:p w14:paraId="44A4F933" w14:textId="3E9A6923" w:rsidR="001468EF" w:rsidRDefault="005C539C" w:rsidP="001468EF">
            <w:pPr>
              <w:rPr>
                <w:rFonts w:eastAsia="SimSun"/>
                <w:lang w:eastAsia="zh-CN"/>
              </w:rPr>
            </w:pPr>
            <w:r>
              <w:t>Agree</w:t>
            </w:r>
          </w:p>
        </w:tc>
        <w:tc>
          <w:tcPr>
            <w:tcW w:w="5208" w:type="dxa"/>
          </w:tcPr>
          <w:p w14:paraId="536484A9" w14:textId="7E0F249B" w:rsidR="005C539C" w:rsidRDefault="005C539C" w:rsidP="005C539C">
            <w:r>
              <w:t>We think that both cell information and an expected time of stay in the cell would be useful information for predicted cell-based UE Trajectory prediction.</w:t>
            </w:r>
          </w:p>
          <w:p w14:paraId="07F90128" w14:textId="42EA900E" w:rsidR="001468EF" w:rsidRDefault="005C539C" w:rsidP="005C539C">
            <w:r>
              <w:t>Regarding other granularities, we don’t think that those are needed for the current AI/ML use cases we consider and allowed Model Outputs, which are cell-based. So, in our view cell-based granularity seems to be the needed granularity for predicted UE Trajectory</w:t>
            </w:r>
            <w:r w:rsidR="00571860">
              <w:t>.</w:t>
            </w:r>
          </w:p>
        </w:tc>
      </w:tr>
      <w:tr w:rsidR="001468EF" w14:paraId="5138CBB4" w14:textId="77777777" w:rsidTr="00645D2A">
        <w:tc>
          <w:tcPr>
            <w:tcW w:w="1708" w:type="dxa"/>
          </w:tcPr>
          <w:p w14:paraId="0FB62390" w14:textId="40F87430" w:rsidR="001468EF" w:rsidRDefault="00F81595" w:rsidP="001468EF">
            <w:r>
              <w:t>Samsung</w:t>
            </w:r>
          </w:p>
        </w:tc>
        <w:tc>
          <w:tcPr>
            <w:tcW w:w="2289" w:type="dxa"/>
          </w:tcPr>
          <w:p w14:paraId="597F11D2" w14:textId="5CB10FA6" w:rsidR="001468EF" w:rsidRDefault="00F81595" w:rsidP="001468EF">
            <w:r>
              <w:t>Yes</w:t>
            </w:r>
          </w:p>
        </w:tc>
        <w:tc>
          <w:tcPr>
            <w:tcW w:w="5208" w:type="dxa"/>
          </w:tcPr>
          <w:p w14:paraId="4B4B5244" w14:textId="5DDE2171" w:rsidR="001468EF" w:rsidRDefault="00F81595" w:rsidP="001832D5">
            <w:r>
              <w:t xml:space="preserve">For </w:t>
            </w:r>
            <w:proofErr w:type="gramStart"/>
            <w:r>
              <w:t>other</w:t>
            </w:r>
            <w:proofErr w:type="gramEnd"/>
            <w:r>
              <w:t xml:space="preserve"> granularity, prefer to study the location-based after cell-based. As cell is not so finer, </w:t>
            </w:r>
            <w:r w:rsidR="00082925">
              <w:t xml:space="preserve">the prediction results may not so accurate. E.g. two UEs in the same </w:t>
            </w:r>
            <w:r w:rsidR="00970F6B">
              <w:t>underground</w:t>
            </w:r>
            <w:r w:rsidR="001832D5">
              <w:t xml:space="preserve"> </w:t>
            </w:r>
            <w:r w:rsidR="00082925">
              <w:t xml:space="preserve">from same start station to the same end station, so the trajectory in cell level for both two </w:t>
            </w:r>
            <w:proofErr w:type="spellStart"/>
            <w:r w:rsidR="00082925">
              <w:t>U</w:t>
            </w:r>
            <w:r w:rsidR="00723A43">
              <w:t>e</w:t>
            </w:r>
            <w:r w:rsidR="00082925">
              <w:t>s</w:t>
            </w:r>
            <w:proofErr w:type="spellEnd"/>
            <w:r w:rsidR="00082925">
              <w:t xml:space="preserve"> are same, such as cell A, cell B, cell C. But after they get out from </w:t>
            </w:r>
            <w:r w:rsidR="00970F6B">
              <w:t xml:space="preserve">underground station, one comes to cell D, and the other goes to cell E. </w:t>
            </w:r>
            <w:r w:rsidR="000537D8">
              <w:t xml:space="preserve">With the input of cell A/B/C, the model inference may be cell D or cell E. </w:t>
            </w:r>
            <w:r w:rsidR="00970F6B">
              <w:t>In such case, cell-based prediction may be not so accurate.</w:t>
            </w:r>
            <w:r w:rsidR="000537D8">
              <w:t xml:space="preserve"> </w:t>
            </w:r>
          </w:p>
          <w:p w14:paraId="7ADB7C34" w14:textId="1A17B173" w:rsidR="000537D8" w:rsidRDefault="000537D8" w:rsidP="001832D5">
            <w:r>
              <w:t>Node can get UE location information from MDT report. Location-based prediction can be discussed later after the cell-based prediction.</w:t>
            </w:r>
          </w:p>
        </w:tc>
      </w:tr>
      <w:tr w:rsidR="001468EF" w14:paraId="11130169" w14:textId="77777777" w:rsidTr="00645D2A">
        <w:tc>
          <w:tcPr>
            <w:tcW w:w="1708" w:type="dxa"/>
          </w:tcPr>
          <w:p w14:paraId="0AEB9920" w14:textId="6CA8EF98" w:rsidR="001468EF" w:rsidRDefault="00A34EC6" w:rsidP="001468EF">
            <w:pPr>
              <w:rPr>
                <w:rFonts w:eastAsia="SimSun"/>
                <w:lang w:eastAsia="zh-CN"/>
              </w:rPr>
            </w:pPr>
            <w:r>
              <w:rPr>
                <w:rFonts w:eastAsia="SimSun"/>
                <w:lang w:eastAsia="zh-CN"/>
              </w:rPr>
              <w:t>Ericsson</w:t>
            </w:r>
          </w:p>
        </w:tc>
        <w:tc>
          <w:tcPr>
            <w:tcW w:w="2289" w:type="dxa"/>
          </w:tcPr>
          <w:p w14:paraId="0B5E2736" w14:textId="7802B994" w:rsidR="001468EF" w:rsidRDefault="00A34EC6" w:rsidP="001468EF">
            <w:pPr>
              <w:rPr>
                <w:rFonts w:eastAsia="SimSun"/>
                <w:lang w:eastAsia="zh-CN"/>
              </w:rPr>
            </w:pPr>
            <w:r>
              <w:rPr>
                <w:rFonts w:eastAsia="SimSun"/>
                <w:lang w:eastAsia="zh-CN"/>
              </w:rPr>
              <w:t>Agree</w:t>
            </w:r>
          </w:p>
        </w:tc>
        <w:tc>
          <w:tcPr>
            <w:tcW w:w="5208" w:type="dxa"/>
          </w:tcPr>
          <w:p w14:paraId="3612FA24" w14:textId="1DFBF766" w:rsidR="001468EF" w:rsidRDefault="00685083" w:rsidP="001468EF">
            <w:pPr>
              <w:rPr>
                <w:rFonts w:eastAsia="SimSun"/>
                <w:lang w:eastAsia="zh-CN"/>
              </w:rPr>
            </w:pPr>
            <w:r>
              <w:rPr>
                <w:rFonts w:eastAsia="SimSun"/>
                <w:lang w:eastAsia="zh-CN"/>
              </w:rPr>
              <w:t xml:space="preserve">This level of granularity is sufficient and perhaps it is the only feasible option we have. An NG-RAN node may not even be aware of </w:t>
            </w:r>
            <w:r w:rsidR="00B61674">
              <w:rPr>
                <w:rFonts w:eastAsia="SimSun"/>
                <w:lang w:eastAsia="zh-CN"/>
              </w:rPr>
              <w:t>the existence of cells or beams where the UE may end up</w:t>
            </w:r>
            <w:r w:rsidR="00C12CCE">
              <w:rPr>
                <w:rFonts w:eastAsia="SimSun"/>
                <w:lang w:eastAsia="zh-CN"/>
              </w:rPr>
              <w:t xml:space="preserve"> in the future</w:t>
            </w:r>
            <w:r w:rsidR="00B61674">
              <w:rPr>
                <w:rFonts w:eastAsia="SimSun"/>
                <w:lang w:eastAsia="zh-CN"/>
              </w:rPr>
              <w:t>, hence increasing the granularity may only bring to more uncertainty in the predictions.</w:t>
            </w:r>
          </w:p>
        </w:tc>
      </w:tr>
      <w:tr w:rsidR="001468EF" w14:paraId="7B85862B" w14:textId="77777777" w:rsidTr="00645D2A">
        <w:tc>
          <w:tcPr>
            <w:tcW w:w="1708" w:type="dxa"/>
          </w:tcPr>
          <w:p w14:paraId="2129D3D1" w14:textId="1FB62C2E" w:rsidR="001468EF" w:rsidRDefault="001468EF" w:rsidP="001468EF">
            <w:r>
              <w:rPr>
                <w:rFonts w:eastAsia="SimSun"/>
                <w:lang w:eastAsia="zh-CN"/>
              </w:rPr>
              <w:t xml:space="preserve"> </w:t>
            </w:r>
            <w:proofErr w:type="spellStart"/>
            <w:r w:rsidR="009B54CA">
              <w:rPr>
                <w:rFonts w:eastAsia="SimSun"/>
                <w:lang w:eastAsia="zh-CN"/>
              </w:rPr>
              <w:t>InterDigital</w:t>
            </w:r>
            <w:proofErr w:type="spellEnd"/>
          </w:p>
        </w:tc>
        <w:tc>
          <w:tcPr>
            <w:tcW w:w="2289" w:type="dxa"/>
          </w:tcPr>
          <w:p w14:paraId="5CAFB504" w14:textId="399758A7" w:rsidR="001468EF" w:rsidRDefault="009B54CA" w:rsidP="001468EF">
            <w:r>
              <w:rPr>
                <w:rFonts w:eastAsia="SimSun"/>
                <w:lang w:eastAsia="zh-CN"/>
              </w:rPr>
              <w:t>Agree</w:t>
            </w:r>
          </w:p>
        </w:tc>
        <w:tc>
          <w:tcPr>
            <w:tcW w:w="5208" w:type="dxa"/>
          </w:tcPr>
          <w:p w14:paraId="5BC04E37" w14:textId="77777777" w:rsidR="001468EF" w:rsidRDefault="001468EF" w:rsidP="001468EF">
            <w:r>
              <w:rPr>
                <w:rFonts w:eastAsia="SimSun"/>
                <w:lang w:eastAsia="zh-CN"/>
              </w:rPr>
              <w:t xml:space="preserve"> </w:t>
            </w:r>
            <w:r>
              <w:rPr>
                <w:u w:val="single"/>
              </w:rPr>
              <w:t xml:space="preserve"> </w:t>
            </w:r>
          </w:p>
        </w:tc>
      </w:tr>
      <w:tr w:rsidR="001468EF" w14:paraId="532A49F5" w14:textId="77777777" w:rsidTr="00645D2A">
        <w:tc>
          <w:tcPr>
            <w:tcW w:w="1708" w:type="dxa"/>
            <w:shd w:val="clear" w:color="auto" w:fill="auto"/>
          </w:tcPr>
          <w:p w14:paraId="4C7918EE" w14:textId="0AEB404C" w:rsidR="001468EF" w:rsidRPr="00C50CAA" w:rsidRDefault="007161E5" w:rsidP="001468EF">
            <w:pPr>
              <w:rPr>
                <w:rFonts w:eastAsia="SimSun"/>
                <w:lang w:eastAsia="zh-CN"/>
              </w:rPr>
            </w:pPr>
            <w:r>
              <w:rPr>
                <w:rFonts w:eastAsia="SimSun"/>
                <w:lang w:eastAsia="zh-CN"/>
              </w:rPr>
              <w:t>AT&amp;T</w:t>
            </w:r>
          </w:p>
        </w:tc>
        <w:tc>
          <w:tcPr>
            <w:tcW w:w="2289" w:type="dxa"/>
          </w:tcPr>
          <w:p w14:paraId="5CBE3F4C" w14:textId="0065F2EC" w:rsidR="001468EF" w:rsidRPr="00C50CAA" w:rsidRDefault="007161E5" w:rsidP="001468EF">
            <w:pPr>
              <w:rPr>
                <w:rFonts w:eastAsia="SimSun"/>
                <w:lang w:eastAsia="zh-CN"/>
              </w:rPr>
            </w:pPr>
            <w:r>
              <w:rPr>
                <w:rFonts w:eastAsia="SimSun"/>
                <w:lang w:eastAsia="zh-CN"/>
              </w:rPr>
              <w:t>Agree + beam-based</w:t>
            </w:r>
          </w:p>
        </w:tc>
        <w:tc>
          <w:tcPr>
            <w:tcW w:w="5208" w:type="dxa"/>
            <w:shd w:val="clear" w:color="auto" w:fill="auto"/>
          </w:tcPr>
          <w:p w14:paraId="098F227A" w14:textId="3588FE8E" w:rsidR="001468EF" w:rsidRDefault="00B90729" w:rsidP="001468EF">
            <w:pPr>
              <w:rPr>
                <w:rFonts w:eastAsia="SimSun"/>
                <w:lang w:eastAsia="zh-CN"/>
              </w:rPr>
            </w:pPr>
            <w:r>
              <w:rPr>
                <w:rFonts w:eastAsia="SimSun"/>
                <w:lang w:eastAsia="zh-CN"/>
              </w:rPr>
              <w:t xml:space="preserve">Many of the scenarios where mobility is most challenging involve higher bands where beam-based operation is critical. It is certainly already possible for </w:t>
            </w:r>
            <w:proofErr w:type="spellStart"/>
            <w:r>
              <w:rPr>
                <w:rFonts w:eastAsia="SimSun"/>
                <w:lang w:eastAsia="zh-CN"/>
              </w:rPr>
              <w:t>U</w:t>
            </w:r>
            <w:r w:rsidR="00723A43">
              <w:rPr>
                <w:rFonts w:eastAsia="SimSun"/>
                <w:lang w:eastAsia="zh-CN"/>
              </w:rPr>
              <w:t>e</w:t>
            </w:r>
            <w:r>
              <w:rPr>
                <w:rFonts w:eastAsia="SimSun"/>
                <w:lang w:eastAsia="zh-CN"/>
              </w:rPr>
              <w:t>s</w:t>
            </w:r>
            <w:proofErr w:type="spellEnd"/>
            <w:r>
              <w:rPr>
                <w:rFonts w:eastAsia="SimSun"/>
                <w:lang w:eastAsia="zh-CN"/>
              </w:rPr>
              <w:t xml:space="preserve"> to report beam-level measurements of </w:t>
            </w:r>
            <w:proofErr w:type="spellStart"/>
            <w:r>
              <w:rPr>
                <w:rFonts w:eastAsia="SimSun"/>
                <w:lang w:eastAsia="zh-CN"/>
              </w:rPr>
              <w:t>neighbor</w:t>
            </w:r>
            <w:proofErr w:type="spellEnd"/>
            <w:r>
              <w:rPr>
                <w:rFonts w:eastAsia="SimSun"/>
                <w:lang w:eastAsia="zh-CN"/>
              </w:rPr>
              <w:t xml:space="preserve"> cells, so we think that the reporting framework should be flexible to support beam-index based </w:t>
            </w:r>
            <w:r>
              <w:rPr>
                <w:rFonts w:eastAsia="SimSun"/>
                <w:lang w:eastAsia="zh-CN"/>
              </w:rPr>
              <w:lastRenderedPageBreak/>
              <w:t>predictions as well. If companies have concerns about the feasibility, asking RAN2 about this could be an option.</w:t>
            </w:r>
          </w:p>
        </w:tc>
      </w:tr>
      <w:tr w:rsidR="00723A43" w14:paraId="0BC298FE" w14:textId="77777777" w:rsidTr="00645D2A">
        <w:tc>
          <w:tcPr>
            <w:tcW w:w="1708" w:type="dxa"/>
            <w:shd w:val="clear" w:color="auto" w:fill="auto"/>
          </w:tcPr>
          <w:p w14:paraId="0589668C" w14:textId="0052716E" w:rsidR="00723A43" w:rsidRDefault="00723A43" w:rsidP="001468EF">
            <w:pPr>
              <w:rPr>
                <w:rFonts w:eastAsia="SimSun"/>
                <w:lang w:eastAsia="zh-CN"/>
              </w:rPr>
            </w:pPr>
            <w:r>
              <w:rPr>
                <w:rFonts w:eastAsia="SimSun"/>
                <w:lang w:eastAsia="zh-CN"/>
              </w:rPr>
              <w:lastRenderedPageBreak/>
              <w:t>Deutsche Telekom</w:t>
            </w:r>
          </w:p>
        </w:tc>
        <w:tc>
          <w:tcPr>
            <w:tcW w:w="2289" w:type="dxa"/>
          </w:tcPr>
          <w:p w14:paraId="032FAF9A" w14:textId="2A02C429" w:rsidR="00723A43" w:rsidRDefault="00723A43" w:rsidP="001468EF">
            <w:pPr>
              <w:rPr>
                <w:rFonts w:eastAsia="SimSun"/>
                <w:lang w:eastAsia="zh-CN"/>
              </w:rPr>
            </w:pPr>
            <w:r>
              <w:rPr>
                <w:rFonts w:eastAsia="SimSun"/>
                <w:lang w:eastAsia="zh-CN"/>
              </w:rPr>
              <w:t>Agree</w:t>
            </w:r>
          </w:p>
        </w:tc>
        <w:tc>
          <w:tcPr>
            <w:tcW w:w="5208" w:type="dxa"/>
            <w:shd w:val="clear" w:color="auto" w:fill="auto"/>
          </w:tcPr>
          <w:p w14:paraId="577056E6" w14:textId="447CAD18" w:rsidR="00723A43" w:rsidRDefault="006640B3" w:rsidP="001468EF">
            <w:pPr>
              <w:rPr>
                <w:rFonts w:eastAsia="SimSun"/>
                <w:lang w:eastAsia="zh-CN"/>
              </w:rPr>
            </w:pPr>
            <w:r>
              <w:rPr>
                <w:rFonts w:eastAsia="SimSun"/>
                <w:lang w:eastAsia="zh-CN"/>
              </w:rPr>
              <w:t>Beam-based granularity sounds interesting</w:t>
            </w:r>
            <w:r w:rsidR="00A80F03">
              <w:rPr>
                <w:rFonts w:eastAsia="SimSun"/>
                <w:lang w:eastAsia="zh-CN"/>
              </w:rPr>
              <w:t xml:space="preserve">, but </w:t>
            </w:r>
            <w:r w:rsidR="00BB1D62">
              <w:rPr>
                <w:rFonts w:eastAsia="SimSun"/>
                <w:lang w:eastAsia="zh-CN"/>
              </w:rPr>
              <w:t>the benefits</w:t>
            </w:r>
            <w:r w:rsidR="008736B6">
              <w:rPr>
                <w:rFonts w:eastAsia="SimSun"/>
                <w:lang w:eastAsia="zh-CN"/>
              </w:rPr>
              <w:t xml:space="preserve"> of that gran</w:t>
            </w:r>
            <w:r w:rsidR="00FB05B6">
              <w:rPr>
                <w:rFonts w:eastAsia="SimSun"/>
                <w:lang w:eastAsia="zh-CN"/>
              </w:rPr>
              <w:t>ularity</w:t>
            </w:r>
            <w:r w:rsidR="00BB1D62">
              <w:rPr>
                <w:rFonts w:eastAsia="SimSun"/>
                <w:lang w:eastAsia="zh-CN"/>
              </w:rPr>
              <w:t xml:space="preserve"> against </w:t>
            </w:r>
            <w:r w:rsidR="00FB05B6">
              <w:rPr>
                <w:rFonts w:eastAsia="SimSun"/>
                <w:lang w:eastAsia="zh-CN"/>
              </w:rPr>
              <w:t xml:space="preserve">a </w:t>
            </w:r>
            <w:r w:rsidR="0059686D">
              <w:rPr>
                <w:rFonts w:eastAsia="SimSun"/>
                <w:lang w:eastAsia="zh-CN"/>
              </w:rPr>
              <w:t xml:space="preserve">possibly </w:t>
            </w:r>
            <w:r w:rsidR="00FB05B6">
              <w:rPr>
                <w:rFonts w:eastAsia="SimSun"/>
                <w:lang w:eastAsia="zh-CN"/>
              </w:rPr>
              <w:t xml:space="preserve">higher </w:t>
            </w:r>
            <w:r w:rsidR="0059686D">
              <w:rPr>
                <w:rFonts w:eastAsia="SimSun"/>
                <w:lang w:eastAsia="zh-CN"/>
              </w:rPr>
              <w:t xml:space="preserve">inaccuracy of the prediction result </w:t>
            </w:r>
            <w:r w:rsidR="00BB1D62">
              <w:rPr>
                <w:rFonts w:eastAsia="SimSun"/>
                <w:lang w:eastAsia="zh-CN"/>
              </w:rPr>
              <w:t xml:space="preserve">have to be </w:t>
            </w:r>
            <w:r w:rsidR="00FB05B6">
              <w:rPr>
                <w:rFonts w:eastAsia="SimSun"/>
                <w:lang w:eastAsia="zh-CN"/>
              </w:rPr>
              <w:t>evaluated first.</w:t>
            </w:r>
            <w:r w:rsidR="00BB1D62">
              <w:rPr>
                <w:rFonts w:eastAsia="SimSun"/>
                <w:lang w:eastAsia="zh-CN"/>
              </w:rPr>
              <w:t xml:space="preserve"> </w:t>
            </w:r>
          </w:p>
        </w:tc>
      </w:tr>
      <w:tr w:rsidR="00F53F04" w14:paraId="1A3D85E4"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34000394" w14:textId="16EFB5A3" w:rsidR="00F53F04" w:rsidRDefault="00F53F04" w:rsidP="00AC2762">
            <w:pPr>
              <w:rPr>
                <w:rFonts w:eastAsia="SimSun"/>
                <w:lang w:eastAsia="zh-CN"/>
              </w:rPr>
            </w:pPr>
            <w:r>
              <w:rPr>
                <w:rFonts w:eastAsia="SimSun" w:hint="eastAsia"/>
                <w:lang w:eastAsia="zh-CN"/>
              </w:rPr>
              <w:t>CATT</w:t>
            </w:r>
          </w:p>
        </w:tc>
        <w:tc>
          <w:tcPr>
            <w:tcW w:w="2289" w:type="dxa"/>
            <w:tcBorders>
              <w:top w:val="single" w:sz="4" w:space="0" w:color="auto"/>
              <w:left w:val="single" w:sz="4" w:space="0" w:color="auto"/>
              <w:bottom w:val="single" w:sz="4" w:space="0" w:color="auto"/>
              <w:right w:val="single" w:sz="4" w:space="0" w:color="auto"/>
            </w:tcBorders>
          </w:tcPr>
          <w:p w14:paraId="7F96227F" w14:textId="0517FD6B" w:rsidR="00F53F04" w:rsidRDefault="00F53F04" w:rsidP="00AC2762">
            <w:pPr>
              <w:rPr>
                <w:rFonts w:eastAsia="SimSun"/>
                <w:lang w:eastAsia="zh-CN"/>
              </w:rPr>
            </w:pPr>
            <w:r>
              <w:rPr>
                <w:rFonts w:eastAsia="SimSun"/>
                <w:lang w:eastAsia="zh-CN"/>
              </w:rPr>
              <w:t>Agree</w:t>
            </w:r>
            <w:r>
              <w:rPr>
                <w:rFonts w:eastAsia="SimSun" w:hint="eastAsia"/>
                <w:lang w:eastAsia="zh-CN"/>
              </w:rPr>
              <w:t xml:space="preserve"> + beam-level</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3DB66B42" w14:textId="02B0A0EA" w:rsidR="00F53F04" w:rsidRDefault="00F53F04" w:rsidP="00F53F04">
            <w:pPr>
              <w:rPr>
                <w:rFonts w:eastAsia="SimSun"/>
                <w:lang w:eastAsia="zh-CN"/>
              </w:rPr>
            </w:pPr>
            <w:r>
              <w:rPr>
                <w:rFonts w:eastAsia="SimSun" w:hint="eastAsia"/>
                <w:lang w:eastAsia="zh-CN"/>
              </w:rPr>
              <w:t>The next cell a UE is predicted to move into can be provided with beam-level predictions.</w:t>
            </w:r>
          </w:p>
        </w:tc>
      </w:tr>
      <w:tr w:rsidR="006A37AF" w14:paraId="063B673D"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05A69B0F" w14:textId="741E9D77" w:rsidR="006A37AF" w:rsidRDefault="006A37AF" w:rsidP="00AC2762">
            <w:pPr>
              <w:rPr>
                <w:rFonts w:eastAsia="SimSun"/>
                <w:lang w:eastAsia="zh-CN"/>
              </w:rPr>
            </w:pPr>
            <w:r>
              <w:rPr>
                <w:rFonts w:eastAsia="SimSun"/>
                <w:lang w:eastAsia="zh-CN"/>
              </w:rPr>
              <w:t>Qualcomm</w:t>
            </w:r>
          </w:p>
        </w:tc>
        <w:tc>
          <w:tcPr>
            <w:tcW w:w="2289" w:type="dxa"/>
            <w:tcBorders>
              <w:top w:val="single" w:sz="4" w:space="0" w:color="auto"/>
              <w:left w:val="single" w:sz="4" w:space="0" w:color="auto"/>
              <w:bottom w:val="single" w:sz="4" w:space="0" w:color="auto"/>
              <w:right w:val="single" w:sz="4" w:space="0" w:color="auto"/>
            </w:tcBorders>
          </w:tcPr>
          <w:p w14:paraId="63973AE1" w14:textId="30A1AF3C" w:rsidR="006A37AF" w:rsidRDefault="006A37AF" w:rsidP="00AC2762">
            <w:pPr>
              <w:rPr>
                <w:rFonts w:eastAsia="SimSun"/>
                <w:lang w:eastAsia="zh-CN"/>
              </w:rPr>
            </w:pPr>
            <w:r>
              <w:rPr>
                <w:rFonts w:eastAsia="SimSun"/>
                <w:lang w:eastAsia="zh-CN"/>
              </w:rPr>
              <w:t>Agree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4F5A72EF" w14:textId="77777777" w:rsidR="006A37AF" w:rsidRDefault="006A37AF" w:rsidP="00F53F04">
            <w:pPr>
              <w:rPr>
                <w:rFonts w:eastAsia="SimSun"/>
                <w:lang w:eastAsia="zh-CN"/>
              </w:rPr>
            </w:pPr>
            <w:r>
              <w:rPr>
                <w:rFonts w:eastAsia="SimSun"/>
                <w:lang w:eastAsia="zh-CN"/>
              </w:rPr>
              <w:t>We think Cell based UE trajectory prediction is a good starting point. Prediction on how long a UE is expected to stay in a cell is the next level of prediction and this can be taken up once the next hop cell prediction is defined.</w:t>
            </w:r>
          </w:p>
          <w:p w14:paraId="3BBABEED" w14:textId="6252388B" w:rsidR="006A37AF" w:rsidRDefault="006A37AF" w:rsidP="00F53F04">
            <w:pPr>
              <w:rPr>
                <w:rFonts w:eastAsia="SimSun"/>
                <w:lang w:eastAsia="zh-CN"/>
              </w:rPr>
            </w:pPr>
            <w:r>
              <w:rPr>
                <w:rFonts w:eastAsia="SimSun"/>
                <w:lang w:eastAsia="zh-CN"/>
              </w:rPr>
              <w:t xml:space="preserve">Also other granularities of prediction like beam level or </w:t>
            </w:r>
            <w:r w:rsidR="002F20EE">
              <w:rPr>
                <w:rFonts w:eastAsia="SimSun"/>
                <w:lang w:eastAsia="zh-CN"/>
              </w:rPr>
              <w:t>g</w:t>
            </w:r>
            <w:r>
              <w:rPr>
                <w:rFonts w:eastAsia="SimSun"/>
                <w:lang w:eastAsia="zh-CN"/>
              </w:rPr>
              <w:t>eolocation can be</w:t>
            </w:r>
            <w:r w:rsidR="002F20EE">
              <w:rPr>
                <w:rFonts w:eastAsia="SimSun"/>
                <w:lang w:eastAsia="zh-CN"/>
              </w:rPr>
              <w:t xml:space="preserve"> discussed later.</w:t>
            </w:r>
          </w:p>
        </w:tc>
      </w:tr>
      <w:tr w:rsidR="00C31054" w14:paraId="73059391"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33A61534" w14:textId="0FB9F849" w:rsidR="00C31054" w:rsidRDefault="00C31054" w:rsidP="00C31054">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Borders>
              <w:top w:val="single" w:sz="4" w:space="0" w:color="auto"/>
              <w:left w:val="single" w:sz="4" w:space="0" w:color="auto"/>
              <w:bottom w:val="single" w:sz="4" w:space="0" w:color="auto"/>
              <w:right w:val="single" w:sz="4" w:space="0" w:color="auto"/>
            </w:tcBorders>
          </w:tcPr>
          <w:p w14:paraId="05884057" w14:textId="6C76C595" w:rsidR="00C31054" w:rsidRDefault="00C31054" w:rsidP="00C31054">
            <w:pPr>
              <w:rPr>
                <w:rFonts w:eastAsia="SimSun"/>
                <w:lang w:eastAsia="zh-CN"/>
              </w:rPr>
            </w:pPr>
            <w:r>
              <w:rPr>
                <w:rFonts w:eastAsiaTheme="minorEastAsia"/>
                <w:lang w:eastAsia="zh-CN"/>
              </w:rPr>
              <w:t>See comments</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5718F1EA" w14:textId="2386E6C2" w:rsidR="00C31054" w:rsidRDefault="00C31054" w:rsidP="00C31054">
            <w:pPr>
              <w:rPr>
                <w:rFonts w:eastAsia="SimSun"/>
                <w:lang w:eastAsia="zh-CN"/>
              </w:rPr>
            </w:pPr>
            <w:r>
              <w:rPr>
                <w:rFonts w:eastAsiaTheme="minorEastAsia"/>
                <w:lang w:eastAsia="zh-CN"/>
              </w:rPr>
              <w:t xml:space="preserve">We think </w:t>
            </w:r>
            <w:r w:rsidRPr="000C2FBB">
              <w:rPr>
                <w:rFonts w:eastAsiaTheme="minorEastAsia"/>
                <w:lang w:eastAsia="zh-CN"/>
              </w:rPr>
              <w:t>cell-based UE Trajectory prediction</w:t>
            </w:r>
            <w:r>
              <w:rPr>
                <w:rFonts w:eastAsiaTheme="minorEastAsia"/>
                <w:lang w:eastAsia="zh-CN"/>
              </w:rPr>
              <w:t xml:space="preserve"> </w:t>
            </w:r>
            <w:r w:rsidRPr="000C2FBB">
              <w:rPr>
                <w:rFonts w:eastAsiaTheme="minorEastAsia"/>
                <w:lang w:eastAsia="zh-CN"/>
              </w:rPr>
              <w:t>together with an expected time of expected stay into the cell</w:t>
            </w:r>
            <w:r>
              <w:rPr>
                <w:rFonts w:eastAsiaTheme="minorEastAsia"/>
                <w:lang w:eastAsia="zh-CN"/>
              </w:rPr>
              <w:t>, should be enough; there is no need to consider other granularities for the moment, in order to be simple, since the HO target is anyway cell basis.</w:t>
            </w:r>
          </w:p>
        </w:tc>
      </w:tr>
      <w:tr w:rsidR="00BD2F47" w14:paraId="45B1A540"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163678D3" w14:textId="4FBE5433" w:rsidR="00BD2F47" w:rsidRPr="00C854EC" w:rsidRDefault="00BD2F47" w:rsidP="00BD2F47">
            <w:pPr>
              <w:rPr>
                <w:rFonts w:eastAsiaTheme="minorEastAsia"/>
                <w:lang w:eastAsia="zh-CN"/>
              </w:rPr>
            </w:pPr>
            <w:r w:rsidRPr="00C854EC">
              <w:rPr>
                <w:rFonts w:hint="eastAsia"/>
                <w:lang w:eastAsia="zh-CN"/>
              </w:rPr>
              <w:t>C</w:t>
            </w:r>
            <w:r w:rsidRPr="00C854EC">
              <w:rPr>
                <w:lang w:eastAsia="zh-CN"/>
              </w:rPr>
              <w:t>MCC</w:t>
            </w:r>
          </w:p>
        </w:tc>
        <w:tc>
          <w:tcPr>
            <w:tcW w:w="2289" w:type="dxa"/>
            <w:tcBorders>
              <w:top w:val="single" w:sz="4" w:space="0" w:color="auto"/>
              <w:left w:val="single" w:sz="4" w:space="0" w:color="auto"/>
              <w:bottom w:val="single" w:sz="4" w:space="0" w:color="auto"/>
              <w:right w:val="single" w:sz="4" w:space="0" w:color="auto"/>
            </w:tcBorders>
          </w:tcPr>
          <w:p w14:paraId="42C60746" w14:textId="53B10A9C" w:rsidR="00BD2F47" w:rsidRPr="00C854EC" w:rsidRDefault="00BD2F47" w:rsidP="00BD2F47">
            <w:pPr>
              <w:rPr>
                <w:rFonts w:eastAsiaTheme="minorEastAsia"/>
                <w:lang w:eastAsia="zh-CN"/>
              </w:rPr>
            </w:pPr>
            <w:r w:rsidRPr="00C854EC">
              <w:rPr>
                <w:rFonts w:hint="eastAsia"/>
                <w:lang w:eastAsia="zh-CN"/>
              </w:rPr>
              <w:t>A</w:t>
            </w:r>
            <w:r w:rsidRPr="00C854EC">
              <w:rPr>
                <w:lang w:eastAsia="zh-CN"/>
              </w:rPr>
              <w:t>gree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4211F35A" w14:textId="49F0D398" w:rsidR="00BD2F47" w:rsidRPr="00C854EC" w:rsidRDefault="00BD2F47" w:rsidP="00BD2F47">
            <w:pPr>
              <w:rPr>
                <w:rFonts w:eastAsiaTheme="minorEastAsia"/>
                <w:lang w:eastAsia="zh-CN"/>
              </w:rPr>
            </w:pPr>
            <w:r w:rsidRPr="00C854EC">
              <w:t xml:space="preserve"> </w:t>
            </w:r>
            <w:r w:rsidRPr="00C854EC">
              <w:rPr>
                <w:rFonts w:hint="eastAsia"/>
                <w:lang w:eastAsia="zh-CN"/>
              </w:rPr>
              <w:t>Not</w:t>
            </w:r>
            <w:r w:rsidRPr="00C854EC">
              <w:rPr>
                <w:lang w:eastAsia="zh-CN"/>
              </w:rPr>
              <w:t xml:space="preserve"> only cell-level, but also the beam-level UE trajectory prediction will be helpful. </w:t>
            </w:r>
          </w:p>
        </w:tc>
      </w:tr>
      <w:tr w:rsidR="008D406B" w14:paraId="232BEFCB"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127400C4" w14:textId="430EF72A" w:rsidR="008D406B" w:rsidRPr="00C854EC" w:rsidRDefault="008D406B" w:rsidP="008D406B">
            <w:pPr>
              <w:rPr>
                <w:lang w:eastAsia="zh-CN"/>
              </w:rPr>
            </w:pPr>
            <w:r>
              <w:rPr>
                <w:rFonts w:eastAsia="Malgun Gothic" w:hint="eastAsia"/>
                <w:lang w:eastAsia="ko-KR"/>
              </w:rPr>
              <w:t>LGE</w:t>
            </w:r>
          </w:p>
        </w:tc>
        <w:tc>
          <w:tcPr>
            <w:tcW w:w="2289" w:type="dxa"/>
            <w:tcBorders>
              <w:top w:val="single" w:sz="4" w:space="0" w:color="auto"/>
              <w:left w:val="single" w:sz="4" w:space="0" w:color="auto"/>
              <w:bottom w:val="single" w:sz="4" w:space="0" w:color="auto"/>
              <w:right w:val="single" w:sz="4" w:space="0" w:color="auto"/>
            </w:tcBorders>
          </w:tcPr>
          <w:p w14:paraId="074E1AB3" w14:textId="302CDD8D" w:rsidR="008D406B" w:rsidRPr="00C854EC" w:rsidRDefault="008D406B" w:rsidP="008D406B">
            <w:pPr>
              <w:rPr>
                <w:lang w:eastAsia="zh-CN"/>
              </w:rPr>
            </w:pPr>
            <w:r>
              <w:rPr>
                <w:rFonts w:eastAsia="Malgun Gothic" w:hint="eastAsia"/>
                <w:lang w:eastAsia="ko-KR"/>
              </w:rPr>
              <w:t>Agree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5A63010B" w14:textId="443C3527" w:rsidR="008D406B" w:rsidRPr="00C854EC" w:rsidRDefault="008D406B" w:rsidP="008D406B">
            <w:r>
              <w:rPr>
                <w:rFonts w:eastAsia="Malgun Gothic"/>
                <w:lang w:eastAsia="ko-KR"/>
              </w:rPr>
              <w:t>Regarding</w:t>
            </w:r>
            <w:r>
              <w:rPr>
                <w:rFonts w:eastAsia="Malgun Gothic" w:hint="eastAsia"/>
                <w:lang w:eastAsia="ko-KR"/>
              </w:rPr>
              <w:t xml:space="preserve"> any other granularities of UE Trajectory </w:t>
            </w:r>
            <w:r>
              <w:rPr>
                <w:rFonts w:eastAsia="Malgun Gothic"/>
                <w:lang w:eastAsia="ko-KR"/>
              </w:rPr>
              <w:t>p</w:t>
            </w:r>
            <w:r>
              <w:rPr>
                <w:rFonts w:eastAsia="Malgun Gothic" w:hint="eastAsia"/>
                <w:lang w:eastAsia="ko-KR"/>
              </w:rPr>
              <w:t xml:space="preserve">rediction, we </w:t>
            </w:r>
            <w:r>
              <w:rPr>
                <w:rFonts w:eastAsia="Malgun Gothic"/>
                <w:lang w:eastAsia="ko-KR"/>
              </w:rPr>
              <w:t>don’t think that these granularities are necessary to be considered. For beam-based UE Trajectory prediction, it is unclear what benefit will be gained by beam-based prediction.</w:t>
            </w:r>
          </w:p>
        </w:tc>
      </w:tr>
      <w:tr w:rsidR="00197E00" w14:paraId="5E62EF75"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42D41B32" w14:textId="0B1C66EB" w:rsidR="00197E00" w:rsidRPr="00197E00" w:rsidRDefault="00197E00" w:rsidP="008D406B">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Borders>
              <w:top w:val="single" w:sz="4" w:space="0" w:color="auto"/>
              <w:left w:val="single" w:sz="4" w:space="0" w:color="auto"/>
              <w:bottom w:val="single" w:sz="4" w:space="0" w:color="auto"/>
              <w:right w:val="single" w:sz="4" w:space="0" w:color="auto"/>
            </w:tcBorders>
          </w:tcPr>
          <w:p w14:paraId="5E242C9F" w14:textId="20E558AB" w:rsidR="00197E00" w:rsidRPr="00197E00" w:rsidRDefault="00197E00" w:rsidP="008D406B">
            <w:pPr>
              <w:rPr>
                <w:rFonts w:eastAsiaTheme="minorEastAsia"/>
                <w:lang w:eastAsia="zh-CN"/>
              </w:rPr>
            </w:pPr>
            <w:r>
              <w:rPr>
                <w:rFonts w:eastAsiaTheme="minorEastAsia" w:hint="eastAsia"/>
                <w:lang w:eastAsia="zh-CN"/>
              </w:rPr>
              <w:t>A</w:t>
            </w:r>
            <w:r>
              <w:rPr>
                <w:rFonts w:eastAsiaTheme="minorEastAsia"/>
                <w:lang w:eastAsia="zh-CN"/>
              </w:rPr>
              <w:t>gree</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2CD0B956" w14:textId="133BAD08" w:rsidR="00197E00" w:rsidRPr="00223CA1" w:rsidRDefault="00223CA1" w:rsidP="008D406B">
            <w:pPr>
              <w:rPr>
                <w:rFonts w:eastAsiaTheme="minorEastAsia"/>
                <w:lang w:eastAsia="zh-CN"/>
              </w:rPr>
            </w:pPr>
            <w:r>
              <w:rPr>
                <w:rFonts w:eastAsiaTheme="minorEastAsia" w:hint="eastAsia"/>
                <w:lang w:eastAsia="zh-CN"/>
              </w:rPr>
              <w:t>W</w:t>
            </w:r>
            <w:r>
              <w:rPr>
                <w:rFonts w:eastAsiaTheme="minorEastAsia"/>
                <w:lang w:eastAsia="zh-CN"/>
              </w:rPr>
              <w:t>e go forward with cell-granularity UE trajectory first.</w:t>
            </w:r>
            <w:r w:rsidR="00FF7687">
              <w:rPr>
                <w:rFonts w:eastAsiaTheme="minorEastAsia"/>
                <w:lang w:eastAsia="zh-CN"/>
              </w:rPr>
              <w:t xml:space="preserve"> And for location-based trajectory, it is beneficial for RAN node to perform mobility optimization.</w:t>
            </w:r>
            <w:r w:rsidR="00236A90">
              <w:rPr>
                <w:rFonts w:eastAsiaTheme="minorEastAsia"/>
                <w:lang w:eastAsia="zh-CN"/>
              </w:rPr>
              <w:t xml:space="preserve"> Finer granularity can give much more accurate reference to NG-RAN node</w:t>
            </w:r>
            <w:r w:rsidR="00925FA2">
              <w:rPr>
                <w:rFonts w:eastAsiaTheme="minorEastAsia"/>
                <w:lang w:eastAsia="zh-CN"/>
              </w:rPr>
              <w:t>.</w:t>
            </w:r>
            <w:r w:rsidR="00CA74F7">
              <w:rPr>
                <w:rFonts w:eastAsiaTheme="minorEastAsia"/>
                <w:lang w:eastAsia="zh-CN"/>
              </w:rPr>
              <w:t xml:space="preserve"> Support to study location-based trajectory after cell-based trajectory.</w:t>
            </w:r>
          </w:p>
        </w:tc>
      </w:tr>
    </w:tbl>
    <w:p w14:paraId="21E3612C" w14:textId="77777777" w:rsidR="007C4D99" w:rsidRDefault="007C4D99" w:rsidP="00FE1A19"/>
    <w:p w14:paraId="6DC10AB6" w14:textId="1873C949" w:rsidR="005161C8" w:rsidRDefault="00492CBF">
      <w:pPr>
        <w:rPr>
          <w:b/>
          <w:bCs/>
        </w:rPr>
      </w:pPr>
      <w:bookmarkStart w:id="36" w:name="_Hlk96343944"/>
      <w:r>
        <w:rPr>
          <w:b/>
          <w:bCs/>
        </w:rPr>
        <w:t>Moderator’s summary</w:t>
      </w:r>
    </w:p>
    <w:p w14:paraId="277C0AF0" w14:textId="3A2CF700" w:rsidR="00492CBF" w:rsidRDefault="00492CBF">
      <w:pPr>
        <w:rPr>
          <w:b/>
          <w:bCs/>
        </w:rPr>
      </w:pPr>
      <w:r>
        <w:rPr>
          <w:b/>
          <w:bCs/>
        </w:rPr>
        <w:t xml:space="preserve">13 companies agree that the </w:t>
      </w:r>
      <w:r w:rsidRPr="007C4D99">
        <w:rPr>
          <w:b/>
          <w:bCs/>
        </w:rPr>
        <w:t>cell-based UE Trajectory prediction is provided as a list of cells</w:t>
      </w:r>
      <w:r>
        <w:rPr>
          <w:b/>
          <w:bCs/>
        </w:rPr>
        <w:t xml:space="preserve"> into the future, each of which is indicated together with an expected time of stay into the cell. Some companies supported to also have beam-based prediction but there was no consensus by companies on the benefits or feasibility of beam-based prediction.</w:t>
      </w:r>
    </w:p>
    <w:p w14:paraId="7E329C68" w14:textId="48F3C5B5" w:rsidR="00492CBF" w:rsidRDefault="004C7195">
      <w:pPr>
        <w:rPr>
          <w:b/>
          <w:bCs/>
        </w:rPr>
      </w:pPr>
      <w:bookmarkStart w:id="37" w:name="_Hlk116641864"/>
      <w:r>
        <w:rPr>
          <w:b/>
          <w:bCs/>
        </w:rPr>
        <w:t xml:space="preserve">Moderator’s </w:t>
      </w:r>
      <w:r w:rsidR="00492CBF">
        <w:rPr>
          <w:b/>
          <w:bCs/>
        </w:rPr>
        <w:t>Proposal: C</w:t>
      </w:r>
      <w:r w:rsidR="00492CBF" w:rsidRPr="007C4D99">
        <w:rPr>
          <w:b/>
          <w:bCs/>
        </w:rPr>
        <w:t>ell-based UE Trajectory prediction is provided as a list of cells</w:t>
      </w:r>
      <w:r w:rsidR="00492CBF">
        <w:rPr>
          <w:b/>
          <w:bCs/>
        </w:rPr>
        <w:t xml:space="preserve"> into the future, each of which is indicated together with an expected time of stay into the cell.</w:t>
      </w:r>
    </w:p>
    <w:bookmarkEnd w:id="36"/>
    <w:bookmarkEnd w:id="37"/>
    <w:p w14:paraId="58ABD75B" w14:textId="3B989191" w:rsidR="000B17AE" w:rsidRDefault="000B17AE" w:rsidP="000B17AE">
      <w:pPr>
        <w:pStyle w:val="Heading2"/>
      </w:pPr>
      <w:r w:rsidRPr="000B17AE">
        <w:t>Feedback Information</w:t>
      </w:r>
    </w:p>
    <w:p w14:paraId="05F992A3" w14:textId="65157C52" w:rsidR="00EF57E6" w:rsidRDefault="00EF57E6" w:rsidP="000B17AE">
      <w:r>
        <w:t>During the last meeting we made the following agreement related to sending UE performance as part of feedback information for each of the use cases:</w:t>
      </w:r>
    </w:p>
    <w:p w14:paraId="135465D4" w14:textId="77777777" w:rsidR="00EF57E6" w:rsidRDefault="00EF57E6" w:rsidP="00EF57E6">
      <w:pPr>
        <w:pStyle w:val="ListParagraph3"/>
        <w:numPr>
          <w:ilvl w:val="0"/>
          <w:numId w:val="18"/>
        </w:numPr>
        <w:overflowPunct w:val="0"/>
        <w:autoSpaceDE w:val="0"/>
        <w:adjustRightInd w:val="0"/>
        <w:spacing w:after="120"/>
        <w:textAlignment w:val="baseline"/>
        <w:rPr>
          <w:rFonts w:ascii="Calibri" w:eastAsia="MS Mincho" w:hAnsi="Calibri" w:cs="Calibri"/>
          <w:i/>
          <w:iCs/>
          <w:color w:val="00B050"/>
          <w:kern w:val="2"/>
          <w:sz w:val="16"/>
          <w:szCs w:val="16"/>
        </w:rPr>
      </w:pPr>
      <w:r w:rsidRPr="000013BA">
        <w:rPr>
          <w:rFonts w:ascii="Calibri" w:eastAsia="MS Mincho" w:hAnsi="Calibri" w:cs="Calibri"/>
          <w:i/>
          <w:iCs/>
          <w:color w:val="00B050"/>
          <w:kern w:val="2"/>
          <w:sz w:val="16"/>
          <w:szCs w:val="16"/>
        </w:rPr>
        <w:t>UE performance (</w:t>
      </w:r>
      <w:proofErr w:type="spellStart"/>
      <w:r w:rsidRPr="000013BA">
        <w:rPr>
          <w:rFonts w:ascii="Calibri" w:eastAsia="MS Mincho" w:hAnsi="Calibri" w:cs="Calibri"/>
          <w:i/>
          <w:iCs/>
          <w:color w:val="00B050"/>
          <w:kern w:val="2"/>
          <w:sz w:val="16"/>
          <w:szCs w:val="16"/>
        </w:rPr>
        <w:t>e.g</w:t>
      </w:r>
      <w:proofErr w:type="spellEnd"/>
      <w:r w:rsidRPr="000013BA">
        <w:rPr>
          <w:rFonts w:ascii="Calibri" w:eastAsia="MS Mincho" w:hAnsi="Calibri" w:cs="Calibri"/>
          <w:i/>
          <w:iCs/>
          <w:color w:val="00B050"/>
          <w:kern w:val="2"/>
          <w:sz w:val="16"/>
          <w:szCs w:val="16"/>
        </w:rPr>
        <w:t>, UL/DL throughput, packet delay, packet loss)</w:t>
      </w:r>
    </w:p>
    <w:p w14:paraId="12503BB9" w14:textId="044F4A75" w:rsidR="000B17AE" w:rsidRDefault="000B17AE" w:rsidP="000B17AE">
      <w:pPr>
        <w:rPr>
          <w:lang w:val="en-US"/>
        </w:rPr>
      </w:pPr>
    </w:p>
    <w:p w14:paraId="4940547B" w14:textId="1DBEE818" w:rsidR="00EF57E6" w:rsidRDefault="00EF57E6" w:rsidP="000B17AE">
      <w:pPr>
        <w:rPr>
          <w:lang w:val="en-US"/>
        </w:rPr>
      </w:pPr>
      <w:r>
        <w:rPr>
          <w:lang w:val="en-US"/>
        </w:rPr>
        <w:t xml:space="preserve">In [5586] it is discussed that UE performance of handed over UEs needs to be calculated over a period of time to allow the average performance of throughput, delay, packet loss, etc. to converge. However, by that time the UE context at the source regarding the </w:t>
      </w:r>
      <w:proofErr w:type="spellStart"/>
      <w:r>
        <w:rPr>
          <w:lang w:val="en-US"/>
        </w:rPr>
        <w:t>U</w:t>
      </w:r>
      <w:r w:rsidR="005015CA">
        <w:rPr>
          <w:lang w:val="en-US"/>
        </w:rPr>
        <w:t>e</w:t>
      </w:r>
      <w:r>
        <w:rPr>
          <w:lang w:val="en-US"/>
        </w:rPr>
        <w:t>s</w:t>
      </w:r>
      <w:proofErr w:type="spellEnd"/>
      <w:r>
        <w:rPr>
          <w:lang w:val="en-US"/>
        </w:rPr>
        <w:t xml:space="preserve"> for which feedback is requested is likely released. This is because UE </w:t>
      </w:r>
      <w:r>
        <w:rPr>
          <w:lang w:val="en-US"/>
        </w:rPr>
        <w:lastRenderedPageBreak/>
        <w:t>context is typically more short</w:t>
      </w:r>
      <w:r w:rsidR="008003DF">
        <w:rPr>
          <w:lang w:val="en-US"/>
        </w:rPr>
        <w:t>-</w:t>
      </w:r>
      <w:r>
        <w:rPr>
          <w:lang w:val="en-US"/>
        </w:rPr>
        <w:t>lived compared to the time needed for UE performance measurements to be calculated at a node.</w:t>
      </w:r>
      <w:r w:rsidR="008003DF">
        <w:rPr>
          <w:lang w:val="en-US"/>
        </w:rPr>
        <w:t xml:space="preserve"> In the absence of an active UE context the source node cannot anymore correlate the received feedback information to the corresponding action that led to a certain UE performance.</w:t>
      </w:r>
    </w:p>
    <w:p w14:paraId="46C84CF5" w14:textId="75D66EEB" w:rsidR="00EF57E6" w:rsidRDefault="008003DF" w:rsidP="000B17AE">
      <w:pPr>
        <w:rPr>
          <w:lang w:val="en-US"/>
        </w:rPr>
      </w:pPr>
      <w:r>
        <w:rPr>
          <w:lang w:val="en-US"/>
        </w:rPr>
        <w:t>Two methods were proposed for maintaining an active UE context in this meeting, i.e.,</w:t>
      </w:r>
    </w:p>
    <w:p w14:paraId="68BEB928" w14:textId="2E779BEB" w:rsidR="008003DF" w:rsidRDefault="008003DF" w:rsidP="008003DF">
      <w:pPr>
        <w:pStyle w:val="ListParagraph"/>
        <w:jc w:val="both"/>
      </w:pPr>
      <w:r>
        <w:t xml:space="preserve">a) </w:t>
      </w:r>
      <w:r w:rsidR="00A83FD2" w:rsidRPr="00A83FD2">
        <w:t>Introduce a new UE context, surviving longer than handover so that UE performance information can be associated with the AI/ML action taken at the source NG-RAN node.  [5586]</w:t>
      </w:r>
    </w:p>
    <w:p w14:paraId="21A83DA9" w14:textId="10699BDD" w:rsidR="005622AB" w:rsidRPr="00A83FD2" w:rsidRDefault="008003DF" w:rsidP="008003DF">
      <w:pPr>
        <w:pStyle w:val="ListParagraph"/>
        <w:jc w:val="both"/>
      </w:pPr>
      <w:r>
        <w:t xml:space="preserve">b) </w:t>
      </w:r>
      <w:r w:rsidR="005622AB">
        <w:t>Maintain context after HO procedures are finished in an implementation specific way.</w:t>
      </w:r>
      <w:r w:rsidR="007D5794">
        <w:t xml:space="preserve">  [5846]</w:t>
      </w:r>
    </w:p>
    <w:p w14:paraId="29EC89AE" w14:textId="7EED08F9" w:rsidR="00A83FD2" w:rsidRDefault="008003DF" w:rsidP="00A83FD2">
      <w:pPr>
        <w:jc w:val="both"/>
        <w:rPr>
          <w:b/>
          <w:bCs/>
        </w:rPr>
      </w:pPr>
      <w:r>
        <w:rPr>
          <w:b/>
          <w:bCs/>
        </w:rPr>
        <w:t>Q</w:t>
      </w:r>
      <w:r w:rsidR="006E592C">
        <w:rPr>
          <w:b/>
          <w:bCs/>
        </w:rPr>
        <w:t>16</w:t>
      </w:r>
      <w:r>
        <w:rPr>
          <w:b/>
          <w:bCs/>
        </w:rPr>
        <w:t xml:space="preserve">: Companies are invited to provide their views on how a UE can be identified for feedback purposes </w:t>
      </w:r>
      <w:r w:rsidR="007D7DC7">
        <w:rPr>
          <w:b/>
          <w:bCs/>
        </w:rPr>
        <w:t>when UE context is released</w:t>
      </w:r>
      <w:r>
        <w:rPr>
          <w:b/>
          <w:bCs/>
        </w:rPr>
        <w:t xml:space="preserve">. Do companies think that either of the options a) or b) </w:t>
      </w:r>
      <w:r w:rsidR="00D56DD0">
        <w:rPr>
          <w:b/>
          <w:bCs/>
        </w:rPr>
        <w:t>are</w:t>
      </w:r>
      <w:r>
        <w:rPr>
          <w:b/>
          <w:bCs/>
        </w:rPr>
        <w:t xml:space="preserve"> agreeable?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8003DF" w14:paraId="5205DA1F" w14:textId="77777777" w:rsidTr="00645D2A">
        <w:tc>
          <w:tcPr>
            <w:tcW w:w="1708" w:type="dxa"/>
          </w:tcPr>
          <w:p w14:paraId="77C7339B" w14:textId="77777777" w:rsidR="008003DF" w:rsidRDefault="008003DF" w:rsidP="00645D2A">
            <w:pPr>
              <w:rPr>
                <w:b/>
                <w:bCs/>
              </w:rPr>
            </w:pPr>
            <w:r>
              <w:rPr>
                <w:b/>
                <w:bCs/>
              </w:rPr>
              <w:t>Company</w:t>
            </w:r>
          </w:p>
        </w:tc>
        <w:tc>
          <w:tcPr>
            <w:tcW w:w="2289" w:type="dxa"/>
          </w:tcPr>
          <w:p w14:paraId="3013C3FC" w14:textId="3C43A00A" w:rsidR="008003DF" w:rsidRDefault="00A5179E" w:rsidP="00645D2A">
            <w:pPr>
              <w:rPr>
                <w:b/>
                <w:bCs/>
              </w:rPr>
            </w:pPr>
            <w:r>
              <w:rPr>
                <w:b/>
                <w:bCs/>
              </w:rPr>
              <w:t>How t</w:t>
            </w:r>
            <w:r w:rsidR="007D7DC7">
              <w:rPr>
                <w:b/>
                <w:bCs/>
              </w:rPr>
              <w:t>o identify a UE when UE context is released</w:t>
            </w:r>
            <w:r>
              <w:rPr>
                <w:b/>
                <w:bCs/>
              </w:rPr>
              <w:t xml:space="preserve"> </w:t>
            </w:r>
          </w:p>
        </w:tc>
        <w:tc>
          <w:tcPr>
            <w:tcW w:w="5208" w:type="dxa"/>
          </w:tcPr>
          <w:p w14:paraId="01526C00" w14:textId="77777777" w:rsidR="008003DF" w:rsidRDefault="008003DF" w:rsidP="00645D2A">
            <w:pPr>
              <w:rPr>
                <w:b/>
                <w:bCs/>
              </w:rPr>
            </w:pPr>
            <w:r>
              <w:rPr>
                <w:b/>
                <w:bCs/>
              </w:rPr>
              <w:t xml:space="preserve"> Comments, if any</w:t>
            </w:r>
          </w:p>
        </w:tc>
      </w:tr>
      <w:tr w:rsidR="00105407" w14:paraId="1DCC6C69" w14:textId="77777777" w:rsidTr="00645D2A">
        <w:tc>
          <w:tcPr>
            <w:tcW w:w="1708" w:type="dxa"/>
          </w:tcPr>
          <w:p w14:paraId="458DB1DA" w14:textId="14ECD842" w:rsidR="00105407" w:rsidRDefault="00105407" w:rsidP="00105407">
            <w:r>
              <w:t>Lenovo</w:t>
            </w:r>
          </w:p>
        </w:tc>
        <w:tc>
          <w:tcPr>
            <w:tcW w:w="2289" w:type="dxa"/>
          </w:tcPr>
          <w:p w14:paraId="67ECCE49" w14:textId="401ED04F" w:rsidR="00105407" w:rsidRDefault="00105407" w:rsidP="00105407">
            <w:r>
              <w:t>a)</w:t>
            </w:r>
          </w:p>
        </w:tc>
        <w:tc>
          <w:tcPr>
            <w:tcW w:w="5208" w:type="dxa"/>
          </w:tcPr>
          <w:p w14:paraId="02B2BB69" w14:textId="62C09E67" w:rsidR="00105407" w:rsidRDefault="00105407" w:rsidP="00105407">
            <w:r>
              <w:t xml:space="preserve">The full UE context includes all the AS configurations related to the UE. It doesn’t make much sense to store all the AS configuration related to the UE after HO success. On the other hand, some UE context relevant to the AI/ML based NW operation can be stored, e.g., some kind of ID (related to a UE or </w:t>
            </w:r>
            <w:proofErr w:type="gramStart"/>
            <w:r>
              <w:t>a</w:t>
            </w:r>
            <w:proofErr w:type="gramEnd"/>
            <w:r>
              <w:t xml:space="preserve"> AI/ML based NW operation event), predicted UE status.</w:t>
            </w:r>
          </w:p>
        </w:tc>
      </w:tr>
      <w:tr w:rsidR="00105407" w14:paraId="3BAB4FD6" w14:textId="77777777" w:rsidTr="00645D2A">
        <w:tc>
          <w:tcPr>
            <w:tcW w:w="1708" w:type="dxa"/>
          </w:tcPr>
          <w:p w14:paraId="4667B3A4" w14:textId="04A2529D" w:rsidR="00105407" w:rsidRDefault="00571860" w:rsidP="00105407">
            <w:pPr>
              <w:rPr>
                <w:rFonts w:eastAsia="SimSun"/>
                <w:lang w:eastAsia="zh-CN"/>
              </w:rPr>
            </w:pPr>
            <w:r>
              <w:rPr>
                <w:rFonts w:eastAsia="SimSun"/>
                <w:lang w:eastAsia="zh-CN"/>
              </w:rPr>
              <w:t>Nokia</w:t>
            </w:r>
          </w:p>
        </w:tc>
        <w:tc>
          <w:tcPr>
            <w:tcW w:w="2289" w:type="dxa"/>
          </w:tcPr>
          <w:p w14:paraId="13636D9A" w14:textId="226714B7" w:rsidR="00105407" w:rsidRDefault="00571860" w:rsidP="00105407">
            <w:pPr>
              <w:rPr>
                <w:rFonts w:eastAsia="SimSun"/>
                <w:lang w:eastAsia="zh-CN"/>
              </w:rPr>
            </w:pPr>
            <w:r>
              <w:rPr>
                <w:rFonts w:eastAsia="SimSun"/>
                <w:lang w:eastAsia="zh-CN"/>
              </w:rPr>
              <w:t>a</w:t>
            </w:r>
            <w:r w:rsidR="00C40403">
              <w:rPr>
                <w:rFonts w:eastAsia="SimSun"/>
                <w:lang w:eastAsia="zh-CN"/>
              </w:rPr>
              <w:t>)</w:t>
            </w:r>
          </w:p>
        </w:tc>
        <w:tc>
          <w:tcPr>
            <w:tcW w:w="5208" w:type="dxa"/>
          </w:tcPr>
          <w:p w14:paraId="68706A4F" w14:textId="22887E7F" w:rsidR="00105407" w:rsidRDefault="00105407" w:rsidP="00105407">
            <w:r>
              <w:t xml:space="preserve"> </w:t>
            </w:r>
            <w:r w:rsidR="00571860">
              <w:t>Regarding b) we don’t think it is a good idea to prolong the release of UE context after a Handover is completed</w:t>
            </w:r>
            <w:r w:rsidR="00AC5F84">
              <w:t>, for the same reasons mentioned by Lenovo</w:t>
            </w:r>
            <w:r w:rsidR="00571860">
              <w:t>. But we do see the need</w:t>
            </w:r>
            <w:r w:rsidR="0086609B">
              <w:t xml:space="preserve"> to have</w:t>
            </w:r>
            <w:r w:rsidR="00571860">
              <w:t xml:space="preserve"> a context to identify a UE until the UE performance information at the target is calculated and reported back to the source node.</w:t>
            </w:r>
          </w:p>
        </w:tc>
      </w:tr>
      <w:tr w:rsidR="00105407" w14:paraId="5E5708A3" w14:textId="77777777" w:rsidTr="00645D2A">
        <w:tc>
          <w:tcPr>
            <w:tcW w:w="1708" w:type="dxa"/>
          </w:tcPr>
          <w:p w14:paraId="3622973D" w14:textId="792846E7" w:rsidR="00105407" w:rsidRDefault="00CB4937" w:rsidP="00105407">
            <w:r>
              <w:t>Samsung</w:t>
            </w:r>
          </w:p>
        </w:tc>
        <w:tc>
          <w:tcPr>
            <w:tcW w:w="2289" w:type="dxa"/>
          </w:tcPr>
          <w:p w14:paraId="6810D879" w14:textId="66BB8413" w:rsidR="00105407" w:rsidRDefault="00785D5F" w:rsidP="00105407">
            <w:r>
              <w:t>b)</w:t>
            </w:r>
          </w:p>
        </w:tc>
        <w:tc>
          <w:tcPr>
            <w:tcW w:w="5208" w:type="dxa"/>
          </w:tcPr>
          <w:p w14:paraId="694D8793" w14:textId="7EFCBEB5" w:rsidR="00105407" w:rsidRDefault="00785D5F" w:rsidP="00105407">
            <w:r>
              <w:t>If the target node does not feedback the performance or feedback</w:t>
            </w:r>
            <w:r w:rsidR="00614295">
              <w:t>s</w:t>
            </w:r>
            <w:r>
              <w:t xml:space="preserve"> it after a long time, the source node </w:t>
            </w:r>
            <w:proofErr w:type="spellStart"/>
            <w:r>
              <w:t>can not</w:t>
            </w:r>
            <w:proofErr w:type="spellEnd"/>
            <w:r>
              <w:t xml:space="preserve"> release the context, which leads to the high storage burden for source node. As the feedback information is to evaluate the decision, </w:t>
            </w:r>
            <w:r w:rsidR="00614295">
              <w:t>it is fine to leave it to implementation. The node can maintain or release based on its situation or requirements. If the node intends to evaluate the decision, it can maintain the context. And if the maintaining time is so long, the node can release it. So we prefer to leave this issue to implementation.</w:t>
            </w:r>
          </w:p>
        </w:tc>
      </w:tr>
      <w:tr w:rsidR="00105407" w14:paraId="6536F82A" w14:textId="77777777" w:rsidTr="00645D2A">
        <w:tc>
          <w:tcPr>
            <w:tcW w:w="1708" w:type="dxa"/>
          </w:tcPr>
          <w:p w14:paraId="4BF3472E" w14:textId="40E42DB1" w:rsidR="00105407" w:rsidRDefault="00105407" w:rsidP="00105407">
            <w:r>
              <w:rPr>
                <w:rFonts w:eastAsia="SimSun"/>
                <w:lang w:eastAsia="zh-CN"/>
              </w:rPr>
              <w:t xml:space="preserve"> </w:t>
            </w:r>
            <w:r w:rsidR="00B17796">
              <w:rPr>
                <w:rFonts w:eastAsia="SimSun"/>
                <w:lang w:eastAsia="zh-CN"/>
              </w:rPr>
              <w:t>Ericsson</w:t>
            </w:r>
          </w:p>
        </w:tc>
        <w:tc>
          <w:tcPr>
            <w:tcW w:w="2289" w:type="dxa"/>
          </w:tcPr>
          <w:p w14:paraId="4EFE941D" w14:textId="166F157A" w:rsidR="00105407" w:rsidRDefault="00B17796" w:rsidP="00105407">
            <w:r>
              <w:rPr>
                <w:rFonts w:eastAsia="SimSun"/>
                <w:lang w:eastAsia="zh-CN"/>
              </w:rPr>
              <w:t>b)</w:t>
            </w:r>
          </w:p>
        </w:tc>
        <w:tc>
          <w:tcPr>
            <w:tcW w:w="5208" w:type="dxa"/>
          </w:tcPr>
          <w:p w14:paraId="3DEA96D8" w14:textId="77777777" w:rsidR="00105407" w:rsidRDefault="00B17796" w:rsidP="00105407">
            <w:pPr>
              <w:rPr>
                <w:rFonts w:eastAsia="SimSun"/>
                <w:lang w:eastAsia="zh-CN"/>
              </w:rPr>
            </w:pPr>
            <w:r>
              <w:rPr>
                <w:rFonts w:eastAsia="SimSun"/>
                <w:lang w:eastAsia="zh-CN"/>
              </w:rPr>
              <w:t xml:space="preserve">This is the same discussion we had </w:t>
            </w:r>
            <w:r w:rsidR="000473E4">
              <w:rPr>
                <w:rFonts w:eastAsia="SimSun"/>
                <w:lang w:eastAsia="zh-CN"/>
              </w:rPr>
              <w:t xml:space="preserve">for SON MRO, where it would be good to have a UE context at source at the time an RLF Report is received. </w:t>
            </w:r>
          </w:p>
          <w:p w14:paraId="34F534DF" w14:textId="43CC078F" w:rsidR="00E47660" w:rsidRDefault="000473E4" w:rsidP="00105407">
            <w:r>
              <w:t>We have agreed for SON that it is up to configurat</w:t>
            </w:r>
            <w:r w:rsidR="00E47660">
              <w:t>i</w:t>
            </w:r>
            <w:r>
              <w:t>on and implementation for how long the source maintain</w:t>
            </w:r>
            <w:r w:rsidR="00E47660">
              <w:t>s</w:t>
            </w:r>
            <w:r>
              <w:t xml:space="preserve"> the UE context</w:t>
            </w:r>
            <w:r w:rsidR="00E47660">
              <w:t>. The same can be done for the UE Performance</w:t>
            </w:r>
            <w:r w:rsidR="00CF6F76">
              <w:t xml:space="preserve"> reporting</w:t>
            </w:r>
            <w:r w:rsidR="00E47660">
              <w:t>.</w:t>
            </w:r>
          </w:p>
          <w:p w14:paraId="64791FBD" w14:textId="4181E2A9" w:rsidR="004C6C4D" w:rsidRDefault="00E47660" w:rsidP="00105407">
            <w:r>
              <w:t xml:space="preserve">Namely, after a UE is handed over to a target NG-RAN node, and if the NG-RAN node has been configured to report the performance of </w:t>
            </w:r>
            <w:proofErr w:type="spellStart"/>
            <w:r>
              <w:t>U</w:t>
            </w:r>
            <w:r w:rsidR="005015CA">
              <w:t>e</w:t>
            </w:r>
            <w:r>
              <w:t>s</w:t>
            </w:r>
            <w:proofErr w:type="spellEnd"/>
            <w:r>
              <w:t xml:space="preserve"> handed over for AI/ML reasons, the target NG-RAN node will start reporting </w:t>
            </w:r>
            <w:r w:rsidR="00A609BD">
              <w:t xml:space="preserve">the UE performance to the source. This can be done for a configured amount of time. Alternatively, the target may report until the </w:t>
            </w:r>
            <w:r w:rsidR="004C6C4D">
              <w:t>UE context release is issued, which marks the point when the UE context at source is removed.</w:t>
            </w:r>
          </w:p>
          <w:p w14:paraId="178505AA" w14:textId="450F6ED2" w:rsidR="000473E4" w:rsidRDefault="004C6C4D" w:rsidP="00105407">
            <w:r>
              <w:t xml:space="preserve">Note that </w:t>
            </w:r>
            <w:r w:rsidR="000B0A7A">
              <w:t xml:space="preserve">collecting the UE performance for e.g. one second after the HO is already sufficient as it informs the source of </w:t>
            </w:r>
            <w:r w:rsidR="000B0A7A">
              <w:lastRenderedPageBreak/>
              <w:t xml:space="preserve">the performance of the UE </w:t>
            </w:r>
            <w:r w:rsidR="000B0A7A" w:rsidRPr="000B0A7A">
              <w:rPr>
                <w:i/>
                <w:iCs/>
              </w:rPr>
              <w:t>while the U</w:t>
            </w:r>
            <w:r w:rsidR="000B0A7A">
              <w:rPr>
                <w:i/>
                <w:iCs/>
              </w:rPr>
              <w:t>E</w:t>
            </w:r>
            <w:r w:rsidR="000B0A7A" w:rsidRPr="000B0A7A">
              <w:rPr>
                <w:i/>
                <w:iCs/>
              </w:rPr>
              <w:t xml:space="preserve"> is in the radio conditions expected by the source</w:t>
            </w:r>
            <w:r w:rsidR="00E47660">
              <w:t xml:space="preserve"> </w:t>
            </w:r>
            <w:r w:rsidR="005C5D20">
              <w:t>(i.e. close to cell edge)</w:t>
            </w:r>
          </w:p>
        </w:tc>
      </w:tr>
      <w:tr w:rsidR="00105407" w14:paraId="4F1FDCCB" w14:textId="77777777" w:rsidTr="00645D2A">
        <w:tc>
          <w:tcPr>
            <w:tcW w:w="1708" w:type="dxa"/>
            <w:shd w:val="clear" w:color="auto" w:fill="auto"/>
          </w:tcPr>
          <w:p w14:paraId="08DB3FF3" w14:textId="3A6100E2" w:rsidR="00105407" w:rsidRPr="00C50CAA" w:rsidRDefault="009B54CA" w:rsidP="00105407">
            <w:pPr>
              <w:rPr>
                <w:rFonts w:eastAsia="SimSun"/>
                <w:lang w:eastAsia="zh-CN"/>
              </w:rPr>
            </w:pPr>
            <w:proofErr w:type="spellStart"/>
            <w:r>
              <w:rPr>
                <w:rFonts w:eastAsia="SimSun"/>
                <w:lang w:eastAsia="zh-CN"/>
              </w:rPr>
              <w:lastRenderedPageBreak/>
              <w:t>InterDigital</w:t>
            </w:r>
            <w:proofErr w:type="spellEnd"/>
          </w:p>
        </w:tc>
        <w:tc>
          <w:tcPr>
            <w:tcW w:w="2289" w:type="dxa"/>
          </w:tcPr>
          <w:p w14:paraId="5E30F4D7" w14:textId="5D7C6A39" w:rsidR="00105407" w:rsidRPr="00C50CAA" w:rsidRDefault="009B54CA" w:rsidP="00105407">
            <w:pPr>
              <w:rPr>
                <w:rFonts w:eastAsia="SimSun"/>
                <w:lang w:eastAsia="zh-CN"/>
              </w:rPr>
            </w:pPr>
            <w:r>
              <w:rPr>
                <w:rFonts w:eastAsia="SimSun"/>
                <w:lang w:eastAsia="zh-CN"/>
              </w:rPr>
              <w:t>b)</w:t>
            </w:r>
          </w:p>
        </w:tc>
        <w:tc>
          <w:tcPr>
            <w:tcW w:w="5208" w:type="dxa"/>
            <w:shd w:val="clear" w:color="auto" w:fill="auto"/>
          </w:tcPr>
          <w:p w14:paraId="172DB25A" w14:textId="77777777" w:rsidR="00105407" w:rsidRDefault="00105407" w:rsidP="00105407">
            <w:pPr>
              <w:rPr>
                <w:rFonts w:eastAsia="SimSun"/>
                <w:lang w:eastAsia="zh-CN"/>
              </w:rPr>
            </w:pPr>
          </w:p>
        </w:tc>
      </w:tr>
      <w:tr w:rsidR="00593CA5" w14:paraId="53457CA3" w14:textId="77777777" w:rsidTr="00645D2A">
        <w:tc>
          <w:tcPr>
            <w:tcW w:w="1708" w:type="dxa"/>
            <w:shd w:val="clear" w:color="auto" w:fill="auto"/>
          </w:tcPr>
          <w:p w14:paraId="00385FA4" w14:textId="7A4D1E4F" w:rsidR="00593CA5" w:rsidRDefault="005015CA" w:rsidP="00105407">
            <w:pPr>
              <w:rPr>
                <w:rFonts w:eastAsia="SimSun"/>
                <w:lang w:eastAsia="zh-CN"/>
              </w:rPr>
            </w:pPr>
            <w:r>
              <w:rPr>
                <w:rFonts w:eastAsia="SimSun"/>
                <w:lang w:eastAsia="zh-CN"/>
              </w:rPr>
              <w:t>Deutsche Telekom</w:t>
            </w:r>
          </w:p>
        </w:tc>
        <w:tc>
          <w:tcPr>
            <w:tcW w:w="2289" w:type="dxa"/>
          </w:tcPr>
          <w:p w14:paraId="0DB9C869" w14:textId="7BB42FC3" w:rsidR="00593CA5" w:rsidRDefault="005015CA" w:rsidP="00105407">
            <w:pPr>
              <w:rPr>
                <w:rFonts w:eastAsia="SimSun"/>
                <w:lang w:eastAsia="zh-CN"/>
              </w:rPr>
            </w:pPr>
            <w:r>
              <w:rPr>
                <w:rFonts w:eastAsia="SimSun"/>
                <w:lang w:eastAsia="zh-CN"/>
              </w:rPr>
              <w:t>b)</w:t>
            </w:r>
          </w:p>
        </w:tc>
        <w:tc>
          <w:tcPr>
            <w:tcW w:w="5208" w:type="dxa"/>
            <w:shd w:val="clear" w:color="auto" w:fill="auto"/>
          </w:tcPr>
          <w:p w14:paraId="2B4A0F9B" w14:textId="35F371D2" w:rsidR="00593CA5" w:rsidRDefault="00AA5C8A" w:rsidP="00105407">
            <w:pPr>
              <w:rPr>
                <w:rFonts w:eastAsia="SimSun"/>
                <w:lang w:eastAsia="zh-CN"/>
              </w:rPr>
            </w:pPr>
            <w:r>
              <w:rPr>
                <w:rFonts w:eastAsia="SimSun"/>
                <w:lang w:eastAsia="zh-CN"/>
              </w:rPr>
              <w:t xml:space="preserve">In principle, the </w:t>
            </w:r>
            <w:r w:rsidR="00613713">
              <w:rPr>
                <w:rFonts w:eastAsia="SimSun"/>
                <w:lang w:eastAsia="zh-CN"/>
              </w:rPr>
              <w:t>option a) can be covered by b)</w:t>
            </w:r>
            <w:r w:rsidR="00311568">
              <w:rPr>
                <w:rFonts w:eastAsia="SimSun"/>
                <w:lang w:eastAsia="zh-CN"/>
              </w:rPr>
              <w:t xml:space="preserve"> without the need to specify </w:t>
            </w:r>
            <w:r w:rsidR="00454923">
              <w:rPr>
                <w:rFonts w:eastAsia="SimSun"/>
                <w:lang w:eastAsia="zh-CN"/>
              </w:rPr>
              <w:t>a new context model</w:t>
            </w:r>
            <w:r w:rsidR="00613713">
              <w:rPr>
                <w:rFonts w:eastAsia="SimSun"/>
                <w:lang w:eastAsia="zh-CN"/>
              </w:rPr>
              <w:t xml:space="preserve">. </w:t>
            </w:r>
            <w:r w:rsidR="007D091F">
              <w:rPr>
                <w:rFonts w:eastAsia="SimSun"/>
                <w:lang w:eastAsia="zh-CN"/>
              </w:rPr>
              <w:t xml:space="preserve">Based on implementation a </w:t>
            </w:r>
            <w:r w:rsidR="00613713">
              <w:rPr>
                <w:rFonts w:eastAsia="SimSun"/>
                <w:lang w:eastAsia="zh-CN"/>
              </w:rPr>
              <w:t xml:space="preserve">node can </w:t>
            </w:r>
            <w:r w:rsidR="007D091F">
              <w:rPr>
                <w:rFonts w:eastAsia="SimSun"/>
                <w:lang w:eastAsia="zh-CN"/>
              </w:rPr>
              <w:t xml:space="preserve">store only those parts of the UE context relevant for the </w:t>
            </w:r>
            <w:r w:rsidR="00454923">
              <w:rPr>
                <w:rFonts w:eastAsia="SimSun"/>
                <w:lang w:eastAsia="zh-CN"/>
              </w:rPr>
              <w:t xml:space="preserve">AI/ML </w:t>
            </w:r>
            <w:r w:rsidR="00B32479">
              <w:rPr>
                <w:rFonts w:eastAsia="SimSun"/>
                <w:lang w:eastAsia="zh-CN"/>
              </w:rPr>
              <w:t>procedure.</w:t>
            </w:r>
            <w:r w:rsidR="00454923">
              <w:rPr>
                <w:rFonts w:eastAsia="SimSun"/>
                <w:lang w:eastAsia="zh-CN"/>
              </w:rPr>
              <w:t xml:space="preserve"> </w:t>
            </w:r>
          </w:p>
        </w:tc>
      </w:tr>
      <w:tr w:rsidR="00F53F04" w14:paraId="18685242"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6CEA6639" w14:textId="3375F754" w:rsidR="00F53F04" w:rsidRPr="00C50CAA" w:rsidRDefault="00F53F04" w:rsidP="00AC2762">
            <w:pPr>
              <w:rPr>
                <w:rFonts w:eastAsia="SimSun"/>
                <w:lang w:eastAsia="zh-CN"/>
              </w:rPr>
            </w:pPr>
            <w:r>
              <w:rPr>
                <w:rFonts w:eastAsia="SimSun" w:hint="eastAsia"/>
                <w:lang w:eastAsia="zh-CN"/>
              </w:rPr>
              <w:t>CATT</w:t>
            </w:r>
          </w:p>
        </w:tc>
        <w:tc>
          <w:tcPr>
            <w:tcW w:w="2289" w:type="dxa"/>
            <w:tcBorders>
              <w:top w:val="single" w:sz="4" w:space="0" w:color="auto"/>
              <w:left w:val="single" w:sz="4" w:space="0" w:color="auto"/>
              <w:bottom w:val="single" w:sz="4" w:space="0" w:color="auto"/>
              <w:right w:val="single" w:sz="4" w:space="0" w:color="auto"/>
            </w:tcBorders>
          </w:tcPr>
          <w:p w14:paraId="77608CEB" w14:textId="77777777" w:rsidR="00F53F04" w:rsidRPr="00C50CAA" w:rsidRDefault="00F53F04" w:rsidP="00AC2762">
            <w:pPr>
              <w:rPr>
                <w:rFonts w:eastAsia="SimSun"/>
                <w:lang w:eastAsia="zh-CN"/>
              </w:rPr>
            </w:pPr>
            <w:r>
              <w:rPr>
                <w:rFonts w:eastAsia="SimSun"/>
                <w:lang w:eastAsia="zh-CN"/>
              </w:rPr>
              <w:t>b)</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4E0B0915" w14:textId="62468D10" w:rsidR="00F53F04" w:rsidRDefault="00F53F04" w:rsidP="00AC2762">
            <w:pPr>
              <w:rPr>
                <w:rFonts w:eastAsia="SimSun"/>
                <w:lang w:eastAsia="zh-CN"/>
              </w:rPr>
            </w:pPr>
            <w:r>
              <w:rPr>
                <w:rFonts w:eastAsia="SimSun" w:hint="eastAsia"/>
                <w:lang w:eastAsia="zh-CN"/>
              </w:rPr>
              <w:t>No need to specify what part of UE context should be deleted and what should be kept.</w:t>
            </w:r>
          </w:p>
        </w:tc>
      </w:tr>
      <w:tr w:rsidR="006A37AF" w14:paraId="194F196A"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21A00938" w14:textId="3FD5FE3C" w:rsidR="006A37AF" w:rsidRDefault="006A37AF" w:rsidP="00AC2762">
            <w:pPr>
              <w:rPr>
                <w:rFonts w:eastAsia="SimSun"/>
                <w:lang w:eastAsia="zh-CN"/>
              </w:rPr>
            </w:pPr>
            <w:r>
              <w:rPr>
                <w:rFonts w:eastAsia="SimSun"/>
                <w:lang w:eastAsia="zh-CN"/>
              </w:rPr>
              <w:t>Qualcomm</w:t>
            </w:r>
          </w:p>
        </w:tc>
        <w:tc>
          <w:tcPr>
            <w:tcW w:w="2289" w:type="dxa"/>
            <w:tcBorders>
              <w:top w:val="single" w:sz="4" w:space="0" w:color="auto"/>
              <w:left w:val="single" w:sz="4" w:space="0" w:color="auto"/>
              <w:bottom w:val="single" w:sz="4" w:space="0" w:color="auto"/>
              <w:right w:val="single" w:sz="4" w:space="0" w:color="auto"/>
            </w:tcBorders>
          </w:tcPr>
          <w:p w14:paraId="138E7879" w14:textId="3E9EDE3E" w:rsidR="006A37AF" w:rsidRDefault="002F20EE" w:rsidP="00AC2762">
            <w:pPr>
              <w:rPr>
                <w:rFonts w:eastAsia="SimSun"/>
                <w:lang w:eastAsia="zh-CN"/>
              </w:rPr>
            </w:pPr>
            <w:r>
              <w:rPr>
                <w:rFonts w:eastAsia="SimSun"/>
                <w:lang w:eastAsia="zh-CN"/>
              </w:rPr>
              <w:t>Leave it to implementation</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1E9DC89A" w14:textId="77777777" w:rsidR="006A37AF" w:rsidRDefault="002F20EE" w:rsidP="00AC2762">
            <w:pPr>
              <w:rPr>
                <w:rFonts w:eastAsia="SimSun"/>
                <w:lang w:eastAsia="zh-CN"/>
              </w:rPr>
            </w:pPr>
            <w:r>
              <w:rPr>
                <w:rFonts w:eastAsia="SimSun"/>
                <w:lang w:eastAsia="zh-CN"/>
              </w:rPr>
              <w:t xml:space="preserve">If a source node is expecting feedback, then its </w:t>
            </w:r>
            <w:proofErr w:type="spellStart"/>
            <w:r>
              <w:rPr>
                <w:rFonts w:eastAsia="SimSun"/>
                <w:lang w:eastAsia="zh-CN"/>
              </w:rPr>
              <w:t>upto</w:t>
            </w:r>
            <w:proofErr w:type="spellEnd"/>
            <w:r>
              <w:rPr>
                <w:rFonts w:eastAsia="SimSun"/>
                <w:lang w:eastAsia="zh-CN"/>
              </w:rPr>
              <w:t xml:space="preserve"> the source node to retain the context in a minimalistic way or the full context. From standards </w:t>
            </w:r>
            <w:proofErr w:type="spellStart"/>
            <w:r>
              <w:rPr>
                <w:rFonts w:eastAsia="SimSun"/>
                <w:lang w:eastAsia="zh-CN"/>
              </w:rPr>
              <w:t>pov</w:t>
            </w:r>
            <w:proofErr w:type="spellEnd"/>
            <w:r>
              <w:rPr>
                <w:rFonts w:eastAsia="SimSun"/>
                <w:lang w:eastAsia="zh-CN"/>
              </w:rPr>
              <w:t>, we can provision requesting of feedback by source and providing feedback response with the same UE identifier which can be recognised in both source and receiver.</w:t>
            </w:r>
          </w:p>
          <w:p w14:paraId="5BB0663D" w14:textId="0A29FFA8" w:rsidR="002F20EE" w:rsidRDefault="002F20EE" w:rsidP="00AC2762">
            <w:pPr>
              <w:rPr>
                <w:rFonts w:eastAsia="SimSun"/>
                <w:lang w:eastAsia="zh-CN"/>
              </w:rPr>
            </w:pPr>
            <w:r>
              <w:rPr>
                <w:rFonts w:eastAsia="SimSun"/>
                <w:lang w:eastAsia="zh-CN"/>
              </w:rPr>
              <w:t>Validity of how long the context can be retained should be left to the implementation.</w:t>
            </w:r>
          </w:p>
        </w:tc>
      </w:tr>
      <w:tr w:rsidR="00C31054" w14:paraId="5C5AAD41"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4097BFCF" w14:textId="30599D07" w:rsidR="00C31054" w:rsidRDefault="00C31054" w:rsidP="00C31054">
            <w:pPr>
              <w:rPr>
                <w:rFonts w:eastAsia="SimSun"/>
                <w:lang w:eastAsia="zh-CN"/>
              </w:rPr>
            </w:pPr>
            <w:r>
              <w:rPr>
                <w:rFonts w:eastAsiaTheme="minorEastAsia" w:hint="eastAsia"/>
                <w:lang w:eastAsia="zh-CN"/>
              </w:rPr>
              <w:t>H</w:t>
            </w:r>
            <w:r>
              <w:rPr>
                <w:rFonts w:eastAsiaTheme="minorEastAsia"/>
                <w:lang w:eastAsia="zh-CN"/>
              </w:rPr>
              <w:t>uawei</w:t>
            </w:r>
          </w:p>
        </w:tc>
        <w:tc>
          <w:tcPr>
            <w:tcW w:w="2289" w:type="dxa"/>
            <w:tcBorders>
              <w:top w:val="single" w:sz="4" w:space="0" w:color="auto"/>
              <w:left w:val="single" w:sz="4" w:space="0" w:color="auto"/>
              <w:bottom w:val="single" w:sz="4" w:space="0" w:color="auto"/>
              <w:right w:val="single" w:sz="4" w:space="0" w:color="auto"/>
            </w:tcBorders>
          </w:tcPr>
          <w:p w14:paraId="18A63DC6" w14:textId="78E9F1A0" w:rsidR="00C31054" w:rsidRDefault="00C31054" w:rsidP="00C31054">
            <w:pPr>
              <w:rPr>
                <w:rFonts w:eastAsia="SimSun"/>
                <w:lang w:eastAsia="zh-CN"/>
              </w:rPr>
            </w:pPr>
            <w:r>
              <w:t>b)</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3C9C89AE" w14:textId="41E79065" w:rsidR="00C31054" w:rsidRDefault="00C31054" w:rsidP="00C31054">
            <w:pPr>
              <w:rPr>
                <w:rFonts w:eastAsia="SimSun"/>
                <w:lang w:eastAsia="zh-CN"/>
              </w:rPr>
            </w:pPr>
            <w:r>
              <w:t>We think there is no need to introduce new UE context, since the source side could decide whether to keep the current UE context for a while or not by itself, if source node decides to delete/release the current contexts, which means that any possible further incoming info associated with this UE is not that useful anymore…</w:t>
            </w:r>
          </w:p>
        </w:tc>
      </w:tr>
      <w:tr w:rsidR="00C854EC" w14:paraId="3AAAC506"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0149D36A" w14:textId="3D92F333" w:rsidR="00C854EC" w:rsidRPr="00C854EC" w:rsidRDefault="00C854EC" w:rsidP="00C854EC">
            <w:pPr>
              <w:rPr>
                <w:rFonts w:eastAsiaTheme="minorEastAsia"/>
                <w:lang w:eastAsia="zh-CN"/>
              </w:rPr>
            </w:pPr>
            <w:r w:rsidRPr="00C854EC">
              <w:rPr>
                <w:rFonts w:hint="eastAsia"/>
                <w:lang w:eastAsia="zh-CN"/>
              </w:rPr>
              <w:t>C</w:t>
            </w:r>
            <w:r w:rsidRPr="00C854EC">
              <w:rPr>
                <w:lang w:eastAsia="zh-CN"/>
              </w:rPr>
              <w:t>MCC</w:t>
            </w:r>
          </w:p>
        </w:tc>
        <w:tc>
          <w:tcPr>
            <w:tcW w:w="2289" w:type="dxa"/>
            <w:tcBorders>
              <w:top w:val="single" w:sz="4" w:space="0" w:color="auto"/>
              <w:left w:val="single" w:sz="4" w:space="0" w:color="auto"/>
              <w:bottom w:val="single" w:sz="4" w:space="0" w:color="auto"/>
              <w:right w:val="single" w:sz="4" w:space="0" w:color="auto"/>
            </w:tcBorders>
          </w:tcPr>
          <w:p w14:paraId="08404B86" w14:textId="4988AFB6" w:rsidR="00C854EC" w:rsidRPr="00C854EC" w:rsidRDefault="00C854EC" w:rsidP="00C854EC">
            <w:r w:rsidRPr="00C854EC">
              <w:rPr>
                <w:rFonts w:hint="eastAsia"/>
                <w:lang w:eastAsia="zh-CN"/>
              </w:rPr>
              <w:t>a)</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259E0822" w14:textId="5FF73964" w:rsidR="00C854EC" w:rsidRPr="00C854EC" w:rsidRDefault="00C854EC" w:rsidP="00C854EC">
            <w:r w:rsidRPr="00C854EC">
              <w:rPr>
                <w:rFonts w:hint="eastAsia"/>
                <w:lang w:eastAsia="zh-CN"/>
              </w:rPr>
              <w:t>A</w:t>
            </w:r>
            <w:r w:rsidRPr="00C854EC">
              <w:rPr>
                <w:lang w:eastAsia="zh-CN"/>
              </w:rPr>
              <w:t>gree with Lenovo.</w:t>
            </w:r>
            <w:r>
              <w:rPr>
                <w:lang w:eastAsia="zh-CN"/>
              </w:rPr>
              <w:t xml:space="preserve"> A new UE context  won’t impact the current procedure.</w:t>
            </w:r>
          </w:p>
        </w:tc>
      </w:tr>
      <w:tr w:rsidR="008D406B" w14:paraId="4AB626E4"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77E2E554" w14:textId="752D0C8B" w:rsidR="008D406B" w:rsidRPr="008D406B" w:rsidRDefault="008D406B" w:rsidP="00C854EC">
            <w:pPr>
              <w:rPr>
                <w:rFonts w:eastAsia="Malgun Gothic"/>
                <w:lang w:eastAsia="ko-KR"/>
              </w:rPr>
            </w:pPr>
            <w:r>
              <w:rPr>
                <w:rFonts w:eastAsia="Malgun Gothic" w:hint="eastAsia"/>
                <w:lang w:eastAsia="ko-KR"/>
              </w:rPr>
              <w:t>LGE</w:t>
            </w:r>
          </w:p>
        </w:tc>
        <w:tc>
          <w:tcPr>
            <w:tcW w:w="2289" w:type="dxa"/>
            <w:tcBorders>
              <w:top w:val="single" w:sz="4" w:space="0" w:color="auto"/>
              <w:left w:val="single" w:sz="4" w:space="0" w:color="auto"/>
              <w:bottom w:val="single" w:sz="4" w:space="0" w:color="auto"/>
              <w:right w:val="single" w:sz="4" w:space="0" w:color="auto"/>
            </w:tcBorders>
          </w:tcPr>
          <w:p w14:paraId="5684B56F" w14:textId="309D265D" w:rsidR="008D406B" w:rsidRPr="008D406B" w:rsidRDefault="008D406B" w:rsidP="00C854EC">
            <w:pPr>
              <w:rPr>
                <w:rFonts w:eastAsia="Malgun Gothic"/>
                <w:lang w:eastAsia="ko-KR"/>
              </w:rPr>
            </w:pPr>
            <w:r>
              <w:rPr>
                <w:rFonts w:eastAsia="Malgun Gothic" w:hint="eastAsia"/>
                <w:lang w:eastAsia="ko-KR"/>
              </w:rPr>
              <w:t>b)</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3C314F26" w14:textId="77777777" w:rsidR="008D406B" w:rsidRPr="00C854EC" w:rsidRDefault="008D406B" w:rsidP="00C854EC">
            <w:pPr>
              <w:rPr>
                <w:lang w:eastAsia="zh-CN"/>
              </w:rPr>
            </w:pPr>
          </w:p>
        </w:tc>
      </w:tr>
      <w:tr w:rsidR="006522B9" w14:paraId="1617756B" w14:textId="77777777" w:rsidTr="00F53F04">
        <w:tc>
          <w:tcPr>
            <w:tcW w:w="1708" w:type="dxa"/>
            <w:tcBorders>
              <w:top w:val="single" w:sz="4" w:space="0" w:color="auto"/>
              <w:left w:val="single" w:sz="4" w:space="0" w:color="auto"/>
              <w:bottom w:val="single" w:sz="4" w:space="0" w:color="auto"/>
              <w:right w:val="single" w:sz="4" w:space="0" w:color="auto"/>
            </w:tcBorders>
            <w:shd w:val="clear" w:color="auto" w:fill="auto"/>
          </w:tcPr>
          <w:p w14:paraId="3C565770" w14:textId="4E07C074" w:rsidR="006522B9" w:rsidRPr="006522B9" w:rsidRDefault="006522B9" w:rsidP="00C854EC">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Borders>
              <w:top w:val="single" w:sz="4" w:space="0" w:color="auto"/>
              <w:left w:val="single" w:sz="4" w:space="0" w:color="auto"/>
              <w:bottom w:val="single" w:sz="4" w:space="0" w:color="auto"/>
              <w:right w:val="single" w:sz="4" w:space="0" w:color="auto"/>
            </w:tcBorders>
          </w:tcPr>
          <w:p w14:paraId="57653D27" w14:textId="7DFA594E" w:rsidR="006522B9" w:rsidRPr="006522B9" w:rsidRDefault="00D7291C" w:rsidP="00C854EC">
            <w:pPr>
              <w:rPr>
                <w:rFonts w:eastAsiaTheme="minorEastAsia"/>
                <w:lang w:eastAsia="zh-CN"/>
              </w:rPr>
            </w:pPr>
            <w:r>
              <w:rPr>
                <w:rFonts w:eastAsiaTheme="minorEastAsia"/>
                <w:lang w:eastAsia="zh-CN"/>
              </w:rPr>
              <w:t>Leave it to implemen</w:t>
            </w:r>
            <w:r w:rsidR="003E6DED">
              <w:rPr>
                <w:rFonts w:eastAsiaTheme="minorEastAsia"/>
                <w:lang w:eastAsia="zh-CN"/>
              </w:rPr>
              <w:t>t</w:t>
            </w:r>
            <w:r>
              <w:rPr>
                <w:rFonts w:eastAsiaTheme="minorEastAsia"/>
                <w:lang w:eastAsia="zh-CN"/>
              </w:rPr>
              <w:t>ation</w:t>
            </w:r>
          </w:p>
        </w:tc>
        <w:tc>
          <w:tcPr>
            <w:tcW w:w="5208" w:type="dxa"/>
            <w:tcBorders>
              <w:top w:val="single" w:sz="4" w:space="0" w:color="auto"/>
              <w:left w:val="single" w:sz="4" w:space="0" w:color="auto"/>
              <w:bottom w:val="single" w:sz="4" w:space="0" w:color="auto"/>
              <w:right w:val="single" w:sz="4" w:space="0" w:color="auto"/>
            </w:tcBorders>
            <w:shd w:val="clear" w:color="auto" w:fill="auto"/>
          </w:tcPr>
          <w:p w14:paraId="61E7D65C" w14:textId="1BCE22F7" w:rsidR="006522B9" w:rsidRPr="006522B9" w:rsidRDefault="001B1BEE" w:rsidP="00C854EC">
            <w:pPr>
              <w:rPr>
                <w:rFonts w:eastAsiaTheme="minorEastAsia"/>
                <w:lang w:eastAsia="zh-CN"/>
              </w:rPr>
            </w:pPr>
            <w:r>
              <w:rPr>
                <w:rFonts w:eastAsiaTheme="minorEastAsia"/>
                <w:lang w:eastAsia="zh-CN"/>
              </w:rPr>
              <w:t xml:space="preserve">In addition, </w:t>
            </w:r>
            <w:r w:rsidR="006522B9">
              <w:rPr>
                <w:rFonts w:eastAsiaTheme="minorEastAsia"/>
                <w:lang w:eastAsia="zh-CN"/>
              </w:rPr>
              <w:t>the new procedure for AI/ML feedback information is needed.</w:t>
            </w:r>
          </w:p>
        </w:tc>
      </w:tr>
    </w:tbl>
    <w:p w14:paraId="3CB953D5" w14:textId="7888B688" w:rsidR="008003DF" w:rsidRDefault="008003DF" w:rsidP="00A83FD2">
      <w:pPr>
        <w:jc w:val="both"/>
        <w:rPr>
          <w:b/>
          <w:bCs/>
        </w:rPr>
      </w:pPr>
    </w:p>
    <w:p w14:paraId="2FCF836E" w14:textId="7205C3EA" w:rsidR="004C15D1" w:rsidRDefault="004C15D1" w:rsidP="00A83FD2">
      <w:pPr>
        <w:jc w:val="both"/>
        <w:rPr>
          <w:b/>
          <w:bCs/>
        </w:rPr>
      </w:pPr>
      <w:r>
        <w:rPr>
          <w:b/>
          <w:bCs/>
        </w:rPr>
        <w:t>Moderator’s summary:</w:t>
      </w:r>
    </w:p>
    <w:p w14:paraId="6239CD16" w14:textId="118584A2" w:rsidR="004C15D1" w:rsidRDefault="004C15D1" w:rsidP="00A83FD2">
      <w:pPr>
        <w:jc w:val="both"/>
        <w:rPr>
          <w:b/>
          <w:bCs/>
        </w:rPr>
      </w:pPr>
      <w:r>
        <w:rPr>
          <w:b/>
          <w:bCs/>
        </w:rPr>
        <w:t>3 companies supported to</w:t>
      </w:r>
      <w:r w:rsidRPr="004C15D1">
        <w:rPr>
          <w:b/>
          <w:bCs/>
        </w:rPr>
        <w:t xml:space="preserve"> introduce a new UE context, surviving longer than handover so that UE performance information can be associated with the AI/ML action taken at the source NG-RAN node</w:t>
      </w:r>
      <w:r>
        <w:rPr>
          <w:b/>
          <w:bCs/>
        </w:rPr>
        <w:t xml:space="preserve"> and 9 companies supported to maintain context after a HO in an implementation specific way. There was no consensus on this topic.</w:t>
      </w:r>
    </w:p>
    <w:p w14:paraId="4A3DE303" w14:textId="66DE622B" w:rsidR="00E94AF7" w:rsidRDefault="00E94AF7" w:rsidP="00A83FD2">
      <w:pPr>
        <w:jc w:val="both"/>
        <w:rPr>
          <w:b/>
          <w:bCs/>
        </w:rPr>
      </w:pPr>
      <w:r>
        <w:rPr>
          <w:b/>
          <w:bCs/>
        </w:rPr>
        <w:t xml:space="preserve">Moderator’s Proposal: </w:t>
      </w:r>
    </w:p>
    <w:p w14:paraId="2F3DF9DB" w14:textId="77777777" w:rsidR="00E94AF7" w:rsidRDefault="00E94AF7" w:rsidP="00E94AF7">
      <w:pPr>
        <w:rPr>
          <w:b/>
          <w:bCs/>
          <w:color w:val="00B050"/>
          <w:lang w:val="en-US" w:eastAsia="zh-CN"/>
        </w:rPr>
      </w:pPr>
      <w:r w:rsidRPr="00E94AF7">
        <w:rPr>
          <w:b/>
          <w:bCs/>
          <w:lang w:eastAsia="zh-CN"/>
        </w:rPr>
        <w:t>WA:  It is up to implementation for how long to maintain the UE context after a HO, to enable association of UE Performance Feedback to the UE context</w:t>
      </w:r>
    </w:p>
    <w:p w14:paraId="7C6908F9" w14:textId="77777777" w:rsidR="00E94AF7" w:rsidRPr="00E94AF7" w:rsidRDefault="00E94AF7" w:rsidP="00A83FD2">
      <w:pPr>
        <w:jc w:val="both"/>
        <w:rPr>
          <w:b/>
          <w:bCs/>
          <w:lang w:val="en-US"/>
        </w:rPr>
      </w:pPr>
    </w:p>
    <w:p w14:paraId="428C3B56" w14:textId="77777777" w:rsidR="00E94AF7" w:rsidRDefault="00E94AF7" w:rsidP="00A83FD2">
      <w:pPr>
        <w:jc w:val="both"/>
        <w:rPr>
          <w:b/>
          <w:bCs/>
        </w:rPr>
      </w:pPr>
    </w:p>
    <w:p w14:paraId="4501E7FF" w14:textId="77777777" w:rsidR="00E94AF7" w:rsidRDefault="00E94AF7" w:rsidP="00A83FD2">
      <w:pPr>
        <w:jc w:val="both"/>
        <w:rPr>
          <w:b/>
          <w:bCs/>
        </w:rPr>
      </w:pPr>
    </w:p>
    <w:p w14:paraId="5EAC834E" w14:textId="5EDEB23F" w:rsidR="00A83FD2" w:rsidRPr="004C15D1" w:rsidRDefault="00A83FD2" w:rsidP="00A83FD2">
      <w:pPr>
        <w:jc w:val="both"/>
        <w:rPr>
          <w:b/>
          <w:bCs/>
        </w:rPr>
      </w:pPr>
    </w:p>
    <w:p w14:paraId="7C2E641F" w14:textId="77777777" w:rsidR="005A6657" w:rsidRDefault="005A6657">
      <w:pPr>
        <w:pStyle w:val="Heading1"/>
      </w:pPr>
      <w:r>
        <w:lastRenderedPageBreak/>
        <w:t>References</w:t>
      </w:r>
    </w:p>
    <w:p w14:paraId="7C2E642B" w14:textId="2354A055" w:rsidR="005A6657" w:rsidRDefault="005A6657">
      <w:pPr>
        <w:pStyle w:val="Reference"/>
        <w:numPr>
          <w:ilvl w:val="0"/>
          <w:numId w:val="0"/>
        </w:numPr>
      </w:pPr>
    </w:p>
    <w:tbl>
      <w:tblPr>
        <w:tblW w:w="9930" w:type="dxa"/>
        <w:tblInd w:w="-39" w:type="dxa"/>
        <w:tblLayout w:type="fixed"/>
        <w:tblLook w:val="0000" w:firstRow="0" w:lastRow="0" w:firstColumn="0" w:lastColumn="0" w:noHBand="0" w:noVBand="0"/>
      </w:tblPr>
      <w:tblGrid>
        <w:gridCol w:w="2096"/>
        <w:gridCol w:w="7834"/>
      </w:tblGrid>
      <w:tr w:rsidR="00CA6D6F" w:rsidRPr="006F28DA" w14:paraId="2F28AA84"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1ACDB" w14:textId="77777777" w:rsidR="00CA6D6F" w:rsidRPr="00CA6D6F" w:rsidRDefault="003F264C" w:rsidP="00645D2A">
            <w:pPr>
              <w:widowControl w:val="0"/>
              <w:ind w:left="144" w:hanging="144"/>
              <w:rPr>
                <w:rFonts w:ascii="Calibri" w:hAnsi="Calibri" w:cs="Calibri"/>
                <w:sz w:val="18"/>
                <w:szCs w:val="24"/>
              </w:rPr>
            </w:pPr>
            <w:hyperlink r:id="rId14" w:history="1">
              <w:r w:rsidR="00CA6D6F" w:rsidRPr="00CA6D6F">
                <w:rPr>
                  <w:rFonts w:ascii="Calibri" w:hAnsi="Calibri" w:cs="Calibri"/>
                  <w:sz w:val="18"/>
                  <w:szCs w:val="24"/>
                </w:rPr>
                <w:t>R3-225376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149CA"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AI/ML Energy Saving (NEC)</w:t>
            </w:r>
          </w:p>
        </w:tc>
      </w:tr>
      <w:tr w:rsidR="00CA6D6F" w:rsidRPr="006F28DA" w14:paraId="1E4A49C0"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226584" w14:textId="77777777" w:rsidR="00CA6D6F" w:rsidRPr="00CA6D6F" w:rsidRDefault="003F264C" w:rsidP="00645D2A">
            <w:pPr>
              <w:widowControl w:val="0"/>
              <w:ind w:left="144" w:hanging="144"/>
              <w:rPr>
                <w:rFonts w:ascii="Calibri" w:hAnsi="Calibri" w:cs="Calibri"/>
                <w:sz w:val="18"/>
                <w:szCs w:val="24"/>
              </w:rPr>
            </w:pPr>
            <w:hyperlink r:id="rId15" w:history="1">
              <w:r w:rsidR="00CA6D6F" w:rsidRPr="00CA6D6F">
                <w:rPr>
                  <w:rFonts w:ascii="Calibri" w:hAnsi="Calibri" w:cs="Calibri"/>
                  <w:sz w:val="18"/>
                  <w:szCs w:val="24"/>
                </w:rPr>
                <w:t>R3-225377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9D5172"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Predicated resource status information in AI/ML energy saving (NEC)</w:t>
            </w:r>
          </w:p>
        </w:tc>
      </w:tr>
      <w:tr w:rsidR="00CA6D6F" w:rsidRPr="006F28DA" w14:paraId="6CA56EC9"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BFB3B" w14:textId="77777777" w:rsidR="00CA6D6F" w:rsidRPr="00CA6D6F" w:rsidRDefault="003F264C" w:rsidP="00645D2A">
            <w:pPr>
              <w:widowControl w:val="0"/>
              <w:ind w:left="144" w:hanging="144"/>
              <w:rPr>
                <w:rFonts w:ascii="Calibri" w:hAnsi="Calibri" w:cs="Calibri"/>
                <w:sz w:val="18"/>
                <w:szCs w:val="24"/>
              </w:rPr>
            </w:pPr>
            <w:hyperlink r:id="rId16" w:history="1">
              <w:r w:rsidR="00CA6D6F" w:rsidRPr="00CA6D6F">
                <w:rPr>
                  <w:rFonts w:ascii="Calibri" w:hAnsi="Calibri" w:cs="Calibri"/>
                  <w:sz w:val="18"/>
                  <w:szCs w:val="24"/>
                </w:rPr>
                <w:t>R3-225399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1CDEA"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XN enhancements for NG-RAN AI/ML (Qualcomm India Pvt Ltd)</w:t>
            </w:r>
          </w:p>
        </w:tc>
      </w:tr>
      <w:tr w:rsidR="00CA6D6F" w:rsidRPr="006F28DA" w14:paraId="04CA7472"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97FAA0" w14:textId="77777777" w:rsidR="00CA6D6F" w:rsidRPr="00CA6D6F" w:rsidRDefault="003F264C" w:rsidP="00645D2A">
            <w:pPr>
              <w:widowControl w:val="0"/>
              <w:ind w:left="144" w:hanging="144"/>
              <w:rPr>
                <w:rFonts w:ascii="Calibri" w:hAnsi="Calibri" w:cs="Calibri"/>
                <w:sz w:val="18"/>
                <w:szCs w:val="24"/>
              </w:rPr>
            </w:pPr>
            <w:hyperlink r:id="rId17" w:history="1">
              <w:r w:rsidR="00CA6D6F" w:rsidRPr="00CA6D6F">
                <w:rPr>
                  <w:rFonts w:ascii="Calibri" w:hAnsi="Calibri" w:cs="Calibri"/>
                  <w:sz w:val="18"/>
                  <w:szCs w:val="24"/>
                </w:rPr>
                <w:t>R3-225425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768B4A"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 xml:space="preserve">Discussion on exchange of AI/ML capability over </w:t>
            </w:r>
            <w:proofErr w:type="spellStart"/>
            <w:r w:rsidRPr="006F28DA">
              <w:rPr>
                <w:rFonts w:ascii="Calibri" w:hAnsi="Calibri" w:cs="Calibri"/>
                <w:sz w:val="18"/>
                <w:szCs w:val="24"/>
              </w:rPr>
              <w:t>Xn</w:t>
            </w:r>
            <w:proofErr w:type="spellEnd"/>
            <w:r w:rsidRPr="006F28DA">
              <w:rPr>
                <w:rFonts w:ascii="Calibri" w:hAnsi="Calibri" w:cs="Calibri"/>
                <w:sz w:val="18"/>
                <w:szCs w:val="24"/>
              </w:rPr>
              <w:t xml:space="preserve"> interface (China Telecommunication)</w:t>
            </w:r>
          </w:p>
        </w:tc>
      </w:tr>
      <w:tr w:rsidR="00CA6D6F" w:rsidRPr="006F28DA" w14:paraId="26ACAEFD"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1F5BB" w14:textId="77777777" w:rsidR="00CA6D6F" w:rsidRPr="00CA6D6F" w:rsidRDefault="003F264C" w:rsidP="00645D2A">
            <w:pPr>
              <w:widowControl w:val="0"/>
              <w:ind w:left="144" w:hanging="144"/>
              <w:rPr>
                <w:rFonts w:ascii="Calibri" w:hAnsi="Calibri" w:cs="Calibri"/>
                <w:sz w:val="18"/>
                <w:szCs w:val="24"/>
              </w:rPr>
            </w:pPr>
            <w:hyperlink r:id="rId18" w:history="1">
              <w:r w:rsidR="00CA6D6F" w:rsidRPr="00CA6D6F">
                <w:rPr>
                  <w:rFonts w:ascii="Calibri" w:hAnsi="Calibri" w:cs="Calibri"/>
                  <w:sz w:val="18"/>
                  <w:szCs w:val="24"/>
                </w:rPr>
                <w:t>R3-225482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9CE93E"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AIML capability exchange (Lenovo)</w:t>
            </w:r>
          </w:p>
        </w:tc>
      </w:tr>
      <w:tr w:rsidR="00CA6D6F" w:rsidRPr="006F28DA" w14:paraId="5F968B0B"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C1F3FB" w14:textId="77777777" w:rsidR="00CA6D6F" w:rsidRPr="00CA6D6F" w:rsidRDefault="003F264C" w:rsidP="00645D2A">
            <w:pPr>
              <w:widowControl w:val="0"/>
              <w:ind w:left="144" w:hanging="144"/>
              <w:rPr>
                <w:rFonts w:ascii="Calibri" w:hAnsi="Calibri" w:cs="Calibri"/>
                <w:sz w:val="18"/>
                <w:szCs w:val="24"/>
              </w:rPr>
            </w:pPr>
            <w:hyperlink r:id="rId19" w:history="1">
              <w:r w:rsidR="00CA6D6F" w:rsidRPr="00CA6D6F">
                <w:rPr>
                  <w:rFonts w:ascii="Calibri" w:hAnsi="Calibri" w:cs="Calibri"/>
                  <w:sz w:val="18"/>
                  <w:szCs w:val="24"/>
                </w:rPr>
                <w:t>R3-225483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B9B662"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procedure used for prediction information exchange (Lenovo)</w:t>
            </w:r>
          </w:p>
        </w:tc>
      </w:tr>
      <w:tr w:rsidR="00CA6D6F" w:rsidRPr="006F28DA" w14:paraId="53170BF5"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60FCBD" w14:textId="77777777" w:rsidR="00CA6D6F" w:rsidRPr="00CA6D6F" w:rsidRDefault="003F264C" w:rsidP="00645D2A">
            <w:pPr>
              <w:widowControl w:val="0"/>
              <w:ind w:left="144" w:hanging="144"/>
              <w:rPr>
                <w:rFonts w:ascii="Calibri" w:hAnsi="Calibri" w:cs="Calibri"/>
                <w:sz w:val="18"/>
                <w:szCs w:val="24"/>
              </w:rPr>
            </w:pPr>
            <w:hyperlink r:id="rId20" w:history="1">
              <w:r w:rsidR="00CA6D6F" w:rsidRPr="00CA6D6F">
                <w:rPr>
                  <w:rFonts w:ascii="Calibri" w:hAnsi="Calibri" w:cs="Calibri"/>
                  <w:sz w:val="18"/>
                  <w:szCs w:val="24"/>
                </w:rPr>
                <w:t>R3-225484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CCAD08"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procedure for measurement information exchange (Lenovo)</w:t>
            </w:r>
          </w:p>
        </w:tc>
      </w:tr>
      <w:tr w:rsidR="00CA6D6F" w:rsidRPr="006F28DA" w14:paraId="29D821A2"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32A02E" w14:textId="77777777" w:rsidR="00CA6D6F" w:rsidRPr="00CA6D6F" w:rsidRDefault="003F264C" w:rsidP="00645D2A">
            <w:pPr>
              <w:widowControl w:val="0"/>
              <w:ind w:left="144" w:hanging="144"/>
              <w:rPr>
                <w:rFonts w:ascii="Calibri" w:hAnsi="Calibri" w:cs="Calibri"/>
                <w:sz w:val="18"/>
                <w:szCs w:val="24"/>
              </w:rPr>
            </w:pPr>
            <w:hyperlink r:id="rId21" w:history="1">
              <w:r w:rsidR="00CA6D6F" w:rsidRPr="00CA6D6F">
                <w:rPr>
                  <w:rFonts w:ascii="Calibri" w:hAnsi="Calibri" w:cs="Calibri"/>
                  <w:sz w:val="18"/>
                  <w:szCs w:val="24"/>
                </w:rPr>
                <w:t>R3-225485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37C6F2"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prediction and feedback transfer during handover (Lenovo)</w:t>
            </w:r>
          </w:p>
        </w:tc>
      </w:tr>
      <w:tr w:rsidR="00CA6D6F" w:rsidRPr="006F28DA" w14:paraId="6FB2B993"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F1705" w14:textId="77777777" w:rsidR="00CA6D6F" w:rsidRPr="00CA6D6F" w:rsidRDefault="003F264C" w:rsidP="00645D2A">
            <w:pPr>
              <w:widowControl w:val="0"/>
              <w:ind w:left="144" w:hanging="144"/>
              <w:rPr>
                <w:rFonts w:ascii="Calibri" w:hAnsi="Calibri" w:cs="Calibri"/>
                <w:sz w:val="18"/>
                <w:szCs w:val="24"/>
              </w:rPr>
            </w:pPr>
            <w:hyperlink r:id="rId22" w:history="1">
              <w:r w:rsidR="00CA6D6F" w:rsidRPr="00CA6D6F">
                <w:rPr>
                  <w:rFonts w:ascii="Calibri" w:hAnsi="Calibri" w:cs="Calibri"/>
                  <w:sz w:val="18"/>
                  <w:szCs w:val="24"/>
                </w:rPr>
                <w:t>R3-225502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730C7D"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AI/ML Radio Measurement Discussion  (</w:t>
            </w:r>
            <w:proofErr w:type="spellStart"/>
            <w:r w:rsidRPr="006F28DA">
              <w:rPr>
                <w:rFonts w:ascii="Calibri" w:hAnsi="Calibri" w:cs="Calibri"/>
                <w:sz w:val="18"/>
                <w:szCs w:val="24"/>
              </w:rPr>
              <w:t>InterDigital</w:t>
            </w:r>
            <w:proofErr w:type="spellEnd"/>
            <w:r w:rsidRPr="006F28DA">
              <w:rPr>
                <w:rFonts w:ascii="Calibri" w:hAnsi="Calibri" w:cs="Calibri"/>
                <w:sz w:val="18"/>
                <w:szCs w:val="24"/>
              </w:rPr>
              <w:t>)</w:t>
            </w:r>
          </w:p>
        </w:tc>
      </w:tr>
      <w:tr w:rsidR="00CA6D6F" w:rsidRPr="006F28DA" w14:paraId="166C0B11"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63603" w14:textId="77777777" w:rsidR="00CA6D6F" w:rsidRPr="00CA6D6F" w:rsidRDefault="003F264C" w:rsidP="00645D2A">
            <w:pPr>
              <w:widowControl w:val="0"/>
              <w:ind w:left="144" w:hanging="144"/>
              <w:rPr>
                <w:rFonts w:ascii="Calibri" w:hAnsi="Calibri" w:cs="Calibri"/>
                <w:sz w:val="18"/>
                <w:szCs w:val="24"/>
              </w:rPr>
            </w:pPr>
            <w:hyperlink r:id="rId23" w:history="1">
              <w:r w:rsidR="00CA6D6F" w:rsidRPr="00CA6D6F">
                <w:rPr>
                  <w:rFonts w:ascii="Calibri" w:hAnsi="Calibri" w:cs="Calibri"/>
                  <w:sz w:val="18"/>
                  <w:szCs w:val="24"/>
                </w:rPr>
                <w:t>R3-225503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2E36F"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Mobility Optimization Model Outputs  (</w:t>
            </w:r>
            <w:proofErr w:type="spellStart"/>
            <w:r w:rsidRPr="006F28DA">
              <w:rPr>
                <w:rFonts w:ascii="Calibri" w:hAnsi="Calibri" w:cs="Calibri"/>
                <w:sz w:val="18"/>
                <w:szCs w:val="24"/>
              </w:rPr>
              <w:t>InterDigital</w:t>
            </w:r>
            <w:proofErr w:type="spellEnd"/>
            <w:r w:rsidRPr="006F28DA">
              <w:rPr>
                <w:rFonts w:ascii="Calibri" w:hAnsi="Calibri" w:cs="Calibri"/>
                <w:sz w:val="18"/>
                <w:szCs w:val="24"/>
              </w:rPr>
              <w:t>)</w:t>
            </w:r>
          </w:p>
        </w:tc>
      </w:tr>
      <w:tr w:rsidR="00CA6D6F" w:rsidRPr="006F28DA" w14:paraId="1BF7BC1B"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5AAD" w14:textId="77777777" w:rsidR="00CA6D6F" w:rsidRPr="00CA6D6F" w:rsidRDefault="003F264C" w:rsidP="00645D2A">
            <w:pPr>
              <w:widowControl w:val="0"/>
              <w:ind w:left="144" w:hanging="144"/>
              <w:rPr>
                <w:rFonts w:ascii="Calibri" w:hAnsi="Calibri" w:cs="Calibri"/>
                <w:sz w:val="18"/>
                <w:szCs w:val="24"/>
              </w:rPr>
            </w:pPr>
            <w:hyperlink r:id="rId24" w:history="1">
              <w:r w:rsidR="00CA6D6F" w:rsidRPr="00CA6D6F">
                <w:rPr>
                  <w:rFonts w:ascii="Calibri" w:hAnsi="Calibri" w:cs="Calibri"/>
                  <w:sz w:val="18"/>
                  <w:szCs w:val="24"/>
                </w:rPr>
                <w:t>R3-225509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306DF9"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(TP for AI/ML BLCT to TS38.423) Procedures for exchanging AI/ML-related information (Ericsson, Inter Digital)</w:t>
            </w:r>
          </w:p>
        </w:tc>
      </w:tr>
      <w:tr w:rsidR="00CA6D6F" w:rsidRPr="006F28DA" w14:paraId="3D9D589F"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F818B3" w14:textId="77777777" w:rsidR="00CA6D6F" w:rsidRPr="00CA6D6F" w:rsidRDefault="003F264C" w:rsidP="00645D2A">
            <w:pPr>
              <w:widowControl w:val="0"/>
              <w:ind w:left="144" w:hanging="144"/>
              <w:rPr>
                <w:rFonts w:ascii="Calibri" w:hAnsi="Calibri" w:cs="Calibri"/>
                <w:sz w:val="18"/>
                <w:szCs w:val="24"/>
              </w:rPr>
            </w:pPr>
            <w:hyperlink r:id="rId25" w:history="1">
              <w:r w:rsidR="00CA6D6F" w:rsidRPr="00CA6D6F">
                <w:rPr>
                  <w:rFonts w:ascii="Calibri" w:hAnsi="Calibri" w:cs="Calibri"/>
                  <w:sz w:val="18"/>
                  <w:szCs w:val="24"/>
                </w:rPr>
                <w:t>R3-225511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D84A0C"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Cell Trajectory Prediction exchange (Ericsson, Inter Digital, Version Wireless, Qualcomm)</w:t>
            </w:r>
          </w:p>
        </w:tc>
      </w:tr>
      <w:tr w:rsidR="00CA6D6F" w:rsidRPr="006F28DA" w14:paraId="1466CBD8"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5D9052" w14:textId="77777777" w:rsidR="00CA6D6F" w:rsidRPr="00CA6D6F" w:rsidRDefault="003F264C" w:rsidP="00645D2A">
            <w:pPr>
              <w:widowControl w:val="0"/>
              <w:ind w:left="144" w:hanging="144"/>
              <w:rPr>
                <w:rFonts w:ascii="Calibri" w:hAnsi="Calibri" w:cs="Calibri"/>
                <w:sz w:val="18"/>
                <w:szCs w:val="24"/>
              </w:rPr>
            </w:pPr>
            <w:hyperlink r:id="rId26" w:history="1">
              <w:r w:rsidR="00CA6D6F" w:rsidRPr="00CA6D6F">
                <w:rPr>
                  <w:rFonts w:ascii="Calibri" w:hAnsi="Calibri" w:cs="Calibri"/>
                  <w:sz w:val="18"/>
                  <w:szCs w:val="24"/>
                </w:rPr>
                <w:t>R3-225512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767B59"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 xml:space="preserve">(TP for AI/ML BLCT to TS38.423) Cell trajectory prediction over </w:t>
            </w:r>
            <w:proofErr w:type="spellStart"/>
            <w:r w:rsidRPr="006F28DA">
              <w:rPr>
                <w:rFonts w:ascii="Calibri" w:hAnsi="Calibri" w:cs="Calibri"/>
                <w:sz w:val="18"/>
                <w:szCs w:val="24"/>
              </w:rPr>
              <w:t>Xn</w:t>
            </w:r>
            <w:proofErr w:type="spellEnd"/>
            <w:r w:rsidRPr="006F28DA">
              <w:rPr>
                <w:rFonts w:ascii="Calibri" w:hAnsi="Calibri" w:cs="Calibri"/>
                <w:sz w:val="18"/>
                <w:szCs w:val="24"/>
              </w:rPr>
              <w:t xml:space="preserve"> (Ericsson, Inter Digital, Verizon Wireless)</w:t>
            </w:r>
          </w:p>
        </w:tc>
      </w:tr>
      <w:tr w:rsidR="00CA6D6F" w:rsidRPr="006F28DA" w14:paraId="48E52325"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6CE06" w14:textId="77777777" w:rsidR="00CA6D6F" w:rsidRPr="00CA6D6F" w:rsidRDefault="003F264C" w:rsidP="00645D2A">
            <w:pPr>
              <w:widowControl w:val="0"/>
              <w:ind w:left="144" w:hanging="144"/>
              <w:rPr>
                <w:rFonts w:ascii="Calibri" w:hAnsi="Calibri" w:cs="Calibri"/>
                <w:sz w:val="18"/>
                <w:szCs w:val="24"/>
              </w:rPr>
            </w:pPr>
            <w:hyperlink r:id="rId27" w:history="1">
              <w:r w:rsidR="00CA6D6F" w:rsidRPr="00CA6D6F">
                <w:rPr>
                  <w:rFonts w:ascii="Calibri" w:hAnsi="Calibri" w:cs="Calibri"/>
                  <w:sz w:val="18"/>
                  <w:szCs w:val="24"/>
                </w:rPr>
                <w:t>R3-225513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A8AA2"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Open points on capability exchange and validity time (Ericsson)</w:t>
            </w:r>
          </w:p>
        </w:tc>
      </w:tr>
      <w:tr w:rsidR="00CA6D6F" w:rsidRPr="006F28DA" w14:paraId="3624EBB2"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82286C" w14:textId="77777777" w:rsidR="00CA6D6F" w:rsidRPr="00CA6D6F" w:rsidRDefault="003F264C" w:rsidP="00645D2A">
            <w:pPr>
              <w:widowControl w:val="0"/>
              <w:ind w:left="144" w:hanging="144"/>
              <w:rPr>
                <w:rFonts w:ascii="Calibri" w:hAnsi="Calibri" w:cs="Calibri"/>
                <w:sz w:val="18"/>
                <w:szCs w:val="24"/>
              </w:rPr>
            </w:pPr>
            <w:hyperlink r:id="rId28" w:history="1">
              <w:r w:rsidR="00CA6D6F" w:rsidRPr="00CA6D6F">
                <w:rPr>
                  <w:rFonts w:ascii="Calibri" w:hAnsi="Calibri" w:cs="Calibri"/>
                  <w:sz w:val="18"/>
                  <w:szCs w:val="24"/>
                </w:rPr>
                <w:t>R3-225514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5572E1"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AI/ML Network Energy Saving (Ericsson)</w:t>
            </w:r>
          </w:p>
        </w:tc>
      </w:tr>
      <w:tr w:rsidR="00CA6D6F" w:rsidRPr="006F28DA" w14:paraId="593B5A81"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72C9DB" w14:textId="77777777" w:rsidR="00CA6D6F" w:rsidRPr="00CA6D6F" w:rsidRDefault="003F264C" w:rsidP="00645D2A">
            <w:pPr>
              <w:widowControl w:val="0"/>
              <w:ind w:left="144" w:hanging="144"/>
              <w:rPr>
                <w:rFonts w:ascii="Calibri" w:hAnsi="Calibri" w:cs="Calibri"/>
                <w:sz w:val="18"/>
                <w:szCs w:val="24"/>
              </w:rPr>
            </w:pPr>
            <w:hyperlink r:id="rId29" w:history="1">
              <w:r w:rsidR="00CA6D6F" w:rsidRPr="00CA6D6F">
                <w:rPr>
                  <w:rFonts w:ascii="Calibri" w:hAnsi="Calibri" w:cs="Calibri"/>
                  <w:sz w:val="18"/>
                  <w:szCs w:val="24"/>
                </w:rPr>
                <w:t>R3-225516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B6A741"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AIML Load Balancing and Mobility Optimisation use cases (Ericsson)</w:t>
            </w:r>
          </w:p>
        </w:tc>
      </w:tr>
      <w:tr w:rsidR="00CA6D6F" w:rsidRPr="006F28DA" w14:paraId="388CB8F4"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0BE44C" w14:textId="77777777" w:rsidR="00CA6D6F" w:rsidRPr="00CA6D6F" w:rsidRDefault="003F264C" w:rsidP="00645D2A">
            <w:pPr>
              <w:widowControl w:val="0"/>
              <w:ind w:left="144" w:hanging="144"/>
              <w:rPr>
                <w:rFonts w:ascii="Calibri" w:hAnsi="Calibri" w:cs="Calibri"/>
                <w:sz w:val="18"/>
                <w:szCs w:val="24"/>
              </w:rPr>
            </w:pPr>
            <w:hyperlink r:id="rId30" w:history="1">
              <w:r w:rsidR="00CA6D6F" w:rsidRPr="00CA6D6F">
                <w:rPr>
                  <w:rFonts w:ascii="Calibri" w:hAnsi="Calibri" w:cs="Calibri"/>
                  <w:sz w:val="18"/>
                  <w:szCs w:val="24"/>
                </w:rPr>
                <w:t>R3-225584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224DB"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AI/ML Energy Saving: Energy Efficiency Metric and Procedures (Nokia, Nokia Shanghai Bell)</w:t>
            </w:r>
          </w:p>
        </w:tc>
      </w:tr>
      <w:tr w:rsidR="00CA6D6F" w:rsidRPr="006F28DA" w14:paraId="53E3B727"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A048DA" w14:textId="77777777" w:rsidR="00CA6D6F" w:rsidRPr="00CA6D6F" w:rsidRDefault="003F264C" w:rsidP="00645D2A">
            <w:pPr>
              <w:widowControl w:val="0"/>
              <w:ind w:left="144" w:hanging="144"/>
              <w:rPr>
                <w:rFonts w:ascii="Calibri" w:hAnsi="Calibri" w:cs="Calibri"/>
                <w:sz w:val="18"/>
                <w:szCs w:val="24"/>
              </w:rPr>
            </w:pPr>
            <w:hyperlink r:id="rId31" w:history="1">
              <w:r w:rsidR="00CA6D6F" w:rsidRPr="00CA6D6F">
                <w:rPr>
                  <w:rFonts w:ascii="Calibri" w:hAnsi="Calibri" w:cs="Calibri"/>
                  <w:sz w:val="18"/>
                  <w:szCs w:val="24"/>
                </w:rPr>
                <w:t>R3-225585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78F5C"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AI/ML Mobility Optimization and Load Balancing Use Cases (Nokia, Nokia Shanghai Bell)</w:t>
            </w:r>
          </w:p>
        </w:tc>
      </w:tr>
      <w:tr w:rsidR="00CA6D6F" w:rsidRPr="006F28DA" w14:paraId="6C1A0BEC"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6413C" w14:textId="77777777" w:rsidR="00CA6D6F" w:rsidRPr="00CA6D6F" w:rsidRDefault="003F264C" w:rsidP="00645D2A">
            <w:pPr>
              <w:widowControl w:val="0"/>
              <w:ind w:left="144" w:hanging="144"/>
              <w:rPr>
                <w:rFonts w:ascii="Calibri" w:hAnsi="Calibri" w:cs="Calibri"/>
                <w:sz w:val="18"/>
                <w:szCs w:val="24"/>
              </w:rPr>
            </w:pPr>
            <w:hyperlink r:id="rId32" w:history="1">
              <w:r w:rsidR="00CA6D6F" w:rsidRPr="00CA6D6F">
                <w:rPr>
                  <w:rFonts w:ascii="Calibri" w:hAnsi="Calibri" w:cs="Calibri"/>
                  <w:sz w:val="18"/>
                  <w:szCs w:val="24"/>
                </w:rPr>
                <w:t>R3-225586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31947B"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Feedback Configuration after an AI/ML Action (Nokia, Nokia Shanghai Bell)</w:t>
            </w:r>
          </w:p>
        </w:tc>
      </w:tr>
      <w:tr w:rsidR="00CA6D6F" w:rsidRPr="006F28DA" w14:paraId="4C8D6856"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484363" w14:textId="77777777" w:rsidR="00CA6D6F" w:rsidRPr="00CA6D6F" w:rsidRDefault="003F264C" w:rsidP="00645D2A">
            <w:pPr>
              <w:widowControl w:val="0"/>
              <w:ind w:left="144" w:hanging="144"/>
              <w:rPr>
                <w:rFonts w:ascii="Calibri" w:hAnsi="Calibri" w:cs="Calibri"/>
                <w:sz w:val="18"/>
                <w:szCs w:val="24"/>
              </w:rPr>
            </w:pPr>
            <w:hyperlink r:id="rId33" w:history="1">
              <w:r w:rsidR="00CA6D6F" w:rsidRPr="00CA6D6F">
                <w:rPr>
                  <w:rFonts w:ascii="Calibri" w:hAnsi="Calibri" w:cs="Calibri"/>
                  <w:sz w:val="18"/>
                  <w:szCs w:val="24"/>
                </w:rPr>
                <w:t>R3-225587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4E011B"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Predictions Exchange between NG-RAN Nodes (Nokia, Nokia Shanghai Bell)</w:t>
            </w:r>
          </w:p>
        </w:tc>
      </w:tr>
      <w:tr w:rsidR="00CA6D6F" w:rsidRPr="006F28DA" w14:paraId="3F51A29E"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E88B13" w14:textId="77777777" w:rsidR="00CA6D6F" w:rsidRPr="00CA6D6F" w:rsidRDefault="003F264C" w:rsidP="00645D2A">
            <w:pPr>
              <w:widowControl w:val="0"/>
              <w:ind w:left="144" w:hanging="144"/>
              <w:rPr>
                <w:rFonts w:ascii="Calibri" w:hAnsi="Calibri" w:cs="Calibri"/>
                <w:sz w:val="18"/>
                <w:szCs w:val="24"/>
              </w:rPr>
            </w:pPr>
            <w:hyperlink r:id="rId34" w:history="1">
              <w:r w:rsidR="00CA6D6F" w:rsidRPr="00CA6D6F">
                <w:rPr>
                  <w:rFonts w:ascii="Calibri" w:hAnsi="Calibri" w:cs="Calibri"/>
                  <w:sz w:val="18"/>
                  <w:szCs w:val="24"/>
                </w:rPr>
                <w:t>R3-225588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C3DF4"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 xml:space="preserve">(TP for TS 38.423) AI/ML Related Information and Procedures in </w:t>
            </w:r>
            <w:proofErr w:type="spellStart"/>
            <w:r w:rsidRPr="006F28DA">
              <w:rPr>
                <w:rFonts w:ascii="Calibri" w:hAnsi="Calibri" w:cs="Calibri"/>
                <w:sz w:val="18"/>
                <w:szCs w:val="24"/>
              </w:rPr>
              <w:t>Xn</w:t>
            </w:r>
            <w:proofErr w:type="spellEnd"/>
            <w:r w:rsidRPr="006F28DA">
              <w:rPr>
                <w:rFonts w:ascii="Calibri" w:hAnsi="Calibri" w:cs="Calibri"/>
                <w:sz w:val="18"/>
                <w:szCs w:val="24"/>
              </w:rPr>
              <w:t xml:space="preserve"> (Nokia, Nokia Shanghai Bell)</w:t>
            </w:r>
          </w:p>
        </w:tc>
      </w:tr>
      <w:tr w:rsidR="00CA6D6F" w:rsidRPr="006F28DA" w14:paraId="3A957DF6"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D84D3B" w14:textId="77777777" w:rsidR="00CA6D6F" w:rsidRPr="00CA6D6F" w:rsidRDefault="003F264C" w:rsidP="00645D2A">
            <w:pPr>
              <w:widowControl w:val="0"/>
              <w:ind w:left="144" w:hanging="144"/>
              <w:rPr>
                <w:rFonts w:ascii="Calibri" w:hAnsi="Calibri" w:cs="Calibri"/>
                <w:sz w:val="18"/>
                <w:szCs w:val="24"/>
              </w:rPr>
            </w:pPr>
            <w:hyperlink r:id="rId35" w:history="1">
              <w:r w:rsidR="00CA6D6F" w:rsidRPr="00CA6D6F">
                <w:rPr>
                  <w:rFonts w:ascii="Calibri" w:hAnsi="Calibri" w:cs="Calibri"/>
                  <w:sz w:val="18"/>
                  <w:szCs w:val="24"/>
                </w:rPr>
                <w:t>R3-225702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55D"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 xml:space="preserve">Discussion on </w:t>
            </w:r>
            <w:proofErr w:type="spellStart"/>
            <w:r w:rsidRPr="006F28DA">
              <w:rPr>
                <w:rFonts w:ascii="Calibri" w:hAnsi="Calibri" w:cs="Calibri"/>
                <w:sz w:val="18"/>
                <w:szCs w:val="24"/>
              </w:rPr>
              <w:t>Xn</w:t>
            </w:r>
            <w:proofErr w:type="spellEnd"/>
            <w:r w:rsidRPr="006F28DA">
              <w:rPr>
                <w:rFonts w:ascii="Calibri" w:hAnsi="Calibri" w:cs="Calibri"/>
                <w:sz w:val="18"/>
                <w:szCs w:val="24"/>
              </w:rPr>
              <w:t xml:space="preserve"> impact of AI/ML for NG-RAN (Samsung)</w:t>
            </w:r>
          </w:p>
        </w:tc>
      </w:tr>
      <w:tr w:rsidR="00CA6D6F" w:rsidRPr="006F28DA" w14:paraId="63E4FE75"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E23A8" w14:textId="77777777" w:rsidR="00CA6D6F" w:rsidRPr="00CA6D6F" w:rsidRDefault="003F264C" w:rsidP="00645D2A">
            <w:pPr>
              <w:widowControl w:val="0"/>
              <w:ind w:left="144" w:hanging="144"/>
              <w:rPr>
                <w:rFonts w:ascii="Calibri" w:hAnsi="Calibri" w:cs="Calibri"/>
                <w:sz w:val="18"/>
                <w:szCs w:val="24"/>
              </w:rPr>
            </w:pPr>
            <w:hyperlink r:id="rId36" w:history="1">
              <w:r w:rsidR="00CA6D6F" w:rsidRPr="00CA6D6F">
                <w:rPr>
                  <w:rFonts w:ascii="Calibri" w:hAnsi="Calibri" w:cs="Calibri"/>
                  <w:sz w:val="18"/>
                  <w:szCs w:val="24"/>
                </w:rPr>
                <w:t>R3-225704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A9CF9"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Correction of energy efficiency exchange for AI/ML for NG-RAN (Samsung)</w:t>
            </w:r>
          </w:p>
        </w:tc>
      </w:tr>
      <w:tr w:rsidR="00CA6D6F" w:rsidRPr="006F28DA" w14:paraId="17C321A9"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2AE09" w14:textId="77777777" w:rsidR="00CA6D6F" w:rsidRPr="00CA6D6F" w:rsidRDefault="003F264C" w:rsidP="00645D2A">
            <w:pPr>
              <w:widowControl w:val="0"/>
              <w:ind w:left="144" w:hanging="144"/>
              <w:rPr>
                <w:rFonts w:ascii="Calibri" w:hAnsi="Calibri" w:cs="Calibri"/>
                <w:sz w:val="18"/>
                <w:szCs w:val="24"/>
              </w:rPr>
            </w:pPr>
            <w:hyperlink r:id="rId37" w:history="1">
              <w:r w:rsidR="00CA6D6F" w:rsidRPr="00CA6D6F">
                <w:rPr>
                  <w:rFonts w:ascii="Calibri" w:hAnsi="Calibri" w:cs="Calibri"/>
                  <w:sz w:val="18"/>
                  <w:szCs w:val="24"/>
                </w:rPr>
                <w:t>R3-225705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DB7FCF"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Correction of predicted resource status exchange for AI/ML for NG-RAN (Samsung)</w:t>
            </w:r>
          </w:p>
        </w:tc>
      </w:tr>
      <w:tr w:rsidR="00CA6D6F" w:rsidRPr="006F28DA" w14:paraId="2AE4B541"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EF14CE" w14:textId="77777777" w:rsidR="00CA6D6F" w:rsidRPr="00CA6D6F" w:rsidRDefault="003F264C" w:rsidP="00645D2A">
            <w:pPr>
              <w:widowControl w:val="0"/>
              <w:ind w:left="144" w:hanging="144"/>
              <w:rPr>
                <w:rFonts w:ascii="Calibri" w:hAnsi="Calibri" w:cs="Calibri"/>
                <w:sz w:val="18"/>
                <w:szCs w:val="24"/>
              </w:rPr>
            </w:pPr>
            <w:hyperlink r:id="rId38" w:history="1">
              <w:r w:rsidR="00CA6D6F" w:rsidRPr="00CA6D6F">
                <w:rPr>
                  <w:rFonts w:ascii="Calibri" w:hAnsi="Calibri" w:cs="Calibri"/>
                  <w:sz w:val="18"/>
                  <w:szCs w:val="24"/>
                </w:rPr>
                <w:t>R3-225706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DF674"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Correction of predicted UE trajectory exchange for AI/ML for NG-RAN (Samsung)</w:t>
            </w:r>
          </w:p>
        </w:tc>
      </w:tr>
      <w:tr w:rsidR="00CA6D6F" w:rsidRPr="006F28DA" w14:paraId="1199C934"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A54DC" w14:textId="77777777" w:rsidR="00CA6D6F" w:rsidRPr="00CA6D6F" w:rsidRDefault="003F264C" w:rsidP="00645D2A">
            <w:pPr>
              <w:widowControl w:val="0"/>
              <w:ind w:left="144" w:hanging="144"/>
              <w:rPr>
                <w:rFonts w:ascii="Calibri" w:hAnsi="Calibri" w:cs="Calibri"/>
                <w:sz w:val="18"/>
                <w:szCs w:val="24"/>
              </w:rPr>
            </w:pPr>
            <w:hyperlink r:id="rId39" w:history="1">
              <w:r w:rsidR="00CA6D6F" w:rsidRPr="00CA6D6F">
                <w:rPr>
                  <w:rFonts w:ascii="Calibri" w:hAnsi="Calibri" w:cs="Calibri"/>
                  <w:sz w:val="18"/>
                  <w:szCs w:val="24"/>
                </w:rPr>
                <w:t>R3-225726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63205"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 xml:space="preserve">Discussion on </w:t>
            </w:r>
            <w:proofErr w:type="spellStart"/>
            <w:r w:rsidRPr="006F28DA">
              <w:rPr>
                <w:rFonts w:ascii="Calibri" w:hAnsi="Calibri" w:cs="Calibri"/>
                <w:sz w:val="18"/>
                <w:szCs w:val="24"/>
              </w:rPr>
              <w:t>XnAP</w:t>
            </w:r>
            <w:proofErr w:type="spellEnd"/>
            <w:r w:rsidRPr="006F28DA">
              <w:rPr>
                <w:rFonts w:ascii="Calibri" w:hAnsi="Calibri" w:cs="Calibri"/>
                <w:sz w:val="18"/>
                <w:szCs w:val="24"/>
              </w:rPr>
              <w:t xml:space="preserve"> impacts of non-UE-associated metrics (CATT)</w:t>
            </w:r>
          </w:p>
        </w:tc>
      </w:tr>
      <w:tr w:rsidR="00CA6D6F" w:rsidRPr="006F28DA" w14:paraId="66907CE2"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C88C22" w14:textId="77777777" w:rsidR="00CA6D6F" w:rsidRPr="00CA6D6F" w:rsidRDefault="003F264C" w:rsidP="00645D2A">
            <w:pPr>
              <w:widowControl w:val="0"/>
              <w:ind w:left="144" w:hanging="144"/>
              <w:rPr>
                <w:rFonts w:ascii="Calibri" w:hAnsi="Calibri" w:cs="Calibri"/>
                <w:sz w:val="18"/>
                <w:szCs w:val="24"/>
              </w:rPr>
            </w:pPr>
            <w:hyperlink r:id="rId40" w:history="1">
              <w:r w:rsidR="00CA6D6F" w:rsidRPr="00CA6D6F">
                <w:rPr>
                  <w:rFonts w:ascii="Calibri" w:hAnsi="Calibri" w:cs="Calibri"/>
                  <w:sz w:val="18"/>
                  <w:szCs w:val="24"/>
                </w:rPr>
                <w:t>R3-225727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B4CFB0"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 xml:space="preserve">Discussion on </w:t>
            </w:r>
            <w:proofErr w:type="spellStart"/>
            <w:r w:rsidRPr="006F28DA">
              <w:rPr>
                <w:rFonts w:ascii="Calibri" w:hAnsi="Calibri" w:cs="Calibri"/>
                <w:sz w:val="18"/>
                <w:szCs w:val="24"/>
              </w:rPr>
              <w:t>XnAP</w:t>
            </w:r>
            <w:proofErr w:type="spellEnd"/>
            <w:r w:rsidRPr="006F28DA">
              <w:rPr>
                <w:rFonts w:ascii="Calibri" w:hAnsi="Calibri" w:cs="Calibri"/>
                <w:sz w:val="18"/>
                <w:szCs w:val="24"/>
              </w:rPr>
              <w:t xml:space="preserve"> impacts of AI/ML for UE associated metrics (CATT)</w:t>
            </w:r>
          </w:p>
        </w:tc>
      </w:tr>
      <w:tr w:rsidR="00CA6D6F" w:rsidRPr="006F28DA" w14:paraId="6D172F14"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13E429" w14:textId="77777777" w:rsidR="00CA6D6F" w:rsidRPr="00CA6D6F" w:rsidRDefault="003F264C" w:rsidP="00645D2A">
            <w:pPr>
              <w:widowControl w:val="0"/>
              <w:ind w:left="144" w:hanging="144"/>
              <w:rPr>
                <w:rFonts w:ascii="Calibri" w:hAnsi="Calibri" w:cs="Calibri"/>
                <w:sz w:val="18"/>
                <w:szCs w:val="24"/>
              </w:rPr>
            </w:pPr>
            <w:hyperlink r:id="rId41" w:history="1">
              <w:r w:rsidR="00CA6D6F" w:rsidRPr="00CA6D6F">
                <w:rPr>
                  <w:rFonts w:ascii="Calibri" w:hAnsi="Calibri" w:cs="Calibri"/>
                  <w:sz w:val="18"/>
                  <w:szCs w:val="24"/>
                </w:rPr>
                <w:t>R3-225728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4CE9D"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TP on TS 38.420 for AI/ML (CATT)</w:t>
            </w:r>
          </w:p>
        </w:tc>
      </w:tr>
      <w:tr w:rsidR="00CA6D6F" w:rsidRPr="006F28DA" w14:paraId="7E2578A0"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760E80" w14:textId="77777777" w:rsidR="00CA6D6F" w:rsidRPr="00CA6D6F" w:rsidRDefault="003F264C" w:rsidP="00645D2A">
            <w:pPr>
              <w:widowControl w:val="0"/>
              <w:ind w:left="144" w:hanging="144"/>
              <w:rPr>
                <w:rFonts w:ascii="Calibri" w:hAnsi="Calibri" w:cs="Calibri"/>
                <w:sz w:val="18"/>
                <w:szCs w:val="24"/>
              </w:rPr>
            </w:pPr>
            <w:hyperlink r:id="rId42" w:history="1">
              <w:r w:rsidR="00CA6D6F" w:rsidRPr="00CA6D6F">
                <w:rPr>
                  <w:rFonts w:ascii="Calibri" w:hAnsi="Calibri" w:cs="Calibri"/>
                  <w:sz w:val="18"/>
                  <w:szCs w:val="24"/>
                </w:rPr>
                <w:t>R3-225729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16FE46"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TP on TS 38.423 for AI/ML (CATT)</w:t>
            </w:r>
          </w:p>
        </w:tc>
      </w:tr>
      <w:tr w:rsidR="00CA6D6F" w:rsidRPr="006F28DA" w14:paraId="3EE3E2BE"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9190FA" w14:textId="77777777" w:rsidR="00CA6D6F" w:rsidRPr="00CA6D6F" w:rsidRDefault="003F264C" w:rsidP="00645D2A">
            <w:pPr>
              <w:widowControl w:val="0"/>
              <w:ind w:left="144" w:hanging="144"/>
              <w:rPr>
                <w:rFonts w:ascii="Calibri" w:hAnsi="Calibri" w:cs="Calibri"/>
                <w:sz w:val="18"/>
                <w:szCs w:val="24"/>
              </w:rPr>
            </w:pPr>
            <w:hyperlink r:id="rId43" w:history="1">
              <w:r w:rsidR="00CA6D6F" w:rsidRPr="00CA6D6F">
                <w:rPr>
                  <w:rFonts w:ascii="Calibri" w:hAnsi="Calibri" w:cs="Calibri"/>
                  <w:sz w:val="18"/>
                  <w:szCs w:val="24"/>
                </w:rPr>
                <w:t>R3-225734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73B497"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 xml:space="preserve">Open issues related to </w:t>
            </w:r>
            <w:proofErr w:type="spellStart"/>
            <w:r w:rsidRPr="006F28DA">
              <w:rPr>
                <w:rFonts w:ascii="Calibri" w:hAnsi="Calibri" w:cs="Calibri"/>
                <w:sz w:val="18"/>
                <w:szCs w:val="24"/>
              </w:rPr>
              <w:t>Xn</w:t>
            </w:r>
            <w:proofErr w:type="spellEnd"/>
            <w:r w:rsidRPr="006F28DA">
              <w:rPr>
                <w:rFonts w:ascii="Calibri" w:hAnsi="Calibri" w:cs="Calibri"/>
                <w:sz w:val="18"/>
                <w:szCs w:val="24"/>
              </w:rPr>
              <w:t xml:space="preserve"> interface for mobility optimization (LG Electronics Inc.)</w:t>
            </w:r>
          </w:p>
        </w:tc>
      </w:tr>
      <w:tr w:rsidR="00CA6D6F" w:rsidRPr="006F28DA" w14:paraId="2D6A9007"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7E5D5A" w14:textId="77777777" w:rsidR="00CA6D6F" w:rsidRPr="00CA6D6F" w:rsidRDefault="003F264C" w:rsidP="00645D2A">
            <w:pPr>
              <w:widowControl w:val="0"/>
              <w:ind w:left="144" w:hanging="144"/>
              <w:rPr>
                <w:rFonts w:ascii="Calibri" w:hAnsi="Calibri" w:cs="Calibri"/>
                <w:sz w:val="18"/>
                <w:szCs w:val="24"/>
              </w:rPr>
            </w:pPr>
            <w:hyperlink r:id="rId44" w:history="1">
              <w:r w:rsidR="00CA6D6F" w:rsidRPr="00CA6D6F">
                <w:rPr>
                  <w:rFonts w:ascii="Calibri" w:hAnsi="Calibri" w:cs="Calibri"/>
                  <w:sz w:val="18"/>
                  <w:szCs w:val="24"/>
                </w:rPr>
                <w:t>R3-225758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026BA" w14:textId="77777777" w:rsidR="00CA6D6F" w:rsidRPr="006F28DA" w:rsidRDefault="00CA6D6F" w:rsidP="00645D2A">
            <w:pPr>
              <w:widowControl w:val="0"/>
              <w:ind w:left="144" w:hanging="144"/>
              <w:rPr>
                <w:rFonts w:ascii="Calibri" w:hAnsi="Calibri" w:cs="Calibri"/>
                <w:sz w:val="18"/>
                <w:szCs w:val="24"/>
              </w:rPr>
            </w:pPr>
            <w:proofErr w:type="spellStart"/>
            <w:r w:rsidRPr="006F28DA">
              <w:rPr>
                <w:rFonts w:ascii="Calibri" w:hAnsi="Calibri" w:cs="Calibri"/>
                <w:sz w:val="18"/>
                <w:szCs w:val="24"/>
              </w:rPr>
              <w:t>Signaling</w:t>
            </w:r>
            <w:proofErr w:type="spellEnd"/>
            <w:r w:rsidRPr="006F28DA">
              <w:rPr>
                <w:rFonts w:ascii="Calibri" w:hAnsi="Calibri" w:cs="Calibri"/>
                <w:sz w:val="18"/>
                <w:szCs w:val="24"/>
              </w:rPr>
              <w:t xml:space="preserve"> support for AI/ML information over </w:t>
            </w:r>
            <w:proofErr w:type="spellStart"/>
            <w:r w:rsidRPr="006F28DA">
              <w:rPr>
                <w:rFonts w:ascii="Calibri" w:hAnsi="Calibri" w:cs="Calibri"/>
                <w:sz w:val="18"/>
                <w:szCs w:val="24"/>
              </w:rPr>
              <w:t>Xn</w:t>
            </w:r>
            <w:proofErr w:type="spellEnd"/>
            <w:r w:rsidRPr="006F28DA">
              <w:rPr>
                <w:rFonts w:ascii="Calibri" w:hAnsi="Calibri" w:cs="Calibri"/>
                <w:sz w:val="18"/>
                <w:szCs w:val="24"/>
              </w:rPr>
              <w:t xml:space="preserve"> (AT&amp;T)</w:t>
            </w:r>
          </w:p>
        </w:tc>
      </w:tr>
      <w:tr w:rsidR="00CA6D6F" w:rsidRPr="006F28DA" w14:paraId="75DEEFF7"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2429F1" w14:textId="77777777" w:rsidR="00CA6D6F" w:rsidRPr="00CA6D6F" w:rsidRDefault="003F264C" w:rsidP="00645D2A">
            <w:pPr>
              <w:widowControl w:val="0"/>
              <w:ind w:left="144" w:hanging="144"/>
              <w:rPr>
                <w:rFonts w:ascii="Calibri" w:hAnsi="Calibri" w:cs="Calibri"/>
                <w:sz w:val="18"/>
                <w:szCs w:val="24"/>
              </w:rPr>
            </w:pPr>
            <w:hyperlink r:id="rId45" w:history="1">
              <w:r w:rsidR="00CA6D6F" w:rsidRPr="00CA6D6F">
                <w:rPr>
                  <w:rFonts w:ascii="Calibri" w:hAnsi="Calibri" w:cs="Calibri"/>
                  <w:sz w:val="18"/>
                  <w:szCs w:val="24"/>
                </w:rPr>
                <w:t>R3-225760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9F4BE"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Further discussion on stage3 related issues for NG-RAN AI/ML (NTT DOCOMO, INC.)</w:t>
            </w:r>
          </w:p>
        </w:tc>
      </w:tr>
      <w:tr w:rsidR="00CA6D6F" w:rsidRPr="006F28DA" w14:paraId="7924A300"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8D9DC" w14:textId="77777777" w:rsidR="00CA6D6F" w:rsidRPr="00CA6D6F" w:rsidRDefault="003F264C" w:rsidP="00645D2A">
            <w:pPr>
              <w:widowControl w:val="0"/>
              <w:ind w:left="144" w:hanging="144"/>
              <w:rPr>
                <w:rFonts w:ascii="Calibri" w:hAnsi="Calibri" w:cs="Calibri"/>
                <w:sz w:val="18"/>
                <w:szCs w:val="24"/>
              </w:rPr>
            </w:pPr>
            <w:hyperlink r:id="rId46" w:history="1">
              <w:r w:rsidR="00CA6D6F" w:rsidRPr="00CA6D6F">
                <w:rPr>
                  <w:rFonts w:ascii="Calibri" w:hAnsi="Calibri" w:cs="Calibri"/>
                  <w:sz w:val="18"/>
                  <w:szCs w:val="24"/>
                </w:rPr>
                <w:t>R3-225777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BA7B9A"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AI/ML based network energy saving (including TP for TS 38.423) (Intel Corporation)</w:t>
            </w:r>
          </w:p>
        </w:tc>
      </w:tr>
      <w:tr w:rsidR="00CA6D6F" w:rsidRPr="006F28DA" w14:paraId="05CD343B"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8E31F6" w14:textId="77777777" w:rsidR="00CA6D6F" w:rsidRPr="00CA6D6F" w:rsidRDefault="003F264C" w:rsidP="00645D2A">
            <w:pPr>
              <w:widowControl w:val="0"/>
              <w:ind w:left="144" w:hanging="144"/>
              <w:rPr>
                <w:rFonts w:ascii="Calibri" w:hAnsi="Calibri" w:cs="Calibri"/>
                <w:sz w:val="18"/>
                <w:szCs w:val="24"/>
              </w:rPr>
            </w:pPr>
            <w:hyperlink r:id="rId47" w:history="1">
              <w:r w:rsidR="00CA6D6F" w:rsidRPr="00CA6D6F">
                <w:rPr>
                  <w:rFonts w:ascii="Calibri" w:hAnsi="Calibri" w:cs="Calibri"/>
                  <w:sz w:val="18"/>
                  <w:szCs w:val="24"/>
                </w:rPr>
                <w:t>R3-225778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F60B1"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AI/ML based mobility optimization (including TP for TS 38.423) (Intel Corporation)</w:t>
            </w:r>
          </w:p>
        </w:tc>
      </w:tr>
      <w:tr w:rsidR="00CA6D6F" w:rsidRPr="006F28DA" w14:paraId="4E91CC10"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96B50" w14:textId="77777777" w:rsidR="00CA6D6F" w:rsidRPr="00CA6D6F" w:rsidRDefault="003F264C" w:rsidP="00645D2A">
            <w:pPr>
              <w:widowControl w:val="0"/>
              <w:ind w:left="144" w:hanging="144"/>
              <w:rPr>
                <w:rFonts w:ascii="Calibri" w:hAnsi="Calibri" w:cs="Calibri"/>
                <w:sz w:val="18"/>
                <w:szCs w:val="24"/>
              </w:rPr>
            </w:pPr>
            <w:hyperlink r:id="rId48" w:history="1">
              <w:r w:rsidR="00CA6D6F" w:rsidRPr="00CA6D6F">
                <w:rPr>
                  <w:rFonts w:ascii="Calibri" w:hAnsi="Calibri" w:cs="Calibri"/>
                  <w:sz w:val="18"/>
                  <w:szCs w:val="24"/>
                </w:rPr>
                <w:t>R3-225779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B885"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new procedures for AI/ML information exchange (including TP for TS 38.423) (Intel Corporation)</w:t>
            </w:r>
          </w:p>
        </w:tc>
      </w:tr>
      <w:tr w:rsidR="00CA6D6F" w:rsidRPr="006F28DA" w14:paraId="00129D19"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4E647E" w14:textId="77777777" w:rsidR="00CA6D6F" w:rsidRPr="00CA6D6F" w:rsidRDefault="003F264C" w:rsidP="00645D2A">
            <w:pPr>
              <w:widowControl w:val="0"/>
              <w:ind w:left="144" w:hanging="144"/>
              <w:rPr>
                <w:rFonts w:ascii="Calibri" w:hAnsi="Calibri" w:cs="Calibri"/>
                <w:sz w:val="18"/>
                <w:szCs w:val="24"/>
              </w:rPr>
            </w:pPr>
            <w:hyperlink r:id="rId49" w:history="1">
              <w:r w:rsidR="00CA6D6F" w:rsidRPr="00CA6D6F">
                <w:rPr>
                  <w:rFonts w:ascii="Calibri" w:hAnsi="Calibri" w:cs="Calibri"/>
                  <w:sz w:val="18"/>
                  <w:szCs w:val="24"/>
                </w:rPr>
                <w:t>R3-225780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21814"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UE Performance and System KPI (including TP for TS 38.423) (Intel Corporation)</w:t>
            </w:r>
          </w:p>
        </w:tc>
      </w:tr>
      <w:tr w:rsidR="00CA6D6F" w:rsidRPr="006F28DA" w14:paraId="44DA5735"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2175C9" w14:textId="77777777" w:rsidR="00CA6D6F" w:rsidRPr="00CA6D6F" w:rsidRDefault="003F264C" w:rsidP="00645D2A">
            <w:pPr>
              <w:widowControl w:val="0"/>
              <w:ind w:left="144" w:hanging="144"/>
              <w:rPr>
                <w:rFonts w:ascii="Calibri" w:hAnsi="Calibri" w:cs="Calibri"/>
                <w:sz w:val="18"/>
                <w:szCs w:val="24"/>
              </w:rPr>
            </w:pPr>
            <w:hyperlink r:id="rId50" w:history="1">
              <w:r w:rsidR="00CA6D6F" w:rsidRPr="00CA6D6F">
                <w:rPr>
                  <w:rFonts w:ascii="Calibri" w:hAnsi="Calibri" w:cs="Calibri"/>
                  <w:sz w:val="18"/>
                  <w:szCs w:val="24"/>
                </w:rPr>
                <w:t>R3-225781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B09894"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Validity Time of Predicted Information (Intel Corporation)</w:t>
            </w:r>
          </w:p>
        </w:tc>
      </w:tr>
      <w:tr w:rsidR="00CA6D6F" w:rsidRPr="006F28DA" w14:paraId="6FC9417F"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50663F" w14:textId="77777777" w:rsidR="00CA6D6F" w:rsidRPr="00CA6D6F" w:rsidRDefault="003F264C" w:rsidP="00645D2A">
            <w:pPr>
              <w:widowControl w:val="0"/>
              <w:ind w:left="144" w:hanging="144"/>
              <w:rPr>
                <w:rFonts w:ascii="Calibri" w:hAnsi="Calibri" w:cs="Calibri"/>
                <w:sz w:val="18"/>
                <w:szCs w:val="24"/>
              </w:rPr>
            </w:pPr>
            <w:hyperlink r:id="rId51" w:history="1">
              <w:r w:rsidR="00CA6D6F" w:rsidRPr="00CA6D6F">
                <w:rPr>
                  <w:rFonts w:ascii="Calibri" w:hAnsi="Calibri" w:cs="Calibri"/>
                  <w:sz w:val="18"/>
                  <w:szCs w:val="24"/>
                </w:rPr>
                <w:t>R3-225811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6F3822"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the procedure of AI/ML for NG-RAN (CMCC)</w:t>
            </w:r>
          </w:p>
        </w:tc>
      </w:tr>
      <w:tr w:rsidR="00CA6D6F" w:rsidRPr="006F28DA" w14:paraId="3AE65EC7"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E29A7A" w14:textId="77777777" w:rsidR="00CA6D6F" w:rsidRPr="00CA6D6F" w:rsidRDefault="003F264C" w:rsidP="00645D2A">
            <w:pPr>
              <w:widowControl w:val="0"/>
              <w:ind w:left="144" w:hanging="144"/>
              <w:rPr>
                <w:rFonts w:ascii="Calibri" w:hAnsi="Calibri" w:cs="Calibri"/>
                <w:sz w:val="18"/>
                <w:szCs w:val="24"/>
              </w:rPr>
            </w:pPr>
            <w:hyperlink r:id="rId52" w:history="1">
              <w:r w:rsidR="00CA6D6F" w:rsidRPr="00CA6D6F">
                <w:rPr>
                  <w:rFonts w:ascii="Calibri" w:hAnsi="Calibri" w:cs="Calibri"/>
                  <w:sz w:val="18"/>
                  <w:szCs w:val="24"/>
                </w:rPr>
                <w:t>R3-225812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4CFF2F"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Open Issues for AI/ML for NG-RAN (CMCC)</w:t>
            </w:r>
          </w:p>
        </w:tc>
      </w:tr>
      <w:tr w:rsidR="00CA6D6F" w:rsidRPr="006F28DA" w14:paraId="0212B3DB"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CED4AE" w14:textId="77777777" w:rsidR="00CA6D6F" w:rsidRPr="00CA6D6F" w:rsidRDefault="003F264C" w:rsidP="00645D2A">
            <w:pPr>
              <w:widowControl w:val="0"/>
              <w:ind w:left="144" w:hanging="144"/>
              <w:rPr>
                <w:rFonts w:ascii="Calibri" w:hAnsi="Calibri" w:cs="Calibri"/>
                <w:sz w:val="18"/>
                <w:szCs w:val="24"/>
              </w:rPr>
            </w:pPr>
            <w:hyperlink r:id="rId53" w:history="1">
              <w:r w:rsidR="00CA6D6F" w:rsidRPr="00CA6D6F">
                <w:rPr>
                  <w:rFonts w:ascii="Calibri" w:hAnsi="Calibri" w:cs="Calibri"/>
                  <w:sz w:val="18"/>
                  <w:szCs w:val="24"/>
                </w:rPr>
                <w:t>R3-225813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C1EFA0"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Open Issues on AI/ML for NG-RAN Energy Saving (CMCC)</w:t>
            </w:r>
          </w:p>
        </w:tc>
      </w:tr>
      <w:tr w:rsidR="00CA6D6F" w:rsidRPr="006F28DA" w14:paraId="5BD6704D"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8A8D29" w14:textId="77777777" w:rsidR="00CA6D6F" w:rsidRPr="00CA6D6F" w:rsidRDefault="003F264C" w:rsidP="00645D2A">
            <w:pPr>
              <w:widowControl w:val="0"/>
              <w:ind w:left="144" w:hanging="144"/>
              <w:rPr>
                <w:rFonts w:ascii="Calibri" w:hAnsi="Calibri" w:cs="Calibri"/>
                <w:sz w:val="18"/>
                <w:szCs w:val="24"/>
              </w:rPr>
            </w:pPr>
            <w:hyperlink r:id="rId54" w:history="1">
              <w:r w:rsidR="00CA6D6F" w:rsidRPr="00CA6D6F">
                <w:rPr>
                  <w:rFonts w:ascii="Calibri" w:hAnsi="Calibri" w:cs="Calibri"/>
                  <w:sz w:val="18"/>
                  <w:szCs w:val="24"/>
                </w:rPr>
                <w:t>R3-225814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562501"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Open Issues on AI/ML for NG-RAN Mobility Optimization (CMCC)</w:t>
            </w:r>
          </w:p>
        </w:tc>
      </w:tr>
      <w:tr w:rsidR="00CA6D6F" w:rsidRPr="006F28DA" w14:paraId="40164F2F"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9F2B1D" w14:textId="77777777" w:rsidR="00CA6D6F" w:rsidRPr="00CA6D6F" w:rsidRDefault="003F264C" w:rsidP="00645D2A">
            <w:pPr>
              <w:widowControl w:val="0"/>
              <w:ind w:left="144" w:hanging="144"/>
              <w:rPr>
                <w:rFonts w:ascii="Calibri" w:hAnsi="Calibri" w:cs="Calibri"/>
                <w:sz w:val="18"/>
                <w:szCs w:val="24"/>
              </w:rPr>
            </w:pPr>
            <w:hyperlink r:id="rId55" w:history="1">
              <w:r w:rsidR="00CA6D6F" w:rsidRPr="00CA6D6F">
                <w:rPr>
                  <w:rFonts w:ascii="Calibri" w:hAnsi="Calibri" w:cs="Calibri"/>
                  <w:sz w:val="18"/>
                  <w:szCs w:val="24"/>
                </w:rPr>
                <w:t>R3-225846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45DC04"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Further discussions on the support of mobility enhancements using AI/ML (Huawei)</w:t>
            </w:r>
          </w:p>
        </w:tc>
      </w:tr>
      <w:tr w:rsidR="00CA6D6F" w:rsidRPr="006F28DA" w14:paraId="5AC95478"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88DB9" w14:textId="77777777" w:rsidR="00CA6D6F" w:rsidRPr="00CA6D6F" w:rsidRDefault="003F264C" w:rsidP="00645D2A">
            <w:pPr>
              <w:widowControl w:val="0"/>
              <w:ind w:left="144" w:hanging="144"/>
              <w:rPr>
                <w:rFonts w:ascii="Calibri" w:hAnsi="Calibri" w:cs="Calibri"/>
                <w:sz w:val="18"/>
                <w:szCs w:val="24"/>
              </w:rPr>
            </w:pPr>
            <w:hyperlink r:id="rId56" w:history="1">
              <w:r w:rsidR="00CA6D6F" w:rsidRPr="00CA6D6F">
                <w:rPr>
                  <w:rFonts w:ascii="Calibri" w:hAnsi="Calibri" w:cs="Calibri"/>
                  <w:sz w:val="18"/>
                  <w:szCs w:val="24"/>
                </w:rPr>
                <w:t>R3-225847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1CF45"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Further discussions on the support of load balancing using AI/ML (Huawei)</w:t>
            </w:r>
          </w:p>
        </w:tc>
      </w:tr>
      <w:tr w:rsidR="00CA6D6F" w:rsidRPr="006F28DA" w14:paraId="02F8E571"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A6797" w14:textId="77777777" w:rsidR="00CA6D6F" w:rsidRPr="00CA6D6F" w:rsidRDefault="003F264C" w:rsidP="00645D2A">
            <w:pPr>
              <w:widowControl w:val="0"/>
              <w:ind w:left="144" w:hanging="144"/>
              <w:rPr>
                <w:rFonts w:ascii="Calibri" w:hAnsi="Calibri" w:cs="Calibri"/>
                <w:sz w:val="18"/>
                <w:szCs w:val="24"/>
              </w:rPr>
            </w:pPr>
            <w:hyperlink r:id="rId57" w:history="1">
              <w:r w:rsidR="00CA6D6F" w:rsidRPr="00CA6D6F">
                <w:rPr>
                  <w:rFonts w:ascii="Calibri" w:hAnsi="Calibri" w:cs="Calibri"/>
                  <w:sz w:val="18"/>
                  <w:szCs w:val="24"/>
                </w:rPr>
                <w:t>R3-225848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5108E"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Further discussions on the support of energy saving using AI&amp;ML (Huawei)</w:t>
            </w:r>
          </w:p>
        </w:tc>
      </w:tr>
      <w:tr w:rsidR="00CA6D6F" w:rsidRPr="006F28DA" w14:paraId="6ACC114A"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6C8F7" w14:textId="77777777" w:rsidR="00CA6D6F" w:rsidRPr="00CA6D6F" w:rsidRDefault="003F264C" w:rsidP="00645D2A">
            <w:pPr>
              <w:widowControl w:val="0"/>
              <w:ind w:left="144" w:hanging="144"/>
              <w:rPr>
                <w:rFonts w:ascii="Calibri" w:hAnsi="Calibri" w:cs="Calibri"/>
                <w:sz w:val="18"/>
                <w:szCs w:val="24"/>
              </w:rPr>
            </w:pPr>
            <w:hyperlink r:id="rId58" w:history="1">
              <w:r w:rsidR="00CA6D6F" w:rsidRPr="00CA6D6F">
                <w:rPr>
                  <w:rFonts w:ascii="Calibri" w:hAnsi="Calibri" w:cs="Calibri"/>
                  <w:sz w:val="18"/>
                  <w:szCs w:val="24"/>
                </w:rPr>
                <w:t>R3-225858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D865F4"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UE QoS Feedback (</w:t>
            </w:r>
            <w:proofErr w:type="spellStart"/>
            <w:r w:rsidRPr="006F28DA">
              <w:rPr>
                <w:rFonts w:ascii="Calibri" w:hAnsi="Calibri" w:cs="Calibri"/>
                <w:sz w:val="18"/>
                <w:szCs w:val="24"/>
              </w:rPr>
              <w:t>InterDigital</w:t>
            </w:r>
            <w:proofErr w:type="spellEnd"/>
            <w:r w:rsidRPr="006F28DA">
              <w:rPr>
                <w:rFonts w:ascii="Calibri" w:hAnsi="Calibri" w:cs="Calibri"/>
                <w:sz w:val="18"/>
                <w:szCs w:val="24"/>
              </w:rPr>
              <w:t>)</w:t>
            </w:r>
          </w:p>
        </w:tc>
      </w:tr>
      <w:tr w:rsidR="00CA6D6F" w:rsidRPr="006F28DA" w14:paraId="0B7E012C"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C020F2" w14:textId="77777777" w:rsidR="00CA6D6F" w:rsidRPr="00CA6D6F" w:rsidRDefault="003F264C" w:rsidP="00645D2A">
            <w:pPr>
              <w:widowControl w:val="0"/>
              <w:ind w:left="144" w:hanging="144"/>
              <w:rPr>
                <w:rFonts w:ascii="Calibri" w:hAnsi="Calibri" w:cs="Calibri"/>
                <w:sz w:val="18"/>
                <w:szCs w:val="24"/>
              </w:rPr>
            </w:pPr>
            <w:hyperlink r:id="rId59" w:history="1">
              <w:r w:rsidR="00CA6D6F" w:rsidRPr="00CA6D6F">
                <w:rPr>
                  <w:rFonts w:ascii="Calibri" w:hAnsi="Calibri" w:cs="Calibri"/>
                  <w:sz w:val="18"/>
                  <w:szCs w:val="24"/>
                </w:rPr>
                <w:t>R3-225870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BCAE78"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Consideration on AI/ML based mobility optimization (China Telecommunication)</w:t>
            </w:r>
          </w:p>
        </w:tc>
      </w:tr>
      <w:tr w:rsidR="00CA6D6F" w:rsidRPr="006F28DA" w14:paraId="653840FD"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FA4B6" w14:textId="77777777" w:rsidR="00CA6D6F" w:rsidRPr="00CA6D6F" w:rsidRDefault="003F264C" w:rsidP="00645D2A">
            <w:pPr>
              <w:widowControl w:val="0"/>
              <w:ind w:left="144" w:hanging="144"/>
              <w:rPr>
                <w:rFonts w:ascii="Calibri" w:hAnsi="Calibri" w:cs="Calibri"/>
                <w:sz w:val="18"/>
                <w:szCs w:val="24"/>
              </w:rPr>
            </w:pPr>
            <w:hyperlink r:id="rId60" w:history="1">
              <w:r w:rsidR="00CA6D6F" w:rsidRPr="00CA6D6F">
                <w:rPr>
                  <w:rFonts w:ascii="Calibri" w:hAnsi="Calibri" w:cs="Calibri"/>
                  <w:sz w:val="18"/>
                  <w:szCs w:val="24"/>
                </w:rPr>
                <w:t>R3-225879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ECF02"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Discussion on the stage3 standard impacts of AIRAN (ZTE Corporation)</w:t>
            </w:r>
          </w:p>
        </w:tc>
      </w:tr>
      <w:tr w:rsidR="00CA6D6F" w:rsidRPr="006F28DA" w14:paraId="3AFC80ED"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20BC4" w14:textId="77777777" w:rsidR="00CA6D6F" w:rsidRPr="00CA6D6F" w:rsidRDefault="003F264C" w:rsidP="00645D2A">
            <w:pPr>
              <w:widowControl w:val="0"/>
              <w:ind w:left="144" w:hanging="144"/>
              <w:rPr>
                <w:rFonts w:ascii="Calibri" w:hAnsi="Calibri" w:cs="Calibri"/>
                <w:sz w:val="18"/>
                <w:szCs w:val="24"/>
              </w:rPr>
            </w:pPr>
            <w:hyperlink r:id="rId61" w:history="1">
              <w:r w:rsidR="00CA6D6F" w:rsidRPr="00CA6D6F">
                <w:rPr>
                  <w:rFonts w:ascii="Calibri" w:hAnsi="Calibri" w:cs="Calibri"/>
                  <w:sz w:val="18"/>
                  <w:szCs w:val="24"/>
                </w:rPr>
                <w:t>R3-225880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2A4095"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TP to 38.423 and 38.420 for unified AI-ML procedures (ZTE Corporation)</w:t>
            </w:r>
          </w:p>
        </w:tc>
      </w:tr>
      <w:tr w:rsidR="00CA6D6F" w:rsidRPr="00391780" w14:paraId="38D864BF"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EAD40D" w14:textId="77777777" w:rsidR="00CA6D6F" w:rsidRPr="00CA6D6F" w:rsidRDefault="003F264C" w:rsidP="00645D2A">
            <w:pPr>
              <w:widowControl w:val="0"/>
              <w:ind w:left="144" w:hanging="144"/>
              <w:rPr>
                <w:rFonts w:ascii="Calibri" w:hAnsi="Calibri" w:cs="Calibri"/>
                <w:sz w:val="18"/>
                <w:szCs w:val="24"/>
              </w:rPr>
            </w:pPr>
            <w:hyperlink r:id="rId62" w:history="1">
              <w:r w:rsidR="00CA6D6F" w:rsidRPr="00CA6D6F">
                <w:rPr>
                  <w:rFonts w:ascii="Calibri" w:hAnsi="Calibri" w:cs="Calibri"/>
                  <w:sz w:val="18"/>
                  <w:szCs w:val="24"/>
                </w:rPr>
                <w:t>R3-225888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D5A2EE" w14:textId="77777777" w:rsidR="00CA6D6F" w:rsidRPr="00391780" w:rsidRDefault="00CA6D6F" w:rsidP="00645D2A">
            <w:pPr>
              <w:widowControl w:val="0"/>
              <w:ind w:left="144" w:hanging="144"/>
              <w:rPr>
                <w:rFonts w:ascii="Calibri" w:hAnsi="Calibri" w:cs="Calibri"/>
                <w:sz w:val="18"/>
                <w:szCs w:val="24"/>
                <w:lang w:val="it-IT"/>
              </w:rPr>
            </w:pPr>
            <w:r w:rsidRPr="00391780">
              <w:rPr>
                <w:rFonts w:ascii="Calibri" w:hAnsi="Calibri" w:cs="Calibri"/>
                <w:sz w:val="18"/>
                <w:szCs w:val="24"/>
                <w:lang w:val="it-IT"/>
              </w:rPr>
              <w:t xml:space="preserve">AI/ML Information via </w:t>
            </w:r>
            <w:proofErr w:type="spellStart"/>
            <w:r w:rsidRPr="00391780">
              <w:rPr>
                <w:rFonts w:ascii="Calibri" w:hAnsi="Calibri" w:cs="Calibri"/>
                <w:sz w:val="18"/>
                <w:szCs w:val="24"/>
                <w:lang w:val="it-IT"/>
              </w:rPr>
              <w:t>Xn</w:t>
            </w:r>
            <w:proofErr w:type="spellEnd"/>
            <w:r w:rsidRPr="00391780">
              <w:rPr>
                <w:rFonts w:ascii="Calibri" w:hAnsi="Calibri" w:cs="Calibri"/>
                <w:sz w:val="18"/>
                <w:szCs w:val="24"/>
                <w:lang w:val="it-IT"/>
              </w:rPr>
              <w:t xml:space="preserve"> Interface (China Telecom)</w:t>
            </w:r>
          </w:p>
        </w:tc>
      </w:tr>
      <w:tr w:rsidR="00CA6D6F" w:rsidRPr="006F28DA" w14:paraId="6D2D2C8A"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9DB685" w14:textId="77777777" w:rsidR="00CA6D6F" w:rsidRPr="00CA6D6F" w:rsidRDefault="003F264C" w:rsidP="00645D2A">
            <w:pPr>
              <w:widowControl w:val="0"/>
              <w:ind w:left="144" w:hanging="144"/>
              <w:rPr>
                <w:rFonts w:ascii="Calibri" w:hAnsi="Calibri" w:cs="Calibri"/>
                <w:sz w:val="18"/>
                <w:szCs w:val="24"/>
              </w:rPr>
            </w:pPr>
            <w:hyperlink r:id="rId63" w:history="1">
              <w:r w:rsidR="00CA6D6F" w:rsidRPr="00CA6D6F">
                <w:rPr>
                  <w:rFonts w:ascii="Calibri" w:hAnsi="Calibri" w:cs="Calibri"/>
                  <w:sz w:val="18"/>
                  <w:szCs w:val="24"/>
                </w:rPr>
                <w:t>R3-225891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7002EE"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 xml:space="preserve">On Energy Efficiency Metric over </w:t>
            </w:r>
            <w:proofErr w:type="spellStart"/>
            <w:r w:rsidRPr="006F28DA">
              <w:rPr>
                <w:rFonts w:ascii="Calibri" w:hAnsi="Calibri" w:cs="Calibri"/>
                <w:sz w:val="18"/>
                <w:szCs w:val="24"/>
              </w:rPr>
              <w:t>Xn</w:t>
            </w:r>
            <w:proofErr w:type="spellEnd"/>
            <w:r w:rsidRPr="006F28DA">
              <w:rPr>
                <w:rFonts w:ascii="Calibri" w:hAnsi="Calibri" w:cs="Calibri"/>
                <w:sz w:val="18"/>
                <w:szCs w:val="24"/>
              </w:rPr>
              <w:t xml:space="preserve"> Interface (China Telecom)</w:t>
            </w:r>
          </w:p>
        </w:tc>
      </w:tr>
      <w:tr w:rsidR="00CA6D6F" w:rsidRPr="006F28DA" w14:paraId="388F3AFF"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2A04B" w14:textId="77777777" w:rsidR="00CA6D6F" w:rsidRPr="00CA6D6F" w:rsidRDefault="003F264C" w:rsidP="00645D2A">
            <w:pPr>
              <w:widowControl w:val="0"/>
              <w:ind w:left="144" w:hanging="144"/>
              <w:rPr>
                <w:rFonts w:ascii="Calibri" w:hAnsi="Calibri" w:cs="Calibri"/>
                <w:sz w:val="18"/>
                <w:szCs w:val="24"/>
              </w:rPr>
            </w:pPr>
            <w:hyperlink r:id="rId64" w:history="1">
              <w:r w:rsidR="00CA6D6F" w:rsidRPr="00CA6D6F">
                <w:rPr>
                  <w:rFonts w:ascii="Calibri" w:hAnsi="Calibri" w:cs="Calibri"/>
                  <w:sz w:val="18"/>
                  <w:szCs w:val="24"/>
                </w:rPr>
                <w:t>R3-225501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9C4851"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AI/ML parameter Open Issue List Discussion (</w:t>
            </w:r>
            <w:proofErr w:type="spellStart"/>
            <w:r w:rsidRPr="006F28DA">
              <w:rPr>
                <w:rFonts w:ascii="Calibri" w:hAnsi="Calibri" w:cs="Calibri"/>
                <w:sz w:val="18"/>
                <w:szCs w:val="24"/>
              </w:rPr>
              <w:t>InterDigital</w:t>
            </w:r>
            <w:proofErr w:type="spellEnd"/>
            <w:r w:rsidRPr="006F28DA">
              <w:rPr>
                <w:rFonts w:ascii="Calibri" w:hAnsi="Calibri" w:cs="Calibri"/>
                <w:sz w:val="18"/>
                <w:szCs w:val="24"/>
              </w:rPr>
              <w:t>)</w:t>
            </w:r>
          </w:p>
        </w:tc>
      </w:tr>
      <w:tr w:rsidR="00CA6D6F" w:rsidRPr="006F28DA" w14:paraId="6994F0BA" w14:textId="77777777" w:rsidTr="00645D2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70DDE" w14:textId="77777777" w:rsidR="00CA6D6F" w:rsidRPr="00CA6D6F" w:rsidRDefault="003F264C" w:rsidP="00645D2A">
            <w:pPr>
              <w:widowControl w:val="0"/>
              <w:ind w:left="144" w:hanging="144"/>
              <w:rPr>
                <w:rFonts w:ascii="Calibri" w:hAnsi="Calibri" w:cs="Calibri"/>
                <w:sz w:val="18"/>
                <w:szCs w:val="24"/>
              </w:rPr>
            </w:pPr>
            <w:hyperlink r:id="rId65" w:history="1">
              <w:r w:rsidR="00CA6D6F" w:rsidRPr="00CA6D6F">
                <w:rPr>
                  <w:rFonts w:ascii="Calibri" w:hAnsi="Calibri" w:cs="Calibri"/>
                  <w:sz w:val="18"/>
                  <w:szCs w:val="24"/>
                </w:rPr>
                <w:t>R3-225375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3BF78E" w14:textId="77777777" w:rsidR="00CA6D6F" w:rsidRPr="006F28DA" w:rsidRDefault="00CA6D6F" w:rsidP="00645D2A">
            <w:pPr>
              <w:widowControl w:val="0"/>
              <w:ind w:left="144" w:hanging="144"/>
              <w:rPr>
                <w:rFonts w:ascii="Calibri" w:hAnsi="Calibri" w:cs="Calibri"/>
                <w:sz w:val="18"/>
                <w:szCs w:val="24"/>
              </w:rPr>
            </w:pPr>
            <w:r w:rsidRPr="006F28DA">
              <w:rPr>
                <w:rFonts w:ascii="Calibri" w:hAnsi="Calibri" w:cs="Calibri"/>
                <w:sz w:val="18"/>
                <w:szCs w:val="24"/>
              </w:rPr>
              <w:t>AI/ML Load Balancing (NEC)</w:t>
            </w:r>
          </w:p>
        </w:tc>
      </w:tr>
    </w:tbl>
    <w:p w14:paraId="6665E7E8" w14:textId="77777777" w:rsidR="00805B20" w:rsidRDefault="00805B20">
      <w:pPr>
        <w:pStyle w:val="Reference"/>
        <w:numPr>
          <w:ilvl w:val="0"/>
          <w:numId w:val="0"/>
        </w:numPr>
      </w:pPr>
    </w:p>
    <w:p w14:paraId="5411933E" w14:textId="77777777" w:rsidR="005161C8" w:rsidRDefault="005161C8">
      <w:pPr>
        <w:pStyle w:val="Reference"/>
        <w:numPr>
          <w:ilvl w:val="0"/>
          <w:numId w:val="0"/>
        </w:numPr>
      </w:pPr>
    </w:p>
    <w:p w14:paraId="7C2E642C" w14:textId="77777777" w:rsidR="005A6657" w:rsidRDefault="005A6657">
      <w:pPr>
        <w:pStyle w:val="Heading1"/>
      </w:pPr>
      <w:r>
        <w:t>Conclusion, Recommendations [if needed]</w:t>
      </w:r>
    </w:p>
    <w:p w14:paraId="7C2E642D" w14:textId="77777777" w:rsidR="005A6657" w:rsidRDefault="005A6657">
      <w:r>
        <w:t>If needed.</w:t>
      </w:r>
    </w:p>
    <w:p w14:paraId="7C2E642E" w14:textId="77777777" w:rsidR="005A6657" w:rsidRDefault="005A6657">
      <w:pPr>
        <w:pStyle w:val="Reference"/>
        <w:numPr>
          <w:ilvl w:val="0"/>
          <w:numId w:val="0"/>
        </w:numPr>
        <w:ind w:left="567" w:hanging="567"/>
      </w:pPr>
    </w:p>
    <w:sectPr w:rsidR="005A6657" w:rsidSect="00832895">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User" w:date="2022-10-12T12:40:00Z" w:initials="AC">
    <w:p w14:paraId="6D705A75" w14:textId="3577BFCC" w:rsidR="00AC2762" w:rsidRPr="0051091E" w:rsidRDefault="00AC2762">
      <w:pPr>
        <w:pStyle w:val="CommentText"/>
        <w:rPr>
          <w:lang w:val="en-US"/>
        </w:rPr>
      </w:pPr>
      <w:r>
        <w:rPr>
          <w:rStyle w:val="CommentReference"/>
        </w:rPr>
        <w:annotationRef/>
      </w:r>
      <w:r w:rsidRPr="0051091E">
        <w:rPr>
          <w:lang w:val="en-US"/>
        </w:rPr>
        <w:t>We should not limit this discussion to predictions, but we should extend it to measurements in general</w:t>
      </w:r>
    </w:p>
  </w:comment>
  <w:comment w:id="22" w:author="Lenovo" w:date="2022-10-11T16:24:00Z" w:initials="Lenovo">
    <w:p w14:paraId="54562BDD" w14:textId="1BA15D99" w:rsidR="00AC2762" w:rsidRPr="0051091E" w:rsidRDefault="00AC2762">
      <w:pPr>
        <w:pStyle w:val="CommentText"/>
        <w:rPr>
          <w:lang w:val="en-US"/>
        </w:rPr>
      </w:pPr>
      <w:r>
        <w:rPr>
          <w:rStyle w:val="CommentReference"/>
        </w:rPr>
        <w:annotationRef/>
      </w:r>
      <w:r w:rsidRPr="0051091E">
        <w:rPr>
          <w:lang w:val="en-US"/>
        </w:rPr>
        <w:t>Same as option b)</w:t>
      </w:r>
    </w:p>
  </w:comment>
  <w:comment w:id="30" w:author="Qualcomm User" w:date="2022-10-13T11:54:00Z" w:initials="GPR">
    <w:p w14:paraId="34124F3C" w14:textId="77777777" w:rsidR="00AC2762" w:rsidRPr="0051091E" w:rsidRDefault="00AC2762" w:rsidP="00AC2762">
      <w:pPr>
        <w:pStyle w:val="CommentText"/>
        <w:rPr>
          <w:lang w:val="en-US"/>
        </w:rPr>
      </w:pPr>
      <w:r>
        <w:rPr>
          <w:rStyle w:val="CommentReference"/>
        </w:rPr>
        <w:annotationRef/>
      </w:r>
      <w:r w:rsidRPr="0051091E">
        <w:rPr>
          <w:lang w:val="en-US"/>
        </w:rPr>
        <w:t>Is this for current EE? As Q12 talks about predicted 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705A75" w15:done="0"/>
  <w15:commentEx w15:paraId="54562BDD" w15:done="0"/>
  <w15:commentEx w15:paraId="34124F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3454" w16cex:dateUtc="2022-10-12T10:40:00Z"/>
  <w16cex:commentExtensible w16cex:durableId="26F01748" w16cex:dateUtc="2022-10-11T08:24:00Z"/>
  <w16cex:commentExtensible w16cex:durableId="26F27B06" w16cex:dateUtc="2022-10-13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05A75" w16cid:durableId="26F13454"/>
  <w16cid:commentId w16cid:paraId="54562BDD" w16cid:durableId="26F01748"/>
  <w16cid:commentId w16cid:paraId="34124F3C" w16cid:durableId="26F27B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FDEE" w14:textId="77777777" w:rsidR="003F264C" w:rsidRDefault="003F264C" w:rsidP="00DD39FE">
      <w:pPr>
        <w:spacing w:after="0"/>
      </w:pPr>
      <w:r>
        <w:separator/>
      </w:r>
    </w:p>
  </w:endnote>
  <w:endnote w:type="continuationSeparator" w:id="0">
    <w:p w14:paraId="5F899B8E" w14:textId="77777777" w:rsidR="003F264C" w:rsidRDefault="003F264C" w:rsidP="00DD39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A83C" w14:textId="77777777" w:rsidR="003F264C" w:rsidRDefault="003F264C" w:rsidP="00DD39FE">
      <w:pPr>
        <w:spacing w:after="0"/>
      </w:pPr>
      <w:r>
        <w:separator/>
      </w:r>
    </w:p>
  </w:footnote>
  <w:footnote w:type="continuationSeparator" w:id="0">
    <w:p w14:paraId="3EB6A458" w14:textId="77777777" w:rsidR="003F264C" w:rsidRDefault="003F264C" w:rsidP="00DD39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C4F"/>
    <w:multiLevelType w:val="multilevel"/>
    <w:tmpl w:val="186EB9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0CFBC6"/>
    <w:multiLevelType w:val="singleLevel"/>
    <w:tmpl w:val="060CFBC6"/>
    <w:lvl w:ilvl="0">
      <w:start w:val="4"/>
      <w:numFmt w:val="decimal"/>
      <w:suff w:val="space"/>
      <w:lvlText w:val="%1)"/>
      <w:lvlJc w:val="left"/>
    </w:lvl>
  </w:abstractNum>
  <w:abstractNum w:abstractNumId="2" w15:restartNumberingAfterBreak="0">
    <w:nsid w:val="081111F3"/>
    <w:multiLevelType w:val="hybridMultilevel"/>
    <w:tmpl w:val="658C102A"/>
    <w:lvl w:ilvl="0" w:tplc="74E26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370CC"/>
    <w:multiLevelType w:val="hybridMultilevel"/>
    <w:tmpl w:val="D6F64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F0192"/>
    <w:multiLevelType w:val="hybridMultilevel"/>
    <w:tmpl w:val="7622590C"/>
    <w:lvl w:ilvl="0" w:tplc="8DAEF834">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07A11"/>
    <w:multiLevelType w:val="hybridMultilevel"/>
    <w:tmpl w:val="AD644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F329D"/>
    <w:multiLevelType w:val="hybridMultilevel"/>
    <w:tmpl w:val="BAF49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1EC2329D"/>
    <w:multiLevelType w:val="hybridMultilevel"/>
    <w:tmpl w:val="4EC67802"/>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A6051"/>
    <w:multiLevelType w:val="hybridMultilevel"/>
    <w:tmpl w:val="166CA002"/>
    <w:lvl w:ilvl="0" w:tplc="318ACD8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33574"/>
    <w:multiLevelType w:val="hybridMultilevel"/>
    <w:tmpl w:val="AD4AA3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6720282"/>
    <w:multiLevelType w:val="multilevel"/>
    <w:tmpl w:val="36720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722BDC"/>
    <w:multiLevelType w:val="multilevel"/>
    <w:tmpl w:val="38722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EE3671"/>
    <w:multiLevelType w:val="hybridMultilevel"/>
    <w:tmpl w:val="6CF8FD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AA46647"/>
    <w:multiLevelType w:val="hybridMultilevel"/>
    <w:tmpl w:val="1824A014"/>
    <w:lvl w:ilvl="0" w:tplc="A2BC817A">
      <w:start w:val="1"/>
      <w:numFmt w:val="decimal"/>
      <w:lvlText w:val="Proposal %1"/>
      <w:lvlJc w:val="left"/>
      <w:pPr>
        <w:ind w:left="0" w:firstLine="0"/>
      </w:pPr>
      <w:rPr>
        <w:rFonts w:cs="Times New Roman"/>
        <w:b/>
        <w:bCs/>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7C6D51"/>
    <w:multiLevelType w:val="multilevel"/>
    <w:tmpl w:val="3D7C6D5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690910"/>
    <w:multiLevelType w:val="hybridMultilevel"/>
    <w:tmpl w:val="93025E8E"/>
    <w:lvl w:ilvl="0" w:tplc="317AA2A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F6A71"/>
    <w:multiLevelType w:val="hybridMultilevel"/>
    <w:tmpl w:val="E4A8B408"/>
    <w:lvl w:ilvl="0" w:tplc="74E26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3286D"/>
    <w:multiLevelType w:val="hybridMultilevel"/>
    <w:tmpl w:val="4EC67802"/>
    <w:lvl w:ilvl="0" w:tplc="731EDCEE">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36D13"/>
    <w:multiLevelType w:val="hybridMultilevel"/>
    <w:tmpl w:val="2A544D42"/>
    <w:lvl w:ilvl="0" w:tplc="1FE4E70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FFD5E59"/>
    <w:multiLevelType w:val="hybridMultilevel"/>
    <w:tmpl w:val="7622590C"/>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F52AAC"/>
    <w:multiLevelType w:val="hybridMultilevel"/>
    <w:tmpl w:val="03A077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6A9687A"/>
    <w:multiLevelType w:val="hybridMultilevel"/>
    <w:tmpl w:val="6BCAA568"/>
    <w:lvl w:ilvl="0" w:tplc="74E26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B702A"/>
    <w:multiLevelType w:val="hybridMultilevel"/>
    <w:tmpl w:val="AB928F7E"/>
    <w:lvl w:ilvl="0" w:tplc="BC7EB6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24B07"/>
    <w:multiLevelType w:val="hybridMultilevel"/>
    <w:tmpl w:val="4EC67802"/>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D995989"/>
    <w:multiLevelType w:val="multilevel"/>
    <w:tmpl w:val="28CA4558"/>
    <w:lvl w:ilvl="0">
      <w:start w:val="1"/>
      <w:numFmt w:val="bullet"/>
      <w:lvlText w:val="-"/>
      <w:lvlJc w:val="left"/>
      <w:pPr>
        <w:ind w:left="720" w:hanging="360"/>
      </w:pPr>
      <w:rPr>
        <w:rFonts w:ascii="Trebuchet MS" w:hAnsi="Trebuchet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4B5489"/>
    <w:multiLevelType w:val="hybridMultilevel"/>
    <w:tmpl w:val="AF840DAE"/>
    <w:lvl w:ilvl="0" w:tplc="C1569F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C08D6"/>
    <w:multiLevelType w:val="multilevel"/>
    <w:tmpl w:val="3D7C6D5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A84210"/>
    <w:multiLevelType w:val="hybridMultilevel"/>
    <w:tmpl w:val="6E58B758"/>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6D55D1"/>
    <w:multiLevelType w:val="multilevel"/>
    <w:tmpl w:val="746D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9C3FDE"/>
    <w:multiLevelType w:val="hybridMultilevel"/>
    <w:tmpl w:val="BB3800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7A585E7E"/>
    <w:multiLevelType w:val="hybridMultilevel"/>
    <w:tmpl w:val="9C5AB578"/>
    <w:lvl w:ilvl="0" w:tplc="317AA2A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8C00C3"/>
    <w:multiLevelType w:val="multilevel"/>
    <w:tmpl w:val="986A8A32"/>
    <w:lvl w:ilvl="0">
      <w:start w:val="2"/>
      <w:numFmt w:val="decimal"/>
      <w:lvlText w:val="%1."/>
      <w:lvlJc w:val="left"/>
      <w:pPr>
        <w:ind w:left="720" w:hanging="360"/>
      </w:pPr>
      <w:rPr>
        <w:rFonts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4"/>
  </w:num>
  <w:num w:numId="5">
    <w:abstractNumId w:val="32"/>
  </w:num>
  <w:num w:numId="6">
    <w:abstractNumId w:val="12"/>
  </w:num>
  <w:num w:numId="7">
    <w:abstractNumId w:val="17"/>
  </w:num>
  <w:num w:numId="8">
    <w:abstractNumId w:val="1"/>
  </w:num>
  <w:num w:numId="9">
    <w:abstractNumId w:val="9"/>
  </w:num>
  <w:num w:numId="10">
    <w:abstractNumId w:val="35"/>
  </w:num>
  <w:num w:numId="11">
    <w:abstractNumId w:val="30"/>
  </w:num>
  <w:num w:numId="12">
    <w:abstractNumId w:val="0"/>
  </w:num>
  <w:num w:numId="13">
    <w:abstractNumId w:val="5"/>
  </w:num>
  <w:num w:numId="14">
    <w:abstractNumId w:val="20"/>
  </w:num>
  <w:num w:numId="15">
    <w:abstractNumId w:val="34"/>
  </w:num>
  <w:num w:numId="16">
    <w:abstractNumId w:val="6"/>
  </w:num>
  <w:num w:numId="17">
    <w:abstractNumId w:val="4"/>
  </w:num>
  <w:num w:numId="18">
    <w:abstractNumId w:val="28"/>
  </w:num>
  <w:num w:numId="19">
    <w:abstractNumId w:val="1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10"/>
  </w:num>
  <w:num w:numId="24">
    <w:abstractNumId w:val="21"/>
  </w:num>
  <w:num w:numId="25">
    <w:abstractNumId w:val="31"/>
  </w:num>
  <w:num w:numId="26">
    <w:abstractNumId w:val="29"/>
  </w:num>
  <w:num w:numId="27">
    <w:abstractNumId w:val="11"/>
  </w:num>
  <w:num w:numId="28">
    <w:abstractNumId w:val="24"/>
  </w:num>
  <w:num w:numId="29">
    <w:abstractNumId w:val="15"/>
  </w:num>
  <w:num w:numId="30">
    <w:abstractNumId w:val="2"/>
  </w:num>
  <w:num w:numId="31">
    <w:abstractNumId w:val="25"/>
  </w:num>
  <w:num w:numId="32">
    <w:abstractNumId w:val="19"/>
  </w:num>
  <w:num w:numId="33">
    <w:abstractNumId w:val="23"/>
  </w:num>
  <w:num w:numId="34">
    <w:abstractNumId w:val="33"/>
  </w:num>
  <w:num w:numId="35">
    <w:abstractNumId w:val="8"/>
  </w:num>
  <w:num w:numId="3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Lenovo">
    <w15:presenceInfo w15:providerId="None" w15:userId="Lenovo"/>
  </w15:person>
  <w15:person w15:author="Jim Miller">
    <w15:presenceInfo w15:providerId="None" w15:userId="Jim Miller"/>
  </w15:person>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26"/>
    <w:rsid w:val="00001A24"/>
    <w:rsid w:val="00002460"/>
    <w:rsid w:val="000043E8"/>
    <w:rsid w:val="00005FCA"/>
    <w:rsid w:val="00010136"/>
    <w:rsid w:val="00010D87"/>
    <w:rsid w:val="000112F0"/>
    <w:rsid w:val="00012036"/>
    <w:rsid w:val="00017291"/>
    <w:rsid w:val="000207EE"/>
    <w:rsid w:val="00020A2C"/>
    <w:rsid w:val="00020BD8"/>
    <w:rsid w:val="000258C4"/>
    <w:rsid w:val="00025DA4"/>
    <w:rsid w:val="0002604F"/>
    <w:rsid w:val="00027B95"/>
    <w:rsid w:val="00033B18"/>
    <w:rsid w:val="00034DA5"/>
    <w:rsid w:val="00035D0D"/>
    <w:rsid w:val="00041B67"/>
    <w:rsid w:val="000449B0"/>
    <w:rsid w:val="000470E2"/>
    <w:rsid w:val="000473E4"/>
    <w:rsid w:val="00050D25"/>
    <w:rsid w:val="00053448"/>
    <w:rsid w:val="00053547"/>
    <w:rsid w:val="000537D8"/>
    <w:rsid w:val="0005524F"/>
    <w:rsid w:val="000602BC"/>
    <w:rsid w:val="000621C1"/>
    <w:rsid w:val="000630D6"/>
    <w:rsid w:val="00063FC7"/>
    <w:rsid w:val="000672B1"/>
    <w:rsid w:val="000713E2"/>
    <w:rsid w:val="0007347D"/>
    <w:rsid w:val="00077C3C"/>
    <w:rsid w:val="00082925"/>
    <w:rsid w:val="0008511C"/>
    <w:rsid w:val="0008667B"/>
    <w:rsid w:val="00086A91"/>
    <w:rsid w:val="00086ECA"/>
    <w:rsid w:val="0009118F"/>
    <w:rsid w:val="0009144C"/>
    <w:rsid w:val="00091813"/>
    <w:rsid w:val="000920C6"/>
    <w:rsid w:val="00093729"/>
    <w:rsid w:val="00096DB5"/>
    <w:rsid w:val="00097A22"/>
    <w:rsid w:val="000A1D57"/>
    <w:rsid w:val="000A6D21"/>
    <w:rsid w:val="000A6ED3"/>
    <w:rsid w:val="000A6F7B"/>
    <w:rsid w:val="000B0A7A"/>
    <w:rsid w:val="000B17AE"/>
    <w:rsid w:val="000B22C2"/>
    <w:rsid w:val="000B3054"/>
    <w:rsid w:val="000B3602"/>
    <w:rsid w:val="000B5CA3"/>
    <w:rsid w:val="000B6FAD"/>
    <w:rsid w:val="000C0339"/>
    <w:rsid w:val="000C0578"/>
    <w:rsid w:val="000C2281"/>
    <w:rsid w:val="000C2373"/>
    <w:rsid w:val="000C307C"/>
    <w:rsid w:val="000C3F04"/>
    <w:rsid w:val="000C5230"/>
    <w:rsid w:val="000C621D"/>
    <w:rsid w:val="000C7796"/>
    <w:rsid w:val="000D12EB"/>
    <w:rsid w:val="000D4145"/>
    <w:rsid w:val="000D5235"/>
    <w:rsid w:val="000D54B4"/>
    <w:rsid w:val="000D7016"/>
    <w:rsid w:val="000E0229"/>
    <w:rsid w:val="000E173B"/>
    <w:rsid w:val="000E1E27"/>
    <w:rsid w:val="000E2310"/>
    <w:rsid w:val="000E51FE"/>
    <w:rsid w:val="000E714C"/>
    <w:rsid w:val="000E7880"/>
    <w:rsid w:val="000F0196"/>
    <w:rsid w:val="000F0AAF"/>
    <w:rsid w:val="000F17C1"/>
    <w:rsid w:val="000F1B6D"/>
    <w:rsid w:val="000F1DE8"/>
    <w:rsid w:val="000F2598"/>
    <w:rsid w:val="000F2B6E"/>
    <w:rsid w:val="000F2FE5"/>
    <w:rsid w:val="000F6FCD"/>
    <w:rsid w:val="000F7E4E"/>
    <w:rsid w:val="00100216"/>
    <w:rsid w:val="0010256A"/>
    <w:rsid w:val="0010353A"/>
    <w:rsid w:val="00103B76"/>
    <w:rsid w:val="00103E2A"/>
    <w:rsid w:val="00103FD0"/>
    <w:rsid w:val="00105407"/>
    <w:rsid w:val="00105E41"/>
    <w:rsid w:val="00106D0E"/>
    <w:rsid w:val="00107CEC"/>
    <w:rsid w:val="00107EE8"/>
    <w:rsid w:val="00113E56"/>
    <w:rsid w:val="001150B2"/>
    <w:rsid w:val="00115A26"/>
    <w:rsid w:val="00115CAB"/>
    <w:rsid w:val="00117F72"/>
    <w:rsid w:val="00120F8D"/>
    <w:rsid w:val="00123AEC"/>
    <w:rsid w:val="0012529A"/>
    <w:rsid w:val="0012689E"/>
    <w:rsid w:val="001274C6"/>
    <w:rsid w:val="0013001D"/>
    <w:rsid w:val="00131842"/>
    <w:rsid w:val="00133FA6"/>
    <w:rsid w:val="00136CE1"/>
    <w:rsid w:val="001410B1"/>
    <w:rsid w:val="00141F83"/>
    <w:rsid w:val="00143854"/>
    <w:rsid w:val="001443BB"/>
    <w:rsid w:val="0014525B"/>
    <w:rsid w:val="001453C1"/>
    <w:rsid w:val="001468EF"/>
    <w:rsid w:val="00151140"/>
    <w:rsid w:val="00152ABA"/>
    <w:rsid w:val="00153462"/>
    <w:rsid w:val="001543C2"/>
    <w:rsid w:val="00155098"/>
    <w:rsid w:val="0015527B"/>
    <w:rsid w:val="00156472"/>
    <w:rsid w:val="00156944"/>
    <w:rsid w:val="00156AFB"/>
    <w:rsid w:val="00165E1D"/>
    <w:rsid w:val="001668B3"/>
    <w:rsid w:val="0016710D"/>
    <w:rsid w:val="00167E0A"/>
    <w:rsid w:val="0017540F"/>
    <w:rsid w:val="00176F62"/>
    <w:rsid w:val="00177A61"/>
    <w:rsid w:val="001823D9"/>
    <w:rsid w:val="001824D7"/>
    <w:rsid w:val="001832D5"/>
    <w:rsid w:val="0018427B"/>
    <w:rsid w:val="00190B56"/>
    <w:rsid w:val="00191168"/>
    <w:rsid w:val="001920C1"/>
    <w:rsid w:val="00192945"/>
    <w:rsid w:val="00195CD7"/>
    <w:rsid w:val="0019643E"/>
    <w:rsid w:val="00197E00"/>
    <w:rsid w:val="001A03CB"/>
    <w:rsid w:val="001A2D65"/>
    <w:rsid w:val="001A2E50"/>
    <w:rsid w:val="001A35D1"/>
    <w:rsid w:val="001A3CBD"/>
    <w:rsid w:val="001B0A1D"/>
    <w:rsid w:val="001B1462"/>
    <w:rsid w:val="001B1BEE"/>
    <w:rsid w:val="001B2659"/>
    <w:rsid w:val="001B32BB"/>
    <w:rsid w:val="001B380F"/>
    <w:rsid w:val="001B413E"/>
    <w:rsid w:val="001D1E5C"/>
    <w:rsid w:val="001D3625"/>
    <w:rsid w:val="001D5BB9"/>
    <w:rsid w:val="001D767F"/>
    <w:rsid w:val="001D782E"/>
    <w:rsid w:val="001D7EE5"/>
    <w:rsid w:val="001E49C8"/>
    <w:rsid w:val="001F02FE"/>
    <w:rsid w:val="001F09B8"/>
    <w:rsid w:val="001F0C6F"/>
    <w:rsid w:val="001F39CD"/>
    <w:rsid w:val="001F48F3"/>
    <w:rsid w:val="001F4FAD"/>
    <w:rsid w:val="00201CB0"/>
    <w:rsid w:val="00205CEA"/>
    <w:rsid w:val="00210DE0"/>
    <w:rsid w:val="0021107B"/>
    <w:rsid w:val="00212875"/>
    <w:rsid w:val="00212E44"/>
    <w:rsid w:val="002130F3"/>
    <w:rsid w:val="0021549C"/>
    <w:rsid w:val="00216B49"/>
    <w:rsid w:val="00217475"/>
    <w:rsid w:val="002179F1"/>
    <w:rsid w:val="00220DC4"/>
    <w:rsid w:val="00221956"/>
    <w:rsid w:val="002219D2"/>
    <w:rsid w:val="002238E9"/>
    <w:rsid w:val="00223CA1"/>
    <w:rsid w:val="00225302"/>
    <w:rsid w:val="00225BDF"/>
    <w:rsid w:val="00226F9C"/>
    <w:rsid w:val="002321D5"/>
    <w:rsid w:val="0023240C"/>
    <w:rsid w:val="002327E9"/>
    <w:rsid w:val="00236A90"/>
    <w:rsid w:val="00236EAB"/>
    <w:rsid w:val="00241B26"/>
    <w:rsid w:val="0024282F"/>
    <w:rsid w:val="00244453"/>
    <w:rsid w:val="00244E73"/>
    <w:rsid w:val="002461A7"/>
    <w:rsid w:val="00250B34"/>
    <w:rsid w:val="00250D66"/>
    <w:rsid w:val="0025102A"/>
    <w:rsid w:val="00254977"/>
    <w:rsid w:val="00257BD6"/>
    <w:rsid w:val="00257CC3"/>
    <w:rsid w:val="00260842"/>
    <w:rsid w:val="00260AD2"/>
    <w:rsid w:val="00260CDB"/>
    <w:rsid w:val="00263A06"/>
    <w:rsid w:val="00265A50"/>
    <w:rsid w:val="002665BB"/>
    <w:rsid w:val="002668ED"/>
    <w:rsid w:val="0026733C"/>
    <w:rsid w:val="002678DE"/>
    <w:rsid w:val="00274960"/>
    <w:rsid w:val="00274FB4"/>
    <w:rsid w:val="0027559A"/>
    <w:rsid w:val="00276A09"/>
    <w:rsid w:val="00276C6C"/>
    <w:rsid w:val="00281CCA"/>
    <w:rsid w:val="002855A5"/>
    <w:rsid w:val="002859AB"/>
    <w:rsid w:val="002870BF"/>
    <w:rsid w:val="002875A5"/>
    <w:rsid w:val="00290294"/>
    <w:rsid w:val="00290B54"/>
    <w:rsid w:val="00290BB2"/>
    <w:rsid w:val="00290F21"/>
    <w:rsid w:val="002911E9"/>
    <w:rsid w:val="002922B5"/>
    <w:rsid w:val="00292EB1"/>
    <w:rsid w:val="00296A71"/>
    <w:rsid w:val="00296EF5"/>
    <w:rsid w:val="002A0900"/>
    <w:rsid w:val="002A4A92"/>
    <w:rsid w:val="002A5DD0"/>
    <w:rsid w:val="002A6C02"/>
    <w:rsid w:val="002B1048"/>
    <w:rsid w:val="002B1158"/>
    <w:rsid w:val="002B1188"/>
    <w:rsid w:val="002B3029"/>
    <w:rsid w:val="002B3A6D"/>
    <w:rsid w:val="002C014A"/>
    <w:rsid w:val="002C372C"/>
    <w:rsid w:val="002C52D3"/>
    <w:rsid w:val="002C655B"/>
    <w:rsid w:val="002C712E"/>
    <w:rsid w:val="002C7245"/>
    <w:rsid w:val="002C777A"/>
    <w:rsid w:val="002C7791"/>
    <w:rsid w:val="002D0302"/>
    <w:rsid w:val="002D0B22"/>
    <w:rsid w:val="002D49F3"/>
    <w:rsid w:val="002D4B68"/>
    <w:rsid w:val="002D5B9B"/>
    <w:rsid w:val="002D6486"/>
    <w:rsid w:val="002D7E91"/>
    <w:rsid w:val="002E31EB"/>
    <w:rsid w:val="002E4C4F"/>
    <w:rsid w:val="002E627C"/>
    <w:rsid w:val="002E6A30"/>
    <w:rsid w:val="002F0281"/>
    <w:rsid w:val="002F20EE"/>
    <w:rsid w:val="002F3379"/>
    <w:rsid w:val="00302688"/>
    <w:rsid w:val="003039EA"/>
    <w:rsid w:val="00303C9A"/>
    <w:rsid w:val="00306515"/>
    <w:rsid w:val="00307F58"/>
    <w:rsid w:val="00310FCD"/>
    <w:rsid w:val="00311568"/>
    <w:rsid w:val="003115BA"/>
    <w:rsid w:val="00311E05"/>
    <w:rsid w:val="00312DCE"/>
    <w:rsid w:val="00316581"/>
    <w:rsid w:val="00316968"/>
    <w:rsid w:val="003205AE"/>
    <w:rsid w:val="00320B5B"/>
    <w:rsid w:val="00320EC5"/>
    <w:rsid w:val="00321CEF"/>
    <w:rsid w:val="00322FCD"/>
    <w:rsid w:val="00323204"/>
    <w:rsid w:val="00325647"/>
    <w:rsid w:val="00326041"/>
    <w:rsid w:val="00327D85"/>
    <w:rsid w:val="003339A5"/>
    <w:rsid w:val="00333E64"/>
    <w:rsid w:val="003344F3"/>
    <w:rsid w:val="0034107F"/>
    <w:rsid w:val="00343222"/>
    <w:rsid w:val="00343F64"/>
    <w:rsid w:val="003444A2"/>
    <w:rsid w:val="003449ED"/>
    <w:rsid w:val="00344A2A"/>
    <w:rsid w:val="00344F8B"/>
    <w:rsid w:val="00345244"/>
    <w:rsid w:val="00346260"/>
    <w:rsid w:val="00347203"/>
    <w:rsid w:val="00347763"/>
    <w:rsid w:val="003511E0"/>
    <w:rsid w:val="00351EFB"/>
    <w:rsid w:val="003529D7"/>
    <w:rsid w:val="003558C5"/>
    <w:rsid w:val="00356CA3"/>
    <w:rsid w:val="00356D24"/>
    <w:rsid w:val="0035724E"/>
    <w:rsid w:val="00360F92"/>
    <w:rsid w:val="003611A9"/>
    <w:rsid w:val="0036149B"/>
    <w:rsid w:val="00363F88"/>
    <w:rsid w:val="00364039"/>
    <w:rsid w:val="003648D8"/>
    <w:rsid w:val="003656E8"/>
    <w:rsid w:val="003666C6"/>
    <w:rsid w:val="00372034"/>
    <w:rsid w:val="00372419"/>
    <w:rsid w:val="00373216"/>
    <w:rsid w:val="00373304"/>
    <w:rsid w:val="0037457E"/>
    <w:rsid w:val="003776D7"/>
    <w:rsid w:val="00377CFB"/>
    <w:rsid w:val="00380B80"/>
    <w:rsid w:val="00383DED"/>
    <w:rsid w:val="003848B9"/>
    <w:rsid w:val="00386165"/>
    <w:rsid w:val="00386AA1"/>
    <w:rsid w:val="00386B4B"/>
    <w:rsid w:val="0038712C"/>
    <w:rsid w:val="00390587"/>
    <w:rsid w:val="00391780"/>
    <w:rsid w:val="00394EC5"/>
    <w:rsid w:val="003A21C0"/>
    <w:rsid w:val="003A307E"/>
    <w:rsid w:val="003A4732"/>
    <w:rsid w:val="003A67B0"/>
    <w:rsid w:val="003A79AB"/>
    <w:rsid w:val="003B163E"/>
    <w:rsid w:val="003B2414"/>
    <w:rsid w:val="003B48D4"/>
    <w:rsid w:val="003B4DBC"/>
    <w:rsid w:val="003B4F14"/>
    <w:rsid w:val="003B69A0"/>
    <w:rsid w:val="003C0E64"/>
    <w:rsid w:val="003C372C"/>
    <w:rsid w:val="003C718B"/>
    <w:rsid w:val="003D1339"/>
    <w:rsid w:val="003D282A"/>
    <w:rsid w:val="003D3A36"/>
    <w:rsid w:val="003E33EB"/>
    <w:rsid w:val="003E49D6"/>
    <w:rsid w:val="003E4AA7"/>
    <w:rsid w:val="003E5132"/>
    <w:rsid w:val="003E5EC1"/>
    <w:rsid w:val="003E6DED"/>
    <w:rsid w:val="003E70EA"/>
    <w:rsid w:val="003F0CEC"/>
    <w:rsid w:val="003F2517"/>
    <w:rsid w:val="003F264C"/>
    <w:rsid w:val="003F6386"/>
    <w:rsid w:val="0040571A"/>
    <w:rsid w:val="00405875"/>
    <w:rsid w:val="0040599A"/>
    <w:rsid w:val="00410859"/>
    <w:rsid w:val="00410E8D"/>
    <w:rsid w:val="004117A5"/>
    <w:rsid w:val="00411D60"/>
    <w:rsid w:val="00412E85"/>
    <w:rsid w:val="00413082"/>
    <w:rsid w:val="004135F6"/>
    <w:rsid w:val="00417640"/>
    <w:rsid w:val="00417C42"/>
    <w:rsid w:val="0042082E"/>
    <w:rsid w:val="0042261F"/>
    <w:rsid w:val="004261C0"/>
    <w:rsid w:val="00426362"/>
    <w:rsid w:val="00426AE2"/>
    <w:rsid w:val="00427B73"/>
    <w:rsid w:val="0043517B"/>
    <w:rsid w:val="00435D11"/>
    <w:rsid w:val="0043674B"/>
    <w:rsid w:val="004409A7"/>
    <w:rsid w:val="00443712"/>
    <w:rsid w:val="004437DF"/>
    <w:rsid w:val="0044521F"/>
    <w:rsid w:val="00445E79"/>
    <w:rsid w:val="004502D3"/>
    <w:rsid w:val="00450963"/>
    <w:rsid w:val="004519A5"/>
    <w:rsid w:val="00454923"/>
    <w:rsid w:val="00455567"/>
    <w:rsid w:val="00457823"/>
    <w:rsid w:val="00466EC9"/>
    <w:rsid w:val="00467E7C"/>
    <w:rsid w:val="00467FCF"/>
    <w:rsid w:val="004729D0"/>
    <w:rsid w:val="004738A1"/>
    <w:rsid w:val="0047528A"/>
    <w:rsid w:val="00475CFD"/>
    <w:rsid w:val="004769BB"/>
    <w:rsid w:val="00476BBA"/>
    <w:rsid w:val="00481C6D"/>
    <w:rsid w:val="00482C4C"/>
    <w:rsid w:val="0048360B"/>
    <w:rsid w:val="004836A3"/>
    <w:rsid w:val="0048726D"/>
    <w:rsid w:val="00487384"/>
    <w:rsid w:val="004879EE"/>
    <w:rsid w:val="004901C7"/>
    <w:rsid w:val="0049215C"/>
    <w:rsid w:val="00492325"/>
    <w:rsid w:val="00492CBF"/>
    <w:rsid w:val="004958AD"/>
    <w:rsid w:val="00495BCD"/>
    <w:rsid w:val="004965A1"/>
    <w:rsid w:val="00497E27"/>
    <w:rsid w:val="004A18E2"/>
    <w:rsid w:val="004A200D"/>
    <w:rsid w:val="004B0C25"/>
    <w:rsid w:val="004B15CE"/>
    <w:rsid w:val="004B169F"/>
    <w:rsid w:val="004B34D5"/>
    <w:rsid w:val="004B54AA"/>
    <w:rsid w:val="004B69C2"/>
    <w:rsid w:val="004B6D46"/>
    <w:rsid w:val="004B7470"/>
    <w:rsid w:val="004C0744"/>
    <w:rsid w:val="004C15D1"/>
    <w:rsid w:val="004C170E"/>
    <w:rsid w:val="004C1F93"/>
    <w:rsid w:val="004C2ADC"/>
    <w:rsid w:val="004C557F"/>
    <w:rsid w:val="004C5E2C"/>
    <w:rsid w:val="004C6C4D"/>
    <w:rsid w:val="004C7195"/>
    <w:rsid w:val="004D0743"/>
    <w:rsid w:val="004D1026"/>
    <w:rsid w:val="004D4458"/>
    <w:rsid w:val="004D6243"/>
    <w:rsid w:val="004D7E75"/>
    <w:rsid w:val="004D7F71"/>
    <w:rsid w:val="004E1B22"/>
    <w:rsid w:val="004E1FA0"/>
    <w:rsid w:val="004E3197"/>
    <w:rsid w:val="004E49AE"/>
    <w:rsid w:val="004E4E2C"/>
    <w:rsid w:val="004E525F"/>
    <w:rsid w:val="004E7959"/>
    <w:rsid w:val="004F029F"/>
    <w:rsid w:val="004F068E"/>
    <w:rsid w:val="004F1A79"/>
    <w:rsid w:val="004F3FE4"/>
    <w:rsid w:val="004F42FB"/>
    <w:rsid w:val="004F6880"/>
    <w:rsid w:val="00500BDD"/>
    <w:rsid w:val="005015CA"/>
    <w:rsid w:val="00502083"/>
    <w:rsid w:val="00505D4F"/>
    <w:rsid w:val="0051091E"/>
    <w:rsid w:val="005151B4"/>
    <w:rsid w:val="00515486"/>
    <w:rsid w:val="005161C8"/>
    <w:rsid w:val="00516C52"/>
    <w:rsid w:val="00517092"/>
    <w:rsid w:val="0052035D"/>
    <w:rsid w:val="00520656"/>
    <w:rsid w:val="00520D72"/>
    <w:rsid w:val="00522A9D"/>
    <w:rsid w:val="005239E2"/>
    <w:rsid w:val="00524A6D"/>
    <w:rsid w:val="0052523E"/>
    <w:rsid w:val="00527ECE"/>
    <w:rsid w:val="00530ADE"/>
    <w:rsid w:val="00530C81"/>
    <w:rsid w:val="005316D2"/>
    <w:rsid w:val="005365B6"/>
    <w:rsid w:val="00537AAD"/>
    <w:rsid w:val="0054006A"/>
    <w:rsid w:val="00542A11"/>
    <w:rsid w:val="005458B2"/>
    <w:rsid w:val="00551443"/>
    <w:rsid w:val="00552672"/>
    <w:rsid w:val="005527CB"/>
    <w:rsid w:val="00553C67"/>
    <w:rsid w:val="005549B8"/>
    <w:rsid w:val="00556425"/>
    <w:rsid w:val="00557B4C"/>
    <w:rsid w:val="0056170D"/>
    <w:rsid w:val="005622AB"/>
    <w:rsid w:val="00562878"/>
    <w:rsid w:val="00565853"/>
    <w:rsid w:val="00571860"/>
    <w:rsid w:val="005735EC"/>
    <w:rsid w:val="00573768"/>
    <w:rsid w:val="00574D27"/>
    <w:rsid w:val="00576BD0"/>
    <w:rsid w:val="005809F6"/>
    <w:rsid w:val="00584653"/>
    <w:rsid w:val="00584F83"/>
    <w:rsid w:val="00584FB6"/>
    <w:rsid w:val="00585A8F"/>
    <w:rsid w:val="00586F13"/>
    <w:rsid w:val="00587AEC"/>
    <w:rsid w:val="00587BFF"/>
    <w:rsid w:val="0059047A"/>
    <w:rsid w:val="00590D8D"/>
    <w:rsid w:val="00593CA5"/>
    <w:rsid w:val="005945C2"/>
    <w:rsid w:val="00596209"/>
    <w:rsid w:val="0059686D"/>
    <w:rsid w:val="005968C1"/>
    <w:rsid w:val="005973AB"/>
    <w:rsid w:val="005A3773"/>
    <w:rsid w:val="005A414A"/>
    <w:rsid w:val="005A5286"/>
    <w:rsid w:val="005A6657"/>
    <w:rsid w:val="005A6C85"/>
    <w:rsid w:val="005A7E66"/>
    <w:rsid w:val="005B0AE8"/>
    <w:rsid w:val="005B3A04"/>
    <w:rsid w:val="005B43FF"/>
    <w:rsid w:val="005B4E0D"/>
    <w:rsid w:val="005B55B1"/>
    <w:rsid w:val="005B5E52"/>
    <w:rsid w:val="005B6B9F"/>
    <w:rsid w:val="005C0698"/>
    <w:rsid w:val="005C17BE"/>
    <w:rsid w:val="005C1A5F"/>
    <w:rsid w:val="005C3EC3"/>
    <w:rsid w:val="005C43AF"/>
    <w:rsid w:val="005C539C"/>
    <w:rsid w:val="005C5D20"/>
    <w:rsid w:val="005D1B8B"/>
    <w:rsid w:val="005D1E43"/>
    <w:rsid w:val="005D2DBA"/>
    <w:rsid w:val="005D2DF5"/>
    <w:rsid w:val="005D2EDB"/>
    <w:rsid w:val="005D32DB"/>
    <w:rsid w:val="005D4EBF"/>
    <w:rsid w:val="005D7A30"/>
    <w:rsid w:val="005D7B8A"/>
    <w:rsid w:val="005E0FC0"/>
    <w:rsid w:val="005E2C4C"/>
    <w:rsid w:val="005E32EB"/>
    <w:rsid w:val="005E4565"/>
    <w:rsid w:val="005E4937"/>
    <w:rsid w:val="005E7331"/>
    <w:rsid w:val="005F1198"/>
    <w:rsid w:val="005F25C2"/>
    <w:rsid w:val="005F42D6"/>
    <w:rsid w:val="005F4C8B"/>
    <w:rsid w:val="005F50CF"/>
    <w:rsid w:val="005F65E2"/>
    <w:rsid w:val="005F687B"/>
    <w:rsid w:val="005F7392"/>
    <w:rsid w:val="00601383"/>
    <w:rsid w:val="00601EA7"/>
    <w:rsid w:val="00602E6D"/>
    <w:rsid w:val="00603552"/>
    <w:rsid w:val="00603638"/>
    <w:rsid w:val="006040BD"/>
    <w:rsid w:val="006054F4"/>
    <w:rsid w:val="00606F95"/>
    <w:rsid w:val="00610AC2"/>
    <w:rsid w:val="006129D1"/>
    <w:rsid w:val="00613713"/>
    <w:rsid w:val="00614295"/>
    <w:rsid w:val="00614AC7"/>
    <w:rsid w:val="00614CA5"/>
    <w:rsid w:val="00614E6F"/>
    <w:rsid w:val="00622256"/>
    <w:rsid w:val="00622627"/>
    <w:rsid w:val="00625FA4"/>
    <w:rsid w:val="0062602C"/>
    <w:rsid w:val="00626230"/>
    <w:rsid w:val="006319D9"/>
    <w:rsid w:val="006319E3"/>
    <w:rsid w:val="00637257"/>
    <w:rsid w:val="00640062"/>
    <w:rsid w:val="006412BC"/>
    <w:rsid w:val="00645D2A"/>
    <w:rsid w:val="00646FAA"/>
    <w:rsid w:val="00647C05"/>
    <w:rsid w:val="006511F9"/>
    <w:rsid w:val="006522B9"/>
    <w:rsid w:val="00652B91"/>
    <w:rsid w:val="006535DD"/>
    <w:rsid w:val="00653B0D"/>
    <w:rsid w:val="00654713"/>
    <w:rsid w:val="00655570"/>
    <w:rsid w:val="00660D58"/>
    <w:rsid w:val="00661429"/>
    <w:rsid w:val="006627E9"/>
    <w:rsid w:val="00663C2D"/>
    <w:rsid w:val="006640B3"/>
    <w:rsid w:val="0066471C"/>
    <w:rsid w:val="00664BD3"/>
    <w:rsid w:val="00666C45"/>
    <w:rsid w:val="00671514"/>
    <w:rsid w:val="0067481D"/>
    <w:rsid w:val="00676517"/>
    <w:rsid w:val="006774B5"/>
    <w:rsid w:val="00680ED3"/>
    <w:rsid w:val="0068114B"/>
    <w:rsid w:val="00683360"/>
    <w:rsid w:val="00683F08"/>
    <w:rsid w:val="006849CE"/>
    <w:rsid w:val="00684FEA"/>
    <w:rsid w:val="00685083"/>
    <w:rsid w:val="00685586"/>
    <w:rsid w:val="006918AC"/>
    <w:rsid w:val="006923AE"/>
    <w:rsid w:val="0069429F"/>
    <w:rsid w:val="006960C6"/>
    <w:rsid w:val="006A1DF8"/>
    <w:rsid w:val="006A1E49"/>
    <w:rsid w:val="006A2E2D"/>
    <w:rsid w:val="006A37AF"/>
    <w:rsid w:val="006A390D"/>
    <w:rsid w:val="006A3A54"/>
    <w:rsid w:val="006A51A7"/>
    <w:rsid w:val="006A53D8"/>
    <w:rsid w:val="006A61B8"/>
    <w:rsid w:val="006A75AB"/>
    <w:rsid w:val="006B2E8B"/>
    <w:rsid w:val="006B3F0B"/>
    <w:rsid w:val="006C0849"/>
    <w:rsid w:val="006C1822"/>
    <w:rsid w:val="006C5152"/>
    <w:rsid w:val="006D1688"/>
    <w:rsid w:val="006D1CC4"/>
    <w:rsid w:val="006D3084"/>
    <w:rsid w:val="006D4F6F"/>
    <w:rsid w:val="006D774A"/>
    <w:rsid w:val="006E07EE"/>
    <w:rsid w:val="006E1788"/>
    <w:rsid w:val="006E48D6"/>
    <w:rsid w:val="006E5836"/>
    <w:rsid w:val="006E592C"/>
    <w:rsid w:val="006E5EFB"/>
    <w:rsid w:val="006F6694"/>
    <w:rsid w:val="006F7846"/>
    <w:rsid w:val="00703753"/>
    <w:rsid w:val="007038AB"/>
    <w:rsid w:val="00703F6C"/>
    <w:rsid w:val="007048C4"/>
    <w:rsid w:val="0070599A"/>
    <w:rsid w:val="007118F0"/>
    <w:rsid w:val="0071190D"/>
    <w:rsid w:val="007141EA"/>
    <w:rsid w:val="00714D7C"/>
    <w:rsid w:val="00716020"/>
    <w:rsid w:val="007161E5"/>
    <w:rsid w:val="00716BED"/>
    <w:rsid w:val="00716CCB"/>
    <w:rsid w:val="00717F6C"/>
    <w:rsid w:val="007203EF"/>
    <w:rsid w:val="00720AB1"/>
    <w:rsid w:val="00720FAB"/>
    <w:rsid w:val="007230C1"/>
    <w:rsid w:val="00723740"/>
    <w:rsid w:val="00723A43"/>
    <w:rsid w:val="00724559"/>
    <w:rsid w:val="007249B9"/>
    <w:rsid w:val="0073076A"/>
    <w:rsid w:val="00730D4D"/>
    <w:rsid w:val="0073279C"/>
    <w:rsid w:val="00735401"/>
    <w:rsid w:val="00735E25"/>
    <w:rsid w:val="0074094A"/>
    <w:rsid w:val="00740E57"/>
    <w:rsid w:val="0074261E"/>
    <w:rsid w:val="00742A36"/>
    <w:rsid w:val="00743588"/>
    <w:rsid w:val="0074403B"/>
    <w:rsid w:val="00744BC2"/>
    <w:rsid w:val="00744CE0"/>
    <w:rsid w:val="00745274"/>
    <w:rsid w:val="00746DD9"/>
    <w:rsid w:val="0074727F"/>
    <w:rsid w:val="007476EA"/>
    <w:rsid w:val="0075031F"/>
    <w:rsid w:val="0075052D"/>
    <w:rsid w:val="00750736"/>
    <w:rsid w:val="00752444"/>
    <w:rsid w:val="007548D3"/>
    <w:rsid w:val="00761D18"/>
    <w:rsid w:val="00763517"/>
    <w:rsid w:val="0076361B"/>
    <w:rsid w:val="0076566B"/>
    <w:rsid w:val="007658DB"/>
    <w:rsid w:val="00765D3A"/>
    <w:rsid w:val="0076691E"/>
    <w:rsid w:val="0077016C"/>
    <w:rsid w:val="0077177B"/>
    <w:rsid w:val="00772CAB"/>
    <w:rsid w:val="00773EA9"/>
    <w:rsid w:val="007753BD"/>
    <w:rsid w:val="007763C3"/>
    <w:rsid w:val="007764B8"/>
    <w:rsid w:val="007774AF"/>
    <w:rsid w:val="0077782D"/>
    <w:rsid w:val="007801C1"/>
    <w:rsid w:val="00781717"/>
    <w:rsid w:val="0078542A"/>
    <w:rsid w:val="00785C28"/>
    <w:rsid w:val="00785D5F"/>
    <w:rsid w:val="007871A4"/>
    <w:rsid w:val="007908B0"/>
    <w:rsid w:val="00790AEC"/>
    <w:rsid w:val="00793170"/>
    <w:rsid w:val="00793EE5"/>
    <w:rsid w:val="00794F5A"/>
    <w:rsid w:val="007A0BC4"/>
    <w:rsid w:val="007A11DF"/>
    <w:rsid w:val="007A2749"/>
    <w:rsid w:val="007A5EC1"/>
    <w:rsid w:val="007B5CF2"/>
    <w:rsid w:val="007B6B5B"/>
    <w:rsid w:val="007B6F48"/>
    <w:rsid w:val="007C0300"/>
    <w:rsid w:val="007C08D4"/>
    <w:rsid w:val="007C25F5"/>
    <w:rsid w:val="007C4D99"/>
    <w:rsid w:val="007C4DD2"/>
    <w:rsid w:val="007C5560"/>
    <w:rsid w:val="007C60FD"/>
    <w:rsid w:val="007C7729"/>
    <w:rsid w:val="007D091F"/>
    <w:rsid w:val="007D5794"/>
    <w:rsid w:val="007D5DA4"/>
    <w:rsid w:val="007D6512"/>
    <w:rsid w:val="007D6775"/>
    <w:rsid w:val="007D702A"/>
    <w:rsid w:val="007D72CD"/>
    <w:rsid w:val="007D7DC7"/>
    <w:rsid w:val="007E42E9"/>
    <w:rsid w:val="007E4BAE"/>
    <w:rsid w:val="007E74A2"/>
    <w:rsid w:val="007F02C8"/>
    <w:rsid w:val="007F178B"/>
    <w:rsid w:val="007F1998"/>
    <w:rsid w:val="007F1F80"/>
    <w:rsid w:val="007F6408"/>
    <w:rsid w:val="008003DF"/>
    <w:rsid w:val="00804D74"/>
    <w:rsid w:val="00805B20"/>
    <w:rsid w:val="00806AB8"/>
    <w:rsid w:val="00807936"/>
    <w:rsid w:val="00807D4C"/>
    <w:rsid w:val="00812D2D"/>
    <w:rsid w:val="00813047"/>
    <w:rsid w:val="00813343"/>
    <w:rsid w:val="00816E0F"/>
    <w:rsid w:val="00822A6E"/>
    <w:rsid w:val="008238B6"/>
    <w:rsid w:val="00823B95"/>
    <w:rsid w:val="008251AC"/>
    <w:rsid w:val="00826896"/>
    <w:rsid w:val="00830678"/>
    <w:rsid w:val="008306CD"/>
    <w:rsid w:val="0083173F"/>
    <w:rsid w:val="0083265D"/>
    <w:rsid w:val="00832895"/>
    <w:rsid w:val="00832916"/>
    <w:rsid w:val="00833DD2"/>
    <w:rsid w:val="00833F65"/>
    <w:rsid w:val="0083516A"/>
    <w:rsid w:val="00837397"/>
    <w:rsid w:val="00841792"/>
    <w:rsid w:val="00842AAE"/>
    <w:rsid w:val="00844620"/>
    <w:rsid w:val="00845198"/>
    <w:rsid w:val="00846113"/>
    <w:rsid w:val="00846263"/>
    <w:rsid w:val="00854790"/>
    <w:rsid w:val="0085510A"/>
    <w:rsid w:val="00856024"/>
    <w:rsid w:val="00856ABE"/>
    <w:rsid w:val="00863C10"/>
    <w:rsid w:val="008641BF"/>
    <w:rsid w:val="00864EBE"/>
    <w:rsid w:val="00865BF9"/>
    <w:rsid w:val="0086609B"/>
    <w:rsid w:val="008668DC"/>
    <w:rsid w:val="00870722"/>
    <w:rsid w:val="00870B4B"/>
    <w:rsid w:val="00871B8C"/>
    <w:rsid w:val="00871EA1"/>
    <w:rsid w:val="008736B6"/>
    <w:rsid w:val="00873F08"/>
    <w:rsid w:val="008753E5"/>
    <w:rsid w:val="00875A67"/>
    <w:rsid w:val="00876ED3"/>
    <w:rsid w:val="0087717D"/>
    <w:rsid w:val="008832C1"/>
    <w:rsid w:val="00883BD7"/>
    <w:rsid w:val="0088567D"/>
    <w:rsid w:val="00890E34"/>
    <w:rsid w:val="00891A86"/>
    <w:rsid w:val="00891C48"/>
    <w:rsid w:val="00893639"/>
    <w:rsid w:val="00896C08"/>
    <w:rsid w:val="00897B74"/>
    <w:rsid w:val="008A1390"/>
    <w:rsid w:val="008A1DD9"/>
    <w:rsid w:val="008A2471"/>
    <w:rsid w:val="008A269A"/>
    <w:rsid w:val="008A355F"/>
    <w:rsid w:val="008A4CC8"/>
    <w:rsid w:val="008A57D4"/>
    <w:rsid w:val="008A5B2C"/>
    <w:rsid w:val="008A6395"/>
    <w:rsid w:val="008B2615"/>
    <w:rsid w:val="008B5BE0"/>
    <w:rsid w:val="008B5CCB"/>
    <w:rsid w:val="008B7919"/>
    <w:rsid w:val="008C0EC7"/>
    <w:rsid w:val="008C2743"/>
    <w:rsid w:val="008C2C7A"/>
    <w:rsid w:val="008C4211"/>
    <w:rsid w:val="008C435A"/>
    <w:rsid w:val="008C49D4"/>
    <w:rsid w:val="008D07A7"/>
    <w:rsid w:val="008D116E"/>
    <w:rsid w:val="008D26F4"/>
    <w:rsid w:val="008D3FB0"/>
    <w:rsid w:val="008D406B"/>
    <w:rsid w:val="008D5745"/>
    <w:rsid w:val="008D5EE7"/>
    <w:rsid w:val="008E1C8D"/>
    <w:rsid w:val="008E332A"/>
    <w:rsid w:val="008E63C6"/>
    <w:rsid w:val="008E748D"/>
    <w:rsid w:val="008F2C0F"/>
    <w:rsid w:val="008F41F1"/>
    <w:rsid w:val="008F53D9"/>
    <w:rsid w:val="008F60E3"/>
    <w:rsid w:val="00906741"/>
    <w:rsid w:val="009122DC"/>
    <w:rsid w:val="0091260E"/>
    <w:rsid w:val="009154E2"/>
    <w:rsid w:val="00916AF4"/>
    <w:rsid w:val="00925FA2"/>
    <w:rsid w:val="00926584"/>
    <w:rsid w:val="00926673"/>
    <w:rsid w:val="00927EAC"/>
    <w:rsid w:val="00930EE4"/>
    <w:rsid w:val="00932078"/>
    <w:rsid w:val="0093353E"/>
    <w:rsid w:val="00933FC9"/>
    <w:rsid w:val="00942214"/>
    <w:rsid w:val="00943ADF"/>
    <w:rsid w:val="00946939"/>
    <w:rsid w:val="00947EAC"/>
    <w:rsid w:val="00950443"/>
    <w:rsid w:val="00951FC2"/>
    <w:rsid w:val="0095467D"/>
    <w:rsid w:val="00955551"/>
    <w:rsid w:val="00955CF1"/>
    <w:rsid w:val="00957766"/>
    <w:rsid w:val="009643E6"/>
    <w:rsid w:val="00964912"/>
    <w:rsid w:val="00965262"/>
    <w:rsid w:val="0096546B"/>
    <w:rsid w:val="00965498"/>
    <w:rsid w:val="009661F0"/>
    <w:rsid w:val="0097009F"/>
    <w:rsid w:val="00970A94"/>
    <w:rsid w:val="00970F6B"/>
    <w:rsid w:val="009711A8"/>
    <w:rsid w:val="0097382B"/>
    <w:rsid w:val="009738B3"/>
    <w:rsid w:val="00973E3C"/>
    <w:rsid w:val="00973F28"/>
    <w:rsid w:val="009808B2"/>
    <w:rsid w:val="00981CB7"/>
    <w:rsid w:val="00993E95"/>
    <w:rsid w:val="0099739A"/>
    <w:rsid w:val="00997D60"/>
    <w:rsid w:val="009A0ED7"/>
    <w:rsid w:val="009A1130"/>
    <w:rsid w:val="009A3C0E"/>
    <w:rsid w:val="009A50BE"/>
    <w:rsid w:val="009A5A73"/>
    <w:rsid w:val="009A5DBA"/>
    <w:rsid w:val="009B0768"/>
    <w:rsid w:val="009B08FC"/>
    <w:rsid w:val="009B0B09"/>
    <w:rsid w:val="009B2284"/>
    <w:rsid w:val="009B45BF"/>
    <w:rsid w:val="009B4C81"/>
    <w:rsid w:val="009B54CA"/>
    <w:rsid w:val="009C0295"/>
    <w:rsid w:val="009C4033"/>
    <w:rsid w:val="009C4BC7"/>
    <w:rsid w:val="009C62FC"/>
    <w:rsid w:val="009C65C1"/>
    <w:rsid w:val="009C69FA"/>
    <w:rsid w:val="009C7508"/>
    <w:rsid w:val="009C76F8"/>
    <w:rsid w:val="009D175D"/>
    <w:rsid w:val="009D19F8"/>
    <w:rsid w:val="009D1C69"/>
    <w:rsid w:val="009D2F77"/>
    <w:rsid w:val="009D73B5"/>
    <w:rsid w:val="009D74CD"/>
    <w:rsid w:val="009E0B17"/>
    <w:rsid w:val="009E156F"/>
    <w:rsid w:val="009E1EBC"/>
    <w:rsid w:val="009E22D9"/>
    <w:rsid w:val="009E5113"/>
    <w:rsid w:val="009E7544"/>
    <w:rsid w:val="009F43FD"/>
    <w:rsid w:val="009F523A"/>
    <w:rsid w:val="009F5548"/>
    <w:rsid w:val="009F5900"/>
    <w:rsid w:val="009F6E28"/>
    <w:rsid w:val="009F6F4D"/>
    <w:rsid w:val="009F7B67"/>
    <w:rsid w:val="00A0257E"/>
    <w:rsid w:val="00A05165"/>
    <w:rsid w:val="00A05E76"/>
    <w:rsid w:val="00A10A77"/>
    <w:rsid w:val="00A146B2"/>
    <w:rsid w:val="00A14C37"/>
    <w:rsid w:val="00A1557B"/>
    <w:rsid w:val="00A17156"/>
    <w:rsid w:val="00A207B7"/>
    <w:rsid w:val="00A213F3"/>
    <w:rsid w:val="00A25CAC"/>
    <w:rsid w:val="00A30FB9"/>
    <w:rsid w:val="00A335A9"/>
    <w:rsid w:val="00A343A2"/>
    <w:rsid w:val="00A34EC6"/>
    <w:rsid w:val="00A36CD6"/>
    <w:rsid w:val="00A40685"/>
    <w:rsid w:val="00A415A8"/>
    <w:rsid w:val="00A4169D"/>
    <w:rsid w:val="00A417A0"/>
    <w:rsid w:val="00A42401"/>
    <w:rsid w:val="00A42AD8"/>
    <w:rsid w:val="00A43BE5"/>
    <w:rsid w:val="00A443E2"/>
    <w:rsid w:val="00A461B7"/>
    <w:rsid w:val="00A5006F"/>
    <w:rsid w:val="00A50B07"/>
    <w:rsid w:val="00A50DCE"/>
    <w:rsid w:val="00A514AA"/>
    <w:rsid w:val="00A5179E"/>
    <w:rsid w:val="00A52EDE"/>
    <w:rsid w:val="00A534E4"/>
    <w:rsid w:val="00A5395E"/>
    <w:rsid w:val="00A53EF9"/>
    <w:rsid w:val="00A60964"/>
    <w:rsid w:val="00A609BD"/>
    <w:rsid w:val="00A622CE"/>
    <w:rsid w:val="00A652F5"/>
    <w:rsid w:val="00A67973"/>
    <w:rsid w:val="00A70C06"/>
    <w:rsid w:val="00A72DBD"/>
    <w:rsid w:val="00A74B87"/>
    <w:rsid w:val="00A76941"/>
    <w:rsid w:val="00A809EE"/>
    <w:rsid w:val="00A80F03"/>
    <w:rsid w:val="00A81889"/>
    <w:rsid w:val="00A81F16"/>
    <w:rsid w:val="00A83A46"/>
    <w:rsid w:val="00A83FD2"/>
    <w:rsid w:val="00A844F4"/>
    <w:rsid w:val="00A855D7"/>
    <w:rsid w:val="00A85ED3"/>
    <w:rsid w:val="00A94B6F"/>
    <w:rsid w:val="00A94D0D"/>
    <w:rsid w:val="00A94F8A"/>
    <w:rsid w:val="00A953BB"/>
    <w:rsid w:val="00A967CC"/>
    <w:rsid w:val="00A975C3"/>
    <w:rsid w:val="00AA22E1"/>
    <w:rsid w:val="00AA583E"/>
    <w:rsid w:val="00AA5C8A"/>
    <w:rsid w:val="00AB7763"/>
    <w:rsid w:val="00AC094A"/>
    <w:rsid w:val="00AC2762"/>
    <w:rsid w:val="00AC44D5"/>
    <w:rsid w:val="00AC589F"/>
    <w:rsid w:val="00AC5F84"/>
    <w:rsid w:val="00AD27DE"/>
    <w:rsid w:val="00AD2F6C"/>
    <w:rsid w:val="00AD30F7"/>
    <w:rsid w:val="00AD5EF4"/>
    <w:rsid w:val="00AD64D8"/>
    <w:rsid w:val="00AE09C6"/>
    <w:rsid w:val="00AE38B4"/>
    <w:rsid w:val="00AE7B7A"/>
    <w:rsid w:val="00AE7D14"/>
    <w:rsid w:val="00AF3829"/>
    <w:rsid w:val="00AF45AB"/>
    <w:rsid w:val="00AF7D5B"/>
    <w:rsid w:val="00B013E9"/>
    <w:rsid w:val="00B03700"/>
    <w:rsid w:val="00B05DA9"/>
    <w:rsid w:val="00B07082"/>
    <w:rsid w:val="00B076CE"/>
    <w:rsid w:val="00B10999"/>
    <w:rsid w:val="00B10DAF"/>
    <w:rsid w:val="00B1176E"/>
    <w:rsid w:val="00B11EC3"/>
    <w:rsid w:val="00B140A0"/>
    <w:rsid w:val="00B17796"/>
    <w:rsid w:val="00B21400"/>
    <w:rsid w:val="00B267E4"/>
    <w:rsid w:val="00B31575"/>
    <w:rsid w:val="00B32479"/>
    <w:rsid w:val="00B3674B"/>
    <w:rsid w:val="00B376E6"/>
    <w:rsid w:val="00B37884"/>
    <w:rsid w:val="00B3796B"/>
    <w:rsid w:val="00B40A2D"/>
    <w:rsid w:val="00B40F01"/>
    <w:rsid w:val="00B427CA"/>
    <w:rsid w:val="00B42CF8"/>
    <w:rsid w:val="00B4507E"/>
    <w:rsid w:val="00B46ED1"/>
    <w:rsid w:val="00B47036"/>
    <w:rsid w:val="00B50902"/>
    <w:rsid w:val="00B52620"/>
    <w:rsid w:val="00B55219"/>
    <w:rsid w:val="00B5672B"/>
    <w:rsid w:val="00B56EAA"/>
    <w:rsid w:val="00B575D8"/>
    <w:rsid w:val="00B6030F"/>
    <w:rsid w:val="00B60CF2"/>
    <w:rsid w:val="00B61674"/>
    <w:rsid w:val="00B63DE5"/>
    <w:rsid w:val="00B64635"/>
    <w:rsid w:val="00B64A21"/>
    <w:rsid w:val="00B64C01"/>
    <w:rsid w:val="00B66048"/>
    <w:rsid w:val="00B663CB"/>
    <w:rsid w:val="00B67ECA"/>
    <w:rsid w:val="00B71688"/>
    <w:rsid w:val="00B7193F"/>
    <w:rsid w:val="00B73CCD"/>
    <w:rsid w:val="00B75C4A"/>
    <w:rsid w:val="00B75CD6"/>
    <w:rsid w:val="00B818CE"/>
    <w:rsid w:val="00B822A3"/>
    <w:rsid w:val="00B82E8F"/>
    <w:rsid w:val="00B83756"/>
    <w:rsid w:val="00B85582"/>
    <w:rsid w:val="00B86FE1"/>
    <w:rsid w:val="00B87795"/>
    <w:rsid w:val="00B90729"/>
    <w:rsid w:val="00B929AB"/>
    <w:rsid w:val="00B93D53"/>
    <w:rsid w:val="00B95713"/>
    <w:rsid w:val="00BA3606"/>
    <w:rsid w:val="00BA43DF"/>
    <w:rsid w:val="00BA4F51"/>
    <w:rsid w:val="00BA6190"/>
    <w:rsid w:val="00BA6715"/>
    <w:rsid w:val="00BB118D"/>
    <w:rsid w:val="00BB1A9F"/>
    <w:rsid w:val="00BB1D62"/>
    <w:rsid w:val="00BB271A"/>
    <w:rsid w:val="00BB388D"/>
    <w:rsid w:val="00BB4979"/>
    <w:rsid w:val="00BB5E20"/>
    <w:rsid w:val="00BB5F18"/>
    <w:rsid w:val="00BB6373"/>
    <w:rsid w:val="00BB64D6"/>
    <w:rsid w:val="00BB6DEB"/>
    <w:rsid w:val="00BB73B8"/>
    <w:rsid w:val="00BB7FE5"/>
    <w:rsid w:val="00BC0EF9"/>
    <w:rsid w:val="00BC1F17"/>
    <w:rsid w:val="00BC23EC"/>
    <w:rsid w:val="00BC28DA"/>
    <w:rsid w:val="00BC78F5"/>
    <w:rsid w:val="00BD1E56"/>
    <w:rsid w:val="00BD260E"/>
    <w:rsid w:val="00BD2F47"/>
    <w:rsid w:val="00BD4535"/>
    <w:rsid w:val="00BD4CFE"/>
    <w:rsid w:val="00BD4FE0"/>
    <w:rsid w:val="00BD6024"/>
    <w:rsid w:val="00BD606F"/>
    <w:rsid w:val="00BD6ABE"/>
    <w:rsid w:val="00BD6C2A"/>
    <w:rsid w:val="00BD7169"/>
    <w:rsid w:val="00BD73EF"/>
    <w:rsid w:val="00BD7F7A"/>
    <w:rsid w:val="00BE1235"/>
    <w:rsid w:val="00BE2427"/>
    <w:rsid w:val="00BE4973"/>
    <w:rsid w:val="00BE61B9"/>
    <w:rsid w:val="00BE68EF"/>
    <w:rsid w:val="00BE7FC5"/>
    <w:rsid w:val="00BF26BC"/>
    <w:rsid w:val="00BF32E7"/>
    <w:rsid w:val="00BF5F91"/>
    <w:rsid w:val="00C003DA"/>
    <w:rsid w:val="00C0093C"/>
    <w:rsid w:val="00C0282D"/>
    <w:rsid w:val="00C02D66"/>
    <w:rsid w:val="00C033FF"/>
    <w:rsid w:val="00C04A96"/>
    <w:rsid w:val="00C05737"/>
    <w:rsid w:val="00C064EB"/>
    <w:rsid w:val="00C101BD"/>
    <w:rsid w:val="00C12CCE"/>
    <w:rsid w:val="00C13E14"/>
    <w:rsid w:val="00C14435"/>
    <w:rsid w:val="00C1483C"/>
    <w:rsid w:val="00C1538F"/>
    <w:rsid w:val="00C15CF0"/>
    <w:rsid w:val="00C2265B"/>
    <w:rsid w:val="00C2298D"/>
    <w:rsid w:val="00C22FF6"/>
    <w:rsid w:val="00C242A0"/>
    <w:rsid w:val="00C27B6C"/>
    <w:rsid w:val="00C31054"/>
    <w:rsid w:val="00C334B3"/>
    <w:rsid w:val="00C33678"/>
    <w:rsid w:val="00C33BBF"/>
    <w:rsid w:val="00C40191"/>
    <w:rsid w:val="00C40403"/>
    <w:rsid w:val="00C40517"/>
    <w:rsid w:val="00C4112E"/>
    <w:rsid w:val="00C43944"/>
    <w:rsid w:val="00C44093"/>
    <w:rsid w:val="00C45D9D"/>
    <w:rsid w:val="00C474F0"/>
    <w:rsid w:val="00C50CAA"/>
    <w:rsid w:val="00C55CC2"/>
    <w:rsid w:val="00C63F4A"/>
    <w:rsid w:val="00C660F0"/>
    <w:rsid w:val="00C66FA2"/>
    <w:rsid w:val="00C670AB"/>
    <w:rsid w:val="00C819E0"/>
    <w:rsid w:val="00C81C3D"/>
    <w:rsid w:val="00C81EE3"/>
    <w:rsid w:val="00C82216"/>
    <w:rsid w:val="00C82930"/>
    <w:rsid w:val="00C82EC5"/>
    <w:rsid w:val="00C8415A"/>
    <w:rsid w:val="00C854EC"/>
    <w:rsid w:val="00C86514"/>
    <w:rsid w:val="00C90774"/>
    <w:rsid w:val="00C95162"/>
    <w:rsid w:val="00C95345"/>
    <w:rsid w:val="00C95F22"/>
    <w:rsid w:val="00C97976"/>
    <w:rsid w:val="00CA1FD5"/>
    <w:rsid w:val="00CA6D6F"/>
    <w:rsid w:val="00CA74F7"/>
    <w:rsid w:val="00CB152B"/>
    <w:rsid w:val="00CB31B2"/>
    <w:rsid w:val="00CB3CAE"/>
    <w:rsid w:val="00CB4937"/>
    <w:rsid w:val="00CB5F9F"/>
    <w:rsid w:val="00CC04CF"/>
    <w:rsid w:val="00CC0F73"/>
    <w:rsid w:val="00CC6242"/>
    <w:rsid w:val="00CC64D4"/>
    <w:rsid w:val="00CC6712"/>
    <w:rsid w:val="00CD27B3"/>
    <w:rsid w:val="00CD2C86"/>
    <w:rsid w:val="00CD2CB3"/>
    <w:rsid w:val="00CD5F55"/>
    <w:rsid w:val="00CD631C"/>
    <w:rsid w:val="00CE0955"/>
    <w:rsid w:val="00CE1FE1"/>
    <w:rsid w:val="00CE339B"/>
    <w:rsid w:val="00CE4643"/>
    <w:rsid w:val="00CE48D5"/>
    <w:rsid w:val="00CE5D03"/>
    <w:rsid w:val="00CF056C"/>
    <w:rsid w:val="00CF0AE7"/>
    <w:rsid w:val="00CF0E51"/>
    <w:rsid w:val="00CF298E"/>
    <w:rsid w:val="00CF4AFE"/>
    <w:rsid w:val="00CF6B11"/>
    <w:rsid w:val="00CF6F76"/>
    <w:rsid w:val="00CF79C3"/>
    <w:rsid w:val="00D02A5A"/>
    <w:rsid w:val="00D02E0D"/>
    <w:rsid w:val="00D037D1"/>
    <w:rsid w:val="00D03CE1"/>
    <w:rsid w:val="00D05BD4"/>
    <w:rsid w:val="00D07245"/>
    <w:rsid w:val="00D07D86"/>
    <w:rsid w:val="00D07EBB"/>
    <w:rsid w:val="00D10690"/>
    <w:rsid w:val="00D1108A"/>
    <w:rsid w:val="00D114AA"/>
    <w:rsid w:val="00D122F0"/>
    <w:rsid w:val="00D12DC9"/>
    <w:rsid w:val="00D13466"/>
    <w:rsid w:val="00D146F7"/>
    <w:rsid w:val="00D153CA"/>
    <w:rsid w:val="00D16E2B"/>
    <w:rsid w:val="00D204D1"/>
    <w:rsid w:val="00D21D10"/>
    <w:rsid w:val="00D22C8D"/>
    <w:rsid w:val="00D22EB3"/>
    <w:rsid w:val="00D24108"/>
    <w:rsid w:val="00D24D39"/>
    <w:rsid w:val="00D24FAF"/>
    <w:rsid w:val="00D25A4B"/>
    <w:rsid w:val="00D27FC3"/>
    <w:rsid w:val="00D3341F"/>
    <w:rsid w:val="00D36274"/>
    <w:rsid w:val="00D36353"/>
    <w:rsid w:val="00D36C4A"/>
    <w:rsid w:val="00D37D84"/>
    <w:rsid w:val="00D43D43"/>
    <w:rsid w:val="00D44844"/>
    <w:rsid w:val="00D463A2"/>
    <w:rsid w:val="00D46A0C"/>
    <w:rsid w:val="00D46A5B"/>
    <w:rsid w:val="00D47B89"/>
    <w:rsid w:val="00D50A28"/>
    <w:rsid w:val="00D51402"/>
    <w:rsid w:val="00D53CD1"/>
    <w:rsid w:val="00D54EF9"/>
    <w:rsid w:val="00D56897"/>
    <w:rsid w:val="00D56DD0"/>
    <w:rsid w:val="00D57802"/>
    <w:rsid w:val="00D57B08"/>
    <w:rsid w:val="00D57E6F"/>
    <w:rsid w:val="00D6027D"/>
    <w:rsid w:val="00D607AC"/>
    <w:rsid w:val="00D64C00"/>
    <w:rsid w:val="00D6502F"/>
    <w:rsid w:val="00D66C10"/>
    <w:rsid w:val="00D67B5B"/>
    <w:rsid w:val="00D70917"/>
    <w:rsid w:val="00D70BC8"/>
    <w:rsid w:val="00D71762"/>
    <w:rsid w:val="00D7291C"/>
    <w:rsid w:val="00D8080E"/>
    <w:rsid w:val="00D80F35"/>
    <w:rsid w:val="00D82735"/>
    <w:rsid w:val="00D85E6F"/>
    <w:rsid w:val="00D86218"/>
    <w:rsid w:val="00D863A8"/>
    <w:rsid w:val="00D86F00"/>
    <w:rsid w:val="00D870C2"/>
    <w:rsid w:val="00D90AFD"/>
    <w:rsid w:val="00D90C67"/>
    <w:rsid w:val="00D925AA"/>
    <w:rsid w:val="00D935D2"/>
    <w:rsid w:val="00D94045"/>
    <w:rsid w:val="00D94093"/>
    <w:rsid w:val="00D96893"/>
    <w:rsid w:val="00DA01D7"/>
    <w:rsid w:val="00DA19C3"/>
    <w:rsid w:val="00DA4CDA"/>
    <w:rsid w:val="00DA5E21"/>
    <w:rsid w:val="00DA7EA3"/>
    <w:rsid w:val="00DB1E12"/>
    <w:rsid w:val="00DB4149"/>
    <w:rsid w:val="00DB77E2"/>
    <w:rsid w:val="00DB793F"/>
    <w:rsid w:val="00DC046A"/>
    <w:rsid w:val="00DC15F6"/>
    <w:rsid w:val="00DC32A4"/>
    <w:rsid w:val="00DC4196"/>
    <w:rsid w:val="00DC6EF3"/>
    <w:rsid w:val="00DD0EFA"/>
    <w:rsid w:val="00DD39FE"/>
    <w:rsid w:val="00DD3FC6"/>
    <w:rsid w:val="00DE0F70"/>
    <w:rsid w:val="00DE267F"/>
    <w:rsid w:val="00DE3004"/>
    <w:rsid w:val="00DE399D"/>
    <w:rsid w:val="00DE736E"/>
    <w:rsid w:val="00DF006F"/>
    <w:rsid w:val="00DF0755"/>
    <w:rsid w:val="00DF3D62"/>
    <w:rsid w:val="00DF44E8"/>
    <w:rsid w:val="00DF63B0"/>
    <w:rsid w:val="00E006F7"/>
    <w:rsid w:val="00E00D80"/>
    <w:rsid w:val="00E0105C"/>
    <w:rsid w:val="00E01521"/>
    <w:rsid w:val="00E01A44"/>
    <w:rsid w:val="00E01F68"/>
    <w:rsid w:val="00E054FC"/>
    <w:rsid w:val="00E06921"/>
    <w:rsid w:val="00E101B8"/>
    <w:rsid w:val="00E10986"/>
    <w:rsid w:val="00E1098B"/>
    <w:rsid w:val="00E10DB7"/>
    <w:rsid w:val="00E136A8"/>
    <w:rsid w:val="00E14B93"/>
    <w:rsid w:val="00E17D54"/>
    <w:rsid w:val="00E17FB9"/>
    <w:rsid w:val="00E215BF"/>
    <w:rsid w:val="00E250A8"/>
    <w:rsid w:val="00E25406"/>
    <w:rsid w:val="00E25F80"/>
    <w:rsid w:val="00E33668"/>
    <w:rsid w:val="00E37CC7"/>
    <w:rsid w:val="00E4171A"/>
    <w:rsid w:val="00E41BB6"/>
    <w:rsid w:val="00E41BD8"/>
    <w:rsid w:val="00E428A2"/>
    <w:rsid w:val="00E43597"/>
    <w:rsid w:val="00E44019"/>
    <w:rsid w:val="00E45140"/>
    <w:rsid w:val="00E46E40"/>
    <w:rsid w:val="00E47660"/>
    <w:rsid w:val="00E52AD3"/>
    <w:rsid w:val="00E5430C"/>
    <w:rsid w:val="00E55885"/>
    <w:rsid w:val="00E6231B"/>
    <w:rsid w:val="00E643B7"/>
    <w:rsid w:val="00E65816"/>
    <w:rsid w:val="00E70F88"/>
    <w:rsid w:val="00E7100F"/>
    <w:rsid w:val="00E73CF5"/>
    <w:rsid w:val="00E75356"/>
    <w:rsid w:val="00E76AC1"/>
    <w:rsid w:val="00E76B94"/>
    <w:rsid w:val="00E803C2"/>
    <w:rsid w:val="00E80B4B"/>
    <w:rsid w:val="00E81C10"/>
    <w:rsid w:val="00E83F5F"/>
    <w:rsid w:val="00E840D9"/>
    <w:rsid w:val="00E85E30"/>
    <w:rsid w:val="00E8719C"/>
    <w:rsid w:val="00E9423F"/>
    <w:rsid w:val="00E94486"/>
    <w:rsid w:val="00E94AF7"/>
    <w:rsid w:val="00E97B4B"/>
    <w:rsid w:val="00EA10D7"/>
    <w:rsid w:val="00EA1E1E"/>
    <w:rsid w:val="00EA3321"/>
    <w:rsid w:val="00EA75F8"/>
    <w:rsid w:val="00EB2922"/>
    <w:rsid w:val="00EB2B2E"/>
    <w:rsid w:val="00EB72CE"/>
    <w:rsid w:val="00EB72FD"/>
    <w:rsid w:val="00EB750E"/>
    <w:rsid w:val="00EB7713"/>
    <w:rsid w:val="00EB79B5"/>
    <w:rsid w:val="00EC0628"/>
    <w:rsid w:val="00EC0A79"/>
    <w:rsid w:val="00EC1807"/>
    <w:rsid w:val="00EC2BEE"/>
    <w:rsid w:val="00EC4DB2"/>
    <w:rsid w:val="00EC57F9"/>
    <w:rsid w:val="00EC6738"/>
    <w:rsid w:val="00ED282F"/>
    <w:rsid w:val="00ED31AB"/>
    <w:rsid w:val="00ED72F7"/>
    <w:rsid w:val="00ED7820"/>
    <w:rsid w:val="00EE15F9"/>
    <w:rsid w:val="00EE4521"/>
    <w:rsid w:val="00EE4815"/>
    <w:rsid w:val="00EE4D94"/>
    <w:rsid w:val="00EE5CE7"/>
    <w:rsid w:val="00EF0245"/>
    <w:rsid w:val="00EF0389"/>
    <w:rsid w:val="00EF04C8"/>
    <w:rsid w:val="00EF3319"/>
    <w:rsid w:val="00EF517B"/>
    <w:rsid w:val="00EF53BA"/>
    <w:rsid w:val="00EF55B0"/>
    <w:rsid w:val="00EF57E6"/>
    <w:rsid w:val="00EF5D28"/>
    <w:rsid w:val="00EF7422"/>
    <w:rsid w:val="00F00B09"/>
    <w:rsid w:val="00F02AF4"/>
    <w:rsid w:val="00F10113"/>
    <w:rsid w:val="00F11EA8"/>
    <w:rsid w:val="00F124F7"/>
    <w:rsid w:val="00F13762"/>
    <w:rsid w:val="00F14353"/>
    <w:rsid w:val="00F154C3"/>
    <w:rsid w:val="00F219A1"/>
    <w:rsid w:val="00F24AC7"/>
    <w:rsid w:val="00F253C9"/>
    <w:rsid w:val="00F26C31"/>
    <w:rsid w:val="00F26F3F"/>
    <w:rsid w:val="00F27104"/>
    <w:rsid w:val="00F3280F"/>
    <w:rsid w:val="00F32901"/>
    <w:rsid w:val="00F334FA"/>
    <w:rsid w:val="00F35282"/>
    <w:rsid w:val="00F378EA"/>
    <w:rsid w:val="00F37D9D"/>
    <w:rsid w:val="00F41FC0"/>
    <w:rsid w:val="00F42487"/>
    <w:rsid w:val="00F43564"/>
    <w:rsid w:val="00F44973"/>
    <w:rsid w:val="00F45608"/>
    <w:rsid w:val="00F4723A"/>
    <w:rsid w:val="00F51688"/>
    <w:rsid w:val="00F5352A"/>
    <w:rsid w:val="00F5371A"/>
    <w:rsid w:val="00F53F04"/>
    <w:rsid w:val="00F56134"/>
    <w:rsid w:val="00F571A9"/>
    <w:rsid w:val="00F60D32"/>
    <w:rsid w:val="00F644F3"/>
    <w:rsid w:val="00F65110"/>
    <w:rsid w:val="00F6580A"/>
    <w:rsid w:val="00F70636"/>
    <w:rsid w:val="00F74828"/>
    <w:rsid w:val="00F75FAF"/>
    <w:rsid w:val="00F81595"/>
    <w:rsid w:val="00F81893"/>
    <w:rsid w:val="00F819E9"/>
    <w:rsid w:val="00F8275C"/>
    <w:rsid w:val="00F8366C"/>
    <w:rsid w:val="00F84480"/>
    <w:rsid w:val="00F87000"/>
    <w:rsid w:val="00F9004D"/>
    <w:rsid w:val="00F9076A"/>
    <w:rsid w:val="00F90D5C"/>
    <w:rsid w:val="00F94901"/>
    <w:rsid w:val="00F969FB"/>
    <w:rsid w:val="00FA04CF"/>
    <w:rsid w:val="00FA0A6D"/>
    <w:rsid w:val="00FA26D6"/>
    <w:rsid w:val="00FA4860"/>
    <w:rsid w:val="00FA554F"/>
    <w:rsid w:val="00FA5D24"/>
    <w:rsid w:val="00FA6012"/>
    <w:rsid w:val="00FA7BF8"/>
    <w:rsid w:val="00FB0427"/>
    <w:rsid w:val="00FB05B6"/>
    <w:rsid w:val="00FB6806"/>
    <w:rsid w:val="00FC27E1"/>
    <w:rsid w:val="00FC304E"/>
    <w:rsid w:val="00FC760E"/>
    <w:rsid w:val="00FC7726"/>
    <w:rsid w:val="00FD0FD7"/>
    <w:rsid w:val="00FD348C"/>
    <w:rsid w:val="00FD4706"/>
    <w:rsid w:val="00FE0944"/>
    <w:rsid w:val="00FE1A19"/>
    <w:rsid w:val="00FE1B71"/>
    <w:rsid w:val="00FE34EE"/>
    <w:rsid w:val="00FE45FF"/>
    <w:rsid w:val="00FE5796"/>
    <w:rsid w:val="00FE5AFB"/>
    <w:rsid w:val="00FE6273"/>
    <w:rsid w:val="00FE6ACD"/>
    <w:rsid w:val="00FF0C59"/>
    <w:rsid w:val="00FF143D"/>
    <w:rsid w:val="00FF1E56"/>
    <w:rsid w:val="00FF7687"/>
    <w:rsid w:val="06E57F5A"/>
    <w:rsid w:val="099E6ABB"/>
    <w:rsid w:val="1884244D"/>
    <w:rsid w:val="19543B04"/>
    <w:rsid w:val="227D674D"/>
    <w:rsid w:val="251E5DDB"/>
    <w:rsid w:val="261C540B"/>
    <w:rsid w:val="264E3B7A"/>
    <w:rsid w:val="284B63C1"/>
    <w:rsid w:val="298345D5"/>
    <w:rsid w:val="29BF7B95"/>
    <w:rsid w:val="2B482593"/>
    <w:rsid w:val="2CF44067"/>
    <w:rsid w:val="34366A2D"/>
    <w:rsid w:val="417925AD"/>
    <w:rsid w:val="450256E0"/>
    <w:rsid w:val="4BE44BBB"/>
    <w:rsid w:val="4D601305"/>
    <w:rsid w:val="558E3312"/>
    <w:rsid w:val="561A58EB"/>
    <w:rsid w:val="64637E7E"/>
    <w:rsid w:val="658053F6"/>
    <w:rsid w:val="68EB49C9"/>
    <w:rsid w:val="691E0009"/>
    <w:rsid w:val="6F576500"/>
    <w:rsid w:val="7657375A"/>
    <w:rsid w:val="7B003407"/>
    <w:rsid w:val="7F34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2E6099"/>
  <w15:docId w15:val="{1DD0F1D6-AEE5-4C44-9196-E48BC334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FD2"/>
    <w:pPr>
      <w:spacing w:after="180"/>
    </w:pPr>
    <w:rPr>
      <w:rFonts w:eastAsia="Times New Roman"/>
      <w:lang w:val="en-GB" w:eastAsia="en-US"/>
    </w:rPr>
  </w:style>
  <w:style w:type="paragraph" w:styleId="Heading1">
    <w:name w:val="heading 1"/>
    <w:basedOn w:val="Normal"/>
    <w:next w:val="Normal"/>
    <w:qFormat/>
    <w:rsid w:val="00832895"/>
    <w:pPr>
      <w:keepNext/>
      <w:numPr>
        <w:numId w:val="1"/>
      </w:numPr>
      <w:pBdr>
        <w:top w:val="single" w:sz="12" w:space="3" w:color="auto"/>
      </w:pBdr>
      <w:tabs>
        <w:tab w:val="left" w:pos="432"/>
      </w:tabs>
      <w:spacing w:before="360"/>
      <w:ind w:left="431" w:hanging="431"/>
      <w:outlineLvl w:val="0"/>
    </w:pPr>
    <w:rPr>
      <w:rFonts w:ascii="Arial" w:hAnsi="Arial" w:cs="Arial"/>
      <w:bCs/>
      <w:sz w:val="36"/>
      <w:szCs w:val="32"/>
    </w:rPr>
  </w:style>
  <w:style w:type="paragraph" w:styleId="Heading2">
    <w:name w:val="heading 2"/>
    <w:basedOn w:val="Heading1"/>
    <w:next w:val="Normal"/>
    <w:link w:val="Heading2Char"/>
    <w:qFormat/>
    <w:rsid w:val="00832895"/>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Heading2"/>
    <w:next w:val="Normal"/>
    <w:qFormat/>
    <w:rsid w:val="00832895"/>
    <w:pPr>
      <w:numPr>
        <w:ilvl w:val="2"/>
      </w:numPr>
      <w:tabs>
        <w:tab w:val="left" w:pos="720"/>
      </w:tabs>
      <w:spacing w:before="120" w:after="60"/>
      <w:outlineLvl w:val="2"/>
    </w:pPr>
    <w:rPr>
      <w:bCs/>
      <w:sz w:val="28"/>
      <w:szCs w:val="26"/>
    </w:rPr>
  </w:style>
  <w:style w:type="paragraph" w:styleId="Heading4">
    <w:name w:val="heading 4"/>
    <w:basedOn w:val="Heading3"/>
    <w:next w:val="Normal"/>
    <w:qFormat/>
    <w:rsid w:val="00832895"/>
    <w:pPr>
      <w:numPr>
        <w:ilvl w:val="3"/>
      </w:numPr>
      <w:tabs>
        <w:tab w:val="left" w:pos="864"/>
      </w:tabs>
      <w:spacing w:before="240"/>
      <w:outlineLvl w:val="3"/>
    </w:pPr>
    <w:rPr>
      <w:bCs w:val="0"/>
      <w:sz w:val="24"/>
      <w:szCs w:val="28"/>
    </w:rPr>
  </w:style>
  <w:style w:type="paragraph" w:styleId="Heading5">
    <w:name w:val="heading 5"/>
    <w:basedOn w:val="Heading4"/>
    <w:next w:val="Normal"/>
    <w:qFormat/>
    <w:rsid w:val="00832895"/>
    <w:pPr>
      <w:numPr>
        <w:ilvl w:val="4"/>
      </w:numPr>
      <w:tabs>
        <w:tab w:val="left" w:pos="1008"/>
      </w:tabs>
      <w:outlineLvl w:val="4"/>
    </w:pPr>
    <w:rPr>
      <w:bCs/>
      <w:iCs w:val="0"/>
      <w:sz w:val="22"/>
      <w:szCs w:val="26"/>
    </w:rPr>
  </w:style>
  <w:style w:type="paragraph" w:styleId="Heading6">
    <w:name w:val="heading 6"/>
    <w:basedOn w:val="Normal"/>
    <w:next w:val="Normal"/>
    <w:qFormat/>
    <w:rsid w:val="00832895"/>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rsid w:val="00832895"/>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rsid w:val="00832895"/>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rsid w:val="00832895"/>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32895"/>
    <w:rPr>
      <w:rFonts w:ascii="Arial" w:hAnsi="Arial" w:cs="Arial"/>
      <w:iCs/>
      <w:sz w:val="32"/>
      <w:szCs w:val="28"/>
      <w:lang w:val="en-US" w:eastAsia="ja-JP"/>
    </w:rPr>
  </w:style>
  <w:style w:type="paragraph" w:styleId="Caption">
    <w:name w:val="caption"/>
    <w:basedOn w:val="Normal"/>
    <w:next w:val="Normal"/>
    <w:qFormat/>
    <w:rsid w:val="00832895"/>
    <w:rPr>
      <w:b/>
      <w:bCs/>
    </w:rPr>
  </w:style>
  <w:style w:type="paragraph" w:styleId="CommentText">
    <w:name w:val="annotation text"/>
    <w:basedOn w:val="Normal"/>
    <w:link w:val="CommentTextChar"/>
    <w:uiPriority w:val="99"/>
    <w:rsid w:val="00832895"/>
    <w:pPr>
      <w:spacing w:after="160" w:line="259" w:lineRule="auto"/>
    </w:pPr>
    <w:rPr>
      <w:rFonts w:ascii="Calibri" w:eastAsia="Calibri" w:hAnsi="Calibri" w:cs="Arial"/>
      <w:szCs w:val="22"/>
      <w:lang w:val="fr-FR"/>
    </w:rPr>
  </w:style>
  <w:style w:type="character" w:customStyle="1" w:styleId="CommentTextChar">
    <w:name w:val="Comment Text Char"/>
    <w:link w:val="CommentText"/>
    <w:uiPriority w:val="99"/>
    <w:rsid w:val="00832895"/>
    <w:rPr>
      <w:rFonts w:ascii="Calibri" w:eastAsia="Calibri" w:hAnsi="Calibri" w:cs="Arial"/>
      <w:sz w:val="22"/>
      <w:szCs w:val="22"/>
      <w:lang w:eastAsia="en-US"/>
    </w:rPr>
  </w:style>
  <w:style w:type="paragraph" w:styleId="BalloonText">
    <w:name w:val="Balloon Text"/>
    <w:basedOn w:val="Normal"/>
    <w:link w:val="BalloonTextChar"/>
    <w:rsid w:val="00832895"/>
    <w:pPr>
      <w:spacing w:after="0"/>
    </w:pPr>
    <w:rPr>
      <w:rFonts w:ascii="Segoe UI" w:hAnsi="Segoe UI" w:cs="Segoe UI"/>
      <w:sz w:val="18"/>
      <w:szCs w:val="18"/>
    </w:rPr>
  </w:style>
  <w:style w:type="character" w:customStyle="1" w:styleId="BalloonTextChar">
    <w:name w:val="Balloon Text Char"/>
    <w:link w:val="BalloonText"/>
    <w:rsid w:val="00832895"/>
    <w:rPr>
      <w:rFonts w:ascii="Segoe UI" w:hAnsi="Segoe UI" w:cs="Segoe UI"/>
      <w:sz w:val="18"/>
      <w:szCs w:val="18"/>
      <w:lang w:eastAsia="ja-JP"/>
    </w:rPr>
  </w:style>
  <w:style w:type="paragraph" w:styleId="Footer">
    <w:name w:val="footer"/>
    <w:basedOn w:val="Normal"/>
    <w:link w:val="FooterChar"/>
    <w:rsid w:val="00832895"/>
    <w:pPr>
      <w:tabs>
        <w:tab w:val="center" w:pos="4153"/>
        <w:tab w:val="right" w:pos="8306"/>
      </w:tabs>
      <w:snapToGrid w:val="0"/>
    </w:pPr>
    <w:rPr>
      <w:sz w:val="18"/>
      <w:szCs w:val="18"/>
    </w:rPr>
  </w:style>
  <w:style w:type="character" w:customStyle="1" w:styleId="FooterChar">
    <w:name w:val="Footer Char"/>
    <w:link w:val="Footer"/>
    <w:rsid w:val="00832895"/>
    <w:rPr>
      <w:sz w:val="18"/>
      <w:szCs w:val="18"/>
      <w:lang w:eastAsia="ja-JP"/>
    </w:rPr>
  </w:style>
  <w:style w:type="paragraph" w:styleId="Header">
    <w:name w:val="header"/>
    <w:basedOn w:val="Normal"/>
    <w:link w:val="HeaderChar"/>
    <w:rsid w:val="008328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832895"/>
    <w:rPr>
      <w:sz w:val="18"/>
      <w:szCs w:val="18"/>
      <w:lang w:eastAsia="ja-JP"/>
    </w:rPr>
  </w:style>
  <w:style w:type="paragraph" w:styleId="CommentSubject">
    <w:name w:val="annotation subject"/>
    <w:basedOn w:val="CommentText"/>
    <w:next w:val="CommentText"/>
    <w:link w:val="CommentSubjectChar"/>
    <w:rsid w:val="00832895"/>
    <w:pPr>
      <w:spacing w:after="120" w:line="240" w:lineRule="auto"/>
    </w:pPr>
    <w:rPr>
      <w:rFonts w:ascii="Times New Roman" w:eastAsia="MS Mincho" w:hAnsi="Times New Roman" w:cs="Times New Roman"/>
      <w:b/>
      <w:bCs/>
      <w:szCs w:val="20"/>
      <w:lang w:val="en-US" w:eastAsia="ja-JP"/>
    </w:rPr>
  </w:style>
  <w:style w:type="character" w:customStyle="1" w:styleId="CommentSubjectChar">
    <w:name w:val="Comment Subject Char"/>
    <w:link w:val="CommentSubject"/>
    <w:rsid w:val="00832895"/>
    <w:rPr>
      <w:rFonts w:ascii="Calibri" w:eastAsia="Calibri" w:hAnsi="Calibri" w:cs="Arial"/>
      <w:b/>
      <w:bCs/>
      <w:sz w:val="22"/>
      <w:szCs w:val="22"/>
      <w:lang w:val="en-US" w:eastAsia="ja-JP"/>
    </w:rPr>
  </w:style>
  <w:style w:type="table" w:styleId="TableGrid">
    <w:name w:val="Table Grid"/>
    <w:basedOn w:val="TableNormal"/>
    <w:rsid w:val="0083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访问过的超链接1"/>
    <w:rsid w:val="00832895"/>
    <w:rPr>
      <w:color w:val="954F72"/>
      <w:u w:val="single"/>
    </w:rPr>
  </w:style>
  <w:style w:type="character" w:styleId="Hyperlink">
    <w:name w:val="Hyperlink"/>
    <w:rsid w:val="00832895"/>
    <w:rPr>
      <w:color w:val="0000FF"/>
      <w:u w:val="single"/>
    </w:rPr>
  </w:style>
  <w:style w:type="character" w:styleId="CommentReference">
    <w:name w:val="annotation reference"/>
    <w:uiPriority w:val="99"/>
    <w:rsid w:val="00832895"/>
    <w:rPr>
      <w:sz w:val="16"/>
    </w:rPr>
  </w:style>
  <w:style w:type="paragraph" w:customStyle="1" w:styleId="3GPPHeader">
    <w:name w:val="3GPP_Header"/>
    <w:basedOn w:val="Normal"/>
    <w:rsid w:val="00832895"/>
    <w:pPr>
      <w:tabs>
        <w:tab w:val="left" w:pos="1701"/>
        <w:tab w:val="right" w:pos="9639"/>
      </w:tabs>
      <w:spacing w:after="240"/>
    </w:pPr>
    <w:rPr>
      <w:b/>
      <w:sz w:val="24"/>
    </w:rPr>
  </w:style>
  <w:style w:type="paragraph" w:customStyle="1" w:styleId="Reference">
    <w:name w:val="Reference"/>
    <w:basedOn w:val="Normal"/>
    <w:rsid w:val="00832895"/>
    <w:pPr>
      <w:numPr>
        <w:numId w:val="2"/>
      </w:numPr>
      <w:tabs>
        <w:tab w:val="left" w:pos="567"/>
        <w:tab w:val="left" w:pos="1701"/>
      </w:tabs>
    </w:pPr>
  </w:style>
  <w:style w:type="paragraph" w:customStyle="1" w:styleId="TAH">
    <w:name w:val="TAH"/>
    <w:basedOn w:val="Normal"/>
    <w:link w:val="TAHChar"/>
    <w:rsid w:val="00832895"/>
    <w:pPr>
      <w:keepNext/>
      <w:keepLines/>
      <w:spacing w:after="0"/>
      <w:jc w:val="center"/>
    </w:pPr>
    <w:rPr>
      <w:rFonts w:ascii="Arial" w:hAnsi="Arial"/>
      <w:b/>
      <w:sz w:val="18"/>
    </w:rPr>
  </w:style>
  <w:style w:type="character" w:customStyle="1" w:styleId="TAHChar">
    <w:name w:val="TAH Char"/>
    <w:link w:val="TAH"/>
    <w:qFormat/>
    <w:rsid w:val="00832895"/>
    <w:rPr>
      <w:rFonts w:ascii="Arial" w:eastAsia="Times New Roman" w:hAnsi="Arial"/>
      <w:b/>
      <w:sz w:val="18"/>
      <w:lang w:val="en-GB"/>
    </w:rPr>
  </w:style>
  <w:style w:type="paragraph" w:customStyle="1" w:styleId="TAL">
    <w:name w:val="TAL"/>
    <w:basedOn w:val="Normal"/>
    <w:link w:val="TALChar"/>
    <w:qFormat/>
    <w:rsid w:val="00832895"/>
    <w:pPr>
      <w:keepNext/>
      <w:keepLines/>
      <w:spacing w:after="0"/>
    </w:pPr>
    <w:rPr>
      <w:rFonts w:ascii="Arial" w:hAnsi="Arial"/>
      <w:sz w:val="18"/>
    </w:rPr>
  </w:style>
  <w:style w:type="character" w:customStyle="1" w:styleId="TALChar">
    <w:name w:val="TAL Char"/>
    <w:link w:val="TAL"/>
    <w:rsid w:val="00832895"/>
    <w:rPr>
      <w:rFonts w:ascii="Arial" w:eastAsia="Times New Roman" w:hAnsi="Arial"/>
      <w:sz w:val="18"/>
      <w:lang w:val="en-GB"/>
    </w:rPr>
  </w:style>
  <w:style w:type="character" w:customStyle="1" w:styleId="UnresolvedMention1">
    <w:name w:val="Unresolved Mention1"/>
    <w:uiPriority w:val="99"/>
    <w:unhideWhenUsed/>
    <w:rsid w:val="00832895"/>
    <w:rPr>
      <w:color w:val="605E5C"/>
      <w:shd w:val="clear" w:color="auto" w:fill="E1DFDD"/>
    </w:rPr>
  </w:style>
  <w:style w:type="paragraph" w:customStyle="1" w:styleId="10">
    <w:name w:val="リスト段落1"/>
    <w:basedOn w:val="Normal"/>
    <w:rsid w:val="00832895"/>
    <w:pPr>
      <w:widowControl w:val="0"/>
      <w:autoSpaceDE w:val="0"/>
      <w:autoSpaceDN w:val="0"/>
      <w:adjustRightInd w:val="0"/>
      <w:spacing w:before="100" w:beforeAutospacing="1" w:after="0" w:line="360" w:lineRule="auto"/>
      <w:ind w:firstLineChars="200" w:firstLine="420"/>
    </w:pPr>
    <w:rPr>
      <w:rFonts w:eastAsia="SimSun"/>
      <w:sz w:val="21"/>
      <w:szCs w:val="21"/>
      <w:lang w:eastAsia="zh-CN"/>
    </w:rPr>
  </w:style>
  <w:style w:type="paragraph" w:customStyle="1" w:styleId="11">
    <w:name w:val="列表段落1"/>
    <w:basedOn w:val="Normal"/>
    <w:link w:val="a"/>
    <w:uiPriority w:val="34"/>
    <w:qFormat/>
    <w:rsid w:val="00832895"/>
    <w:pPr>
      <w:overflowPunct w:val="0"/>
      <w:autoSpaceDE w:val="0"/>
      <w:autoSpaceDN w:val="0"/>
      <w:adjustRightInd w:val="0"/>
      <w:ind w:firstLineChars="200" w:firstLine="420"/>
      <w:textAlignment w:val="baseline"/>
    </w:pPr>
  </w:style>
  <w:style w:type="character" w:customStyle="1" w:styleId="a">
    <w:name w:val="列表段落 字符"/>
    <w:link w:val="11"/>
    <w:uiPriority w:val="34"/>
    <w:qFormat/>
    <w:locked/>
    <w:rsid w:val="00832895"/>
    <w:rPr>
      <w:rFonts w:eastAsia="Times New Roman"/>
      <w:lang w:val="en-GB" w:eastAsia="en-US"/>
    </w:rPr>
  </w:style>
  <w:style w:type="paragraph" w:customStyle="1" w:styleId="Proposal">
    <w:name w:val="Proposal"/>
    <w:basedOn w:val="Normal"/>
    <w:link w:val="ProposalChar"/>
    <w:qFormat/>
    <w:rsid w:val="00832895"/>
    <w:pPr>
      <w:numPr>
        <w:numId w:val="3"/>
      </w:numPr>
      <w:tabs>
        <w:tab w:val="left" w:pos="1560"/>
      </w:tabs>
    </w:pPr>
    <w:rPr>
      <w:b/>
    </w:rPr>
  </w:style>
  <w:style w:type="character" w:customStyle="1" w:styleId="ProposalChar">
    <w:name w:val="Proposal Char"/>
    <w:link w:val="Proposal"/>
    <w:rsid w:val="00832895"/>
    <w:rPr>
      <w:rFonts w:eastAsia="Times New Roman"/>
      <w:b/>
      <w:lang w:val="en-GB"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832895"/>
    <w:pPr>
      <w:widowControl w:val="0"/>
      <w:spacing w:after="0"/>
      <w:jc w:val="both"/>
    </w:pPr>
    <w:rPr>
      <w:rFonts w:eastAsia="SimSun"/>
      <w:kern w:val="2"/>
      <w:sz w:val="21"/>
      <w:lang w:eastAsia="zh-CN"/>
    </w:rPr>
  </w:style>
  <w:style w:type="paragraph" w:styleId="DocumentMap">
    <w:name w:val="Document Map"/>
    <w:basedOn w:val="Normal"/>
    <w:link w:val="DocumentMapChar"/>
    <w:rsid w:val="00AD27DE"/>
    <w:rPr>
      <w:rFonts w:ascii="SimSun" w:eastAsia="SimSun"/>
      <w:sz w:val="18"/>
      <w:szCs w:val="18"/>
    </w:rPr>
  </w:style>
  <w:style w:type="character" w:customStyle="1" w:styleId="DocumentMapChar">
    <w:name w:val="Document Map Char"/>
    <w:basedOn w:val="DefaultParagraphFont"/>
    <w:link w:val="DocumentMap"/>
    <w:rsid w:val="00AD27DE"/>
    <w:rPr>
      <w:rFonts w:ascii="SimSun" w:eastAsia="SimSun"/>
      <w:sz w:val="18"/>
      <w:szCs w:val="18"/>
      <w:lang w:eastAsia="ja-JP"/>
    </w:rPr>
  </w:style>
  <w:style w:type="paragraph" w:styleId="ListParagraph">
    <w:name w:val="List Paragraph"/>
    <w:basedOn w:val="Normal"/>
    <w:uiPriority w:val="34"/>
    <w:qFormat/>
    <w:rsid w:val="00274960"/>
    <w:pPr>
      <w:ind w:left="720"/>
      <w:contextualSpacing/>
    </w:pPr>
  </w:style>
  <w:style w:type="paragraph" w:styleId="Revision">
    <w:name w:val="Revision"/>
    <w:hidden/>
    <w:uiPriority w:val="99"/>
    <w:semiHidden/>
    <w:rsid w:val="006E5EFB"/>
    <w:rPr>
      <w:sz w:val="22"/>
      <w:szCs w:val="24"/>
      <w:lang w:eastAsia="ja-JP"/>
    </w:rPr>
  </w:style>
  <w:style w:type="paragraph" w:customStyle="1" w:styleId="maintext">
    <w:name w:val="main text"/>
    <w:basedOn w:val="Normal"/>
    <w:rsid w:val="002C52D3"/>
    <w:pPr>
      <w:autoSpaceDE w:val="0"/>
      <w:spacing w:before="60" w:after="60" w:line="288" w:lineRule="auto"/>
      <w:ind w:firstLineChars="200" w:firstLine="200"/>
      <w:jc w:val="both"/>
    </w:pPr>
    <w:rPr>
      <w:rFonts w:ascii="Calibri" w:eastAsia="Malgun Gothic" w:hAnsi="Calibri" w:cs="Batang"/>
      <w:szCs w:val="22"/>
      <w:lang w:eastAsia="zh-CN"/>
    </w:rPr>
  </w:style>
  <w:style w:type="character" w:customStyle="1" w:styleId="TALCar">
    <w:name w:val="TAL Car"/>
    <w:locked/>
    <w:rsid w:val="002C52D3"/>
    <w:rPr>
      <w:rFonts w:ascii="Arial" w:eastAsia="Times New Roman" w:hAnsi="Arial" w:cs="Arial"/>
      <w:sz w:val="18"/>
      <w:lang w:val="en-GB"/>
    </w:rPr>
  </w:style>
  <w:style w:type="paragraph" w:customStyle="1" w:styleId="TAC">
    <w:name w:val="TAC"/>
    <w:basedOn w:val="TAL"/>
    <w:link w:val="TACChar"/>
    <w:rsid w:val="002C52D3"/>
    <w:pPr>
      <w:jc w:val="center"/>
    </w:pPr>
    <w:rPr>
      <w:rFonts w:cs="Arial"/>
      <w:lang w:eastAsia="zh-CN"/>
    </w:rPr>
  </w:style>
  <w:style w:type="character" w:customStyle="1" w:styleId="TACChar">
    <w:name w:val="TAC Char"/>
    <w:link w:val="TAC"/>
    <w:qFormat/>
    <w:locked/>
    <w:rsid w:val="002C52D3"/>
    <w:rPr>
      <w:rFonts w:ascii="Arial" w:eastAsia="Times New Roman" w:hAnsi="Arial" w:cs="Arial"/>
      <w:sz w:val="18"/>
      <w:lang w:val="en-GB"/>
    </w:rPr>
  </w:style>
  <w:style w:type="paragraph" w:customStyle="1" w:styleId="proposaltext">
    <w:name w:val="proposal text"/>
    <w:basedOn w:val="Normal"/>
    <w:qFormat/>
    <w:rsid w:val="004E1FA0"/>
    <w:pPr>
      <w:overflowPunct w:val="0"/>
      <w:autoSpaceDE w:val="0"/>
      <w:autoSpaceDN w:val="0"/>
      <w:adjustRightInd w:val="0"/>
    </w:pPr>
    <w:rPr>
      <w:rFonts w:eastAsia="SimSun"/>
      <w:lang w:eastAsia="zh-CN"/>
    </w:rPr>
  </w:style>
  <w:style w:type="paragraph" w:customStyle="1" w:styleId="ListParagraph3">
    <w:name w:val="List Paragraph3"/>
    <w:basedOn w:val="Normal"/>
    <w:rsid w:val="00EF57E6"/>
    <w:pPr>
      <w:spacing w:before="100" w:beforeAutospacing="1"/>
      <w:ind w:left="720"/>
      <w:contextualSpacing/>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903">
      <w:bodyDiv w:val="1"/>
      <w:marLeft w:val="0"/>
      <w:marRight w:val="0"/>
      <w:marTop w:val="0"/>
      <w:marBottom w:val="0"/>
      <w:divBdr>
        <w:top w:val="none" w:sz="0" w:space="0" w:color="auto"/>
        <w:left w:val="none" w:sz="0" w:space="0" w:color="auto"/>
        <w:bottom w:val="none" w:sz="0" w:space="0" w:color="auto"/>
        <w:right w:val="none" w:sz="0" w:space="0" w:color="auto"/>
      </w:divBdr>
    </w:div>
    <w:div w:id="75563182">
      <w:bodyDiv w:val="1"/>
      <w:marLeft w:val="0"/>
      <w:marRight w:val="0"/>
      <w:marTop w:val="0"/>
      <w:marBottom w:val="0"/>
      <w:divBdr>
        <w:top w:val="none" w:sz="0" w:space="0" w:color="auto"/>
        <w:left w:val="none" w:sz="0" w:space="0" w:color="auto"/>
        <w:bottom w:val="none" w:sz="0" w:space="0" w:color="auto"/>
        <w:right w:val="none" w:sz="0" w:space="0" w:color="auto"/>
      </w:divBdr>
    </w:div>
    <w:div w:id="109052414">
      <w:bodyDiv w:val="1"/>
      <w:marLeft w:val="0"/>
      <w:marRight w:val="0"/>
      <w:marTop w:val="0"/>
      <w:marBottom w:val="0"/>
      <w:divBdr>
        <w:top w:val="none" w:sz="0" w:space="0" w:color="auto"/>
        <w:left w:val="none" w:sz="0" w:space="0" w:color="auto"/>
        <w:bottom w:val="none" w:sz="0" w:space="0" w:color="auto"/>
        <w:right w:val="none" w:sz="0" w:space="0" w:color="auto"/>
      </w:divBdr>
    </w:div>
    <w:div w:id="165096914">
      <w:bodyDiv w:val="1"/>
      <w:marLeft w:val="0"/>
      <w:marRight w:val="0"/>
      <w:marTop w:val="0"/>
      <w:marBottom w:val="0"/>
      <w:divBdr>
        <w:top w:val="none" w:sz="0" w:space="0" w:color="auto"/>
        <w:left w:val="none" w:sz="0" w:space="0" w:color="auto"/>
        <w:bottom w:val="none" w:sz="0" w:space="0" w:color="auto"/>
        <w:right w:val="none" w:sz="0" w:space="0" w:color="auto"/>
      </w:divBdr>
    </w:div>
    <w:div w:id="231502862">
      <w:bodyDiv w:val="1"/>
      <w:marLeft w:val="0"/>
      <w:marRight w:val="0"/>
      <w:marTop w:val="0"/>
      <w:marBottom w:val="0"/>
      <w:divBdr>
        <w:top w:val="none" w:sz="0" w:space="0" w:color="auto"/>
        <w:left w:val="none" w:sz="0" w:space="0" w:color="auto"/>
        <w:bottom w:val="none" w:sz="0" w:space="0" w:color="auto"/>
        <w:right w:val="none" w:sz="0" w:space="0" w:color="auto"/>
      </w:divBdr>
    </w:div>
    <w:div w:id="425657759">
      <w:bodyDiv w:val="1"/>
      <w:marLeft w:val="0"/>
      <w:marRight w:val="0"/>
      <w:marTop w:val="0"/>
      <w:marBottom w:val="0"/>
      <w:divBdr>
        <w:top w:val="none" w:sz="0" w:space="0" w:color="auto"/>
        <w:left w:val="none" w:sz="0" w:space="0" w:color="auto"/>
        <w:bottom w:val="none" w:sz="0" w:space="0" w:color="auto"/>
        <w:right w:val="none" w:sz="0" w:space="0" w:color="auto"/>
      </w:divBdr>
    </w:div>
    <w:div w:id="505562394">
      <w:bodyDiv w:val="1"/>
      <w:marLeft w:val="0"/>
      <w:marRight w:val="0"/>
      <w:marTop w:val="0"/>
      <w:marBottom w:val="0"/>
      <w:divBdr>
        <w:top w:val="none" w:sz="0" w:space="0" w:color="auto"/>
        <w:left w:val="none" w:sz="0" w:space="0" w:color="auto"/>
        <w:bottom w:val="none" w:sz="0" w:space="0" w:color="auto"/>
        <w:right w:val="none" w:sz="0" w:space="0" w:color="auto"/>
      </w:divBdr>
    </w:div>
    <w:div w:id="632441631">
      <w:bodyDiv w:val="1"/>
      <w:marLeft w:val="0"/>
      <w:marRight w:val="0"/>
      <w:marTop w:val="0"/>
      <w:marBottom w:val="0"/>
      <w:divBdr>
        <w:top w:val="none" w:sz="0" w:space="0" w:color="auto"/>
        <w:left w:val="none" w:sz="0" w:space="0" w:color="auto"/>
        <w:bottom w:val="none" w:sz="0" w:space="0" w:color="auto"/>
        <w:right w:val="none" w:sz="0" w:space="0" w:color="auto"/>
      </w:divBdr>
    </w:div>
    <w:div w:id="890267694">
      <w:bodyDiv w:val="1"/>
      <w:marLeft w:val="0"/>
      <w:marRight w:val="0"/>
      <w:marTop w:val="0"/>
      <w:marBottom w:val="0"/>
      <w:divBdr>
        <w:top w:val="none" w:sz="0" w:space="0" w:color="auto"/>
        <w:left w:val="none" w:sz="0" w:space="0" w:color="auto"/>
        <w:bottom w:val="none" w:sz="0" w:space="0" w:color="auto"/>
        <w:right w:val="none" w:sz="0" w:space="0" w:color="auto"/>
      </w:divBdr>
    </w:div>
    <w:div w:id="1116481968">
      <w:bodyDiv w:val="1"/>
      <w:marLeft w:val="0"/>
      <w:marRight w:val="0"/>
      <w:marTop w:val="0"/>
      <w:marBottom w:val="0"/>
      <w:divBdr>
        <w:top w:val="none" w:sz="0" w:space="0" w:color="auto"/>
        <w:left w:val="none" w:sz="0" w:space="0" w:color="auto"/>
        <w:bottom w:val="none" w:sz="0" w:space="0" w:color="auto"/>
        <w:right w:val="none" w:sz="0" w:space="0" w:color="auto"/>
      </w:divBdr>
    </w:div>
    <w:div w:id="1249774967">
      <w:bodyDiv w:val="1"/>
      <w:marLeft w:val="0"/>
      <w:marRight w:val="0"/>
      <w:marTop w:val="0"/>
      <w:marBottom w:val="0"/>
      <w:divBdr>
        <w:top w:val="none" w:sz="0" w:space="0" w:color="auto"/>
        <w:left w:val="none" w:sz="0" w:space="0" w:color="auto"/>
        <w:bottom w:val="none" w:sz="0" w:space="0" w:color="auto"/>
        <w:right w:val="none" w:sz="0" w:space="0" w:color="auto"/>
      </w:divBdr>
    </w:div>
    <w:div w:id="1365256255">
      <w:bodyDiv w:val="1"/>
      <w:marLeft w:val="0"/>
      <w:marRight w:val="0"/>
      <w:marTop w:val="0"/>
      <w:marBottom w:val="0"/>
      <w:divBdr>
        <w:top w:val="none" w:sz="0" w:space="0" w:color="auto"/>
        <w:left w:val="none" w:sz="0" w:space="0" w:color="auto"/>
        <w:bottom w:val="none" w:sz="0" w:space="0" w:color="auto"/>
        <w:right w:val="none" w:sz="0" w:space="0" w:color="auto"/>
      </w:divBdr>
    </w:div>
    <w:div w:id="1449422949">
      <w:bodyDiv w:val="1"/>
      <w:marLeft w:val="0"/>
      <w:marRight w:val="0"/>
      <w:marTop w:val="0"/>
      <w:marBottom w:val="0"/>
      <w:divBdr>
        <w:top w:val="none" w:sz="0" w:space="0" w:color="auto"/>
        <w:left w:val="none" w:sz="0" w:space="0" w:color="auto"/>
        <w:bottom w:val="none" w:sz="0" w:space="0" w:color="auto"/>
        <w:right w:val="none" w:sz="0" w:space="0" w:color="auto"/>
      </w:divBdr>
    </w:div>
    <w:div w:id="1511263086">
      <w:bodyDiv w:val="1"/>
      <w:marLeft w:val="0"/>
      <w:marRight w:val="0"/>
      <w:marTop w:val="0"/>
      <w:marBottom w:val="0"/>
      <w:divBdr>
        <w:top w:val="none" w:sz="0" w:space="0" w:color="auto"/>
        <w:left w:val="none" w:sz="0" w:space="0" w:color="auto"/>
        <w:bottom w:val="none" w:sz="0" w:space="0" w:color="auto"/>
        <w:right w:val="none" w:sz="0" w:space="0" w:color="auto"/>
      </w:divBdr>
    </w:div>
    <w:div w:id="1576403389">
      <w:bodyDiv w:val="1"/>
      <w:marLeft w:val="0"/>
      <w:marRight w:val="0"/>
      <w:marTop w:val="0"/>
      <w:marBottom w:val="0"/>
      <w:divBdr>
        <w:top w:val="none" w:sz="0" w:space="0" w:color="auto"/>
        <w:left w:val="none" w:sz="0" w:space="0" w:color="auto"/>
        <w:bottom w:val="none" w:sz="0" w:space="0" w:color="auto"/>
        <w:right w:val="none" w:sz="0" w:space="0" w:color="auto"/>
      </w:divBdr>
    </w:div>
    <w:div w:id="1598366080">
      <w:bodyDiv w:val="1"/>
      <w:marLeft w:val="0"/>
      <w:marRight w:val="0"/>
      <w:marTop w:val="0"/>
      <w:marBottom w:val="0"/>
      <w:divBdr>
        <w:top w:val="none" w:sz="0" w:space="0" w:color="auto"/>
        <w:left w:val="none" w:sz="0" w:space="0" w:color="auto"/>
        <w:bottom w:val="none" w:sz="0" w:space="0" w:color="auto"/>
        <w:right w:val="none" w:sz="0" w:space="0" w:color="auto"/>
      </w:divBdr>
    </w:div>
    <w:div w:id="1639064810">
      <w:bodyDiv w:val="1"/>
      <w:marLeft w:val="0"/>
      <w:marRight w:val="0"/>
      <w:marTop w:val="0"/>
      <w:marBottom w:val="0"/>
      <w:divBdr>
        <w:top w:val="none" w:sz="0" w:space="0" w:color="auto"/>
        <w:left w:val="none" w:sz="0" w:space="0" w:color="auto"/>
        <w:bottom w:val="none" w:sz="0" w:space="0" w:color="auto"/>
        <w:right w:val="none" w:sz="0" w:space="0" w:color="auto"/>
      </w:divBdr>
    </w:div>
    <w:div w:id="1654067737">
      <w:bodyDiv w:val="1"/>
      <w:marLeft w:val="0"/>
      <w:marRight w:val="0"/>
      <w:marTop w:val="0"/>
      <w:marBottom w:val="0"/>
      <w:divBdr>
        <w:top w:val="none" w:sz="0" w:space="0" w:color="auto"/>
        <w:left w:val="none" w:sz="0" w:space="0" w:color="auto"/>
        <w:bottom w:val="none" w:sz="0" w:space="0" w:color="auto"/>
        <w:right w:val="none" w:sz="0" w:space="0" w:color="auto"/>
      </w:divBdr>
    </w:div>
    <w:div w:id="206432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17bis-e\Docs\R3-225512.zip" TargetMode="External"/><Relationship Id="rId21" Type="http://schemas.openxmlformats.org/officeDocument/2006/relationships/hyperlink" Target="file:///D:\&#20250;&#35758;&#30828;&#30424;\TSGR3_117bis-e\Docs\R3-225485.zip" TargetMode="External"/><Relationship Id="rId34" Type="http://schemas.openxmlformats.org/officeDocument/2006/relationships/hyperlink" Target="file:///D:\&#20250;&#35758;&#30828;&#30424;\TSGR3_117bis-e\Docs\R3-225588.zip" TargetMode="External"/><Relationship Id="rId42" Type="http://schemas.openxmlformats.org/officeDocument/2006/relationships/hyperlink" Target="file:///D:\&#20250;&#35758;&#30828;&#30424;\TSGR3_117bis-e\Docs\R3-225729.zip" TargetMode="External"/><Relationship Id="rId47" Type="http://schemas.openxmlformats.org/officeDocument/2006/relationships/hyperlink" Target="file:///D:\&#20250;&#35758;&#30828;&#30424;\TSGR3_117bis-e\Docs\R3-225778.zip" TargetMode="External"/><Relationship Id="rId50" Type="http://schemas.openxmlformats.org/officeDocument/2006/relationships/hyperlink" Target="file:///D:\&#20250;&#35758;&#30828;&#30424;\TSGR3_117bis-e\Docs\R3-225781.zip" TargetMode="External"/><Relationship Id="rId55" Type="http://schemas.openxmlformats.org/officeDocument/2006/relationships/hyperlink" Target="file:///D:\&#20250;&#35758;&#30828;&#30424;\TSGR3_117bis-e\Docs\R3-225846.zip" TargetMode="External"/><Relationship Id="rId63" Type="http://schemas.openxmlformats.org/officeDocument/2006/relationships/hyperlink" Target="file:///D:\&#20250;&#35758;&#30828;&#30424;\TSGR3_117bis-e\Docs\R3-225891.zip"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20250;&#35758;&#30828;&#30424;\TSGR3_117bis-e\Docs\R3-225399.zip" TargetMode="External"/><Relationship Id="rId29" Type="http://schemas.openxmlformats.org/officeDocument/2006/relationships/hyperlink" Target="file:///D:\&#20250;&#35758;&#30828;&#30424;\TSGR3_117bis-e\Docs\R3-225516.zip" TargetMode="External"/><Relationship Id="rId11" Type="http://schemas.microsoft.com/office/2016/09/relationships/commentsIds" Target="commentsIds.xml"/><Relationship Id="rId24" Type="http://schemas.openxmlformats.org/officeDocument/2006/relationships/hyperlink" Target="file:///D:\&#20250;&#35758;&#30828;&#30424;\TSGR3_117bis-e\Docs\R3-225509.zip" TargetMode="External"/><Relationship Id="rId32" Type="http://schemas.openxmlformats.org/officeDocument/2006/relationships/hyperlink" Target="file:///D:\&#20250;&#35758;&#30828;&#30424;\TSGR3_117bis-e\Docs\R3-225586.zip" TargetMode="External"/><Relationship Id="rId37" Type="http://schemas.openxmlformats.org/officeDocument/2006/relationships/hyperlink" Target="file:///D:\&#20250;&#35758;&#30828;&#30424;\TSGR3_117bis-e\Docs\R3-225705.zip" TargetMode="External"/><Relationship Id="rId40" Type="http://schemas.openxmlformats.org/officeDocument/2006/relationships/hyperlink" Target="file:///D:\&#20250;&#35758;&#30828;&#30424;\TSGR3_117bis-e\Docs\R3-225727.zip" TargetMode="External"/><Relationship Id="rId45" Type="http://schemas.openxmlformats.org/officeDocument/2006/relationships/hyperlink" Target="file:///D:\&#20250;&#35758;&#30828;&#30424;\TSGR3_117bis-e\Docs\R3-225760.zip" TargetMode="External"/><Relationship Id="rId53" Type="http://schemas.openxmlformats.org/officeDocument/2006/relationships/hyperlink" Target="file:///D:\&#20250;&#35758;&#30828;&#30424;\TSGR3_117bis-e\Docs\R3-225813.zip" TargetMode="External"/><Relationship Id="rId58" Type="http://schemas.openxmlformats.org/officeDocument/2006/relationships/hyperlink" Target="file:///D:\&#20250;&#35758;&#30828;&#30424;\TSGR3_117bis-e\Docs\R3-225858.zip"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D:\&#20250;&#35758;&#30828;&#30424;\TSGR3_117bis-e\Docs\R3-225880.zip" TargetMode="External"/><Relationship Id="rId19" Type="http://schemas.openxmlformats.org/officeDocument/2006/relationships/hyperlink" Target="file:///D:\&#20250;&#35758;&#30828;&#30424;\TSGR3_117bis-e\Docs\R3-225483.zip" TargetMode="External"/><Relationship Id="rId14" Type="http://schemas.openxmlformats.org/officeDocument/2006/relationships/hyperlink" Target="file:///D:\&#20250;&#35758;&#30828;&#30424;\TSGR3_117bis-e\Docs\R3-225376.zip" TargetMode="External"/><Relationship Id="rId22" Type="http://schemas.openxmlformats.org/officeDocument/2006/relationships/hyperlink" Target="file:///D:\&#20250;&#35758;&#30828;&#30424;\TSGR3_117bis-e\Docs\R3-225502.zip" TargetMode="External"/><Relationship Id="rId27" Type="http://schemas.openxmlformats.org/officeDocument/2006/relationships/hyperlink" Target="file:///D:\&#20250;&#35758;&#30828;&#30424;\TSGR3_117bis-e\Docs\R3-225513.zip" TargetMode="External"/><Relationship Id="rId30" Type="http://schemas.openxmlformats.org/officeDocument/2006/relationships/hyperlink" Target="file:///D:\&#20250;&#35758;&#30828;&#30424;\TSGR3_117bis-e\Docs\R3-225584.zip" TargetMode="External"/><Relationship Id="rId35" Type="http://schemas.openxmlformats.org/officeDocument/2006/relationships/hyperlink" Target="file:///D:\&#20250;&#35758;&#30828;&#30424;\TSGR3_117bis-e\Docs\R3-225702.zip" TargetMode="External"/><Relationship Id="rId43" Type="http://schemas.openxmlformats.org/officeDocument/2006/relationships/hyperlink" Target="file:///D:\&#20250;&#35758;&#30828;&#30424;\TSGR3_117bis-e\Docs\R3-225734.zip" TargetMode="External"/><Relationship Id="rId48" Type="http://schemas.openxmlformats.org/officeDocument/2006/relationships/hyperlink" Target="file:///D:\&#20250;&#35758;&#30828;&#30424;\TSGR3_117bis-e\Docs\R3-225779.zip" TargetMode="External"/><Relationship Id="rId56" Type="http://schemas.openxmlformats.org/officeDocument/2006/relationships/hyperlink" Target="file:///D:\&#20250;&#35758;&#30828;&#30424;\TSGR3_117bis-e\Docs\R3-225847.zip" TargetMode="External"/><Relationship Id="rId64" Type="http://schemas.openxmlformats.org/officeDocument/2006/relationships/hyperlink" Target="file:///D:\&#20250;&#35758;&#30828;&#30424;\TSGR3_117bis-e\Docs\R3-225501.zip" TargetMode="External"/><Relationship Id="rId8" Type="http://schemas.openxmlformats.org/officeDocument/2006/relationships/hyperlink" Target="file:///C:\Users\pantelid\Documents\workspace\3GPP\FTP\tsg_ran3\RAN3%20117bis-e\Inbox\Drafts\CB%20%23%20AIRAN2_XnImpact\Inbox\R3-225917.zip" TargetMode="External"/><Relationship Id="rId51" Type="http://schemas.openxmlformats.org/officeDocument/2006/relationships/hyperlink" Target="file:///D:\&#20250;&#35758;&#30828;&#30424;\TSGR3_117bis-e\Docs\R3-225811.zip"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file:///D:\&#20250;&#35758;&#30828;&#30424;\TSGR3_117bis-e\Docs\R3-225425.zip" TargetMode="External"/><Relationship Id="rId25" Type="http://schemas.openxmlformats.org/officeDocument/2006/relationships/hyperlink" Target="file:///D:\&#20250;&#35758;&#30828;&#30424;\TSGR3_117bis-e\Docs\R3-225511.zip" TargetMode="External"/><Relationship Id="rId33" Type="http://schemas.openxmlformats.org/officeDocument/2006/relationships/hyperlink" Target="file:///D:\&#20250;&#35758;&#30828;&#30424;\TSGR3_117bis-e\Docs\R3-225587.zip" TargetMode="External"/><Relationship Id="rId38" Type="http://schemas.openxmlformats.org/officeDocument/2006/relationships/hyperlink" Target="file:///D:\&#20250;&#35758;&#30828;&#30424;\TSGR3_117bis-e\Docs\R3-225706.zip" TargetMode="External"/><Relationship Id="rId46" Type="http://schemas.openxmlformats.org/officeDocument/2006/relationships/hyperlink" Target="file:///D:\&#20250;&#35758;&#30828;&#30424;\TSGR3_117bis-e\Docs\R3-225777.zip" TargetMode="External"/><Relationship Id="rId59" Type="http://schemas.openxmlformats.org/officeDocument/2006/relationships/hyperlink" Target="file:///D:\&#20250;&#35758;&#30828;&#30424;\TSGR3_117bis-e\Docs\R3-225870.zip" TargetMode="External"/><Relationship Id="rId67" Type="http://schemas.microsoft.com/office/2011/relationships/people" Target="people.xml"/><Relationship Id="rId20" Type="http://schemas.openxmlformats.org/officeDocument/2006/relationships/hyperlink" Target="file:///D:\&#20250;&#35758;&#30828;&#30424;\TSGR3_117bis-e\Docs\R3-225484.zip" TargetMode="External"/><Relationship Id="rId41" Type="http://schemas.openxmlformats.org/officeDocument/2006/relationships/hyperlink" Target="file:///D:\&#20250;&#35758;&#30828;&#30424;\TSGR3_117bis-e\Docs\R3-225728.zip" TargetMode="External"/><Relationship Id="rId54" Type="http://schemas.openxmlformats.org/officeDocument/2006/relationships/hyperlink" Target="file:///D:\&#20250;&#35758;&#30828;&#30424;\TSGR3_117bis-e\Docs\R3-225814.zip" TargetMode="External"/><Relationship Id="rId62" Type="http://schemas.openxmlformats.org/officeDocument/2006/relationships/hyperlink" Target="file:///D:\&#20250;&#35758;&#30828;&#30424;\TSGR3_117bis-e\Docs\R3-225888.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20250;&#35758;&#30828;&#30424;\TSGR3_117bis-e\Docs\R3-225377.zip" TargetMode="External"/><Relationship Id="rId23" Type="http://schemas.openxmlformats.org/officeDocument/2006/relationships/hyperlink" Target="file:///D:\&#20250;&#35758;&#30828;&#30424;\TSGR3_117bis-e\Docs\R3-225503.zip" TargetMode="External"/><Relationship Id="rId28" Type="http://schemas.openxmlformats.org/officeDocument/2006/relationships/hyperlink" Target="file:///D:\&#20250;&#35758;&#30828;&#30424;\TSGR3_117bis-e\Docs\R3-225514.zip" TargetMode="External"/><Relationship Id="rId36" Type="http://schemas.openxmlformats.org/officeDocument/2006/relationships/hyperlink" Target="file:///D:\&#20250;&#35758;&#30828;&#30424;\TSGR3_117bis-e\Docs\R3-225704.zip" TargetMode="External"/><Relationship Id="rId49" Type="http://schemas.openxmlformats.org/officeDocument/2006/relationships/hyperlink" Target="file:///D:\&#20250;&#35758;&#30828;&#30424;\TSGR3_117bis-e\Docs\R3-225780.zip" TargetMode="External"/><Relationship Id="rId57" Type="http://schemas.openxmlformats.org/officeDocument/2006/relationships/hyperlink" Target="file:///D:\&#20250;&#35758;&#30828;&#30424;\TSGR3_117bis-e\Docs\R3-225848.zip" TargetMode="External"/><Relationship Id="rId10" Type="http://schemas.microsoft.com/office/2011/relationships/commentsExtended" Target="commentsExtended.xml"/><Relationship Id="rId31" Type="http://schemas.openxmlformats.org/officeDocument/2006/relationships/hyperlink" Target="file:///D:\&#20250;&#35758;&#30828;&#30424;\TSGR3_117bis-e\Docs\R3-225585.zip" TargetMode="External"/><Relationship Id="rId44" Type="http://schemas.openxmlformats.org/officeDocument/2006/relationships/hyperlink" Target="file:///D:\&#20250;&#35758;&#30828;&#30424;\TSGR3_117bis-e\Docs\R3-225758.zip" TargetMode="External"/><Relationship Id="rId52" Type="http://schemas.openxmlformats.org/officeDocument/2006/relationships/hyperlink" Target="file:///D:\&#20250;&#35758;&#30828;&#30424;\TSGR3_117bis-e\Docs\R3-225812.zip" TargetMode="External"/><Relationship Id="rId60" Type="http://schemas.openxmlformats.org/officeDocument/2006/relationships/hyperlink" Target="file:///D:\&#20250;&#35758;&#30828;&#30424;\TSGR3_117bis-e\Docs\R3-225879.zip" TargetMode="External"/><Relationship Id="rId65" Type="http://schemas.openxmlformats.org/officeDocument/2006/relationships/hyperlink" Target="file:///D:\&#20250;&#35758;&#30828;&#30424;\TSGR3_117bis-e\Docs\R3-225375.zip" TargetMode="Externa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image" Target="media/image1.jpeg"/><Relationship Id="rId18" Type="http://schemas.openxmlformats.org/officeDocument/2006/relationships/hyperlink" Target="file:///D:\&#20250;&#35758;&#30828;&#30424;\TSGR3_117bis-e\Docs\R3-225482.zip" TargetMode="External"/><Relationship Id="rId39" Type="http://schemas.openxmlformats.org/officeDocument/2006/relationships/hyperlink" Target="file:///D:\&#20250;&#35758;&#30828;&#30424;\TSGR3_117bis-e\Docs\R3-22572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AD17F-E7AF-4FFF-95B6-08920EEB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34</Pages>
  <Words>13792</Words>
  <Characters>78621</Characters>
  <Application>Microsoft Office Word</Application>
  <DocSecurity>0</DocSecurity>
  <Lines>655</Lines>
  <Paragraphs>184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Nokia</cp:lastModifiedBy>
  <cp:revision>19</cp:revision>
  <dcterms:created xsi:type="dcterms:W3CDTF">2022-10-14T10:11:00Z</dcterms:created>
  <dcterms:modified xsi:type="dcterms:W3CDTF">2022-10-14T12:19:00Z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2052-11.8.2.10393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1665491352</vt:lpwstr>
  </property>
</Properties>
</file>