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D54E" w14:textId="3DE4F618" w:rsidR="00364F51" w:rsidRDefault="00A233DD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 w:rsidR="001A5D26">
        <w:rPr>
          <w:rFonts w:ascii="Times New Roman" w:hAnsi="Times New Roman"/>
          <w:b/>
          <w:bCs/>
          <w:sz w:val="24"/>
        </w:rPr>
        <w:t>7</w:t>
      </w:r>
      <w:r w:rsidR="00F040DA">
        <w:rPr>
          <w:rFonts w:ascii="Times New Roman" w:hAnsi="Times New Roman"/>
          <w:b/>
          <w:bCs/>
          <w:sz w:val="24"/>
        </w:rPr>
        <w:t>bis</w:t>
      </w:r>
      <w:r w:rsidRPr="00B36489">
        <w:rPr>
          <w:rFonts w:ascii="Times New Roman" w:hAnsi="Times New Roman"/>
          <w:b/>
          <w:bCs/>
          <w:sz w:val="24"/>
        </w:rPr>
        <w:t>-e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 w:rsidR="0075585F">
        <w:rPr>
          <w:rFonts w:ascii="Times New Roman" w:hAnsi="Times New Roman"/>
          <w:b/>
          <w:bCs/>
          <w:sz w:val="24"/>
        </w:rPr>
        <w:t>22</w:t>
      </w:r>
      <w:r w:rsidR="0075585F">
        <w:rPr>
          <w:rFonts w:ascii="Times New Roman" w:hAnsi="Times New Roman"/>
          <w:b/>
          <w:bCs/>
          <w:sz w:val="24"/>
        </w:rPr>
        <w:t>6070</w:t>
      </w:r>
      <w:r w:rsidR="0075585F">
        <w:rPr>
          <w:rFonts w:ascii="Times New Roman" w:hAnsi="Times New Roman"/>
          <w:b/>
          <w:bCs/>
          <w:sz w:val="24"/>
        </w:rPr>
        <w:t xml:space="preserve"> </w:t>
      </w:r>
    </w:p>
    <w:p w14:paraId="38F7CC15" w14:textId="243036CF" w:rsidR="00364F51" w:rsidRPr="00B36489" w:rsidRDefault="00F040DA" w:rsidP="00B36489">
      <w:pPr>
        <w:pStyle w:val="ab"/>
        <w:tabs>
          <w:tab w:val="right" w:pos="9639"/>
        </w:tabs>
        <w:rPr>
          <w:rFonts w:ascii="Times New Roman" w:hAnsi="Times New Roman"/>
          <w:bCs/>
          <w:sz w:val="24"/>
        </w:rPr>
      </w:pPr>
      <w:r w:rsidRPr="001A5D26"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>0</w:t>
      </w:r>
      <w:r w:rsidRPr="001A5D26">
        <w:rPr>
          <w:rFonts w:ascii="Times New Roman" w:hAnsi="Times New Roman"/>
          <w:bCs/>
          <w:sz w:val="24"/>
        </w:rPr>
        <w:t xml:space="preserve"> </w:t>
      </w:r>
      <w:proofErr w:type="spellStart"/>
      <w:r w:rsidR="001A5D26" w:rsidRPr="001A5D26">
        <w:rPr>
          <w:rFonts w:ascii="Times New Roman" w:hAnsi="Times New Roman"/>
          <w:bCs/>
          <w:sz w:val="24"/>
        </w:rPr>
        <w:t>th</w:t>
      </w:r>
      <w:proofErr w:type="spellEnd"/>
      <w:r w:rsidR="001A5D26" w:rsidRPr="001A5D26">
        <w:rPr>
          <w:rFonts w:ascii="Times New Roman" w:hAnsi="Times New Roman"/>
          <w:bCs/>
          <w:sz w:val="24"/>
        </w:rPr>
        <w:t xml:space="preserve">– </w:t>
      </w:r>
      <w:r>
        <w:rPr>
          <w:rFonts w:ascii="Times New Roman" w:hAnsi="Times New Roman"/>
          <w:bCs/>
          <w:sz w:val="24"/>
        </w:rPr>
        <w:t>18</w:t>
      </w:r>
      <w:r w:rsidRPr="001A5D26">
        <w:rPr>
          <w:rFonts w:ascii="Times New Roman" w:hAnsi="Times New Roman"/>
          <w:bCs/>
          <w:sz w:val="24"/>
        </w:rPr>
        <w:t xml:space="preserve">th </w:t>
      </w:r>
      <w:r>
        <w:rPr>
          <w:rFonts w:ascii="Times New Roman" w:hAnsi="Times New Roman"/>
          <w:bCs/>
          <w:sz w:val="24"/>
        </w:rPr>
        <w:t>Oct</w:t>
      </w:r>
      <w:r w:rsidR="001A5D26" w:rsidRPr="001A5D26">
        <w:rPr>
          <w:rFonts w:ascii="Times New Roman" w:hAnsi="Times New Roman"/>
          <w:bCs/>
          <w:sz w:val="24"/>
        </w:rPr>
        <w:t>.,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4F51" w14:paraId="2C89C39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04B1" w14:textId="3FAAB1AA" w:rsidR="00364F51" w:rsidRDefault="00A233DD" w:rsidP="00A737D1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 w:rsidR="00A737D1">
              <w:rPr>
                <w:rFonts w:eastAsia="宋体"/>
                <w:i/>
                <w:sz w:val="14"/>
                <w:lang w:val="en-US" w:eastAsia="zh-CN"/>
              </w:rPr>
              <w:t>2</w:t>
            </w:r>
          </w:p>
        </w:tc>
      </w:tr>
      <w:tr w:rsidR="00364F51" w14:paraId="57BD474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0F755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64F51" w14:paraId="2EDB0F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5437F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0827B2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F00803" w14:textId="77777777" w:rsidR="00364F51" w:rsidRDefault="00364F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7701DA1" w14:textId="77777777" w:rsidR="00364F51" w:rsidRDefault="00A233D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 w:rsidR="00A52D63">
              <w:rPr>
                <w:rFonts w:eastAsia="宋体" w:hint="eastAsia"/>
                <w:b/>
                <w:sz w:val="28"/>
                <w:lang w:val="en-US" w:eastAsia="zh-CN"/>
              </w:rPr>
              <w:t>42</w:t>
            </w:r>
            <w:r w:rsidR="000308C4">
              <w:rPr>
                <w:rFonts w:eastAsia="宋体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709" w:type="dxa"/>
          </w:tcPr>
          <w:p w14:paraId="132D685B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092DBE" w14:textId="76AEFB7E" w:rsidR="00364F51" w:rsidRDefault="00706726" w:rsidP="00DC1D7D">
            <w:pPr>
              <w:pStyle w:val="CRCoverPage"/>
              <w:spacing w:after="0"/>
              <w:ind w:right="420"/>
              <w:jc w:val="right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</w:rPr>
              <w:t>0908</w:t>
            </w:r>
          </w:p>
        </w:tc>
        <w:tc>
          <w:tcPr>
            <w:tcW w:w="709" w:type="dxa"/>
          </w:tcPr>
          <w:p w14:paraId="0B2CC531" w14:textId="77777777" w:rsidR="00364F51" w:rsidRDefault="00A233D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95A33F" w14:textId="578F9A95" w:rsidR="00364F51" w:rsidRDefault="0075585F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3AA47570" w14:textId="77777777" w:rsidR="00364F51" w:rsidRDefault="00A233D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3A2373" w14:textId="6DE1A1A8" w:rsidR="00364F51" w:rsidRDefault="00A233DD" w:rsidP="00632918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 w:rsidRPr="00774AEE">
              <w:rPr>
                <w:b/>
                <w:sz w:val="28"/>
              </w:rPr>
              <w:t>1</w:t>
            </w:r>
            <w:r w:rsidR="00D74128">
              <w:rPr>
                <w:rFonts w:eastAsia="宋体"/>
                <w:b/>
                <w:sz w:val="28"/>
                <w:lang w:val="en-US" w:eastAsia="zh-CN"/>
              </w:rPr>
              <w:t>7</w:t>
            </w:r>
            <w:r w:rsidRPr="00774AEE">
              <w:rPr>
                <w:b/>
                <w:sz w:val="28"/>
              </w:rPr>
              <w:t>.</w:t>
            </w:r>
            <w:r w:rsidR="00632918">
              <w:rPr>
                <w:rFonts w:eastAsia="宋体"/>
                <w:b/>
                <w:sz w:val="28"/>
                <w:lang w:val="en-US" w:eastAsia="zh-CN"/>
              </w:rPr>
              <w:t>2</w:t>
            </w:r>
            <w:r w:rsidRPr="00774AEE">
              <w:rPr>
                <w:b/>
                <w:sz w:val="28"/>
              </w:rPr>
              <w:t>.</w:t>
            </w:r>
            <w:r w:rsidRPr="00774AEE"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6EE3D9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BD5C98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0A1508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E72301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A1BA3A" w14:textId="77777777" w:rsidR="00364F51" w:rsidRDefault="00A233D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64F51" w14:paraId="420628FA" w14:textId="77777777">
        <w:tc>
          <w:tcPr>
            <w:tcW w:w="9641" w:type="dxa"/>
            <w:gridSpan w:val="9"/>
          </w:tcPr>
          <w:p w14:paraId="7DABC735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15EC7E1" w14:textId="77777777" w:rsidR="00364F51" w:rsidRDefault="00364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4F51" w14:paraId="0D3EEB4A" w14:textId="77777777">
        <w:tc>
          <w:tcPr>
            <w:tcW w:w="2835" w:type="dxa"/>
          </w:tcPr>
          <w:p w14:paraId="2C26BA09" w14:textId="77777777" w:rsidR="00364F51" w:rsidRDefault="00A233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4BBC70E" w14:textId="77777777" w:rsidR="00364F51" w:rsidRDefault="00A233D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05CFC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8BF920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E128B3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AE34054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27C689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F83E87" w14:textId="77777777" w:rsidR="00364F51" w:rsidRDefault="00A233D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8382D4" w14:textId="77777777" w:rsidR="00364F51" w:rsidRDefault="00364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1D53B6B" w14:textId="77777777" w:rsidR="00364F51" w:rsidRDefault="00364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4F51" w14:paraId="5DA8A1C2" w14:textId="77777777">
        <w:tc>
          <w:tcPr>
            <w:tcW w:w="9640" w:type="dxa"/>
            <w:gridSpan w:val="11"/>
          </w:tcPr>
          <w:p w14:paraId="2C5540ED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7ADFCBA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526B44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E9D6BC" w14:textId="627BA874" w:rsidR="00364F51" w:rsidRDefault="000F2CE6" w:rsidP="000F2CE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0F2CE6">
              <w:rPr>
                <w:rFonts w:eastAsia="宋体"/>
                <w:lang w:eastAsia="zh-CN"/>
              </w:rPr>
              <w:t xml:space="preserve">The inclusion of the CCO Issue Detection over </w:t>
            </w:r>
            <w:proofErr w:type="spellStart"/>
            <w:r w:rsidRPr="000F2CE6">
              <w:rPr>
                <w:rFonts w:eastAsia="宋体"/>
                <w:lang w:eastAsia="zh-CN"/>
              </w:rPr>
              <w:t>Xn</w:t>
            </w:r>
            <w:proofErr w:type="spellEnd"/>
            <w:r w:rsidRPr="000F2CE6">
              <w:rPr>
                <w:rFonts w:eastAsia="宋体"/>
                <w:lang w:eastAsia="zh-CN"/>
              </w:rPr>
              <w:t xml:space="preserve"> signalling</w:t>
            </w:r>
          </w:p>
        </w:tc>
      </w:tr>
      <w:tr w:rsidR="00364F51" w14:paraId="24757C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93B77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F1C093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69E1AE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3158D3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296A58" w14:textId="706C60E9" w:rsidR="00364F51" w:rsidRDefault="009450B4" w:rsidP="000308C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9450B4">
              <w:rPr>
                <w:rFonts w:eastAsia="宋体"/>
                <w:lang w:val="en-US" w:eastAsia="zh-CN"/>
              </w:rPr>
              <w:t>Samsung</w:t>
            </w:r>
            <w:r w:rsidR="00E24F59">
              <w:rPr>
                <w:rFonts w:eastAsia="宋体"/>
                <w:lang w:val="en-US" w:eastAsia="zh-CN"/>
              </w:rPr>
              <w:t>, Verizon</w:t>
            </w:r>
            <w:r w:rsidR="00B52183">
              <w:rPr>
                <w:rFonts w:eastAsia="宋体"/>
                <w:lang w:val="en-US" w:eastAsia="zh-CN"/>
              </w:rPr>
              <w:t>, Ericsson</w:t>
            </w:r>
          </w:p>
        </w:tc>
      </w:tr>
      <w:tr w:rsidR="00364F51" w14:paraId="6FA6DB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DEFAC6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472D6F" w14:textId="77777777" w:rsidR="00364F51" w:rsidRDefault="00A233DD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364F51" w14:paraId="1307E62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8335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5D7E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AEF995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114181E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AEDFD1B" w14:textId="484A1301" w:rsidR="00364F51" w:rsidRDefault="000F2CE6">
            <w:pPr>
              <w:pStyle w:val="CRCoverPage"/>
              <w:spacing w:after="0"/>
              <w:ind w:left="100"/>
            </w:pPr>
            <w:proofErr w:type="spellStart"/>
            <w:r w:rsidRPr="001214B0">
              <w:rPr>
                <w:rFonts w:ascii="Helvetica" w:hAnsi="Helvetica" w:cs="Helvetica"/>
              </w:rPr>
              <w:t>NR_ENDC_SON_MDT_enh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4713D637" w14:textId="77777777" w:rsidR="00364F51" w:rsidRDefault="00364F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0DDAEA" w14:textId="77777777" w:rsidR="00364F51" w:rsidRDefault="00A233D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94222B" w14:textId="010C164E" w:rsidR="00364F51" w:rsidRDefault="00A233DD" w:rsidP="001A5D2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5141D">
              <w:t>202</w:t>
            </w:r>
            <w:r w:rsidR="00DA6BA3" w:rsidRPr="00F5141D">
              <w:rPr>
                <w:rFonts w:eastAsia="宋体" w:hint="eastAsia"/>
                <w:lang w:val="en-US" w:eastAsia="zh-CN"/>
              </w:rPr>
              <w:t>2</w:t>
            </w:r>
            <w:r w:rsidRPr="00F5141D">
              <w:t>-</w:t>
            </w:r>
            <w:r w:rsidR="00F21310">
              <w:rPr>
                <w:rFonts w:eastAsia="宋体"/>
                <w:lang w:val="en-US" w:eastAsia="zh-CN"/>
              </w:rPr>
              <w:t>10</w:t>
            </w:r>
            <w:r w:rsidR="004742A4" w:rsidRPr="00F5141D">
              <w:rPr>
                <w:rFonts w:eastAsia="宋体"/>
                <w:lang w:val="en-US" w:eastAsia="zh-CN"/>
              </w:rPr>
              <w:t>-</w:t>
            </w:r>
            <w:r w:rsidR="001A5D26">
              <w:rPr>
                <w:rFonts w:eastAsia="宋体"/>
                <w:lang w:val="en-US" w:eastAsia="zh-CN"/>
              </w:rPr>
              <w:t>1</w:t>
            </w:r>
            <w:r w:rsidR="00F21310">
              <w:rPr>
                <w:rFonts w:eastAsia="宋体"/>
                <w:lang w:val="en-US" w:eastAsia="zh-CN"/>
              </w:rPr>
              <w:t>0</w:t>
            </w:r>
          </w:p>
        </w:tc>
      </w:tr>
      <w:tr w:rsidR="00364F51" w14:paraId="2222C7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D9C67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A0923C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16E62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877420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7EDE4B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60835D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5D93EA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003B4B" w14:textId="77777777" w:rsidR="00364F51" w:rsidRDefault="00A233D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EF8A6E" w14:textId="77777777" w:rsidR="00364F51" w:rsidRDefault="00364F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9E8429" w14:textId="77777777" w:rsidR="00364F51" w:rsidRDefault="00A233D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410FCF" w14:textId="77777777" w:rsidR="00364F51" w:rsidRDefault="00A233D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 w:rsidR="000E653A">
              <w:rPr>
                <w:rFonts w:eastAsia="宋体"/>
                <w:lang w:val="en-US" w:eastAsia="zh-CN"/>
              </w:rPr>
              <w:t>7</w:t>
            </w:r>
          </w:p>
        </w:tc>
      </w:tr>
      <w:tr w:rsidR="00364F51" w14:paraId="642F655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074BEE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F8D1D6" w14:textId="77777777" w:rsidR="00364F51" w:rsidRDefault="00A233D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296D9A2" w14:textId="77777777" w:rsidR="00364F51" w:rsidRDefault="00A233D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6EA911" w14:textId="77777777" w:rsidR="00364F51" w:rsidRDefault="00A233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027DBFE" w14:textId="4D9B2217" w:rsidR="00A737D1" w:rsidRDefault="00A737D1" w:rsidP="00A737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64F51" w14:paraId="29ED8BA3" w14:textId="77777777">
        <w:tc>
          <w:tcPr>
            <w:tcW w:w="1843" w:type="dxa"/>
          </w:tcPr>
          <w:p w14:paraId="094F415A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8ADA8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7E03" w14:paraId="2188434E" w14:textId="77777777">
        <w:tc>
          <w:tcPr>
            <w:tcW w:w="1843" w:type="dxa"/>
          </w:tcPr>
          <w:p w14:paraId="1912C0F6" w14:textId="77777777" w:rsidR="00867E03" w:rsidRDefault="0086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F81618C" w14:textId="77777777" w:rsidR="00867E03" w:rsidRDefault="0086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EA3056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8ABC2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94E884" w14:textId="365C2C6F" w:rsidR="00080457" w:rsidRDefault="00080457" w:rsidP="006B55C7">
            <w:pPr>
              <w:pStyle w:val="CRCoverPage"/>
              <w:spacing w:after="0"/>
              <w:ind w:left="100"/>
              <w:rPr>
                <w:ins w:id="1" w:author="Samsung" w:date="2022-08-23T11:10:00Z"/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Currently,</w:t>
            </w:r>
            <w:r w:rsidRPr="00080457">
              <w:rPr>
                <w:rFonts w:eastAsia="宋体" w:cs="Arial"/>
                <w:lang w:eastAsia="zh-CN"/>
              </w:rPr>
              <w:t xml:space="preserve"> it is not possible for the </w:t>
            </w:r>
            <w:r>
              <w:rPr>
                <w:rFonts w:eastAsia="宋体" w:cs="Arial"/>
                <w:lang w:eastAsia="zh-CN"/>
              </w:rPr>
              <w:t>peer</w:t>
            </w:r>
            <w:r w:rsidRPr="00080457">
              <w:rPr>
                <w:rFonts w:eastAsia="宋体" w:cs="Arial"/>
                <w:lang w:eastAsia="zh-CN"/>
              </w:rPr>
              <w:t xml:space="preserve"> node to know </w:t>
            </w:r>
            <w:r>
              <w:rPr>
                <w:rFonts w:eastAsia="宋体" w:cs="Arial"/>
                <w:lang w:eastAsia="zh-CN"/>
              </w:rPr>
              <w:t xml:space="preserve">the </w:t>
            </w:r>
            <w:r w:rsidRPr="00080457">
              <w:rPr>
                <w:rFonts w:eastAsia="宋体" w:cs="Arial"/>
                <w:lang w:eastAsia="zh-CN"/>
              </w:rPr>
              <w:t xml:space="preserve">reason for the CCO change </w:t>
            </w:r>
            <w:r>
              <w:rPr>
                <w:rFonts w:eastAsia="宋体" w:cs="Arial"/>
                <w:lang w:eastAsia="zh-CN"/>
              </w:rPr>
              <w:t xml:space="preserve">and the detected issue </w:t>
            </w:r>
            <w:r w:rsidRPr="00080457">
              <w:rPr>
                <w:rFonts w:eastAsia="宋体" w:cs="Arial"/>
                <w:lang w:eastAsia="zh-CN"/>
              </w:rPr>
              <w:t xml:space="preserve">at sending node. </w:t>
            </w:r>
            <w:r w:rsidRPr="00DD3A41">
              <w:rPr>
                <w:rFonts w:eastAsia="宋体"/>
                <w:lang w:eastAsia="zh-CN"/>
              </w:rPr>
              <w:t xml:space="preserve">If the </w:t>
            </w:r>
            <w:r w:rsidR="00E522C2">
              <w:rPr>
                <w:rFonts w:eastAsia="宋体"/>
                <w:lang w:eastAsia="zh-CN"/>
              </w:rPr>
              <w:t>reason</w:t>
            </w:r>
            <w:r w:rsidRPr="00DD3A41">
              <w:rPr>
                <w:rFonts w:eastAsia="宋体"/>
                <w:lang w:eastAsia="zh-CN"/>
              </w:rPr>
              <w:t xml:space="preserve"> is cell edge problems, the receiving node </w:t>
            </w:r>
            <w:r>
              <w:rPr>
                <w:rFonts w:eastAsia="宋体"/>
                <w:lang w:eastAsia="zh-CN"/>
              </w:rPr>
              <w:t>may follow</w:t>
            </w:r>
            <w:r w:rsidRPr="00DD3A41">
              <w:rPr>
                <w:rFonts w:eastAsia="宋体"/>
                <w:lang w:eastAsia="zh-CN"/>
              </w:rPr>
              <w:t xml:space="preserve"> the change</w:t>
            </w:r>
            <w:r w:rsidRPr="00080457">
              <w:rPr>
                <w:rFonts w:eastAsia="宋体" w:cs="Arial"/>
                <w:lang w:eastAsia="zh-CN"/>
              </w:rPr>
              <w:t xml:space="preserve"> to take </w:t>
            </w:r>
            <w:r w:rsidR="00923963">
              <w:rPr>
                <w:rFonts w:eastAsia="宋体" w:cs="Arial"/>
                <w:lang w:eastAsia="zh-CN"/>
              </w:rPr>
              <w:t>appropriate</w:t>
            </w:r>
            <w:r w:rsidRPr="00080457">
              <w:rPr>
                <w:rFonts w:eastAsia="宋体" w:cs="Arial"/>
                <w:lang w:eastAsia="zh-CN"/>
              </w:rPr>
              <w:t xml:space="preserve"> CCO measures.</w:t>
            </w:r>
          </w:p>
          <w:p w14:paraId="3BD03C38" w14:textId="77777777" w:rsidR="00364F51" w:rsidRPr="00923963" w:rsidRDefault="00364F51" w:rsidP="00732AC8">
            <w:pPr>
              <w:pStyle w:val="CRCoverPage"/>
              <w:spacing w:after="0"/>
              <w:rPr>
                <w:rFonts w:cs="Arial"/>
                <w:lang w:eastAsia="zh-CN"/>
              </w:rPr>
            </w:pPr>
          </w:p>
        </w:tc>
      </w:tr>
      <w:tr w:rsidR="00364F51" w14:paraId="34FA19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28707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D2C5C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E400A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2B07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282C81" w14:textId="61E242BC" w:rsidR="00364F51" w:rsidRDefault="000F2CE6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Add </w:t>
            </w:r>
            <w:r w:rsidR="00E522C2">
              <w:rPr>
                <w:rFonts w:eastAsia="宋体"/>
                <w:lang w:eastAsia="zh-CN"/>
              </w:rPr>
              <w:t>Coverage Modification Cause</w:t>
            </w:r>
            <w:r w:rsidRPr="000F2CE6">
              <w:rPr>
                <w:rFonts w:eastAsia="宋体"/>
                <w:lang w:eastAsia="zh-CN"/>
              </w:rPr>
              <w:t xml:space="preserve"> over </w:t>
            </w:r>
            <w:proofErr w:type="spellStart"/>
            <w:r w:rsidRPr="000F2CE6">
              <w:rPr>
                <w:rFonts w:eastAsia="宋体"/>
                <w:lang w:eastAsia="zh-CN"/>
              </w:rPr>
              <w:t>Xn</w:t>
            </w:r>
            <w:proofErr w:type="spellEnd"/>
            <w:r w:rsidRPr="000F2CE6">
              <w:rPr>
                <w:rFonts w:eastAsia="宋体"/>
                <w:lang w:eastAsia="zh-CN"/>
              </w:rPr>
              <w:t xml:space="preserve"> signalling</w:t>
            </w:r>
            <w:r w:rsidR="006B55C7">
              <w:rPr>
                <w:rFonts w:eastAsia="宋体" w:cs="Arial"/>
                <w:lang w:eastAsia="zh-CN"/>
              </w:rPr>
              <w:t>.</w:t>
            </w:r>
          </w:p>
          <w:p w14:paraId="3B402D1A" w14:textId="77777777" w:rsidR="006B55C7" w:rsidRPr="006B55C7" w:rsidRDefault="006B55C7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</w:p>
          <w:p w14:paraId="280F08ED" w14:textId="77777777" w:rsidR="00364F51" w:rsidRDefault="00A233D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3D634B4" w14:textId="77777777" w:rsidR="00364F51" w:rsidRDefault="00A233D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2BB0B79B" w14:textId="64C3ACA7" w:rsidR="00364F51" w:rsidRPr="00EA23D3" w:rsidRDefault="00A233DD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 xml:space="preserve">This CR has </w:t>
            </w:r>
            <w:r>
              <w:rPr>
                <w:rFonts w:eastAsia="宋体" w:hint="eastAsia"/>
                <w:lang w:val="en-US" w:eastAsia="zh-CN"/>
              </w:rPr>
              <w:t>isolate</w:t>
            </w:r>
            <w:r w:rsidR="00E522C2">
              <w:rPr>
                <w:rFonts w:eastAsia="宋体"/>
                <w:lang w:val="en-US" w:eastAsia="zh-CN"/>
              </w:rPr>
              <w:t>d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t xml:space="preserve">impact </w:t>
            </w:r>
            <w:r w:rsidR="00CC4696">
              <w:rPr>
                <w:rFonts w:eastAsia="宋体"/>
                <w:lang w:val="en-US" w:eastAsia="zh-CN"/>
              </w:rPr>
              <w:t xml:space="preserve">because the change only affects </w:t>
            </w:r>
            <w:r w:rsidR="006B55C7">
              <w:rPr>
                <w:rFonts w:eastAsia="宋体"/>
                <w:lang w:val="en-US" w:eastAsia="zh-CN"/>
              </w:rPr>
              <w:t>t</w:t>
            </w:r>
            <w:r w:rsidR="006B55C7" w:rsidRPr="006B55C7">
              <w:rPr>
                <w:rFonts w:eastAsia="宋体"/>
                <w:lang w:val="en-US" w:eastAsia="zh-CN"/>
              </w:rPr>
              <w:t xml:space="preserve">he </w:t>
            </w:r>
            <w:r w:rsidR="005A0187">
              <w:rPr>
                <w:rFonts w:eastAsia="宋体"/>
                <w:lang w:val="en-US" w:eastAsia="zh-CN"/>
              </w:rPr>
              <w:t xml:space="preserve">CCO notification over </w:t>
            </w:r>
            <w:proofErr w:type="spellStart"/>
            <w:r w:rsidR="005A0187">
              <w:rPr>
                <w:rFonts w:eastAsia="宋体"/>
                <w:lang w:val="en-US" w:eastAsia="zh-CN"/>
              </w:rPr>
              <w:t>Xn</w:t>
            </w:r>
            <w:proofErr w:type="spellEnd"/>
            <w:r w:rsidR="00EA23D3">
              <w:rPr>
                <w:lang w:val="en-US"/>
              </w:rPr>
              <w:t>.</w:t>
            </w:r>
          </w:p>
          <w:p w14:paraId="35808376" w14:textId="77777777" w:rsidR="00364F51" w:rsidRDefault="00364F51" w:rsidP="00EF66D1">
            <w:pPr>
              <w:pStyle w:val="CRCoverPage"/>
              <w:spacing w:after="0"/>
              <w:ind w:left="100"/>
            </w:pPr>
          </w:p>
        </w:tc>
      </w:tr>
      <w:tr w:rsidR="00364F51" w14:paraId="059E39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578C5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56D7B7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51B4585" w14:textId="77777777">
        <w:trPr>
          <w:trHeight w:val="4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039DC8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C8CADC" w14:textId="29F68EF7" w:rsidR="00364F51" w:rsidRPr="00023E6F" w:rsidRDefault="005A0187" w:rsidP="000F15BA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The problem of CCO still exists in the network</w:t>
            </w:r>
            <w:r w:rsidR="00023E6F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364F51" w14:paraId="1B84D678" w14:textId="77777777">
        <w:tc>
          <w:tcPr>
            <w:tcW w:w="2694" w:type="dxa"/>
            <w:gridSpan w:val="2"/>
          </w:tcPr>
          <w:p w14:paraId="1246D2D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14301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00E6AE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246859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C4055B" w14:textId="7F77AD08" w:rsidR="00364F51" w:rsidRDefault="005A0187" w:rsidP="00C54E2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8.4.2.2, 9.1.3.4, 9.3.5</w:t>
            </w:r>
            <w:r w:rsidR="00873F08">
              <w:rPr>
                <w:rFonts w:eastAsia="宋体"/>
                <w:lang w:val="en-US" w:eastAsia="zh-CN"/>
              </w:rPr>
              <w:t>, 9.3.7</w:t>
            </w:r>
          </w:p>
        </w:tc>
      </w:tr>
      <w:tr w:rsidR="00364F51" w14:paraId="0C3FAF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27B02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9E982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279C6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0547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1FBA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5FFF7B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6D90B85" w14:textId="77777777" w:rsidR="00364F51" w:rsidRDefault="00364F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AE48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27D899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B31F95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CF5C10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BAFD9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765F019" w14:textId="77777777" w:rsidR="00364F51" w:rsidRDefault="00A233D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8C7E0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008471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ABFB4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9255E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B8434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CB9EDF" w14:textId="77777777" w:rsidR="00364F51" w:rsidRDefault="00A233D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AC500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5FECC4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BFFE0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6438A1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D2812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556FB21" w14:textId="77777777" w:rsidR="00364F51" w:rsidRDefault="00A233D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ECEA7F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0E40FB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49D52A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83758A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256EEB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F6E1A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C2547" w14:textId="77777777" w:rsidR="00364F51" w:rsidRDefault="00364F51">
            <w:pPr>
              <w:pStyle w:val="CRCoverPage"/>
              <w:spacing w:after="0"/>
              <w:ind w:left="100"/>
            </w:pPr>
          </w:p>
        </w:tc>
      </w:tr>
      <w:tr w:rsidR="00364F51" w14:paraId="7F5FECA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293B3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F8F872" w14:textId="77777777" w:rsidR="00364F51" w:rsidRDefault="00364F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64F51" w14:paraId="4C7ACFC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A83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F3796A" w14:textId="2A7AB70B" w:rsidR="00364F51" w:rsidRDefault="00523BC5" w:rsidP="000E653A">
            <w:pPr>
              <w:pStyle w:val="CRCoverPage"/>
              <w:spacing w:after="0"/>
              <w:ind w:left="10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</w:t>
            </w:r>
            <w:r>
              <w:rPr>
                <w:rFonts w:eastAsiaTheme="minorEastAsia"/>
                <w:lang w:val="en-US" w:eastAsia="zh-CN"/>
              </w:rPr>
              <w:t>ev1: change the name of the new added IE</w:t>
            </w:r>
            <w:bookmarkStart w:id="2" w:name="_GoBack"/>
            <w:bookmarkEnd w:id="2"/>
          </w:p>
          <w:p w14:paraId="006F64CD" w14:textId="081DA73A" w:rsidR="00523BC5" w:rsidRPr="00523BC5" w:rsidRDefault="00523BC5" w:rsidP="00523BC5">
            <w:pPr>
              <w:pStyle w:val="CRCoverPage"/>
              <w:spacing w:after="0"/>
              <w:ind w:left="100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Rev2: add </w:t>
            </w:r>
            <w:r w:rsidRPr="00FD0425">
              <w:rPr>
                <w:lang w:eastAsia="ja-JP"/>
              </w:rPr>
              <w:t>Criticality</w:t>
            </w:r>
            <w:r w:rsidRPr="00FD042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and </w:t>
            </w:r>
            <w:r w:rsidRPr="00FD0425">
              <w:rPr>
                <w:lang w:eastAsia="ja-JP"/>
              </w:rPr>
              <w:t>Assigned Criticality</w:t>
            </w:r>
            <w:r>
              <w:rPr>
                <w:lang w:eastAsia="ja-JP"/>
              </w:rPr>
              <w:t xml:space="preserve"> for the new IE</w:t>
            </w:r>
          </w:p>
        </w:tc>
      </w:tr>
    </w:tbl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3331903A" w14:textId="77777777" w:rsidR="00BF7BD0" w:rsidRDefault="00BF7BD0">
      <w:pPr>
        <w:pStyle w:val="FirstChange"/>
      </w:pPr>
      <w:bookmarkStart w:id="3" w:name="_Toc367182965"/>
    </w:p>
    <w:p w14:paraId="5B41FC0F" w14:textId="77777777" w:rsidR="00364F51" w:rsidRDefault="00A233D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First </w:t>
      </w:r>
      <w:r>
        <w:t>Change &gt;&gt;&gt;&gt;&gt;&gt;&gt;&gt;&gt;&gt;&gt;&gt;&gt;&gt;&gt;&gt;&gt;&gt;&gt;&gt;</w:t>
      </w:r>
    </w:p>
    <w:p w14:paraId="0B02C15B" w14:textId="77777777" w:rsidR="007E64CD" w:rsidRPr="00FD0425" w:rsidRDefault="007E64CD" w:rsidP="007E64CD">
      <w:pPr>
        <w:pStyle w:val="4"/>
      </w:pPr>
      <w:bookmarkStart w:id="4" w:name="_Toc20955153"/>
      <w:bookmarkStart w:id="5" w:name="_Toc29991348"/>
      <w:bookmarkStart w:id="6" w:name="_Toc36555748"/>
      <w:bookmarkStart w:id="7" w:name="_Toc44497426"/>
      <w:bookmarkStart w:id="8" w:name="_Toc45107814"/>
      <w:bookmarkStart w:id="9" w:name="_Toc45901434"/>
      <w:bookmarkStart w:id="10" w:name="_Toc51850513"/>
      <w:bookmarkStart w:id="11" w:name="_Toc56693516"/>
      <w:bookmarkStart w:id="12" w:name="_Toc64447059"/>
      <w:bookmarkStart w:id="13" w:name="_Toc66286553"/>
      <w:bookmarkStart w:id="14" w:name="_Toc74151248"/>
      <w:bookmarkStart w:id="15" w:name="_Toc88653720"/>
      <w:bookmarkStart w:id="16" w:name="_Toc97904076"/>
      <w:bookmarkStart w:id="17" w:name="_Toc98868120"/>
      <w:bookmarkStart w:id="18" w:name="_Toc105174404"/>
      <w:bookmarkStart w:id="19" w:name="_Toc106109241"/>
      <w:bookmarkStart w:id="20" w:name="_Toc113825062"/>
      <w:r w:rsidRPr="00FD0425">
        <w:t>8.4.2.2</w:t>
      </w:r>
      <w:r w:rsidRPr="00FD0425">
        <w:tab/>
        <w:t>Successful Operation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3C0690C" w14:textId="77777777" w:rsidR="007E64CD" w:rsidRPr="00FD0425" w:rsidRDefault="007E64CD" w:rsidP="007E64CD">
      <w:pPr>
        <w:pStyle w:val="TH"/>
        <w:rPr>
          <w:rFonts w:eastAsia="宋体"/>
        </w:rPr>
      </w:pPr>
      <w:r w:rsidRPr="00FD0425">
        <w:object w:dxaOrig="6984" w:dyaOrig="2304" w14:anchorId="7D178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115.5pt" o:ole="">
            <v:imagedata r:id="rId16" o:title=""/>
          </v:shape>
          <o:OLEObject Type="Embed" ProgID="Visio.Drawing.11" ShapeID="_x0000_i1025" DrawAspect="Content" ObjectID="_1727614510" r:id="rId17"/>
        </w:object>
      </w:r>
    </w:p>
    <w:p w14:paraId="078AB28D" w14:textId="77777777" w:rsidR="007E64CD" w:rsidRPr="00FD0425" w:rsidRDefault="007E64CD" w:rsidP="007E64CD">
      <w:pPr>
        <w:pStyle w:val="TF"/>
        <w:rPr>
          <w:rFonts w:eastAsia="宋体"/>
        </w:rPr>
      </w:pPr>
      <w:r w:rsidRPr="00FD0425">
        <w:t>Figure 8.4.2.2-1: NG-RAN node Configuration Update, successful operation</w:t>
      </w:r>
    </w:p>
    <w:p w14:paraId="6EF07FBF" w14:textId="77777777" w:rsidR="007E64CD" w:rsidRPr="00FD0425" w:rsidRDefault="007E64CD" w:rsidP="007E64CD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NG-RAN NODE CONFIGURATION UPDATE message to a peer NG-RAN node</w:t>
      </w:r>
      <w:r w:rsidRPr="00FD0425">
        <w:rPr>
          <w:vertAlign w:val="subscript"/>
        </w:rPr>
        <w:t>2</w:t>
      </w:r>
      <w:r w:rsidRPr="00FD0425">
        <w:t>.</w:t>
      </w:r>
    </w:p>
    <w:p w14:paraId="1B61A8E4" w14:textId="77777777" w:rsidR="007E64CD" w:rsidRPr="00FD0425" w:rsidRDefault="007E64CD" w:rsidP="007E64CD">
      <w:pPr>
        <w:rPr>
          <w:rFonts w:cs="Arial"/>
          <w:bCs/>
          <w:lang w:eastAsia="zh-CN"/>
        </w:rPr>
      </w:pPr>
      <w:r w:rsidRPr="00FD0425">
        <w:t>If Supplementary Uplink is configured at the NG-RAN node</w:t>
      </w:r>
      <w:r w:rsidRPr="00FD0425">
        <w:rPr>
          <w:vertAlign w:val="subscript"/>
        </w:rPr>
        <w:t>1</w:t>
      </w:r>
      <w:r w:rsidRPr="00FD0425">
        <w:t>, the NG-RAN node</w:t>
      </w:r>
      <w:r w:rsidRPr="00FD0425">
        <w:rPr>
          <w:vertAlign w:val="subscript"/>
        </w:rPr>
        <w:t>1</w:t>
      </w:r>
      <w:r w:rsidRPr="00FD0425">
        <w:t xml:space="preserve"> shall include in the NG-RAN NODE CONFIGURATION UPDATE message the </w:t>
      </w:r>
      <w:r w:rsidRPr="00FD0425">
        <w:rPr>
          <w:i/>
        </w:rPr>
        <w:t>SUL Information</w:t>
      </w:r>
      <w:r w:rsidRPr="00FD0425">
        <w:t xml:space="preserve"> IE and the </w:t>
      </w:r>
      <w:r w:rsidRPr="00FD0425">
        <w:rPr>
          <w:rFonts w:cs="Arial"/>
          <w:bCs/>
          <w:i/>
          <w:lang w:eastAsia="ja-JP"/>
        </w:rPr>
        <w:t>Supported SUL band List</w:t>
      </w:r>
      <w:r w:rsidRPr="00FD0425">
        <w:t xml:space="preserve"> IE for each cell added in the </w:t>
      </w:r>
      <w:r w:rsidRPr="00FD0425">
        <w:rPr>
          <w:rFonts w:cs="Arial"/>
          <w:bCs/>
          <w:i/>
          <w:lang w:eastAsia="zh-CN"/>
        </w:rPr>
        <w:t>Served NR Cells To Add</w:t>
      </w:r>
      <w:r w:rsidRPr="00FD0425">
        <w:t xml:space="preserve"> IE and in the </w:t>
      </w:r>
      <w:r w:rsidRPr="00FD0425">
        <w:rPr>
          <w:rFonts w:cs="Arial"/>
          <w:bCs/>
          <w:i/>
          <w:lang w:eastAsia="zh-CN"/>
        </w:rPr>
        <w:t>Served NR Cells To Modify</w:t>
      </w:r>
      <w:r w:rsidRPr="00FD0425">
        <w:rPr>
          <w:rFonts w:cs="Arial"/>
          <w:bCs/>
          <w:lang w:eastAsia="zh-CN"/>
        </w:rPr>
        <w:t xml:space="preserve"> IE.</w:t>
      </w:r>
    </w:p>
    <w:p w14:paraId="0C98F8E4" w14:textId="77777777" w:rsidR="007E64CD" w:rsidRPr="00FD0425" w:rsidRDefault="007E64CD" w:rsidP="007E64CD">
      <w:pPr>
        <w:rPr>
          <w:rFonts w:cs="Arial"/>
          <w:bCs/>
          <w:lang w:eastAsia="zh-CN"/>
        </w:rPr>
      </w:pPr>
      <w:r w:rsidRPr="00FD0425">
        <w:t>If Supplementary Uplink is configured at the NG-RAN node</w:t>
      </w:r>
      <w:r w:rsidRPr="00FD0425">
        <w:rPr>
          <w:vertAlign w:val="subscript"/>
        </w:rPr>
        <w:t>2</w:t>
      </w:r>
      <w:r w:rsidRPr="00FD0425">
        <w:t>, the NG-RAN node</w:t>
      </w:r>
      <w:r w:rsidRPr="00FD0425">
        <w:rPr>
          <w:vertAlign w:val="subscript"/>
        </w:rPr>
        <w:t>2</w:t>
      </w:r>
      <w:r w:rsidRPr="00FD0425">
        <w:t xml:space="preserve"> shall include in the NG-RAN NODE CONFIGURATION UPDATE ACKNOWLEDGE message the </w:t>
      </w:r>
      <w:r w:rsidRPr="00FD0425">
        <w:rPr>
          <w:i/>
        </w:rPr>
        <w:t>SUL Information</w:t>
      </w:r>
      <w:r w:rsidRPr="00FD0425">
        <w:t xml:space="preserve"> IE and the </w:t>
      </w:r>
      <w:r w:rsidRPr="00FD0425">
        <w:rPr>
          <w:rFonts w:cs="Arial"/>
          <w:bCs/>
          <w:i/>
          <w:lang w:eastAsia="ja-JP"/>
        </w:rPr>
        <w:t>Supported SUL band List</w:t>
      </w:r>
      <w:r w:rsidRPr="00FD0425">
        <w:t xml:space="preserve"> IE for each cell added in the </w:t>
      </w:r>
      <w:r w:rsidRPr="00FD0425">
        <w:rPr>
          <w:rFonts w:cs="Arial"/>
          <w:bCs/>
          <w:i/>
          <w:lang w:eastAsia="zh-CN"/>
        </w:rPr>
        <w:t xml:space="preserve">Served NR Cells </w:t>
      </w:r>
      <w:r w:rsidRPr="00FD0425">
        <w:rPr>
          <w:rFonts w:cs="Arial"/>
          <w:bCs/>
          <w:lang w:eastAsia="zh-CN"/>
        </w:rPr>
        <w:t>IE if any.</w:t>
      </w:r>
    </w:p>
    <w:p w14:paraId="6390EFEF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TAI Support List</w:t>
      </w:r>
      <w:r w:rsidRPr="00FD0425">
        <w:t xml:space="preserve"> IE is included in the NG-RAN NODE CONFIGURATION UPDATE message, the receiving node shall replace the previously provided </w:t>
      </w:r>
      <w:r w:rsidRPr="00FD0425">
        <w:rPr>
          <w:i/>
        </w:rPr>
        <w:t xml:space="preserve">TAI Support List </w:t>
      </w:r>
      <w:r w:rsidRPr="00FD0425">
        <w:t xml:space="preserve">IE by the received </w:t>
      </w:r>
      <w:r w:rsidRPr="00FD0425">
        <w:rPr>
          <w:i/>
        </w:rPr>
        <w:t xml:space="preserve">TAI Support List </w:t>
      </w:r>
      <w:r w:rsidRPr="00FD0425">
        <w:t>IE.</w:t>
      </w:r>
    </w:p>
    <w:p w14:paraId="4A518B00" w14:textId="77777777" w:rsidR="007E64CD" w:rsidRDefault="007E64CD" w:rsidP="007E64CD">
      <w:bookmarkStart w:id="21" w:name="OLE_LINK51"/>
      <w:r w:rsidRPr="00FD0425">
        <w:rPr>
          <w:rFonts w:eastAsia="MS Mincho"/>
        </w:rPr>
        <w:t xml:space="preserve">If the </w:t>
      </w:r>
      <w:bookmarkStart w:id="22" w:name="OLE_LINK84"/>
      <w:r w:rsidRPr="00FD0425">
        <w:rPr>
          <w:rFonts w:eastAsia="MS Mincho"/>
          <w:i/>
        </w:rPr>
        <w:t xml:space="preserve">Cell Assistance Information NR </w:t>
      </w:r>
      <w:r w:rsidRPr="00FD0425">
        <w:rPr>
          <w:rFonts w:eastAsia="MS Mincho"/>
        </w:rPr>
        <w:t xml:space="preserve">IE </w:t>
      </w:r>
      <w:bookmarkEnd w:id="22"/>
      <w:r w:rsidRPr="00FD0425">
        <w:rPr>
          <w:rFonts w:eastAsia="MS Mincho"/>
        </w:rPr>
        <w:t>is present, the NG-RAN node</w:t>
      </w:r>
      <w:bookmarkStart w:id="23" w:name="OLE_LINK344"/>
      <w:r w:rsidRPr="00FD0425">
        <w:rPr>
          <w:vertAlign w:val="subscript"/>
        </w:rPr>
        <w:t>2</w:t>
      </w:r>
      <w:bookmarkEnd w:id="23"/>
      <w:r w:rsidRPr="00FD0425">
        <w:rPr>
          <w:rFonts w:eastAsia="MS Mincho"/>
        </w:rPr>
        <w:t xml:space="preserve"> shall, if supported, use it to generate the </w:t>
      </w:r>
      <w:r w:rsidRPr="00FD0425">
        <w:rPr>
          <w:rFonts w:eastAsia="MS Mincho"/>
          <w:i/>
        </w:rPr>
        <w:t>Served NR Cells</w:t>
      </w:r>
      <w:r w:rsidRPr="00FD0425">
        <w:rPr>
          <w:rFonts w:eastAsia="MS Mincho"/>
        </w:rPr>
        <w:t xml:space="preserve"> IE and include the list in the NG-RAN NODE</w:t>
      </w:r>
      <w:r w:rsidRPr="00FD0425">
        <w:t xml:space="preserve"> CONFIGURATION UPDATE </w:t>
      </w:r>
      <w:bookmarkStart w:id="24" w:name="OLE_LINK88"/>
      <w:r w:rsidRPr="00FD0425">
        <w:t xml:space="preserve">ACKNOWLEDGE </w:t>
      </w:r>
      <w:bookmarkEnd w:id="24"/>
      <w:r w:rsidRPr="00FD0425">
        <w:t>message.</w:t>
      </w:r>
      <w:bookmarkEnd w:id="21"/>
    </w:p>
    <w:p w14:paraId="354E5D69" w14:textId="77777777" w:rsidR="007E64CD" w:rsidRDefault="007E64CD" w:rsidP="007E64CD"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 xml:space="preserve">Cell Assistance Information </w:t>
      </w:r>
      <w:r>
        <w:rPr>
          <w:rFonts w:eastAsia="MS Mincho"/>
          <w:i/>
        </w:rPr>
        <w:t>E-UTRA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 is present, the NG-RAN node</w:t>
      </w:r>
      <w:r w:rsidRPr="00FD0425">
        <w:rPr>
          <w:vertAlign w:val="subscript"/>
        </w:rPr>
        <w:t>2</w:t>
      </w:r>
      <w:r w:rsidRPr="00FD0425">
        <w:rPr>
          <w:rFonts w:eastAsia="MS Mincho"/>
        </w:rPr>
        <w:t xml:space="preserve"> shall, if supported, use it to generate the </w:t>
      </w:r>
      <w:r w:rsidRPr="00FD0425">
        <w:rPr>
          <w:rFonts w:eastAsia="MS Mincho"/>
          <w:i/>
        </w:rPr>
        <w:t xml:space="preserve">Served </w:t>
      </w:r>
      <w:r>
        <w:rPr>
          <w:rFonts w:eastAsia="MS Mincho"/>
          <w:i/>
        </w:rPr>
        <w:t>E-UTRA</w:t>
      </w:r>
      <w:r w:rsidRPr="00FD0425">
        <w:rPr>
          <w:rFonts w:eastAsia="MS Mincho"/>
          <w:i/>
        </w:rPr>
        <w:t xml:space="preserve"> Cells</w:t>
      </w:r>
      <w:r w:rsidRPr="00FD0425">
        <w:rPr>
          <w:rFonts w:eastAsia="MS Mincho"/>
        </w:rPr>
        <w:t xml:space="preserve"> IE and include the list in the NG-RAN NODE</w:t>
      </w:r>
      <w:r w:rsidRPr="00FD0425">
        <w:t xml:space="preserve"> CONFIGURATION UPDATE ACKNOWLEDGE message.</w:t>
      </w:r>
    </w:p>
    <w:p w14:paraId="1A6259E4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Partial List Indicator</w:t>
      </w:r>
      <w:r>
        <w:rPr>
          <w:i/>
        </w:rPr>
        <w:t xml:space="preserve"> NR</w:t>
      </w:r>
      <w:r w:rsidRPr="00FD0425">
        <w:t xml:space="preserve"> IE</w:t>
      </w:r>
      <w:r>
        <w:t xml:space="preserve"> </w:t>
      </w:r>
      <w:r w:rsidRPr="00FD0425">
        <w:t xml:space="preserve">is </w:t>
      </w:r>
      <w:r>
        <w:t xml:space="preserve">included </w:t>
      </w:r>
      <w:r w:rsidRPr="00FD0425">
        <w:t xml:space="preserve">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</w:t>
      </w:r>
      <w:r>
        <w:t xml:space="preserve">and </w:t>
      </w:r>
      <w:r w:rsidRPr="00FD0425">
        <w:t xml:space="preserve">set to </w:t>
      </w:r>
      <w:r>
        <w:t>"</w:t>
      </w:r>
      <w:r w:rsidRPr="00FD0425">
        <w:t>partial</w:t>
      </w:r>
      <w:r>
        <w:t>"</w:t>
      </w:r>
      <w:r w:rsidRPr="00FD0425">
        <w:t xml:space="preserve"> the NG-RAN node</w:t>
      </w:r>
      <w:r w:rsidRPr="00FD0425">
        <w:rPr>
          <w:vertAlign w:val="subscript"/>
        </w:rPr>
        <w:t>1</w:t>
      </w:r>
      <w:r w:rsidRPr="00FD0425">
        <w:t xml:space="preserve"> shall, if supported, assume that the </w:t>
      </w:r>
      <w:r>
        <w:rPr>
          <w:i/>
        </w:rPr>
        <w:t>Served NR Cells</w:t>
      </w:r>
      <w:r w:rsidRPr="00FD0425">
        <w:t xml:space="preserve"> IE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includes a partial list of </w:t>
      </w:r>
      <w:r>
        <w:t xml:space="preserve">NR </w:t>
      </w:r>
      <w:r w:rsidRPr="00FD0425">
        <w:t>cells.</w:t>
      </w:r>
    </w:p>
    <w:p w14:paraId="4A1F4403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Partial List Indicator</w:t>
      </w:r>
      <w:r>
        <w:rPr>
          <w:i/>
        </w:rPr>
        <w:t xml:space="preserve"> E-UTRA</w:t>
      </w:r>
      <w:r w:rsidRPr="00FD0425">
        <w:t xml:space="preserve"> IE</w:t>
      </w:r>
      <w:r>
        <w:t xml:space="preserve"> </w:t>
      </w:r>
      <w:r w:rsidRPr="00FD0425">
        <w:t xml:space="preserve">is </w:t>
      </w:r>
      <w:r>
        <w:t xml:space="preserve">included </w:t>
      </w:r>
      <w:r w:rsidRPr="00FD0425">
        <w:t xml:space="preserve">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</w:t>
      </w:r>
      <w:r>
        <w:t xml:space="preserve">and </w:t>
      </w:r>
      <w:r w:rsidRPr="00FD0425">
        <w:t xml:space="preserve">set to </w:t>
      </w:r>
      <w:r>
        <w:t>"</w:t>
      </w:r>
      <w:r w:rsidRPr="00FD0425">
        <w:t>partial</w:t>
      </w:r>
      <w:r>
        <w:t>"</w:t>
      </w:r>
      <w:r w:rsidRPr="00FD0425">
        <w:t xml:space="preserve"> the NG-RAN node</w:t>
      </w:r>
      <w:r w:rsidRPr="00FD0425">
        <w:rPr>
          <w:vertAlign w:val="subscript"/>
        </w:rPr>
        <w:t>1</w:t>
      </w:r>
      <w:r w:rsidRPr="00FD0425">
        <w:t xml:space="preserve"> shall, if supported, assume that the </w:t>
      </w:r>
      <w:r>
        <w:rPr>
          <w:i/>
        </w:rPr>
        <w:t>Served E-UTRA Cells</w:t>
      </w:r>
      <w:r w:rsidRPr="00FD0425">
        <w:t xml:space="preserve"> IE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includes a partial list of </w:t>
      </w:r>
      <w:r>
        <w:t xml:space="preserve">NR </w:t>
      </w:r>
      <w:r w:rsidRPr="00FD0425">
        <w:t>cells.</w:t>
      </w:r>
    </w:p>
    <w:p w14:paraId="2C810C2B" w14:textId="77777777" w:rsidR="007E64CD" w:rsidRPr="00FD0425" w:rsidRDefault="007E64CD" w:rsidP="007E64CD"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>Cell and Capacity Assistance Information</w:t>
      </w:r>
      <w:r>
        <w:rPr>
          <w:rFonts w:eastAsia="MS Mincho"/>
          <w:i/>
        </w:rPr>
        <w:t xml:space="preserve"> NR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 is present</w:t>
      </w:r>
      <w:r w:rsidRPr="00FD0425">
        <w:t xml:space="preserve">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from the candidate NG-RAN node</w:t>
      </w:r>
      <w:r w:rsidRPr="00FD0425">
        <w:rPr>
          <w:vertAlign w:val="subscript"/>
        </w:rPr>
        <w:t>2</w:t>
      </w:r>
      <w:r w:rsidRPr="00BE6FC6">
        <w:t>, the</w:t>
      </w:r>
      <w:r w:rsidRPr="00FD0425">
        <w:t xml:space="preserve"> NG-RAN node</w:t>
      </w:r>
      <w:r w:rsidRPr="00FD0425">
        <w:rPr>
          <w:vertAlign w:val="subscript"/>
        </w:rPr>
        <w:t xml:space="preserve">1 </w:t>
      </w:r>
      <w:r w:rsidRPr="00FD0425">
        <w:t xml:space="preserve">shall, if supported, </w:t>
      </w:r>
      <w:r w:rsidRPr="00500447">
        <w:t>s</w:t>
      </w:r>
      <w:r w:rsidRPr="00E26F9D">
        <w:t>tore the co</w:t>
      </w:r>
      <w:r w:rsidRPr="00267B69">
        <w:t>llected information to be used for future NG</w:t>
      </w:r>
      <w:r w:rsidRPr="00FD0425">
        <w:t>-RAN node interface management.</w:t>
      </w:r>
    </w:p>
    <w:p w14:paraId="6DBCA8BB" w14:textId="77777777" w:rsidR="007E64CD" w:rsidRPr="00FD0425" w:rsidRDefault="007E64CD" w:rsidP="007E64CD">
      <w:bookmarkStart w:id="25" w:name="OLE_LINK339"/>
      <w:bookmarkStart w:id="26" w:name="OLE_LINK87"/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>Cell and Capacity Assistance Information</w:t>
      </w:r>
      <w:r>
        <w:rPr>
          <w:rFonts w:eastAsia="MS Mincho"/>
          <w:i/>
        </w:rPr>
        <w:t xml:space="preserve"> E-UTRA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 is present</w:t>
      </w:r>
      <w:r w:rsidRPr="00FD0425">
        <w:t xml:space="preserve">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from the candidate NG-RAN node</w:t>
      </w:r>
      <w:r w:rsidRPr="00FD0425">
        <w:rPr>
          <w:vertAlign w:val="subscript"/>
        </w:rPr>
        <w:t>2</w:t>
      </w:r>
      <w:r w:rsidRPr="00BE6FC6">
        <w:t>, the</w:t>
      </w:r>
      <w:r w:rsidRPr="00FD0425">
        <w:t xml:space="preserve"> NG-RAN node</w:t>
      </w:r>
      <w:r w:rsidRPr="00FD0425">
        <w:rPr>
          <w:vertAlign w:val="subscript"/>
        </w:rPr>
        <w:t xml:space="preserve">1 </w:t>
      </w:r>
      <w:r w:rsidRPr="00FD0425">
        <w:t xml:space="preserve">shall, if supported, </w:t>
      </w:r>
      <w:r w:rsidRPr="00500447">
        <w:t>store the colle</w:t>
      </w:r>
      <w:r w:rsidRPr="00E26F9D">
        <w:t xml:space="preserve">cted </w:t>
      </w:r>
      <w:r w:rsidRPr="00267B69">
        <w:t>information to be used for future NG</w:t>
      </w:r>
      <w:r w:rsidRPr="00FD0425">
        <w:t>-RAN node interface management.</w:t>
      </w:r>
    </w:p>
    <w:p w14:paraId="79A20956" w14:textId="77777777" w:rsidR="007E64CD" w:rsidRPr="00FD0425" w:rsidRDefault="007E64CD" w:rsidP="007E64CD">
      <w:r w:rsidRPr="00FD0425">
        <w:t xml:space="preserve">Upon reception of the NG-RAN NODE CONFIGURATION UPDATE </w:t>
      </w:r>
      <w:bookmarkEnd w:id="25"/>
      <w:r w:rsidRPr="00FD0425">
        <w:t>message, NG-RAN node</w:t>
      </w:r>
      <w:r w:rsidRPr="00FD0425">
        <w:rPr>
          <w:vertAlign w:val="subscript"/>
        </w:rPr>
        <w:t>2</w:t>
      </w:r>
      <w:r w:rsidRPr="00FD0425">
        <w:t xml:space="preserve"> shall update the information for NG-RAN node</w:t>
      </w:r>
      <w:r w:rsidRPr="00FD0425">
        <w:rPr>
          <w:vertAlign w:val="subscript"/>
        </w:rPr>
        <w:t>1</w:t>
      </w:r>
      <w:r w:rsidRPr="00FD0425">
        <w:t xml:space="preserve"> as follows:</w:t>
      </w:r>
    </w:p>
    <w:p w14:paraId="584D2EBD" w14:textId="77777777" w:rsidR="007E64CD" w:rsidRPr="00FD0425" w:rsidRDefault="007E64CD" w:rsidP="007E64CD">
      <w:r w:rsidRPr="00FD0425">
        <w:lastRenderedPageBreak/>
        <w:t xml:space="preserve">If case of network sharing with multiple cell ID broadcast with shared Xn-C signalling transport, as specified in TS 38.300 [9], the NG-RAN NODE CONFIGURATION UPDATE message and the NG-RAN NODE CONFIGURATION UPDATE ACKNOWLEDGE message shall include the </w:t>
      </w:r>
      <w:r w:rsidRPr="00FD0425">
        <w:rPr>
          <w:i/>
        </w:rPr>
        <w:t>Interface Instance Indication</w:t>
      </w:r>
      <w:r w:rsidRPr="00FD0425">
        <w:t xml:space="preserve"> IE to identify the corresponding interface instance.</w:t>
      </w:r>
    </w:p>
    <w:p w14:paraId="2406E44D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</w:t>
      </w:r>
      <w:r w:rsidRPr="00FD0425">
        <w:rPr>
          <w:rFonts w:eastAsia="Calibri"/>
        </w:rPr>
        <w:t xml:space="preserve">NG-RAN NODE </w:t>
      </w:r>
      <w:r w:rsidRPr="00FD0425">
        <w:t xml:space="preserve">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t xml:space="preserve"> shall take this IE into account for IPSec establishment.</w:t>
      </w:r>
    </w:p>
    <w:p w14:paraId="37711712" w14:textId="77777777" w:rsidR="007E64CD" w:rsidRPr="00FD0425" w:rsidRDefault="007E64CD" w:rsidP="007E64CD">
      <w:pPr>
        <w:rPr>
          <w:rFonts w:eastAsia="宋体"/>
        </w:rPr>
      </w:pPr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</w:t>
      </w:r>
      <w:r w:rsidRPr="00FD0425">
        <w:rPr>
          <w:rFonts w:eastAsia="Calibri"/>
        </w:rPr>
        <w:t xml:space="preserve">NG-RAN NODE </w:t>
      </w:r>
      <w:r w:rsidRPr="00FD0425">
        <w:t xml:space="preserve">CONFIGURATION UPDATE ACKNOWLEDGE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1</w:t>
      </w:r>
      <w:r w:rsidRPr="00FD0425">
        <w:t xml:space="preserve"> shall take this IE into account for IPSec establishment.</w:t>
      </w:r>
    </w:p>
    <w:p w14:paraId="088ED0C1" w14:textId="77777777" w:rsidR="007E64CD" w:rsidRPr="00882905" w:rsidRDefault="007E64CD" w:rsidP="007E64CD">
      <w:r w:rsidRPr="00A80E7B">
        <w:t xml:space="preserve">If the </w:t>
      </w:r>
      <w:r>
        <w:rPr>
          <w:i/>
        </w:rPr>
        <w:t xml:space="preserve">CSI-RS Transmission Indication </w:t>
      </w:r>
      <w:r w:rsidRPr="00A80E7B">
        <w:t xml:space="preserve">IE is contained in </w:t>
      </w:r>
      <w:r w:rsidRPr="00A80E7B">
        <w:rPr>
          <w:snapToGrid w:val="0"/>
        </w:rPr>
        <w:t xml:space="preserve">the </w:t>
      </w:r>
      <w:r w:rsidRPr="00A80E7B">
        <w:rPr>
          <w:rFonts w:eastAsia="Calibri"/>
        </w:rPr>
        <w:t xml:space="preserve">NG-RAN NODE </w:t>
      </w:r>
      <w:r w:rsidRPr="00A80E7B">
        <w:t xml:space="preserve">CONFIGURATION UPDATE message, the </w:t>
      </w:r>
      <w:r w:rsidRPr="00A80E7B"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 w:rsidRPr="00A80E7B">
        <w:t xml:space="preserve"> shall take this IE into account for </w:t>
      </w:r>
      <w:r>
        <w:t>neighbour cell’s CSI-RS measurement</w:t>
      </w:r>
      <w:r w:rsidRPr="00A80E7B">
        <w:t>.</w:t>
      </w:r>
    </w:p>
    <w:p w14:paraId="69EB2CF7" w14:textId="77777777" w:rsidR="007E64CD" w:rsidRDefault="007E64CD" w:rsidP="007E64CD">
      <w:pPr>
        <w:rPr>
          <w:rFonts w:eastAsia="宋体"/>
        </w:rPr>
      </w:pPr>
      <w:r>
        <w:rPr>
          <w:rFonts w:eastAsia="宋体"/>
        </w:rPr>
        <w:t>The NG-RAN NODE CONFIGURATION UPDATE message may contain f</w:t>
      </w:r>
      <w:r w:rsidRPr="00613949">
        <w:rPr>
          <w:rFonts w:eastAsia="宋体"/>
        </w:rPr>
        <w:t xml:space="preserve">or each </w:t>
      </w:r>
      <w:r>
        <w:rPr>
          <w:rFonts w:eastAsia="宋体"/>
        </w:rPr>
        <w:t>cell served by NG-RAN node</w:t>
      </w:r>
      <w:r w:rsidRPr="00B46448">
        <w:rPr>
          <w:rFonts w:eastAsia="宋体"/>
          <w:vertAlign w:val="subscript"/>
        </w:rPr>
        <w:t>1</w:t>
      </w:r>
      <w:r>
        <w:rPr>
          <w:rFonts w:eastAsia="宋体"/>
        </w:rPr>
        <w:t xml:space="preserve"> </w:t>
      </w:r>
      <w:r w:rsidRPr="00B46448">
        <w:rPr>
          <w:rFonts w:eastAsia="宋体"/>
        </w:rPr>
        <w:t>NPN related broadcast information.</w:t>
      </w:r>
      <w:r>
        <w:rPr>
          <w:rFonts w:eastAsia="宋体"/>
        </w:rPr>
        <w:t xml:space="preserve"> The NG-RAN NODE CONFIGURATION UPDATE ACKNOWLEDGE message may contain f</w:t>
      </w:r>
      <w:r w:rsidRPr="00613949">
        <w:rPr>
          <w:rFonts w:eastAsia="宋体"/>
        </w:rPr>
        <w:t xml:space="preserve">or each </w:t>
      </w:r>
      <w:r>
        <w:rPr>
          <w:rFonts w:eastAsia="宋体"/>
        </w:rPr>
        <w:t>cell served by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</w:t>
      </w:r>
      <w:r w:rsidRPr="00B46448">
        <w:rPr>
          <w:rFonts w:eastAsia="宋体"/>
        </w:rPr>
        <w:t>NPN related broadcast information.</w:t>
      </w:r>
    </w:p>
    <w:p w14:paraId="7E28EA0D" w14:textId="77777777" w:rsidR="007E64CD" w:rsidRDefault="007E64CD" w:rsidP="007E64CD">
      <w:r w:rsidRPr="00A80E7B">
        <w:t xml:space="preserve">If the </w:t>
      </w:r>
      <w:r w:rsidRPr="006A56C4">
        <w:rPr>
          <w:i/>
          <w:iCs/>
        </w:rPr>
        <w:t>Additional Measurement Timing Configuration List</w:t>
      </w:r>
      <w:r>
        <w:t xml:space="preserve"> </w:t>
      </w:r>
      <w:r w:rsidRPr="00EE6DA0">
        <w:rPr>
          <w:rFonts w:eastAsia="宋体"/>
          <w:lang w:eastAsia="zh-CN"/>
        </w:rPr>
        <w:t xml:space="preserve">IE </w:t>
      </w:r>
      <w:r w:rsidRPr="00A80E7B">
        <w:t xml:space="preserve">is contained in </w:t>
      </w:r>
      <w:r w:rsidRPr="00A80E7B">
        <w:rPr>
          <w:snapToGrid w:val="0"/>
        </w:rPr>
        <w:t xml:space="preserve">the </w:t>
      </w:r>
      <w:r w:rsidRPr="00A80E7B">
        <w:rPr>
          <w:rFonts w:eastAsia="Calibri"/>
        </w:rPr>
        <w:t xml:space="preserve">NG-RAN NODE </w:t>
      </w:r>
      <w:r w:rsidRPr="00A80E7B">
        <w:t xml:space="preserve">CONFIGURATION UPDATE message, the </w:t>
      </w:r>
      <w:r w:rsidRPr="00A80E7B"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 w:rsidRPr="00A80E7B">
        <w:t xml:space="preserve"> shall take this IE into account for </w:t>
      </w:r>
      <w:r>
        <w:t>neighbour cell’s CSI-RS measurement</w:t>
      </w:r>
      <w:r w:rsidRPr="00A80E7B">
        <w:t>.</w:t>
      </w:r>
    </w:p>
    <w:p w14:paraId="02A7EB43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</w:t>
      </w:r>
      <w:r>
        <w:t>IE is present in the NG-RAN NODE CONFIGURATION UPDATE message, the NG-RAN node</w:t>
      </w:r>
      <w:r>
        <w:rPr>
          <w:vertAlign w:val="subscript"/>
        </w:rPr>
        <w:t xml:space="preserve">2 </w:t>
      </w:r>
      <w:r>
        <w:t>shall, if supported, take this into account for future retrieval of the UE contexts from the NG-RAN node</w:t>
      </w:r>
      <w:r>
        <w:rPr>
          <w:vertAlign w:val="subscript"/>
        </w:rPr>
        <w:t>1</w:t>
      </w:r>
      <w:r>
        <w:t xml:space="preserve">. </w:t>
      </w:r>
    </w:p>
    <w:p w14:paraId="7EF92A99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</w:t>
      </w:r>
      <w:r>
        <w:t>IE is present in the NG-RAN NODE CONFIGURATION UPDATE ACKNOWLEDGE message, the NG-RAN node</w:t>
      </w:r>
      <w:r>
        <w:rPr>
          <w:vertAlign w:val="subscript"/>
        </w:rPr>
        <w:t xml:space="preserve">1 </w:t>
      </w:r>
      <w:r>
        <w:t>shall, if supported, take this into account for future retrieval of the UE contexts from the NG-RAN node</w:t>
      </w:r>
      <w:r>
        <w:rPr>
          <w:vertAlign w:val="subscript"/>
        </w:rPr>
        <w:t>2</w:t>
      </w:r>
      <w:r>
        <w:t>.</w:t>
      </w:r>
    </w:p>
    <w:p w14:paraId="37E437CE" w14:textId="77777777" w:rsidR="007E64CD" w:rsidRDefault="007E64CD" w:rsidP="007E64CD">
      <w:r>
        <w:t xml:space="preserve">If the </w:t>
      </w:r>
      <w:r>
        <w:rPr>
          <w:i/>
          <w:iCs/>
        </w:rPr>
        <w:t>Neighbour NG-RAN Node List</w:t>
      </w:r>
      <w:r>
        <w:t xml:space="preserve"> IE is present in the NG-RAN NODE CONFIGURATION UPDATE message, the NG-RAN node</w:t>
      </w:r>
      <w:r>
        <w:rPr>
          <w:vertAlign w:val="subscript"/>
        </w:rPr>
        <w:t xml:space="preserve">2 </w:t>
      </w:r>
      <w:r>
        <w:rPr>
          <w:rFonts w:hint="eastAsia"/>
          <w:lang w:val="en-US" w:eastAsia="zh-CN"/>
        </w:rPr>
        <w:t>may</w:t>
      </w:r>
      <w:r>
        <w:t xml:space="preserve"> take this into account for </w:t>
      </w:r>
      <w:r w:rsidRPr="00AB5054">
        <w:t>Local NG-RAN Node Identifier</w:t>
      </w:r>
      <w:r>
        <w:rPr>
          <w:rFonts w:hint="eastAsia"/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>conflict detection</w:t>
      </w:r>
      <w:r>
        <w:t xml:space="preserve">. </w:t>
      </w:r>
    </w:p>
    <w:p w14:paraId="493DACEE" w14:textId="77777777" w:rsidR="007E64CD" w:rsidRDefault="007E64CD" w:rsidP="007E64CD">
      <w:r>
        <w:t xml:space="preserve">If the </w:t>
      </w:r>
      <w:r>
        <w:rPr>
          <w:i/>
          <w:iCs/>
        </w:rPr>
        <w:t>Neighbour NG-RAN Node List</w:t>
      </w:r>
      <w:r>
        <w:t xml:space="preserve"> IE is present in the NG-RAN NODE CONFIGURATION UPDATE ACKNOWLEDGE message, the NG-RAN node</w:t>
      </w:r>
      <w:r>
        <w:rPr>
          <w:vertAlign w:val="subscript"/>
        </w:rPr>
        <w:t xml:space="preserve">1 </w:t>
      </w:r>
      <w:r>
        <w:rPr>
          <w:rFonts w:hint="eastAsia"/>
          <w:lang w:val="en-US" w:eastAsia="zh-CN"/>
        </w:rPr>
        <w:t>may</w:t>
      </w:r>
      <w:r>
        <w:t xml:space="preserve"> take this into account for </w:t>
      </w:r>
      <w:r w:rsidRPr="00AB5054">
        <w:t>Local NG-RAN Node Identifier</w:t>
      </w:r>
      <w:r>
        <w:rPr>
          <w:rFonts w:hint="eastAsia"/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>conflict detection</w:t>
      </w:r>
      <w:r>
        <w:t>.</w:t>
      </w:r>
    </w:p>
    <w:p w14:paraId="5E201128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Removal </w:t>
      </w:r>
      <w:r>
        <w:t>IE is present in the NG-RAN NODE CONFIGURATION UPDATE message, the NG-RAN node</w:t>
      </w:r>
      <w:r>
        <w:rPr>
          <w:vertAlign w:val="subscript"/>
        </w:rPr>
        <w:t xml:space="preserve">2 </w:t>
      </w:r>
      <w:r>
        <w:t>shall, if supported, discard it from its context and not use it for future retrieval of the UE contexts from the NG-RAN node</w:t>
      </w:r>
      <w:r>
        <w:rPr>
          <w:vertAlign w:val="subscript"/>
        </w:rPr>
        <w:t>1</w:t>
      </w:r>
      <w:r>
        <w:t xml:space="preserve">. </w:t>
      </w:r>
    </w:p>
    <w:p w14:paraId="0F3F1E8D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Removal </w:t>
      </w:r>
      <w:r>
        <w:t>IE is present in the NG-RAN NODE CONFIGURATION UPDATE ACKNOWLEDGE message, the NG-RAN node</w:t>
      </w:r>
      <w:r>
        <w:rPr>
          <w:vertAlign w:val="subscript"/>
        </w:rPr>
        <w:t xml:space="preserve">1 </w:t>
      </w:r>
      <w:r>
        <w:t>shall, if supported, discard it from its context and not use it for future retrieval of the UE contexts from the NG-RAN node</w:t>
      </w:r>
      <w:r>
        <w:rPr>
          <w:vertAlign w:val="subscript"/>
        </w:rPr>
        <w:t>2</w:t>
      </w:r>
      <w:r>
        <w:t>.</w:t>
      </w:r>
    </w:p>
    <w:p w14:paraId="0383B3BC" w14:textId="77777777" w:rsidR="007E64CD" w:rsidRDefault="007E64CD" w:rsidP="007E64CD">
      <w:pPr>
        <w:rPr>
          <w:noProof/>
        </w:rPr>
      </w:pPr>
      <w:bookmarkStart w:id="27" w:name="OLE_LINK93"/>
      <w:bookmarkStart w:id="28" w:name="OLE_LINK92"/>
      <w:r>
        <w:rPr>
          <w:rFonts w:eastAsia="宋体"/>
        </w:rPr>
        <w:t xml:space="preserve">If </w:t>
      </w:r>
      <w:bookmarkStart w:id="29" w:name="OLE_LINK86"/>
      <w:bookmarkStart w:id="30" w:name="OLE_LINK89"/>
      <w:r>
        <w:rPr>
          <w:rFonts w:eastAsia="宋体"/>
        </w:rPr>
        <w:t xml:space="preserve">the </w:t>
      </w:r>
      <w:r>
        <w:rPr>
          <w:i/>
          <w:iCs/>
        </w:rPr>
        <w:t xml:space="preserve">Served Cell Specific Info Request </w:t>
      </w:r>
      <w:r>
        <w:rPr>
          <w:rFonts w:eastAsia="宋体"/>
        </w:rPr>
        <w:t xml:space="preserve">IE </w:t>
      </w:r>
      <w:bookmarkEnd w:id="29"/>
      <w:bookmarkEnd w:id="30"/>
      <w:r>
        <w:rPr>
          <w:rFonts w:eastAsia="宋体"/>
        </w:rPr>
        <w:t xml:space="preserve">is included in the </w:t>
      </w:r>
      <w:r>
        <w:t xml:space="preserve">NG-RAN NODE CONFIGURATION UPDATE </w:t>
      </w:r>
      <w:r>
        <w:rPr>
          <w:rFonts w:eastAsia="宋体"/>
        </w:rPr>
        <w:t xml:space="preserve">message and if the </w:t>
      </w:r>
      <w:r>
        <w:t>NG-RAN node</w:t>
      </w:r>
      <w:r>
        <w:rPr>
          <w:vertAlign w:val="subscript"/>
        </w:rPr>
        <w:t>2</w:t>
      </w:r>
      <w:r>
        <w:t xml:space="preserve"> is a gNB</w:t>
      </w:r>
      <w:r>
        <w:rPr>
          <w:rFonts w:eastAsia="宋体"/>
        </w:rPr>
        <w:t>,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shall, if supported, </w:t>
      </w:r>
      <w:r>
        <w:rPr>
          <w:rFonts w:eastAsia="MS Mincho"/>
        </w:rPr>
        <w:t xml:space="preserve">include the </w:t>
      </w:r>
      <w:r>
        <w:rPr>
          <w:i/>
        </w:rPr>
        <w:t>Additional Measurement Timing Configuration List</w:t>
      </w:r>
      <w:r>
        <w:t xml:space="preserve"> IE </w:t>
      </w:r>
      <w:r>
        <w:rPr>
          <w:rFonts w:eastAsia="MS Mincho"/>
        </w:rPr>
        <w:t>for the requested NR cells in the NG-RAN NODE</w:t>
      </w:r>
      <w:r>
        <w:t xml:space="preserve"> CONFIGURATION UPDATE ACKNOWLEDGE message</w:t>
      </w:r>
      <w:r>
        <w:rPr>
          <w:rFonts w:eastAsia="宋体"/>
        </w:rPr>
        <w:t>.</w:t>
      </w:r>
      <w:bookmarkEnd w:id="27"/>
      <w:bookmarkEnd w:id="28"/>
    </w:p>
    <w:p w14:paraId="6E92E2B9" w14:textId="77777777" w:rsidR="007E64CD" w:rsidRDefault="007E64CD" w:rsidP="007E64CD">
      <w:r>
        <w:rPr>
          <w:rFonts w:eastAsia="宋体"/>
          <w:snapToGrid w:val="0"/>
          <w:lang w:val="en-US"/>
        </w:rPr>
        <w:t xml:space="preserve">If the </w:t>
      </w:r>
      <w:r>
        <w:rPr>
          <w:rFonts w:eastAsia="宋体"/>
          <w:i/>
          <w:iCs/>
          <w:snapToGrid w:val="0"/>
          <w:lang w:val="en-US"/>
        </w:rPr>
        <w:t>TAI NSAG Support List </w:t>
      </w:r>
      <w:r>
        <w:rPr>
          <w:rFonts w:eastAsia="宋体"/>
          <w:snapToGrid w:val="0"/>
          <w:lang w:val="en-US"/>
        </w:rPr>
        <w:t xml:space="preserve">IE is contained in the </w:t>
      </w:r>
      <w:r>
        <w:t>NG-RAN NODE CONFIGURATION UPDATE</w:t>
      </w:r>
      <w:r>
        <w:rPr>
          <w:rFonts w:eastAsia="宋体"/>
          <w:snapToGrid w:val="0"/>
          <w:lang w:val="en-US"/>
        </w:rPr>
        <w:t xml:space="preserve"> message, the NG-RAN node shall, if supported, take this IE into account for slice aware cell reselection.</w:t>
      </w:r>
    </w:p>
    <w:p w14:paraId="1410D297" w14:textId="77777777" w:rsidR="007E64CD" w:rsidRPr="00FD0425" w:rsidRDefault="007E64CD" w:rsidP="007E64CD">
      <w:pPr>
        <w:rPr>
          <w:b/>
        </w:rPr>
      </w:pPr>
      <w:r w:rsidRPr="00FD0425">
        <w:rPr>
          <w:b/>
        </w:rPr>
        <w:t>Update of Served Cell Information NR:</w:t>
      </w:r>
    </w:p>
    <w:p w14:paraId="646B963D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Add </w:t>
      </w:r>
      <w:r w:rsidRPr="00FD0425">
        <w:t xml:space="preserve">IE is contained in the </w:t>
      </w:r>
      <w:bookmarkStart w:id="31" w:name="OLE_LINK342"/>
      <w:r w:rsidRPr="00FD0425">
        <w:t>NG-RAN NODE</w:t>
      </w:r>
      <w:bookmarkEnd w:id="31"/>
      <w:r w:rsidRPr="00FD0425">
        <w:t xml:space="preserve"> CONFIGURATION UPDATE message, NG-RAN node</w:t>
      </w:r>
      <w:r w:rsidRPr="00FD0425">
        <w:rPr>
          <w:vertAlign w:val="subscript"/>
        </w:rPr>
        <w:t>2</w:t>
      </w:r>
      <w:r w:rsidRPr="00FD0425">
        <w:t xml:space="preserve"> shall add cell information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32" w:name="OLE_LINK343"/>
      <w:r w:rsidRPr="00FD0425">
        <w:rPr>
          <w:i/>
        </w:rPr>
        <w:t>NR</w:t>
      </w:r>
      <w:bookmarkEnd w:id="32"/>
      <w:r w:rsidRPr="00FD0425">
        <w:rPr>
          <w:i/>
        </w:rPr>
        <w:t xml:space="preserve"> </w:t>
      </w:r>
      <w:r w:rsidRPr="00FD0425">
        <w:t>IE.</w:t>
      </w:r>
    </w:p>
    <w:p w14:paraId="0E6F8285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Modify </w:t>
      </w:r>
      <w:r w:rsidRPr="00FD0425">
        <w:t xml:space="preserve">IE is contained in the NG-RAN NODE CONFIGURATION UPDATE message, </w:t>
      </w:r>
      <w:bookmarkStart w:id="33" w:name="OLE_LINK346"/>
      <w:r w:rsidRPr="00FD0425">
        <w:t>NG-RAN node</w:t>
      </w:r>
      <w:r w:rsidRPr="00FD0425">
        <w:rPr>
          <w:vertAlign w:val="subscript"/>
        </w:rPr>
        <w:t>2</w:t>
      </w:r>
      <w:r w:rsidRPr="00FD0425">
        <w:t xml:space="preserve"> </w:t>
      </w:r>
      <w:bookmarkEnd w:id="33"/>
      <w:r w:rsidRPr="00FD0425">
        <w:t xml:space="preserve">shall modify information of cell indicated by </w:t>
      </w:r>
      <w:r w:rsidRPr="00FD0425">
        <w:rPr>
          <w:i/>
        </w:rPr>
        <w:t>Old NR-CGI</w:t>
      </w:r>
      <w:r w:rsidRPr="00FD0425">
        <w:t xml:space="preserve"> IE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34" w:name="OLE_LINK345"/>
      <w:r w:rsidRPr="00FD0425">
        <w:rPr>
          <w:i/>
          <w:iCs/>
        </w:rPr>
        <w:t>NR</w:t>
      </w:r>
      <w:bookmarkEnd w:id="34"/>
      <w:r w:rsidRPr="00FD0425">
        <w:rPr>
          <w:i/>
          <w:iCs/>
        </w:rPr>
        <w:t xml:space="preserve"> </w:t>
      </w:r>
      <w:r w:rsidRPr="00FD0425">
        <w:t>IE.</w:t>
      </w:r>
    </w:p>
    <w:p w14:paraId="66EEF26B" w14:textId="77777777" w:rsidR="007E64CD" w:rsidRPr="00FD0425" w:rsidRDefault="007E64CD" w:rsidP="007E64CD">
      <w:pPr>
        <w:pStyle w:val="B1"/>
      </w:pPr>
      <w:r w:rsidRPr="00FD0425">
        <w:lastRenderedPageBreak/>
        <w:t>-</w:t>
      </w:r>
      <w:r w:rsidRPr="00FD0425">
        <w:tab/>
        <w:t>When either served cell information or neighbour information of an existing served cell in NG-RAN node</w:t>
      </w:r>
      <w:r w:rsidRPr="00FD0425">
        <w:rPr>
          <w:vertAlign w:val="subscript"/>
        </w:rPr>
        <w:t>1</w:t>
      </w:r>
      <w:r w:rsidRPr="00FD0425">
        <w:t xml:space="preserve"> need to be updated, the whole list of neighbouring cells, if any, shall be contained in the </w:t>
      </w:r>
      <w:r w:rsidRPr="00FD0425">
        <w:rPr>
          <w:i/>
        </w:rPr>
        <w:t xml:space="preserve">Neighbour Information NR </w:t>
      </w:r>
      <w:r w:rsidRPr="00FD0425">
        <w:t>IE. The NG-RAN node</w:t>
      </w:r>
      <w:r w:rsidRPr="00FD0425">
        <w:rPr>
          <w:vertAlign w:val="subscript"/>
        </w:rPr>
        <w:t xml:space="preserve">2 </w:t>
      </w:r>
      <w:r w:rsidRPr="00FD0425">
        <w:t>shall overwrite the served cell information and the whole list of neighbour cell information for the affected served cell.</w:t>
      </w:r>
    </w:p>
    <w:p w14:paraId="77D6E55C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</w:rPr>
        <w:t>Deactivation Indication</w:t>
      </w:r>
      <w:r w:rsidRPr="00FD0425">
        <w:t xml:space="preserve"> IE is contained in the </w:t>
      </w:r>
      <w:r w:rsidRPr="00FD0425">
        <w:rPr>
          <w:i/>
          <w:iCs/>
        </w:rPr>
        <w:t xml:space="preserve">Served Cells NR To Modify </w:t>
      </w:r>
      <w:r w:rsidRPr="00FD0425">
        <w:t>IE, it indicates that the concerned cell was switched off to lower energy consumption.</w:t>
      </w:r>
    </w:p>
    <w:p w14:paraId="0A29E93F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Delete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delete information of cell indicated by </w:t>
      </w:r>
      <w:r w:rsidRPr="00FD0425">
        <w:rPr>
          <w:i/>
        </w:rPr>
        <w:t>Old NR-CGI</w:t>
      </w:r>
      <w:r w:rsidRPr="00FD0425">
        <w:t xml:space="preserve"> IE.</w:t>
      </w:r>
    </w:p>
    <w:p w14:paraId="04E5BBE1" w14:textId="77777777" w:rsidR="007E64CD" w:rsidRPr="00FD0425" w:rsidRDefault="007E64CD" w:rsidP="007E64CD">
      <w:pPr>
        <w:pStyle w:val="B1"/>
      </w:pPr>
      <w:r w:rsidRPr="00FD0425">
        <w:rPr>
          <w:rFonts w:eastAsia="Malgun Gothic"/>
        </w:rPr>
        <w:t>-</w:t>
      </w:r>
      <w:r w:rsidRPr="00FD0425">
        <w:rPr>
          <w:rFonts w:eastAsia="Malgun Gothic"/>
        </w:rPr>
        <w:tab/>
        <w:t xml:space="preserve">If the </w:t>
      </w:r>
      <w:r w:rsidRPr="00FD0425">
        <w:rPr>
          <w:rFonts w:eastAsia="Malgun Gothic"/>
          <w:i/>
          <w:iCs/>
        </w:rPr>
        <w:t xml:space="preserve">Intended TDD DL-UL Configuration NR </w:t>
      </w:r>
      <w:r w:rsidRPr="00FD0425">
        <w:rPr>
          <w:rFonts w:eastAsia="Malgun Gothic"/>
        </w:rPr>
        <w:t>IE is contained in the NG-RAN NODE CONFIGURATION UPDATE message, the NG-RAN node</w:t>
      </w:r>
      <w:r w:rsidRPr="00FD0425">
        <w:rPr>
          <w:rFonts w:eastAsia="Malgun Gothic"/>
          <w:vertAlign w:val="subscript"/>
        </w:rPr>
        <w:t>2</w:t>
      </w:r>
      <w:r w:rsidRPr="00FD0425">
        <w:rPr>
          <w:rFonts w:eastAsia="Malgun Gothic"/>
        </w:rPr>
        <w:t xml:space="preserve"> should take this information into account for cross-link interference management </w:t>
      </w:r>
      <w:r>
        <w:rPr>
          <w:rFonts w:eastAsia="Malgun Gothic"/>
        </w:rPr>
        <w:t>and/</w:t>
      </w:r>
      <w:r>
        <w:rPr>
          <w:rFonts w:eastAsia="Malgun Gothic"/>
          <w:snapToGrid w:val="0"/>
        </w:rPr>
        <w:t>or NR-DC power coordination</w:t>
      </w:r>
      <w:r w:rsidRPr="00FD0425">
        <w:rPr>
          <w:rFonts w:eastAsia="Malgun Gothic"/>
        </w:rPr>
        <w:t xml:space="preserve"> with the NG-RAN node</w:t>
      </w:r>
      <w:r w:rsidRPr="00FD0425">
        <w:rPr>
          <w:rFonts w:eastAsia="Malgun Gothic"/>
          <w:vertAlign w:val="subscript"/>
        </w:rPr>
        <w:t>1</w:t>
      </w:r>
      <w:r w:rsidRPr="00FD0425">
        <w:rPr>
          <w:rFonts w:eastAsia="Malgun Gothic"/>
        </w:rPr>
        <w:t xml:space="preserve">. </w:t>
      </w:r>
      <w:r w:rsidRPr="00FD0425">
        <w:rPr>
          <w:rFonts w:eastAsia="宋体"/>
          <w:lang w:val="en-US"/>
        </w:rPr>
        <w:t>The NG-RAN node</w:t>
      </w:r>
      <w:r w:rsidRPr="00FD0425">
        <w:rPr>
          <w:rFonts w:eastAsia="宋体"/>
          <w:vertAlign w:val="subscript"/>
          <w:lang w:val="en-US"/>
        </w:rPr>
        <w:t>2</w:t>
      </w:r>
      <w:r w:rsidRPr="00FD0425">
        <w:rPr>
          <w:rFonts w:eastAsia="宋体"/>
          <w:lang w:val="en-US"/>
        </w:rPr>
        <w:t xml:space="preserve"> shall consider the received </w:t>
      </w:r>
      <w:r w:rsidRPr="00FD0425">
        <w:rPr>
          <w:rFonts w:eastAsia="宋体"/>
          <w:i/>
          <w:snapToGrid w:val="0"/>
          <w:lang w:val="en-US"/>
        </w:rPr>
        <w:t>Intended TDD DL-UL Configuration NR</w:t>
      </w:r>
      <w:r w:rsidRPr="00FD0425">
        <w:rPr>
          <w:rFonts w:eastAsia="宋体"/>
          <w:snapToGrid w:val="0"/>
          <w:lang w:val="en-US"/>
        </w:rPr>
        <w:t xml:space="preserve"> IE</w:t>
      </w:r>
      <w:r w:rsidRPr="00FD0425">
        <w:rPr>
          <w:rFonts w:eastAsia="宋体"/>
          <w:lang w:val="en-US"/>
        </w:rPr>
        <w:t xml:space="preserve"> content valid until reception of a new update of the IE for the same NG-RAN node</w:t>
      </w:r>
      <w:r w:rsidRPr="00FD0425">
        <w:rPr>
          <w:rFonts w:eastAsia="宋体"/>
          <w:vertAlign w:val="subscript"/>
          <w:lang w:val="en-US"/>
        </w:rPr>
        <w:t>2</w:t>
      </w:r>
      <w:r w:rsidRPr="00FD0425">
        <w:rPr>
          <w:rFonts w:eastAsia="宋体"/>
          <w:lang w:val="en-US"/>
        </w:rPr>
        <w:t>.</w:t>
      </w:r>
    </w:p>
    <w:bookmarkEnd w:id="26"/>
    <w:p w14:paraId="7C655DBB" w14:textId="77777777" w:rsidR="007E64CD" w:rsidRPr="00813691" w:rsidRDefault="007E64CD" w:rsidP="007E64CD">
      <w:pPr>
        <w:pStyle w:val="B1"/>
      </w:pPr>
      <w:r w:rsidRPr="00C37D2B">
        <w:t>-</w:t>
      </w:r>
      <w:r w:rsidRPr="00C37D2B">
        <w:tab/>
        <w:t xml:space="preserve">If the </w:t>
      </w:r>
      <w:r>
        <w:rPr>
          <w:rFonts w:hint="eastAsia"/>
          <w:i/>
          <w:lang w:eastAsia="zh-CN"/>
        </w:rPr>
        <w:t>NR Cell PRACH Configuration</w:t>
      </w:r>
      <w:r w:rsidRPr="00C37D2B">
        <w:rPr>
          <w:i/>
          <w:iCs/>
        </w:rPr>
        <w:t xml:space="preserve">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>
        <w:rPr>
          <w:i/>
        </w:rPr>
        <w:t xml:space="preserve"> </w:t>
      </w:r>
      <w:r w:rsidRPr="002E6989">
        <w:rPr>
          <w:i/>
        </w:rPr>
        <w:t>NR</w:t>
      </w:r>
      <w:r w:rsidRPr="00C37D2B">
        <w:t xml:space="preserve"> IE in the </w:t>
      </w:r>
      <w:r w:rsidRPr="000656F9">
        <w:t xml:space="preserve">NG-RAN NODE CONFIGURATION UPDATE </w:t>
      </w:r>
      <w:r w:rsidRPr="00C37D2B">
        <w:t xml:space="preserve">message, the </w:t>
      </w:r>
      <w:r>
        <w:rPr>
          <w:rFonts w:hint="eastAsia"/>
          <w:lang w:eastAsia="zh-CN"/>
        </w:rPr>
        <w:t>NG-RAN node</w:t>
      </w:r>
      <w:r w:rsidRPr="00C37D2B">
        <w:t xml:space="preserve"> receiving the IE may use this information for </w:t>
      </w:r>
      <w:r w:rsidRPr="00C37D2B">
        <w:rPr>
          <w:lang w:eastAsia="zh-CN"/>
        </w:rPr>
        <w:t>RACH optimisation</w:t>
      </w:r>
      <w:r w:rsidRPr="00C37D2B">
        <w:t>.</w:t>
      </w:r>
    </w:p>
    <w:p w14:paraId="57C9DB93" w14:textId="77777777" w:rsidR="007E64CD" w:rsidRDefault="007E64CD" w:rsidP="007E64CD">
      <w:pPr>
        <w:pStyle w:val="B1"/>
      </w:pPr>
      <w:r>
        <w:t xml:space="preserve">- </w:t>
      </w:r>
      <w:r>
        <w:tab/>
        <w:t xml:space="preserve">If the </w:t>
      </w:r>
      <w:r w:rsidRPr="006F599E">
        <w:rPr>
          <w:i/>
          <w:iCs/>
          <w:lang w:val="fr-FR" w:eastAsia="ja-JP"/>
        </w:rPr>
        <w:t>SFN Offset</w:t>
      </w:r>
      <w:r>
        <w:t xml:space="preserve"> IE is contained in the </w:t>
      </w:r>
      <w:r w:rsidRPr="001E058A">
        <w:rPr>
          <w:i/>
          <w:iCs/>
        </w:rPr>
        <w:t>Served Cell Information NR</w:t>
      </w:r>
      <w:r>
        <w:t xml:space="preserve"> IE in the NG-RAN NODE CONFIGURATION UPDATE message, the NG-RAN node receiving the IE shall, if supported, use this information to update the SFN0 time offset of the reported cell.</w:t>
      </w:r>
    </w:p>
    <w:p w14:paraId="75F96DFE" w14:textId="77777777" w:rsidR="007E64CD" w:rsidRDefault="007E64CD" w:rsidP="007E64CD">
      <w:pPr>
        <w:pStyle w:val="B1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 w:hint="eastAsia"/>
          <w:lang w:val="en-US" w:eastAsia="zh-CN"/>
        </w:rPr>
        <w:tab/>
        <w:t>If</w:t>
      </w:r>
      <w:r>
        <w:rPr>
          <w:rFonts w:eastAsia="宋体"/>
          <w:lang w:val="en-US" w:eastAsia="zh-CN"/>
        </w:rPr>
        <w:t xml:space="preserve"> the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i/>
          <w:iCs/>
          <w:lang w:val="en-US" w:eastAsia="zh-CN"/>
        </w:rPr>
        <w:t xml:space="preserve">Supported MBS </w:t>
      </w:r>
      <w:r>
        <w:rPr>
          <w:rFonts w:eastAsia="宋体"/>
          <w:i/>
          <w:iCs/>
          <w:lang w:val="en-US" w:eastAsia="zh-CN"/>
        </w:rPr>
        <w:t>F</w:t>
      </w:r>
      <w:r>
        <w:rPr>
          <w:rFonts w:eastAsia="宋体" w:hint="eastAsia"/>
          <w:i/>
          <w:iCs/>
          <w:lang w:val="en-US" w:eastAsia="zh-CN"/>
        </w:rPr>
        <w:t>SA</w:t>
      </w:r>
      <w:r>
        <w:rPr>
          <w:rFonts w:eastAsia="宋体"/>
          <w:i/>
          <w:iCs/>
          <w:lang w:val="en-US" w:eastAsia="zh-CN"/>
        </w:rPr>
        <w:t xml:space="preserve"> </w:t>
      </w:r>
      <w:r>
        <w:rPr>
          <w:rFonts w:eastAsia="宋体" w:hint="eastAsia"/>
          <w:i/>
          <w:iCs/>
          <w:lang w:val="en-US" w:eastAsia="zh-CN"/>
        </w:rPr>
        <w:t>I</w:t>
      </w:r>
      <w:r>
        <w:rPr>
          <w:rFonts w:eastAsia="宋体"/>
          <w:i/>
          <w:iCs/>
          <w:lang w:val="en-US" w:eastAsia="zh-CN"/>
        </w:rPr>
        <w:t>D</w:t>
      </w:r>
      <w:r>
        <w:rPr>
          <w:rFonts w:eastAsia="宋体" w:hint="eastAsia"/>
          <w:i/>
          <w:iCs/>
          <w:lang w:val="en-US" w:eastAsia="zh-CN"/>
        </w:rPr>
        <w:t xml:space="preserve"> List</w:t>
      </w:r>
      <w:r>
        <w:rPr>
          <w:rFonts w:eastAsia="宋体" w:hint="eastAsia"/>
          <w:lang w:val="en-US" w:eastAsia="zh-CN"/>
        </w:rPr>
        <w:t xml:space="preserve"> IE is contained in the </w:t>
      </w:r>
      <w:r>
        <w:rPr>
          <w:rFonts w:eastAsia="宋体" w:hint="eastAsia"/>
          <w:i/>
          <w:iCs/>
          <w:lang w:val="en-US" w:eastAsia="zh-CN"/>
        </w:rPr>
        <w:t>Served Cell Information NR</w:t>
      </w:r>
      <w:r>
        <w:rPr>
          <w:rFonts w:eastAsia="宋体" w:hint="eastAsia"/>
          <w:lang w:val="en-US" w:eastAsia="zh-CN"/>
        </w:rPr>
        <w:t xml:space="preserve"> IE in the NG-RAN </w:t>
      </w:r>
      <w:r>
        <w:rPr>
          <w:rFonts w:eastAsia="宋体"/>
          <w:lang w:val="en-US" w:eastAsia="zh-CN"/>
        </w:rPr>
        <w:t>NODE</w:t>
      </w:r>
      <w:r>
        <w:rPr>
          <w:rFonts w:eastAsia="宋体" w:hint="eastAsia"/>
          <w:lang w:val="en-US" w:eastAsia="zh-CN"/>
        </w:rPr>
        <w:t xml:space="preserve"> CONFIGURATION UPDATE message, the </w:t>
      </w:r>
      <w:r>
        <w:rPr>
          <w:rFonts w:eastAsia="宋体"/>
          <w:lang w:val="en-US" w:eastAsia="zh-CN"/>
        </w:rPr>
        <w:t>NG-RAN node</w:t>
      </w:r>
      <w:r>
        <w:rPr>
          <w:rFonts w:eastAsia="宋体" w:hint="eastAsia"/>
          <w:lang w:val="en-US" w:eastAsia="zh-CN"/>
        </w:rPr>
        <w:t xml:space="preserve"> receiving the IE may use it according to TS 38.300 [9].</w:t>
      </w:r>
    </w:p>
    <w:p w14:paraId="7CFD9012" w14:textId="77777777" w:rsidR="007E64CD" w:rsidRDefault="007E64CD" w:rsidP="007E64CD">
      <w:pPr>
        <w:pStyle w:val="B1"/>
      </w:pPr>
      <w:r>
        <w:rPr>
          <w:rFonts w:eastAsia="宋体"/>
          <w:snapToGrid w:val="0"/>
          <w:lang w:val="en-US"/>
        </w:rPr>
        <w:t>-</w:t>
      </w:r>
      <w:r>
        <w:rPr>
          <w:rFonts w:eastAsia="宋体"/>
          <w:snapToGrid w:val="0"/>
          <w:lang w:val="en-US"/>
        </w:rPr>
        <w:tab/>
        <w:t xml:space="preserve">If the </w:t>
      </w:r>
      <w:r>
        <w:rPr>
          <w:rFonts w:eastAsia="宋体"/>
          <w:i/>
          <w:iCs/>
          <w:snapToGrid w:val="0"/>
          <w:lang w:val="en-US"/>
        </w:rPr>
        <w:t>RedCap Broadcast Information</w:t>
      </w:r>
      <w:r>
        <w:rPr>
          <w:rFonts w:eastAsia="宋体"/>
          <w:snapToGrid w:val="0"/>
          <w:lang w:val="en-US"/>
        </w:rPr>
        <w:t xml:space="preserve"> IE is contained </w:t>
      </w:r>
      <w:r>
        <w:rPr>
          <w:snapToGrid w:val="0"/>
        </w:rPr>
        <w:t xml:space="preserve">in the </w:t>
      </w:r>
      <w:r>
        <w:rPr>
          <w:i/>
          <w:iCs/>
          <w:snapToGrid w:val="0"/>
        </w:rPr>
        <w:t>Served Cell Information NR</w:t>
      </w:r>
      <w:r>
        <w:rPr>
          <w:snapToGrid w:val="0"/>
        </w:rPr>
        <w:t xml:space="preserve"> IE in the </w:t>
      </w:r>
      <w:r>
        <w:t>NG-RAN NODE CONFIGURATION UPDATE message</w:t>
      </w:r>
      <w:r>
        <w:rPr>
          <w:snapToGrid w:val="0"/>
        </w:rPr>
        <w:t>, the NG-RAN node</w:t>
      </w:r>
      <w:r w:rsidRPr="00791720">
        <w:rPr>
          <w:snapToGrid w:val="0"/>
          <w:vertAlign w:val="subscript"/>
        </w:rPr>
        <w:t>2</w:t>
      </w:r>
      <w:r>
        <w:rPr>
          <w:snapToGrid w:val="0"/>
        </w:rPr>
        <w:t xml:space="preserve"> may use this information to determine a suitable target in case of subsequent outgoing mobility involving RedCap UEs.</w:t>
      </w:r>
    </w:p>
    <w:p w14:paraId="268D0AD6" w14:textId="77777777" w:rsidR="007E64CD" w:rsidRPr="00FD0425" w:rsidRDefault="007E64CD" w:rsidP="007E64CD">
      <w:pPr>
        <w:rPr>
          <w:b/>
        </w:rPr>
      </w:pPr>
      <w:r w:rsidRPr="00FD0425">
        <w:rPr>
          <w:b/>
        </w:rPr>
        <w:t xml:space="preserve">Update of Served Cell Information </w:t>
      </w:r>
      <w:bookmarkStart w:id="35" w:name="OLE_LINK347"/>
      <w:r w:rsidRPr="00FD0425">
        <w:rPr>
          <w:b/>
        </w:rPr>
        <w:t>E-UTRA</w:t>
      </w:r>
      <w:bookmarkEnd w:id="35"/>
      <w:r w:rsidRPr="00FD0425">
        <w:rPr>
          <w:b/>
        </w:rPr>
        <w:t>:</w:t>
      </w:r>
    </w:p>
    <w:p w14:paraId="0BE576CE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</w:t>
      </w:r>
      <w:bookmarkStart w:id="36" w:name="OLE_LINK348"/>
      <w:r w:rsidRPr="00FD0425">
        <w:rPr>
          <w:i/>
          <w:iCs/>
        </w:rPr>
        <w:t xml:space="preserve">E-UTRA </w:t>
      </w:r>
      <w:bookmarkEnd w:id="36"/>
      <w:r w:rsidRPr="00FD0425">
        <w:rPr>
          <w:i/>
          <w:iCs/>
        </w:rPr>
        <w:t xml:space="preserve">To Add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add cell information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IE.</w:t>
      </w:r>
    </w:p>
    <w:p w14:paraId="7D0B861D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E-UTRA To Modify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modify information of cell indicated by </w:t>
      </w:r>
      <w:r w:rsidRPr="00FD0425">
        <w:rPr>
          <w:i/>
        </w:rPr>
        <w:t>Old ECGI</w:t>
      </w:r>
      <w:r w:rsidRPr="00FD0425">
        <w:t xml:space="preserve"> IE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IE.</w:t>
      </w:r>
    </w:p>
    <w:p w14:paraId="3E24F91A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>When either served cell information or neighbour information of an existing served cell in NG-RAN node</w:t>
      </w:r>
      <w:r w:rsidRPr="00FD0425">
        <w:rPr>
          <w:vertAlign w:val="subscript"/>
        </w:rPr>
        <w:t>1</w:t>
      </w:r>
      <w:r w:rsidRPr="00FD0425">
        <w:t xml:space="preserve"> need to be updated, the whole list of neighbouring cells, if any, shall be contained in the </w:t>
      </w:r>
      <w:r w:rsidRPr="00FD0425">
        <w:rPr>
          <w:i/>
        </w:rPr>
        <w:t>Neighbour Information E-UTRA</w:t>
      </w:r>
      <w:r w:rsidRPr="00FD0425">
        <w:t xml:space="preserve"> IE. The NG-RAN node</w:t>
      </w:r>
      <w:r w:rsidRPr="00FD0425">
        <w:rPr>
          <w:vertAlign w:val="subscript"/>
        </w:rPr>
        <w:t>2</w:t>
      </w:r>
      <w:r w:rsidRPr="00FD0425">
        <w:t xml:space="preserve"> shall overwrite the served cell information and the whole list of neighbour cell information for the affected served cell.</w:t>
      </w:r>
    </w:p>
    <w:p w14:paraId="2B7529F2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</w:rPr>
        <w:t>Deactivation Indication</w:t>
      </w:r>
      <w:r w:rsidRPr="00FD0425">
        <w:t xml:space="preserve"> IE is contained in the </w:t>
      </w:r>
      <w:r w:rsidRPr="00FD0425">
        <w:rPr>
          <w:i/>
          <w:iCs/>
        </w:rPr>
        <w:t xml:space="preserve">Served Cells E-UTRA To Modify </w:t>
      </w:r>
      <w:r w:rsidRPr="00FD0425">
        <w:t>IE, it indicates that the concerned cell was switched off to lower energy consumption.</w:t>
      </w:r>
    </w:p>
    <w:p w14:paraId="48D6F80A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  <w:iCs/>
        </w:rPr>
        <w:t xml:space="preserve">Served Cells E-UTRA To Delete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delete information of cell indicated by </w:t>
      </w:r>
      <w:r w:rsidRPr="00FD0425">
        <w:rPr>
          <w:i/>
        </w:rPr>
        <w:t>Old ECGI</w:t>
      </w:r>
      <w:r w:rsidRPr="00FD0425">
        <w:t xml:space="preserve"> IE.</w:t>
      </w:r>
    </w:p>
    <w:p w14:paraId="79F66A47" w14:textId="77777777" w:rsidR="007E64CD" w:rsidRPr="00FD0425" w:rsidRDefault="007E64CD" w:rsidP="007E64CD">
      <w:pPr>
        <w:pStyle w:val="B1"/>
        <w:rPr>
          <w:lang w:eastAsia="ja-JP"/>
        </w:rPr>
      </w:pPr>
      <w:r w:rsidRPr="00FD0425">
        <w:t>-</w:t>
      </w:r>
      <w:r w:rsidRPr="00FD0425">
        <w:tab/>
      </w:r>
      <w:r w:rsidRPr="00FD0425">
        <w:rPr>
          <w:snapToGrid w:val="0"/>
        </w:rPr>
        <w:t xml:space="preserve">If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 xml:space="preserve">IE is included into the </w:t>
      </w:r>
      <w:r w:rsidRPr="00FD0425">
        <w:t xml:space="preserve">NG-RAN NODE CONFIGURATION UPDATE (inside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IE)</w:t>
      </w:r>
      <w:r w:rsidRPr="00FD0425">
        <w:rPr>
          <w:snapToGrid w:val="0"/>
        </w:rPr>
        <w:t xml:space="preserve">, the receiving gNB should </w:t>
      </w:r>
      <w:r w:rsidRPr="00FD0425">
        <w:t xml:space="preserve">take this into account for cell-level resource coordination with the ng-eNB. The gNB shall consider the received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>IE</w:t>
      </w:r>
      <w:r w:rsidRPr="00FD0425">
        <w:t xml:space="preserve"> content valid until reception of a new update of the IE for the same ng-eNB. The protected resource pattern indicated in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 xml:space="preserve">IE is not valid in subframes indicated by the </w:t>
      </w:r>
      <w:r w:rsidRPr="00FD0425">
        <w:rPr>
          <w:i/>
          <w:snapToGrid w:val="0"/>
        </w:rPr>
        <w:t>Reserved Subframes</w:t>
      </w:r>
      <w:r w:rsidRPr="00FD0425">
        <w:rPr>
          <w:snapToGrid w:val="0"/>
        </w:rPr>
        <w:t xml:space="preserve"> IE (contained in E-UTRA - NR CELL RESOURCE COORDINATION REQUEST messages), as well as in the non-control region of the MBSFN subframes i.e. it is valid only in the </w:t>
      </w:r>
      <w:r w:rsidRPr="00FD0425">
        <w:rPr>
          <w:snapToGrid w:val="0"/>
        </w:rPr>
        <w:lastRenderedPageBreak/>
        <w:t xml:space="preserve">control region therein. The size of the control region of MBSFN subframes is indicated in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>IE.</w:t>
      </w:r>
    </w:p>
    <w:p w14:paraId="7D580D0A" w14:textId="77777777" w:rsidR="007E64CD" w:rsidRPr="00813691" w:rsidRDefault="007E64CD" w:rsidP="007E64CD">
      <w:pPr>
        <w:pStyle w:val="B1"/>
      </w:pPr>
      <w:r w:rsidRPr="00C37D2B">
        <w:t>-</w:t>
      </w:r>
      <w:r w:rsidRPr="00C37D2B">
        <w:tab/>
        <w:t xml:space="preserve">If the </w:t>
      </w:r>
      <w:r w:rsidRPr="00C37D2B">
        <w:rPr>
          <w:i/>
          <w:iCs/>
        </w:rPr>
        <w:t xml:space="preserve">PRACH Configuration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>
        <w:rPr>
          <w:i/>
        </w:rPr>
        <w:t xml:space="preserve"> </w:t>
      </w:r>
      <w:r w:rsidRPr="00B438B8">
        <w:rPr>
          <w:i/>
        </w:rPr>
        <w:t>E-UTRA</w:t>
      </w:r>
      <w:r w:rsidRPr="00C37D2B">
        <w:t xml:space="preserve"> IE in the </w:t>
      </w:r>
      <w:r w:rsidRPr="000656F9">
        <w:t xml:space="preserve">NG-RAN NODE CONFIGURATION UPDATE </w:t>
      </w:r>
      <w:r w:rsidRPr="00C37D2B">
        <w:t xml:space="preserve">message, the </w:t>
      </w:r>
      <w:r>
        <w:rPr>
          <w:rFonts w:hint="eastAsia"/>
          <w:lang w:eastAsia="zh-CN"/>
        </w:rPr>
        <w:t>NG-RAN node</w:t>
      </w:r>
      <w:r w:rsidRPr="00C37D2B">
        <w:t xml:space="preserve"> receiving the IE may use this information for </w:t>
      </w:r>
      <w:r w:rsidRPr="00C37D2B">
        <w:rPr>
          <w:lang w:eastAsia="zh-CN"/>
        </w:rPr>
        <w:t>RACH optimisation</w:t>
      </w:r>
      <w:r w:rsidRPr="00C37D2B">
        <w:t>.</w:t>
      </w:r>
    </w:p>
    <w:p w14:paraId="35F94486" w14:textId="77777777" w:rsidR="007E64CD" w:rsidRDefault="007E64CD" w:rsidP="007E64CD">
      <w:pPr>
        <w:pStyle w:val="B1"/>
      </w:pPr>
      <w:r>
        <w:t xml:space="preserve">- </w:t>
      </w:r>
      <w:r>
        <w:tab/>
        <w:t xml:space="preserve">If the </w:t>
      </w:r>
      <w:r>
        <w:rPr>
          <w:i/>
        </w:rPr>
        <w:t>N</w:t>
      </w:r>
      <w:r>
        <w:rPr>
          <w:i/>
          <w:iCs/>
        </w:rPr>
        <w:t xml:space="preserve">PRACH Configuration </w:t>
      </w:r>
      <w:r>
        <w:t xml:space="preserve">IE is contained in the </w:t>
      </w:r>
      <w:r>
        <w:rPr>
          <w:i/>
        </w:rPr>
        <w:t>Served Cell Information E-UTRA</w:t>
      </w:r>
      <w:r>
        <w:t xml:space="preserve"> IE in the NG-RAN NODE CONFIGURATION UPDATE message, the </w:t>
      </w:r>
      <w:r>
        <w:rPr>
          <w:lang w:eastAsia="zh-CN"/>
        </w:rPr>
        <w:t>NG-RAN node</w:t>
      </w:r>
      <w:r>
        <w:t xml:space="preserve"> receiving the IE may use this information for </w:t>
      </w:r>
      <w:r>
        <w:rPr>
          <w:lang w:eastAsia="zh-CN"/>
        </w:rPr>
        <w:t>RACH optimisation</w:t>
      </w:r>
      <w:r>
        <w:t>.</w:t>
      </w:r>
    </w:p>
    <w:p w14:paraId="36C6A751" w14:textId="77777777" w:rsidR="007E64CD" w:rsidRDefault="007E64CD" w:rsidP="007E64CD">
      <w:pPr>
        <w:pStyle w:val="B1"/>
      </w:pPr>
      <w:r>
        <w:t>-</w:t>
      </w:r>
      <w:r>
        <w:tab/>
        <w:t xml:space="preserve">If the </w:t>
      </w:r>
      <w:r w:rsidRPr="00976CF9">
        <w:rPr>
          <w:i/>
          <w:iCs/>
          <w:lang w:val="fr-FR" w:eastAsia="ja-JP"/>
        </w:rPr>
        <w:t>SFN Offset</w:t>
      </w:r>
      <w:r>
        <w:t xml:space="preserve"> IE is contained in </w:t>
      </w:r>
      <w:r>
        <w:rPr>
          <w:i/>
        </w:rPr>
        <w:t>Served Cell Information E-UTRA</w:t>
      </w:r>
      <w:r>
        <w:t xml:space="preserve"> IE in the NG-RAN NODE CONFIGURATION UPDATE message, the NG-RAN node receiving the IE shall, if supported, use this information to update the SFN0 time offset of the reported cell.</w:t>
      </w:r>
    </w:p>
    <w:p w14:paraId="7E0D91B5" w14:textId="77777777" w:rsidR="007E64CD" w:rsidRPr="00FD0425" w:rsidRDefault="007E64CD" w:rsidP="007E64CD">
      <w:pPr>
        <w:rPr>
          <w:b/>
        </w:rPr>
      </w:pPr>
      <w:r w:rsidRPr="00FD0425">
        <w:rPr>
          <w:b/>
        </w:rPr>
        <w:t>Update of TNL addresses for SCTP associations:</w:t>
      </w:r>
    </w:p>
    <w:p w14:paraId="699BD14D" w14:textId="77777777" w:rsidR="007E64CD" w:rsidRPr="00FD0425" w:rsidRDefault="007E64CD" w:rsidP="007E64CD">
      <w:r w:rsidRPr="00FD0425">
        <w:rPr>
          <w:rFonts w:eastAsia="宋体"/>
        </w:rPr>
        <w:t xml:space="preserve">If the </w:t>
      </w:r>
      <w:r w:rsidRPr="00FD0425">
        <w:rPr>
          <w:rFonts w:eastAsia="宋体"/>
          <w:i/>
        </w:rPr>
        <w:t>TNL Association to Add List</w:t>
      </w:r>
      <w:r w:rsidRPr="00FD0425">
        <w:rPr>
          <w:rFonts w:eastAsia="宋体"/>
        </w:rPr>
        <w:t xml:space="preserve"> IE is included in the </w:t>
      </w:r>
      <w:r w:rsidRPr="00FD0425">
        <w:t xml:space="preserve">NG-RAN NODE CONFIGURATION UPDATE </w:t>
      </w:r>
      <w:r w:rsidRPr="00FD0425">
        <w:rPr>
          <w:rFonts w:eastAsia="宋体"/>
        </w:rPr>
        <w:t>message, the NG-RAN node</w:t>
      </w:r>
      <w:r w:rsidRPr="00FD0425">
        <w:rPr>
          <w:rFonts w:eastAsia="宋体"/>
          <w:vertAlign w:val="subscript"/>
        </w:rPr>
        <w:t>2</w:t>
      </w:r>
      <w:r w:rsidRPr="00FD0425">
        <w:rPr>
          <w:rFonts w:eastAsia="宋体"/>
        </w:rPr>
        <w:t xml:space="preserve"> shall, if supported, use it to establish the TNL association(s) with the NG-RAN node</w:t>
      </w:r>
      <w:r w:rsidRPr="00FD0425">
        <w:rPr>
          <w:rFonts w:eastAsia="宋体"/>
          <w:vertAlign w:val="subscript"/>
        </w:rPr>
        <w:t>1</w:t>
      </w:r>
      <w:r w:rsidRPr="00FD0425">
        <w:rPr>
          <w:rFonts w:eastAsia="宋体"/>
        </w:rPr>
        <w:t xml:space="preserve">. </w:t>
      </w:r>
      <w:r w:rsidRPr="00FD0425">
        <w:rPr>
          <w:snapToGrid w:val="0"/>
        </w:rPr>
        <w:t xml:space="preserve">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2</w:t>
      </w:r>
      <w:r w:rsidRPr="00FD0425">
        <w:rPr>
          <w:snapToGrid w:val="0"/>
        </w:rPr>
        <w:t xml:space="preserve"> shall </w:t>
      </w:r>
      <w:r w:rsidRPr="00FD0425">
        <w:t xml:space="preserve">report to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 xml:space="preserve">, in the NG-RAN NODE CONFIGURATION UPDATE ACKNOWLEDGE message, the successful establishment of the TNL association(s) with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 xml:space="preserve"> as follows:</w:t>
      </w:r>
    </w:p>
    <w:p w14:paraId="19B95D41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</w:r>
      <w:bookmarkStart w:id="37" w:name="_Hlk497194898"/>
      <w:r w:rsidRPr="00FD0425">
        <w:t xml:space="preserve">A list of successfully established TNL associations shall be included in the </w:t>
      </w:r>
      <w:r w:rsidRPr="00FD0425">
        <w:rPr>
          <w:i/>
        </w:rPr>
        <w:t xml:space="preserve">TNL Association Setup List </w:t>
      </w:r>
      <w:r w:rsidRPr="00FD0425">
        <w:t>IE;</w:t>
      </w:r>
      <w:bookmarkEnd w:id="37"/>
    </w:p>
    <w:p w14:paraId="773B37C3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>A l</w:t>
      </w:r>
      <w:r w:rsidRPr="00FD0425">
        <w:rPr>
          <w:snapToGrid w:val="0"/>
        </w:rPr>
        <w:t xml:space="preserve">ist of TNL associations that failed to be established shall be </w:t>
      </w:r>
      <w:r w:rsidRPr="00FD0425">
        <w:t>included</w:t>
      </w:r>
      <w:r w:rsidRPr="00FD0425">
        <w:rPr>
          <w:snapToGrid w:val="0"/>
        </w:rPr>
        <w:t xml:space="preserve"> in the </w:t>
      </w:r>
      <w:r w:rsidRPr="00FD0425">
        <w:rPr>
          <w:i/>
          <w:snapToGrid w:val="0"/>
        </w:rPr>
        <w:t>TNL Association Failed to Setup List</w:t>
      </w:r>
      <w:r w:rsidRPr="00FD0425">
        <w:rPr>
          <w:snapToGrid w:val="0"/>
        </w:rPr>
        <w:t xml:space="preserve"> IE.</w:t>
      </w:r>
    </w:p>
    <w:p w14:paraId="35D73A0A" w14:textId="77777777" w:rsidR="007E64CD" w:rsidRPr="00FD0425" w:rsidRDefault="007E64CD" w:rsidP="007E64CD">
      <w:pPr>
        <w:rPr>
          <w:rFonts w:eastAsia="宋体"/>
        </w:rPr>
      </w:pPr>
      <w:r w:rsidRPr="00FD0425">
        <w:rPr>
          <w:rFonts w:eastAsia="宋体"/>
        </w:rPr>
        <w:t xml:space="preserve">If the </w:t>
      </w:r>
      <w:r w:rsidRPr="00FD0425">
        <w:rPr>
          <w:rFonts w:eastAsia="宋体"/>
          <w:i/>
        </w:rPr>
        <w:t xml:space="preserve">TNL Association to Remove List </w:t>
      </w:r>
      <w:r w:rsidRPr="00FD0425">
        <w:rPr>
          <w:rFonts w:eastAsia="宋体"/>
        </w:rPr>
        <w:t xml:space="preserve">IE is included in the </w:t>
      </w:r>
      <w:r w:rsidRPr="00FD0425">
        <w:t xml:space="preserve">NG-RAN NODE CONFIGURATION UPDATE </w:t>
      </w:r>
      <w:r w:rsidRPr="00FD0425">
        <w:rPr>
          <w:rFonts w:eastAsia="宋体"/>
        </w:rPr>
        <w:t>message the NG-RAN node</w:t>
      </w:r>
      <w:r w:rsidRPr="00FD0425">
        <w:rPr>
          <w:rFonts w:eastAsia="宋体"/>
          <w:vertAlign w:val="subscript"/>
        </w:rPr>
        <w:t>2</w:t>
      </w:r>
      <w:r w:rsidRPr="00FD0425">
        <w:rPr>
          <w:rFonts w:eastAsia="宋体"/>
        </w:rPr>
        <w:t xml:space="preserve"> shall, if supported, initiate removal of the TNL association(s) indicated by the received Transport Layer information towards the NG-RAN node</w:t>
      </w:r>
      <w:r w:rsidRPr="00FD0425">
        <w:rPr>
          <w:rFonts w:eastAsia="宋体"/>
          <w:vertAlign w:val="subscript"/>
        </w:rPr>
        <w:t>1</w:t>
      </w:r>
      <w:r w:rsidRPr="00FD0425">
        <w:rPr>
          <w:rFonts w:eastAsia="宋体"/>
        </w:rPr>
        <w:t>.</w:t>
      </w:r>
    </w:p>
    <w:p w14:paraId="1CDA5166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 xml:space="preserve">TNL Association to </w:t>
      </w:r>
      <w:r w:rsidRPr="00FD0425">
        <w:rPr>
          <w:i/>
          <w:lang w:eastAsia="zh-CN"/>
        </w:rPr>
        <w:t>Update</w:t>
      </w:r>
      <w:r w:rsidRPr="00FD0425">
        <w:rPr>
          <w:i/>
        </w:rPr>
        <w:t xml:space="preserve"> List </w:t>
      </w:r>
      <w:r w:rsidRPr="00FD0425">
        <w:t xml:space="preserve">IE is included in the NG-RAN NODE CONFIGURATION UPDATE message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2</w:t>
      </w:r>
      <w:r w:rsidRPr="00FD0425">
        <w:t xml:space="preserve"> shall, if supported,</w:t>
      </w:r>
      <w:r w:rsidRPr="00FD0425">
        <w:rPr>
          <w:lang w:eastAsia="zh-CN"/>
        </w:rPr>
        <w:t xml:space="preserve"> update</w:t>
      </w:r>
      <w:r w:rsidRPr="00FD0425">
        <w:t xml:space="preserve"> the TNL association(s) indicated by the received Transport Layer information towards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>.</w:t>
      </w:r>
    </w:p>
    <w:p w14:paraId="7E717FA1" w14:textId="77777777" w:rsidR="007E64CD" w:rsidRPr="00FD0425" w:rsidRDefault="007E64CD" w:rsidP="007E64CD">
      <w:pPr>
        <w:rPr>
          <w:rFonts w:eastAsia="Calibri"/>
          <w:b/>
        </w:rPr>
      </w:pPr>
      <w:r w:rsidRPr="00FD0425">
        <w:rPr>
          <w:rFonts w:eastAsia="Calibri"/>
          <w:b/>
        </w:rPr>
        <w:t>Update of AMF Region Information:</w:t>
      </w:r>
    </w:p>
    <w:p w14:paraId="633A51ED" w14:textId="77777777" w:rsidR="007E64CD" w:rsidRPr="00FD0425" w:rsidRDefault="007E64CD" w:rsidP="007E64CD">
      <w:pPr>
        <w:pStyle w:val="B1"/>
        <w:rPr>
          <w:rFonts w:eastAsia="Calibri"/>
        </w:rPr>
      </w:pPr>
      <w:r w:rsidRPr="00FD0425">
        <w:rPr>
          <w:rFonts w:eastAsia="Calibri"/>
        </w:rPr>
        <w:t>-</w:t>
      </w:r>
      <w:r w:rsidRPr="00FD0425">
        <w:rPr>
          <w:rFonts w:eastAsia="Calibri"/>
        </w:rPr>
        <w:tab/>
        <w:t xml:space="preserve">If </w:t>
      </w:r>
      <w:r w:rsidRPr="00FD0425">
        <w:rPr>
          <w:rFonts w:eastAsia="Calibri"/>
          <w:i/>
          <w:lang w:eastAsia="ja-JP"/>
        </w:rPr>
        <w:t>AMF Region Information</w:t>
      </w:r>
      <w:r w:rsidRPr="00FD0425">
        <w:rPr>
          <w:rFonts w:eastAsia="Calibri"/>
          <w:i/>
          <w:iCs/>
        </w:rPr>
        <w:t xml:space="preserve"> To Add </w:t>
      </w:r>
      <w:r w:rsidRPr="00FD0425">
        <w:rPr>
          <w:rFonts w:eastAsia="Calibri"/>
        </w:rPr>
        <w:t xml:space="preserve">IE is contained in the NG-RAN NODE 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rPr>
          <w:rFonts w:eastAsia="Calibri"/>
        </w:rPr>
        <w:t xml:space="preserve"> shall add the AMF Regions to its AMF Region List.</w:t>
      </w:r>
    </w:p>
    <w:p w14:paraId="4F65D67A" w14:textId="77777777" w:rsidR="007E64CD" w:rsidRPr="00FD0425" w:rsidRDefault="007E64CD" w:rsidP="007E64CD">
      <w:pPr>
        <w:pStyle w:val="B1"/>
        <w:rPr>
          <w:rFonts w:eastAsia="Calibri"/>
        </w:rPr>
      </w:pPr>
      <w:r w:rsidRPr="00FD0425">
        <w:rPr>
          <w:rFonts w:eastAsia="Calibri"/>
        </w:rPr>
        <w:t>-</w:t>
      </w:r>
      <w:r w:rsidRPr="00FD0425">
        <w:rPr>
          <w:rFonts w:eastAsia="Calibri"/>
        </w:rPr>
        <w:tab/>
        <w:t xml:space="preserve">If </w:t>
      </w:r>
      <w:r w:rsidRPr="00FD0425">
        <w:rPr>
          <w:rFonts w:eastAsia="Calibri"/>
          <w:i/>
          <w:lang w:eastAsia="ja-JP"/>
        </w:rPr>
        <w:t>AMF Region Information</w:t>
      </w:r>
      <w:r w:rsidRPr="00FD0425">
        <w:rPr>
          <w:rFonts w:eastAsia="Calibri"/>
          <w:i/>
          <w:iCs/>
        </w:rPr>
        <w:t xml:space="preserve"> To Delete </w:t>
      </w:r>
      <w:r w:rsidRPr="00FD0425">
        <w:rPr>
          <w:rFonts w:eastAsia="Calibri"/>
        </w:rPr>
        <w:t xml:space="preserve">IE is contained in the NG-RAN NODE 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rPr>
          <w:rFonts w:eastAsia="Calibri"/>
        </w:rPr>
        <w:t xml:space="preserve"> shall remove the AMF Regions from its AMF Region List.</w:t>
      </w:r>
    </w:p>
    <w:p w14:paraId="10E1D6F2" w14:textId="77777777" w:rsidR="007E64CD" w:rsidRDefault="007E64CD" w:rsidP="007E64CD">
      <w:pPr>
        <w:rPr>
          <w:rFonts w:eastAsia="Calibri"/>
          <w:b/>
        </w:rPr>
      </w:pPr>
      <w:r>
        <w:rPr>
          <w:rFonts w:eastAsia="Calibri"/>
          <w:b/>
        </w:rPr>
        <w:t>Update of Cell Coverage:</w:t>
      </w:r>
    </w:p>
    <w:p w14:paraId="42FFC679" w14:textId="77777777" w:rsidR="007E64CD" w:rsidRDefault="007E64CD" w:rsidP="007E64CD">
      <w:pPr>
        <w:rPr>
          <w:rFonts w:eastAsia="MS Mincho"/>
        </w:rPr>
      </w:pPr>
      <w:r>
        <w:rPr>
          <w:rFonts w:eastAsia="MS Mincho"/>
        </w:rPr>
        <w:t xml:space="preserve">If the </w:t>
      </w:r>
      <w:r>
        <w:rPr>
          <w:rFonts w:eastAsia="MS Mincho"/>
          <w:i/>
        </w:rPr>
        <w:t>Coverage Modification List</w:t>
      </w:r>
      <w:r>
        <w:rPr>
          <w:rFonts w:eastAsia="MS Mincho"/>
        </w:rPr>
        <w:t xml:space="preserve"> IE is present</w:t>
      </w:r>
      <w:r w:rsidRPr="00C81461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in the NG-RAN NODE CONFIGURATION UPDATE message</w:t>
      </w:r>
      <w:r>
        <w:rPr>
          <w:rFonts w:eastAsia="MS Mincho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eastAsia="MS Mincho"/>
        </w:rPr>
        <w:t xml:space="preserve"> may use the information in the </w:t>
      </w:r>
      <w:r>
        <w:rPr>
          <w:rFonts w:eastAsia="MS Mincho"/>
          <w:i/>
        </w:rPr>
        <w:t>Cell Coverage State</w:t>
      </w:r>
      <w:r>
        <w:rPr>
          <w:rFonts w:eastAsia="MS Mincho"/>
        </w:rPr>
        <w:t xml:space="preserve"> IE to identify the cell deployment configuration enabled by </w:t>
      </w:r>
      <w:r>
        <w:t xml:space="preserve">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rPr>
          <w:rFonts w:eastAsia="MS Mincho"/>
        </w:rPr>
        <w:t xml:space="preserve"> and for configuring the mobility towards the cell(s) indicated by the </w:t>
      </w:r>
      <w:r>
        <w:rPr>
          <w:i/>
          <w:lang w:eastAsia="ja-JP"/>
        </w:rPr>
        <w:t>Global NG-RAN Cell Identity</w:t>
      </w:r>
      <w:r>
        <w:rPr>
          <w:rFonts w:eastAsia="MS Mincho"/>
        </w:rPr>
        <w:t xml:space="preserve"> IE, </w:t>
      </w:r>
      <w:r w:rsidRPr="00237DCA">
        <w:rPr>
          <w:rFonts w:eastAsia="MS Mincho"/>
        </w:rPr>
        <w:t>as described in TS 38.300 [9]</w:t>
      </w:r>
      <w:r>
        <w:rPr>
          <w:rFonts w:eastAsia="MS Mincho"/>
        </w:rPr>
        <w:t xml:space="preserve">. </w:t>
      </w:r>
    </w:p>
    <w:p w14:paraId="696DF183" w14:textId="77777777" w:rsidR="007E64CD" w:rsidRPr="002E4F69" w:rsidRDefault="007E64CD" w:rsidP="007E64CD">
      <w:pPr>
        <w:pStyle w:val="B1"/>
      </w:pPr>
      <w:r>
        <w:t>-</w:t>
      </w:r>
      <w:r>
        <w:tab/>
      </w:r>
      <w:r w:rsidRPr="00F60F9E">
        <w:t xml:space="preserve">If the </w:t>
      </w:r>
      <w:bookmarkStart w:id="38" w:name="OLE_LINK20"/>
      <w:r w:rsidRPr="0017220A">
        <w:rPr>
          <w:i/>
        </w:rPr>
        <w:t>Cell Deployment Status Indicator</w:t>
      </w:r>
      <w:r w:rsidRPr="00F60F9E">
        <w:t xml:space="preserve"> </w:t>
      </w:r>
      <w:bookmarkEnd w:id="38"/>
      <w:r w:rsidRPr="00F60F9E">
        <w:t xml:space="preserve">IE is present in the </w:t>
      </w:r>
      <w:r w:rsidRPr="0017220A">
        <w:rPr>
          <w:i/>
        </w:rPr>
        <w:t>Coverage Modification List</w:t>
      </w:r>
      <w:r w:rsidRPr="00F60F9E">
        <w:t xml:space="preserve"> IE, the </w:t>
      </w:r>
      <w:r>
        <w:t>NG-RAN node</w:t>
      </w:r>
      <w:r w:rsidRPr="0017220A">
        <w:rPr>
          <w:vertAlign w:val="subscript"/>
        </w:rPr>
        <w:t>2</w:t>
      </w:r>
      <w:r w:rsidRPr="0017220A">
        <w:rPr>
          <w:rFonts w:eastAsia="MS Mincho"/>
        </w:rPr>
        <w:t xml:space="preserve"> shall consider the cell deployment configuration of the cell to be modified as the next planned configuration and shall remove any planned configuration stored for this cell. </w:t>
      </w:r>
    </w:p>
    <w:p w14:paraId="39D71B76" w14:textId="77777777" w:rsidR="007E64CD" w:rsidRDefault="007E64CD" w:rsidP="007E64CD">
      <w:pPr>
        <w:pStyle w:val="B1"/>
      </w:pPr>
      <w:r>
        <w:rPr>
          <w:rFonts w:eastAsia="MS Mincho"/>
        </w:rPr>
        <w:t>-</w:t>
      </w:r>
      <w:r>
        <w:rPr>
          <w:rFonts w:eastAsia="MS Mincho"/>
        </w:rPr>
        <w:tab/>
      </w:r>
      <w:r w:rsidRPr="0017220A">
        <w:rPr>
          <w:rFonts w:eastAsia="MS Mincho"/>
        </w:rPr>
        <w:t xml:space="preserve">If the </w:t>
      </w:r>
      <w:r w:rsidRPr="0017220A">
        <w:rPr>
          <w:rFonts w:eastAsia="MS Mincho"/>
          <w:i/>
        </w:rPr>
        <w:t>Cell Deployment Status Indicator</w:t>
      </w:r>
      <w:r w:rsidRPr="0017220A">
        <w:rPr>
          <w:rFonts w:eastAsia="MS Mincho"/>
        </w:rPr>
        <w:t xml:space="preserve"> IE is present and the </w:t>
      </w:r>
      <w:r w:rsidRPr="0017220A">
        <w:rPr>
          <w:rFonts w:eastAsia="MS Mincho"/>
          <w:i/>
        </w:rPr>
        <w:t>Cell Replacing Info</w:t>
      </w:r>
      <w:r w:rsidRPr="0017220A">
        <w:rPr>
          <w:rFonts w:eastAsia="MS Mincho"/>
        </w:rPr>
        <w:t xml:space="preserve"> IE contains non-empty cell list, the </w:t>
      </w:r>
      <w:r>
        <w:t>NG-RAN node</w:t>
      </w:r>
      <w:r w:rsidRPr="0017220A">
        <w:rPr>
          <w:vertAlign w:val="subscript"/>
        </w:rPr>
        <w:t>2</w:t>
      </w:r>
      <w:r w:rsidRPr="00F60F9E">
        <w:t xml:space="preserve"> may use this list to avoid connection or re-establishment failures during the reconfiguration, e.g. consider the cells in the list as possible alternative handover targets. </w:t>
      </w:r>
    </w:p>
    <w:p w14:paraId="0C4554CA" w14:textId="77777777" w:rsidR="007E64CD" w:rsidRDefault="007E64CD" w:rsidP="007E64CD">
      <w:pPr>
        <w:pStyle w:val="B1"/>
      </w:pPr>
      <w:r>
        <w:t>-</w:t>
      </w:r>
      <w:r>
        <w:tab/>
      </w:r>
      <w:r w:rsidRPr="00F60F9E">
        <w:t xml:space="preserve">If the </w:t>
      </w:r>
      <w:r w:rsidRPr="0017220A">
        <w:rPr>
          <w:i/>
        </w:rPr>
        <w:t>Cell Deployment Status Indicator</w:t>
      </w:r>
      <w:r w:rsidRPr="00F60F9E">
        <w:t xml:space="preserve"> IE is not present, the </w:t>
      </w:r>
      <w:r>
        <w:t>NG-RAN node</w:t>
      </w:r>
      <w:r w:rsidRPr="0017220A">
        <w:rPr>
          <w:vertAlign w:val="subscript"/>
        </w:rPr>
        <w:t>2</w:t>
      </w:r>
      <w:r w:rsidRPr="00F60F9E">
        <w:t xml:space="preserve"> shall consider the cell deployment configuration of cell to be modified as activated and replace any previous configuration for the cells indicated in the </w:t>
      </w:r>
      <w:r w:rsidRPr="0017220A">
        <w:rPr>
          <w:i/>
        </w:rPr>
        <w:t>Coverage Modification List</w:t>
      </w:r>
      <w:r w:rsidRPr="00F60F9E">
        <w:t xml:space="preserve"> IE.</w:t>
      </w:r>
    </w:p>
    <w:p w14:paraId="5AD27178" w14:textId="77777777" w:rsidR="007E64CD" w:rsidRDefault="007E64CD" w:rsidP="007E64CD">
      <w:r>
        <w:rPr>
          <w:rFonts w:hint="eastAsia"/>
          <w:lang w:val="en-US" w:eastAsia="zh-CN"/>
        </w:rPr>
        <w:lastRenderedPageBreak/>
        <w:t xml:space="preserve">If the </w:t>
      </w:r>
      <w:r>
        <w:rPr>
          <w:rFonts w:hint="eastAsia"/>
          <w:i/>
          <w:iCs/>
          <w:lang w:val="en-US" w:eastAsia="zh-CN"/>
        </w:rPr>
        <w:t>SSB Coverage Modification List</w:t>
      </w:r>
      <w:r>
        <w:rPr>
          <w:rFonts w:hint="eastAsia"/>
          <w:lang w:val="en-US" w:eastAsia="zh-CN"/>
        </w:rPr>
        <w:t xml:space="preserve"> IE is present in </w:t>
      </w:r>
      <w:r>
        <w:rPr>
          <w:rFonts w:eastAsia="MS Mincho"/>
        </w:rPr>
        <w:t xml:space="preserve">the </w:t>
      </w:r>
      <w:r>
        <w:rPr>
          <w:rFonts w:eastAsia="MS Mincho"/>
          <w:i/>
        </w:rPr>
        <w:t>Coverage Modification List</w:t>
      </w:r>
      <w:r>
        <w:rPr>
          <w:rFonts w:eastAsia="MS Mincho"/>
        </w:rPr>
        <w:t xml:space="preserve"> IE, </w:t>
      </w:r>
      <w:r>
        <w:rPr>
          <w:rFonts w:hint="eastAsia"/>
          <w:lang w:val="en-US" w:eastAsia="zh-CN"/>
        </w:rPr>
        <w:t xml:space="preserve">the NG-RAN </w:t>
      </w:r>
      <w:r>
        <w:t>node</w:t>
      </w:r>
      <w:r>
        <w:rPr>
          <w:vertAlign w:val="subscript"/>
        </w:rPr>
        <w:t>2</w:t>
      </w:r>
      <w:r>
        <w:rPr>
          <w:rFonts w:eastAsia="MS Mincho"/>
        </w:rPr>
        <w:t xml:space="preserve"> may use the information in the </w:t>
      </w:r>
      <w:r>
        <w:rPr>
          <w:rFonts w:hint="eastAsia"/>
          <w:i/>
          <w:lang w:val="en-US" w:eastAsia="zh-CN"/>
        </w:rPr>
        <w:t>SSB</w:t>
      </w:r>
      <w:r>
        <w:rPr>
          <w:rFonts w:eastAsia="MS Mincho"/>
          <w:i/>
        </w:rPr>
        <w:t xml:space="preserve"> Coverage State</w:t>
      </w:r>
      <w:r>
        <w:rPr>
          <w:rFonts w:eastAsia="MS Mincho"/>
        </w:rPr>
        <w:t xml:space="preserve"> </w:t>
      </w:r>
      <w:r>
        <w:rPr>
          <w:rFonts w:hint="eastAsia"/>
          <w:lang w:val="en-US" w:eastAsia="zh-CN"/>
        </w:rPr>
        <w:t xml:space="preserve">IE </w:t>
      </w:r>
      <w:r>
        <w:rPr>
          <w:rFonts w:eastAsia="MS Mincho"/>
        </w:rPr>
        <w:t xml:space="preserve">to identify the </w:t>
      </w:r>
      <w:r>
        <w:rPr>
          <w:rFonts w:hint="eastAsia"/>
          <w:lang w:val="en-US" w:eastAsia="zh-CN"/>
        </w:rPr>
        <w:t>SSB beam</w:t>
      </w:r>
      <w:r>
        <w:rPr>
          <w:rFonts w:eastAsia="MS Mincho"/>
        </w:rPr>
        <w:t xml:space="preserve"> deployment configuration enabled by </w:t>
      </w:r>
      <w:r>
        <w:t xml:space="preserve">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rPr>
          <w:rFonts w:eastAsia="MS Mincho"/>
        </w:rPr>
        <w:t xml:space="preserve"> and for configuring the mobility towards the </w:t>
      </w:r>
      <w:r>
        <w:rPr>
          <w:rFonts w:hint="eastAsia"/>
          <w:lang w:val="en-US" w:eastAsia="zh-CN"/>
        </w:rPr>
        <w:t>beam</w:t>
      </w:r>
      <w:r>
        <w:rPr>
          <w:rFonts w:eastAsia="MS Mincho"/>
        </w:rPr>
        <w:t xml:space="preserve">(s) indicated by the </w:t>
      </w:r>
      <w:r>
        <w:rPr>
          <w:rFonts w:hint="eastAsia"/>
          <w:i/>
          <w:lang w:val="en-US" w:eastAsia="zh-CN"/>
        </w:rPr>
        <w:t>SSB Index</w:t>
      </w:r>
      <w:r>
        <w:rPr>
          <w:rFonts w:eastAsia="MS Mincho"/>
        </w:rPr>
        <w:t xml:space="preserve"> IE, as described in TS 38.300 [9]. </w:t>
      </w:r>
    </w:p>
    <w:p w14:paraId="45E8DECB" w14:textId="5E8C1845" w:rsidR="0097619F" w:rsidRDefault="0097619F" w:rsidP="0097619F">
      <w:pPr>
        <w:rPr>
          <w:ins w:id="39" w:author="Samsung" w:date="2022-09-26T20:38:00Z"/>
          <w:rFonts w:eastAsia="MS Mincho"/>
        </w:rPr>
      </w:pPr>
      <w:ins w:id="40" w:author="Samsung" w:date="2022-04-25T14:48:00Z">
        <w:r>
          <w:rPr>
            <w:rFonts w:eastAsia="MS Mincho"/>
          </w:rPr>
          <w:t xml:space="preserve">If the </w:t>
        </w:r>
      </w:ins>
      <w:ins w:id="41" w:author="Samsung" w:date="2022-10-17T17:47:00Z">
        <w:r w:rsidR="00DB1E77" w:rsidRPr="00E522C2">
          <w:rPr>
            <w:rFonts w:eastAsia="MS Mincho"/>
            <w:i/>
          </w:rPr>
          <w:t>Coverage</w:t>
        </w:r>
        <w:r w:rsidR="00DB1E77">
          <w:rPr>
            <w:rFonts w:eastAsia="MS Mincho"/>
            <w:i/>
          </w:rPr>
          <w:t xml:space="preserve"> </w:t>
        </w:r>
        <w:r w:rsidR="00DB1E77" w:rsidRPr="00E522C2">
          <w:rPr>
            <w:rFonts w:eastAsia="MS Mincho"/>
            <w:i/>
          </w:rPr>
          <w:t>Modification</w:t>
        </w:r>
        <w:r w:rsidR="00DB1E77">
          <w:rPr>
            <w:rFonts w:eastAsia="MS Mincho"/>
            <w:i/>
          </w:rPr>
          <w:t xml:space="preserve"> </w:t>
        </w:r>
        <w:r w:rsidR="00DB1E77" w:rsidRPr="00E522C2">
          <w:rPr>
            <w:rFonts w:eastAsia="MS Mincho"/>
            <w:i/>
          </w:rPr>
          <w:t>Caus</w:t>
        </w:r>
        <w:r w:rsidR="00DB1E77">
          <w:rPr>
            <w:rFonts w:eastAsia="MS Mincho"/>
            <w:i/>
          </w:rPr>
          <w:t>e</w:t>
        </w:r>
      </w:ins>
      <w:ins w:id="42" w:author="Samsung" w:date="2022-04-25T14:48:00Z">
        <w:r>
          <w:rPr>
            <w:rFonts w:eastAsia="MS Mincho"/>
          </w:rPr>
          <w:t xml:space="preserve"> IE is present</w:t>
        </w:r>
        <w:r w:rsidRPr="00C81461"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 the NG-RAN NODE CONFIGURATION UPDATE message</w:t>
        </w:r>
        <w:r>
          <w:rPr>
            <w:rFonts w:eastAsia="MS Mincho"/>
          </w:rPr>
          <w:t xml:space="preserve">, the </w:t>
        </w:r>
        <w:r>
          <w:t>NG-RAN node</w:t>
        </w:r>
        <w:r>
          <w:rPr>
            <w:vertAlign w:val="subscript"/>
          </w:rPr>
          <w:t>2</w:t>
        </w:r>
        <w:r>
          <w:rPr>
            <w:rFonts w:eastAsia="MS Mincho"/>
          </w:rPr>
          <w:t xml:space="preserve"> may use the information for </w:t>
        </w:r>
      </w:ins>
      <w:ins w:id="43" w:author="Ericsson User" w:date="2022-08-23T13:19:00Z">
        <w:r w:rsidR="00DC7EB7">
          <w:rPr>
            <w:rFonts w:eastAsia="MS Mincho"/>
          </w:rPr>
          <w:t xml:space="preserve">deducing the </w:t>
        </w:r>
        <w:r w:rsidR="002763AA">
          <w:rPr>
            <w:rFonts w:eastAsia="MS Mincho"/>
          </w:rPr>
          <w:t>CCO issue detected at NG-RAN node</w:t>
        </w:r>
        <w:r w:rsidR="002763AA">
          <w:rPr>
            <w:vertAlign w:val="subscript"/>
          </w:rPr>
          <w:t xml:space="preserve">1 </w:t>
        </w:r>
        <w:r w:rsidR="002763AA" w:rsidRPr="003659A9">
          <w:rPr>
            <w:rFonts w:eastAsia="MS Mincho"/>
          </w:rPr>
          <w:t>and for</w:t>
        </w:r>
        <w:r w:rsidR="002763AA">
          <w:rPr>
            <w:vertAlign w:val="subscript"/>
          </w:rPr>
          <w:t xml:space="preserve"> </w:t>
        </w:r>
      </w:ins>
      <w:ins w:id="44" w:author="Samsung" w:date="2022-04-25T14:48:00Z">
        <w:r>
          <w:rPr>
            <w:rFonts w:eastAsia="MS Mincho"/>
          </w:rPr>
          <w:t xml:space="preserve">configuring </w:t>
        </w:r>
      </w:ins>
      <w:ins w:id="45" w:author="Samsung" w:date="2022-04-25T14:52:00Z">
        <w:r w:rsidR="00B24E40">
          <w:rPr>
            <w:rFonts w:eastAsia="MS Mincho"/>
          </w:rPr>
          <w:t xml:space="preserve">coverage state of </w:t>
        </w:r>
      </w:ins>
      <w:ins w:id="46" w:author="Samsung" w:date="2022-04-25T14:54:00Z">
        <w:r w:rsidR="00B67C4B">
          <w:rPr>
            <w:rFonts w:eastAsia="MS Mincho"/>
          </w:rPr>
          <w:t>its served</w:t>
        </w:r>
      </w:ins>
      <w:ins w:id="47" w:author="Samsung" w:date="2022-04-25T14:52:00Z">
        <w:r w:rsidR="00B24E40">
          <w:rPr>
            <w:rFonts w:eastAsia="MS Mincho"/>
          </w:rPr>
          <w:t xml:space="preserve"> cell(s)</w:t>
        </w:r>
      </w:ins>
      <w:ins w:id="48" w:author="Samsung" w:date="2022-04-25T14:48:00Z">
        <w:r>
          <w:rPr>
            <w:rFonts w:eastAsia="MS Mincho"/>
          </w:rPr>
          <w:t xml:space="preserve">. </w:t>
        </w:r>
      </w:ins>
    </w:p>
    <w:p w14:paraId="2083DEE4" w14:textId="77777777" w:rsidR="003D4E9A" w:rsidRDefault="003D4E9A" w:rsidP="003D4E9A">
      <w:pPr>
        <w:rPr>
          <w:b/>
        </w:rPr>
      </w:pPr>
      <w:r>
        <w:rPr>
          <w:b/>
        </w:rPr>
        <w:t>Interactions with other procedures:</w:t>
      </w:r>
    </w:p>
    <w:p w14:paraId="7E0A8B58" w14:textId="77777777" w:rsidR="003D4E9A" w:rsidRDefault="003D4E9A" w:rsidP="003D4E9A">
      <w:r>
        <w:rPr>
          <w:rFonts w:cs="MS PGothic"/>
        </w:rPr>
        <w:t xml:space="preserve">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receives a NG-RAN NODE CONFIGURATION UPDATE ACKNOWLEDGE message containing a </w:t>
      </w:r>
      <w:r w:rsidRPr="00791720">
        <w:t xml:space="preserve">Local NG-RAN Node Identifier </w:t>
      </w:r>
      <w:r w:rsidRPr="00CF34BC">
        <w:rPr>
          <w:rFonts w:cs="MS PGothic"/>
        </w:rPr>
        <w:t xml:space="preserve">identical to the </w:t>
      </w:r>
      <w:r w:rsidRPr="00791720">
        <w:rPr>
          <w:rFonts w:cs="MS PGothic"/>
        </w:rPr>
        <w:t>Local NG-RAN Node Identifier</w:t>
      </w:r>
      <w:r w:rsidRPr="00CF34BC">
        <w:rPr>
          <w:rFonts w:cs="MS PGothic"/>
        </w:rPr>
        <w:t xml:space="preserve"> included</w:t>
      </w:r>
      <w:r>
        <w:t xml:space="preserve"> in the corresponding NG-RAN NODE CONFIGURATION UPDATE message,</w:t>
      </w:r>
      <w:r>
        <w:rPr>
          <w:rFonts w:cs="MS PGothic"/>
        </w:rPr>
        <w:t xml:space="preserve">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val="en-US" w:eastAsia="zh-CN"/>
        </w:rPr>
        <w:t>may</w:t>
      </w:r>
      <w:r>
        <w:rPr>
          <w:rFonts w:hint="eastAsia"/>
          <w:lang w:val="en-US" w:eastAsia="zh-CN"/>
        </w:rPr>
        <w:t xml:space="preserve"> </w:t>
      </w:r>
      <w:r>
        <w:t xml:space="preserve">initiate the NG-RAN node Configuration Update procedure including in the NG-RAN NODE CONFIGURATION UPDATE message a new </w:t>
      </w:r>
      <w:r w:rsidRPr="00791720">
        <w:t>Local NG-RAN Node Identifier</w:t>
      </w:r>
      <w:r>
        <w:t xml:space="preserve">, different from the </w:t>
      </w:r>
      <w:r w:rsidRPr="00791720">
        <w:t>Local NG-RAN Node Identifier</w:t>
      </w:r>
      <w:r>
        <w:rPr>
          <w:i/>
          <w:iCs/>
        </w:rPr>
        <w:t xml:space="preserve"> </w:t>
      </w:r>
      <w:r>
        <w:t>of each of its neighbour NG-RAN Nodes.</w:t>
      </w:r>
    </w:p>
    <w:p w14:paraId="2FC9AF57" w14:textId="7590A9D9" w:rsidR="00D24DFF" w:rsidRPr="00791720" w:rsidRDefault="003D4E9A" w:rsidP="003D4E9A">
      <w:r>
        <w:rPr>
          <w:rFonts w:cs="MS PGothic"/>
        </w:rPr>
        <w:t xml:space="preserve">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receives a NG-RAN NODE CONFIGURATION UPDATE ACKNOWLEDGE message containing a </w:t>
      </w:r>
      <w:r w:rsidRPr="00791720">
        <w:t>Local NG-RAN Node Identifier</w:t>
      </w:r>
      <w:r>
        <w:rPr>
          <w:i/>
          <w:iCs/>
        </w:rPr>
        <w:t xml:space="preserve"> </w:t>
      </w:r>
      <w:r>
        <w:t xml:space="preserve">within the </w:t>
      </w:r>
      <w:r>
        <w:rPr>
          <w:i/>
          <w:iCs/>
        </w:rPr>
        <w:t>Neighbour NG-RAN Node List</w:t>
      </w:r>
      <w:r>
        <w:t xml:space="preserve"> IE </w:t>
      </w:r>
      <w:r>
        <w:rPr>
          <w:rFonts w:cs="MS PGothic"/>
        </w:rPr>
        <w:t xml:space="preserve">identical to the </w:t>
      </w:r>
      <w:r w:rsidRPr="00791720">
        <w:rPr>
          <w:rFonts w:cs="MS PGothic"/>
        </w:rPr>
        <w:t>Local NG-RAN Node Identifier</w:t>
      </w:r>
      <w:r>
        <w:rPr>
          <w:rFonts w:cs="MS PGothic"/>
        </w:rPr>
        <w:t xml:space="preserve"> included</w:t>
      </w:r>
      <w:r>
        <w:t xml:space="preserve"> in the corresponding NG-RAN NODE CONFIGURATION UPDATE message,</w:t>
      </w:r>
      <w:r>
        <w:rPr>
          <w:rFonts w:cs="MS PGothic"/>
        </w:rPr>
        <w:t xml:space="preserve">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val="en-US" w:eastAsia="zh-CN"/>
        </w:rPr>
        <w:t>may</w:t>
      </w:r>
      <w:r>
        <w:t xml:space="preserve"> initiate the NG-RAN node Configuration Update procedure including in the NG-RAN NODE CONFIGURATION UPDATE message a new </w:t>
      </w:r>
      <w:r w:rsidRPr="00791720">
        <w:t>Local NG-RAN Node Identifier</w:t>
      </w:r>
      <w:r>
        <w:t xml:space="preserve">, different from the </w:t>
      </w:r>
      <w:r w:rsidRPr="00791720">
        <w:t>Local NG-RAN Node Identifier</w:t>
      </w:r>
      <w:r>
        <w:rPr>
          <w:i/>
          <w:iCs/>
        </w:rPr>
        <w:t xml:space="preserve"> </w:t>
      </w:r>
      <w:r>
        <w:t>of each of its neighbour NG-RAN Nodes.</w:t>
      </w:r>
    </w:p>
    <w:p w14:paraId="7789FBDB" w14:textId="77777777" w:rsidR="00D74128" w:rsidRPr="00C84766" w:rsidRDefault="00D74128" w:rsidP="00D74128">
      <w:pPr>
        <w:pStyle w:val="TH"/>
      </w:pPr>
      <w:bookmarkStart w:id="49" w:name="_Toc20955356"/>
      <w:bookmarkStart w:id="50" w:name="_Toc29504977"/>
      <w:bookmarkStart w:id="51" w:name="_Toc29503809"/>
      <w:bookmarkStart w:id="52" w:name="_Toc29504393"/>
    </w:p>
    <w:p w14:paraId="038FF36D" w14:textId="77777777" w:rsidR="00114FFB" w:rsidRDefault="00A233DD" w:rsidP="00DE781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First </w:t>
      </w:r>
      <w:r>
        <w:t>Change &gt;&gt;&gt;&gt;&gt;&gt;&gt;&gt;&gt;&gt;&gt;&gt;&gt;&gt;&gt;&gt;&gt;&gt;&gt;&gt;</w:t>
      </w:r>
    </w:p>
    <w:p w14:paraId="447A619B" w14:textId="77777777" w:rsidR="00302C9F" w:rsidRDefault="00302C9F" w:rsidP="00302C9F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rPr>
          <w:rFonts w:eastAsia="宋体"/>
          <w:lang w:val="en-US" w:eastAsia="zh-CN"/>
        </w:rPr>
        <w:t>Second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79807402" w14:textId="77777777" w:rsidR="00D24DFF" w:rsidRPr="00FD0425" w:rsidRDefault="00D24DFF" w:rsidP="00D24DFF">
      <w:pPr>
        <w:pStyle w:val="4"/>
      </w:pPr>
      <w:bookmarkStart w:id="53" w:name="_Toc20955221"/>
      <w:bookmarkStart w:id="54" w:name="_Toc29991418"/>
      <w:bookmarkStart w:id="55" w:name="_Toc36555818"/>
      <w:bookmarkStart w:id="56" w:name="_Toc44497528"/>
      <w:bookmarkStart w:id="57" w:name="_Toc45107916"/>
      <w:bookmarkStart w:id="58" w:name="_Toc45901536"/>
      <w:bookmarkStart w:id="59" w:name="_Toc51850615"/>
      <w:bookmarkStart w:id="60" w:name="_Toc56693618"/>
      <w:bookmarkStart w:id="61" w:name="_Toc64447161"/>
      <w:bookmarkStart w:id="62" w:name="_Toc66286655"/>
      <w:bookmarkStart w:id="63" w:name="_Toc74151350"/>
      <w:bookmarkStart w:id="64" w:name="_Toc88653822"/>
      <w:bookmarkStart w:id="65" w:name="_Toc97904178"/>
      <w:bookmarkStart w:id="66" w:name="_Toc98868251"/>
      <w:r w:rsidRPr="00FD0425">
        <w:t>9.1.3.4</w:t>
      </w:r>
      <w:r w:rsidRPr="00FD0425">
        <w:tab/>
        <w:t>NG-RAN NODE CONFIGURATION UPDATE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6196FCA9" w14:textId="77777777" w:rsidR="003E6AE4" w:rsidRPr="00FD0425" w:rsidRDefault="003E6AE4" w:rsidP="00537F0F">
      <w:r w:rsidRPr="00FD0425">
        <w:t>This message is sent by a NG-RAN node to a neighbouring NG-RAN node to transfer updated information for an Xn-C interface instance.</w:t>
      </w:r>
    </w:p>
    <w:p w14:paraId="72A278DF" w14:textId="383159A5" w:rsidR="00F81C6D" w:rsidRPr="00F81C6D" w:rsidRDefault="003E6AE4" w:rsidP="00097232">
      <w:pPr>
        <w:rPr>
          <w:rFonts w:eastAsiaTheme="minorEastAsia"/>
          <w:lang w:eastAsia="zh-CN"/>
        </w:rPr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7"/>
        <w:gridCol w:w="1104"/>
        <w:gridCol w:w="1695"/>
        <w:gridCol w:w="1274"/>
        <w:gridCol w:w="1457"/>
        <w:gridCol w:w="1106"/>
        <w:gridCol w:w="1274"/>
      </w:tblGrid>
      <w:tr w:rsidR="00F81C6D" w:rsidRPr="00FD0425" w14:paraId="66BFF760" w14:textId="77777777" w:rsidTr="00E8655D">
        <w:tc>
          <w:tcPr>
            <w:tcW w:w="2575" w:type="dxa"/>
            <w:gridSpan w:val="2"/>
          </w:tcPr>
          <w:p w14:paraId="1EBCCCD4" w14:textId="77777777" w:rsidR="00F81C6D" w:rsidRPr="00FD0425" w:rsidRDefault="00F81C6D" w:rsidP="00E8655D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C0A9BAF" w14:textId="77777777" w:rsidR="00F81C6D" w:rsidRPr="00FD0425" w:rsidRDefault="00F81C6D" w:rsidP="00E8655D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695" w:type="dxa"/>
          </w:tcPr>
          <w:p w14:paraId="4E036B08" w14:textId="77777777" w:rsidR="00F81C6D" w:rsidRPr="00FD0425" w:rsidRDefault="00F81C6D" w:rsidP="00E8655D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4" w:type="dxa"/>
          </w:tcPr>
          <w:p w14:paraId="742DDF4E" w14:textId="77777777" w:rsidR="00F81C6D" w:rsidRPr="00FD0425" w:rsidRDefault="00F81C6D" w:rsidP="00E8655D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457" w:type="dxa"/>
          </w:tcPr>
          <w:p w14:paraId="1EDCA587" w14:textId="77777777" w:rsidR="00F81C6D" w:rsidRPr="00FD0425" w:rsidRDefault="00F81C6D" w:rsidP="00E8655D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06" w:type="dxa"/>
          </w:tcPr>
          <w:p w14:paraId="11C6FEFE" w14:textId="77777777" w:rsidR="00F81C6D" w:rsidRPr="00FD0425" w:rsidRDefault="00F81C6D" w:rsidP="00E8655D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1A310CAD" w14:textId="77777777" w:rsidR="00F81C6D" w:rsidRPr="00FD0425" w:rsidRDefault="00F81C6D" w:rsidP="00E8655D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F81C6D" w:rsidRPr="00FD0425" w14:paraId="4FFC80DF" w14:textId="77777777" w:rsidTr="00E8655D">
        <w:tc>
          <w:tcPr>
            <w:tcW w:w="2575" w:type="dxa"/>
            <w:gridSpan w:val="2"/>
          </w:tcPr>
          <w:p w14:paraId="6D82165B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32A0A442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695" w:type="dxa"/>
          </w:tcPr>
          <w:p w14:paraId="57CA53EA" w14:textId="77777777" w:rsidR="00F81C6D" w:rsidRPr="00FD0425" w:rsidRDefault="00F81C6D" w:rsidP="00E8655D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4" w:type="dxa"/>
          </w:tcPr>
          <w:p w14:paraId="08020CFB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457" w:type="dxa"/>
          </w:tcPr>
          <w:p w14:paraId="51B8ABE9" w14:textId="77777777" w:rsidR="00F81C6D" w:rsidRPr="00FD0425" w:rsidRDefault="00F81C6D" w:rsidP="00E8655D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6" w:type="dxa"/>
          </w:tcPr>
          <w:p w14:paraId="34A7E25C" w14:textId="77777777" w:rsidR="00F81C6D" w:rsidRPr="00FD0425" w:rsidRDefault="00F81C6D" w:rsidP="00E8655D">
            <w:pPr>
              <w:pStyle w:val="TAC"/>
            </w:pPr>
            <w:r w:rsidRPr="00FD0425">
              <w:t>YES</w:t>
            </w:r>
          </w:p>
        </w:tc>
        <w:tc>
          <w:tcPr>
            <w:tcW w:w="1274" w:type="dxa"/>
          </w:tcPr>
          <w:p w14:paraId="27A3BFA9" w14:textId="77777777" w:rsidR="00F81C6D" w:rsidRPr="00FD0425" w:rsidRDefault="00F81C6D" w:rsidP="00E8655D">
            <w:pPr>
              <w:pStyle w:val="TAC"/>
            </w:pPr>
            <w:r w:rsidRPr="00FD0425">
              <w:t>reject</w:t>
            </w:r>
          </w:p>
        </w:tc>
      </w:tr>
      <w:tr w:rsidR="00F81C6D" w:rsidRPr="00FD0425" w14:paraId="3F7E8DE7" w14:textId="77777777" w:rsidTr="00E8655D">
        <w:tc>
          <w:tcPr>
            <w:tcW w:w="2575" w:type="dxa"/>
            <w:gridSpan w:val="2"/>
          </w:tcPr>
          <w:p w14:paraId="24E8D9FC" w14:textId="77777777" w:rsidR="00F81C6D" w:rsidRPr="00FD0425" w:rsidRDefault="00F81C6D" w:rsidP="00E8655D">
            <w:pPr>
              <w:pStyle w:val="TAL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104" w:type="dxa"/>
          </w:tcPr>
          <w:p w14:paraId="13FF4C66" w14:textId="77777777" w:rsidR="00F81C6D" w:rsidRPr="00FD0425" w:rsidRDefault="00F81C6D" w:rsidP="00E8655D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4422B334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0241BD0B" w14:textId="77777777" w:rsidR="00F81C6D" w:rsidRPr="00FD0425" w:rsidRDefault="00F81C6D" w:rsidP="00E8655D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457" w:type="dxa"/>
          </w:tcPr>
          <w:p w14:paraId="2EFDF8BC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106" w:type="dxa"/>
          </w:tcPr>
          <w:p w14:paraId="603BFE71" w14:textId="77777777" w:rsidR="00F81C6D" w:rsidRPr="00FD0425" w:rsidRDefault="00F81C6D" w:rsidP="00E8655D">
            <w:pPr>
              <w:pStyle w:val="TAC"/>
            </w:pPr>
            <w:r w:rsidRPr="00FD0425">
              <w:t>GLOBAL</w:t>
            </w:r>
          </w:p>
        </w:tc>
        <w:tc>
          <w:tcPr>
            <w:tcW w:w="1274" w:type="dxa"/>
          </w:tcPr>
          <w:p w14:paraId="789D2417" w14:textId="77777777" w:rsidR="00F81C6D" w:rsidRPr="00FD0425" w:rsidRDefault="00F81C6D" w:rsidP="00E8655D">
            <w:pPr>
              <w:pStyle w:val="TAC"/>
            </w:pPr>
            <w:r w:rsidRPr="00FD0425">
              <w:t>reject</w:t>
            </w:r>
          </w:p>
        </w:tc>
      </w:tr>
      <w:tr w:rsidR="00F81C6D" w:rsidRPr="00FD0425" w14:paraId="3CFF424A" w14:textId="77777777" w:rsidTr="00E8655D">
        <w:tc>
          <w:tcPr>
            <w:tcW w:w="2575" w:type="dxa"/>
            <w:gridSpan w:val="2"/>
          </w:tcPr>
          <w:p w14:paraId="7516A105" w14:textId="77777777" w:rsidR="00F81C6D" w:rsidRPr="00FD0425" w:rsidRDefault="00F81C6D" w:rsidP="00E8655D">
            <w:pPr>
              <w:pStyle w:val="TAL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Initiating NodeType</w:t>
            </w:r>
          </w:p>
        </w:tc>
        <w:tc>
          <w:tcPr>
            <w:tcW w:w="1104" w:type="dxa"/>
          </w:tcPr>
          <w:p w14:paraId="002C2F50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695" w:type="dxa"/>
          </w:tcPr>
          <w:p w14:paraId="3A1FB228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6D0274CF" w14:textId="77777777" w:rsidR="00F81C6D" w:rsidRPr="00FD0425" w:rsidRDefault="00F81C6D" w:rsidP="00E8655D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12480DFB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14D157F" w14:textId="77777777" w:rsidR="00F81C6D" w:rsidRPr="00FD0425" w:rsidRDefault="00F81C6D" w:rsidP="00E8655D">
            <w:pPr>
              <w:pStyle w:val="TAC"/>
            </w:pPr>
            <w:r w:rsidRPr="00FD0425">
              <w:t>YES</w:t>
            </w:r>
          </w:p>
        </w:tc>
        <w:tc>
          <w:tcPr>
            <w:tcW w:w="1274" w:type="dxa"/>
          </w:tcPr>
          <w:p w14:paraId="353E95A2" w14:textId="77777777" w:rsidR="00F81C6D" w:rsidRPr="00FD0425" w:rsidRDefault="00F81C6D" w:rsidP="00E8655D">
            <w:pPr>
              <w:pStyle w:val="TAC"/>
            </w:pPr>
            <w:r w:rsidRPr="00FD0425">
              <w:t>ignore</w:t>
            </w:r>
          </w:p>
        </w:tc>
      </w:tr>
      <w:tr w:rsidR="00F81C6D" w:rsidRPr="00FD0425" w14:paraId="24035538" w14:textId="77777777" w:rsidTr="00E8655D">
        <w:tc>
          <w:tcPr>
            <w:tcW w:w="2575" w:type="dxa"/>
            <w:gridSpan w:val="2"/>
          </w:tcPr>
          <w:p w14:paraId="279EF3F1" w14:textId="77777777" w:rsidR="00F81C6D" w:rsidRPr="00FD0425" w:rsidRDefault="00F81C6D" w:rsidP="00E8655D">
            <w:pPr>
              <w:pStyle w:val="TAL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104" w:type="dxa"/>
          </w:tcPr>
          <w:p w14:paraId="18011CF9" w14:textId="77777777" w:rsidR="00F81C6D" w:rsidRPr="00FD0425" w:rsidRDefault="00F81C6D" w:rsidP="00E8655D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7DC14DAD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BCDE226" w14:textId="77777777" w:rsidR="00F81C6D" w:rsidRPr="00FD0425" w:rsidRDefault="00F81C6D" w:rsidP="00E8655D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2469D932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0BBE23B7" w14:textId="77777777" w:rsidR="00F81C6D" w:rsidRPr="00FD0425" w:rsidRDefault="00F81C6D" w:rsidP="00E8655D">
            <w:pPr>
              <w:pStyle w:val="TAC"/>
            </w:pPr>
          </w:p>
        </w:tc>
        <w:tc>
          <w:tcPr>
            <w:tcW w:w="1274" w:type="dxa"/>
          </w:tcPr>
          <w:p w14:paraId="186CE113" w14:textId="77777777" w:rsidR="00F81C6D" w:rsidRPr="00FD0425" w:rsidRDefault="00F81C6D" w:rsidP="00E8655D">
            <w:pPr>
              <w:pStyle w:val="TAC"/>
            </w:pPr>
          </w:p>
        </w:tc>
      </w:tr>
      <w:tr w:rsidR="00F81C6D" w:rsidRPr="00FD0425" w14:paraId="2514967D" w14:textId="77777777" w:rsidTr="00E8655D">
        <w:tc>
          <w:tcPr>
            <w:tcW w:w="2575" w:type="dxa"/>
            <w:gridSpan w:val="2"/>
          </w:tcPr>
          <w:p w14:paraId="2EE90B7A" w14:textId="77777777" w:rsidR="00F81C6D" w:rsidRPr="00FD0425" w:rsidRDefault="00F81C6D" w:rsidP="00E8655D">
            <w:pPr>
              <w:pStyle w:val="TAL"/>
              <w:ind w:left="227"/>
              <w:rPr>
                <w:b/>
              </w:rPr>
            </w:pPr>
            <w:r w:rsidRPr="00FD0425">
              <w:rPr>
                <w:rFonts w:cs="Arial"/>
                <w:bCs/>
                <w:lang w:eastAsia="zh-CN"/>
              </w:rPr>
              <w:t>&gt;&gt;Served Cells To Update NR</w:t>
            </w:r>
          </w:p>
        </w:tc>
        <w:tc>
          <w:tcPr>
            <w:tcW w:w="1104" w:type="dxa"/>
          </w:tcPr>
          <w:p w14:paraId="3D6A21C2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2B9DF289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656E2A30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457" w:type="dxa"/>
          </w:tcPr>
          <w:p w14:paraId="4E556B06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3DF79B1F" w14:textId="77777777" w:rsidR="00F81C6D" w:rsidRPr="00FD0425" w:rsidRDefault="00F81C6D" w:rsidP="00E8655D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5F06DB36" w14:textId="77777777" w:rsidR="00F81C6D" w:rsidRPr="00FD0425" w:rsidRDefault="00F81C6D" w:rsidP="00E8655D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5AAF2E91" w14:textId="77777777" w:rsidTr="00E8655D">
        <w:tc>
          <w:tcPr>
            <w:tcW w:w="2575" w:type="dxa"/>
            <w:gridSpan w:val="2"/>
          </w:tcPr>
          <w:p w14:paraId="21DDF428" w14:textId="77777777" w:rsidR="00F81C6D" w:rsidRPr="00FD0425" w:rsidRDefault="00F81C6D" w:rsidP="00E8655D">
            <w:pPr>
              <w:pStyle w:val="TAL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104" w:type="dxa"/>
          </w:tcPr>
          <w:p w14:paraId="5AEC6597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3A024180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039797B5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69A3A3D0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45D05115" w14:textId="77777777" w:rsidR="00F81C6D" w:rsidRPr="00FD0425" w:rsidRDefault="00F81C6D" w:rsidP="00E8655D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3C36965" w14:textId="77777777" w:rsidR="00F81C6D" w:rsidRPr="00FD0425" w:rsidRDefault="00F81C6D" w:rsidP="00E8655D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772A5A62" w14:textId="77777777" w:rsidTr="00E8655D">
        <w:tc>
          <w:tcPr>
            <w:tcW w:w="2575" w:type="dxa"/>
            <w:gridSpan w:val="2"/>
          </w:tcPr>
          <w:p w14:paraId="0D9A5994" w14:textId="77777777" w:rsidR="00F81C6D" w:rsidRPr="00FD0425" w:rsidRDefault="00F81C6D" w:rsidP="00E8655D">
            <w:pPr>
              <w:pStyle w:val="TAL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104" w:type="dxa"/>
          </w:tcPr>
          <w:p w14:paraId="756B41A1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2EC1A68A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561EC915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457" w:type="dxa"/>
          </w:tcPr>
          <w:p w14:paraId="7615195F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227B3D30" w14:textId="77777777" w:rsidR="00F81C6D" w:rsidRPr="00FD0425" w:rsidRDefault="00F81C6D" w:rsidP="00E8655D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CE70EA9" w14:textId="77777777" w:rsidR="00F81C6D" w:rsidRPr="00FD0425" w:rsidRDefault="00F81C6D" w:rsidP="00E8655D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0F6BCCFF" w14:textId="77777777" w:rsidTr="00E8655D">
        <w:tc>
          <w:tcPr>
            <w:tcW w:w="2575" w:type="dxa"/>
            <w:gridSpan w:val="2"/>
          </w:tcPr>
          <w:p w14:paraId="2EDA5E82" w14:textId="77777777" w:rsidR="00F81C6D" w:rsidRPr="00FD0425" w:rsidRDefault="00F81C6D" w:rsidP="00E8655D">
            <w:pPr>
              <w:pStyle w:val="TAL"/>
              <w:ind w:left="227"/>
            </w:pPr>
            <w:r>
              <w:rPr>
                <w:lang w:val="fr-FR"/>
              </w:rPr>
              <w:t>&gt;&gt;Served Cell Specific Info Request</w:t>
            </w:r>
          </w:p>
        </w:tc>
        <w:tc>
          <w:tcPr>
            <w:tcW w:w="1104" w:type="dxa"/>
          </w:tcPr>
          <w:p w14:paraId="0A687347" w14:textId="77777777" w:rsidR="00F81C6D" w:rsidRPr="00FD0425" w:rsidRDefault="00F81C6D" w:rsidP="00E8655D">
            <w:pPr>
              <w:pStyle w:val="TAL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695" w:type="dxa"/>
          </w:tcPr>
          <w:p w14:paraId="641B1A4C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ECCB597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457" w:type="dxa"/>
          </w:tcPr>
          <w:p w14:paraId="0E5F55D9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A6D2033" w14:textId="77777777" w:rsidR="00F81C6D" w:rsidRPr="00FD0425" w:rsidRDefault="00F81C6D" w:rsidP="00E8655D">
            <w:pPr>
              <w:pStyle w:val="TAC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274" w:type="dxa"/>
          </w:tcPr>
          <w:p w14:paraId="47793179" w14:textId="77777777" w:rsidR="00F81C6D" w:rsidRPr="00FD0425" w:rsidRDefault="00F81C6D" w:rsidP="00E8655D">
            <w:pPr>
              <w:pStyle w:val="TAC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F81C6D" w:rsidRPr="00FD0425" w14:paraId="697E7166" w14:textId="77777777" w:rsidTr="00E8655D">
        <w:tc>
          <w:tcPr>
            <w:tcW w:w="2575" w:type="dxa"/>
            <w:gridSpan w:val="2"/>
          </w:tcPr>
          <w:p w14:paraId="35A4048A" w14:textId="77777777" w:rsidR="00F81C6D" w:rsidRPr="00FD0425" w:rsidRDefault="00F81C6D" w:rsidP="00E8655D">
            <w:pPr>
              <w:pStyle w:val="TAL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  <w:lang w:eastAsia="zh-CN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  <w:lang w:eastAsia="zh-CN"/>
              </w:rPr>
              <w:t>-eNB</w:t>
            </w:r>
          </w:p>
        </w:tc>
        <w:tc>
          <w:tcPr>
            <w:tcW w:w="1104" w:type="dxa"/>
          </w:tcPr>
          <w:p w14:paraId="704EFAEC" w14:textId="77777777" w:rsidR="00F81C6D" w:rsidRPr="00FD0425" w:rsidRDefault="00F81C6D" w:rsidP="00E8655D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20FD12F1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27CC6DE9" w14:textId="77777777" w:rsidR="00F81C6D" w:rsidRPr="00FD0425" w:rsidRDefault="00F81C6D" w:rsidP="00E8655D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68A14C9F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0F056CD2" w14:textId="77777777" w:rsidR="00F81C6D" w:rsidRPr="00FD0425" w:rsidRDefault="00F81C6D" w:rsidP="00E8655D">
            <w:pPr>
              <w:pStyle w:val="TAC"/>
            </w:pPr>
          </w:p>
        </w:tc>
        <w:tc>
          <w:tcPr>
            <w:tcW w:w="1274" w:type="dxa"/>
          </w:tcPr>
          <w:p w14:paraId="5E2C6DD5" w14:textId="77777777" w:rsidR="00F81C6D" w:rsidRPr="00FD0425" w:rsidRDefault="00F81C6D" w:rsidP="00E8655D">
            <w:pPr>
              <w:pStyle w:val="TAC"/>
            </w:pPr>
          </w:p>
        </w:tc>
      </w:tr>
      <w:tr w:rsidR="00F81C6D" w:rsidRPr="00FD0425" w14:paraId="4C63F1C2" w14:textId="77777777" w:rsidTr="00E8655D">
        <w:tc>
          <w:tcPr>
            <w:tcW w:w="2575" w:type="dxa"/>
            <w:gridSpan w:val="2"/>
          </w:tcPr>
          <w:p w14:paraId="32D13AE9" w14:textId="77777777" w:rsidR="00F81C6D" w:rsidRPr="00FD0425" w:rsidRDefault="00F81C6D" w:rsidP="00E8655D">
            <w:pPr>
              <w:pStyle w:val="TAL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104" w:type="dxa"/>
          </w:tcPr>
          <w:p w14:paraId="1FCDC2DB" w14:textId="77777777" w:rsidR="00F81C6D" w:rsidRPr="00FD0425" w:rsidRDefault="00F81C6D" w:rsidP="00E8655D">
            <w:pPr>
              <w:pStyle w:val="TAL"/>
              <w:rPr>
                <w:bCs/>
              </w:rPr>
            </w:pPr>
            <w:bookmarkStart w:id="67" w:name="OLE_LINK357"/>
            <w:r w:rsidRPr="00FD0425">
              <w:rPr>
                <w:bCs/>
              </w:rPr>
              <w:t>O</w:t>
            </w:r>
            <w:bookmarkEnd w:id="67"/>
          </w:p>
        </w:tc>
        <w:tc>
          <w:tcPr>
            <w:tcW w:w="1695" w:type="dxa"/>
          </w:tcPr>
          <w:p w14:paraId="33B9069A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5C3F20E1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457" w:type="dxa"/>
          </w:tcPr>
          <w:p w14:paraId="7CDD36E5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4D8FE341" w14:textId="77777777" w:rsidR="00F81C6D" w:rsidRPr="00FD0425" w:rsidRDefault="00F81C6D" w:rsidP="00E8655D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240E1C64" w14:textId="77777777" w:rsidR="00F81C6D" w:rsidRPr="00FD0425" w:rsidRDefault="00F81C6D" w:rsidP="00E8655D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67881D94" w14:textId="77777777" w:rsidTr="00E8655D">
        <w:tc>
          <w:tcPr>
            <w:tcW w:w="2575" w:type="dxa"/>
            <w:gridSpan w:val="2"/>
          </w:tcPr>
          <w:p w14:paraId="313E799E" w14:textId="77777777" w:rsidR="00F81C6D" w:rsidRPr="00FD0425" w:rsidRDefault="00F81C6D" w:rsidP="00E8655D">
            <w:pPr>
              <w:pStyle w:val="TAL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104" w:type="dxa"/>
          </w:tcPr>
          <w:p w14:paraId="44CC6995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70FB4208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22122FE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7C484E4D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CF0CCB1" w14:textId="77777777" w:rsidR="00F81C6D" w:rsidRPr="00FD0425" w:rsidRDefault="00F81C6D" w:rsidP="00E8655D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CE991B8" w14:textId="77777777" w:rsidR="00F81C6D" w:rsidRPr="00FD0425" w:rsidRDefault="00F81C6D" w:rsidP="00E8655D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3A6A83E1" w14:textId="77777777" w:rsidTr="00E8655D">
        <w:tc>
          <w:tcPr>
            <w:tcW w:w="2575" w:type="dxa"/>
            <w:gridSpan w:val="2"/>
          </w:tcPr>
          <w:p w14:paraId="6BE39985" w14:textId="77777777" w:rsidR="00F81C6D" w:rsidRPr="00FD0425" w:rsidRDefault="00F81C6D" w:rsidP="00E8655D">
            <w:pPr>
              <w:pStyle w:val="TAL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104" w:type="dxa"/>
          </w:tcPr>
          <w:p w14:paraId="15856C98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3AA3BEA3" w14:textId="77777777" w:rsidR="00F81C6D" w:rsidRPr="00FD0425" w:rsidRDefault="00F81C6D" w:rsidP="00E8655D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36D54EA1" w14:textId="77777777" w:rsidR="00F81C6D" w:rsidRPr="00FD0425" w:rsidRDefault="00F81C6D" w:rsidP="00E8655D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457" w:type="dxa"/>
          </w:tcPr>
          <w:p w14:paraId="3036410B" w14:textId="77777777" w:rsidR="00F81C6D" w:rsidRPr="00FD0425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2C6A1292" w14:textId="77777777" w:rsidR="00F81C6D" w:rsidRPr="00FD0425" w:rsidRDefault="00F81C6D" w:rsidP="00E8655D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7C574121" w14:textId="77777777" w:rsidR="00F81C6D" w:rsidRPr="00FD0425" w:rsidRDefault="00F81C6D" w:rsidP="00E8655D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6C1D9EC4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001" w14:textId="77777777" w:rsidR="00F81C6D" w:rsidRPr="00FD0425" w:rsidRDefault="00F81C6D" w:rsidP="00E8655D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Add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1DC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0F1" w14:textId="77777777" w:rsidR="00F81C6D" w:rsidRPr="00FD0425" w:rsidRDefault="00F81C6D" w:rsidP="00E8655D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E3FB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A7F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CB5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C0A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F81C6D" w:rsidRPr="00FD0425" w14:paraId="64561136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BD1" w14:textId="77777777" w:rsidR="00F81C6D" w:rsidRPr="00FD0425" w:rsidRDefault="00F81C6D" w:rsidP="00E8655D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Add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914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164" w14:textId="77777777" w:rsidR="00F81C6D" w:rsidRPr="00FD0425" w:rsidRDefault="00F81C6D" w:rsidP="00E8655D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692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1A7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980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86D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0C2D80E9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8DF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E34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68B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812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A322F82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752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725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C51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0E9CF792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A2F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281D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E9D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ADA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16B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FA5" w14:textId="77777777" w:rsidR="00F81C6D" w:rsidRPr="00FD0425" w:rsidRDefault="00F81C6D" w:rsidP="00E8655D">
            <w:pPr>
              <w:pStyle w:val="TAC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224" w14:textId="77777777" w:rsidR="00F81C6D" w:rsidRPr="00FD0425" w:rsidRDefault="00F81C6D" w:rsidP="00E8655D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F81C6D" w:rsidRPr="00FD0425" w14:paraId="58F74FBA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35F" w14:textId="77777777" w:rsidR="00F81C6D" w:rsidRPr="00FD0425" w:rsidRDefault="00F81C6D" w:rsidP="00E8655D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Update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A5B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C8B" w14:textId="77777777" w:rsidR="00F81C6D" w:rsidRPr="00FD0425" w:rsidRDefault="00F81C6D" w:rsidP="00E8655D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EE9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63F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46B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524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F81C6D" w:rsidRPr="00FD0425" w14:paraId="41BCA68F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0C2" w14:textId="77777777" w:rsidR="00F81C6D" w:rsidRPr="00FD0425" w:rsidRDefault="00F81C6D" w:rsidP="00E8655D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Update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250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DFA" w14:textId="77777777" w:rsidR="00F81C6D" w:rsidRPr="00FD0425" w:rsidRDefault="00F81C6D" w:rsidP="00E8655D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D6A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D3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6C9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775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5F52F752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9ABB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F85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742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5ED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F7864F7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8E9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309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BCA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570A548B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70F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E01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EA5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ED9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96F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F8E" w14:textId="77777777" w:rsidR="00F81C6D" w:rsidRPr="00FD0425" w:rsidRDefault="00F81C6D" w:rsidP="00E8655D">
            <w:pPr>
              <w:pStyle w:val="TAC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852" w14:textId="77777777" w:rsidR="00F81C6D" w:rsidRPr="00FD0425" w:rsidRDefault="00F81C6D" w:rsidP="00E8655D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F81C6D" w:rsidRPr="00FD0425" w14:paraId="7F1A5EC3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1C5" w14:textId="77777777" w:rsidR="00F81C6D" w:rsidRPr="00FD0425" w:rsidRDefault="00F81C6D" w:rsidP="00E8655D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Remove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447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5DF" w14:textId="77777777" w:rsidR="00F81C6D" w:rsidRPr="00FD0425" w:rsidRDefault="00F81C6D" w:rsidP="00E8655D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10D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F12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D17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666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F81C6D" w:rsidRPr="00FD0425" w14:paraId="32F135B9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962" w14:textId="77777777" w:rsidR="00F81C6D" w:rsidRPr="00FD0425" w:rsidRDefault="00F81C6D" w:rsidP="00E8655D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Remove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8E6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04C" w14:textId="77777777" w:rsidR="00F81C6D" w:rsidRPr="00FD0425" w:rsidRDefault="00F81C6D" w:rsidP="00E8655D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4B0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CCD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EA5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89E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3BCAFD16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941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B4A8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60B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2A3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EDF1B5C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197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72E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176" w14:textId="77777777" w:rsidR="00F81C6D" w:rsidRPr="00FD0425" w:rsidRDefault="00F81C6D" w:rsidP="00E8655D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7B0706E6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A13" w14:textId="77777777" w:rsidR="00F81C6D" w:rsidRPr="00FD0425" w:rsidRDefault="00F81C6D" w:rsidP="00E8655D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6DF" w14:textId="77777777" w:rsidR="00F81C6D" w:rsidRPr="00FD0425" w:rsidRDefault="00F81C6D" w:rsidP="00E8655D">
            <w:pPr>
              <w:pStyle w:val="TAL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F79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577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E45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750" w14:textId="77777777" w:rsidR="00F81C6D" w:rsidRPr="00FD0425" w:rsidRDefault="00F81C6D" w:rsidP="00E8655D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7C8" w14:textId="77777777" w:rsidR="00F81C6D" w:rsidRPr="00FD0425" w:rsidRDefault="00F81C6D" w:rsidP="00E8655D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F81C6D" w:rsidRPr="00FD0425" w14:paraId="6941CB44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E30" w14:textId="77777777" w:rsidR="00F81C6D" w:rsidRPr="00FD0425" w:rsidRDefault="00F81C6D" w:rsidP="00E8655D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AMF Region Information To Add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25C" w14:textId="77777777" w:rsidR="00F81C6D" w:rsidRPr="00FD0425" w:rsidRDefault="00F81C6D" w:rsidP="00E8655D">
            <w:pPr>
              <w:pStyle w:val="TAL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4FB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7B1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837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  <w:r w:rsidRPr="00FD0425">
              <w:rPr>
                <w:rFonts w:eastAsia="宋体"/>
                <w:bCs/>
                <w:lang w:eastAsia="zh-CN"/>
              </w:rPr>
              <w:t>List of all added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ACB" w14:textId="77777777" w:rsidR="00F81C6D" w:rsidRPr="00FD0425" w:rsidRDefault="00F81C6D" w:rsidP="00E8655D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E7A" w14:textId="77777777" w:rsidR="00F81C6D" w:rsidRPr="00FD0425" w:rsidRDefault="00F81C6D" w:rsidP="00E8655D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81C6D" w:rsidRPr="00FD0425" w14:paraId="6BAB6E80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DBE" w14:textId="77777777" w:rsidR="00F81C6D" w:rsidRPr="00FD0425" w:rsidRDefault="00F81C6D" w:rsidP="00E8655D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AMF Region Information To Delete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3EE" w14:textId="77777777" w:rsidR="00F81C6D" w:rsidRPr="00FD0425" w:rsidRDefault="00F81C6D" w:rsidP="00E8655D">
            <w:pPr>
              <w:pStyle w:val="TAL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3E4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EAC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2D7" w14:textId="77777777" w:rsidR="00F81C6D" w:rsidRPr="00FD0425" w:rsidRDefault="00F81C6D" w:rsidP="00E8655D">
            <w:pPr>
              <w:pStyle w:val="TAL"/>
              <w:rPr>
                <w:lang w:eastAsia="zh-CN"/>
              </w:rPr>
            </w:pPr>
            <w:r w:rsidRPr="00FD0425">
              <w:rPr>
                <w:rFonts w:eastAsia="宋体"/>
                <w:bCs/>
                <w:lang w:eastAsia="zh-CN"/>
              </w:rPr>
              <w:t>List of all deleted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173" w14:textId="77777777" w:rsidR="00F81C6D" w:rsidRPr="00FD0425" w:rsidRDefault="00F81C6D" w:rsidP="00E8655D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F79" w14:textId="77777777" w:rsidR="00F81C6D" w:rsidRPr="00FD0425" w:rsidRDefault="00F81C6D" w:rsidP="00E8655D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81C6D" w:rsidRPr="00FD0425" w14:paraId="3505A704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186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03E" w14:textId="77777777" w:rsidR="00F81C6D" w:rsidRPr="00FD0425" w:rsidRDefault="00F81C6D" w:rsidP="00E8655D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E10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919" w14:textId="77777777" w:rsidR="00F81C6D" w:rsidRPr="00FD0425" w:rsidRDefault="00F81C6D" w:rsidP="00E8655D">
            <w:pPr>
              <w:pStyle w:val="TAL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365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EF8" w14:textId="77777777" w:rsidR="00F81C6D" w:rsidRPr="00FD0425" w:rsidRDefault="00F81C6D" w:rsidP="00E8655D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932" w14:textId="77777777" w:rsidR="00F81C6D" w:rsidRPr="00FD0425" w:rsidRDefault="00F81C6D" w:rsidP="00E8655D">
            <w:pPr>
              <w:pStyle w:val="TAC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F81C6D" w:rsidRPr="00FD0425" w14:paraId="500D2E4B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29B" w14:textId="77777777" w:rsidR="00F81C6D" w:rsidRPr="00FD0425" w:rsidRDefault="00F81C6D" w:rsidP="00E8655D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918" w14:textId="77777777" w:rsidR="00F81C6D" w:rsidRPr="00FD0425" w:rsidRDefault="00F81C6D" w:rsidP="00E8655D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DD1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B6F" w14:textId="77777777" w:rsidR="00F81C6D" w:rsidRPr="00FD0425" w:rsidRDefault="00F81C6D" w:rsidP="00E8655D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95D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F09" w14:textId="77777777" w:rsidR="00F81C6D" w:rsidRPr="00FD0425" w:rsidRDefault="00F81C6D" w:rsidP="00E8655D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59F" w14:textId="77777777" w:rsidR="00F81C6D" w:rsidRPr="00FD0425" w:rsidDel="006E4110" w:rsidRDefault="00F81C6D" w:rsidP="00E8655D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81C6D" w:rsidRPr="00FD0425" w14:paraId="625CC8F9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510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68" w:name="OLE_LINK5"/>
            <w:bookmarkStart w:id="69" w:name="OLE_LINK6"/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D47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E29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0 .. 1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DFD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D9C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lang w:eastAsia="zh-CN"/>
              </w:rPr>
              <w:t>List of cells with modified coverage.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653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105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81C6D" w:rsidRPr="00FD0425" w14:paraId="558B535B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179" w14:textId="77777777" w:rsidR="00F81C6D" w:rsidRPr="00FD0425" w:rsidRDefault="00F81C6D" w:rsidP="00E8655D">
            <w:pPr>
              <w:pStyle w:val="TAL"/>
              <w:ind w:left="113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0B4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9C0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44DA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1AF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565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00C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497EA83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056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AC2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4F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0C1" w14:textId="77777777" w:rsidR="00F81C6D" w:rsidRDefault="00F81C6D" w:rsidP="00E8655D">
            <w:pPr>
              <w:pStyle w:val="TAL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NG-RAN Cell Identity</w:t>
            </w:r>
          </w:p>
          <w:p w14:paraId="42304EBA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B67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lang w:eastAsia="zh-CN"/>
              </w:rPr>
              <w:t>NG-RAN Cell Global Identifier of the cell to be modified.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358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A82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712698C2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82E6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D31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042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D8C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(0..63, …)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170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lang w:eastAsia="zh-CN"/>
              </w:rPr>
              <w:t>Value '0' indicates that the cell is inactive. Other values Indicates that the cell is active and also indicates the coverage configuration of the concerned cell.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002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356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165AE86B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79B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szCs w:val="18"/>
                <w:lang w:eastAsia="zh-CN"/>
              </w:rPr>
              <w:t>&gt;&gt;Cell Deployment Status Indicator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C55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FCB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C6A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ENUMERATED(pre-change-notification, ...)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4CB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bCs/>
                <w:lang w:eastAsia="zh-CN"/>
              </w:rPr>
              <w:t>Indicates the Cell Coverage State is planned to be used at the next reconfiguration.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1C3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A49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73152FB2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B20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&gt;&gt;Cell Replacing Info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4AF" w14:textId="77777777" w:rsidR="00F81C6D" w:rsidRPr="00791720" w:rsidRDefault="00F81C6D" w:rsidP="00E8655D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91720">
              <w:rPr>
                <w:rFonts w:cs="Arial"/>
                <w:i/>
                <w:iCs/>
                <w:szCs w:val="18"/>
                <w:lang w:eastAsia="zh-CN"/>
              </w:rPr>
              <w:t>C-ifCellDeploymentStatusIndicatorPresent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A84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70D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A67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4D9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417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42047CA4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DEC" w14:textId="77777777" w:rsidR="00F81C6D" w:rsidRPr="00FD0425" w:rsidRDefault="00F81C6D" w:rsidP="00E8655D">
            <w:pPr>
              <w:pStyle w:val="TAL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&gt;&gt;&gt;Replacing Cells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CC1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6E5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F8E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58C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955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3E5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7B115B71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F1D" w14:textId="77777777" w:rsidR="00F81C6D" w:rsidRPr="00FD0425" w:rsidRDefault="00F81C6D" w:rsidP="00E8655D">
            <w:pPr>
              <w:pStyle w:val="TAL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&gt;&gt;&gt;&gt;Global NG-RAN Cell Identity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5B7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094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219" w14:textId="77777777" w:rsidR="00F81C6D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NG-RAN Cell Identity</w:t>
            </w:r>
          </w:p>
          <w:p w14:paraId="6CBF6C18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E08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bCs/>
                <w:lang w:eastAsia="zh-CN"/>
              </w:rPr>
              <w:t>NG-RAN Cell Global Identifier of a cell that may replace all or part of the coverage of the cell to be modified.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F61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81A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92D7D47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019F" w14:textId="77777777" w:rsidR="00F81C6D" w:rsidRPr="00FD0425" w:rsidRDefault="00F81C6D" w:rsidP="00E8655D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&gt;&gt;SSB Coverage Modification List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F77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7FD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 w:rsidRPr="003F2B48">
              <w:rPr>
                <w:rFonts w:hint="eastAsia"/>
                <w:lang w:eastAsia="ja-JP"/>
              </w:rPr>
              <w:t>0</w:t>
            </w:r>
            <w:r w:rsidRPr="003F2B48">
              <w:rPr>
                <w:lang w:eastAsia="ja-JP"/>
              </w:rPr>
              <w:t>..</w:t>
            </w:r>
            <w:r w:rsidRPr="003F2B48" w:rsidDel="005725E7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3FE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45F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  <w:r w:rsidRPr="003F2B48">
              <w:rPr>
                <w:bCs/>
                <w:lang w:eastAsia="zh-CN"/>
              </w:rPr>
              <w:t xml:space="preserve">List of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>s with modified coverage.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5F9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38B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09FF4615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835" w14:textId="77777777" w:rsidR="00F81C6D" w:rsidRPr="00FD0425" w:rsidRDefault="00F81C6D" w:rsidP="00E8655D">
            <w:pPr>
              <w:pStyle w:val="TAL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 w:eastAsia="zh-CN"/>
              </w:rPr>
              <w:t xml:space="preserve">&gt;&gt;SSB </w:t>
            </w:r>
            <w:r w:rsidRPr="002E4F69"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3CF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BC7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..&lt;maxnoofSSBAreas&gt;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106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1B4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E05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150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07D53D2B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A10" w14:textId="77777777" w:rsidR="00F81C6D" w:rsidRPr="00FD0425" w:rsidRDefault="00F81C6D" w:rsidP="00E8655D">
            <w:pPr>
              <w:pStyle w:val="TAL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lastRenderedPageBreak/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 Index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7C3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66A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A6D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119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  <w:r w:rsidRPr="003F2B48">
              <w:rPr>
                <w:rFonts w:hint="eastAsia"/>
                <w:bCs/>
                <w:lang w:eastAsia="zh-CN"/>
              </w:rPr>
              <w:t>Identifier of the SSB beam to be modified.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C55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D0F6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B0DFBD9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F42" w14:textId="77777777" w:rsidR="00F81C6D" w:rsidRPr="00FD0425" w:rsidRDefault="00F81C6D" w:rsidP="00E8655D">
            <w:pPr>
              <w:pStyle w:val="TAL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</w:t>
            </w:r>
            <w:r w:rsidRPr="003F2B48">
              <w:rPr>
                <w:rFonts w:cs="Arial"/>
                <w:szCs w:val="18"/>
                <w:lang w:eastAsia="zh-CN"/>
              </w:rPr>
              <w:t xml:space="preserve"> Coverage State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923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C78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0885" w14:textId="77777777" w:rsidR="00F81C6D" w:rsidRPr="00FD0425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(0..15, …)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79C" w14:textId="77777777" w:rsidR="00F81C6D" w:rsidRPr="00FD0425" w:rsidRDefault="00F81C6D" w:rsidP="00E8655D">
            <w:pPr>
              <w:pStyle w:val="TAL"/>
              <w:rPr>
                <w:rFonts w:eastAsia="宋体"/>
                <w:bCs/>
                <w:lang w:eastAsia="zh-CN"/>
              </w:rPr>
            </w:pPr>
            <w:r w:rsidRPr="003F2B48">
              <w:rPr>
                <w:bCs/>
                <w:lang w:eastAsia="zh-CN"/>
              </w:rPr>
              <w:t>Value '0' indicates that the</w:t>
            </w:r>
            <w:r w:rsidRPr="003F2B48">
              <w:rPr>
                <w:rFonts w:hint="eastAsia"/>
                <w:bCs/>
                <w:lang w:eastAsia="zh-CN"/>
              </w:rPr>
              <w:t xml:space="preserve"> SSB</w:t>
            </w:r>
            <w:r w:rsidRPr="003F2B48">
              <w:rPr>
                <w:bCs/>
                <w:lang w:eastAsia="zh-CN"/>
              </w:rPr>
              <w:t xml:space="preserve"> </w:t>
            </w:r>
            <w:r w:rsidRPr="003F2B48">
              <w:rPr>
                <w:rFonts w:hint="eastAsia"/>
                <w:bCs/>
                <w:lang w:eastAsia="zh-CN"/>
              </w:rPr>
              <w:t>beam</w:t>
            </w:r>
            <w:r w:rsidRPr="003F2B48">
              <w:rPr>
                <w:bCs/>
                <w:lang w:eastAsia="zh-CN"/>
              </w:rPr>
              <w:t xml:space="preserve"> is inactive. Other values Indicates that the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 xml:space="preserve"> is active and also indicates the coverage configuration of the concerned </w:t>
            </w:r>
            <w:r w:rsidRPr="003F2B48">
              <w:rPr>
                <w:rFonts w:hint="eastAsia"/>
                <w:bCs/>
                <w:lang w:eastAsia="zh-CN"/>
              </w:rPr>
              <w:t>SSB beam.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7BA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C0F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5536D96" w14:textId="77777777" w:rsidTr="00E8655D">
        <w:tblPrEx>
          <w:tblLook w:val="04A0" w:firstRow="1" w:lastRow="0" w:firstColumn="1" w:lastColumn="0" w:noHBand="0" w:noVBand="1"/>
        </w:tblPrEx>
        <w:trPr>
          <w:ins w:id="70" w:author="Samsung" w:date="2022-08-24T16:25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89DA" w14:textId="312D51B0" w:rsidR="00F81C6D" w:rsidRPr="00FD0425" w:rsidRDefault="00F81C6D" w:rsidP="00207D0B">
            <w:pPr>
              <w:pStyle w:val="TAL"/>
              <w:ind w:left="227"/>
              <w:rPr>
                <w:ins w:id="71" w:author="Samsung" w:date="2022-08-24T16:25:00Z"/>
                <w:rFonts w:cs="Arial"/>
                <w:szCs w:val="18"/>
                <w:lang w:eastAsia="zh-CN"/>
              </w:rPr>
            </w:pPr>
            <w:ins w:id="72" w:author="Samsung" w:date="2022-08-24T16:25:00Z">
              <w:r w:rsidRPr="005725E7">
                <w:rPr>
                  <w:rFonts w:cs="Arial"/>
                  <w:szCs w:val="18"/>
                  <w:lang w:eastAsia="zh-CN"/>
                </w:rPr>
                <w:t>&gt;&gt;</w:t>
              </w:r>
              <w:r>
                <w:t xml:space="preserve"> </w:t>
              </w:r>
            </w:ins>
            <w:ins w:id="73" w:author="Samsung" w:date="2022-10-17T17:48:00Z">
              <w:r w:rsidR="00207D0B">
                <w:rPr>
                  <w:rFonts w:cs="Arial"/>
                  <w:szCs w:val="18"/>
                  <w:lang w:eastAsia="zh-CN"/>
                </w:rPr>
                <w:t>Coverage Modification Cause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7C1" w14:textId="77777777" w:rsidR="00F81C6D" w:rsidRPr="00FD0425" w:rsidRDefault="00F81C6D" w:rsidP="00E8655D">
            <w:pPr>
              <w:pStyle w:val="TAL"/>
              <w:rPr>
                <w:ins w:id="74" w:author="Samsung" w:date="2022-08-24T16:25:00Z"/>
                <w:rFonts w:cs="Arial"/>
                <w:szCs w:val="18"/>
                <w:lang w:eastAsia="zh-CN"/>
              </w:rPr>
            </w:pPr>
            <w:ins w:id="75" w:author="Samsung" w:date="2022-08-24T16:2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C80" w14:textId="77777777" w:rsidR="00F81C6D" w:rsidRPr="00FD0425" w:rsidRDefault="00F81C6D" w:rsidP="00E8655D">
            <w:pPr>
              <w:pStyle w:val="TAL"/>
              <w:rPr>
                <w:ins w:id="76" w:author="Samsung" w:date="2022-08-24T16:25:00Z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59E" w14:textId="4B36984E" w:rsidR="00F81C6D" w:rsidRPr="00FD0425" w:rsidRDefault="00F81C6D" w:rsidP="00E8655D">
            <w:pPr>
              <w:pStyle w:val="TAL"/>
              <w:rPr>
                <w:ins w:id="77" w:author="Samsung" w:date="2022-08-24T16:25:00Z"/>
                <w:rFonts w:cs="Arial"/>
                <w:szCs w:val="18"/>
                <w:lang w:eastAsia="ja-JP"/>
              </w:rPr>
            </w:pPr>
            <w:ins w:id="78" w:author="Samsung" w:date="2022-08-24T16:25:00Z">
              <w:r w:rsidRPr="006A6F20">
                <w:rPr>
                  <w:rFonts w:cs="Arial"/>
                  <w:szCs w:val="18"/>
                  <w:lang w:eastAsia="ja-JP"/>
                </w:rPr>
                <w:t>ENUMERATED (coverage, cell edge capacity</w:t>
              </w:r>
            </w:ins>
            <w:ins w:id="79" w:author="Nokia" w:date="2022-10-16T22:42:00Z">
              <w:r w:rsidR="00B77FF0">
                <w:rPr>
                  <w:rFonts w:cs="Arial"/>
                  <w:szCs w:val="18"/>
                  <w:lang w:eastAsia="ja-JP"/>
                </w:rPr>
                <w:t>,</w:t>
              </w:r>
            </w:ins>
            <w:ins w:id="80" w:author="Samsung" w:date="2022-08-24T16:25:00Z">
              <w:r w:rsidRPr="006A6F20">
                <w:rPr>
                  <w:rFonts w:cs="Arial"/>
                  <w:szCs w:val="18"/>
                  <w:lang w:eastAsia="ja-JP"/>
                </w:rPr>
                <w:t xml:space="preserve"> ...)</w:t>
              </w:r>
            </w:ins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44E" w14:textId="0FBA8279" w:rsidR="00F81C6D" w:rsidRPr="00FD0425" w:rsidRDefault="00F81C6D" w:rsidP="00207D0B">
            <w:pPr>
              <w:pStyle w:val="TAL"/>
              <w:rPr>
                <w:ins w:id="81" w:author="Samsung" w:date="2022-08-24T16:25:00Z"/>
                <w:rFonts w:eastAsia="宋体"/>
                <w:bCs/>
                <w:lang w:eastAsia="zh-CN"/>
              </w:rPr>
            </w:pPr>
            <w:ins w:id="82" w:author="Samsung" w:date="2022-08-24T16:25:00Z">
              <w:r w:rsidRPr="006A6F20">
                <w:rPr>
                  <w:rFonts w:cs="Arial"/>
                  <w:szCs w:val="18"/>
                  <w:lang w:eastAsia="ja-JP"/>
                </w:rPr>
                <w:t xml:space="preserve">Indicates the </w:t>
              </w:r>
            </w:ins>
            <w:ins w:id="83" w:author="Samsung" w:date="2022-10-17T17:48:00Z">
              <w:r w:rsidR="00207D0B">
                <w:rPr>
                  <w:rFonts w:cs="Arial"/>
                  <w:szCs w:val="18"/>
                  <w:lang w:eastAsia="ja-JP"/>
                </w:rPr>
                <w:t xml:space="preserve">reason for the </w:t>
              </w:r>
              <w:r w:rsidR="00207D0B" w:rsidRPr="00922B5D">
                <w:rPr>
                  <w:rFonts w:cs="Arial"/>
                  <w:szCs w:val="18"/>
                  <w:lang w:eastAsia="ja-JP"/>
                </w:rPr>
                <w:t>coverage modification in NG-RAN node</w:t>
              </w:r>
              <w:r w:rsidR="00207D0B" w:rsidRPr="00922B5D">
                <w:rPr>
                  <w:rFonts w:cs="Arial"/>
                  <w:szCs w:val="18"/>
                  <w:vertAlign w:val="subscript"/>
                  <w:lang w:eastAsia="ja-JP"/>
                </w:rPr>
                <w:t>1</w:t>
              </w:r>
              <w:r w:rsidR="00207D0B">
                <w:rPr>
                  <w:rFonts w:cs="Arial"/>
                  <w:szCs w:val="18"/>
                  <w:lang w:eastAsia="ja-JP"/>
                </w:rPr>
                <w:t>.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902" w14:textId="0F784D8E" w:rsidR="00F81C6D" w:rsidRPr="00FD0425" w:rsidRDefault="00097AB5" w:rsidP="00E8655D">
            <w:pPr>
              <w:pStyle w:val="TAC"/>
              <w:rPr>
                <w:ins w:id="84" w:author="Samsung" w:date="2022-08-24T16:25:00Z"/>
                <w:rFonts w:cs="Arial"/>
                <w:szCs w:val="18"/>
                <w:lang w:eastAsia="ja-JP"/>
              </w:rPr>
            </w:pPr>
            <w:ins w:id="85" w:author="Samsung" w:date="2022-10-18T16:06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62B" w14:textId="2D27B0A7" w:rsidR="00F81C6D" w:rsidRPr="00FD0425" w:rsidRDefault="00097AB5" w:rsidP="00E8655D">
            <w:pPr>
              <w:pStyle w:val="TAC"/>
              <w:rPr>
                <w:ins w:id="86" w:author="Samsung" w:date="2022-08-24T16:25:00Z"/>
                <w:rFonts w:cs="Arial"/>
                <w:szCs w:val="18"/>
                <w:lang w:eastAsia="ja-JP"/>
              </w:rPr>
            </w:pPr>
            <w:ins w:id="87" w:author="Samsung" w:date="2022-10-18T16:06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bookmarkEnd w:id="68"/>
      <w:bookmarkEnd w:id="69"/>
      <w:tr w:rsidR="00F81C6D" w:rsidRPr="00FD0425" w14:paraId="2097DAD8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5A6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931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F7A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CC5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60D" w14:textId="77777777" w:rsidR="00F81C6D" w:rsidRPr="003F2B48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B4F" w14:textId="77777777" w:rsidR="00F81C6D" w:rsidRDefault="00F81C6D" w:rsidP="00E8655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6B2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81C6D" w:rsidRPr="00FD0425" w14:paraId="3FEE9CDE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270" w14:textId="77777777" w:rsidR="00F81C6D" w:rsidRPr="00791720" w:rsidRDefault="00F81C6D" w:rsidP="00E8655D">
            <w:pPr>
              <w:pStyle w:val="TAL"/>
              <w:rPr>
                <w:rFonts w:cs="Arial"/>
                <w:b/>
                <w:bCs/>
                <w:szCs w:val="18"/>
                <w:lang w:eastAsia="zh-CN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7F4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975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0..&lt;maxnoofNeighbourNG-RAN nodes&gt;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1B9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657" w14:textId="77777777" w:rsidR="00F81C6D" w:rsidRPr="003F2B48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32B" w14:textId="77777777" w:rsidR="00F81C6D" w:rsidRDefault="00F81C6D" w:rsidP="00E8655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11C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81C6D" w:rsidRPr="00FD0425" w14:paraId="1DDE57BD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77E" w14:textId="77777777" w:rsidR="00F81C6D" w:rsidRPr="003F2B48" w:rsidRDefault="00F81C6D" w:rsidP="00E8655D">
            <w:pPr>
              <w:pStyle w:val="TAL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F442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664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FEF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2FE" w14:textId="77777777" w:rsidR="00F81C6D" w:rsidRPr="003F2B48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278" w14:textId="77777777" w:rsidR="00F81C6D" w:rsidRDefault="00F81C6D" w:rsidP="00E8655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846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0587CBCA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D1F" w14:textId="77777777" w:rsidR="00F81C6D" w:rsidRPr="003F2B48" w:rsidRDefault="00F81C6D" w:rsidP="00E8655D">
            <w:pPr>
              <w:pStyle w:val="TAL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8B3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703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977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017" w14:textId="77777777" w:rsidR="00F81C6D" w:rsidRPr="003F2B48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7D8" w14:textId="77777777" w:rsidR="00F81C6D" w:rsidRDefault="00F81C6D" w:rsidP="00E8655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C1D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63422285" w14:textId="77777777" w:rsidTr="00E8655D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366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0AD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7C5" w14:textId="77777777" w:rsidR="00F81C6D" w:rsidRPr="00FD0425" w:rsidRDefault="00F81C6D" w:rsidP="00E8655D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21F" w14:textId="77777777" w:rsidR="00F81C6D" w:rsidRDefault="00F81C6D" w:rsidP="00E8655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10967C23" w14:textId="77777777" w:rsidR="00F81C6D" w:rsidRPr="003F2B48" w:rsidRDefault="00F81C6D" w:rsidP="00E8655D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 w:eastAsia="zh-CN"/>
              </w:rPr>
              <w:t>9.2.2.101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B44" w14:textId="77777777" w:rsidR="00F81C6D" w:rsidRPr="003F2B48" w:rsidRDefault="00F81C6D" w:rsidP="00E8655D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484" w14:textId="77777777" w:rsidR="00F81C6D" w:rsidRDefault="00F81C6D" w:rsidP="00E8655D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CAF" w14:textId="77777777" w:rsidR="00F81C6D" w:rsidRPr="00FD0425" w:rsidRDefault="00F81C6D" w:rsidP="00E8655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5839068A" w14:textId="77777777" w:rsidR="00F81C6D" w:rsidRPr="00FD0425" w:rsidRDefault="00F81C6D" w:rsidP="00097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97232" w:rsidRPr="00FD0425" w14:paraId="22C6023A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515E" w14:textId="77777777" w:rsidR="00097232" w:rsidRPr="00FD0425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4D8E" w14:textId="77777777" w:rsidR="00097232" w:rsidRPr="00FD0425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97232" w:rsidRPr="00FD0425" w14:paraId="033EB63D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230B" w14:textId="77777777" w:rsidR="00097232" w:rsidRPr="00FD0425" w:rsidRDefault="00097232" w:rsidP="00537F0F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2AC6" w14:textId="77777777" w:rsidR="00097232" w:rsidRPr="00FD0425" w:rsidRDefault="00097232" w:rsidP="00537F0F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097232" w:rsidRPr="00FD0425" w14:paraId="5216D201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081" w14:textId="77777777" w:rsidR="00097232" w:rsidRPr="00FD0425" w:rsidRDefault="00097232" w:rsidP="00537F0F">
            <w:pPr>
              <w:pStyle w:val="TAL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D23" w14:textId="77777777" w:rsidR="00097232" w:rsidRPr="00FD0425" w:rsidRDefault="00097232" w:rsidP="00537F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097232" w:rsidRPr="00FD0425" w14:paraId="382A2497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57B" w14:textId="77777777" w:rsidR="00097232" w:rsidRPr="00FD0425" w:rsidRDefault="00097232" w:rsidP="00537F0F">
            <w:pPr>
              <w:pStyle w:val="TAL"/>
              <w:rPr>
                <w:bCs/>
                <w:lang w:eastAsia="ja-JP"/>
              </w:rPr>
            </w:pPr>
            <w:r w:rsidRPr="003F2B48">
              <w:rPr>
                <w:rFonts w:hint="eastAsia"/>
                <w:bCs/>
                <w:lang w:eastAsia="ja-JP"/>
              </w:rPr>
              <w:t>maxnoofSSBAreas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66B5" w14:textId="77777777" w:rsidR="00097232" w:rsidRPr="00FD0425" w:rsidRDefault="00097232" w:rsidP="00537F0F">
            <w:pPr>
              <w:pStyle w:val="TAL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097232" w:rsidRPr="00FD0425" w14:paraId="2393600B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1D7" w14:textId="77777777" w:rsidR="00097232" w:rsidRPr="003F2B48" w:rsidRDefault="00097232" w:rsidP="00537F0F">
            <w:pPr>
              <w:pStyle w:val="TAL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EE7" w14:textId="77777777" w:rsidR="00097232" w:rsidRPr="003F2B48" w:rsidRDefault="00097232" w:rsidP="00537F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67D83D97" w14:textId="77777777" w:rsidR="00097232" w:rsidRDefault="00097232" w:rsidP="00097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670"/>
      </w:tblGrid>
      <w:tr w:rsidR="00097232" w:rsidRPr="00A07A30" w14:paraId="0A6D1E1F" w14:textId="77777777" w:rsidTr="00537F0F">
        <w:tc>
          <w:tcPr>
            <w:tcW w:w="3908" w:type="dxa"/>
            <w:shd w:val="clear" w:color="auto" w:fill="auto"/>
          </w:tcPr>
          <w:p w14:paraId="6DBFC183" w14:textId="77777777" w:rsidR="00097232" w:rsidRPr="00A07A30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706FC1DD" w14:textId="77777777" w:rsidR="00097232" w:rsidRPr="00A07A30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097232" w:rsidRPr="00A07A30" w14:paraId="263BA773" w14:textId="77777777" w:rsidTr="00537F0F">
        <w:tc>
          <w:tcPr>
            <w:tcW w:w="3908" w:type="dxa"/>
            <w:shd w:val="clear" w:color="auto" w:fill="auto"/>
          </w:tcPr>
          <w:p w14:paraId="17292EDB" w14:textId="77777777" w:rsidR="00097232" w:rsidRDefault="00097232" w:rsidP="00537F0F">
            <w:pPr>
              <w:pStyle w:val="TAL"/>
              <w:rPr>
                <w:lang w:eastAsia="ja-JP"/>
              </w:rPr>
            </w:pPr>
            <w:r w:rsidRPr="00A07A30">
              <w:rPr>
                <w:bCs/>
                <w:lang w:eastAsia="ja-JP"/>
              </w:rPr>
              <w:t>ifCellDeploymentStatusIndicatorPresent</w:t>
            </w:r>
          </w:p>
        </w:tc>
        <w:tc>
          <w:tcPr>
            <w:tcW w:w="5670" w:type="dxa"/>
            <w:shd w:val="clear" w:color="auto" w:fill="auto"/>
          </w:tcPr>
          <w:p w14:paraId="21F745C0" w14:textId="77777777" w:rsidR="00097232" w:rsidRPr="00A07A30" w:rsidRDefault="00097232" w:rsidP="00537F0F">
            <w:pPr>
              <w:pStyle w:val="TAL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6A3F0222" w14:textId="6BBD96B5" w:rsidR="003E6AE4" w:rsidRPr="00FD0425" w:rsidRDefault="003E6AE4" w:rsidP="00D24DFF"/>
    <w:p w14:paraId="4ACB4C57" w14:textId="77777777" w:rsidR="00364F51" w:rsidRDefault="00302C9F" w:rsidP="00DE781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rPr>
          <w:rFonts w:eastAsia="宋体"/>
          <w:lang w:val="en-US" w:eastAsia="zh-CN"/>
        </w:rPr>
        <w:t>Second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743C8450" w14:textId="13D4F6C5" w:rsidR="00364F51" w:rsidRDefault="00A233DD">
      <w:pPr>
        <w:pStyle w:val="FirstChange"/>
      </w:pPr>
      <w:r>
        <w:t xml:space="preserve">&lt;&lt;&lt;&lt;&lt;&lt;&lt;&lt;&lt;&lt;&lt;&lt;&lt;&lt;&lt;&lt;&lt;&lt; </w:t>
      </w:r>
      <w:r w:rsidR="00114FFB">
        <w:rPr>
          <w:rFonts w:eastAsia="宋体" w:hint="eastAsia"/>
          <w:lang w:val="en-US" w:eastAsia="zh-CN"/>
        </w:rPr>
        <w:t xml:space="preserve">Start of the </w:t>
      </w:r>
      <w:r w:rsidR="00114FFB">
        <w:rPr>
          <w:rFonts w:eastAsia="宋体"/>
          <w:lang w:val="en-US" w:eastAsia="zh-CN"/>
        </w:rPr>
        <w:t>Third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3495942D" w14:textId="77777777" w:rsidR="00235675" w:rsidRPr="00FD0425" w:rsidRDefault="00235675" w:rsidP="00235675">
      <w:pPr>
        <w:pStyle w:val="3"/>
      </w:pPr>
      <w:bookmarkStart w:id="88" w:name="_Toc20955408"/>
      <w:bookmarkStart w:id="89" w:name="_Toc29991616"/>
      <w:bookmarkStart w:id="90" w:name="_Toc36556019"/>
      <w:bookmarkStart w:id="91" w:name="_Toc44497804"/>
      <w:bookmarkStart w:id="92" w:name="_Toc45108191"/>
      <w:bookmarkStart w:id="93" w:name="_Toc45901811"/>
      <w:bookmarkStart w:id="94" w:name="_Toc51850892"/>
      <w:bookmarkStart w:id="95" w:name="_Toc56693896"/>
      <w:bookmarkStart w:id="96" w:name="_Toc64447440"/>
      <w:bookmarkStart w:id="97" w:name="_Toc66286934"/>
      <w:bookmarkStart w:id="98" w:name="_Toc74151632"/>
      <w:bookmarkStart w:id="99" w:name="_Toc88654106"/>
      <w:bookmarkStart w:id="100" w:name="_Toc97904462"/>
      <w:bookmarkStart w:id="101" w:name="_Toc98868600"/>
      <w:r w:rsidRPr="00FD0425">
        <w:t>9.3.5</w:t>
      </w:r>
      <w:r w:rsidRPr="00FD0425">
        <w:tab/>
        <w:t>Information Element definitions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2306D72E" w14:textId="77777777" w:rsidR="00405C48" w:rsidRPr="00FD0425" w:rsidRDefault="00405C48" w:rsidP="00405C48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5879C1CC" w14:textId="77777777" w:rsidR="00405C48" w:rsidRPr="00FD0425" w:rsidRDefault="00405C48" w:rsidP="00405C48">
      <w:pPr>
        <w:pStyle w:val="PL"/>
      </w:pPr>
      <w:r w:rsidRPr="00FD0425">
        <w:t>-- **************************************************************</w:t>
      </w:r>
    </w:p>
    <w:p w14:paraId="520C90E4" w14:textId="77777777" w:rsidR="00405C48" w:rsidRPr="00FD0425" w:rsidRDefault="00405C48" w:rsidP="00405C48">
      <w:pPr>
        <w:pStyle w:val="PL"/>
      </w:pPr>
      <w:r w:rsidRPr="00FD0425">
        <w:t>--</w:t>
      </w:r>
    </w:p>
    <w:p w14:paraId="471F563E" w14:textId="77777777" w:rsidR="00405C48" w:rsidRPr="00FD0425" w:rsidRDefault="00405C48" w:rsidP="00405C48">
      <w:pPr>
        <w:pStyle w:val="PL"/>
      </w:pPr>
      <w:r w:rsidRPr="00FD0425">
        <w:t>-- Information Element Definitions</w:t>
      </w:r>
    </w:p>
    <w:p w14:paraId="183C5314" w14:textId="77777777" w:rsidR="00405C48" w:rsidRPr="00FD0425" w:rsidRDefault="00405C48" w:rsidP="00405C48">
      <w:pPr>
        <w:pStyle w:val="PL"/>
      </w:pPr>
      <w:r w:rsidRPr="00FD0425">
        <w:t>--</w:t>
      </w:r>
    </w:p>
    <w:p w14:paraId="5D4BF5D7" w14:textId="77777777" w:rsidR="00405C48" w:rsidRPr="00FD0425" w:rsidRDefault="00405C48" w:rsidP="00405C48">
      <w:pPr>
        <w:pStyle w:val="PL"/>
      </w:pPr>
      <w:r w:rsidRPr="00FD0425">
        <w:lastRenderedPageBreak/>
        <w:t>-- **************************************************************</w:t>
      </w:r>
    </w:p>
    <w:p w14:paraId="46230F33" w14:textId="77777777" w:rsidR="00405C48" w:rsidRPr="00FD0425" w:rsidRDefault="00405C48" w:rsidP="00405C48">
      <w:pPr>
        <w:pStyle w:val="PL"/>
      </w:pPr>
    </w:p>
    <w:p w14:paraId="4A0AE60D" w14:textId="77777777" w:rsidR="00405C48" w:rsidRPr="00FD0425" w:rsidRDefault="00405C48" w:rsidP="00405C48">
      <w:pPr>
        <w:pStyle w:val="PL"/>
      </w:pPr>
      <w:r w:rsidRPr="00FD0425">
        <w:t>XnAP-IEs {</w:t>
      </w:r>
    </w:p>
    <w:p w14:paraId="1F28685A" w14:textId="77777777" w:rsidR="00405C48" w:rsidRPr="00FD0425" w:rsidRDefault="00405C48" w:rsidP="00405C48">
      <w:pPr>
        <w:pStyle w:val="PL"/>
      </w:pPr>
      <w:r w:rsidRPr="00FD0425">
        <w:t>itu-t (0) identified-organization (4) etsi (0) mobileDomain (0)</w:t>
      </w:r>
    </w:p>
    <w:p w14:paraId="6C380030" w14:textId="77777777" w:rsidR="00405C48" w:rsidRPr="00FD0425" w:rsidRDefault="00405C48" w:rsidP="00405C48">
      <w:pPr>
        <w:pStyle w:val="PL"/>
      </w:pPr>
      <w:r w:rsidRPr="00FD0425">
        <w:t>ngran-access (22) modules (3) xnap (2) version1 (1) xnap-IEs (2) }</w:t>
      </w:r>
    </w:p>
    <w:p w14:paraId="3B6C13D2" w14:textId="77777777" w:rsidR="00405C48" w:rsidRPr="00FD0425" w:rsidRDefault="00405C48" w:rsidP="00405C48">
      <w:pPr>
        <w:pStyle w:val="PL"/>
      </w:pPr>
    </w:p>
    <w:p w14:paraId="3C4125CC" w14:textId="77777777" w:rsidR="00405C48" w:rsidRPr="00FD0425" w:rsidRDefault="00405C48" w:rsidP="00405C48">
      <w:pPr>
        <w:pStyle w:val="PL"/>
      </w:pPr>
      <w:r w:rsidRPr="00FD0425">
        <w:t>DEFINITIONS AUTOMATIC TAGS ::=</w:t>
      </w:r>
    </w:p>
    <w:p w14:paraId="2A53DA07" w14:textId="77777777" w:rsidR="00405C48" w:rsidRPr="00FD0425" w:rsidRDefault="00405C48" w:rsidP="00405C48">
      <w:pPr>
        <w:pStyle w:val="PL"/>
      </w:pPr>
    </w:p>
    <w:p w14:paraId="6DE00CFE" w14:textId="77777777" w:rsidR="00405C48" w:rsidRPr="00FD0425" w:rsidRDefault="00405C48" w:rsidP="00405C48">
      <w:pPr>
        <w:pStyle w:val="PL"/>
      </w:pPr>
      <w:r w:rsidRPr="00FD0425">
        <w:t>BEGIN</w:t>
      </w:r>
    </w:p>
    <w:p w14:paraId="53D41ED8" w14:textId="77777777" w:rsidR="00235675" w:rsidRDefault="00235675" w:rsidP="00235675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080A6A8E" w14:textId="77777777" w:rsidR="00405C48" w:rsidRPr="00922A2C" w:rsidRDefault="00405C48" w:rsidP="00405C48">
      <w:pPr>
        <w:pStyle w:val="PL"/>
      </w:pPr>
      <w:r>
        <w:rPr>
          <w:snapToGrid w:val="0"/>
          <w:lang w:eastAsia="zh-CN"/>
        </w:rPr>
        <w:tab/>
      </w:r>
      <w:r w:rsidRPr="00922A2C">
        <w:rPr>
          <w:snapToGrid w:val="0"/>
          <w:lang w:eastAsia="zh-CN"/>
        </w:rPr>
        <w:t>id-Redcap-Bcast-Information</w:t>
      </w:r>
      <w:r>
        <w:rPr>
          <w:snapToGrid w:val="0"/>
          <w:lang w:eastAsia="zh-CN"/>
        </w:rPr>
        <w:t>,</w:t>
      </w:r>
    </w:p>
    <w:p w14:paraId="12A67293" w14:textId="77777777" w:rsidR="00405C48" w:rsidRDefault="00405C48" w:rsidP="00405C48">
      <w:pPr>
        <w:pStyle w:val="PL"/>
        <w:rPr>
          <w:rFonts w:eastAsia="等线"/>
          <w:lang w:val="en-US"/>
        </w:rPr>
      </w:pPr>
      <w:r>
        <w:rPr>
          <w:rFonts w:eastAsia="等线"/>
          <w:lang w:eastAsia="ja-JP"/>
        </w:rPr>
        <w:tab/>
        <w:t>id-</w:t>
      </w:r>
      <w:r>
        <w:rPr>
          <w:rFonts w:eastAsia="等线"/>
          <w:snapToGrid w:val="0"/>
          <w:lang w:eastAsia="zh-CN"/>
        </w:rPr>
        <w:t>UESliceMaximumBitRateList,</w:t>
      </w:r>
    </w:p>
    <w:p w14:paraId="16863298" w14:textId="77777777" w:rsidR="00405C48" w:rsidRDefault="00405C48" w:rsidP="00405C48">
      <w:pPr>
        <w:pStyle w:val="PL"/>
        <w:rPr>
          <w:rFonts w:eastAsia="宋体"/>
          <w:lang w:eastAsia="ja-JP"/>
        </w:rPr>
      </w:pPr>
      <w:r>
        <w:rPr>
          <w:rFonts w:eastAsia="宋体" w:hint="eastAsia"/>
          <w:lang w:eastAsia="ja-JP"/>
        </w:rPr>
        <w:tab/>
      </w:r>
      <w:r w:rsidRPr="00A419E8">
        <w:rPr>
          <w:rFonts w:eastAsia="宋体"/>
          <w:lang w:eastAsia="ja-JP"/>
        </w:rPr>
        <w:t>id-PositioningInformation,</w:t>
      </w:r>
    </w:p>
    <w:p w14:paraId="354FA5BF" w14:textId="77777777" w:rsidR="00405C48" w:rsidRPr="00791720" w:rsidRDefault="00405C48" w:rsidP="00405C48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791720">
        <w:t>id-ServedCellSpecificInfoReq-NR,</w:t>
      </w:r>
    </w:p>
    <w:p w14:paraId="4B965086" w14:textId="77777777" w:rsidR="00405C48" w:rsidRPr="00FD0425" w:rsidRDefault="00405C48" w:rsidP="00405C48">
      <w:pPr>
        <w:pStyle w:val="PL"/>
      </w:pPr>
      <w:r>
        <w:tab/>
      </w:r>
      <w:r w:rsidRPr="001E5413">
        <w:t>id-TAINSAGSupportList,</w:t>
      </w:r>
    </w:p>
    <w:p w14:paraId="609C1119" w14:textId="77777777" w:rsidR="00405C48" w:rsidRPr="00BF1E01" w:rsidRDefault="00405C48" w:rsidP="00405C48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BF1E01">
        <w:rPr>
          <w:rFonts w:eastAsia="宋体"/>
          <w:lang w:eastAsia="en-GB"/>
        </w:rPr>
        <w:t>id-earlyMeasurement,</w:t>
      </w:r>
    </w:p>
    <w:p w14:paraId="5E48E5EA" w14:textId="64BF8F18" w:rsidR="00405C48" w:rsidRDefault="00405C48" w:rsidP="00405C48">
      <w:pPr>
        <w:pStyle w:val="PL"/>
        <w:rPr>
          <w:lang w:eastAsia="ja-JP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id-BeamMeasurementsReportConfiguration</w:t>
      </w:r>
      <w:r>
        <w:rPr>
          <w:lang w:eastAsia="ja-JP"/>
        </w:rPr>
        <w:t>,</w:t>
      </w:r>
    </w:p>
    <w:p w14:paraId="23E1815C" w14:textId="6464D017" w:rsidR="00107594" w:rsidRPr="00BC15E5" w:rsidRDefault="00107594" w:rsidP="00405C48">
      <w:pPr>
        <w:pStyle w:val="PL"/>
        <w:rPr>
          <w:rFonts w:eastAsia="Malgun Gothic"/>
          <w:szCs w:val="16"/>
        </w:rPr>
      </w:pPr>
      <w:r>
        <w:rPr>
          <w:rFonts w:eastAsia="Malgun Gothic"/>
          <w:szCs w:val="16"/>
        </w:rPr>
        <w:tab/>
      </w:r>
      <w:ins w:id="102" w:author="Samsung" w:date="2022-09-26T20:50:00Z">
        <w:r w:rsidRPr="00FD0425">
          <w:rPr>
            <w:snapToGrid w:val="0"/>
            <w:lang w:eastAsia="zh-CN"/>
          </w:rPr>
          <w:t>id-</w:t>
        </w:r>
      </w:ins>
      <w:ins w:id="103" w:author="Nokia" w:date="2022-10-16T22:34:00Z">
        <w:r w:rsidR="00E522C2">
          <w:rPr>
            <w:rFonts w:cs="Arial"/>
            <w:szCs w:val="18"/>
            <w:lang w:eastAsia="zh-CN"/>
          </w:rPr>
          <w:t>CoverageModificationCause</w:t>
        </w:r>
      </w:ins>
      <w:ins w:id="104" w:author="Samsung" w:date="2022-09-26T20:50:00Z">
        <w:r>
          <w:rPr>
            <w:rFonts w:cs="Arial"/>
            <w:szCs w:val="18"/>
            <w:lang w:eastAsia="zh-CN"/>
          </w:rPr>
          <w:t>,</w:t>
        </w:r>
      </w:ins>
    </w:p>
    <w:p w14:paraId="2DA9292F" w14:textId="77777777" w:rsidR="00405C48" w:rsidRPr="00FD0425" w:rsidRDefault="00405C48" w:rsidP="00405C4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4D9DCE7C" w14:textId="77777777" w:rsidR="00405C48" w:rsidRPr="00FD0425" w:rsidRDefault="00405C48" w:rsidP="00405C48">
      <w:pPr>
        <w:pStyle w:val="PL"/>
      </w:pPr>
      <w:r w:rsidRPr="00FD0425">
        <w:tab/>
        <w:t>maxnoofAllowedAreas,</w:t>
      </w:r>
    </w:p>
    <w:p w14:paraId="3A073FCB" w14:textId="77777777" w:rsidR="00405C48" w:rsidRPr="00FD0425" w:rsidRDefault="00405C48" w:rsidP="00405C48">
      <w:pPr>
        <w:pStyle w:val="PL"/>
      </w:pPr>
      <w:r w:rsidRPr="00FD0425">
        <w:tab/>
        <w:t>maxnoofAMFRegions,</w:t>
      </w:r>
    </w:p>
    <w:p w14:paraId="247A6F3E" w14:textId="432712EE" w:rsidR="00405C48" w:rsidRDefault="00405C48" w:rsidP="00112D46">
      <w:pPr>
        <w:pStyle w:val="PL"/>
        <w:rPr>
          <w:rFonts w:eastAsiaTheme="minorEastAsia"/>
          <w:color w:val="00B050"/>
          <w:lang w:eastAsia="zh-CN"/>
        </w:rPr>
      </w:pPr>
      <w:r w:rsidRPr="00FD0425">
        <w:tab/>
        <w:t>maxnoofAoIs,</w:t>
      </w:r>
    </w:p>
    <w:p w14:paraId="7F3FDE1A" w14:textId="77777777" w:rsidR="00405C48" w:rsidRPr="00405C48" w:rsidRDefault="00405C48" w:rsidP="00D337E6">
      <w:pPr>
        <w:rPr>
          <w:rFonts w:eastAsiaTheme="minorEastAsia"/>
          <w:color w:val="00B050"/>
          <w:lang w:eastAsia="zh-CN"/>
        </w:rPr>
      </w:pPr>
    </w:p>
    <w:p w14:paraId="4F76B154" w14:textId="77777777" w:rsidR="00D337E6" w:rsidRDefault="00D337E6" w:rsidP="00D337E6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0083E800" w14:textId="77777777" w:rsidR="000B17A8" w:rsidRPr="00FD0425" w:rsidRDefault="000B17A8" w:rsidP="000B17A8">
      <w:pPr>
        <w:pStyle w:val="PL"/>
      </w:pPr>
      <w:r w:rsidRPr="00FD0425">
        <w:rPr>
          <w:snapToGrid w:val="0"/>
        </w:rPr>
        <w:t>Cau</w:t>
      </w:r>
      <w:r w:rsidRPr="00FD0425">
        <w:t>seMisc ::= ENUMERATED {</w:t>
      </w:r>
    </w:p>
    <w:p w14:paraId="5F67FDCC" w14:textId="77777777" w:rsidR="000B17A8" w:rsidRPr="00FD0425" w:rsidRDefault="000B17A8" w:rsidP="000B17A8">
      <w:pPr>
        <w:pStyle w:val="PL"/>
      </w:pPr>
      <w:r w:rsidRPr="00FD0425">
        <w:tab/>
        <w:t>control-processing-overload,</w:t>
      </w:r>
    </w:p>
    <w:p w14:paraId="338064FC" w14:textId="77777777" w:rsidR="000B17A8" w:rsidRPr="00FD0425" w:rsidRDefault="000B17A8" w:rsidP="000B17A8">
      <w:pPr>
        <w:pStyle w:val="PL"/>
      </w:pPr>
      <w:r w:rsidRPr="00FD0425">
        <w:tab/>
        <w:t>hardware-failure,</w:t>
      </w:r>
    </w:p>
    <w:p w14:paraId="5FAEEFBC" w14:textId="77777777" w:rsidR="000B17A8" w:rsidRPr="00FD0425" w:rsidRDefault="000B17A8" w:rsidP="000B17A8">
      <w:pPr>
        <w:pStyle w:val="PL"/>
      </w:pPr>
      <w:r w:rsidRPr="00FD0425">
        <w:tab/>
        <w:t>o-and-M-intervention,</w:t>
      </w:r>
    </w:p>
    <w:p w14:paraId="552FF77B" w14:textId="77777777" w:rsidR="000B17A8" w:rsidRPr="00FD0425" w:rsidRDefault="000B17A8" w:rsidP="000B17A8">
      <w:pPr>
        <w:pStyle w:val="PL"/>
        <w:rPr>
          <w:snapToGrid w:val="0"/>
        </w:rPr>
      </w:pPr>
      <w:r w:rsidRPr="00FD0425">
        <w:tab/>
      </w:r>
      <w:r w:rsidRPr="00FD0425">
        <w:rPr>
          <w:lang w:eastAsia="ja-JP"/>
        </w:rPr>
        <w:t>not-enough-user-plane-processing-resources,</w:t>
      </w:r>
    </w:p>
    <w:p w14:paraId="2C361103" w14:textId="77777777" w:rsidR="000B17A8" w:rsidRPr="00FD0425" w:rsidRDefault="000B17A8" w:rsidP="000B17A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31376613" w14:textId="77777777" w:rsidR="000B17A8" w:rsidRPr="00FD0425" w:rsidRDefault="000B17A8" w:rsidP="000B17A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553B368" w14:textId="103A0755" w:rsidR="000B17A8" w:rsidRDefault="000B17A8" w:rsidP="000B17A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3804F3" w14:textId="77777777" w:rsidR="00E86DDD" w:rsidRPr="00FD0425" w:rsidRDefault="00E86DDD" w:rsidP="000B17A8">
      <w:pPr>
        <w:pStyle w:val="PL"/>
        <w:rPr>
          <w:snapToGrid w:val="0"/>
        </w:rPr>
      </w:pPr>
    </w:p>
    <w:p w14:paraId="3985E580" w14:textId="0A8FE7F6" w:rsidR="00141567" w:rsidRPr="006A6F20" w:rsidRDefault="00E522C2" w:rsidP="00141567">
      <w:pPr>
        <w:pStyle w:val="PL"/>
        <w:rPr>
          <w:ins w:id="105" w:author="Samsung" w:date="2022-08-24T16:27:00Z"/>
          <w:rFonts w:eastAsia="宋体"/>
        </w:rPr>
      </w:pPr>
      <w:ins w:id="106" w:author="Nokia" w:date="2022-10-16T22:34:00Z">
        <w:r>
          <w:rPr>
            <w:rFonts w:eastAsia="宋体"/>
          </w:rPr>
          <w:t>CoverageModificationCause</w:t>
        </w:r>
      </w:ins>
      <w:ins w:id="107" w:author="Samsung" w:date="2022-08-24T16:27:00Z">
        <w:r w:rsidR="00141567" w:rsidRPr="006A6F20">
          <w:rPr>
            <w:rFonts w:eastAsia="宋体"/>
          </w:rPr>
          <w:tab/>
          <w:t>::=</w:t>
        </w:r>
        <w:r w:rsidR="00141567" w:rsidRPr="006A6F20">
          <w:rPr>
            <w:rFonts w:eastAsia="宋体"/>
          </w:rPr>
          <w:tab/>
          <w:t>ENUMERATED {</w:t>
        </w:r>
      </w:ins>
    </w:p>
    <w:p w14:paraId="60C24254" w14:textId="77777777" w:rsidR="00141567" w:rsidRPr="006A6F20" w:rsidRDefault="00141567" w:rsidP="00141567">
      <w:pPr>
        <w:pStyle w:val="PL"/>
        <w:rPr>
          <w:ins w:id="108" w:author="Samsung" w:date="2022-08-24T16:27:00Z"/>
          <w:rFonts w:eastAsia="宋体"/>
        </w:rPr>
      </w:pPr>
      <w:ins w:id="109" w:author="Samsung" w:date="2022-08-24T16:27:00Z">
        <w:r w:rsidRPr="006A6F20">
          <w:rPr>
            <w:rFonts w:eastAsia="宋体"/>
          </w:rPr>
          <w:tab/>
          <w:t xml:space="preserve">coverage, </w:t>
        </w:r>
      </w:ins>
    </w:p>
    <w:p w14:paraId="177780C3" w14:textId="77777777" w:rsidR="00141567" w:rsidRPr="006A6F20" w:rsidRDefault="00141567" w:rsidP="00141567">
      <w:pPr>
        <w:pStyle w:val="PL"/>
        <w:rPr>
          <w:ins w:id="110" w:author="Samsung" w:date="2022-08-24T16:27:00Z"/>
          <w:rFonts w:eastAsia="宋体"/>
        </w:rPr>
      </w:pPr>
      <w:ins w:id="111" w:author="Samsung" w:date="2022-08-24T16:27:00Z">
        <w:r w:rsidRPr="006A6F20">
          <w:rPr>
            <w:rFonts w:eastAsia="宋体"/>
          </w:rPr>
          <w:tab/>
          <w:t>cell-edge-capacity,</w:t>
        </w:r>
      </w:ins>
    </w:p>
    <w:p w14:paraId="5E93700F" w14:textId="77777777" w:rsidR="00141567" w:rsidRPr="006A6F20" w:rsidRDefault="00141567" w:rsidP="00141567">
      <w:pPr>
        <w:pStyle w:val="PL"/>
        <w:rPr>
          <w:ins w:id="112" w:author="Samsung" w:date="2022-08-24T16:27:00Z"/>
        </w:rPr>
      </w:pPr>
      <w:ins w:id="113" w:author="Samsung" w:date="2022-08-24T16:27:00Z">
        <w:r w:rsidRPr="006A6F20">
          <w:rPr>
            <w:rFonts w:eastAsia="宋体"/>
          </w:rPr>
          <w:tab/>
          <w:t>...}</w:t>
        </w:r>
      </w:ins>
    </w:p>
    <w:p w14:paraId="3DF9B591" w14:textId="6E26F3AF" w:rsidR="00141567" w:rsidRDefault="00141567" w:rsidP="00896518">
      <w:pPr>
        <w:pStyle w:val="PL"/>
        <w:rPr>
          <w:snapToGrid w:val="0"/>
        </w:rPr>
      </w:pPr>
    </w:p>
    <w:p w14:paraId="51FC70BB" w14:textId="77777777" w:rsidR="00E86DDD" w:rsidRPr="00FD0425" w:rsidRDefault="00E86DDD" w:rsidP="00E86DDD">
      <w:pPr>
        <w:pStyle w:val="PL"/>
      </w:pPr>
      <w:r w:rsidRPr="00FD0425">
        <w:t>CellAssistanceInfo-NR</w:t>
      </w:r>
      <w:r w:rsidRPr="00FD0425">
        <w:tab/>
        <w:t>::= CHOICE {</w:t>
      </w:r>
    </w:p>
    <w:p w14:paraId="5C7D9F95" w14:textId="77777777" w:rsidR="00E86DDD" w:rsidRPr="00FD0425" w:rsidRDefault="00E86DDD" w:rsidP="00E86DDD">
      <w:pPr>
        <w:pStyle w:val="PL"/>
      </w:pPr>
      <w:r w:rsidRPr="00FD0425">
        <w:tab/>
        <w:t>limitedNR-List</w:t>
      </w:r>
      <w:r w:rsidRPr="00FD0425">
        <w:tab/>
      </w:r>
      <w:r w:rsidRPr="00FD0425">
        <w:tab/>
      </w:r>
      <w:r w:rsidRPr="00FD0425">
        <w:tab/>
      </w:r>
      <w:r w:rsidRPr="00FD0425">
        <w:tab/>
        <w:t>SEQUENCE (SIZE(1..maxnoofCellsinNG-RANnode)) OF NR-CGI,</w:t>
      </w:r>
    </w:p>
    <w:p w14:paraId="5A5FF550" w14:textId="77777777" w:rsidR="00E86DDD" w:rsidRPr="00FD0425" w:rsidRDefault="00E86DDD" w:rsidP="00E86DDD">
      <w:pPr>
        <w:pStyle w:val="PL"/>
      </w:pPr>
      <w:r w:rsidRPr="00FD0425">
        <w:lastRenderedPageBreak/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{all-served-cells-NR, ...},</w:t>
      </w:r>
    </w:p>
    <w:p w14:paraId="2E52E444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{CellAssistanceInfo-NR-ExtIEs} }</w:t>
      </w:r>
    </w:p>
    <w:p w14:paraId="3D0BD540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00DC35" w14:textId="77777777" w:rsidR="00E86DDD" w:rsidRPr="00FD0425" w:rsidRDefault="00E86DDD" w:rsidP="00E86DDD">
      <w:pPr>
        <w:pStyle w:val="PL"/>
        <w:rPr>
          <w:snapToGrid w:val="0"/>
        </w:rPr>
      </w:pPr>
    </w:p>
    <w:p w14:paraId="5E0C9C91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>CellAssistanceInfo-NR-ExtIEs XNAP-PROTOCOL-IES ::= {</w:t>
      </w:r>
    </w:p>
    <w:p w14:paraId="24DF532D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86996D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C6F9588" w14:textId="77777777" w:rsidR="00896518" w:rsidRDefault="00896518" w:rsidP="00896518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2B239479" w14:textId="77777777" w:rsidR="00D337E6" w:rsidRPr="00D337E6" w:rsidRDefault="00D337E6" w:rsidP="00235675">
      <w:pPr>
        <w:rPr>
          <w:color w:val="00B050"/>
          <w:lang w:eastAsia="zh-CN"/>
        </w:rPr>
      </w:pPr>
    </w:p>
    <w:p w14:paraId="71C0B89B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09771882" w14:textId="77777777" w:rsidR="00FA0307" w:rsidRDefault="00FA0307" w:rsidP="00FA0307">
      <w:pPr>
        <w:pStyle w:val="PL"/>
        <w:rPr>
          <w:snapToGrid w:val="0"/>
          <w:lang w:val="en-US"/>
        </w:rPr>
      </w:pPr>
    </w:p>
    <w:p w14:paraId="38F3F2FE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 ::= SEQUENCE {</w:t>
      </w:r>
    </w:p>
    <w:p w14:paraId="01BDC3DB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680F6A45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(0..63, ...)</w:t>
      </w:r>
      <w:r>
        <w:rPr>
          <w:snapToGrid w:val="0"/>
          <w:lang w:val="en-US" w:eastAsia="zh-CN" w:bidi="ar"/>
        </w:rPr>
        <w:t>,</w:t>
      </w:r>
    </w:p>
    <w:p w14:paraId="326CBE5F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0D0232C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BE20E9A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>-- Included in case the Cell Deployment Status Indicator IE is present</w:t>
      </w:r>
    </w:p>
    <w:p w14:paraId="4A56E597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  SSB-Coverage-Modification-List,</w:t>
      </w:r>
    </w:p>
    <w:p w14:paraId="02B29BD0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>iE-Extension</w:t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  <w:t>ProtocolExtensionContainer { { Coverage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Modification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Item-ExtIEs} } OPTIONAL,</w:t>
      </w:r>
    </w:p>
    <w:p w14:paraId="191038C1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1E5E14D1" w14:textId="77777777" w:rsidR="00FA0307" w:rsidRPr="00FD0425" w:rsidRDefault="00FA0307" w:rsidP="00FA0307">
      <w:pPr>
        <w:pStyle w:val="PL"/>
      </w:pPr>
      <w:r>
        <w:rPr>
          <w:snapToGrid w:val="0"/>
          <w:lang w:val="en-US" w:eastAsia="zh-CN" w:bidi="ar"/>
        </w:rPr>
        <w:t>}</w:t>
      </w:r>
    </w:p>
    <w:p w14:paraId="6D43D851" w14:textId="03700911" w:rsidR="001A5D26" w:rsidRDefault="00C74569" w:rsidP="001A5D26">
      <w:pPr>
        <w:pStyle w:val="PL"/>
        <w:rPr>
          <w:snapToGrid w:val="0"/>
          <w:lang w:eastAsia="zh-CN"/>
        </w:rPr>
      </w:pP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Item-</w:t>
      </w:r>
      <w:r>
        <w:rPr>
          <w:snapToGrid w:val="0"/>
          <w:lang w:eastAsia="zh-CN"/>
        </w:rPr>
        <w:t>ExtIEs XNAP-PROTOCOL-EXTENSION ::= {</w:t>
      </w:r>
    </w:p>
    <w:p w14:paraId="5ECE8E5D" w14:textId="507C0161" w:rsidR="001A5D26" w:rsidRDefault="001A5D26" w:rsidP="001A5D26">
      <w:pPr>
        <w:pStyle w:val="PL"/>
        <w:rPr>
          <w:snapToGrid w:val="0"/>
          <w:lang w:eastAsia="zh-CN"/>
        </w:rPr>
      </w:pPr>
      <w:ins w:id="114" w:author="Samsung" w:date="2022-08-05T14:15:00Z">
        <w:r w:rsidRPr="00FD0425">
          <w:rPr>
            <w:snapToGrid w:val="0"/>
            <w:lang w:eastAsia="zh-CN"/>
          </w:rPr>
          <w:t>{ ID id-</w:t>
        </w:r>
      </w:ins>
      <w:ins w:id="115" w:author="Nokia" w:date="2022-10-16T22:34:00Z">
        <w:r w:rsidR="00E522C2">
          <w:rPr>
            <w:rFonts w:eastAsia="宋体"/>
          </w:rPr>
          <w:t>CoverageModificationCause</w:t>
        </w:r>
      </w:ins>
      <w:ins w:id="116" w:author="Samsung" w:date="2022-08-05T14:15:00Z"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  <w:t xml:space="preserve">CRITICALITY </w:t>
        </w:r>
        <w:r>
          <w:rPr>
            <w:snapToGrid w:val="0"/>
            <w:lang w:eastAsia="zh-CN"/>
          </w:rPr>
          <w:t>igno</w:t>
        </w:r>
        <w:r w:rsidRPr="00FD0425">
          <w:rPr>
            <w:snapToGrid w:val="0"/>
            <w:lang w:eastAsia="zh-CN"/>
          </w:rPr>
          <w:t>re</w:t>
        </w:r>
        <w:r w:rsidRPr="00FD0425"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 xml:space="preserve">EXTENSION </w:t>
        </w:r>
      </w:ins>
      <w:ins w:id="117" w:author="Nokia" w:date="2022-10-16T22:35:00Z">
        <w:r w:rsidR="00E522C2">
          <w:rPr>
            <w:rFonts w:eastAsia="宋体"/>
          </w:rPr>
          <w:t>CoverageModificationCause</w:t>
        </w:r>
      </w:ins>
      <w:ins w:id="118" w:author="Samsung" w:date="2022-08-05T14:15:00Z"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  <w:t>PRESENCE optional},</w:t>
        </w:r>
      </w:ins>
      <w:r>
        <w:rPr>
          <w:snapToGrid w:val="0"/>
          <w:lang w:eastAsia="zh-CN"/>
        </w:rPr>
        <w:tab/>
        <w:t>...</w:t>
      </w:r>
    </w:p>
    <w:p w14:paraId="35387834" w14:textId="77777777" w:rsidR="001A5D26" w:rsidRDefault="001A5D26" w:rsidP="001A5D26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0716F32" w14:textId="77777777" w:rsidR="00F70E78" w:rsidRDefault="00F70E78" w:rsidP="00F70E78">
      <w:pPr>
        <w:pStyle w:val="PL"/>
        <w:rPr>
          <w:snapToGrid w:val="0"/>
          <w:lang w:eastAsia="zh-CN"/>
        </w:rPr>
      </w:pPr>
    </w:p>
    <w:p w14:paraId="6C0B8DE6" w14:textId="410FBA2A" w:rsidR="006E5113" w:rsidRDefault="006251A4" w:rsidP="006251A4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4AE23CB4" w14:textId="77777777" w:rsidR="008838B6" w:rsidRDefault="008838B6" w:rsidP="006251A4">
      <w:pPr>
        <w:rPr>
          <w:color w:val="00B050"/>
          <w:lang w:eastAsia="zh-CN"/>
        </w:rPr>
      </w:pPr>
    </w:p>
    <w:p w14:paraId="052E8ACE" w14:textId="77777777" w:rsidR="00931CE9" w:rsidRPr="00FD0425" w:rsidRDefault="00931CE9" w:rsidP="00931CE9">
      <w:pPr>
        <w:pStyle w:val="3"/>
      </w:pPr>
      <w:bookmarkStart w:id="119" w:name="_Toc20955410"/>
      <w:bookmarkStart w:id="120" w:name="_Toc29991618"/>
      <w:bookmarkStart w:id="121" w:name="_Toc36556021"/>
      <w:bookmarkStart w:id="122" w:name="_Toc44497806"/>
      <w:bookmarkStart w:id="123" w:name="_Toc45108193"/>
      <w:bookmarkStart w:id="124" w:name="_Toc45901813"/>
      <w:bookmarkStart w:id="125" w:name="_Toc51850894"/>
      <w:bookmarkStart w:id="126" w:name="_Toc56693898"/>
      <w:bookmarkStart w:id="127" w:name="_Toc64447442"/>
      <w:bookmarkStart w:id="128" w:name="_Toc66286936"/>
      <w:bookmarkStart w:id="129" w:name="_Toc74151634"/>
      <w:bookmarkStart w:id="130" w:name="_Toc88654108"/>
      <w:bookmarkStart w:id="131" w:name="_Toc97904464"/>
      <w:bookmarkStart w:id="132" w:name="_Toc98868602"/>
      <w:bookmarkStart w:id="133" w:name="_Toc105174888"/>
      <w:bookmarkStart w:id="134" w:name="_Toc106109725"/>
      <w:r w:rsidRPr="00FD0425">
        <w:t>9.3.7</w:t>
      </w:r>
      <w:r w:rsidRPr="00FD0425">
        <w:tab/>
        <w:t>Constant definitions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7B8E1A3A" w14:textId="77777777" w:rsidR="008E52DC" w:rsidRDefault="008E52DC" w:rsidP="008E52DC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6DA2B914" w14:textId="77777777" w:rsidR="00C74569" w:rsidRDefault="00C74569" w:rsidP="00C74569">
      <w:pPr>
        <w:pStyle w:val="PL"/>
        <w:rPr>
          <w:snapToGrid w:val="0"/>
        </w:rPr>
      </w:pP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B16671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357</w:t>
      </w:r>
    </w:p>
    <w:p w14:paraId="16A32F4D" w14:textId="77777777" w:rsidR="00C74569" w:rsidRPr="005A699F" w:rsidRDefault="00C74569" w:rsidP="00C74569">
      <w:pPr>
        <w:pStyle w:val="PL"/>
        <w:rPr>
          <w:rFonts w:eastAsia="宋体"/>
          <w:snapToGrid w:val="0"/>
        </w:rPr>
      </w:pPr>
      <w:r>
        <w:rPr>
          <w:rFonts w:eastAsia="等线" w:hint="eastAsia"/>
          <w:lang w:eastAsia="zh-CN"/>
        </w:rPr>
        <w:t>id-</w:t>
      </w:r>
      <w:r>
        <w:rPr>
          <w:rFonts w:eastAsia="等线"/>
          <w:snapToGrid w:val="0"/>
          <w:lang w:eastAsia="zh-CN"/>
        </w:rPr>
        <w:t>UESliceMaximumBitRateList</w:t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358</w:t>
      </w:r>
    </w:p>
    <w:p w14:paraId="0D5A5A58" w14:textId="77777777" w:rsidR="00C74569" w:rsidRPr="005A699F" w:rsidRDefault="00C74569" w:rsidP="00C74569">
      <w:pPr>
        <w:pStyle w:val="PL"/>
        <w:rPr>
          <w:rFonts w:eastAsia="宋体"/>
          <w:snapToGrid w:val="0"/>
        </w:rPr>
      </w:pPr>
      <w:r>
        <w:rPr>
          <w:rFonts w:eastAsia="等线"/>
          <w:snapToGrid w:val="0"/>
          <w:lang w:eastAsia="zh-CN"/>
        </w:rPr>
        <w:t>id-S-NG-RANnodeUE-Slice-MBR</w:t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359</w:t>
      </w:r>
    </w:p>
    <w:p w14:paraId="5E488C60" w14:textId="77777777" w:rsidR="00C74569" w:rsidRDefault="00C74569" w:rsidP="00C74569">
      <w:pPr>
        <w:pStyle w:val="PL"/>
        <w:rPr>
          <w:rFonts w:eastAsia="宋体"/>
          <w:snapToGrid w:val="0"/>
          <w:lang w:val="it-IT"/>
        </w:rPr>
      </w:pPr>
      <w:r>
        <w:rPr>
          <w:snapToGrid w:val="0"/>
        </w:rPr>
        <w:t>id-PositioningInformation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360</w:t>
      </w:r>
    </w:p>
    <w:p w14:paraId="203E37BD" w14:textId="77777777" w:rsidR="00C74569" w:rsidRPr="00F20CA7" w:rsidRDefault="00C74569" w:rsidP="00C74569">
      <w:pPr>
        <w:pStyle w:val="PL"/>
        <w:rPr>
          <w:rFonts w:eastAsia="宋体"/>
          <w:snapToGrid w:val="0"/>
          <w:lang w:val="it-IT"/>
        </w:rPr>
      </w:pPr>
      <w:r w:rsidRPr="007E6716">
        <w:rPr>
          <w:snapToGrid w:val="0"/>
        </w:rPr>
        <w:t>id-</w:t>
      </w:r>
      <w:r>
        <w:rPr>
          <w:lang w:eastAsia="ja-JP"/>
        </w:rPr>
        <w:t>UEAssistantIdentifier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20CA7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361</w:t>
      </w:r>
    </w:p>
    <w:p w14:paraId="0DED009D" w14:textId="77777777" w:rsidR="00C74569" w:rsidRDefault="00C74569" w:rsidP="00C74569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lastRenderedPageBreak/>
        <w:t>id-</w:t>
      </w:r>
      <w:r>
        <w:rPr>
          <w:snapToGrid w:val="0"/>
        </w:rPr>
        <w:t>ManagementBasedMDTPLMNModificationList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 w:hint="eastAsia"/>
          <w:snapToGrid w:val="0"/>
          <w:lang w:val="en-US" w:eastAsia="zh-CN"/>
        </w:rPr>
        <w:t>3</w:t>
      </w:r>
      <w:r>
        <w:rPr>
          <w:rFonts w:eastAsia="宋体"/>
          <w:snapToGrid w:val="0"/>
          <w:lang w:val="en-US" w:eastAsia="zh-CN"/>
        </w:rPr>
        <w:t>62</w:t>
      </w:r>
    </w:p>
    <w:p w14:paraId="583D4E4A" w14:textId="77777777" w:rsidR="00C74569" w:rsidRDefault="00C74569" w:rsidP="00C74569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等线" w:hint="eastAsia"/>
          <w:snapToGrid w:val="0"/>
          <w:lang w:val="en-US" w:eastAsia="zh-CN"/>
        </w:rPr>
        <w:t>id-</w:t>
      </w:r>
      <w:r>
        <w:rPr>
          <w:rFonts w:eastAsia="等线"/>
          <w:snapToGrid w:val="0"/>
          <w:lang w:val="fr-FR" w:eastAsia="zh-CN"/>
        </w:rPr>
        <w:t>F1-terminatingIAB-donor</w:t>
      </w:r>
      <w:r>
        <w:rPr>
          <w:rFonts w:eastAsia="等线" w:hint="eastAsia"/>
          <w:snapToGrid w:val="0"/>
          <w:lang w:val="en-US" w:eastAsia="zh-CN"/>
        </w:rPr>
        <w:t>I</w:t>
      </w:r>
      <w:r>
        <w:rPr>
          <w:rFonts w:eastAsia="等线"/>
          <w:snapToGrid w:val="0"/>
          <w:lang w:val="fr-FR" w:eastAsia="zh-CN"/>
        </w:rPr>
        <w:t>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363</w:t>
      </w:r>
    </w:p>
    <w:p w14:paraId="42F1631F" w14:textId="77777777" w:rsidR="00C74569" w:rsidRDefault="00C74569" w:rsidP="00C74569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TAINSAGSupportList</w:t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</w:t>
      </w:r>
      <w:r>
        <w:rPr>
          <w:rFonts w:eastAsia="宋体" w:hint="eastAsia"/>
          <w:snapToGrid w:val="0"/>
          <w:lang w:eastAsia="zh-CN"/>
        </w:rPr>
        <w:t xml:space="preserve">rotocolIE-ID ::= </w:t>
      </w:r>
      <w:r>
        <w:rPr>
          <w:rFonts w:eastAsia="宋体"/>
          <w:snapToGrid w:val="0"/>
          <w:lang w:eastAsia="zh-CN"/>
        </w:rPr>
        <w:t>364</w:t>
      </w:r>
    </w:p>
    <w:p w14:paraId="417467DD" w14:textId="77777777" w:rsidR="00C74569" w:rsidRDefault="00C74569" w:rsidP="00C74569">
      <w:pPr>
        <w:pStyle w:val="PL"/>
        <w:rPr>
          <w:snapToGrid w:val="0"/>
          <w:lang w:val="en-US" w:eastAsia="zh-CN"/>
        </w:rPr>
      </w:pPr>
      <w:r>
        <w:rPr>
          <w:rFonts w:eastAsia="等线" w:hint="eastAsia"/>
          <w:snapToGrid w:val="0"/>
          <w:lang w:val="en-US" w:eastAsia="zh-CN"/>
        </w:rPr>
        <w:t>id-</w:t>
      </w:r>
      <w:r>
        <w:rPr>
          <w:snapToGrid w:val="0"/>
        </w:rPr>
        <w:t>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365</w:t>
      </w:r>
    </w:p>
    <w:p w14:paraId="29C16DB1" w14:textId="77777777" w:rsidR="00C74569" w:rsidRPr="0004715B" w:rsidRDefault="00C74569" w:rsidP="00C74569">
      <w:pPr>
        <w:pStyle w:val="PL"/>
        <w:rPr>
          <w:snapToGrid w:val="0"/>
        </w:rPr>
      </w:pPr>
      <w:r>
        <w:rPr>
          <w:rFonts w:eastAsia="宋体"/>
          <w:snapToGrid w:val="0"/>
        </w:rPr>
        <w:t>i</w:t>
      </w:r>
      <w:r w:rsidRPr="0004715B">
        <w:rPr>
          <w:rFonts w:eastAsia="宋体"/>
          <w:snapToGrid w:val="0"/>
        </w:rPr>
        <w:t>d-</w:t>
      </w:r>
      <w:r w:rsidRPr="0004715B">
        <w:rPr>
          <w:snapToGrid w:val="0"/>
        </w:rPr>
        <w:t>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366</w:t>
      </w:r>
    </w:p>
    <w:p w14:paraId="7C99E20F" w14:textId="77777777" w:rsidR="00C74569" w:rsidRPr="00BC15E5" w:rsidRDefault="00C74569" w:rsidP="00C74569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id-BeamMeasurementsReportConfiguration</w:t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367</w:t>
      </w:r>
    </w:p>
    <w:p w14:paraId="00A75B26" w14:textId="4CAF4337" w:rsidR="008E52DC" w:rsidRDefault="008E52DC" w:rsidP="008E52DC">
      <w:pPr>
        <w:pStyle w:val="PL"/>
        <w:rPr>
          <w:snapToGrid w:val="0"/>
          <w:lang w:val="en-US" w:eastAsia="zh-CN"/>
        </w:rPr>
      </w:pPr>
      <w:ins w:id="135" w:author="Samsung" w:date="2022-08-05T15:32:00Z">
        <w:r w:rsidRPr="00FD0425">
          <w:rPr>
            <w:snapToGrid w:val="0"/>
            <w:lang w:eastAsia="zh-CN"/>
          </w:rPr>
          <w:t>id-</w:t>
        </w:r>
      </w:ins>
      <w:ins w:id="136" w:author="Nokia" w:date="2022-10-16T22:36:00Z">
        <w:r w:rsidR="00E522C2">
          <w:rPr>
            <w:rFonts w:eastAsia="宋体"/>
          </w:rPr>
          <w:t>CoverageModificationCause</w:t>
        </w:r>
      </w:ins>
    </w:p>
    <w:p w14:paraId="5741CC05" w14:textId="52825198" w:rsidR="008E52DC" w:rsidRPr="00141567" w:rsidRDefault="008E52DC" w:rsidP="008E52DC">
      <w:pPr>
        <w:pStyle w:val="PL"/>
        <w:rPr>
          <w:ins w:id="137" w:author="Samsung" w:date="2022-08-05T15:32:00Z"/>
          <w:rFonts w:eastAsia="宋体"/>
          <w:snapToGrid w:val="0"/>
        </w:rPr>
      </w:pPr>
      <w:ins w:id="138" w:author="Samsung" w:date="2022-08-05T15:32:00Z">
        <w:r>
          <w:rPr>
            <w:snapToGrid w:val="0"/>
          </w:rPr>
          <w:tab/>
        </w:r>
        <w:r w:rsidRPr="00141567">
          <w:rPr>
            <w:rFonts w:eastAsia="宋体"/>
            <w:snapToGrid w:val="0"/>
          </w:rPr>
          <w:t>ProtocolIE-ID ::= xxx</w:t>
        </w:r>
      </w:ins>
    </w:p>
    <w:p w14:paraId="2F6072EF" w14:textId="77777777" w:rsidR="008E52DC" w:rsidRPr="00F47421" w:rsidRDefault="008E52DC" w:rsidP="008E52DC">
      <w:pPr>
        <w:pStyle w:val="PL"/>
        <w:rPr>
          <w:snapToGrid w:val="0"/>
          <w:lang w:val="en-US" w:eastAsia="zh-CN"/>
        </w:rPr>
      </w:pPr>
    </w:p>
    <w:p w14:paraId="22260229" w14:textId="77777777" w:rsidR="008E52DC" w:rsidRPr="00FD0425" w:rsidRDefault="008E52DC" w:rsidP="008E52DC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272D9AE0" w14:textId="77777777" w:rsidR="008E52DC" w:rsidRPr="00FD0425" w:rsidRDefault="008E52DC" w:rsidP="008E52DC">
      <w:pPr>
        <w:pStyle w:val="PL"/>
        <w:rPr>
          <w:snapToGrid w:val="0"/>
        </w:rPr>
      </w:pPr>
      <w:r w:rsidRPr="00FD0425">
        <w:rPr>
          <w:snapToGrid w:val="0"/>
        </w:rPr>
        <w:t>-- ASN1STOP</w:t>
      </w:r>
    </w:p>
    <w:p w14:paraId="1B9B5982" w14:textId="77777777" w:rsidR="008E52DC" w:rsidRPr="00521482" w:rsidRDefault="008E52DC" w:rsidP="008E52DC">
      <w:pPr>
        <w:pStyle w:val="PL"/>
        <w:rPr>
          <w:rFonts w:eastAsia="Malgun Gothic"/>
        </w:rPr>
      </w:pPr>
    </w:p>
    <w:p w14:paraId="78B97884" w14:textId="77777777" w:rsidR="008838B6" w:rsidRPr="008E52DC" w:rsidRDefault="008838B6" w:rsidP="006251A4">
      <w:pPr>
        <w:rPr>
          <w:color w:val="00B050"/>
          <w:lang w:eastAsia="zh-CN"/>
        </w:rPr>
      </w:pPr>
    </w:p>
    <w:p w14:paraId="42864412" w14:textId="77777777" w:rsidR="006E5113" w:rsidRPr="00650D4A" w:rsidRDefault="006E5113" w:rsidP="006E5113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rPr>
          <w:rFonts w:eastAsia="宋体"/>
          <w:lang w:val="en-US" w:eastAsia="zh-CN"/>
        </w:rPr>
        <w:t>Third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bookmarkEnd w:id="3"/>
    <w:bookmarkEnd w:id="49"/>
    <w:bookmarkEnd w:id="50"/>
    <w:bookmarkEnd w:id="51"/>
    <w:bookmarkEnd w:id="52"/>
    <w:p w14:paraId="6646C84F" w14:textId="68D75CDE" w:rsidR="008F6BE3" w:rsidRDefault="008F6BE3" w:rsidP="00BC62EC">
      <w:pPr>
        <w:pStyle w:val="FirstChange"/>
      </w:pPr>
    </w:p>
    <w:sectPr w:rsidR="008F6BE3"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EE242" w16cid:durableId="26F7040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96B88" w14:textId="77777777" w:rsidR="003875F6" w:rsidRDefault="003875F6">
      <w:pPr>
        <w:spacing w:after="0" w:line="240" w:lineRule="auto"/>
      </w:pPr>
      <w:r>
        <w:separator/>
      </w:r>
    </w:p>
  </w:endnote>
  <w:endnote w:type="continuationSeparator" w:id="0">
    <w:p w14:paraId="06B64076" w14:textId="77777777" w:rsidR="003875F6" w:rsidRDefault="0038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80405" w14:textId="77777777" w:rsidR="003875F6" w:rsidRDefault="003875F6">
      <w:pPr>
        <w:spacing w:after="0" w:line="240" w:lineRule="auto"/>
      </w:pPr>
      <w:r>
        <w:separator/>
      </w:r>
    </w:p>
  </w:footnote>
  <w:footnote w:type="continuationSeparator" w:id="0">
    <w:p w14:paraId="1D3FED81" w14:textId="77777777" w:rsidR="003875F6" w:rsidRDefault="0038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8009" w14:textId="77777777" w:rsidR="00E8655D" w:rsidRDefault="00E8655D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E6F"/>
    <w:rsid w:val="000308C4"/>
    <w:rsid w:val="0004187D"/>
    <w:rsid w:val="00041CB5"/>
    <w:rsid w:val="00050777"/>
    <w:rsid w:val="00050DB2"/>
    <w:rsid w:val="00052ADD"/>
    <w:rsid w:val="00067DAE"/>
    <w:rsid w:val="00080457"/>
    <w:rsid w:val="00082B99"/>
    <w:rsid w:val="00087531"/>
    <w:rsid w:val="00087DAE"/>
    <w:rsid w:val="00093410"/>
    <w:rsid w:val="00097232"/>
    <w:rsid w:val="00097AB5"/>
    <w:rsid w:val="000A6394"/>
    <w:rsid w:val="000B17A8"/>
    <w:rsid w:val="000B3219"/>
    <w:rsid w:val="000B7FED"/>
    <w:rsid w:val="000C038A"/>
    <w:rsid w:val="000C55C2"/>
    <w:rsid w:val="000C59A0"/>
    <w:rsid w:val="000C6598"/>
    <w:rsid w:val="000D65B6"/>
    <w:rsid w:val="000D66D2"/>
    <w:rsid w:val="000D72EA"/>
    <w:rsid w:val="000E000E"/>
    <w:rsid w:val="000E653A"/>
    <w:rsid w:val="000F15BA"/>
    <w:rsid w:val="000F2CE6"/>
    <w:rsid w:val="000F5151"/>
    <w:rsid w:val="00104E52"/>
    <w:rsid w:val="00107594"/>
    <w:rsid w:val="00112D46"/>
    <w:rsid w:val="00114FFB"/>
    <w:rsid w:val="00135E41"/>
    <w:rsid w:val="00141567"/>
    <w:rsid w:val="00143F59"/>
    <w:rsid w:val="00145D43"/>
    <w:rsid w:val="00154B97"/>
    <w:rsid w:val="00154BC7"/>
    <w:rsid w:val="0016051B"/>
    <w:rsid w:val="00160F4D"/>
    <w:rsid w:val="0017671F"/>
    <w:rsid w:val="00192C46"/>
    <w:rsid w:val="001A08B3"/>
    <w:rsid w:val="001A5D26"/>
    <w:rsid w:val="001A6B9D"/>
    <w:rsid w:val="001A7B60"/>
    <w:rsid w:val="001B2073"/>
    <w:rsid w:val="001B52F0"/>
    <w:rsid w:val="001B7A65"/>
    <w:rsid w:val="001D0336"/>
    <w:rsid w:val="001E41F3"/>
    <w:rsid w:val="001F20A1"/>
    <w:rsid w:val="001F494E"/>
    <w:rsid w:val="00205549"/>
    <w:rsid w:val="002057EE"/>
    <w:rsid w:val="00207D0B"/>
    <w:rsid w:val="00210C6E"/>
    <w:rsid w:val="0021445A"/>
    <w:rsid w:val="00230193"/>
    <w:rsid w:val="00235675"/>
    <w:rsid w:val="0026004D"/>
    <w:rsid w:val="002640DD"/>
    <w:rsid w:val="0027465D"/>
    <w:rsid w:val="00275D12"/>
    <w:rsid w:val="002763AA"/>
    <w:rsid w:val="00284FEB"/>
    <w:rsid w:val="002860C4"/>
    <w:rsid w:val="00296FAD"/>
    <w:rsid w:val="002A179A"/>
    <w:rsid w:val="002A1EE8"/>
    <w:rsid w:val="002B148E"/>
    <w:rsid w:val="002B5741"/>
    <w:rsid w:val="002B710F"/>
    <w:rsid w:val="002D2980"/>
    <w:rsid w:val="002E26B2"/>
    <w:rsid w:val="002F4C50"/>
    <w:rsid w:val="00301CFD"/>
    <w:rsid w:val="00302C9F"/>
    <w:rsid w:val="00305409"/>
    <w:rsid w:val="00313BD4"/>
    <w:rsid w:val="003273A8"/>
    <w:rsid w:val="0033451B"/>
    <w:rsid w:val="00336BAC"/>
    <w:rsid w:val="003515FB"/>
    <w:rsid w:val="003525D4"/>
    <w:rsid w:val="003609EF"/>
    <w:rsid w:val="0036231A"/>
    <w:rsid w:val="00363D68"/>
    <w:rsid w:val="00364F51"/>
    <w:rsid w:val="003659A9"/>
    <w:rsid w:val="00373A59"/>
    <w:rsid w:val="00374DD4"/>
    <w:rsid w:val="003753CF"/>
    <w:rsid w:val="00375CB2"/>
    <w:rsid w:val="00380C21"/>
    <w:rsid w:val="00384970"/>
    <w:rsid w:val="003875F6"/>
    <w:rsid w:val="003A6576"/>
    <w:rsid w:val="003B6D5A"/>
    <w:rsid w:val="003B7264"/>
    <w:rsid w:val="003C188A"/>
    <w:rsid w:val="003D27CB"/>
    <w:rsid w:val="003D4E9A"/>
    <w:rsid w:val="003D5B89"/>
    <w:rsid w:val="003D68D9"/>
    <w:rsid w:val="003E1A36"/>
    <w:rsid w:val="003E6AE4"/>
    <w:rsid w:val="003F4013"/>
    <w:rsid w:val="00405C48"/>
    <w:rsid w:val="00410371"/>
    <w:rsid w:val="00417453"/>
    <w:rsid w:val="004242F1"/>
    <w:rsid w:val="00432BE1"/>
    <w:rsid w:val="0044408D"/>
    <w:rsid w:val="0044489D"/>
    <w:rsid w:val="00465094"/>
    <w:rsid w:val="00465301"/>
    <w:rsid w:val="004742A4"/>
    <w:rsid w:val="00490319"/>
    <w:rsid w:val="004A1361"/>
    <w:rsid w:val="004B15F8"/>
    <w:rsid w:val="004B16CB"/>
    <w:rsid w:val="004B5490"/>
    <w:rsid w:val="004B75B7"/>
    <w:rsid w:val="004C5366"/>
    <w:rsid w:val="004D10FF"/>
    <w:rsid w:val="004D150F"/>
    <w:rsid w:val="004D22ED"/>
    <w:rsid w:val="004D2E05"/>
    <w:rsid w:val="004E52BE"/>
    <w:rsid w:val="0050478E"/>
    <w:rsid w:val="005066E2"/>
    <w:rsid w:val="005068E2"/>
    <w:rsid w:val="00515444"/>
    <w:rsid w:val="0051580D"/>
    <w:rsid w:val="00522564"/>
    <w:rsid w:val="00523BC5"/>
    <w:rsid w:val="00526D6E"/>
    <w:rsid w:val="00531B49"/>
    <w:rsid w:val="005325F7"/>
    <w:rsid w:val="00537F0F"/>
    <w:rsid w:val="0054335C"/>
    <w:rsid w:val="00547111"/>
    <w:rsid w:val="00574508"/>
    <w:rsid w:val="00592D74"/>
    <w:rsid w:val="00594979"/>
    <w:rsid w:val="0059707E"/>
    <w:rsid w:val="005970B6"/>
    <w:rsid w:val="005A0187"/>
    <w:rsid w:val="005C5EB3"/>
    <w:rsid w:val="005E2C44"/>
    <w:rsid w:val="005E70B2"/>
    <w:rsid w:val="005F21AE"/>
    <w:rsid w:val="005F63F8"/>
    <w:rsid w:val="006124E0"/>
    <w:rsid w:val="00621188"/>
    <w:rsid w:val="006251A4"/>
    <w:rsid w:val="006257ED"/>
    <w:rsid w:val="00626063"/>
    <w:rsid w:val="00632918"/>
    <w:rsid w:val="00641389"/>
    <w:rsid w:val="0064551E"/>
    <w:rsid w:val="00647F6B"/>
    <w:rsid w:val="00685E36"/>
    <w:rsid w:val="00695808"/>
    <w:rsid w:val="006A0E60"/>
    <w:rsid w:val="006A2BA9"/>
    <w:rsid w:val="006B15D9"/>
    <w:rsid w:val="006B46FB"/>
    <w:rsid w:val="006B55C7"/>
    <w:rsid w:val="006C7356"/>
    <w:rsid w:val="006E2165"/>
    <w:rsid w:val="006E21FB"/>
    <w:rsid w:val="006E5113"/>
    <w:rsid w:val="006F00B4"/>
    <w:rsid w:val="00700210"/>
    <w:rsid w:val="00706726"/>
    <w:rsid w:val="00725202"/>
    <w:rsid w:val="00730F4B"/>
    <w:rsid w:val="0073276E"/>
    <w:rsid w:val="00732AC8"/>
    <w:rsid w:val="00735250"/>
    <w:rsid w:val="00741E15"/>
    <w:rsid w:val="0075585F"/>
    <w:rsid w:val="0076581B"/>
    <w:rsid w:val="00774AEE"/>
    <w:rsid w:val="00780A02"/>
    <w:rsid w:val="00784636"/>
    <w:rsid w:val="00792342"/>
    <w:rsid w:val="007977A8"/>
    <w:rsid w:val="007B512A"/>
    <w:rsid w:val="007C0177"/>
    <w:rsid w:val="007C2097"/>
    <w:rsid w:val="007C31FC"/>
    <w:rsid w:val="007D2BF4"/>
    <w:rsid w:val="007D5648"/>
    <w:rsid w:val="007D6A07"/>
    <w:rsid w:val="007E2A17"/>
    <w:rsid w:val="007E64CD"/>
    <w:rsid w:val="007E7485"/>
    <w:rsid w:val="007E7837"/>
    <w:rsid w:val="007F7259"/>
    <w:rsid w:val="008040A8"/>
    <w:rsid w:val="00820F5B"/>
    <w:rsid w:val="008279FA"/>
    <w:rsid w:val="008626E7"/>
    <w:rsid w:val="008650D5"/>
    <w:rsid w:val="00867E03"/>
    <w:rsid w:val="00870EE7"/>
    <w:rsid w:val="00873F08"/>
    <w:rsid w:val="00874ED4"/>
    <w:rsid w:val="008838B6"/>
    <w:rsid w:val="008863B9"/>
    <w:rsid w:val="00892475"/>
    <w:rsid w:val="00896518"/>
    <w:rsid w:val="008A45A6"/>
    <w:rsid w:val="008B2661"/>
    <w:rsid w:val="008C229D"/>
    <w:rsid w:val="008C359C"/>
    <w:rsid w:val="008C4BAF"/>
    <w:rsid w:val="008C5131"/>
    <w:rsid w:val="008D3B71"/>
    <w:rsid w:val="008E52DC"/>
    <w:rsid w:val="008F0CE0"/>
    <w:rsid w:val="008F686C"/>
    <w:rsid w:val="008F6BE3"/>
    <w:rsid w:val="00904475"/>
    <w:rsid w:val="009148DE"/>
    <w:rsid w:val="00922B5D"/>
    <w:rsid w:val="00923963"/>
    <w:rsid w:val="00931CE9"/>
    <w:rsid w:val="0093456A"/>
    <w:rsid w:val="00941E30"/>
    <w:rsid w:val="00942D9C"/>
    <w:rsid w:val="00943B81"/>
    <w:rsid w:val="00944243"/>
    <w:rsid w:val="009450B4"/>
    <w:rsid w:val="0095749A"/>
    <w:rsid w:val="0097619F"/>
    <w:rsid w:val="00976D6E"/>
    <w:rsid w:val="009777D9"/>
    <w:rsid w:val="00985877"/>
    <w:rsid w:val="00991B88"/>
    <w:rsid w:val="009A0106"/>
    <w:rsid w:val="009A10F3"/>
    <w:rsid w:val="009A5120"/>
    <w:rsid w:val="009A5753"/>
    <w:rsid w:val="009A579D"/>
    <w:rsid w:val="009A7D15"/>
    <w:rsid w:val="009B1683"/>
    <w:rsid w:val="009C6DF8"/>
    <w:rsid w:val="009E3297"/>
    <w:rsid w:val="009E7DC8"/>
    <w:rsid w:val="009F6EB5"/>
    <w:rsid w:val="009F734F"/>
    <w:rsid w:val="009F7CE2"/>
    <w:rsid w:val="00A123E3"/>
    <w:rsid w:val="00A233DD"/>
    <w:rsid w:val="00A246B6"/>
    <w:rsid w:val="00A3745B"/>
    <w:rsid w:val="00A4110F"/>
    <w:rsid w:val="00A44490"/>
    <w:rsid w:val="00A47E70"/>
    <w:rsid w:val="00A50CF0"/>
    <w:rsid w:val="00A52D63"/>
    <w:rsid w:val="00A62E54"/>
    <w:rsid w:val="00A737D1"/>
    <w:rsid w:val="00A7671C"/>
    <w:rsid w:val="00AA266C"/>
    <w:rsid w:val="00AA2CBC"/>
    <w:rsid w:val="00AA3FD9"/>
    <w:rsid w:val="00AA4E4F"/>
    <w:rsid w:val="00AC1906"/>
    <w:rsid w:val="00AC3BB0"/>
    <w:rsid w:val="00AC5820"/>
    <w:rsid w:val="00AD1CD8"/>
    <w:rsid w:val="00AF6881"/>
    <w:rsid w:val="00B01F0F"/>
    <w:rsid w:val="00B12C33"/>
    <w:rsid w:val="00B164AA"/>
    <w:rsid w:val="00B24E40"/>
    <w:rsid w:val="00B258BB"/>
    <w:rsid w:val="00B36489"/>
    <w:rsid w:val="00B44F14"/>
    <w:rsid w:val="00B51FE2"/>
    <w:rsid w:val="00B52183"/>
    <w:rsid w:val="00B67B97"/>
    <w:rsid w:val="00B67C4B"/>
    <w:rsid w:val="00B74691"/>
    <w:rsid w:val="00B75D8B"/>
    <w:rsid w:val="00B77FF0"/>
    <w:rsid w:val="00B84FE0"/>
    <w:rsid w:val="00B968C8"/>
    <w:rsid w:val="00BA3EC5"/>
    <w:rsid w:val="00BA51D9"/>
    <w:rsid w:val="00BB5DFC"/>
    <w:rsid w:val="00BC62EC"/>
    <w:rsid w:val="00BD12D4"/>
    <w:rsid w:val="00BD279D"/>
    <w:rsid w:val="00BD3498"/>
    <w:rsid w:val="00BD3DBC"/>
    <w:rsid w:val="00BD6BB8"/>
    <w:rsid w:val="00BE5108"/>
    <w:rsid w:val="00BF5164"/>
    <w:rsid w:val="00BF7BD0"/>
    <w:rsid w:val="00C02904"/>
    <w:rsid w:val="00C14EE8"/>
    <w:rsid w:val="00C16EB4"/>
    <w:rsid w:val="00C21C35"/>
    <w:rsid w:val="00C310C7"/>
    <w:rsid w:val="00C310E6"/>
    <w:rsid w:val="00C41378"/>
    <w:rsid w:val="00C54E27"/>
    <w:rsid w:val="00C66BA2"/>
    <w:rsid w:val="00C7384A"/>
    <w:rsid w:val="00C74569"/>
    <w:rsid w:val="00C929F7"/>
    <w:rsid w:val="00C95985"/>
    <w:rsid w:val="00CB3B05"/>
    <w:rsid w:val="00CC4696"/>
    <w:rsid w:val="00CC5026"/>
    <w:rsid w:val="00CC68D0"/>
    <w:rsid w:val="00CF4ABB"/>
    <w:rsid w:val="00D03F9A"/>
    <w:rsid w:val="00D06D51"/>
    <w:rsid w:val="00D07594"/>
    <w:rsid w:val="00D1395C"/>
    <w:rsid w:val="00D24991"/>
    <w:rsid w:val="00D24DFF"/>
    <w:rsid w:val="00D25089"/>
    <w:rsid w:val="00D279DA"/>
    <w:rsid w:val="00D337E6"/>
    <w:rsid w:val="00D50255"/>
    <w:rsid w:val="00D53D1F"/>
    <w:rsid w:val="00D66520"/>
    <w:rsid w:val="00D74128"/>
    <w:rsid w:val="00D81C72"/>
    <w:rsid w:val="00D82E10"/>
    <w:rsid w:val="00D831D2"/>
    <w:rsid w:val="00DA0C08"/>
    <w:rsid w:val="00DA2463"/>
    <w:rsid w:val="00DA6BA3"/>
    <w:rsid w:val="00DB1E77"/>
    <w:rsid w:val="00DC1D7D"/>
    <w:rsid w:val="00DC5448"/>
    <w:rsid w:val="00DC7EB7"/>
    <w:rsid w:val="00DE34CF"/>
    <w:rsid w:val="00DE7816"/>
    <w:rsid w:val="00E13F3D"/>
    <w:rsid w:val="00E222E7"/>
    <w:rsid w:val="00E24F59"/>
    <w:rsid w:val="00E34898"/>
    <w:rsid w:val="00E41256"/>
    <w:rsid w:val="00E522C2"/>
    <w:rsid w:val="00E571A6"/>
    <w:rsid w:val="00E60409"/>
    <w:rsid w:val="00E805C8"/>
    <w:rsid w:val="00E8655D"/>
    <w:rsid w:val="00E86DDD"/>
    <w:rsid w:val="00EA23D3"/>
    <w:rsid w:val="00EB09B7"/>
    <w:rsid w:val="00EC0665"/>
    <w:rsid w:val="00EC13F6"/>
    <w:rsid w:val="00ED345D"/>
    <w:rsid w:val="00EE7D7C"/>
    <w:rsid w:val="00EF66D1"/>
    <w:rsid w:val="00F040DA"/>
    <w:rsid w:val="00F21310"/>
    <w:rsid w:val="00F25D98"/>
    <w:rsid w:val="00F26690"/>
    <w:rsid w:val="00F300FB"/>
    <w:rsid w:val="00F30C3C"/>
    <w:rsid w:val="00F37EDF"/>
    <w:rsid w:val="00F5141D"/>
    <w:rsid w:val="00F5578D"/>
    <w:rsid w:val="00F6066C"/>
    <w:rsid w:val="00F70E78"/>
    <w:rsid w:val="00F71C64"/>
    <w:rsid w:val="00F72D35"/>
    <w:rsid w:val="00F81C6D"/>
    <w:rsid w:val="00F9292A"/>
    <w:rsid w:val="00FA0307"/>
    <w:rsid w:val="00FA6462"/>
    <w:rsid w:val="00FA7B2C"/>
    <w:rsid w:val="00FB6386"/>
    <w:rsid w:val="00FC61A2"/>
    <w:rsid w:val="00FD3A31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AA58A69D-2D1B-428F-8EB8-740987E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link w:val="Char0"/>
    <w:qFormat/>
    <w:pPr>
      <w:jc w:val="center"/>
    </w:pPr>
    <w:rPr>
      <w:i/>
    </w:rPr>
  </w:style>
  <w:style w:type="paragraph" w:styleId="ab">
    <w:name w:val="header"/>
    <w:aliases w:val="header odd"/>
    <w:basedOn w:val="a"/>
    <w:link w:val="Char1"/>
    <w:qFormat/>
    <w:pPr>
      <w:widowControl w:val="0"/>
    </w:pPr>
    <w:rPr>
      <w:rFonts w:ascii="Arial" w:hAnsi="Arial"/>
      <w:b/>
      <w:sz w:val="18"/>
    </w:rPr>
  </w:style>
  <w:style w:type="paragraph" w:styleId="ac">
    <w:name w:val="footnote text"/>
    <w:basedOn w:val="a"/>
    <w:link w:val="Char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Char1">
    <w:name w:val="页眉 Char"/>
    <w:aliases w:val="header odd Char"/>
    <w:link w:val="ab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qFormat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character" w:customStyle="1" w:styleId="1Char">
    <w:name w:val="标题 1 Char"/>
    <w:link w:val="1"/>
    <w:rsid w:val="00D24DFF"/>
    <w:rPr>
      <w:rFonts w:ascii="Arial" w:eastAsia="Times New Roman" w:hAnsi="Arial"/>
      <w:sz w:val="36"/>
      <w:lang w:val="en-GB" w:eastAsia="en-US"/>
    </w:rPr>
  </w:style>
  <w:style w:type="character" w:customStyle="1" w:styleId="4Char">
    <w:name w:val="标题 4 Char"/>
    <w:link w:val="4"/>
    <w:rsid w:val="00D24DFF"/>
    <w:rPr>
      <w:rFonts w:ascii="Arial" w:eastAsia="Times New Roman" w:hAnsi="Arial"/>
      <w:sz w:val="24"/>
      <w:lang w:val="en-GB" w:eastAsia="en-US"/>
    </w:rPr>
  </w:style>
  <w:style w:type="character" w:customStyle="1" w:styleId="6Char">
    <w:name w:val="标题 6 Char"/>
    <w:link w:val="6"/>
    <w:rsid w:val="00D24DFF"/>
    <w:rPr>
      <w:rFonts w:ascii="Arial" w:eastAsia="Times New Roman" w:hAnsi="Arial"/>
      <w:lang w:val="en-GB" w:eastAsia="en-US"/>
    </w:rPr>
  </w:style>
  <w:style w:type="character" w:customStyle="1" w:styleId="8Char">
    <w:name w:val="标题 8 Char"/>
    <w:link w:val="8"/>
    <w:rsid w:val="00D24DFF"/>
    <w:rPr>
      <w:rFonts w:ascii="Arial" w:eastAsia="Times New Roman" w:hAnsi="Arial"/>
      <w:sz w:val="36"/>
      <w:lang w:val="en-GB" w:eastAsia="en-US"/>
    </w:rPr>
  </w:style>
  <w:style w:type="character" w:customStyle="1" w:styleId="9Char">
    <w:name w:val="标题 9 Char"/>
    <w:link w:val="9"/>
    <w:rsid w:val="00D24DFF"/>
    <w:rPr>
      <w:rFonts w:ascii="Arial" w:eastAsia="Times New Roman" w:hAnsi="Arial"/>
      <w:sz w:val="36"/>
      <w:lang w:val="en-GB" w:eastAsia="en-US"/>
    </w:rPr>
  </w:style>
  <w:style w:type="character" w:customStyle="1" w:styleId="Char0">
    <w:name w:val="页脚 Char"/>
    <w:link w:val="aa"/>
    <w:rsid w:val="00D24DFF"/>
    <w:rPr>
      <w:rFonts w:ascii="Arial" w:eastAsia="Times New Roman" w:hAnsi="Arial"/>
      <w:b/>
      <w:i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D24DFF"/>
    <w:rPr>
      <w:rFonts w:eastAsia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24DFF"/>
    <w:rPr>
      <w:rFonts w:eastAsia="Times New Roman"/>
      <w:color w:val="FF0000"/>
      <w:lang w:val="en-GB" w:eastAsia="en-US"/>
    </w:rPr>
  </w:style>
  <w:style w:type="character" w:customStyle="1" w:styleId="B2Char">
    <w:name w:val="B2 Char"/>
    <w:rsid w:val="00D24DFF"/>
  </w:style>
  <w:style w:type="character" w:customStyle="1" w:styleId="B3Char">
    <w:name w:val="B3 Char"/>
    <w:link w:val="B3"/>
    <w:rsid w:val="00D24DFF"/>
    <w:rPr>
      <w:rFonts w:eastAsia="Times New Roman"/>
      <w:lang w:val="en-GB" w:eastAsia="en-US"/>
    </w:rPr>
  </w:style>
  <w:style w:type="paragraph" w:customStyle="1" w:styleId="TAJ">
    <w:name w:val="TAJ"/>
    <w:basedOn w:val="TH"/>
    <w:rsid w:val="00D24DF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rsid w:val="00D24DFF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Theme="minorEastAsia"/>
      <w:lang w:val="x-none" w:eastAsia="en-GB"/>
    </w:rPr>
  </w:style>
  <w:style w:type="paragraph" w:styleId="af2">
    <w:name w:val="Revision"/>
    <w:hidden/>
    <w:uiPriority w:val="99"/>
    <w:semiHidden/>
    <w:rsid w:val="00D24DFF"/>
    <w:pPr>
      <w:spacing w:after="0" w:line="240" w:lineRule="auto"/>
    </w:pPr>
    <w:rPr>
      <w:rFonts w:eastAsiaTheme="minorEastAsia"/>
      <w:lang w:val="en-GB" w:eastAsia="en-US"/>
    </w:rPr>
  </w:style>
  <w:style w:type="character" w:customStyle="1" w:styleId="Mention1">
    <w:name w:val="Mention1"/>
    <w:uiPriority w:val="99"/>
    <w:semiHidden/>
    <w:unhideWhenUsed/>
    <w:rsid w:val="00D24DFF"/>
    <w:rPr>
      <w:color w:val="2B579A"/>
      <w:shd w:val="clear" w:color="auto" w:fill="E6E6E6"/>
    </w:rPr>
  </w:style>
  <w:style w:type="character" w:customStyle="1" w:styleId="Char">
    <w:name w:val="文档结构图 Char"/>
    <w:link w:val="a6"/>
    <w:rsid w:val="00D24DFF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D24DFF"/>
    <w:pPr>
      <w:overflowPunct w:val="0"/>
      <w:autoSpaceDE w:val="0"/>
      <w:autoSpaceDN w:val="0"/>
      <w:adjustRightInd w:val="0"/>
      <w:spacing w:line="240" w:lineRule="auto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rsid w:val="00D24DF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D24DFF"/>
    <w:pPr>
      <w:keepNext w:val="0"/>
      <w:overflowPunct w:val="0"/>
      <w:autoSpaceDE w:val="0"/>
      <w:autoSpaceDN w:val="0"/>
      <w:adjustRightInd w:val="0"/>
      <w:spacing w:before="0" w:after="240" w:line="240" w:lineRule="auto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aliases w:val="Left Char"/>
    <w:link w:val="TALNotBold"/>
    <w:rsid w:val="00D24DFF"/>
    <w:rPr>
      <w:rFonts w:ascii="Arial" w:eastAsiaTheme="minorEastAsia" w:hAnsi="Arial"/>
      <w:b/>
      <w:lang w:val="en-GB" w:eastAsia="ko-KR"/>
    </w:rPr>
  </w:style>
  <w:style w:type="paragraph" w:styleId="af3">
    <w:name w:val="List Paragraph"/>
    <w:basedOn w:val="a"/>
    <w:uiPriority w:val="34"/>
    <w:qFormat/>
    <w:rsid w:val="00D24DFF"/>
    <w:pPr>
      <w:overflowPunct w:val="0"/>
      <w:autoSpaceDE w:val="0"/>
      <w:autoSpaceDN w:val="0"/>
      <w:adjustRightInd w:val="0"/>
      <w:spacing w:line="240" w:lineRule="auto"/>
      <w:ind w:firstLineChars="200" w:firstLine="420"/>
      <w:textAlignment w:val="baseline"/>
    </w:pPr>
    <w:rPr>
      <w:rFonts w:eastAsia="宋体"/>
    </w:rPr>
  </w:style>
  <w:style w:type="character" w:customStyle="1" w:styleId="Char2">
    <w:name w:val="脚注文本 Char"/>
    <w:link w:val="ac"/>
    <w:rsid w:val="00D24DFF"/>
    <w:rPr>
      <w:rFonts w:eastAsia="Times New Roman"/>
      <w:sz w:val="16"/>
      <w:lang w:val="en-GB" w:eastAsia="en-US"/>
    </w:rPr>
  </w:style>
  <w:style w:type="character" w:customStyle="1" w:styleId="Mention2">
    <w:name w:val="Mention2"/>
    <w:uiPriority w:val="99"/>
    <w:semiHidden/>
    <w:unhideWhenUsed/>
    <w:rsid w:val="00BF5164"/>
    <w:rPr>
      <w:color w:val="2B579A"/>
      <w:shd w:val="clear" w:color="auto" w:fill="E6E6E6"/>
    </w:rPr>
  </w:style>
  <w:style w:type="character" w:customStyle="1" w:styleId="TALCar">
    <w:name w:val="TAL Car"/>
    <w:qFormat/>
    <w:rsid w:val="00BF5164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Microsoft_Visio_2003-2010_Drawing1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C3DF2B89-05D3-49E8-B095-08F06622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12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5</cp:revision>
  <cp:lastPrinted>2411-12-31T15:59:00Z</cp:lastPrinted>
  <dcterms:created xsi:type="dcterms:W3CDTF">2022-10-18T08:06:00Z</dcterms:created>
  <dcterms:modified xsi:type="dcterms:W3CDTF">2022-10-18T08:08:00Z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