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681A" w14:textId="305F2FF0" w:rsidR="00F0189B" w:rsidRPr="005B0D2C" w:rsidRDefault="00F0189B" w:rsidP="00F0189B">
      <w:pPr>
        <w:pStyle w:val="3GPPHeader"/>
        <w:spacing w:after="120"/>
        <w:rPr>
          <w:rFonts w:eastAsia="Batang"/>
          <w:color w:val="000000"/>
        </w:rPr>
      </w:pPr>
      <w:r w:rsidRPr="005B0D2C">
        <w:rPr>
          <w:rFonts w:eastAsia="Batang"/>
          <w:color w:val="000000"/>
        </w:rPr>
        <w:t>3GPP TSG-RAN WG3 #11</w:t>
      </w:r>
      <w:r w:rsidR="005B0D2C" w:rsidRPr="005B0D2C">
        <w:rPr>
          <w:rFonts w:eastAsia="Batang"/>
          <w:color w:val="000000"/>
        </w:rPr>
        <w:t>7</w:t>
      </w:r>
      <w:r w:rsidRPr="005B0D2C">
        <w:rPr>
          <w:rFonts w:eastAsia="Batang"/>
          <w:color w:val="000000"/>
        </w:rPr>
        <w:t>-e</w:t>
      </w:r>
      <w:r w:rsidRPr="005B0D2C">
        <w:rPr>
          <w:rFonts w:eastAsia="Batang"/>
          <w:color w:val="000000"/>
        </w:rPr>
        <w:tab/>
        <w:t>R3-2</w:t>
      </w:r>
      <w:r w:rsidR="005B0D2C" w:rsidRPr="005B0D2C">
        <w:rPr>
          <w:rFonts w:eastAsia="Batang"/>
          <w:color w:val="000000"/>
        </w:rPr>
        <w:t>2</w:t>
      </w:r>
      <w:r w:rsidRPr="005B0D2C">
        <w:rPr>
          <w:rFonts w:eastAsia="Batang"/>
          <w:color w:val="000000"/>
        </w:rPr>
        <w:t>xxxx</w:t>
      </w:r>
    </w:p>
    <w:p w14:paraId="61452132" w14:textId="7DD6E1AE" w:rsidR="00024C70" w:rsidRPr="005B0D2C" w:rsidRDefault="00F0189B" w:rsidP="00F0189B">
      <w:pPr>
        <w:pStyle w:val="3GPPHeader"/>
        <w:spacing w:after="120"/>
      </w:pPr>
      <w:r w:rsidRPr="005B0D2C">
        <w:rPr>
          <w:rFonts w:eastAsia="Batang"/>
          <w:color w:val="000000"/>
        </w:rPr>
        <w:t>1</w:t>
      </w:r>
      <w:r w:rsidR="005B0D2C" w:rsidRPr="005B0D2C">
        <w:rPr>
          <w:rFonts w:eastAsia="Batang"/>
          <w:color w:val="000000"/>
        </w:rPr>
        <w:t>5</w:t>
      </w:r>
      <w:r w:rsidRPr="005B0D2C">
        <w:rPr>
          <w:rFonts w:eastAsia="Batang"/>
          <w:color w:val="000000"/>
        </w:rPr>
        <w:t>-</w:t>
      </w:r>
      <w:r w:rsidRPr="005B0D2C">
        <w:rPr>
          <w:color w:val="000000"/>
        </w:rPr>
        <w:t>2</w:t>
      </w:r>
      <w:r w:rsidR="005B0D2C" w:rsidRPr="005B0D2C">
        <w:rPr>
          <w:color w:val="000000"/>
        </w:rPr>
        <w:t>4</w:t>
      </w:r>
      <w:r w:rsidRPr="005B0D2C">
        <w:rPr>
          <w:rFonts w:eastAsia="Batang"/>
          <w:color w:val="000000"/>
        </w:rPr>
        <w:t xml:space="preserve"> </w:t>
      </w:r>
      <w:r w:rsidR="005B0D2C" w:rsidRPr="005B0D2C">
        <w:rPr>
          <w:color w:val="000000"/>
        </w:rPr>
        <w:t>Aug</w:t>
      </w:r>
      <w:r w:rsidRPr="005B0D2C">
        <w:rPr>
          <w:rFonts w:eastAsia="Batang"/>
          <w:color w:val="000000"/>
        </w:rPr>
        <w:t xml:space="preserve"> 2022</w:t>
      </w:r>
    </w:p>
    <w:p w14:paraId="34177466" w14:textId="77777777" w:rsidR="00024C70" w:rsidRDefault="00024C70">
      <w:pPr>
        <w:pStyle w:val="3GPPHeader"/>
      </w:pPr>
    </w:p>
    <w:p w14:paraId="02D942DA" w14:textId="5EC4A900" w:rsidR="00024C70" w:rsidRDefault="00024C70">
      <w:pPr>
        <w:pStyle w:val="3GPPHeader"/>
      </w:pPr>
      <w:r>
        <w:t>Agenda Item:</w:t>
      </w:r>
      <w:r>
        <w:tab/>
      </w:r>
      <w:r w:rsidR="005B0D2C">
        <w:rPr>
          <w:rFonts w:cs="Calibri"/>
          <w:lang w:eastAsia="en-US"/>
        </w:rPr>
        <w:t>11.4</w:t>
      </w:r>
    </w:p>
    <w:p w14:paraId="63E657D8" w14:textId="77777777" w:rsidR="00024C70" w:rsidRDefault="00024C70">
      <w:pPr>
        <w:pStyle w:val="3GPPHeader"/>
      </w:pPr>
      <w:r>
        <w:t>Source:</w:t>
      </w:r>
      <w:r>
        <w:tab/>
        <w:t>Huawei (moderator)</w:t>
      </w:r>
    </w:p>
    <w:p w14:paraId="16C4F195" w14:textId="0AA3AE19" w:rsidR="00024C70" w:rsidRDefault="00024C70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on </w:t>
      </w:r>
      <w:r w:rsidR="005B0D2C" w:rsidRPr="005B0D2C">
        <w:rPr>
          <w:lang w:val="it-IT"/>
        </w:rPr>
        <w:t>CB: # QoE3_Others</w:t>
      </w:r>
    </w:p>
    <w:p w14:paraId="1C74B221" w14:textId="77777777" w:rsidR="00024C70" w:rsidRDefault="00024C70">
      <w:pPr>
        <w:pStyle w:val="3GPPHeader"/>
      </w:pPr>
      <w:r>
        <w:t>Document for:</w:t>
      </w:r>
      <w:r>
        <w:tab/>
        <w:t>Approval</w:t>
      </w:r>
    </w:p>
    <w:p w14:paraId="43E25D07" w14:textId="77777777" w:rsidR="00024C70" w:rsidRDefault="00024C70">
      <w:pPr>
        <w:pStyle w:val="Heading1"/>
      </w:pPr>
      <w:r>
        <w:t>Introduction</w:t>
      </w:r>
    </w:p>
    <w:p w14:paraId="50827F0F" w14:textId="77777777" w:rsidR="005B0D2C" w:rsidRPr="005B0D2C" w:rsidRDefault="005B0D2C" w:rsidP="005B0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olor w:val="FF00FF"/>
          <w:sz w:val="18"/>
          <w:lang w:eastAsia="en-US"/>
        </w:rPr>
      </w:pPr>
      <w:r w:rsidRPr="005B0D2C">
        <w:rPr>
          <w:rFonts w:ascii="Calibri" w:hAnsi="Calibri" w:cs="Calibri"/>
          <w:b/>
          <w:color w:val="FF00FF"/>
          <w:sz w:val="18"/>
          <w:lang w:eastAsia="en-US"/>
        </w:rPr>
        <w:t>CB: # QoE3_Others</w:t>
      </w:r>
    </w:p>
    <w:p w14:paraId="39515192" w14:textId="77777777" w:rsidR="005B0D2C" w:rsidRPr="005B0D2C" w:rsidRDefault="005B0D2C" w:rsidP="005B0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olor w:val="FF00FF"/>
          <w:sz w:val="18"/>
          <w:lang w:eastAsia="en-US"/>
        </w:rPr>
      </w:pPr>
      <w:r w:rsidRPr="005B0D2C">
        <w:rPr>
          <w:rFonts w:ascii="Calibri" w:hAnsi="Calibri" w:cs="Calibri"/>
          <w:b/>
          <w:color w:val="FF00FF"/>
          <w:sz w:val="18"/>
          <w:lang w:eastAsia="en-US"/>
        </w:rPr>
        <w:t>- Evaluate and decide the left issues to be solved in R18</w:t>
      </w:r>
    </w:p>
    <w:p w14:paraId="7FB30FD3" w14:textId="77777777" w:rsidR="005B0D2C" w:rsidRPr="005B0D2C" w:rsidRDefault="005B0D2C" w:rsidP="005B0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olor w:val="FF00FF"/>
          <w:sz w:val="18"/>
          <w:lang w:eastAsia="en-US"/>
        </w:rPr>
      </w:pPr>
      <w:r w:rsidRPr="005B0D2C">
        <w:rPr>
          <w:rFonts w:ascii="Calibri" w:hAnsi="Calibri" w:cs="Calibri"/>
          <w:b/>
          <w:color w:val="FF00FF"/>
          <w:sz w:val="18"/>
          <w:lang w:eastAsia="en-US"/>
        </w:rPr>
        <w:t>- Capture agreements and open issues</w:t>
      </w:r>
    </w:p>
    <w:p w14:paraId="1372FDED" w14:textId="77777777" w:rsidR="005B0D2C" w:rsidRPr="005B0D2C" w:rsidRDefault="005B0D2C" w:rsidP="005B0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18"/>
          <w:lang w:eastAsia="en-US"/>
        </w:rPr>
      </w:pPr>
      <w:r w:rsidRPr="005B0D2C">
        <w:rPr>
          <w:rFonts w:ascii="Calibri" w:hAnsi="Calibri" w:cs="Calibri"/>
          <w:color w:val="000000" w:themeColor="text1"/>
          <w:sz w:val="18"/>
          <w:lang w:eastAsia="en-US"/>
        </w:rPr>
        <w:t>(HW - moderator)</w:t>
      </w:r>
    </w:p>
    <w:p w14:paraId="0B9024D4" w14:textId="7525ADDA" w:rsidR="005B0D2C" w:rsidRPr="005B0D2C" w:rsidRDefault="005B0D2C" w:rsidP="005B0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18"/>
          <w:lang w:eastAsia="en-US"/>
        </w:rPr>
      </w:pPr>
      <w:r w:rsidRPr="005B0D2C">
        <w:rPr>
          <w:rFonts w:ascii="Calibri" w:hAnsi="Calibri" w:cs="Calibri"/>
          <w:color w:val="000000" w:themeColor="text1"/>
          <w:sz w:val="18"/>
          <w:lang w:eastAsia="en-US"/>
        </w:rPr>
        <w:t>[NWM] Summary of offline disc R3-225012</w:t>
      </w:r>
    </w:p>
    <w:p w14:paraId="5F62C98D" w14:textId="1C5266F4" w:rsidR="004F5966" w:rsidRPr="005B0D2C" w:rsidRDefault="00F0189B" w:rsidP="00F0189B">
      <w:pPr>
        <w:widowControl w:val="0"/>
        <w:rPr>
          <w:rFonts w:ascii="DengXian" w:eastAsia="DengXian" w:hAnsi="DengXian"/>
          <w:b/>
          <w:bCs/>
          <w:color w:val="FF00FF"/>
          <w:sz w:val="20"/>
          <w:szCs w:val="18"/>
          <w:lang w:eastAsia="en-US"/>
        </w:rPr>
      </w:pPr>
      <w:r w:rsidRPr="005B0D2C">
        <w:rPr>
          <w:rFonts w:eastAsia="Calibri" w:cs="Calibri"/>
          <w:color w:val="000000"/>
          <w:sz w:val="20"/>
          <w:szCs w:val="18"/>
        </w:rPr>
        <w:t>Summary of offline disc</w:t>
      </w:r>
    </w:p>
    <w:p w14:paraId="01DC896F" w14:textId="77777777" w:rsidR="00024C70" w:rsidRDefault="00024C70">
      <w:pPr>
        <w:pStyle w:val="Heading1"/>
      </w:pPr>
      <w:r>
        <w:t>For the Chairman’s Notes</w:t>
      </w:r>
    </w:p>
    <w:p w14:paraId="44CCEF2D" w14:textId="77777777" w:rsidR="00BB1B3C" w:rsidRPr="00092114" w:rsidRDefault="00BB1B3C" w:rsidP="00BB1B3C">
      <w:pPr>
        <w:rPr>
          <w:b/>
        </w:rPr>
      </w:pPr>
      <w:r w:rsidRPr="00092114">
        <w:rPr>
          <w:b/>
        </w:rPr>
        <w:t>For chairlady to copy:</w:t>
      </w:r>
    </w:p>
    <w:p w14:paraId="5E76B6E9" w14:textId="79A89E0F" w:rsidR="00016A5B" w:rsidRPr="00016A5B" w:rsidRDefault="00016A5B" w:rsidP="00016A5B">
      <w:pPr>
        <w:widowControl w:val="0"/>
        <w:spacing w:before="120" w:after="0"/>
        <w:rPr>
          <w:rFonts w:eastAsia="Malgun Gothic"/>
          <w:color w:val="000000"/>
          <w:sz w:val="20"/>
          <w:szCs w:val="20"/>
          <w:lang w:val="en-GB"/>
        </w:rPr>
      </w:pPr>
      <w:bookmarkStart w:id="0" w:name="_Hlk72145532"/>
      <w:bookmarkStart w:id="1" w:name="_Hlk72145577"/>
      <w:r w:rsidRPr="00016A5B">
        <w:rPr>
          <w:rFonts w:eastAsia="Malgun Gothic"/>
          <w:color w:val="000000"/>
          <w:sz w:val="20"/>
          <w:szCs w:val="20"/>
          <w:lang w:val="en-GB"/>
        </w:rPr>
        <w:t xml:space="preserve">The deadline for providing replies to Phase 1 is </w:t>
      </w:r>
      <w:r>
        <w:rPr>
          <w:rFonts w:eastAsia="Malgun Gothic"/>
          <w:b/>
          <w:bCs/>
          <w:color w:val="FF0000"/>
          <w:sz w:val="20"/>
          <w:szCs w:val="20"/>
          <w:highlight w:val="yellow"/>
          <w:lang w:val="en-GB"/>
        </w:rPr>
        <w:t>Wednesday</w:t>
      </w:r>
      <w:r w:rsidRPr="00016A5B">
        <w:rPr>
          <w:rFonts w:eastAsia="Malgun Gothic"/>
          <w:b/>
          <w:bCs/>
          <w:color w:val="FF0000"/>
          <w:sz w:val="20"/>
          <w:szCs w:val="20"/>
          <w:highlight w:val="yellow"/>
          <w:lang w:val="en-GB"/>
        </w:rPr>
        <w:t xml:space="preserve">, </w:t>
      </w:r>
      <w:r>
        <w:rPr>
          <w:rFonts w:eastAsia="Malgun Gothic"/>
          <w:b/>
          <w:bCs/>
          <w:color w:val="FF0000"/>
          <w:sz w:val="20"/>
          <w:szCs w:val="20"/>
          <w:highlight w:val="yellow"/>
          <w:lang w:val="en-GB"/>
        </w:rPr>
        <w:t>August</w:t>
      </w:r>
      <w:r w:rsidRPr="00016A5B">
        <w:rPr>
          <w:rFonts w:eastAsia="Malgun Gothic"/>
          <w:b/>
          <w:bCs/>
          <w:color w:val="FF0000"/>
          <w:sz w:val="20"/>
          <w:szCs w:val="20"/>
          <w:highlight w:val="yellow"/>
          <w:lang w:val="en-GB"/>
        </w:rPr>
        <w:t xml:space="preserve"> </w:t>
      </w:r>
      <w:proofErr w:type="gramStart"/>
      <w:r>
        <w:rPr>
          <w:rFonts w:eastAsia="Malgun Gothic"/>
          <w:b/>
          <w:bCs/>
          <w:color w:val="FF0000"/>
          <w:sz w:val="20"/>
          <w:szCs w:val="20"/>
          <w:highlight w:val="yellow"/>
          <w:lang w:val="en-GB"/>
        </w:rPr>
        <w:t>17</w:t>
      </w:r>
      <w:r w:rsidRPr="00016A5B">
        <w:rPr>
          <w:rFonts w:eastAsia="Malgun Gothic"/>
          <w:b/>
          <w:bCs/>
          <w:color w:val="FF0000"/>
          <w:sz w:val="20"/>
          <w:szCs w:val="20"/>
          <w:highlight w:val="yellow"/>
          <w:vertAlign w:val="superscript"/>
          <w:lang w:val="en-GB"/>
        </w:rPr>
        <w:t>st</w:t>
      </w:r>
      <w:proofErr w:type="gramEnd"/>
      <w:r w:rsidRPr="00016A5B">
        <w:rPr>
          <w:rFonts w:eastAsia="Malgun Gothic"/>
          <w:b/>
          <w:bCs/>
          <w:color w:val="FF0000"/>
          <w:sz w:val="20"/>
          <w:szCs w:val="20"/>
          <w:highlight w:val="yellow"/>
          <w:lang w:val="en-GB"/>
        </w:rPr>
        <w:t xml:space="preserve"> at </w:t>
      </w:r>
      <w:r w:rsidR="003019F1">
        <w:rPr>
          <w:rFonts w:eastAsia="Malgun Gothic"/>
          <w:b/>
          <w:bCs/>
          <w:color w:val="FF0000"/>
          <w:sz w:val="20"/>
          <w:szCs w:val="20"/>
          <w:highlight w:val="yellow"/>
          <w:lang w:val="en-GB"/>
        </w:rPr>
        <w:t>8:00 am</w:t>
      </w:r>
      <w:r w:rsidRPr="00016A5B">
        <w:rPr>
          <w:rFonts w:eastAsia="Malgun Gothic"/>
          <w:b/>
          <w:bCs/>
          <w:color w:val="FF0000"/>
          <w:sz w:val="20"/>
          <w:szCs w:val="20"/>
          <w:highlight w:val="yellow"/>
          <w:lang w:val="en-GB"/>
        </w:rPr>
        <w:t xml:space="preserve"> UTC.</w:t>
      </w:r>
    </w:p>
    <w:bookmarkEnd w:id="0"/>
    <w:bookmarkEnd w:id="1"/>
    <w:p w14:paraId="32B05C69" w14:textId="4359A50A" w:rsidR="00BB1B3C" w:rsidRPr="00016A5B" w:rsidRDefault="00BB1B3C" w:rsidP="00825637">
      <w:pPr>
        <w:rPr>
          <w:rFonts w:eastAsiaTheme="minorEastAsia"/>
          <w:color w:val="0070C0"/>
          <w:lang w:val="en-GB" w:eastAsia="zh-CN"/>
        </w:rPr>
      </w:pPr>
    </w:p>
    <w:p w14:paraId="70A5BB90" w14:textId="5B898BCE" w:rsidR="00DF4AAE" w:rsidRPr="003C09CF" w:rsidRDefault="00DF4AAE" w:rsidP="00DF4AAE">
      <w:pPr>
        <w:rPr>
          <w:rFonts w:eastAsiaTheme="minorEastAsia"/>
          <w:b/>
          <w:bCs/>
          <w:lang w:eastAsia="zh-CN"/>
        </w:rPr>
      </w:pPr>
    </w:p>
    <w:p w14:paraId="769A5244" w14:textId="2467E4AC" w:rsidR="00024C70" w:rsidRDefault="00024C70">
      <w:pPr>
        <w:pStyle w:val="Heading1"/>
      </w:pPr>
      <w:r>
        <w:t xml:space="preserve">Discussion </w:t>
      </w:r>
    </w:p>
    <w:p w14:paraId="2299D91E" w14:textId="663AC202" w:rsidR="00024C70" w:rsidRDefault="00DC07A3" w:rsidP="00972488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In this CB,</w:t>
      </w:r>
      <w:r w:rsidR="00A61B30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we </w:t>
      </w:r>
      <w:r w:rsidR="00A61B30">
        <w:rPr>
          <w:rFonts w:eastAsia="SimSun"/>
          <w:lang w:eastAsia="zh-CN"/>
        </w:rPr>
        <w:t xml:space="preserve">will try to discuss </w:t>
      </w:r>
      <w:r>
        <w:rPr>
          <w:rFonts w:eastAsia="SimSun"/>
          <w:lang w:eastAsia="zh-CN"/>
        </w:rPr>
        <w:t>l</w:t>
      </w:r>
      <w:r w:rsidRPr="00DC07A3">
        <w:rPr>
          <w:rFonts w:eastAsia="SimSun"/>
          <w:lang w:eastAsia="zh-CN"/>
        </w:rPr>
        <w:t>eft-over features from Rel-17, as well as the enhancements of existing features w</w:t>
      </w:r>
      <w:r>
        <w:rPr>
          <w:rFonts w:eastAsia="SimSun"/>
          <w:lang w:eastAsia="zh-CN"/>
        </w:rPr>
        <w:t xml:space="preserve">hich are not included in Rel-17. </w:t>
      </w:r>
      <w:r w:rsidR="000E2DA6">
        <w:rPr>
          <w:rFonts w:eastAsia="SimSun"/>
          <w:lang w:eastAsia="zh-CN"/>
        </w:rPr>
        <w:t>T</w:t>
      </w:r>
      <w:r w:rsidR="00972488">
        <w:rPr>
          <w:rFonts w:eastAsia="SimSun"/>
          <w:lang w:eastAsia="zh-CN"/>
        </w:rPr>
        <w:t xml:space="preserve">he discussion will take the papers </w:t>
      </w:r>
      <w:r w:rsidR="004F7A09">
        <w:rPr>
          <w:rFonts w:eastAsia="SimSun"/>
          <w:lang w:eastAsia="zh-CN"/>
        </w:rPr>
        <w:t>from [1] to [</w:t>
      </w:r>
      <w:r w:rsidR="000E2DA6">
        <w:rPr>
          <w:rFonts w:eastAsia="SimSun"/>
          <w:lang w:eastAsia="zh-CN"/>
        </w:rPr>
        <w:t>1</w:t>
      </w:r>
      <w:r w:rsidR="009B6CA5">
        <w:rPr>
          <w:rFonts w:eastAsia="SimSun"/>
          <w:lang w:eastAsia="zh-CN"/>
        </w:rPr>
        <w:t>4</w:t>
      </w:r>
      <w:r w:rsidR="004F7A09">
        <w:rPr>
          <w:rFonts w:eastAsia="SimSun"/>
          <w:lang w:eastAsia="zh-CN"/>
        </w:rPr>
        <w:t>]</w:t>
      </w:r>
      <w:r w:rsidR="00972488">
        <w:rPr>
          <w:rFonts w:eastAsia="SimSun"/>
          <w:lang w:eastAsia="zh-CN"/>
        </w:rPr>
        <w:t xml:space="preserve"> into account</w:t>
      </w:r>
      <w:r w:rsidR="00A61B30">
        <w:rPr>
          <w:rFonts w:eastAsia="SimSun"/>
          <w:lang w:eastAsia="zh-CN"/>
        </w:rPr>
        <w:t>.</w:t>
      </w:r>
      <w:r w:rsidR="00BD3873">
        <w:rPr>
          <w:rFonts w:eastAsia="SimSun"/>
          <w:lang w:eastAsia="zh-CN"/>
        </w:rPr>
        <w:t xml:space="preserve"> </w:t>
      </w:r>
    </w:p>
    <w:p w14:paraId="0BDFBD13" w14:textId="77777777" w:rsidR="00DC07A3" w:rsidRDefault="00DC07A3" w:rsidP="00972488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In general, the AI this CB is associated with, is a small basket which contains quite a lot of diverse issues. For achieving the goal of an efficient discussion, the moderator suggests to first focus on the issues specified in the WID, which are:</w:t>
      </w:r>
    </w:p>
    <w:p w14:paraId="0503BDD9" w14:textId="77777777" w:rsidR="00DC07A3" w:rsidRPr="00DC07A3" w:rsidRDefault="00DC07A3" w:rsidP="00DC07A3">
      <w:pPr>
        <w:rPr>
          <w:rFonts w:eastAsia="SimSun"/>
          <w:lang w:eastAsia="zh-CN"/>
        </w:rPr>
      </w:pPr>
      <w:r w:rsidRPr="00DC07A3">
        <w:rPr>
          <w:rFonts w:eastAsia="SimSun"/>
          <w:lang w:eastAsia="zh-CN"/>
        </w:rPr>
        <w:t>-</w:t>
      </w:r>
      <w:r w:rsidRPr="00DC07A3">
        <w:rPr>
          <w:rFonts w:eastAsia="SimSun"/>
          <w:lang w:eastAsia="zh-CN"/>
        </w:rPr>
        <w:tab/>
        <w:t xml:space="preserve">Specify per-slice </w:t>
      </w:r>
      <w:proofErr w:type="spellStart"/>
      <w:r w:rsidRPr="00DC07A3">
        <w:rPr>
          <w:rFonts w:eastAsia="SimSun"/>
          <w:lang w:eastAsia="zh-CN"/>
        </w:rPr>
        <w:t>QoE</w:t>
      </w:r>
      <w:proofErr w:type="spellEnd"/>
      <w:r w:rsidRPr="00DC07A3">
        <w:rPr>
          <w:rFonts w:eastAsia="SimSun"/>
          <w:lang w:eastAsia="zh-CN"/>
        </w:rPr>
        <w:t xml:space="preserve"> measurement configuration enhancement.</w:t>
      </w:r>
    </w:p>
    <w:p w14:paraId="7B96D850" w14:textId="77777777" w:rsidR="00DC07A3" w:rsidRPr="00DC07A3" w:rsidRDefault="00DC07A3" w:rsidP="00DC07A3">
      <w:pPr>
        <w:rPr>
          <w:rFonts w:eastAsia="SimSun"/>
          <w:lang w:eastAsia="zh-CN"/>
        </w:rPr>
      </w:pPr>
      <w:r w:rsidRPr="00DC07A3">
        <w:rPr>
          <w:rFonts w:eastAsia="SimSun"/>
          <w:lang w:eastAsia="zh-CN"/>
        </w:rPr>
        <w:t>-</w:t>
      </w:r>
      <w:r w:rsidRPr="00DC07A3">
        <w:rPr>
          <w:rFonts w:eastAsia="SimSun"/>
          <w:lang w:eastAsia="zh-CN"/>
        </w:rPr>
        <w:tab/>
        <w:t xml:space="preserve">Specify RAN visible </w:t>
      </w:r>
      <w:proofErr w:type="spellStart"/>
      <w:r w:rsidRPr="00DC07A3">
        <w:rPr>
          <w:rFonts w:eastAsia="SimSun"/>
          <w:lang w:eastAsia="zh-CN"/>
        </w:rPr>
        <w:t>QoE</w:t>
      </w:r>
      <w:proofErr w:type="spellEnd"/>
      <w:r w:rsidRPr="00DC07A3">
        <w:rPr>
          <w:rFonts w:eastAsia="SimSun"/>
          <w:lang w:eastAsia="zh-CN"/>
        </w:rPr>
        <w:t xml:space="preserve"> enhancements for </w:t>
      </w:r>
      <w:proofErr w:type="spellStart"/>
      <w:r w:rsidRPr="00DC07A3">
        <w:rPr>
          <w:rFonts w:eastAsia="SimSun"/>
          <w:lang w:eastAsia="zh-CN"/>
        </w:rPr>
        <w:t>QoE</w:t>
      </w:r>
      <w:proofErr w:type="spellEnd"/>
      <w:r w:rsidRPr="00DC07A3">
        <w:rPr>
          <w:rFonts w:eastAsia="SimSun"/>
          <w:lang w:eastAsia="zh-CN"/>
        </w:rPr>
        <w:t xml:space="preserve"> value, RAN visible </w:t>
      </w:r>
      <w:proofErr w:type="spellStart"/>
      <w:r w:rsidRPr="00DC07A3">
        <w:rPr>
          <w:rFonts w:eastAsia="SimSun"/>
          <w:lang w:eastAsia="zh-CN"/>
        </w:rPr>
        <w:t>QoE</w:t>
      </w:r>
      <w:proofErr w:type="spellEnd"/>
      <w:r w:rsidRPr="00DC07A3">
        <w:rPr>
          <w:rFonts w:eastAsia="SimSun"/>
          <w:lang w:eastAsia="zh-CN"/>
        </w:rPr>
        <w:t xml:space="preserve"> trigger event, RAN visible </w:t>
      </w:r>
      <w:proofErr w:type="spellStart"/>
      <w:r w:rsidRPr="00DC07A3">
        <w:rPr>
          <w:rFonts w:eastAsia="SimSun"/>
          <w:lang w:eastAsia="zh-CN"/>
        </w:rPr>
        <w:t>QoE</w:t>
      </w:r>
      <w:proofErr w:type="spellEnd"/>
      <w:r w:rsidRPr="00DC07A3">
        <w:rPr>
          <w:rFonts w:eastAsia="SimSun"/>
          <w:lang w:eastAsia="zh-CN"/>
        </w:rPr>
        <w:t xml:space="preserve"> Report over F1.</w:t>
      </w:r>
    </w:p>
    <w:p w14:paraId="41000FF5" w14:textId="64F574E3" w:rsidR="00DC07A3" w:rsidRDefault="00DC07A3" w:rsidP="00DC07A3">
      <w:pPr>
        <w:rPr>
          <w:rFonts w:eastAsia="SimSun"/>
          <w:lang w:eastAsia="zh-CN"/>
        </w:rPr>
      </w:pPr>
      <w:r w:rsidRPr="00DC07A3">
        <w:rPr>
          <w:rFonts w:eastAsia="SimSun"/>
          <w:lang w:eastAsia="zh-CN"/>
        </w:rPr>
        <w:t>-</w:t>
      </w:r>
      <w:r w:rsidRPr="00DC07A3">
        <w:rPr>
          <w:rFonts w:eastAsia="SimSun"/>
          <w:lang w:eastAsia="zh-CN"/>
        </w:rPr>
        <w:tab/>
        <w:t xml:space="preserve">Specify </w:t>
      </w:r>
      <w:proofErr w:type="spellStart"/>
      <w:r w:rsidRPr="00DC07A3">
        <w:rPr>
          <w:rFonts w:eastAsia="SimSun"/>
          <w:lang w:eastAsia="zh-CN"/>
        </w:rPr>
        <w:t>QoE</w:t>
      </w:r>
      <w:proofErr w:type="spellEnd"/>
      <w:r w:rsidRPr="00DC07A3">
        <w:rPr>
          <w:rFonts w:eastAsia="SimSun"/>
          <w:lang w:eastAsia="zh-CN"/>
        </w:rPr>
        <w:t xml:space="preserve"> reporting handling enhancement for overload scenario.</w:t>
      </w:r>
    </w:p>
    <w:p w14:paraId="3792242C" w14:textId="1BC852D6" w:rsidR="00DC07A3" w:rsidRDefault="00CC3070" w:rsidP="00DC07A3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Other issues will be treated in a relatively low priority. </w:t>
      </w:r>
    </w:p>
    <w:p w14:paraId="032B1BE9" w14:textId="11FF1288" w:rsidR="00024C70" w:rsidRDefault="003E0CCA" w:rsidP="003E0CCA">
      <w:pPr>
        <w:pStyle w:val="Heading2"/>
      </w:pPr>
      <w:r>
        <w:rPr>
          <w:rFonts w:eastAsia="SimSun"/>
          <w:lang w:eastAsia="zh-CN"/>
        </w:rPr>
        <w:lastRenderedPageBreak/>
        <w:t>P</w:t>
      </w:r>
      <w:r w:rsidRPr="003E0CCA">
        <w:rPr>
          <w:rFonts w:eastAsia="SimSun"/>
          <w:lang w:eastAsia="zh-CN"/>
        </w:rPr>
        <w:t xml:space="preserve">er-slice </w:t>
      </w:r>
      <w:proofErr w:type="spellStart"/>
      <w:r w:rsidRPr="003E0CCA">
        <w:rPr>
          <w:rFonts w:eastAsia="SimSun"/>
          <w:lang w:eastAsia="zh-CN"/>
        </w:rPr>
        <w:t>QoE</w:t>
      </w:r>
      <w:proofErr w:type="spellEnd"/>
      <w:r w:rsidRPr="003E0CCA">
        <w:rPr>
          <w:rFonts w:eastAsia="SimSun"/>
          <w:lang w:eastAsia="zh-CN"/>
        </w:rPr>
        <w:t xml:space="preserve"> measurement configuration enhancement.</w:t>
      </w:r>
    </w:p>
    <w:p w14:paraId="02080A42" w14:textId="2D8F407E" w:rsidR="008B40CF" w:rsidRDefault="00024C70" w:rsidP="00265498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Moderator’s note: </w:t>
      </w:r>
      <w:r w:rsidR="002D052A">
        <w:rPr>
          <w:rFonts w:eastAsia="SimSun"/>
          <w:lang w:eastAsia="zh-CN"/>
        </w:rPr>
        <w:t xml:space="preserve">Papers </w:t>
      </w:r>
      <w:r w:rsidR="00711DF4">
        <w:rPr>
          <w:rFonts w:eastAsia="SimSun"/>
          <w:lang w:eastAsia="zh-CN"/>
        </w:rPr>
        <w:t xml:space="preserve">in </w:t>
      </w:r>
      <w:r w:rsidR="00265498">
        <w:rPr>
          <w:rFonts w:eastAsia="SimSun"/>
          <w:lang w:eastAsia="zh-CN"/>
        </w:rPr>
        <w:t xml:space="preserve">[1], [2] and </w:t>
      </w:r>
      <w:r w:rsidR="002D052A">
        <w:rPr>
          <w:rFonts w:eastAsia="SimSun"/>
          <w:lang w:eastAsia="zh-CN"/>
        </w:rPr>
        <w:t>[</w:t>
      </w:r>
      <w:r w:rsidR="00711DF4">
        <w:rPr>
          <w:rFonts w:eastAsia="SimSun"/>
          <w:lang w:eastAsia="zh-CN"/>
        </w:rPr>
        <w:t>3] all mentioned that p</w:t>
      </w:r>
      <w:r w:rsidR="00711DF4" w:rsidRPr="00711DF4">
        <w:rPr>
          <w:rFonts w:eastAsia="SimSun"/>
          <w:lang w:eastAsia="zh-CN"/>
        </w:rPr>
        <w:t xml:space="preserve">er-slice </w:t>
      </w:r>
      <w:proofErr w:type="spellStart"/>
      <w:r w:rsidR="00711DF4" w:rsidRPr="00711DF4">
        <w:rPr>
          <w:rFonts w:eastAsia="SimSun"/>
          <w:lang w:eastAsia="zh-CN"/>
        </w:rPr>
        <w:t>QoE</w:t>
      </w:r>
      <w:proofErr w:type="spellEnd"/>
      <w:r w:rsidR="00711DF4" w:rsidRPr="00711DF4">
        <w:rPr>
          <w:rFonts w:eastAsia="SimSun"/>
          <w:lang w:eastAsia="zh-CN"/>
        </w:rPr>
        <w:t xml:space="preserve"> measurement information should be included in </w:t>
      </w:r>
      <w:proofErr w:type="spellStart"/>
      <w:r w:rsidR="00711DF4" w:rsidRPr="00711DF4">
        <w:rPr>
          <w:rFonts w:eastAsia="SimSun"/>
          <w:lang w:eastAsia="zh-CN"/>
        </w:rPr>
        <w:t>QoE</w:t>
      </w:r>
      <w:proofErr w:type="spellEnd"/>
      <w:r w:rsidR="00711DF4" w:rsidRPr="00711DF4">
        <w:rPr>
          <w:rFonts w:eastAsia="SimSun"/>
          <w:lang w:eastAsia="zh-CN"/>
        </w:rPr>
        <w:t xml:space="preserve"> configuration container</w:t>
      </w:r>
      <w:r w:rsidR="00265498">
        <w:rPr>
          <w:rFonts w:eastAsia="SimSun"/>
          <w:lang w:eastAsia="zh-CN"/>
        </w:rPr>
        <w:t>, and LS to SA4 is needed</w:t>
      </w:r>
      <w:r w:rsidR="00711DF4">
        <w:rPr>
          <w:rFonts w:eastAsia="SimSun"/>
          <w:lang w:eastAsia="zh-CN"/>
        </w:rPr>
        <w:t>.</w:t>
      </w:r>
      <w:r w:rsidR="002D052A">
        <w:rPr>
          <w:rFonts w:eastAsia="SimSun"/>
          <w:lang w:eastAsia="zh-CN"/>
        </w:rPr>
        <w:t xml:space="preserve"> </w:t>
      </w:r>
      <w:r w:rsidR="00265498">
        <w:rPr>
          <w:rFonts w:eastAsia="SimSun"/>
          <w:lang w:eastAsia="zh-CN"/>
        </w:rPr>
        <w:t>Besides, [4] and [5] both indicate that an alternative is introducing</w:t>
      </w:r>
      <w:r w:rsidR="00265498" w:rsidRPr="00265498">
        <w:rPr>
          <w:rFonts w:eastAsia="SimSun"/>
          <w:lang w:eastAsia="zh-CN"/>
        </w:rPr>
        <w:t xml:space="preserve"> the slice scope in the </w:t>
      </w:r>
      <w:proofErr w:type="spellStart"/>
      <w:r w:rsidR="00265498" w:rsidRPr="00265498">
        <w:rPr>
          <w:rFonts w:eastAsia="SimSun"/>
          <w:lang w:eastAsia="zh-CN"/>
        </w:rPr>
        <w:t>Uu</w:t>
      </w:r>
      <w:proofErr w:type="spellEnd"/>
      <w:r w:rsidR="00265498" w:rsidRPr="00265498">
        <w:rPr>
          <w:rFonts w:eastAsia="SimSun"/>
          <w:lang w:eastAsia="zh-CN"/>
        </w:rPr>
        <w:t xml:space="preserve"> as an explicit IE</w:t>
      </w:r>
      <w:r w:rsidR="006E02E8">
        <w:rPr>
          <w:rFonts w:eastAsia="SimSun"/>
          <w:lang w:eastAsia="zh-CN"/>
        </w:rPr>
        <w:t>, which will impact RAN2</w:t>
      </w:r>
      <w:r w:rsidR="00265498">
        <w:rPr>
          <w:rFonts w:eastAsia="SimSun"/>
          <w:lang w:eastAsia="zh-CN"/>
        </w:rPr>
        <w:t xml:space="preserve">. It seems there is a consensus that </w:t>
      </w:r>
      <w:r w:rsidR="00265498" w:rsidRPr="00265498">
        <w:rPr>
          <w:rFonts w:eastAsia="SimSun"/>
          <w:lang w:eastAsia="zh-CN"/>
        </w:rPr>
        <w:t xml:space="preserve">the target of applying </w:t>
      </w:r>
      <w:proofErr w:type="spellStart"/>
      <w:r w:rsidR="00265498" w:rsidRPr="00265498">
        <w:rPr>
          <w:rFonts w:eastAsia="SimSun"/>
          <w:lang w:eastAsia="zh-CN"/>
        </w:rPr>
        <w:t>QoE</w:t>
      </w:r>
      <w:proofErr w:type="spellEnd"/>
      <w:r w:rsidR="00265498" w:rsidRPr="00265498">
        <w:rPr>
          <w:rFonts w:eastAsia="SimSun"/>
          <w:lang w:eastAsia="zh-CN"/>
        </w:rPr>
        <w:t xml:space="preserve"> measurement to slices indicated by CN/OAM</w:t>
      </w:r>
      <w:r w:rsidR="00265498">
        <w:rPr>
          <w:rFonts w:eastAsia="SimSun"/>
          <w:lang w:eastAsia="zh-CN"/>
        </w:rPr>
        <w:t xml:space="preserve"> is not fully satisfied yet, and enhancement is needed. The only issue here is which option we should take.</w:t>
      </w:r>
    </w:p>
    <w:p w14:paraId="4B8CD7D1" w14:textId="638CB4A6" w:rsidR="006E02E8" w:rsidRDefault="006E02E8" w:rsidP="00265498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Then, enhancement to per-slice RAN visible </w:t>
      </w:r>
      <w:proofErr w:type="spellStart"/>
      <w:r>
        <w:rPr>
          <w:rFonts w:eastAsia="SimSun"/>
          <w:lang w:eastAsia="zh-CN"/>
        </w:rPr>
        <w:t>QoE</w:t>
      </w:r>
      <w:proofErr w:type="spellEnd"/>
      <w:r>
        <w:rPr>
          <w:rFonts w:eastAsia="SimSun"/>
          <w:lang w:eastAsia="zh-CN"/>
        </w:rPr>
        <w:t xml:space="preserve"> is proposed in [5] and [6], where </w:t>
      </w:r>
      <w:r w:rsidR="00982FDD">
        <w:rPr>
          <w:rFonts w:eastAsia="SimSun"/>
          <w:lang w:eastAsia="zh-CN"/>
        </w:rPr>
        <w:t xml:space="preserve">the goal is to let </w:t>
      </w:r>
      <w:r w:rsidR="00982FDD" w:rsidRPr="00982FDD">
        <w:rPr>
          <w:rFonts w:eastAsia="SimSun"/>
          <w:lang w:eastAsia="zh-CN"/>
        </w:rPr>
        <w:t>gNB perform the optimization of resource allocation</w:t>
      </w:r>
      <w:r w:rsidR="00982FDD">
        <w:rPr>
          <w:rFonts w:eastAsia="SimSun"/>
          <w:lang w:eastAsia="zh-CN"/>
        </w:rPr>
        <w:t xml:space="preserve"> in terms of slice scope. Specifically, [5] proposes to a</w:t>
      </w:r>
      <w:r w:rsidR="00982FDD" w:rsidRPr="00982FDD">
        <w:rPr>
          <w:rFonts w:eastAsia="SimSun"/>
          <w:lang w:eastAsia="zh-CN"/>
        </w:rPr>
        <w:t xml:space="preserve">dd the slice ID information as an explicit IE over </w:t>
      </w:r>
      <w:proofErr w:type="spellStart"/>
      <w:r w:rsidR="00982FDD" w:rsidRPr="00982FDD">
        <w:rPr>
          <w:rFonts w:eastAsia="SimSun"/>
          <w:lang w:eastAsia="zh-CN"/>
        </w:rPr>
        <w:t>Uu</w:t>
      </w:r>
      <w:proofErr w:type="spellEnd"/>
      <w:r w:rsidR="00982FDD" w:rsidRPr="00982FDD">
        <w:rPr>
          <w:rFonts w:eastAsia="SimSun"/>
          <w:lang w:eastAsia="zh-CN"/>
        </w:rPr>
        <w:t xml:space="preserve"> in </w:t>
      </w:r>
      <w:proofErr w:type="spellStart"/>
      <w:r w:rsidR="00982FDD" w:rsidRPr="00982FDD">
        <w:rPr>
          <w:rFonts w:eastAsia="SimSun"/>
          <w:lang w:eastAsia="zh-CN"/>
        </w:rPr>
        <w:t>RVQoE</w:t>
      </w:r>
      <w:proofErr w:type="spellEnd"/>
      <w:r w:rsidR="00982FDD" w:rsidRPr="00982FDD">
        <w:rPr>
          <w:rFonts w:eastAsia="SimSun"/>
          <w:lang w:eastAsia="zh-CN"/>
        </w:rPr>
        <w:t xml:space="preserve"> configuration and report</w:t>
      </w:r>
      <w:r w:rsidR="00982FDD">
        <w:rPr>
          <w:rFonts w:eastAsia="SimSun"/>
          <w:lang w:eastAsia="zh-CN"/>
        </w:rPr>
        <w:t xml:space="preserve">, with an alternative to add </w:t>
      </w:r>
      <w:r w:rsidR="00982FDD" w:rsidRPr="00982FDD">
        <w:rPr>
          <w:rFonts w:eastAsia="SimSun"/>
          <w:lang w:eastAsia="zh-CN"/>
        </w:rPr>
        <w:t>PDU session ID information</w:t>
      </w:r>
      <w:r w:rsidR="00982FDD">
        <w:rPr>
          <w:rFonts w:eastAsia="SimSun"/>
          <w:lang w:eastAsia="zh-CN"/>
        </w:rPr>
        <w:t xml:space="preserve"> in </w:t>
      </w:r>
      <w:proofErr w:type="spellStart"/>
      <w:r w:rsidR="00982FDD">
        <w:rPr>
          <w:rFonts w:eastAsia="SimSun"/>
          <w:lang w:eastAsia="zh-CN"/>
        </w:rPr>
        <w:t>RVQoE</w:t>
      </w:r>
      <w:proofErr w:type="spellEnd"/>
      <w:r w:rsidR="00982FDD">
        <w:rPr>
          <w:rFonts w:eastAsia="SimSun"/>
          <w:lang w:eastAsia="zh-CN"/>
        </w:rPr>
        <w:t xml:space="preserve"> configuration. </w:t>
      </w:r>
      <w:r w:rsidR="00A92123">
        <w:rPr>
          <w:rFonts w:eastAsia="SimSun"/>
          <w:lang w:eastAsia="zh-CN"/>
        </w:rPr>
        <w:t xml:space="preserve">Contribution in </w:t>
      </w:r>
      <w:r w:rsidR="00982FDD">
        <w:rPr>
          <w:rFonts w:eastAsia="SimSun"/>
          <w:lang w:eastAsia="zh-CN"/>
        </w:rPr>
        <w:t xml:space="preserve">[6] </w:t>
      </w:r>
      <w:r w:rsidR="00A92123">
        <w:rPr>
          <w:rFonts w:eastAsia="SimSun"/>
          <w:lang w:eastAsia="zh-CN"/>
        </w:rPr>
        <w:t xml:space="preserve">has a similar proposal, which asks RAN2 to include </w:t>
      </w:r>
      <w:r w:rsidR="00A92123" w:rsidRPr="00A92123">
        <w:rPr>
          <w:rFonts w:eastAsia="SimSun"/>
          <w:lang w:eastAsia="zh-CN"/>
        </w:rPr>
        <w:t xml:space="preserve">S-NSSAI in RAN visible </w:t>
      </w:r>
      <w:proofErr w:type="spellStart"/>
      <w:r w:rsidR="00A92123" w:rsidRPr="00A92123">
        <w:rPr>
          <w:rFonts w:eastAsia="SimSun"/>
          <w:lang w:eastAsia="zh-CN"/>
        </w:rPr>
        <w:t>QoE</w:t>
      </w:r>
      <w:proofErr w:type="spellEnd"/>
      <w:r w:rsidR="00A92123" w:rsidRPr="00A92123">
        <w:rPr>
          <w:rFonts w:eastAsia="SimSun"/>
          <w:lang w:eastAsia="zh-CN"/>
        </w:rPr>
        <w:t xml:space="preserve"> configuration and report</w:t>
      </w:r>
      <w:r w:rsidR="00A92123">
        <w:rPr>
          <w:rFonts w:eastAsia="SimSun"/>
          <w:lang w:eastAsia="zh-CN"/>
        </w:rPr>
        <w:t>.</w:t>
      </w:r>
    </w:p>
    <w:p w14:paraId="33AECD47" w14:textId="670B13F3" w:rsidR="00A92123" w:rsidRDefault="00A92123" w:rsidP="00265498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The moderator also notes that, PML also brings a contribution [7] related to slice along with two CRs [8] and [9]</w:t>
      </w:r>
      <w:r w:rsidR="00B61A3B">
        <w:rPr>
          <w:rFonts w:eastAsia="SimSun"/>
          <w:lang w:eastAsia="zh-CN"/>
        </w:rPr>
        <w:t xml:space="preserve">, but in moderator’s view, the issues these papers are discussing is not really related to per-slice </w:t>
      </w:r>
      <w:proofErr w:type="spellStart"/>
      <w:r w:rsidR="00B61A3B">
        <w:rPr>
          <w:rFonts w:eastAsia="SimSun"/>
          <w:lang w:eastAsia="zh-CN"/>
        </w:rPr>
        <w:t>QoE</w:t>
      </w:r>
      <w:proofErr w:type="spellEnd"/>
      <w:r w:rsidR="00B61A3B">
        <w:rPr>
          <w:rFonts w:eastAsia="SimSun"/>
          <w:lang w:eastAsia="zh-CN"/>
        </w:rPr>
        <w:t xml:space="preserve"> measurement configuration enhancement, thus </w:t>
      </w:r>
      <w:r w:rsidR="00AC3D3F">
        <w:rPr>
          <w:rFonts w:eastAsia="SimSun"/>
          <w:lang w:eastAsia="zh-CN"/>
        </w:rPr>
        <w:t xml:space="preserve">they will not be </w:t>
      </w:r>
      <w:r w:rsidR="00B61A3B">
        <w:rPr>
          <w:rFonts w:eastAsia="SimSun"/>
          <w:lang w:eastAsia="zh-CN"/>
        </w:rPr>
        <w:t>discussed in this section.</w:t>
      </w:r>
    </w:p>
    <w:p w14:paraId="59DF3347" w14:textId="77777777" w:rsidR="00265498" w:rsidRDefault="00265498" w:rsidP="00265498">
      <w:pPr>
        <w:rPr>
          <w:rFonts w:eastAsia="SimSun"/>
          <w:lang w:eastAsia="zh-CN"/>
        </w:rPr>
      </w:pPr>
    </w:p>
    <w:p w14:paraId="791B1B33" w14:textId="281A13FF" w:rsidR="00265498" w:rsidRPr="006E02E8" w:rsidRDefault="00265498" w:rsidP="00265498">
      <w:pPr>
        <w:rPr>
          <w:rFonts w:eastAsia="SimSun"/>
          <w:b/>
          <w:lang w:eastAsia="zh-CN"/>
        </w:rPr>
      </w:pPr>
      <w:r w:rsidRPr="006E02E8">
        <w:rPr>
          <w:rFonts w:eastAsia="SimSun" w:hint="eastAsia"/>
          <w:b/>
          <w:lang w:eastAsia="zh-CN"/>
        </w:rPr>
        <w:t>Q</w:t>
      </w:r>
      <w:r w:rsidRPr="006E02E8">
        <w:rPr>
          <w:rFonts w:eastAsia="SimSun"/>
          <w:b/>
          <w:lang w:eastAsia="zh-CN"/>
        </w:rPr>
        <w:t>1. Which option do you prefer</w:t>
      </w:r>
      <w:r w:rsidR="006E02E8" w:rsidRPr="006E02E8">
        <w:rPr>
          <w:rFonts w:eastAsia="SimSun"/>
          <w:b/>
          <w:lang w:eastAsia="zh-CN"/>
        </w:rPr>
        <w:t xml:space="preserve">, introduce the slice scope in the </w:t>
      </w:r>
      <w:proofErr w:type="spellStart"/>
      <w:r w:rsidR="006E02E8" w:rsidRPr="006E02E8">
        <w:rPr>
          <w:rFonts w:eastAsia="SimSun"/>
          <w:b/>
          <w:lang w:eastAsia="zh-CN"/>
        </w:rPr>
        <w:t>QoE</w:t>
      </w:r>
      <w:proofErr w:type="spellEnd"/>
      <w:r w:rsidR="006E02E8" w:rsidRPr="006E02E8">
        <w:rPr>
          <w:rFonts w:eastAsia="SimSun"/>
          <w:b/>
          <w:lang w:eastAsia="zh-CN"/>
        </w:rPr>
        <w:t xml:space="preserve"> configuration container or in the </w:t>
      </w:r>
      <w:proofErr w:type="spellStart"/>
      <w:r w:rsidR="006E02E8" w:rsidRPr="006E02E8">
        <w:rPr>
          <w:rFonts w:eastAsia="SimSun"/>
          <w:b/>
          <w:lang w:eastAsia="zh-CN"/>
        </w:rPr>
        <w:t>Uu</w:t>
      </w:r>
      <w:proofErr w:type="spellEnd"/>
      <w:r w:rsidR="006E02E8" w:rsidRPr="006E02E8">
        <w:rPr>
          <w:rFonts w:eastAsia="SimSun"/>
          <w:b/>
          <w:lang w:eastAsia="zh-CN"/>
        </w:rPr>
        <w:t xml:space="preserve"> as an explicit IE? Correspondingly, do you agree send a LS to SA4 or RAN2 depends on the solution we take.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1B5637" w14:paraId="6562E00B" w14:textId="77777777" w:rsidTr="008B718F">
        <w:tc>
          <w:tcPr>
            <w:tcW w:w="1491" w:type="dxa"/>
            <w:shd w:val="clear" w:color="auto" w:fill="auto"/>
          </w:tcPr>
          <w:p w14:paraId="729E39F8" w14:textId="77777777" w:rsidR="001B5637" w:rsidRDefault="001B5637" w:rsidP="008B718F">
            <w:r>
              <w:t>Company</w:t>
            </w:r>
          </w:p>
        </w:tc>
        <w:tc>
          <w:tcPr>
            <w:tcW w:w="1417" w:type="dxa"/>
          </w:tcPr>
          <w:p w14:paraId="3B22E717" w14:textId="77777777" w:rsidR="001B5637" w:rsidRPr="001F1777" w:rsidRDefault="001B5637" w:rsidP="008B718F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45082AE8" w14:textId="77777777" w:rsidR="001B5637" w:rsidRDefault="001B5637" w:rsidP="008B718F">
            <w:r>
              <w:t>Comment</w:t>
            </w:r>
          </w:p>
        </w:tc>
      </w:tr>
      <w:tr w:rsidR="001B5637" w14:paraId="22F8E9A4" w14:textId="77777777" w:rsidTr="008B718F">
        <w:tc>
          <w:tcPr>
            <w:tcW w:w="1491" w:type="dxa"/>
            <w:shd w:val="clear" w:color="auto" w:fill="auto"/>
          </w:tcPr>
          <w:p w14:paraId="1D39F711" w14:textId="4F1418F2" w:rsidR="001B5637" w:rsidRPr="00C76CDD" w:rsidRDefault="00153966" w:rsidP="008B718F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Qualcomm</w:t>
            </w:r>
          </w:p>
        </w:tc>
        <w:tc>
          <w:tcPr>
            <w:tcW w:w="1417" w:type="dxa"/>
          </w:tcPr>
          <w:p w14:paraId="53C7FE52" w14:textId="6DB0315A" w:rsidR="001B5637" w:rsidRPr="00C76CDD" w:rsidRDefault="006D5330" w:rsidP="008B718F">
            <w:pPr>
              <w:rPr>
                <w:rFonts w:eastAsia="CG Times (WN)"/>
                <w:lang w:eastAsia="zh-CN"/>
              </w:rPr>
            </w:pPr>
            <w:proofErr w:type="gramStart"/>
            <w:r>
              <w:rPr>
                <w:rFonts w:eastAsia="CG Times (WN)"/>
                <w:lang w:eastAsia="zh-CN"/>
              </w:rPr>
              <w:t>Yes</w:t>
            </w:r>
            <w:proofErr w:type="gramEnd"/>
            <w:r>
              <w:rPr>
                <w:rFonts w:eastAsia="CG Times (WN)"/>
                <w:lang w:eastAsia="zh-CN"/>
              </w:rPr>
              <w:t xml:space="preserve"> for container</w:t>
            </w:r>
          </w:p>
        </w:tc>
        <w:tc>
          <w:tcPr>
            <w:tcW w:w="6297" w:type="dxa"/>
            <w:shd w:val="clear" w:color="auto" w:fill="auto"/>
          </w:tcPr>
          <w:p w14:paraId="6C378460" w14:textId="1299905A" w:rsidR="00D22E7B" w:rsidRDefault="0069617C" w:rsidP="00162AED">
            <w:pPr>
              <w:widowControl w:val="0"/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 xml:space="preserve">OAM can include a slice scope within the </w:t>
            </w:r>
            <w:proofErr w:type="spellStart"/>
            <w:r>
              <w:rPr>
                <w:rFonts w:eastAsia="CG Times (WN)"/>
                <w:lang w:eastAsia="zh-CN"/>
              </w:rPr>
              <w:t>QoE</w:t>
            </w:r>
            <w:proofErr w:type="spellEnd"/>
            <w:r>
              <w:rPr>
                <w:rFonts w:eastAsia="CG Times (WN)"/>
                <w:lang w:eastAsia="zh-CN"/>
              </w:rPr>
              <w:t xml:space="preserve"> configuration container</w:t>
            </w:r>
            <w:r w:rsidR="00D22E7B">
              <w:rPr>
                <w:rFonts w:eastAsia="CG Times (WN)"/>
                <w:lang w:eastAsia="zh-CN"/>
              </w:rPr>
              <w:t xml:space="preserve"> which will be evaluated at UE APP to decide whether </w:t>
            </w:r>
            <w:proofErr w:type="spellStart"/>
            <w:r w:rsidR="00D22E7B">
              <w:rPr>
                <w:rFonts w:eastAsia="CG Times (WN)"/>
                <w:lang w:eastAsia="zh-CN"/>
              </w:rPr>
              <w:t>QoE</w:t>
            </w:r>
            <w:proofErr w:type="spellEnd"/>
            <w:r w:rsidR="00D22E7B">
              <w:rPr>
                <w:rFonts w:eastAsia="CG Times (WN)"/>
                <w:lang w:eastAsia="zh-CN"/>
              </w:rPr>
              <w:t xml:space="preserve"> measurements for </w:t>
            </w:r>
            <w:r w:rsidR="00FD0567">
              <w:rPr>
                <w:rFonts w:eastAsia="CG Times (WN)"/>
                <w:lang w:eastAsia="zh-CN"/>
              </w:rPr>
              <w:t xml:space="preserve">a </w:t>
            </w:r>
            <w:r w:rsidR="00D22E7B">
              <w:rPr>
                <w:rFonts w:eastAsia="CG Times (WN)"/>
                <w:lang w:eastAsia="zh-CN"/>
              </w:rPr>
              <w:t>par</w:t>
            </w:r>
            <w:r w:rsidR="00162AED">
              <w:rPr>
                <w:rFonts w:eastAsia="CG Times (WN)"/>
                <w:lang w:eastAsia="zh-CN"/>
              </w:rPr>
              <w:t>tic</w:t>
            </w:r>
            <w:r w:rsidR="00FD0567">
              <w:rPr>
                <w:rFonts w:eastAsia="CG Times (WN)"/>
                <w:lang w:eastAsia="zh-CN"/>
              </w:rPr>
              <w:t xml:space="preserve">ular slice </w:t>
            </w:r>
            <w:proofErr w:type="gramStart"/>
            <w:r w:rsidR="00FD0567">
              <w:rPr>
                <w:rFonts w:eastAsia="CG Times (WN)"/>
                <w:lang w:eastAsia="zh-CN"/>
              </w:rPr>
              <w:t>has to</w:t>
            </w:r>
            <w:proofErr w:type="gramEnd"/>
            <w:r w:rsidR="00FD0567">
              <w:rPr>
                <w:rFonts w:eastAsia="CG Times (WN)"/>
                <w:lang w:eastAsia="zh-CN"/>
              </w:rPr>
              <w:t xml:space="preserve"> be collected.</w:t>
            </w:r>
            <w:r w:rsidR="003C3F12">
              <w:rPr>
                <w:rFonts w:eastAsia="CG Times (WN)"/>
                <w:lang w:eastAsia="zh-CN"/>
              </w:rPr>
              <w:t xml:space="preserve"> </w:t>
            </w:r>
            <w:proofErr w:type="gramStart"/>
            <w:r w:rsidR="003C3F12">
              <w:rPr>
                <w:rFonts w:eastAsia="CG Times (WN)"/>
                <w:lang w:eastAsia="zh-CN"/>
              </w:rPr>
              <w:t>Otherwise</w:t>
            </w:r>
            <w:proofErr w:type="gramEnd"/>
            <w:r w:rsidR="003C3F12">
              <w:rPr>
                <w:rFonts w:eastAsia="CG Times (WN)"/>
                <w:lang w:eastAsia="zh-CN"/>
              </w:rPr>
              <w:t xml:space="preserve"> a UE might collect </w:t>
            </w:r>
            <w:proofErr w:type="spellStart"/>
            <w:r w:rsidR="003C3F12">
              <w:rPr>
                <w:rFonts w:eastAsia="CG Times (WN)"/>
                <w:lang w:eastAsia="zh-CN"/>
              </w:rPr>
              <w:t>QoE</w:t>
            </w:r>
            <w:proofErr w:type="spellEnd"/>
            <w:r w:rsidR="003C3F12">
              <w:rPr>
                <w:rFonts w:eastAsia="CG Times (WN)"/>
                <w:lang w:eastAsia="zh-CN"/>
              </w:rPr>
              <w:t xml:space="preserve"> for even those slices for which OAM was not interested (</w:t>
            </w:r>
            <w:r w:rsidR="00477775">
              <w:rPr>
                <w:rFonts w:eastAsia="CG Times (WN)"/>
                <w:lang w:eastAsia="zh-CN"/>
              </w:rPr>
              <w:t>e.g.</w:t>
            </w:r>
            <w:r w:rsidR="003C3F12">
              <w:rPr>
                <w:rFonts w:eastAsia="CG Times (WN)"/>
                <w:lang w:eastAsia="zh-CN"/>
              </w:rPr>
              <w:t xml:space="preserve"> w</w:t>
            </w:r>
            <w:r w:rsidR="00477775">
              <w:rPr>
                <w:rFonts w:eastAsia="CG Times (WN)"/>
                <w:lang w:eastAsia="zh-CN"/>
              </w:rPr>
              <w:t>hen same service type is mapped to multiple slices).</w:t>
            </w:r>
          </w:p>
          <w:p w14:paraId="3A748401" w14:textId="28439A3F" w:rsidR="00FD0567" w:rsidRPr="00162AED" w:rsidRDefault="00FD0567" w:rsidP="00162AED">
            <w:pPr>
              <w:widowControl w:val="0"/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LS to SA4 can be sent seeking support</w:t>
            </w:r>
            <w:r w:rsidR="00477775">
              <w:rPr>
                <w:rFonts w:eastAsia="CG Times (WN)"/>
                <w:lang w:eastAsia="zh-CN"/>
              </w:rPr>
              <w:t>.</w:t>
            </w:r>
          </w:p>
        </w:tc>
      </w:tr>
      <w:tr w:rsidR="001B5637" w14:paraId="31BDFA20" w14:textId="77777777" w:rsidTr="008B718F">
        <w:tc>
          <w:tcPr>
            <w:tcW w:w="1491" w:type="dxa"/>
            <w:shd w:val="clear" w:color="auto" w:fill="auto"/>
          </w:tcPr>
          <w:p w14:paraId="4227F2CC" w14:textId="77777777" w:rsidR="001B5637" w:rsidRDefault="001B5637" w:rsidP="008B718F"/>
        </w:tc>
        <w:tc>
          <w:tcPr>
            <w:tcW w:w="1417" w:type="dxa"/>
          </w:tcPr>
          <w:p w14:paraId="119A5B1F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69A67406" w14:textId="77777777" w:rsidR="001B5637" w:rsidRDefault="001B5637" w:rsidP="008B718F"/>
        </w:tc>
      </w:tr>
      <w:tr w:rsidR="001B5637" w14:paraId="4191A7A2" w14:textId="77777777" w:rsidTr="008B718F">
        <w:tc>
          <w:tcPr>
            <w:tcW w:w="1491" w:type="dxa"/>
            <w:shd w:val="clear" w:color="auto" w:fill="auto"/>
          </w:tcPr>
          <w:p w14:paraId="60315F56" w14:textId="77777777" w:rsidR="001B5637" w:rsidRDefault="001B5637" w:rsidP="008B718F"/>
        </w:tc>
        <w:tc>
          <w:tcPr>
            <w:tcW w:w="1417" w:type="dxa"/>
          </w:tcPr>
          <w:p w14:paraId="61234B8B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22160384" w14:textId="77777777" w:rsidR="001B5637" w:rsidRDefault="001B5637" w:rsidP="008B718F"/>
        </w:tc>
      </w:tr>
      <w:tr w:rsidR="001B5637" w14:paraId="62A531ED" w14:textId="77777777" w:rsidTr="008B718F">
        <w:tc>
          <w:tcPr>
            <w:tcW w:w="1491" w:type="dxa"/>
            <w:shd w:val="clear" w:color="auto" w:fill="auto"/>
          </w:tcPr>
          <w:p w14:paraId="0BD8D309" w14:textId="77777777" w:rsidR="001B5637" w:rsidRDefault="001B5637" w:rsidP="008B718F"/>
        </w:tc>
        <w:tc>
          <w:tcPr>
            <w:tcW w:w="1417" w:type="dxa"/>
          </w:tcPr>
          <w:p w14:paraId="1824CA4D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5671B121" w14:textId="77777777" w:rsidR="001B5637" w:rsidRDefault="001B5637" w:rsidP="008B718F"/>
        </w:tc>
      </w:tr>
      <w:tr w:rsidR="001B5637" w14:paraId="2714B464" w14:textId="77777777" w:rsidTr="008B718F">
        <w:tc>
          <w:tcPr>
            <w:tcW w:w="1491" w:type="dxa"/>
            <w:shd w:val="clear" w:color="auto" w:fill="auto"/>
          </w:tcPr>
          <w:p w14:paraId="7679435C" w14:textId="77777777" w:rsidR="001B5637" w:rsidRDefault="001B5637" w:rsidP="008B718F"/>
        </w:tc>
        <w:tc>
          <w:tcPr>
            <w:tcW w:w="1417" w:type="dxa"/>
          </w:tcPr>
          <w:p w14:paraId="251A20B3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76654BAA" w14:textId="77777777" w:rsidR="001B5637" w:rsidRDefault="001B5637" w:rsidP="008B718F"/>
        </w:tc>
      </w:tr>
    </w:tbl>
    <w:p w14:paraId="063D4BFF" w14:textId="0B7DD34A" w:rsidR="008B40CF" w:rsidRDefault="008B40CF" w:rsidP="006E02E8">
      <w:pPr>
        <w:rPr>
          <w:rFonts w:eastAsia="SimSun"/>
          <w:bCs/>
          <w:iCs/>
          <w:lang w:eastAsia="zh-CN"/>
        </w:rPr>
      </w:pPr>
    </w:p>
    <w:p w14:paraId="751F7374" w14:textId="63E06C7C" w:rsidR="006E02E8" w:rsidRPr="00A92123" w:rsidRDefault="00A92123" w:rsidP="006E02E8">
      <w:pPr>
        <w:rPr>
          <w:rFonts w:eastAsiaTheme="minorEastAsia"/>
          <w:b/>
          <w:lang w:eastAsia="zh-CN"/>
        </w:rPr>
      </w:pPr>
      <w:r w:rsidRPr="00A92123">
        <w:rPr>
          <w:rFonts w:eastAsiaTheme="minorEastAsia" w:hint="eastAsia"/>
          <w:b/>
          <w:lang w:eastAsia="zh-CN"/>
        </w:rPr>
        <w:t>Q</w:t>
      </w:r>
      <w:r w:rsidRPr="00A92123">
        <w:rPr>
          <w:rFonts w:eastAsiaTheme="minorEastAsia"/>
          <w:b/>
          <w:lang w:eastAsia="zh-CN"/>
        </w:rPr>
        <w:t>2. D</w:t>
      </w:r>
      <w:r w:rsidRPr="00A92123">
        <w:rPr>
          <w:rFonts w:eastAsiaTheme="minorEastAsia" w:hint="eastAsia"/>
          <w:b/>
          <w:lang w:eastAsia="zh-CN"/>
        </w:rPr>
        <w:t>o</w:t>
      </w:r>
      <w:r w:rsidRPr="00A92123">
        <w:rPr>
          <w:rFonts w:eastAsiaTheme="minorEastAsia"/>
          <w:b/>
          <w:lang w:eastAsia="zh-CN"/>
        </w:rPr>
        <w:t xml:space="preserve"> you think enhancement to per-slice RAN visible </w:t>
      </w:r>
      <w:proofErr w:type="spellStart"/>
      <w:r w:rsidRPr="00A92123">
        <w:rPr>
          <w:rFonts w:eastAsiaTheme="minorEastAsia"/>
          <w:b/>
          <w:lang w:eastAsia="zh-CN"/>
        </w:rPr>
        <w:t>QoE</w:t>
      </w:r>
      <w:proofErr w:type="spellEnd"/>
      <w:r w:rsidRPr="00A92123">
        <w:rPr>
          <w:rFonts w:eastAsiaTheme="minorEastAsia"/>
          <w:b/>
          <w:lang w:eastAsia="zh-CN"/>
        </w:rPr>
        <w:t xml:space="preserve"> is needed?  If yes, what kind of enhancement should be done?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1B5637" w14:paraId="7AAF986D" w14:textId="77777777" w:rsidTr="008B718F">
        <w:tc>
          <w:tcPr>
            <w:tcW w:w="1491" w:type="dxa"/>
            <w:shd w:val="clear" w:color="auto" w:fill="auto"/>
          </w:tcPr>
          <w:p w14:paraId="60592F13" w14:textId="77777777" w:rsidR="001B5637" w:rsidRDefault="001B5637" w:rsidP="008B718F">
            <w:r>
              <w:t>Company</w:t>
            </w:r>
          </w:p>
        </w:tc>
        <w:tc>
          <w:tcPr>
            <w:tcW w:w="1417" w:type="dxa"/>
          </w:tcPr>
          <w:p w14:paraId="586FE86F" w14:textId="77777777" w:rsidR="001B5637" w:rsidRPr="001F1777" w:rsidRDefault="001B5637" w:rsidP="008B718F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5834BFD1" w14:textId="77777777" w:rsidR="001B5637" w:rsidRDefault="001B5637" w:rsidP="008B718F">
            <w:r>
              <w:t>Comment</w:t>
            </w:r>
          </w:p>
        </w:tc>
      </w:tr>
      <w:tr w:rsidR="001B5637" w14:paraId="4BEBA934" w14:textId="77777777" w:rsidTr="008B718F">
        <w:tc>
          <w:tcPr>
            <w:tcW w:w="1491" w:type="dxa"/>
            <w:shd w:val="clear" w:color="auto" w:fill="auto"/>
          </w:tcPr>
          <w:p w14:paraId="3D779631" w14:textId="6F2767A5" w:rsidR="001B5637" w:rsidRPr="00C76CDD" w:rsidRDefault="002455FE" w:rsidP="008B718F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Qualcomm</w:t>
            </w:r>
          </w:p>
        </w:tc>
        <w:tc>
          <w:tcPr>
            <w:tcW w:w="1417" w:type="dxa"/>
          </w:tcPr>
          <w:p w14:paraId="2FC9B4BC" w14:textId="42A68481" w:rsidR="001B5637" w:rsidRPr="00C76CDD" w:rsidRDefault="002455FE" w:rsidP="008B718F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No</w:t>
            </w:r>
          </w:p>
        </w:tc>
        <w:tc>
          <w:tcPr>
            <w:tcW w:w="6297" w:type="dxa"/>
            <w:shd w:val="clear" w:color="auto" w:fill="auto"/>
          </w:tcPr>
          <w:p w14:paraId="68276F74" w14:textId="3574F93B" w:rsidR="001B5637" w:rsidRPr="00C76CDD" w:rsidRDefault="002455FE" w:rsidP="008B718F">
            <w:pPr>
              <w:widowControl w:val="0"/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 xml:space="preserve">This is needed only if </w:t>
            </w:r>
            <w:r w:rsidR="00F05FC4">
              <w:rPr>
                <w:rFonts w:eastAsia="CG Times (WN)"/>
                <w:lang w:eastAsia="zh-CN"/>
              </w:rPr>
              <w:t xml:space="preserve">MCE and RAN have different objectives for optimizing per-slice </w:t>
            </w:r>
            <w:proofErr w:type="spellStart"/>
            <w:r w:rsidR="00F05FC4">
              <w:rPr>
                <w:rFonts w:eastAsia="CG Times (WN)"/>
                <w:lang w:eastAsia="zh-CN"/>
              </w:rPr>
              <w:t>QoE</w:t>
            </w:r>
            <w:proofErr w:type="spellEnd"/>
            <w:r w:rsidR="00F05FC4">
              <w:rPr>
                <w:rFonts w:eastAsia="CG Times (WN)"/>
                <w:lang w:eastAsia="zh-CN"/>
              </w:rPr>
              <w:t xml:space="preserve">. If slice scope is included in </w:t>
            </w:r>
            <w:proofErr w:type="spellStart"/>
            <w:r w:rsidR="00F05FC4">
              <w:rPr>
                <w:rFonts w:eastAsia="CG Times (WN)"/>
                <w:lang w:eastAsia="zh-CN"/>
              </w:rPr>
              <w:t>QoE</w:t>
            </w:r>
            <w:proofErr w:type="spellEnd"/>
            <w:r w:rsidR="00F05FC4">
              <w:rPr>
                <w:rFonts w:eastAsia="CG Times (WN)"/>
                <w:lang w:eastAsia="zh-CN"/>
              </w:rPr>
              <w:t xml:space="preserve"> configuration container as in Q1, then the purpose of </w:t>
            </w:r>
            <w:r w:rsidR="00614AF7">
              <w:rPr>
                <w:rFonts w:eastAsia="CG Times (WN)"/>
                <w:lang w:eastAsia="zh-CN"/>
              </w:rPr>
              <w:t xml:space="preserve">UE performing unnecessary </w:t>
            </w:r>
            <w:proofErr w:type="spellStart"/>
            <w:r w:rsidR="00614AF7">
              <w:rPr>
                <w:rFonts w:eastAsia="CG Times (WN)"/>
                <w:lang w:eastAsia="zh-CN"/>
              </w:rPr>
              <w:t>QoE</w:t>
            </w:r>
            <w:proofErr w:type="spellEnd"/>
            <w:r w:rsidR="00614AF7">
              <w:rPr>
                <w:rFonts w:eastAsia="CG Times (WN)"/>
                <w:lang w:eastAsia="zh-CN"/>
              </w:rPr>
              <w:t xml:space="preserve"> measurements is anyway resolved. </w:t>
            </w:r>
          </w:p>
        </w:tc>
      </w:tr>
      <w:tr w:rsidR="001B5637" w14:paraId="56F179C3" w14:textId="77777777" w:rsidTr="008B718F">
        <w:tc>
          <w:tcPr>
            <w:tcW w:w="1491" w:type="dxa"/>
            <w:shd w:val="clear" w:color="auto" w:fill="auto"/>
          </w:tcPr>
          <w:p w14:paraId="2AC71798" w14:textId="77777777" w:rsidR="001B5637" w:rsidRDefault="001B5637" w:rsidP="008B718F"/>
        </w:tc>
        <w:tc>
          <w:tcPr>
            <w:tcW w:w="1417" w:type="dxa"/>
          </w:tcPr>
          <w:p w14:paraId="32E0E4AE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78B1C578" w14:textId="77777777" w:rsidR="001B5637" w:rsidRDefault="001B5637" w:rsidP="008B718F"/>
        </w:tc>
      </w:tr>
      <w:tr w:rsidR="001B5637" w14:paraId="5A64F5B9" w14:textId="77777777" w:rsidTr="008B718F">
        <w:tc>
          <w:tcPr>
            <w:tcW w:w="1491" w:type="dxa"/>
            <w:shd w:val="clear" w:color="auto" w:fill="auto"/>
          </w:tcPr>
          <w:p w14:paraId="08D920B5" w14:textId="77777777" w:rsidR="001B5637" w:rsidRDefault="001B5637" w:rsidP="008B718F"/>
        </w:tc>
        <w:tc>
          <w:tcPr>
            <w:tcW w:w="1417" w:type="dxa"/>
          </w:tcPr>
          <w:p w14:paraId="0CC884B1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039731FA" w14:textId="77777777" w:rsidR="001B5637" w:rsidRDefault="001B5637" w:rsidP="008B718F"/>
        </w:tc>
      </w:tr>
      <w:tr w:rsidR="001B5637" w14:paraId="30901CFF" w14:textId="77777777" w:rsidTr="008B718F">
        <w:tc>
          <w:tcPr>
            <w:tcW w:w="1491" w:type="dxa"/>
            <w:shd w:val="clear" w:color="auto" w:fill="auto"/>
          </w:tcPr>
          <w:p w14:paraId="6E3392FF" w14:textId="77777777" w:rsidR="001B5637" w:rsidRDefault="001B5637" w:rsidP="008B718F"/>
        </w:tc>
        <w:tc>
          <w:tcPr>
            <w:tcW w:w="1417" w:type="dxa"/>
          </w:tcPr>
          <w:p w14:paraId="4B9B23D7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19BADBD4" w14:textId="77777777" w:rsidR="001B5637" w:rsidRDefault="001B5637" w:rsidP="008B718F"/>
        </w:tc>
      </w:tr>
      <w:tr w:rsidR="001B5637" w14:paraId="25FF918B" w14:textId="77777777" w:rsidTr="008B718F">
        <w:tc>
          <w:tcPr>
            <w:tcW w:w="1491" w:type="dxa"/>
            <w:shd w:val="clear" w:color="auto" w:fill="auto"/>
          </w:tcPr>
          <w:p w14:paraId="23B53955" w14:textId="77777777" w:rsidR="001B5637" w:rsidRDefault="001B5637" w:rsidP="008B718F"/>
        </w:tc>
        <w:tc>
          <w:tcPr>
            <w:tcW w:w="1417" w:type="dxa"/>
          </w:tcPr>
          <w:p w14:paraId="7A652B6C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163FBB42" w14:textId="77777777" w:rsidR="001B5637" w:rsidRDefault="001B5637" w:rsidP="008B718F"/>
        </w:tc>
      </w:tr>
    </w:tbl>
    <w:p w14:paraId="3482D0AB" w14:textId="77777777" w:rsidR="0017497E" w:rsidRPr="001B5637" w:rsidRDefault="0017497E" w:rsidP="0018359D">
      <w:pPr>
        <w:ind w:left="709"/>
        <w:rPr>
          <w:rFonts w:eastAsiaTheme="minorEastAsia"/>
          <w:lang w:eastAsia="zh-CN"/>
        </w:rPr>
      </w:pPr>
    </w:p>
    <w:p w14:paraId="4F469721" w14:textId="00A80FF8" w:rsidR="0017497E" w:rsidRPr="0018359D" w:rsidRDefault="0017497E" w:rsidP="0018359D">
      <w:pPr>
        <w:pStyle w:val="Heading2"/>
        <w:rPr>
          <w:rFonts w:eastAsia="SimSun"/>
          <w:lang w:eastAsia="zh-CN"/>
        </w:rPr>
      </w:pPr>
      <w:r w:rsidRPr="0018359D">
        <w:rPr>
          <w:rFonts w:eastAsia="SimSun"/>
          <w:lang w:eastAsia="zh-CN"/>
        </w:rPr>
        <w:lastRenderedPageBreak/>
        <w:t xml:space="preserve">RAN Visible </w:t>
      </w:r>
      <w:proofErr w:type="spellStart"/>
      <w:r w:rsidRPr="0018359D">
        <w:rPr>
          <w:rFonts w:eastAsia="SimSun"/>
          <w:lang w:eastAsia="zh-CN"/>
        </w:rPr>
        <w:t>QoE</w:t>
      </w:r>
      <w:proofErr w:type="spellEnd"/>
      <w:r w:rsidRPr="0018359D">
        <w:rPr>
          <w:rFonts w:eastAsia="SimSun"/>
          <w:lang w:eastAsia="zh-CN"/>
        </w:rPr>
        <w:t xml:space="preserve"> </w:t>
      </w:r>
      <w:r w:rsidR="00AC3D3F">
        <w:rPr>
          <w:rFonts w:eastAsia="SimSun"/>
          <w:lang w:eastAsia="zh-CN"/>
        </w:rPr>
        <w:t>enhancements</w:t>
      </w:r>
    </w:p>
    <w:p w14:paraId="198BFA01" w14:textId="5C84BE8E" w:rsidR="0017497E" w:rsidRDefault="00AC3D3F" w:rsidP="00AC3D3F">
      <w:pPr>
        <w:pStyle w:val="Heading3"/>
        <w:rPr>
          <w:lang w:eastAsia="zh-CN"/>
        </w:rPr>
      </w:pPr>
      <w:r w:rsidRPr="00AC3D3F">
        <w:rPr>
          <w:lang w:eastAsia="zh-CN"/>
        </w:rPr>
        <w:t xml:space="preserve">RAN visible </w:t>
      </w:r>
      <w:proofErr w:type="spellStart"/>
      <w:r w:rsidRPr="00AC3D3F">
        <w:rPr>
          <w:lang w:eastAsia="zh-CN"/>
        </w:rPr>
        <w:t>QoE</w:t>
      </w:r>
      <w:proofErr w:type="spellEnd"/>
      <w:r w:rsidRPr="00AC3D3F">
        <w:rPr>
          <w:lang w:eastAsia="zh-CN"/>
        </w:rPr>
        <w:t xml:space="preserve"> enhancements for </w:t>
      </w:r>
      <w:proofErr w:type="spellStart"/>
      <w:r w:rsidRPr="00AC3D3F">
        <w:rPr>
          <w:lang w:eastAsia="zh-CN"/>
        </w:rPr>
        <w:t>QoE</w:t>
      </w:r>
      <w:proofErr w:type="spellEnd"/>
      <w:r w:rsidRPr="00AC3D3F">
        <w:rPr>
          <w:lang w:eastAsia="zh-CN"/>
        </w:rPr>
        <w:t xml:space="preserve"> value</w:t>
      </w:r>
    </w:p>
    <w:p w14:paraId="7D3A6FB8" w14:textId="77777777" w:rsidR="00BD788D" w:rsidRDefault="00DE2CC4" w:rsidP="00DE2CC4">
      <w:pPr>
        <w:rPr>
          <w:rFonts w:eastAsiaTheme="minorEastAsia"/>
          <w:lang w:eastAsia="zh-CN"/>
        </w:rPr>
      </w:pPr>
      <w:r w:rsidRPr="00DE2CC4">
        <w:rPr>
          <w:rFonts w:eastAsiaTheme="minorEastAsia"/>
          <w:lang w:eastAsia="zh-CN"/>
        </w:rPr>
        <w:t xml:space="preserve">Moderator’s note: </w:t>
      </w:r>
      <w:r w:rsidR="00B34E7D">
        <w:rPr>
          <w:rFonts w:eastAsiaTheme="minorEastAsia"/>
          <w:lang w:eastAsia="zh-CN"/>
        </w:rPr>
        <w:t xml:space="preserve">A couple of contributions in [1], [2], [3], [5] and [10] all think it is beneficial to introduce the </w:t>
      </w:r>
      <w:proofErr w:type="spellStart"/>
      <w:r w:rsidR="00B34E7D">
        <w:rPr>
          <w:rFonts w:eastAsiaTheme="minorEastAsia"/>
          <w:lang w:eastAsia="zh-CN"/>
        </w:rPr>
        <w:t>QoE</w:t>
      </w:r>
      <w:proofErr w:type="spellEnd"/>
      <w:r w:rsidR="00B34E7D">
        <w:rPr>
          <w:rFonts w:eastAsiaTheme="minorEastAsia"/>
          <w:lang w:eastAsia="zh-CN"/>
        </w:rPr>
        <w:t xml:space="preserve"> value to </w:t>
      </w:r>
      <w:r w:rsidR="00B34E7D" w:rsidRPr="00B34E7D">
        <w:rPr>
          <w:rFonts w:eastAsiaTheme="minorEastAsia"/>
          <w:lang w:eastAsia="zh-CN"/>
        </w:rPr>
        <w:t>indicate subjective experience of an ongoing service</w:t>
      </w:r>
      <w:r w:rsidR="00B34E7D">
        <w:rPr>
          <w:rFonts w:eastAsiaTheme="minorEastAsia"/>
          <w:lang w:eastAsia="zh-CN"/>
        </w:rPr>
        <w:t xml:space="preserve">. </w:t>
      </w:r>
      <w:r w:rsidR="00E07BE9">
        <w:rPr>
          <w:rFonts w:eastAsiaTheme="minorEastAsia"/>
          <w:lang w:eastAsia="zh-CN"/>
        </w:rPr>
        <w:t xml:space="preserve">In [11], it is suggested to discuss </w:t>
      </w:r>
      <w:r w:rsidR="00E07BE9" w:rsidRPr="00E07BE9">
        <w:rPr>
          <w:rFonts w:eastAsiaTheme="minorEastAsia"/>
          <w:lang w:eastAsia="zh-CN"/>
        </w:rPr>
        <w:t xml:space="preserve">whether an objective/qualitative representation of </w:t>
      </w:r>
      <w:proofErr w:type="spellStart"/>
      <w:r w:rsidR="00E07BE9" w:rsidRPr="00E07BE9">
        <w:rPr>
          <w:rFonts w:eastAsiaTheme="minorEastAsia"/>
          <w:lang w:eastAsia="zh-CN"/>
        </w:rPr>
        <w:t>QoE</w:t>
      </w:r>
      <w:proofErr w:type="spellEnd"/>
      <w:r w:rsidR="00E07BE9" w:rsidRPr="00E07BE9">
        <w:rPr>
          <w:rFonts w:eastAsiaTheme="minorEastAsia"/>
          <w:lang w:eastAsia="zh-CN"/>
        </w:rPr>
        <w:t xml:space="preserve"> metrics </w:t>
      </w:r>
      <w:r w:rsidR="00E07BE9">
        <w:rPr>
          <w:rFonts w:eastAsiaTheme="minorEastAsia"/>
          <w:lang w:eastAsia="zh-CN"/>
        </w:rPr>
        <w:t xml:space="preserve">is beneficial. </w:t>
      </w:r>
      <w:r w:rsidR="00EC5317">
        <w:rPr>
          <w:rFonts w:eastAsiaTheme="minorEastAsia"/>
          <w:lang w:eastAsia="zh-CN"/>
        </w:rPr>
        <w:t>In the meanwhile</w:t>
      </w:r>
      <w:r w:rsidR="00AF5DEE">
        <w:rPr>
          <w:rFonts w:eastAsiaTheme="minorEastAsia"/>
          <w:lang w:eastAsia="zh-CN"/>
        </w:rPr>
        <w:t>, one paper</w:t>
      </w:r>
      <w:r w:rsidR="00B34E7D">
        <w:rPr>
          <w:rFonts w:eastAsiaTheme="minorEastAsia"/>
          <w:lang w:eastAsia="zh-CN"/>
        </w:rPr>
        <w:t xml:space="preserve"> [12]</w:t>
      </w:r>
      <w:r w:rsidR="00AF5DEE">
        <w:rPr>
          <w:rFonts w:eastAsiaTheme="minorEastAsia"/>
          <w:lang w:eastAsia="zh-CN"/>
        </w:rPr>
        <w:t xml:space="preserve"> thinks it is not necessary to introduce such subjective value, and the reason is they believe such values will be used by OAM instead of RAN. </w:t>
      </w:r>
    </w:p>
    <w:p w14:paraId="44D15EEF" w14:textId="046AE17F" w:rsidR="00BD788D" w:rsidRDefault="00BD788D" w:rsidP="00DE2CC4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addition, </w:t>
      </w:r>
      <w:r w:rsidRPr="00BD788D">
        <w:rPr>
          <w:rFonts w:eastAsiaTheme="minorEastAsia"/>
          <w:lang w:eastAsia="zh-CN"/>
        </w:rPr>
        <w:t xml:space="preserve">Qualcomm in [11] also proposed to discuss whether this objective/qualitative representation of </w:t>
      </w:r>
      <w:proofErr w:type="spellStart"/>
      <w:r w:rsidRPr="00BD788D">
        <w:rPr>
          <w:rFonts w:eastAsiaTheme="minorEastAsia"/>
          <w:lang w:eastAsia="zh-CN"/>
        </w:rPr>
        <w:t>QoE</w:t>
      </w:r>
      <w:proofErr w:type="spellEnd"/>
      <w:r w:rsidRPr="00BD788D">
        <w:rPr>
          <w:rFonts w:eastAsiaTheme="minorEastAsia"/>
          <w:lang w:eastAsia="zh-CN"/>
        </w:rPr>
        <w:t xml:space="preserve"> metrics is to be calculated based on measurements from a single </w:t>
      </w:r>
      <w:proofErr w:type="spellStart"/>
      <w:r w:rsidRPr="00BD788D">
        <w:rPr>
          <w:rFonts w:eastAsiaTheme="minorEastAsia"/>
          <w:lang w:eastAsia="zh-CN"/>
        </w:rPr>
        <w:t>QoE</w:t>
      </w:r>
      <w:proofErr w:type="spellEnd"/>
      <w:r w:rsidRPr="00BD788D">
        <w:rPr>
          <w:rFonts w:eastAsiaTheme="minorEastAsia"/>
          <w:lang w:eastAsia="zh-CN"/>
        </w:rPr>
        <w:t xml:space="preserve"> metric</w:t>
      </w:r>
      <w:r>
        <w:rPr>
          <w:rFonts w:eastAsiaTheme="minorEastAsia"/>
          <w:lang w:eastAsia="zh-CN"/>
        </w:rPr>
        <w:t xml:space="preserve"> (per metric)</w:t>
      </w:r>
      <w:r w:rsidRPr="00BD788D">
        <w:rPr>
          <w:rFonts w:eastAsiaTheme="minorEastAsia"/>
          <w:lang w:eastAsia="zh-CN"/>
        </w:rPr>
        <w:t xml:space="preserve"> or multiple </w:t>
      </w:r>
      <w:proofErr w:type="spellStart"/>
      <w:r w:rsidRPr="00BD788D">
        <w:rPr>
          <w:rFonts w:eastAsiaTheme="minorEastAsia"/>
          <w:lang w:eastAsia="zh-CN"/>
        </w:rPr>
        <w:t>QoE</w:t>
      </w:r>
      <w:proofErr w:type="spellEnd"/>
      <w:r w:rsidRPr="00BD788D">
        <w:rPr>
          <w:rFonts w:eastAsiaTheme="minorEastAsia"/>
          <w:lang w:eastAsia="zh-CN"/>
        </w:rPr>
        <w:t xml:space="preserve"> metrics</w:t>
      </w:r>
      <w:r>
        <w:rPr>
          <w:rFonts w:eastAsiaTheme="minorEastAsia"/>
          <w:lang w:eastAsia="zh-CN"/>
        </w:rPr>
        <w:t>.</w:t>
      </w:r>
      <w:r w:rsidR="0095546B">
        <w:rPr>
          <w:rFonts w:eastAsiaTheme="minorEastAsia"/>
          <w:lang w:eastAsia="zh-CN"/>
        </w:rPr>
        <w:t xml:space="preserve"> While some other companies think the definition of </w:t>
      </w:r>
      <w:proofErr w:type="spellStart"/>
      <w:r w:rsidR="0095546B">
        <w:rPr>
          <w:rFonts w:eastAsiaTheme="minorEastAsia"/>
          <w:lang w:eastAsia="zh-CN"/>
        </w:rPr>
        <w:t>QoE</w:t>
      </w:r>
      <w:proofErr w:type="spellEnd"/>
      <w:r w:rsidR="0095546B">
        <w:rPr>
          <w:rFonts w:eastAsiaTheme="minorEastAsia"/>
          <w:lang w:eastAsia="zh-CN"/>
        </w:rPr>
        <w:t xml:space="preserve"> value is out of RAN3’s scope, </w:t>
      </w:r>
      <w:r w:rsidR="0095546B" w:rsidRPr="0095546B">
        <w:rPr>
          <w:rFonts w:eastAsiaTheme="minorEastAsia"/>
          <w:lang w:eastAsia="zh-CN"/>
        </w:rPr>
        <w:t xml:space="preserve">and LS to SA4 is needed as SA4 should define the </w:t>
      </w:r>
      <w:proofErr w:type="spellStart"/>
      <w:r w:rsidR="0095546B" w:rsidRPr="0095546B">
        <w:rPr>
          <w:rFonts w:eastAsiaTheme="minorEastAsia"/>
          <w:lang w:eastAsia="zh-CN"/>
        </w:rPr>
        <w:t>QoE</w:t>
      </w:r>
      <w:proofErr w:type="spellEnd"/>
      <w:r w:rsidR="0095546B" w:rsidRPr="0095546B">
        <w:rPr>
          <w:rFonts w:eastAsiaTheme="minorEastAsia"/>
          <w:lang w:eastAsia="zh-CN"/>
        </w:rPr>
        <w:t xml:space="preserve"> value.</w:t>
      </w:r>
    </w:p>
    <w:p w14:paraId="1EAD6860" w14:textId="63A6D11F" w:rsidR="00AF5DEE" w:rsidRDefault="00E07BE9" w:rsidP="00DE2CC4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Based on above</w:t>
      </w:r>
      <w:r w:rsidR="00AF5DEE">
        <w:rPr>
          <w:rFonts w:eastAsiaTheme="minorEastAsia"/>
          <w:lang w:eastAsia="zh-CN"/>
        </w:rPr>
        <w:t xml:space="preserve">, the moderator would like to </w:t>
      </w:r>
      <w:r w:rsidR="00D865AD">
        <w:rPr>
          <w:rFonts w:eastAsiaTheme="minorEastAsia"/>
          <w:lang w:eastAsia="zh-CN"/>
        </w:rPr>
        <w:t>first ask the following questions.</w:t>
      </w:r>
    </w:p>
    <w:p w14:paraId="61D1F2F3" w14:textId="598DC5B2" w:rsidR="00BD788D" w:rsidRDefault="00BD788D" w:rsidP="0018359D">
      <w:pPr>
        <w:rPr>
          <w:rFonts w:eastAsia="SimSun"/>
          <w:b/>
          <w:lang w:eastAsia="zh-CN"/>
        </w:rPr>
      </w:pPr>
      <w:r w:rsidRPr="00BD788D">
        <w:rPr>
          <w:rFonts w:eastAsia="SimSun"/>
          <w:b/>
          <w:lang w:eastAsia="zh-CN"/>
        </w:rPr>
        <w:t>Q1</w:t>
      </w:r>
      <w:r w:rsidR="00D865AD">
        <w:rPr>
          <w:rFonts w:eastAsia="SimSun"/>
          <w:b/>
          <w:lang w:eastAsia="zh-CN"/>
        </w:rPr>
        <w:t>. D</w:t>
      </w:r>
      <w:r w:rsidR="00D865AD" w:rsidRPr="00D865AD">
        <w:rPr>
          <w:rFonts w:eastAsia="SimSun" w:hint="eastAsia"/>
          <w:b/>
          <w:lang w:eastAsia="zh-CN"/>
        </w:rPr>
        <w:t>o you agree that the def</w:t>
      </w:r>
      <w:r w:rsidR="00D865AD">
        <w:rPr>
          <w:rFonts w:eastAsia="SimSun"/>
          <w:b/>
          <w:lang w:eastAsia="zh-CN"/>
        </w:rPr>
        <w:t>i</w:t>
      </w:r>
      <w:r w:rsidR="00D865AD" w:rsidRPr="00D865AD">
        <w:rPr>
          <w:rFonts w:eastAsia="SimSun" w:hint="eastAsia"/>
          <w:b/>
          <w:lang w:eastAsia="zh-CN"/>
        </w:rPr>
        <w:t xml:space="preserve">nition of </w:t>
      </w:r>
      <w:proofErr w:type="spellStart"/>
      <w:r w:rsidR="00D865AD" w:rsidRPr="00D865AD">
        <w:rPr>
          <w:rFonts w:eastAsia="SimSun" w:hint="eastAsia"/>
          <w:b/>
          <w:lang w:eastAsia="zh-CN"/>
        </w:rPr>
        <w:t>QoE</w:t>
      </w:r>
      <w:proofErr w:type="spellEnd"/>
      <w:r w:rsidR="00D865AD" w:rsidRPr="00D865AD">
        <w:rPr>
          <w:rFonts w:eastAsia="SimSun" w:hint="eastAsia"/>
          <w:b/>
          <w:lang w:eastAsia="zh-CN"/>
        </w:rPr>
        <w:t xml:space="preserve"> value is out of RAN3 scope? </w:t>
      </w:r>
      <w:r w:rsidR="00D865AD">
        <w:rPr>
          <w:rFonts w:eastAsia="SimSun"/>
          <w:b/>
          <w:lang w:eastAsia="zh-CN"/>
        </w:rPr>
        <w:t>I</w:t>
      </w:r>
      <w:r w:rsidR="00D865AD" w:rsidRPr="00D865AD">
        <w:rPr>
          <w:rFonts w:eastAsia="SimSun" w:hint="eastAsia"/>
          <w:b/>
          <w:lang w:eastAsia="zh-CN"/>
        </w:rPr>
        <w:t>f yes, shall we send an LS to SA4</w:t>
      </w:r>
      <w:r w:rsidR="00D865AD" w:rsidRPr="00D865AD">
        <w:rPr>
          <w:rFonts w:eastAsia="SimSun" w:hint="eastAsia"/>
          <w:b/>
          <w:lang w:eastAsia="zh-CN"/>
        </w:rPr>
        <w:t>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BD788D" w14:paraId="3607F57B" w14:textId="77777777" w:rsidTr="002A2FE3">
        <w:tc>
          <w:tcPr>
            <w:tcW w:w="1491" w:type="dxa"/>
            <w:shd w:val="clear" w:color="auto" w:fill="auto"/>
          </w:tcPr>
          <w:p w14:paraId="40B688FF" w14:textId="77777777" w:rsidR="00BD788D" w:rsidRDefault="00BD788D" w:rsidP="002A2FE3">
            <w:r>
              <w:t>Company</w:t>
            </w:r>
          </w:p>
        </w:tc>
        <w:tc>
          <w:tcPr>
            <w:tcW w:w="1417" w:type="dxa"/>
          </w:tcPr>
          <w:p w14:paraId="35B27EC5" w14:textId="77777777" w:rsidR="00BD788D" w:rsidRPr="001F1777" w:rsidRDefault="00BD788D" w:rsidP="002A2FE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1BB62722" w14:textId="77777777" w:rsidR="00BD788D" w:rsidRDefault="00BD788D" w:rsidP="002A2FE3">
            <w:r>
              <w:t>Comment</w:t>
            </w:r>
          </w:p>
        </w:tc>
      </w:tr>
      <w:tr w:rsidR="00BD788D" w14:paraId="1E54F923" w14:textId="77777777" w:rsidTr="002A2FE3">
        <w:tc>
          <w:tcPr>
            <w:tcW w:w="1491" w:type="dxa"/>
            <w:shd w:val="clear" w:color="auto" w:fill="auto"/>
          </w:tcPr>
          <w:p w14:paraId="6A613703" w14:textId="79E8393A" w:rsidR="00BD788D" w:rsidRPr="00C76CDD" w:rsidRDefault="00BA3575" w:rsidP="00BA3575">
            <w:pPr>
              <w:jc w:val="center"/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Qualcomm</w:t>
            </w:r>
          </w:p>
        </w:tc>
        <w:tc>
          <w:tcPr>
            <w:tcW w:w="1417" w:type="dxa"/>
          </w:tcPr>
          <w:p w14:paraId="2E886B4C" w14:textId="26F8A523" w:rsidR="00BD788D" w:rsidRPr="00C76CDD" w:rsidRDefault="00BA3575" w:rsidP="002A2FE3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See comments</w:t>
            </w:r>
          </w:p>
        </w:tc>
        <w:tc>
          <w:tcPr>
            <w:tcW w:w="6297" w:type="dxa"/>
            <w:shd w:val="clear" w:color="auto" w:fill="auto"/>
          </w:tcPr>
          <w:p w14:paraId="086EFE0C" w14:textId="38D1E20C" w:rsidR="00BD788D" w:rsidRDefault="00BA3575" w:rsidP="002A2FE3">
            <w:pPr>
              <w:widowControl w:val="0"/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 xml:space="preserve">Agree this might out of RAN3 scope, but RAN3 as leading WG </w:t>
            </w:r>
            <w:r w:rsidR="00E1595F">
              <w:rPr>
                <w:rFonts w:eastAsia="CG Times (WN)"/>
                <w:lang w:eastAsia="zh-CN"/>
              </w:rPr>
              <w:t>should at least</w:t>
            </w:r>
            <w:r>
              <w:rPr>
                <w:rFonts w:eastAsia="CG Times (WN)"/>
                <w:lang w:eastAsia="zh-CN"/>
              </w:rPr>
              <w:t xml:space="preserve"> </w:t>
            </w:r>
            <w:r w:rsidR="00E1595F">
              <w:rPr>
                <w:rFonts w:eastAsia="CG Times (WN)"/>
                <w:lang w:eastAsia="zh-CN"/>
              </w:rPr>
              <w:t>identify</w:t>
            </w:r>
            <w:r>
              <w:rPr>
                <w:rFonts w:eastAsia="CG Times (WN)"/>
                <w:lang w:eastAsia="zh-CN"/>
              </w:rPr>
              <w:t xml:space="preserve"> proper </w:t>
            </w:r>
            <w:r w:rsidR="00E1595F">
              <w:rPr>
                <w:rFonts w:eastAsia="CG Times (WN)"/>
                <w:lang w:eastAsia="zh-CN"/>
              </w:rPr>
              <w:t>requirements and</w:t>
            </w:r>
            <w:r w:rsidR="00C30A33">
              <w:rPr>
                <w:rFonts w:eastAsia="CG Times (WN)"/>
                <w:lang w:eastAsia="zh-CN"/>
              </w:rPr>
              <w:t xml:space="preserve"> provide</w:t>
            </w:r>
            <w:r w:rsidR="00E1595F">
              <w:rPr>
                <w:rFonts w:eastAsia="CG Times (WN)"/>
                <w:lang w:eastAsia="zh-CN"/>
              </w:rPr>
              <w:t xml:space="preserve"> some guidance on the definition of </w:t>
            </w:r>
            <w:proofErr w:type="spellStart"/>
            <w:r w:rsidR="00E1595F">
              <w:rPr>
                <w:rFonts w:eastAsia="CG Times (WN)"/>
                <w:lang w:eastAsia="zh-CN"/>
              </w:rPr>
              <w:t>RVQoE</w:t>
            </w:r>
            <w:proofErr w:type="spellEnd"/>
            <w:r w:rsidR="00E1595F">
              <w:rPr>
                <w:rFonts w:eastAsia="CG Times (WN)"/>
                <w:lang w:eastAsia="zh-CN"/>
              </w:rPr>
              <w:t xml:space="preserve"> value before sending any LS. We therefore propose to have at least some preliminary discussion for the </w:t>
            </w:r>
            <w:r w:rsidR="00D8164D">
              <w:rPr>
                <w:rFonts w:eastAsia="CG Times (WN)"/>
                <w:lang w:eastAsia="zh-CN"/>
              </w:rPr>
              <w:t>below</w:t>
            </w:r>
            <w:r w:rsidR="00934B00">
              <w:rPr>
                <w:rFonts w:eastAsia="CG Times (WN)"/>
                <w:lang w:eastAsia="zh-CN"/>
              </w:rPr>
              <w:t xml:space="preserve"> as mentioned in our paper [11].</w:t>
            </w:r>
          </w:p>
          <w:p w14:paraId="0D561447" w14:textId="77777777" w:rsidR="00D8164D" w:rsidRDefault="00D8164D" w:rsidP="00D8164D">
            <w:pPr>
              <w:textAlignment w:val="center"/>
              <w:rPr>
                <w:szCs w:val="22"/>
                <w:lang w:eastAsia="en-US"/>
              </w:rPr>
            </w:pPr>
            <w:r>
              <w:rPr>
                <w:b/>
                <w:bCs/>
              </w:rPr>
              <w:t>Proposal 2:</w:t>
            </w:r>
            <w:r>
              <w:t xml:space="preserve"> RAN3 should discuss whether this objective/qualitative representation of </w:t>
            </w:r>
            <w:proofErr w:type="spellStart"/>
            <w:r>
              <w:t>QoE</w:t>
            </w:r>
            <w:proofErr w:type="spellEnd"/>
            <w:r>
              <w:t xml:space="preserve"> metrics is to be calculated based on measurements from a single </w:t>
            </w:r>
            <w:proofErr w:type="spellStart"/>
            <w:r>
              <w:t>QoE</w:t>
            </w:r>
            <w:proofErr w:type="spellEnd"/>
            <w:r>
              <w:t xml:space="preserve"> metric or multiple </w:t>
            </w:r>
            <w:proofErr w:type="spellStart"/>
            <w:r>
              <w:t>QoE</w:t>
            </w:r>
            <w:proofErr w:type="spellEnd"/>
            <w:r>
              <w:t xml:space="preserve"> metrics</w:t>
            </w:r>
          </w:p>
          <w:p w14:paraId="5BDF5BC6" w14:textId="77777777" w:rsidR="00D8164D" w:rsidRDefault="00D8164D" w:rsidP="00D8164D">
            <w:pPr>
              <w:textAlignment w:val="center"/>
            </w:pPr>
            <w:r>
              <w:rPr>
                <w:b/>
                <w:bCs/>
              </w:rPr>
              <w:t>Proposal 3:</w:t>
            </w:r>
            <w:r>
              <w:t xml:space="preserve"> RAN3 should discuss and down select among the 2 options if </w:t>
            </w:r>
            <w:proofErr w:type="spellStart"/>
            <w:r>
              <w:t>RVQoE</w:t>
            </w:r>
            <w:proofErr w:type="spellEnd"/>
            <w:r>
              <w:t xml:space="preserve"> value is calculated based on measurements from a single </w:t>
            </w:r>
            <w:proofErr w:type="spellStart"/>
            <w:r>
              <w:t>QoE</w:t>
            </w:r>
            <w:proofErr w:type="spellEnd"/>
            <w:r>
              <w:t xml:space="preserve"> metric:</w:t>
            </w:r>
          </w:p>
          <w:p w14:paraId="22D0A9FA" w14:textId="77777777" w:rsidR="00D8164D" w:rsidRPr="00D8164D" w:rsidRDefault="00D8164D" w:rsidP="00D8164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firstLineChars="0"/>
              <w:contextualSpacing/>
              <w:textAlignment w:val="center"/>
              <w:rPr>
                <w:rFonts w:eastAsia="CG Times (WN)"/>
                <w:sz w:val="22"/>
                <w:szCs w:val="24"/>
                <w:lang w:val="en-US" w:eastAsia="zh-CN"/>
              </w:rPr>
            </w:pPr>
            <w:r w:rsidRPr="00D8164D">
              <w:rPr>
                <w:rFonts w:eastAsia="CG Times (WN)"/>
                <w:b/>
                <w:bCs/>
                <w:sz w:val="22"/>
                <w:szCs w:val="24"/>
                <w:lang w:val="en-US" w:eastAsia="zh-CN"/>
              </w:rPr>
              <w:t>Option 1:</w:t>
            </w:r>
            <w:r w:rsidRPr="00D8164D">
              <w:rPr>
                <w:rFonts w:eastAsia="CG Times (WN)"/>
                <w:sz w:val="22"/>
                <w:szCs w:val="24"/>
                <w:lang w:val="en-US" w:eastAsia="zh-CN"/>
              </w:rPr>
              <w:t xml:space="preserve"> NG-RAN can configure different levels for a </w:t>
            </w:r>
            <w:proofErr w:type="spellStart"/>
            <w:r w:rsidRPr="00D8164D">
              <w:rPr>
                <w:rFonts w:eastAsia="CG Times (WN)"/>
                <w:sz w:val="22"/>
                <w:szCs w:val="24"/>
                <w:lang w:val="en-US" w:eastAsia="zh-CN"/>
              </w:rPr>
              <w:t>QoE</w:t>
            </w:r>
            <w:proofErr w:type="spellEnd"/>
            <w:r w:rsidRPr="00D8164D">
              <w:rPr>
                <w:rFonts w:eastAsia="CG Times (WN)"/>
                <w:sz w:val="22"/>
                <w:szCs w:val="24"/>
                <w:lang w:val="en-US" w:eastAsia="zh-CN"/>
              </w:rPr>
              <w:t xml:space="preserve"> metric to the UE and UE reports them as a certain </w:t>
            </w:r>
            <w:proofErr w:type="spellStart"/>
            <w:r w:rsidRPr="00D8164D">
              <w:rPr>
                <w:rFonts w:eastAsia="CG Times (WN)"/>
                <w:sz w:val="22"/>
                <w:szCs w:val="24"/>
                <w:lang w:val="en-US" w:eastAsia="zh-CN"/>
              </w:rPr>
              <w:t>RVQoE</w:t>
            </w:r>
            <w:proofErr w:type="spellEnd"/>
            <w:r w:rsidRPr="00D8164D">
              <w:rPr>
                <w:rFonts w:eastAsia="CG Times (WN)"/>
                <w:sz w:val="22"/>
                <w:szCs w:val="24"/>
                <w:lang w:val="en-US" w:eastAsia="zh-CN"/>
              </w:rPr>
              <w:t xml:space="preserve"> value if a certain level is met</w:t>
            </w:r>
          </w:p>
          <w:p w14:paraId="3A1596A4" w14:textId="09084B5B" w:rsidR="00D8164D" w:rsidRDefault="00D8164D" w:rsidP="00D8164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firstLineChars="0"/>
              <w:contextualSpacing/>
              <w:textAlignment w:val="center"/>
              <w:rPr>
                <w:rFonts w:eastAsia="CG Times (WN)"/>
                <w:sz w:val="22"/>
                <w:szCs w:val="24"/>
                <w:lang w:val="en-US" w:eastAsia="zh-CN"/>
              </w:rPr>
            </w:pPr>
            <w:r w:rsidRPr="00D8164D">
              <w:rPr>
                <w:rFonts w:eastAsia="CG Times (WN)"/>
                <w:b/>
                <w:bCs/>
                <w:sz w:val="22"/>
                <w:szCs w:val="24"/>
                <w:lang w:val="en-US" w:eastAsia="zh-CN"/>
              </w:rPr>
              <w:t xml:space="preserve">Option 2: </w:t>
            </w:r>
            <w:r w:rsidRPr="00D8164D">
              <w:rPr>
                <w:rFonts w:eastAsia="CG Times (WN)"/>
                <w:sz w:val="22"/>
                <w:szCs w:val="24"/>
                <w:lang w:val="en-US" w:eastAsia="zh-CN"/>
              </w:rPr>
              <w:t xml:space="preserve">UE reports </w:t>
            </w:r>
            <w:proofErr w:type="spellStart"/>
            <w:r w:rsidRPr="00D8164D">
              <w:rPr>
                <w:rFonts w:eastAsia="CG Times (WN)"/>
                <w:sz w:val="22"/>
                <w:szCs w:val="24"/>
                <w:lang w:val="en-US" w:eastAsia="zh-CN"/>
              </w:rPr>
              <w:t>RVQoE</w:t>
            </w:r>
            <w:proofErr w:type="spellEnd"/>
            <w:r w:rsidRPr="00D8164D">
              <w:rPr>
                <w:rFonts w:eastAsia="CG Times (WN)"/>
                <w:sz w:val="22"/>
                <w:szCs w:val="24"/>
                <w:lang w:val="en-US" w:eastAsia="zh-CN"/>
              </w:rPr>
              <w:t xml:space="preserve"> values autonomously based on a pre-defined formula in the specifications</w:t>
            </w:r>
          </w:p>
          <w:p w14:paraId="1E3F89A0" w14:textId="77777777" w:rsidR="006B68DA" w:rsidRPr="00D8164D" w:rsidRDefault="006B68DA" w:rsidP="006B68DA">
            <w:pPr>
              <w:pStyle w:val="ListParagraph"/>
              <w:spacing w:after="0" w:line="240" w:lineRule="auto"/>
              <w:ind w:left="720" w:firstLineChars="0" w:firstLine="0"/>
              <w:contextualSpacing/>
              <w:textAlignment w:val="center"/>
              <w:rPr>
                <w:rFonts w:eastAsia="CG Times (WN)"/>
                <w:sz w:val="22"/>
                <w:szCs w:val="24"/>
                <w:lang w:val="en-US" w:eastAsia="zh-CN"/>
              </w:rPr>
            </w:pPr>
          </w:p>
          <w:p w14:paraId="42890A17" w14:textId="39C35F09" w:rsidR="00D8164D" w:rsidRPr="00C76CDD" w:rsidRDefault="006B68DA" w:rsidP="006B68DA">
            <w:pPr>
              <w:textAlignment w:val="center"/>
              <w:rPr>
                <w:rFonts w:eastAsia="CG Times (WN)"/>
                <w:lang w:eastAsia="zh-CN"/>
              </w:rPr>
            </w:pPr>
            <w:r>
              <w:rPr>
                <w:b/>
                <w:bCs/>
              </w:rPr>
              <w:t>Proposal 4:</w:t>
            </w:r>
            <w:r>
              <w:t xml:space="preserve"> If </w:t>
            </w:r>
            <w:proofErr w:type="spellStart"/>
            <w:r>
              <w:t>RVQoE</w:t>
            </w:r>
            <w:proofErr w:type="spellEnd"/>
            <w:r>
              <w:t xml:space="preserve"> value is to be calculated based on measurements from multiple </w:t>
            </w:r>
            <w:proofErr w:type="spellStart"/>
            <w:r>
              <w:t>QoE</w:t>
            </w:r>
            <w:proofErr w:type="spellEnd"/>
            <w:r>
              <w:t xml:space="preserve"> metrics, RAN3 should discuss how to identify the set of </w:t>
            </w:r>
            <w:proofErr w:type="spellStart"/>
            <w:r>
              <w:t>QoE</w:t>
            </w:r>
            <w:proofErr w:type="spellEnd"/>
            <w:r>
              <w:t xml:space="preserve"> metrics and define a formula for this </w:t>
            </w:r>
            <w:proofErr w:type="spellStart"/>
            <w:r>
              <w:t>RVQoE</w:t>
            </w:r>
            <w:proofErr w:type="spellEnd"/>
            <w:r>
              <w:t xml:space="preserve"> value. </w:t>
            </w:r>
          </w:p>
        </w:tc>
      </w:tr>
      <w:tr w:rsidR="00BD788D" w14:paraId="667BB78A" w14:textId="77777777" w:rsidTr="002A2FE3">
        <w:tc>
          <w:tcPr>
            <w:tcW w:w="1491" w:type="dxa"/>
            <w:shd w:val="clear" w:color="auto" w:fill="auto"/>
          </w:tcPr>
          <w:p w14:paraId="3CE672F4" w14:textId="77777777" w:rsidR="00BD788D" w:rsidRDefault="00BD788D" w:rsidP="002A2FE3"/>
        </w:tc>
        <w:tc>
          <w:tcPr>
            <w:tcW w:w="1417" w:type="dxa"/>
          </w:tcPr>
          <w:p w14:paraId="6FD4E02A" w14:textId="77777777" w:rsidR="00BD788D" w:rsidRDefault="00BD788D" w:rsidP="002A2FE3"/>
        </w:tc>
        <w:tc>
          <w:tcPr>
            <w:tcW w:w="6297" w:type="dxa"/>
            <w:shd w:val="clear" w:color="auto" w:fill="auto"/>
          </w:tcPr>
          <w:p w14:paraId="54A8B02E" w14:textId="77777777" w:rsidR="00BD788D" w:rsidRDefault="00BD788D" w:rsidP="002A2FE3"/>
        </w:tc>
      </w:tr>
      <w:tr w:rsidR="00BD788D" w14:paraId="7A0D7F16" w14:textId="77777777" w:rsidTr="002A2FE3">
        <w:tc>
          <w:tcPr>
            <w:tcW w:w="1491" w:type="dxa"/>
            <w:shd w:val="clear" w:color="auto" w:fill="auto"/>
          </w:tcPr>
          <w:p w14:paraId="333D1960" w14:textId="77777777" w:rsidR="00BD788D" w:rsidRDefault="00BD788D" w:rsidP="002A2FE3"/>
        </w:tc>
        <w:tc>
          <w:tcPr>
            <w:tcW w:w="1417" w:type="dxa"/>
          </w:tcPr>
          <w:p w14:paraId="4A035576" w14:textId="77777777" w:rsidR="00BD788D" w:rsidRDefault="00BD788D" w:rsidP="002A2FE3"/>
        </w:tc>
        <w:tc>
          <w:tcPr>
            <w:tcW w:w="6297" w:type="dxa"/>
            <w:shd w:val="clear" w:color="auto" w:fill="auto"/>
          </w:tcPr>
          <w:p w14:paraId="7CF264AF" w14:textId="77777777" w:rsidR="00BD788D" w:rsidRDefault="00BD788D" w:rsidP="002A2FE3"/>
        </w:tc>
      </w:tr>
      <w:tr w:rsidR="00BD788D" w14:paraId="5C40D4CD" w14:textId="77777777" w:rsidTr="002A2FE3">
        <w:tc>
          <w:tcPr>
            <w:tcW w:w="1491" w:type="dxa"/>
            <w:shd w:val="clear" w:color="auto" w:fill="auto"/>
          </w:tcPr>
          <w:p w14:paraId="72D17663" w14:textId="77777777" w:rsidR="00BD788D" w:rsidRDefault="00BD788D" w:rsidP="002A2FE3"/>
        </w:tc>
        <w:tc>
          <w:tcPr>
            <w:tcW w:w="1417" w:type="dxa"/>
          </w:tcPr>
          <w:p w14:paraId="68B7967E" w14:textId="77777777" w:rsidR="00BD788D" w:rsidRDefault="00BD788D" w:rsidP="002A2FE3"/>
        </w:tc>
        <w:tc>
          <w:tcPr>
            <w:tcW w:w="6297" w:type="dxa"/>
            <w:shd w:val="clear" w:color="auto" w:fill="auto"/>
          </w:tcPr>
          <w:p w14:paraId="66155A94" w14:textId="77777777" w:rsidR="00BD788D" w:rsidRDefault="00BD788D" w:rsidP="002A2FE3"/>
        </w:tc>
      </w:tr>
      <w:tr w:rsidR="00BD788D" w14:paraId="6ACA9642" w14:textId="77777777" w:rsidTr="002A2FE3">
        <w:tc>
          <w:tcPr>
            <w:tcW w:w="1491" w:type="dxa"/>
            <w:shd w:val="clear" w:color="auto" w:fill="auto"/>
          </w:tcPr>
          <w:p w14:paraId="3E30B209" w14:textId="77777777" w:rsidR="00BD788D" w:rsidRDefault="00BD788D" w:rsidP="002A2FE3"/>
        </w:tc>
        <w:tc>
          <w:tcPr>
            <w:tcW w:w="1417" w:type="dxa"/>
          </w:tcPr>
          <w:p w14:paraId="6D2ADCE2" w14:textId="77777777" w:rsidR="00BD788D" w:rsidRDefault="00BD788D" w:rsidP="002A2FE3"/>
        </w:tc>
        <w:tc>
          <w:tcPr>
            <w:tcW w:w="6297" w:type="dxa"/>
            <w:shd w:val="clear" w:color="auto" w:fill="auto"/>
          </w:tcPr>
          <w:p w14:paraId="2068AD3C" w14:textId="77777777" w:rsidR="00BD788D" w:rsidRDefault="00BD788D" w:rsidP="002A2FE3"/>
        </w:tc>
      </w:tr>
    </w:tbl>
    <w:p w14:paraId="0CB3F29A" w14:textId="77777777" w:rsidR="00BD788D" w:rsidRPr="00BD788D" w:rsidRDefault="00BD788D" w:rsidP="0018359D">
      <w:pPr>
        <w:rPr>
          <w:rFonts w:eastAsia="SimSun"/>
          <w:b/>
          <w:lang w:eastAsia="zh-CN"/>
        </w:rPr>
      </w:pPr>
    </w:p>
    <w:p w14:paraId="53C1C98D" w14:textId="2EE612EF" w:rsidR="00957B0A" w:rsidRDefault="00E07BE9" w:rsidP="0018359D">
      <w:pPr>
        <w:rPr>
          <w:rFonts w:eastAsia="SimSun"/>
          <w:lang w:eastAsia="zh-CN"/>
        </w:rPr>
      </w:pPr>
      <w:r w:rsidRPr="00E07BE9">
        <w:rPr>
          <w:rFonts w:eastAsia="SimSun"/>
          <w:lang w:eastAsia="zh-CN"/>
        </w:rPr>
        <w:t>Moderator’s note:</w:t>
      </w:r>
      <w:r>
        <w:rPr>
          <w:rFonts w:eastAsia="SimSun"/>
          <w:lang w:eastAsia="zh-CN"/>
        </w:rPr>
        <w:t xml:space="preserve"> </w:t>
      </w:r>
      <w:r w:rsidR="0049597F">
        <w:rPr>
          <w:rFonts w:eastAsia="SimSun"/>
          <w:lang w:eastAsia="zh-CN"/>
        </w:rPr>
        <w:t xml:space="preserve">RAN-visible </w:t>
      </w:r>
      <w:proofErr w:type="spellStart"/>
      <w:r w:rsidR="0049597F">
        <w:rPr>
          <w:rFonts w:eastAsia="SimSun"/>
          <w:lang w:eastAsia="zh-CN"/>
        </w:rPr>
        <w:t>QoE</w:t>
      </w:r>
      <w:proofErr w:type="spellEnd"/>
      <w:r w:rsidR="0049597F">
        <w:rPr>
          <w:rFonts w:eastAsia="SimSun"/>
          <w:lang w:eastAsia="zh-CN"/>
        </w:rPr>
        <w:t xml:space="preserve"> value</w:t>
      </w:r>
      <w:r w:rsidR="00037071" w:rsidRPr="00037071">
        <w:rPr>
          <w:rFonts w:eastAsia="SimSun"/>
          <w:lang w:eastAsia="zh-CN"/>
        </w:rPr>
        <w:t xml:space="preserve"> is defined as “a set of values derived from </w:t>
      </w:r>
      <w:proofErr w:type="spellStart"/>
      <w:r w:rsidR="00037071" w:rsidRPr="00037071">
        <w:rPr>
          <w:rFonts w:eastAsia="SimSun"/>
          <w:lang w:eastAsia="zh-CN"/>
        </w:rPr>
        <w:t>QoE</w:t>
      </w:r>
      <w:proofErr w:type="spellEnd"/>
      <w:r w:rsidR="00037071" w:rsidRPr="00037071">
        <w:rPr>
          <w:rFonts w:eastAsia="SimSun"/>
          <w:lang w:eastAsia="zh-CN"/>
        </w:rPr>
        <w:t xml:space="preserve"> metrics data through a model/function defined in collaboration with SA4”.</w:t>
      </w:r>
      <w:r w:rsidR="00037071">
        <w:rPr>
          <w:rFonts w:eastAsia="SimSun"/>
          <w:lang w:eastAsia="zh-CN"/>
        </w:rPr>
        <w:t xml:space="preserve"> </w:t>
      </w:r>
      <w:r w:rsidR="00C1432A">
        <w:rPr>
          <w:rFonts w:eastAsia="SimSun"/>
          <w:lang w:eastAsia="zh-CN"/>
        </w:rPr>
        <w:t>P</w:t>
      </w:r>
      <w:r w:rsidR="00C1432A" w:rsidRPr="00C1432A">
        <w:rPr>
          <w:rFonts w:eastAsia="SimSun"/>
          <w:lang w:eastAsia="zh-CN"/>
        </w:rPr>
        <w:t xml:space="preserve">apers in [2], [3] and [5] clearly propose that </w:t>
      </w:r>
      <w:proofErr w:type="spellStart"/>
      <w:r w:rsidR="00C1432A" w:rsidRPr="00C1432A">
        <w:rPr>
          <w:rFonts w:eastAsia="SimSun"/>
          <w:lang w:eastAsia="zh-CN"/>
        </w:rPr>
        <w:t>QoE</w:t>
      </w:r>
      <w:proofErr w:type="spellEnd"/>
      <w:r w:rsidR="00C1432A" w:rsidRPr="00C1432A">
        <w:rPr>
          <w:rFonts w:eastAsia="SimSun"/>
          <w:lang w:eastAsia="zh-CN"/>
        </w:rPr>
        <w:t xml:space="preserve"> value should be generated by application layer.</w:t>
      </w:r>
      <w:r>
        <w:rPr>
          <w:rFonts w:eastAsia="SimSun"/>
          <w:lang w:eastAsia="zh-CN"/>
        </w:rPr>
        <w:t xml:space="preserve"> </w:t>
      </w:r>
    </w:p>
    <w:p w14:paraId="3887A5EA" w14:textId="4B7134E3" w:rsidR="00E07BE9" w:rsidRPr="00E07BE9" w:rsidRDefault="00E07BE9" w:rsidP="0018359D">
      <w:pPr>
        <w:rPr>
          <w:rFonts w:eastAsia="SimSun"/>
          <w:b/>
          <w:lang w:eastAsia="zh-CN"/>
        </w:rPr>
      </w:pPr>
      <w:r w:rsidRPr="00E07BE9">
        <w:rPr>
          <w:rFonts w:eastAsia="SimSun" w:hint="eastAsia"/>
          <w:b/>
          <w:lang w:eastAsia="zh-CN"/>
        </w:rPr>
        <w:t>Q</w:t>
      </w:r>
      <w:r w:rsidRPr="00E07BE9">
        <w:rPr>
          <w:rFonts w:eastAsia="SimSun"/>
          <w:b/>
          <w:lang w:eastAsia="zh-CN"/>
        </w:rPr>
        <w:t xml:space="preserve">2: Do you agree that </w:t>
      </w:r>
      <w:proofErr w:type="spellStart"/>
      <w:r w:rsidRPr="00E07BE9">
        <w:rPr>
          <w:rFonts w:eastAsia="SimSun"/>
          <w:b/>
          <w:lang w:eastAsia="zh-CN"/>
        </w:rPr>
        <w:t>QoE</w:t>
      </w:r>
      <w:proofErr w:type="spellEnd"/>
      <w:r w:rsidRPr="00E07BE9">
        <w:rPr>
          <w:rFonts w:eastAsia="SimSun"/>
          <w:b/>
          <w:lang w:eastAsia="zh-CN"/>
        </w:rPr>
        <w:t xml:space="preserve"> value should be generated by application layer?</w:t>
      </w:r>
      <w:r w:rsidR="00037071">
        <w:rPr>
          <w:rFonts w:eastAsia="SimSun"/>
          <w:b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E07BE9" w14:paraId="2C85E96F" w14:textId="77777777" w:rsidTr="002A2FE3">
        <w:tc>
          <w:tcPr>
            <w:tcW w:w="1491" w:type="dxa"/>
            <w:shd w:val="clear" w:color="auto" w:fill="auto"/>
          </w:tcPr>
          <w:p w14:paraId="3C3D4230" w14:textId="77777777" w:rsidR="00E07BE9" w:rsidRDefault="00E07BE9" w:rsidP="002A2FE3">
            <w:r>
              <w:lastRenderedPageBreak/>
              <w:t>Company</w:t>
            </w:r>
          </w:p>
        </w:tc>
        <w:tc>
          <w:tcPr>
            <w:tcW w:w="1417" w:type="dxa"/>
          </w:tcPr>
          <w:p w14:paraId="152101FC" w14:textId="77777777" w:rsidR="00E07BE9" w:rsidRPr="001F1777" w:rsidRDefault="00E07BE9" w:rsidP="002A2FE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2E55CC28" w14:textId="77777777" w:rsidR="00E07BE9" w:rsidRDefault="00E07BE9" w:rsidP="002A2FE3">
            <w:r>
              <w:t>Comment</w:t>
            </w:r>
          </w:p>
        </w:tc>
      </w:tr>
      <w:tr w:rsidR="00E07BE9" w14:paraId="3AA83589" w14:textId="77777777" w:rsidTr="002A2FE3">
        <w:tc>
          <w:tcPr>
            <w:tcW w:w="1491" w:type="dxa"/>
            <w:shd w:val="clear" w:color="auto" w:fill="auto"/>
          </w:tcPr>
          <w:p w14:paraId="28590511" w14:textId="6513E453" w:rsidR="00E07BE9" w:rsidRPr="00C76CDD" w:rsidRDefault="00C30A33" w:rsidP="002A2FE3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Qualcomm</w:t>
            </w:r>
          </w:p>
        </w:tc>
        <w:tc>
          <w:tcPr>
            <w:tcW w:w="1417" w:type="dxa"/>
          </w:tcPr>
          <w:p w14:paraId="7A242A6C" w14:textId="028B15DD" w:rsidR="00E07BE9" w:rsidRPr="00C76CDD" w:rsidRDefault="00C569B4" w:rsidP="002A2FE3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See comments</w:t>
            </w:r>
          </w:p>
        </w:tc>
        <w:tc>
          <w:tcPr>
            <w:tcW w:w="6297" w:type="dxa"/>
            <w:shd w:val="clear" w:color="auto" w:fill="auto"/>
          </w:tcPr>
          <w:p w14:paraId="587C7BDA" w14:textId="027D5EB8" w:rsidR="00E07BE9" w:rsidRPr="00C76CDD" w:rsidRDefault="000C77DA" w:rsidP="002A2FE3">
            <w:pPr>
              <w:widowControl w:val="0"/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 xml:space="preserve">UE APP generating a </w:t>
            </w:r>
            <w:proofErr w:type="spellStart"/>
            <w:r>
              <w:rPr>
                <w:rFonts w:eastAsia="CG Times (WN)"/>
                <w:lang w:eastAsia="zh-CN"/>
              </w:rPr>
              <w:t>RVQoE</w:t>
            </w:r>
            <w:proofErr w:type="spellEnd"/>
            <w:r>
              <w:rPr>
                <w:rFonts w:eastAsia="CG Times (WN)"/>
                <w:lang w:eastAsia="zh-CN"/>
              </w:rPr>
              <w:t xml:space="preserve"> value should be possible. But </w:t>
            </w:r>
            <w:r w:rsidR="00192AA0">
              <w:rPr>
                <w:rFonts w:eastAsia="CG Times (WN)"/>
                <w:lang w:eastAsia="zh-CN"/>
              </w:rPr>
              <w:t>as mentioned before, let’s at least get clarity on the definition</w:t>
            </w:r>
          </w:p>
        </w:tc>
      </w:tr>
      <w:tr w:rsidR="00E07BE9" w14:paraId="12C73C6E" w14:textId="77777777" w:rsidTr="002A2FE3">
        <w:tc>
          <w:tcPr>
            <w:tcW w:w="1491" w:type="dxa"/>
            <w:shd w:val="clear" w:color="auto" w:fill="auto"/>
          </w:tcPr>
          <w:p w14:paraId="621A8C5A" w14:textId="77777777" w:rsidR="00E07BE9" w:rsidRDefault="00E07BE9" w:rsidP="002A2FE3"/>
        </w:tc>
        <w:tc>
          <w:tcPr>
            <w:tcW w:w="1417" w:type="dxa"/>
          </w:tcPr>
          <w:p w14:paraId="2F8752C1" w14:textId="77777777" w:rsidR="00E07BE9" w:rsidRDefault="00E07BE9" w:rsidP="002A2FE3"/>
        </w:tc>
        <w:tc>
          <w:tcPr>
            <w:tcW w:w="6297" w:type="dxa"/>
            <w:shd w:val="clear" w:color="auto" w:fill="auto"/>
          </w:tcPr>
          <w:p w14:paraId="757E8BD4" w14:textId="77777777" w:rsidR="00E07BE9" w:rsidRDefault="00E07BE9" w:rsidP="002A2FE3"/>
        </w:tc>
      </w:tr>
      <w:tr w:rsidR="00E07BE9" w14:paraId="566A68A1" w14:textId="77777777" w:rsidTr="002A2FE3">
        <w:tc>
          <w:tcPr>
            <w:tcW w:w="1491" w:type="dxa"/>
            <w:shd w:val="clear" w:color="auto" w:fill="auto"/>
          </w:tcPr>
          <w:p w14:paraId="0065F78B" w14:textId="77777777" w:rsidR="00E07BE9" w:rsidRDefault="00E07BE9" w:rsidP="002A2FE3"/>
        </w:tc>
        <w:tc>
          <w:tcPr>
            <w:tcW w:w="1417" w:type="dxa"/>
          </w:tcPr>
          <w:p w14:paraId="62D65015" w14:textId="77777777" w:rsidR="00E07BE9" w:rsidRDefault="00E07BE9" w:rsidP="002A2FE3"/>
        </w:tc>
        <w:tc>
          <w:tcPr>
            <w:tcW w:w="6297" w:type="dxa"/>
            <w:shd w:val="clear" w:color="auto" w:fill="auto"/>
          </w:tcPr>
          <w:p w14:paraId="52CB257F" w14:textId="77777777" w:rsidR="00E07BE9" w:rsidRDefault="00E07BE9" w:rsidP="002A2FE3"/>
        </w:tc>
      </w:tr>
      <w:tr w:rsidR="00E07BE9" w14:paraId="3C57C484" w14:textId="77777777" w:rsidTr="002A2FE3">
        <w:tc>
          <w:tcPr>
            <w:tcW w:w="1491" w:type="dxa"/>
            <w:shd w:val="clear" w:color="auto" w:fill="auto"/>
          </w:tcPr>
          <w:p w14:paraId="4B3CCD1E" w14:textId="77777777" w:rsidR="00E07BE9" w:rsidRDefault="00E07BE9" w:rsidP="002A2FE3"/>
        </w:tc>
        <w:tc>
          <w:tcPr>
            <w:tcW w:w="1417" w:type="dxa"/>
          </w:tcPr>
          <w:p w14:paraId="7695CF90" w14:textId="77777777" w:rsidR="00E07BE9" w:rsidRDefault="00E07BE9" w:rsidP="002A2FE3"/>
        </w:tc>
        <w:tc>
          <w:tcPr>
            <w:tcW w:w="6297" w:type="dxa"/>
            <w:shd w:val="clear" w:color="auto" w:fill="auto"/>
          </w:tcPr>
          <w:p w14:paraId="6C48B514" w14:textId="77777777" w:rsidR="00E07BE9" w:rsidRDefault="00E07BE9" w:rsidP="002A2FE3"/>
        </w:tc>
      </w:tr>
      <w:tr w:rsidR="00E07BE9" w14:paraId="26A276CC" w14:textId="77777777" w:rsidTr="002A2FE3">
        <w:tc>
          <w:tcPr>
            <w:tcW w:w="1491" w:type="dxa"/>
            <w:shd w:val="clear" w:color="auto" w:fill="auto"/>
          </w:tcPr>
          <w:p w14:paraId="0E1AC65C" w14:textId="77777777" w:rsidR="00E07BE9" w:rsidRDefault="00E07BE9" w:rsidP="002A2FE3"/>
        </w:tc>
        <w:tc>
          <w:tcPr>
            <w:tcW w:w="1417" w:type="dxa"/>
          </w:tcPr>
          <w:p w14:paraId="3438790F" w14:textId="77777777" w:rsidR="00E07BE9" w:rsidRDefault="00E07BE9" w:rsidP="002A2FE3"/>
        </w:tc>
        <w:tc>
          <w:tcPr>
            <w:tcW w:w="6297" w:type="dxa"/>
            <w:shd w:val="clear" w:color="auto" w:fill="auto"/>
          </w:tcPr>
          <w:p w14:paraId="758912C8" w14:textId="77777777" w:rsidR="00E07BE9" w:rsidRDefault="00E07BE9" w:rsidP="002A2FE3"/>
        </w:tc>
      </w:tr>
    </w:tbl>
    <w:p w14:paraId="3B9C4B75" w14:textId="77777777" w:rsidR="00E07BE9" w:rsidRDefault="00E07BE9" w:rsidP="0018359D">
      <w:pPr>
        <w:rPr>
          <w:rFonts w:eastAsia="SimSun"/>
          <w:lang w:eastAsia="zh-CN"/>
        </w:rPr>
      </w:pPr>
    </w:p>
    <w:p w14:paraId="1F869C19" w14:textId="4BC476F9" w:rsidR="003B2E34" w:rsidRDefault="003B2E34" w:rsidP="0018359D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M</w:t>
      </w:r>
      <w:r>
        <w:rPr>
          <w:rFonts w:eastAsia="SimSun"/>
          <w:lang w:eastAsia="zh-CN"/>
        </w:rPr>
        <w:t xml:space="preserve">oderator’s note: The paper in [3] also suggests </w:t>
      </w:r>
      <w:proofErr w:type="gramStart"/>
      <w:r>
        <w:rPr>
          <w:rFonts w:eastAsia="SimSun"/>
          <w:lang w:eastAsia="zh-CN"/>
        </w:rPr>
        <w:t xml:space="preserve">to </w:t>
      </w:r>
      <w:r w:rsidRPr="003B2E34">
        <w:rPr>
          <w:rFonts w:eastAsia="SimSun"/>
          <w:lang w:eastAsia="zh-CN"/>
        </w:rPr>
        <w:t>defin</w:t>
      </w:r>
      <w:r>
        <w:rPr>
          <w:rFonts w:eastAsia="SimSun"/>
          <w:lang w:eastAsia="zh-CN"/>
        </w:rPr>
        <w:t>e</w:t>
      </w:r>
      <w:proofErr w:type="gramEnd"/>
      <w:r w:rsidRPr="003B2E34">
        <w:rPr>
          <w:rFonts w:eastAsia="SimSun"/>
          <w:lang w:eastAsia="zh-CN"/>
        </w:rPr>
        <w:t xml:space="preserve"> the </w:t>
      </w:r>
      <w:proofErr w:type="spellStart"/>
      <w:r w:rsidRPr="003B2E34">
        <w:rPr>
          <w:rFonts w:eastAsia="SimSun"/>
          <w:lang w:eastAsia="zh-CN"/>
        </w:rPr>
        <w:t>RVQoE</w:t>
      </w:r>
      <w:proofErr w:type="spellEnd"/>
      <w:r w:rsidRPr="003B2E34">
        <w:rPr>
          <w:rFonts w:eastAsia="SimSun"/>
          <w:lang w:eastAsia="zh-CN"/>
        </w:rPr>
        <w:t xml:space="preserve"> value target in RAN side, which indicates the </w:t>
      </w:r>
      <w:proofErr w:type="spellStart"/>
      <w:r w:rsidRPr="003B2E34">
        <w:rPr>
          <w:rFonts w:eastAsia="SimSun"/>
          <w:lang w:eastAsia="zh-CN"/>
        </w:rPr>
        <w:t>QoE</w:t>
      </w:r>
      <w:proofErr w:type="spellEnd"/>
      <w:r w:rsidRPr="003B2E34">
        <w:rPr>
          <w:rFonts w:eastAsia="SimSun"/>
          <w:lang w:eastAsia="zh-CN"/>
        </w:rPr>
        <w:t xml:space="preserve"> value that needs to be guaranteed by RAN for UE</w:t>
      </w:r>
      <w:r>
        <w:rPr>
          <w:rFonts w:eastAsia="SimSun"/>
          <w:lang w:eastAsia="zh-CN"/>
        </w:rPr>
        <w:t>. According to [3], i</w:t>
      </w:r>
      <w:r w:rsidRPr="003B2E34">
        <w:rPr>
          <w:rFonts w:eastAsia="SimSun"/>
          <w:lang w:eastAsia="zh-CN"/>
        </w:rPr>
        <w:t xml:space="preserve">f the received RAN visible </w:t>
      </w:r>
      <w:proofErr w:type="spellStart"/>
      <w:r w:rsidRPr="003B2E34">
        <w:rPr>
          <w:rFonts w:eastAsia="SimSun"/>
          <w:lang w:eastAsia="zh-CN"/>
        </w:rPr>
        <w:t>QoE</w:t>
      </w:r>
      <w:proofErr w:type="spellEnd"/>
      <w:r w:rsidRPr="003B2E34">
        <w:rPr>
          <w:rFonts w:eastAsia="SimSun"/>
          <w:lang w:eastAsia="zh-CN"/>
        </w:rPr>
        <w:t xml:space="preserve"> value from UE exceeds the </w:t>
      </w:r>
      <w:proofErr w:type="spellStart"/>
      <w:r w:rsidRPr="003B2E34">
        <w:rPr>
          <w:rFonts w:eastAsia="SimSun"/>
          <w:lang w:eastAsia="zh-CN"/>
        </w:rPr>
        <w:t>RVQoE</w:t>
      </w:r>
      <w:proofErr w:type="spellEnd"/>
      <w:r w:rsidRPr="003B2E34">
        <w:rPr>
          <w:rFonts w:eastAsia="SimSun"/>
          <w:lang w:eastAsia="zh-CN"/>
        </w:rPr>
        <w:t xml:space="preserve"> value target in RAN side, the RAN node would take some corresponding action to adjust the scheduling strategy</w:t>
      </w:r>
      <w:r>
        <w:rPr>
          <w:rFonts w:eastAsia="SimSun"/>
          <w:lang w:eastAsia="zh-CN"/>
        </w:rPr>
        <w:t xml:space="preserve">. Additionally, it is proposed such </w:t>
      </w:r>
      <w:proofErr w:type="spellStart"/>
      <w:r>
        <w:rPr>
          <w:rFonts w:eastAsia="SimSun"/>
          <w:lang w:eastAsia="zh-CN"/>
        </w:rPr>
        <w:t>RVQoE</w:t>
      </w:r>
      <w:proofErr w:type="spellEnd"/>
      <w:r>
        <w:rPr>
          <w:rFonts w:eastAsia="SimSun"/>
          <w:lang w:eastAsia="zh-CN"/>
        </w:rPr>
        <w:t xml:space="preserve"> target should be signaled by CN for signaling-based </w:t>
      </w:r>
      <w:proofErr w:type="spellStart"/>
      <w:r>
        <w:rPr>
          <w:rFonts w:eastAsia="SimSun"/>
          <w:lang w:eastAsia="zh-CN"/>
        </w:rPr>
        <w:t>QoE</w:t>
      </w:r>
      <w:proofErr w:type="spellEnd"/>
      <w:r>
        <w:rPr>
          <w:rFonts w:eastAsia="SimSun"/>
          <w:lang w:eastAsia="zh-CN"/>
        </w:rPr>
        <w:t xml:space="preserve"> and configured by OAM for management-based </w:t>
      </w:r>
      <w:proofErr w:type="spellStart"/>
      <w:r>
        <w:rPr>
          <w:rFonts w:eastAsia="SimSun"/>
          <w:lang w:eastAsia="zh-CN"/>
        </w:rPr>
        <w:t>QoE</w:t>
      </w:r>
      <w:proofErr w:type="spellEnd"/>
      <w:r>
        <w:rPr>
          <w:rFonts w:eastAsia="SimSun"/>
          <w:lang w:eastAsia="zh-CN"/>
        </w:rPr>
        <w:t>.</w:t>
      </w:r>
    </w:p>
    <w:p w14:paraId="6963E2F1" w14:textId="309EA1BE" w:rsidR="003B2E34" w:rsidRDefault="003B2E34" w:rsidP="0018359D">
      <w:pPr>
        <w:rPr>
          <w:rFonts w:eastAsia="SimSun"/>
          <w:b/>
          <w:lang w:eastAsia="zh-CN"/>
        </w:rPr>
      </w:pPr>
      <w:r w:rsidRPr="003B2E34">
        <w:rPr>
          <w:rFonts w:eastAsia="SimSun"/>
          <w:b/>
          <w:lang w:eastAsia="zh-CN"/>
        </w:rPr>
        <w:t xml:space="preserve">Q3: Whether a RAN visible </w:t>
      </w:r>
      <w:proofErr w:type="spellStart"/>
      <w:r w:rsidRPr="003B2E34">
        <w:rPr>
          <w:rFonts w:eastAsia="SimSun"/>
          <w:b/>
          <w:lang w:eastAsia="zh-CN"/>
        </w:rPr>
        <w:t>QoE</w:t>
      </w:r>
      <w:proofErr w:type="spellEnd"/>
      <w:r w:rsidRPr="003B2E34">
        <w:rPr>
          <w:rFonts w:eastAsia="SimSun"/>
          <w:b/>
          <w:lang w:eastAsia="zh-CN"/>
        </w:rPr>
        <w:t xml:space="preserve"> value target is needed? And does it need to be signaled/configured by CN/OAM?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3B2E34" w14:paraId="64E76C57" w14:textId="77777777" w:rsidTr="002A2FE3">
        <w:tc>
          <w:tcPr>
            <w:tcW w:w="1491" w:type="dxa"/>
            <w:shd w:val="clear" w:color="auto" w:fill="auto"/>
          </w:tcPr>
          <w:p w14:paraId="65C02BA4" w14:textId="77777777" w:rsidR="003B2E34" w:rsidRDefault="003B2E34" w:rsidP="002A2FE3">
            <w:r>
              <w:t>Company</w:t>
            </w:r>
          </w:p>
        </w:tc>
        <w:tc>
          <w:tcPr>
            <w:tcW w:w="1417" w:type="dxa"/>
          </w:tcPr>
          <w:p w14:paraId="1857327C" w14:textId="77777777" w:rsidR="003B2E34" w:rsidRPr="001F1777" w:rsidRDefault="003B2E34" w:rsidP="002A2FE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643874D8" w14:textId="77777777" w:rsidR="003B2E34" w:rsidRDefault="003B2E34" w:rsidP="002A2FE3">
            <w:r>
              <w:t>Comment</w:t>
            </w:r>
          </w:p>
        </w:tc>
      </w:tr>
      <w:tr w:rsidR="003B2E34" w14:paraId="3B2E7D4F" w14:textId="77777777" w:rsidTr="002A2FE3">
        <w:tc>
          <w:tcPr>
            <w:tcW w:w="1491" w:type="dxa"/>
            <w:shd w:val="clear" w:color="auto" w:fill="auto"/>
          </w:tcPr>
          <w:p w14:paraId="1D3438B3" w14:textId="54FA330B" w:rsidR="003B2E34" w:rsidRPr="00C76CDD" w:rsidRDefault="00C569B4" w:rsidP="002A2FE3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Qualcomm</w:t>
            </w:r>
          </w:p>
        </w:tc>
        <w:tc>
          <w:tcPr>
            <w:tcW w:w="1417" w:type="dxa"/>
          </w:tcPr>
          <w:p w14:paraId="776FDE80" w14:textId="192C6006" w:rsidR="003B2E34" w:rsidRPr="00C76CDD" w:rsidRDefault="00C569B4" w:rsidP="002A2FE3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Not clear</w:t>
            </w:r>
          </w:p>
        </w:tc>
        <w:tc>
          <w:tcPr>
            <w:tcW w:w="6297" w:type="dxa"/>
            <w:shd w:val="clear" w:color="auto" w:fill="auto"/>
          </w:tcPr>
          <w:p w14:paraId="19B7CC8A" w14:textId="6B2A7198" w:rsidR="003B2E34" w:rsidRPr="00C76CDD" w:rsidRDefault="009D44EB" w:rsidP="002A2FE3">
            <w:pPr>
              <w:widowControl w:val="0"/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 xml:space="preserve">How is this </w:t>
            </w:r>
            <w:proofErr w:type="spellStart"/>
            <w:r>
              <w:rPr>
                <w:rFonts w:eastAsia="CG Times (WN)"/>
                <w:lang w:eastAsia="zh-CN"/>
              </w:rPr>
              <w:t>RVQoE</w:t>
            </w:r>
            <w:proofErr w:type="spellEnd"/>
            <w:r>
              <w:rPr>
                <w:rFonts w:eastAsia="CG Times (WN)"/>
                <w:lang w:eastAsia="zh-CN"/>
              </w:rPr>
              <w:t xml:space="preserve"> value target even defined? For that, we should first know what </w:t>
            </w:r>
            <w:proofErr w:type="spellStart"/>
            <w:r>
              <w:rPr>
                <w:rFonts w:eastAsia="CG Times (WN)"/>
                <w:lang w:eastAsia="zh-CN"/>
              </w:rPr>
              <w:t>RVQoE</w:t>
            </w:r>
            <w:proofErr w:type="spellEnd"/>
            <w:r>
              <w:rPr>
                <w:rFonts w:eastAsia="CG Times (WN)"/>
                <w:lang w:eastAsia="zh-CN"/>
              </w:rPr>
              <w:t xml:space="preserve"> value is! If it’s a score of 0-5, </w:t>
            </w:r>
            <w:proofErr w:type="spellStart"/>
            <w:r w:rsidR="000B35CC">
              <w:rPr>
                <w:rFonts w:eastAsia="CG Times (WN)"/>
                <w:lang w:eastAsia="zh-CN"/>
              </w:rPr>
              <w:t>RVQoE</w:t>
            </w:r>
            <w:proofErr w:type="spellEnd"/>
            <w:r w:rsidR="000B35CC">
              <w:rPr>
                <w:rFonts w:eastAsia="CG Times (WN)"/>
                <w:lang w:eastAsia="zh-CN"/>
              </w:rPr>
              <w:t xml:space="preserve"> target can be set </w:t>
            </w:r>
            <w:r w:rsidR="0056555A">
              <w:rPr>
                <w:rFonts w:eastAsia="CG Times (WN)"/>
                <w:lang w:eastAsia="zh-CN"/>
              </w:rPr>
              <w:t>for a</w:t>
            </w:r>
            <w:r w:rsidR="00621FE2">
              <w:rPr>
                <w:rFonts w:eastAsia="CG Times (WN)"/>
                <w:lang w:eastAsia="zh-CN"/>
              </w:rPr>
              <w:t xml:space="preserve"> minimum/maximum score </w:t>
            </w:r>
            <w:proofErr w:type="gramStart"/>
            <w:r w:rsidR="00621FE2">
              <w:rPr>
                <w:rFonts w:eastAsia="CG Times (WN)"/>
                <w:lang w:eastAsia="zh-CN"/>
              </w:rPr>
              <w:t>e.g.</w:t>
            </w:r>
            <w:proofErr w:type="gramEnd"/>
            <w:r w:rsidR="00621FE2">
              <w:rPr>
                <w:rFonts w:eastAsia="CG Times (WN)"/>
                <w:lang w:eastAsia="zh-CN"/>
              </w:rPr>
              <w:t xml:space="preserve"> </w:t>
            </w:r>
            <w:proofErr w:type="spellStart"/>
            <w:r w:rsidR="00621FE2">
              <w:rPr>
                <w:rFonts w:eastAsia="CG Times (WN)"/>
                <w:lang w:eastAsia="zh-CN"/>
              </w:rPr>
              <w:t>atleast</w:t>
            </w:r>
            <w:proofErr w:type="spellEnd"/>
            <w:r w:rsidR="00621FE2">
              <w:rPr>
                <w:rFonts w:eastAsia="CG Times (WN)"/>
                <w:lang w:eastAsia="zh-CN"/>
              </w:rPr>
              <w:t xml:space="preserve"> score 2</w:t>
            </w:r>
            <w:r w:rsidR="00D028E3">
              <w:rPr>
                <w:rFonts w:eastAsia="CG Times (WN)"/>
                <w:lang w:eastAsia="zh-CN"/>
              </w:rPr>
              <w:t>? Is</w:t>
            </w:r>
            <w:r w:rsidR="00D85EBE">
              <w:rPr>
                <w:rFonts w:eastAsia="CG Times (WN)"/>
                <w:lang w:eastAsia="zh-CN"/>
              </w:rPr>
              <w:t xml:space="preserve">n’t </w:t>
            </w:r>
            <w:r w:rsidR="00D028E3">
              <w:rPr>
                <w:rFonts w:eastAsia="CG Times (WN)"/>
                <w:lang w:eastAsia="zh-CN"/>
              </w:rPr>
              <w:t xml:space="preserve">this just another event trigger for reporting </w:t>
            </w:r>
            <w:proofErr w:type="spellStart"/>
            <w:r w:rsidR="00D028E3">
              <w:rPr>
                <w:rFonts w:eastAsia="CG Times (WN)"/>
                <w:lang w:eastAsia="zh-CN"/>
              </w:rPr>
              <w:t>QoE</w:t>
            </w:r>
            <w:proofErr w:type="spellEnd"/>
            <w:r w:rsidR="00D028E3">
              <w:rPr>
                <w:rFonts w:eastAsia="CG Times (WN)"/>
                <w:lang w:eastAsia="zh-CN"/>
              </w:rPr>
              <w:t xml:space="preserve"> values?</w:t>
            </w:r>
          </w:p>
        </w:tc>
      </w:tr>
      <w:tr w:rsidR="003B2E34" w14:paraId="2CCF4D16" w14:textId="77777777" w:rsidTr="002A2FE3">
        <w:tc>
          <w:tcPr>
            <w:tcW w:w="1491" w:type="dxa"/>
            <w:shd w:val="clear" w:color="auto" w:fill="auto"/>
          </w:tcPr>
          <w:p w14:paraId="018A1BDD" w14:textId="77777777" w:rsidR="003B2E34" w:rsidRDefault="003B2E34" w:rsidP="002A2FE3"/>
        </w:tc>
        <w:tc>
          <w:tcPr>
            <w:tcW w:w="1417" w:type="dxa"/>
          </w:tcPr>
          <w:p w14:paraId="2A5BB0CC" w14:textId="77777777" w:rsidR="003B2E34" w:rsidRDefault="003B2E34" w:rsidP="002A2FE3"/>
        </w:tc>
        <w:tc>
          <w:tcPr>
            <w:tcW w:w="6297" w:type="dxa"/>
            <w:shd w:val="clear" w:color="auto" w:fill="auto"/>
          </w:tcPr>
          <w:p w14:paraId="1A9A4ED7" w14:textId="77777777" w:rsidR="003B2E34" w:rsidRDefault="003B2E34" w:rsidP="002A2FE3"/>
        </w:tc>
      </w:tr>
      <w:tr w:rsidR="003B2E34" w14:paraId="077CEF86" w14:textId="77777777" w:rsidTr="002A2FE3">
        <w:tc>
          <w:tcPr>
            <w:tcW w:w="1491" w:type="dxa"/>
            <w:shd w:val="clear" w:color="auto" w:fill="auto"/>
          </w:tcPr>
          <w:p w14:paraId="27CCFEF3" w14:textId="77777777" w:rsidR="003B2E34" w:rsidRDefault="003B2E34" w:rsidP="002A2FE3"/>
        </w:tc>
        <w:tc>
          <w:tcPr>
            <w:tcW w:w="1417" w:type="dxa"/>
          </w:tcPr>
          <w:p w14:paraId="7E5D8A13" w14:textId="77777777" w:rsidR="003B2E34" w:rsidRDefault="003B2E34" w:rsidP="002A2FE3"/>
        </w:tc>
        <w:tc>
          <w:tcPr>
            <w:tcW w:w="6297" w:type="dxa"/>
            <w:shd w:val="clear" w:color="auto" w:fill="auto"/>
          </w:tcPr>
          <w:p w14:paraId="658702A2" w14:textId="77777777" w:rsidR="003B2E34" w:rsidRDefault="003B2E34" w:rsidP="002A2FE3"/>
        </w:tc>
      </w:tr>
      <w:tr w:rsidR="003B2E34" w14:paraId="7289F0C8" w14:textId="77777777" w:rsidTr="002A2FE3">
        <w:tc>
          <w:tcPr>
            <w:tcW w:w="1491" w:type="dxa"/>
            <w:shd w:val="clear" w:color="auto" w:fill="auto"/>
          </w:tcPr>
          <w:p w14:paraId="5EFDA605" w14:textId="77777777" w:rsidR="003B2E34" w:rsidRDefault="003B2E34" w:rsidP="002A2FE3"/>
        </w:tc>
        <w:tc>
          <w:tcPr>
            <w:tcW w:w="1417" w:type="dxa"/>
          </w:tcPr>
          <w:p w14:paraId="43D6EC73" w14:textId="77777777" w:rsidR="003B2E34" w:rsidRDefault="003B2E34" w:rsidP="002A2FE3"/>
        </w:tc>
        <w:tc>
          <w:tcPr>
            <w:tcW w:w="6297" w:type="dxa"/>
            <w:shd w:val="clear" w:color="auto" w:fill="auto"/>
          </w:tcPr>
          <w:p w14:paraId="2739E16E" w14:textId="77777777" w:rsidR="003B2E34" w:rsidRDefault="003B2E34" w:rsidP="002A2FE3"/>
        </w:tc>
      </w:tr>
      <w:tr w:rsidR="003B2E34" w14:paraId="67803189" w14:textId="77777777" w:rsidTr="002A2FE3">
        <w:tc>
          <w:tcPr>
            <w:tcW w:w="1491" w:type="dxa"/>
            <w:shd w:val="clear" w:color="auto" w:fill="auto"/>
          </w:tcPr>
          <w:p w14:paraId="30E70EDC" w14:textId="77777777" w:rsidR="003B2E34" w:rsidRDefault="003B2E34" w:rsidP="002A2FE3"/>
        </w:tc>
        <w:tc>
          <w:tcPr>
            <w:tcW w:w="1417" w:type="dxa"/>
          </w:tcPr>
          <w:p w14:paraId="2B31DE79" w14:textId="77777777" w:rsidR="003B2E34" w:rsidRDefault="003B2E34" w:rsidP="002A2FE3"/>
        </w:tc>
        <w:tc>
          <w:tcPr>
            <w:tcW w:w="6297" w:type="dxa"/>
            <w:shd w:val="clear" w:color="auto" w:fill="auto"/>
          </w:tcPr>
          <w:p w14:paraId="3330858D" w14:textId="77777777" w:rsidR="003B2E34" w:rsidRDefault="003B2E34" w:rsidP="002A2FE3"/>
        </w:tc>
      </w:tr>
    </w:tbl>
    <w:p w14:paraId="50AFCB37" w14:textId="77777777" w:rsidR="003B2E34" w:rsidRPr="003B2E34" w:rsidRDefault="003B2E34" w:rsidP="0018359D">
      <w:pPr>
        <w:rPr>
          <w:rFonts w:eastAsia="SimSun"/>
          <w:b/>
          <w:lang w:eastAsia="zh-CN"/>
        </w:rPr>
      </w:pPr>
    </w:p>
    <w:p w14:paraId="7E1614A5" w14:textId="77777777" w:rsidR="00BD788D" w:rsidRDefault="00BD788D" w:rsidP="0018359D">
      <w:pPr>
        <w:rPr>
          <w:rFonts w:eastAsia="SimSun"/>
          <w:lang w:eastAsia="zh-CN"/>
        </w:rPr>
      </w:pPr>
    </w:p>
    <w:p w14:paraId="142B03DA" w14:textId="75F6D5F5" w:rsidR="00AC3D3F" w:rsidRDefault="00AC3D3F" w:rsidP="00AC3D3F">
      <w:pPr>
        <w:pStyle w:val="Heading3"/>
        <w:rPr>
          <w:lang w:eastAsia="zh-CN"/>
        </w:rPr>
      </w:pPr>
      <w:r w:rsidRPr="00AC3D3F">
        <w:rPr>
          <w:lang w:eastAsia="zh-CN"/>
        </w:rPr>
        <w:t xml:space="preserve">RAN visible </w:t>
      </w:r>
      <w:proofErr w:type="spellStart"/>
      <w:r w:rsidRPr="00AC3D3F">
        <w:rPr>
          <w:lang w:eastAsia="zh-CN"/>
        </w:rPr>
        <w:t>QoE</w:t>
      </w:r>
      <w:proofErr w:type="spellEnd"/>
      <w:r w:rsidRPr="00AC3D3F">
        <w:rPr>
          <w:lang w:eastAsia="zh-CN"/>
        </w:rPr>
        <w:t xml:space="preserve"> trigger event</w:t>
      </w:r>
    </w:p>
    <w:p w14:paraId="11625C26" w14:textId="40D0006A" w:rsidR="0049597F" w:rsidRDefault="0063214B" w:rsidP="0049597F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</w:t>
      </w:r>
      <w:r>
        <w:rPr>
          <w:rFonts w:eastAsiaTheme="minorEastAsia"/>
          <w:lang w:eastAsia="zh-CN"/>
        </w:rPr>
        <w:t>oderator’s note: It is suggested in [1] that we use the legacy mechanism that t</w:t>
      </w:r>
      <w:r w:rsidRPr="0063214B">
        <w:rPr>
          <w:rFonts w:eastAsiaTheme="minorEastAsia"/>
          <w:lang w:eastAsia="zh-CN"/>
        </w:rPr>
        <w:t xml:space="preserve">he RAN visible </w:t>
      </w:r>
      <w:proofErr w:type="spellStart"/>
      <w:r w:rsidRPr="0063214B">
        <w:rPr>
          <w:rFonts w:eastAsiaTheme="minorEastAsia"/>
          <w:lang w:eastAsia="zh-CN"/>
        </w:rPr>
        <w:t>QoE</w:t>
      </w:r>
      <w:proofErr w:type="spellEnd"/>
      <w:r w:rsidRPr="0063214B">
        <w:rPr>
          <w:rFonts w:eastAsiaTheme="minorEastAsia"/>
          <w:lang w:eastAsia="zh-CN"/>
        </w:rPr>
        <w:t xml:space="preserve"> results </w:t>
      </w:r>
      <w:r>
        <w:rPr>
          <w:rFonts w:eastAsiaTheme="minorEastAsia"/>
          <w:lang w:eastAsia="zh-CN"/>
        </w:rPr>
        <w:t xml:space="preserve">sent </w:t>
      </w:r>
      <w:r w:rsidRPr="0063214B">
        <w:rPr>
          <w:rFonts w:eastAsiaTheme="minorEastAsia"/>
          <w:lang w:eastAsia="zh-CN"/>
        </w:rPr>
        <w:t xml:space="preserve">together with the </w:t>
      </w:r>
      <w:proofErr w:type="spellStart"/>
      <w:r w:rsidRPr="0063214B">
        <w:rPr>
          <w:rFonts w:eastAsiaTheme="minorEastAsia"/>
          <w:lang w:eastAsia="zh-CN"/>
        </w:rPr>
        <w:t>QoE</w:t>
      </w:r>
      <w:proofErr w:type="spellEnd"/>
      <w:r w:rsidRPr="0063214B">
        <w:rPr>
          <w:rFonts w:eastAsiaTheme="minorEastAsia"/>
          <w:lang w:eastAsia="zh-CN"/>
        </w:rPr>
        <w:t xml:space="preserve"> reporting container</w:t>
      </w:r>
      <w:r w:rsidR="00CD331F">
        <w:rPr>
          <w:rFonts w:eastAsiaTheme="minorEastAsia"/>
          <w:lang w:eastAsia="zh-CN"/>
        </w:rPr>
        <w:t xml:space="preserve"> without specifying a trigger event</w:t>
      </w:r>
      <w:r>
        <w:rPr>
          <w:rFonts w:eastAsiaTheme="minorEastAsia"/>
          <w:lang w:eastAsia="zh-CN"/>
        </w:rPr>
        <w:t xml:space="preserve">, as the </w:t>
      </w:r>
      <w:r w:rsidRPr="0063214B">
        <w:rPr>
          <w:rFonts w:eastAsiaTheme="minorEastAsia"/>
          <w:lang w:eastAsia="zh-CN"/>
        </w:rPr>
        <w:t xml:space="preserve">benefits of setting a RAN visible </w:t>
      </w:r>
      <w:proofErr w:type="spellStart"/>
      <w:r w:rsidRPr="0063214B">
        <w:rPr>
          <w:rFonts w:eastAsiaTheme="minorEastAsia"/>
          <w:lang w:eastAsia="zh-CN"/>
        </w:rPr>
        <w:t>QoE</w:t>
      </w:r>
      <w:proofErr w:type="spellEnd"/>
      <w:r w:rsidRPr="0063214B">
        <w:rPr>
          <w:rFonts w:eastAsiaTheme="minorEastAsia"/>
          <w:lang w:eastAsia="zh-CN"/>
        </w:rPr>
        <w:t xml:space="preserve"> trigger condition</w:t>
      </w:r>
      <w:r>
        <w:rPr>
          <w:rFonts w:eastAsiaTheme="minorEastAsia"/>
          <w:lang w:eastAsia="zh-CN"/>
        </w:rPr>
        <w:t xml:space="preserve"> is unclear. Then, the paper in </w:t>
      </w:r>
      <w:r w:rsidR="005A053F">
        <w:rPr>
          <w:rFonts w:eastAsiaTheme="minorEastAsia"/>
          <w:lang w:eastAsia="zh-CN"/>
        </w:rPr>
        <w:t xml:space="preserve">[11] and </w:t>
      </w:r>
      <w:r>
        <w:rPr>
          <w:rFonts w:eastAsiaTheme="minorEastAsia"/>
          <w:lang w:eastAsia="zh-CN"/>
        </w:rPr>
        <w:t xml:space="preserve">[12] suggest </w:t>
      </w:r>
      <w:proofErr w:type="gramStart"/>
      <w:r>
        <w:rPr>
          <w:rFonts w:eastAsiaTheme="minorEastAsia"/>
          <w:lang w:eastAsia="zh-CN"/>
        </w:rPr>
        <w:t>to consider</w:t>
      </w:r>
      <w:proofErr w:type="gramEnd"/>
      <w:r>
        <w:rPr>
          <w:rFonts w:eastAsiaTheme="minorEastAsia"/>
          <w:lang w:eastAsia="zh-CN"/>
        </w:rPr>
        <w:t xml:space="preserve"> t</w:t>
      </w:r>
      <w:r w:rsidRPr="0063214B">
        <w:rPr>
          <w:rFonts w:eastAsiaTheme="minorEastAsia"/>
          <w:lang w:eastAsia="zh-CN"/>
        </w:rPr>
        <w:t>riggers based on measured values of R</w:t>
      </w:r>
      <w:r>
        <w:rPr>
          <w:rFonts w:eastAsiaTheme="minorEastAsia"/>
          <w:lang w:eastAsia="zh-CN"/>
        </w:rPr>
        <w:t xml:space="preserve">AN </w:t>
      </w:r>
      <w:r w:rsidRPr="0063214B">
        <w:rPr>
          <w:rFonts w:eastAsiaTheme="minorEastAsia"/>
          <w:lang w:eastAsia="zh-CN"/>
        </w:rPr>
        <w:t>V</w:t>
      </w:r>
      <w:r>
        <w:rPr>
          <w:rFonts w:eastAsiaTheme="minorEastAsia"/>
          <w:lang w:eastAsia="zh-CN"/>
        </w:rPr>
        <w:t xml:space="preserve">isible </w:t>
      </w:r>
      <w:proofErr w:type="spellStart"/>
      <w:r w:rsidRPr="0063214B">
        <w:rPr>
          <w:rFonts w:eastAsiaTheme="minorEastAsia"/>
          <w:lang w:eastAsia="zh-CN"/>
        </w:rPr>
        <w:t>QoE</w:t>
      </w:r>
      <w:proofErr w:type="spellEnd"/>
      <w:r w:rsidRPr="0063214B">
        <w:rPr>
          <w:rFonts w:eastAsiaTheme="minorEastAsia"/>
          <w:lang w:eastAsia="zh-CN"/>
        </w:rPr>
        <w:t xml:space="preserve"> metrics</w:t>
      </w:r>
      <w:r>
        <w:rPr>
          <w:rFonts w:eastAsiaTheme="minorEastAsia"/>
          <w:lang w:eastAsia="zh-CN"/>
        </w:rPr>
        <w:t xml:space="preserve">, as </w:t>
      </w:r>
      <w:r w:rsidRPr="0063214B">
        <w:rPr>
          <w:rFonts w:eastAsiaTheme="minorEastAsia"/>
          <w:lang w:eastAsia="zh-CN"/>
        </w:rPr>
        <w:t>the results of R</w:t>
      </w:r>
      <w:r>
        <w:rPr>
          <w:rFonts w:eastAsiaTheme="minorEastAsia"/>
          <w:lang w:eastAsia="zh-CN"/>
        </w:rPr>
        <w:t xml:space="preserve">AN </w:t>
      </w:r>
      <w:r w:rsidRPr="0063214B">
        <w:rPr>
          <w:rFonts w:eastAsiaTheme="minorEastAsia"/>
          <w:lang w:eastAsia="zh-CN"/>
        </w:rPr>
        <w:t>V</w:t>
      </w:r>
      <w:r>
        <w:rPr>
          <w:rFonts w:eastAsiaTheme="minorEastAsia"/>
          <w:lang w:eastAsia="zh-CN"/>
        </w:rPr>
        <w:t xml:space="preserve">isible </w:t>
      </w:r>
      <w:proofErr w:type="spellStart"/>
      <w:r w:rsidRPr="0063214B">
        <w:rPr>
          <w:rFonts w:eastAsiaTheme="minorEastAsia"/>
          <w:lang w:eastAsia="zh-CN"/>
        </w:rPr>
        <w:t>QoE</w:t>
      </w:r>
      <w:proofErr w:type="spellEnd"/>
      <w:r w:rsidRPr="0063214B">
        <w:rPr>
          <w:rFonts w:eastAsiaTheme="minorEastAsia"/>
          <w:lang w:eastAsia="zh-CN"/>
        </w:rPr>
        <w:t xml:space="preserve"> measurements when the measured values are “good” may not always be interesting for network optimization</w:t>
      </w:r>
      <w:r>
        <w:rPr>
          <w:rFonts w:eastAsiaTheme="minorEastAsia"/>
          <w:lang w:eastAsia="zh-CN"/>
        </w:rPr>
        <w:t>.</w:t>
      </w:r>
    </w:p>
    <w:p w14:paraId="36C9DCF9" w14:textId="63F3D5B3" w:rsidR="0063214B" w:rsidRPr="0063214B" w:rsidRDefault="0063214B" w:rsidP="0049597F">
      <w:pPr>
        <w:rPr>
          <w:rFonts w:eastAsiaTheme="minorEastAsia"/>
          <w:b/>
          <w:lang w:eastAsia="zh-CN"/>
        </w:rPr>
      </w:pPr>
      <w:r w:rsidRPr="0063214B">
        <w:rPr>
          <w:rFonts w:eastAsiaTheme="minorEastAsia"/>
          <w:b/>
          <w:lang w:eastAsia="zh-CN"/>
        </w:rPr>
        <w:t xml:space="preserve">Q4. </w:t>
      </w:r>
      <w:r w:rsidR="006E4AF6">
        <w:rPr>
          <w:rFonts w:eastAsiaTheme="minorEastAsia"/>
          <w:b/>
          <w:lang w:eastAsia="zh-CN"/>
        </w:rPr>
        <w:t>Do you</w:t>
      </w:r>
      <w:r w:rsidRPr="0063214B">
        <w:rPr>
          <w:rFonts w:eastAsiaTheme="minorEastAsia"/>
          <w:b/>
          <w:lang w:eastAsia="zh-CN"/>
        </w:rPr>
        <w:t xml:space="preserve"> prefer to introduce a</w:t>
      </w:r>
      <w:r w:rsidR="00CD331F" w:rsidRPr="00CD331F">
        <w:rPr>
          <w:rFonts w:eastAsiaTheme="minorEastAsia"/>
          <w:b/>
          <w:lang w:eastAsia="zh-CN"/>
        </w:rPr>
        <w:t xml:space="preserve"> R</w:t>
      </w:r>
      <w:r w:rsidR="00CD331F">
        <w:rPr>
          <w:rFonts w:eastAsiaTheme="minorEastAsia"/>
          <w:b/>
          <w:lang w:eastAsia="zh-CN"/>
        </w:rPr>
        <w:t xml:space="preserve">AN </w:t>
      </w:r>
      <w:r w:rsidR="00CD331F" w:rsidRPr="00CD331F">
        <w:rPr>
          <w:rFonts w:eastAsiaTheme="minorEastAsia"/>
          <w:b/>
          <w:lang w:eastAsia="zh-CN"/>
        </w:rPr>
        <w:t>V</w:t>
      </w:r>
      <w:r w:rsidR="00CD331F">
        <w:rPr>
          <w:rFonts w:eastAsiaTheme="minorEastAsia"/>
          <w:b/>
          <w:lang w:eastAsia="zh-CN"/>
        </w:rPr>
        <w:t xml:space="preserve">isible </w:t>
      </w:r>
      <w:proofErr w:type="spellStart"/>
      <w:r w:rsidR="00CD331F">
        <w:rPr>
          <w:rFonts w:eastAsiaTheme="minorEastAsia"/>
          <w:b/>
          <w:lang w:eastAsia="zh-CN"/>
        </w:rPr>
        <w:t>QoE</w:t>
      </w:r>
      <w:proofErr w:type="spellEnd"/>
      <w:r w:rsidR="00CD331F">
        <w:rPr>
          <w:rFonts w:eastAsiaTheme="minorEastAsia"/>
          <w:b/>
          <w:lang w:eastAsia="zh-CN"/>
        </w:rPr>
        <w:t xml:space="preserve"> metric-based event triggers, </w:t>
      </w:r>
      <w:r w:rsidR="00CD331F" w:rsidRPr="00CD331F">
        <w:rPr>
          <w:rFonts w:eastAsiaTheme="minorEastAsia"/>
          <w:b/>
          <w:lang w:eastAsia="zh-CN"/>
        </w:rPr>
        <w:t>i.e., report R</w:t>
      </w:r>
      <w:r w:rsidR="00CD331F">
        <w:rPr>
          <w:rFonts w:eastAsiaTheme="minorEastAsia"/>
          <w:b/>
          <w:lang w:eastAsia="zh-CN"/>
        </w:rPr>
        <w:t xml:space="preserve">AN </w:t>
      </w:r>
      <w:r w:rsidR="00CD331F" w:rsidRPr="00CD331F">
        <w:rPr>
          <w:rFonts w:eastAsiaTheme="minorEastAsia"/>
          <w:b/>
          <w:lang w:eastAsia="zh-CN"/>
        </w:rPr>
        <w:t>V</w:t>
      </w:r>
      <w:r w:rsidR="00CD331F">
        <w:rPr>
          <w:rFonts w:eastAsiaTheme="minorEastAsia"/>
          <w:b/>
          <w:lang w:eastAsia="zh-CN"/>
        </w:rPr>
        <w:t xml:space="preserve">isible </w:t>
      </w:r>
      <w:proofErr w:type="spellStart"/>
      <w:r w:rsidR="00CD331F" w:rsidRPr="00CD331F">
        <w:rPr>
          <w:rFonts w:eastAsiaTheme="minorEastAsia"/>
          <w:b/>
          <w:lang w:eastAsia="zh-CN"/>
        </w:rPr>
        <w:t>QoE</w:t>
      </w:r>
      <w:proofErr w:type="spellEnd"/>
      <w:r w:rsidR="00CD331F" w:rsidRPr="00CD331F">
        <w:rPr>
          <w:rFonts w:eastAsiaTheme="minorEastAsia"/>
          <w:b/>
          <w:lang w:eastAsia="zh-CN"/>
        </w:rPr>
        <w:t xml:space="preserve"> only upon crossing a threshold configured for that R</w:t>
      </w:r>
      <w:r w:rsidR="00CD331F">
        <w:rPr>
          <w:rFonts w:eastAsiaTheme="minorEastAsia"/>
          <w:b/>
          <w:lang w:eastAsia="zh-CN"/>
        </w:rPr>
        <w:t xml:space="preserve">AN </w:t>
      </w:r>
      <w:r w:rsidR="00CD331F" w:rsidRPr="00CD331F">
        <w:rPr>
          <w:rFonts w:eastAsiaTheme="minorEastAsia"/>
          <w:b/>
          <w:lang w:eastAsia="zh-CN"/>
        </w:rPr>
        <w:t>V</w:t>
      </w:r>
      <w:r w:rsidR="00CD331F">
        <w:rPr>
          <w:rFonts w:eastAsiaTheme="minorEastAsia"/>
          <w:b/>
          <w:lang w:eastAsia="zh-CN"/>
        </w:rPr>
        <w:t xml:space="preserve">isible </w:t>
      </w:r>
      <w:proofErr w:type="spellStart"/>
      <w:r w:rsidR="00CD331F" w:rsidRPr="00CD331F">
        <w:rPr>
          <w:rFonts w:eastAsiaTheme="minorEastAsia"/>
          <w:b/>
          <w:lang w:eastAsia="zh-CN"/>
        </w:rPr>
        <w:t>QoE</w:t>
      </w:r>
      <w:proofErr w:type="spellEnd"/>
      <w:r w:rsidR="00CD331F" w:rsidRPr="00CD331F">
        <w:rPr>
          <w:rFonts w:eastAsiaTheme="minorEastAsia"/>
          <w:b/>
          <w:lang w:eastAsia="zh-CN"/>
        </w:rPr>
        <w:t xml:space="preserve"> metric</w:t>
      </w:r>
      <w:r w:rsidRPr="0063214B">
        <w:rPr>
          <w:rFonts w:eastAsiaTheme="minorEastAsia"/>
          <w:b/>
          <w:lang w:eastAsia="zh-CN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AC3D3F" w14:paraId="275430EC" w14:textId="77777777" w:rsidTr="002A2FE3">
        <w:tc>
          <w:tcPr>
            <w:tcW w:w="1491" w:type="dxa"/>
            <w:shd w:val="clear" w:color="auto" w:fill="auto"/>
          </w:tcPr>
          <w:p w14:paraId="513F84CE" w14:textId="77777777" w:rsidR="00AC3D3F" w:rsidRDefault="00AC3D3F" w:rsidP="002A2FE3">
            <w:r>
              <w:t>Company</w:t>
            </w:r>
          </w:p>
        </w:tc>
        <w:tc>
          <w:tcPr>
            <w:tcW w:w="1417" w:type="dxa"/>
          </w:tcPr>
          <w:p w14:paraId="0CD6BF09" w14:textId="77777777" w:rsidR="00AC3D3F" w:rsidRPr="001F1777" w:rsidRDefault="00AC3D3F" w:rsidP="002A2FE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256B7AD6" w14:textId="77777777" w:rsidR="00AC3D3F" w:rsidRDefault="00AC3D3F" w:rsidP="002A2FE3">
            <w:r>
              <w:t>Comment</w:t>
            </w:r>
          </w:p>
        </w:tc>
      </w:tr>
      <w:tr w:rsidR="00AC3D3F" w14:paraId="35D35B0F" w14:textId="77777777" w:rsidTr="002A2FE3">
        <w:tc>
          <w:tcPr>
            <w:tcW w:w="1491" w:type="dxa"/>
            <w:shd w:val="clear" w:color="auto" w:fill="auto"/>
          </w:tcPr>
          <w:p w14:paraId="63E584A8" w14:textId="06FDF841" w:rsidR="00AC3D3F" w:rsidRPr="00C76CDD" w:rsidRDefault="00712BB9" w:rsidP="002A2FE3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Qualcomm</w:t>
            </w:r>
          </w:p>
        </w:tc>
        <w:tc>
          <w:tcPr>
            <w:tcW w:w="1417" w:type="dxa"/>
          </w:tcPr>
          <w:p w14:paraId="771F0056" w14:textId="0B1F5021" w:rsidR="00AC3D3F" w:rsidRPr="00C76CDD" w:rsidRDefault="00712BB9" w:rsidP="002A2FE3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Yes</w:t>
            </w:r>
          </w:p>
        </w:tc>
        <w:tc>
          <w:tcPr>
            <w:tcW w:w="6297" w:type="dxa"/>
            <w:shd w:val="clear" w:color="auto" w:fill="auto"/>
          </w:tcPr>
          <w:p w14:paraId="7B5CE53D" w14:textId="7DBE1160" w:rsidR="00AC3D3F" w:rsidRPr="00C76CDD" w:rsidRDefault="00621284" w:rsidP="002A2FE3">
            <w:pPr>
              <w:widowControl w:val="0"/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Value based triggers can be considered e.g.</w:t>
            </w:r>
            <w:r w:rsidR="00D85EBE">
              <w:rPr>
                <w:rFonts w:eastAsia="CG Times (WN)"/>
                <w:lang w:eastAsia="zh-CN"/>
              </w:rPr>
              <w:t>,</w:t>
            </w:r>
            <w:r>
              <w:rPr>
                <w:rFonts w:eastAsia="CG Times (WN)"/>
                <w:lang w:eastAsia="zh-CN"/>
              </w:rPr>
              <w:t xml:space="preserve"> report only if buffer level &gt; X. Whether this trigger is evaluated at UE AS or UE APP is up</w:t>
            </w:r>
            <w:r w:rsidR="00D85EBE">
              <w:rPr>
                <w:rFonts w:eastAsia="CG Times (WN)"/>
                <w:lang w:eastAsia="zh-CN"/>
              </w:rPr>
              <w:t xml:space="preserve"> </w:t>
            </w:r>
            <w:r>
              <w:rPr>
                <w:rFonts w:eastAsia="CG Times (WN)"/>
                <w:lang w:eastAsia="zh-CN"/>
              </w:rPr>
              <w:t>to RAN2.</w:t>
            </w:r>
          </w:p>
        </w:tc>
      </w:tr>
      <w:tr w:rsidR="00AC3D3F" w14:paraId="2661AADF" w14:textId="77777777" w:rsidTr="002A2FE3">
        <w:tc>
          <w:tcPr>
            <w:tcW w:w="1491" w:type="dxa"/>
            <w:shd w:val="clear" w:color="auto" w:fill="auto"/>
          </w:tcPr>
          <w:p w14:paraId="085918B5" w14:textId="77777777" w:rsidR="00AC3D3F" w:rsidRDefault="00AC3D3F" w:rsidP="002A2FE3"/>
        </w:tc>
        <w:tc>
          <w:tcPr>
            <w:tcW w:w="1417" w:type="dxa"/>
          </w:tcPr>
          <w:p w14:paraId="5D158B74" w14:textId="77777777" w:rsidR="00AC3D3F" w:rsidRDefault="00AC3D3F" w:rsidP="002A2FE3"/>
        </w:tc>
        <w:tc>
          <w:tcPr>
            <w:tcW w:w="6297" w:type="dxa"/>
            <w:shd w:val="clear" w:color="auto" w:fill="auto"/>
          </w:tcPr>
          <w:p w14:paraId="1E93C7B8" w14:textId="77777777" w:rsidR="00AC3D3F" w:rsidRDefault="00AC3D3F" w:rsidP="002A2FE3"/>
        </w:tc>
      </w:tr>
      <w:tr w:rsidR="00AC3D3F" w14:paraId="0EF2D179" w14:textId="77777777" w:rsidTr="002A2FE3">
        <w:tc>
          <w:tcPr>
            <w:tcW w:w="1491" w:type="dxa"/>
            <w:shd w:val="clear" w:color="auto" w:fill="auto"/>
          </w:tcPr>
          <w:p w14:paraId="0BE4FC5D" w14:textId="77777777" w:rsidR="00AC3D3F" w:rsidRDefault="00AC3D3F" w:rsidP="002A2FE3"/>
        </w:tc>
        <w:tc>
          <w:tcPr>
            <w:tcW w:w="1417" w:type="dxa"/>
          </w:tcPr>
          <w:p w14:paraId="6AB23CF8" w14:textId="77777777" w:rsidR="00AC3D3F" w:rsidRDefault="00AC3D3F" w:rsidP="002A2FE3"/>
        </w:tc>
        <w:tc>
          <w:tcPr>
            <w:tcW w:w="6297" w:type="dxa"/>
            <w:shd w:val="clear" w:color="auto" w:fill="auto"/>
          </w:tcPr>
          <w:p w14:paraId="52D9F758" w14:textId="77777777" w:rsidR="00AC3D3F" w:rsidRDefault="00AC3D3F" w:rsidP="002A2FE3"/>
        </w:tc>
      </w:tr>
      <w:tr w:rsidR="00AC3D3F" w14:paraId="4B447221" w14:textId="77777777" w:rsidTr="002A2FE3">
        <w:tc>
          <w:tcPr>
            <w:tcW w:w="1491" w:type="dxa"/>
            <w:shd w:val="clear" w:color="auto" w:fill="auto"/>
          </w:tcPr>
          <w:p w14:paraId="145AD505" w14:textId="77777777" w:rsidR="00AC3D3F" w:rsidRDefault="00AC3D3F" w:rsidP="002A2FE3"/>
        </w:tc>
        <w:tc>
          <w:tcPr>
            <w:tcW w:w="1417" w:type="dxa"/>
          </w:tcPr>
          <w:p w14:paraId="7BAACDEC" w14:textId="77777777" w:rsidR="00AC3D3F" w:rsidRDefault="00AC3D3F" w:rsidP="002A2FE3"/>
        </w:tc>
        <w:tc>
          <w:tcPr>
            <w:tcW w:w="6297" w:type="dxa"/>
            <w:shd w:val="clear" w:color="auto" w:fill="auto"/>
          </w:tcPr>
          <w:p w14:paraId="62AABDE9" w14:textId="77777777" w:rsidR="00AC3D3F" w:rsidRDefault="00AC3D3F" w:rsidP="002A2FE3"/>
        </w:tc>
      </w:tr>
      <w:tr w:rsidR="00AC3D3F" w14:paraId="43B2BDCF" w14:textId="77777777" w:rsidTr="002A2FE3">
        <w:tc>
          <w:tcPr>
            <w:tcW w:w="1491" w:type="dxa"/>
            <w:shd w:val="clear" w:color="auto" w:fill="auto"/>
          </w:tcPr>
          <w:p w14:paraId="1BDB37B4" w14:textId="77777777" w:rsidR="00AC3D3F" w:rsidRDefault="00AC3D3F" w:rsidP="002A2FE3"/>
        </w:tc>
        <w:tc>
          <w:tcPr>
            <w:tcW w:w="1417" w:type="dxa"/>
          </w:tcPr>
          <w:p w14:paraId="43F4B474" w14:textId="77777777" w:rsidR="00AC3D3F" w:rsidRDefault="00AC3D3F" w:rsidP="002A2FE3"/>
        </w:tc>
        <w:tc>
          <w:tcPr>
            <w:tcW w:w="6297" w:type="dxa"/>
            <w:shd w:val="clear" w:color="auto" w:fill="auto"/>
          </w:tcPr>
          <w:p w14:paraId="1DBBAB99" w14:textId="77777777" w:rsidR="00AC3D3F" w:rsidRDefault="00AC3D3F" w:rsidP="002A2FE3"/>
        </w:tc>
      </w:tr>
    </w:tbl>
    <w:p w14:paraId="2EE8CF79" w14:textId="77777777" w:rsidR="00AC3D3F" w:rsidRDefault="00AC3D3F" w:rsidP="0018359D">
      <w:pPr>
        <w:rPr>
          <w:rFonts w:eastAsia="SimSun"/>
          <w:lang w:eastAsia="zh-CN"/>
        </w:rPr>
      </w:pPr>
    </w:p>
    <w:p w14:paraId="06ACC0B2" w14:textId="788061DE" w:rsidR="005A053F" w:rsidRDefault="005A053F" w:rsidP="0018359D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</w:t>
      </w:r>
      <w:r>
        <w:rPr>
          <w:rFonts w:eastAsiaTheme="minorEastAsia"/>
          <w:lang w:eastAsia="zh-CN"/>
        </w:rPr>
        <w:t xml:space="preserve">oderator’s note: </w:t>
      </w:r>
      <w:r w:rsidR="006F2815">
        <w:rPr>
          <w:rFonts w:eastAsiaTheme="minorEastAsia"/>
          <w:lang w:eastAsia="zh-CN"/>
        </w:rPr>
        <w:t xml:space="preserve">Contributions in [5], [11], [12] and [13] also mention that events such as </w:t>
      </w:r>
      <w:r w:rsidR="006F2815" w:rsidRPr="006F2815">
        <w:rPr>
          <w:rFonts w:eastAsiaTheme="minorEastAsia"/>
          <w:lang w:eastAsia="zh-CN"/>
        </w:rPr>
        <w:t>handover, RAN overload, RRC state transition, video stalling</w:t>
      </w:r>
      <w:r w:rsidR="006F2815">
        <w:rPr>
          <w:rFonts w:eastAsiaTheme="minorEastAsia"/>
          <w:lang w:eastAsia="zh-CN"/>
        </w:rPr>
        <w:t xml:space="preserve">, high speed scenario, bad-coverage scenario and high-interference scenario </w:t>
      </w:r>
      <w:r w:rsidR="006F2815" w:rsidRPr="006F2815">
        <w:rPr>
          <w:rFonts w:eastAsiaTheme="minorEastAsia"/>
          <w:lang w:eastAsia="zh-CN"/>
        </w:rPr>
        <w:t xml:space="preserve">can also be trigger to </w:t>
      </w:r>
      <w:r w:rsidR="006F2815" w:rsidRPr="004622D4">
        <w:rPr>
          <w:rFonts w:eastAsiaTheme="minorEastAsia"/>
          <w:b/>
          <w:lang w:eastAsia="zh-CN"/>
        </w:rPr>
        <w:t>report</w:t>
      </w:r>
      <w:r w:rsidR="006F2815" w:rsidRPr="006F2815">
        <w:rPr>
          <w:rFonts w:eastAsiaTheme="minorEastAsia"/>
          <w:lang w:eastAsia="zh-CN"/>
        </w:rPr>
        <w:t xml:space="preserve"> R</w:t>
      </w:r>
      <w:r w:rsidR="004622D4">
        <w:rPr>
          <w:rFonts w:eastAsiaTheme="minorEastAsia"/>
          <w:lang w:eastAsia="zh-CN"/>
        </w:rPr>
        <w:t xml:space="preserve">AN Visible </w:t>
      </w:r>
      <w:proofErr w:type="spellStart"/>
      <w:r w:rsidR="006F2815" w:rsidRPr="006F2815">
        <w:rPr>
          <w:rFonts w:eastAsiaTheme="minorEastAsia"/>
          <w:lang w:eastAsia="zh-CN"/>
        </w:rPr>
        <w:t>QoE</w:t>
      </w:r>
      <w:proofErr w:type="spellEnd"/>
      <w:r w:rsidR="006F2815">
        <w:rPr>
          <w:rFonts w:eastAsiaTheme="minorEastAsia"/>
          <w:lang w:eastAsia="zh-CN"/>
        </w:rPr>
        <w:t>.</w:t>
      </w:r>
      <w:r w:rsidR="004622D4">
        <w:rPr>
          <w:rFonts w:eastAsiaTheme="minorEastAsia"/>
          <w:lang w:eastAsia="zh-CN"/>
        </w:rPr>
        <w:t xml:space="preserve"> In the meanwhile, in [4], the trigger event is used for RAN Visible </w:t>
      </w:r>
      <w:proofErr w:type="spellStart"/>
      <w:r w:rsidR="004622D4">
        <w:rPr>
          <w:rFonts w:eastAsiaTheme="minorEastAsia"/>
          <w:lang w:eastAsia="zh-CN"/>
        </w:rPr>
        <w:t>QoE</w:t>
      </w:r>
      <w:proofErr w:type="spellEnd"/>
      <w:r w:rsidR="004622D4">
        <w:rPr>
          <w:rFonts w:eastAsiaTheme="minorEastAsia"/>
          <w:lang w:eastAsia="zh-CN"/>
        </w:rPr>
        <w:t xml:space="preserve"> </w:t>
      </w:r>
      <w:r w:rsidR="004622D4" w:rsidRPr="004622D4">
        <w:rPr>
          <w:rFonts w:eastAsiaTheme="minorEastAsia"/>
          <w:b/>
          <w:lang w:eastAsia="zh-CN"/>
        </w:rPr>
        <w:t>measurement</w:t>
      </w:r>
      <w:r w:rsidR="004622D4">
        <w:rPr>
          <w:rFonts w:eastAsiaTheme="minorEastAsia"/>
          <w:lang w:eastAsia="zh-CN"/>
        </w:rPr>
        <w:t xml:space="preserve">. </w:t>
      </w:r>
    </w:p>
    <w:p w14:paraId="70376A2C" w14:textId="012E6B2C" w:rsidR="004622D4" w:rsidRDefault="004622D4" w:rsidP="0018359D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Based on above, the moderator would like to first figure out the real intention of event-based trigger, and then to check companies’ views about the necessity of introducing such trigger.</w:t>
      </w:r>
    </w:p>
    <w:p w14:paraId="3BFBA538" w14:textId="77C382A0" w:rsidR="004622D4" w:rsidRPr="004622D4" w:rsidRDefault="004622D4" w:rsidP="0018359D">
      <w:pPr>
        <w:rPr>
          <w:rFonts w:eastAsiaTheme="minorEastAsia"/>
          <w:b/>
          <w:lang w:eastAsia="zh-CN"/>
        </w:rPr>
      </w:pPr>
      <w:r w:rsidRPr="004622D4">
        <w:rPr>
          <w:rFonts w:eastAsiaTheme="minorEastAsia" w:hint="eastAsia"/>
          <w:b/>
          <w:lang w:eastAsia="zh-CN"/>
        </w:rPr>
        <w:t>Q</w:t>
      </w:r>
      <w:r w:rsidRPr="004622D4">
        <w:rPr>
          <w:rFonts w:eastAsiaTheme="minorEastAsia"/>
          <w:b/>
          <w:lang w:eastAsia="zh-CN"/>
        </w:rPr>
        <w:t xml:space="preserve">5.1. Is the event-based trigger designed for RAN visible </w:t>
      </w:r>
      <w:proofErr w:type="spellStart"/>
      <w:r w:rsidRPr="004622D4">
        <w:rPr>
          <w:rFonts w:eastAsiaTheme="minorEastAsia"/>
          <w:b/>
          <w:lang w:eastAsia="zh-CN"/>
        </w:rPr>
        <w:t>QoE</w:t>
      </w:r>
      <w:proofErr w:type="spellEnd"/>
      <w:r w:rsidRPr="004622D4">
        <w:rPr>
          <w:rFonts w:eastAsiaTheme="minorEastAsia"/>
          <w:b/>
          <w:lang w:eastAsia="zh-CN"/>
        </w:rPr>
        <w:t xml:space="preserve"> reporting or measurement? </w:t>
      </w:r>
    </w:p>
    <w:p w14:paraId="2AD8536E" w14:textId="32F632FC" w:rsidR="004622D4" w:rsidRPr="004622D4" w:rsidRDefault="004622D4" w:rsidP="0018359D">
      <w:pPr>
        <w:rPr>
          <w:rFonts w:eastAsiaTheme="minorEastAsia"/>
          <w:b/>
          <w:lang w:eastAsia="zh-CN"/>
        </w:rPr>
      </w:pPr>
      <w:r w:rsidRPr="004622D4">
        <w:rPr>
          <w:rFonts w:eastAsiaTheme="minorEastAsia"/>
          <w:b/>
          <w:lang w:eastAsia="zh-CN"/>
        </w:rPr>
        <w:t xml:space="preserve">Q5.2. Let’s assume the answer to Q5.1 is for reporting, then do companies believe event-based triggers are needed and should be introduced in R18? </w:t>
      </w:r>
      <w:r w:rsidR="00076BC5">
        <w:rPr>
          <w:rFonts w:eastAsiaTheme="minorEastAsia"/>
          <w:b/>
          <w:lang w:eastAsia="zh-CN"/>
        </w:rPr>
        <w:t xml:space="preserve">If so, which events should be prioritized?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4622D4" w14:paraId="1A3CB4D1" w14:textId="77777777" w:rsidTr="002A2FE3">
        <w:tc>
          <w:tcPr>
            <w:tcW w:w="1491" w:type="dxa"/>
            <w:shd w:val="clear" w:color="auto" w:fill="auto"/>
          </w:tcPr>
          <w:p w14:paraId="52F7586F" w14:textId="77777777" w:rsidR="004622D4" w:rsidRDefault="004622D4" w:rsidP="002A2FE3">
            <w:r>
              <w:t>Company</w:t>
            </w:r>
          </w:p>
        </w:tc>
        <w:tc>
          <w:tcPr>
            <w:tcW w:w="1417" w:type="dxa"/>
          </w:tcPr>
          <w:p w14:paraId="76086F71" w14:textId="77777777" w:rsidR="004622D4" w:rsidRPr="001F1777" w:rsidRDefault="004622D4" w:rsidP="002A2FE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3CA82914" w14:textId="77777777" w:rsidR="004622D4" w:rsidRDefault="004622D4" w:rsidP="002A2FE3">
            <w:r>
              <w:t>Comment</w:t>
            </w:r>
          </w:p>
        </w:tc>
      </w:tr>
      <w:tr w:rsidR="004622D4" w14:paraId="1F600DFD" w14:textId="77777777" w:rsidTr="002A2FE3">
        <w:tc>
          <w:tcPr>
            <w:tcW w:w="1491" w:type="dxa"/>
            <w:shd w:val="clear" w:color="auto" w:fill="auto"/>
          </w:tcPr>
          <w:p w14:paraId="25F17385" w14:textId="00F21EFF" w:rsidR="004622D4" w:rsidRPr="00C76CDD" w:rsidRDefault="00C258CB" w:rsidP="002A2FE3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Qualcomm</w:t>
            </w:r>
          </w:p>
        </w:tc>
        <w:tc>
          <w:tcPr>
            <w:tcW w:w="1417" w:type="dxa"/>
          </w:tcPr>
          <w:p w14:paraId="148D3A8E" w14:textId="77777777" w:rsidR="004622D4" w:rsidRDefault="00B52AE6" w:rsidP="002A2FE3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Q5.1: Reporting</w:t>
            </w:r>
          </w:p>
          <w:p w14:paraId="3AE974A2" w14:textId="0DD19FFE" w:rsidR="00B52AE6" w:rsidRPr="00C76CDD" w:rsidRDefault="00B52AE6" w:rsidP="002A2FE3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Q5.2: Yes</w:t>
            </w:r>
          </w:p>
        </w:tc>
        <w:tc>
          <w:tcPr>
            <w:tcW w:w="6297" w:type="dxa"/>
            <w:shd w:val="clear" w:color="auto" w:fill="auto"/>
          </w:tcPr>
          <w:p w14:paraId="18565F99" w14:textId="41E470C6" w:rsidR="004622D4" w:rsidRDefault="0023370E" w:rsidP="002A2FE3">
            <w:pPr>
              <w:widowControl w:val="0"/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 xml:space="preserve">Q5.1: The triggers should be for </w:t>
            </w:r>
            <w:proofErr w:type="spellStart"/>
            <w:r>
              <w:rPr>
                <w:rFonts w:eastAsia="CG Times (WN)"/>
                <w:lang w:eastAsia="zh-CN"/>
              </w:rPr>
              <w:t>RVQoE</w:t>
            </w:r>
            <w:proofErr w:type="spellEnd"/>
            <w:r>
              <w:rPr>
                <w:rFonts w:eastAsia="CG Times (WN)"/>
                <w:lang w:eastAsia="zh-CN"/>
              </w:rPr>
              <w:t xml:space="preserve"> reporting. The </w:t>
            </w:r>
            <w:proofErr w:type="spellStart"/>
            <w:r>
              <w:rPr>
                <w:rFonts w:eastAsia="CG Times (WN)"/>
                <w:lang w:eastAsia="zh-CN"/>
              </w:rPr>
              <w:t>QoE</w:t>
            </w:r>
            <w:proofErr w:type="spellEnd"/>
            <w:r>
              <w:rPr>
                <w:rFonts w:eastAsia="CG Times (WN)"/>
                <w:lang w:eastAsia="zh-CN"/>
              </w:rPr>
              <w:t xml:space="preserve"> </w:t>
            </w:r>
            <w:proofErr w:type="spellStart"/>
            <w:r>
              <w:rPr>
                <w:rFonts w:eastAsia="CG Times (WN)"/>
                <w:lang w:eastAsia="zh-CN"/>
              </w:rPr>
              <w:t>meaurements</w:t>
            </w:r>
            <w:proofErr w:type="spellEnd"/>
            <w:r>
              <w:rPr>
                <w:rFonts w:eastAsia="CG Times (WN)"/>
                <w:lang w:eastAsia="zh-CN"/>
              </w:rPr>
              <w:t xml:space="preserve"> are still performed based on the </w:t>
            </w:r>
            <w:proofErr w:type="spellStart"/>
            <w:r>
              <w:rPr>
                <w:rFonts w:eastAsia="CG Times (WN)"/>
                <w:lang w:eastAsia="zh-CN"/>
              </w:rPr>
              <w:t>QoE</w:t>
            </w:r>
            <w:proofErr w:type="spellEnd"/>
            <w:r>
              <w:rPr>
                <w:rFonts w:eastAsia="CG Times (WN)"/>
                <w:lang w:eastAsia="zh-CN"/>
              </w:rPr>
              <w:t xml:space="preserve"> configuration by OAM. The intention of </w:t>
            </w:r>
            <w:r w:rsidR="00D85EBE">
              <w:rPr>
                <w:rFonts w:eastAsia="CG Times (WN)"/>
                <w:lang w:eastAsia="zh-CN"/>
              </w:rPr>
              <w:t>event-based</w:t>
            </w:r>
            <w:r>
              <w:rPr>
                <w:rFonts w:eastAsia="CG Times (WN)"/>
                <w:lang w:eastAsia="zh-CN"/>
              </w:rPr>
              <w:t xml:space="preserve"> triggers is to report </w:t>
            </w:r>
            <w:proofErr w:type="spellStart"/>
            <w:r w:rsidR="00BD01FB">
              <w:rPr>
                <w:rFonts w:eastAsia="CG Times (WN)"/>
                <w:lang w:eastAsia="zh-CN"/>
              </w:rPr>
              <w:t>RVQoE</w:t>
            </w:r>
            <w:proofErr w:type="spellEnd"/>
            <w:r w:rsidR="00BD01FB">
              <w:rPr>
                <w:rFonts w:eastAsia="CG Times (WN)"/>
                <w:lang w:eastAsia="zh-CN"/>
              </w:rPr>
              <w:t xml:space="preserve"> only when a certain interesting event happens</w:t>
            </w:r>
          </w:p>
          <w:p w14:paraId="292C30FC" w14:textId="255913B8" w:rsidR="00BD01FB" w:rsidRPr="00C76CDD" w:rsidRDefault="00BD01FB" w:rsidP="00232945">
            <w:pPr>
              <w:widowControl w:val="0"/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 xml:space="preserve">Q5.2: </w:t>
            </w:r>
            <w:r w:rsidR="00B52AE6">
              <w:rPr>
                <w:rFonts w:eastAsia="CG Times (WN)"/>
                <w:lang w:eastAsia="zh-CN"/>
              </w:rPr>
              <w:t xml:space="preserve">We can consider handover </w:t>
            </w:r>
            <w:r w:rsidR="00232945">
              <w:rPr>
                <w:rFonts w:eastAsia="CG Times (WN)"/>
                <w:lang w:eastAsia="zh-CN"/>
              </w:rPr>
              <w:t>scenario</w:t>
            </w:r>
            <w:r w:rsidR="004B2BEB">
              <w:rPr>
                <w:rFonts w:eastAsia="CG Times (WN)"/>
                <w:lang w:eastAsia="zh-CN"/>
              </w:rPr>
              <w:t xml:space="preserve"> first. </w:t>
            </w:r>
            <w:r w:rsidR="00232945">
              <w:rPr>
                <w:rFonts w:eastAsia="CG Times (WN)"/>
                <w:lang w:eastAsia="zh-CN"/>
              </w:rPr>
              <w:t xml:space="preserve">Also, whether an event trigger for high mobility scenario is needed can be decided </w:t>
            </w:r>
            <w:proofErr w:type="gramStart"/>
            <w:r w:rsidR="00232945">
              <w:rPr>
                <w:rFonts w:eastAsia="CG Times (WN)"/>
                <w:lang w:eastAsia="zh-CN"/>
              </w:rPr>
              <w:t>post</w:t>
            </w:r>
            <w:proofErr w:type="gramEnd"/>
            <w:r w:rsidR="00232945">
              <w:rPr>
                <w:rFonts w:eastAsia="CG Times (WN)"/>
                <w:lang w:eastAsia="zh-CN"/>
              </w:rPr>
              <w:t xml:space="preserve"> the discussion on CB#QoE1 on high mobility scenarios. </w:t>
            </w:r>
            <w:r w:rsidR="00CC00B1">
              <w:rPr>
                <w:rFonts w:eastAsia="CG Times (WN)"/>
                <w:lang w:eastAsia="zh-CN"/>
              </w:rPr>
              <w:t>Other triggers can be deprioritized.</w:t>
            </w:r>
          </w:p>
        </w:tc>
      </w:tr>
      <w:tr w:rsidR="004622D4" w14:paraId="3E08CC79" w14:textId="77777777" w:rsidTr="002A2FE3">
        <w:tc>
          <w:tcPr>
            <w:tcW w:w="1491" w:type="dxa"/>
            <w:shd w:val="clear" w:color="auto" w:fill="auto"/>
          </w:tcPr>
          <w:p w14:paraId="43055F9A" w14:textId="77777777" w:rsidR="004622D4" w:rsidRDefault="004622D4" w:rsidP="002A2FE3"/>
        </w:tc>
        <w:tc>
          <w:tcPr>
            <w:tcW w:w="1417" w:type="dxa"/>
          </w:tcPr>
          <w:p w14:paraId="403175BB" w14:textId="77777777" w:rsidR="004622D4" w:rsidRDefault="004622D4" w:rsidP="002A2FE3"/>
        </w:tc>
        <w:tc>
          <w:tcPr>
            <w:tcW w:w="6297" w:type="dxa"/>
            <w:shd w:val="clear" w:color="auto" w:fill="auto"/>
          </w:tcPr>
          <w:p w14:paraId="447E5828" w14:textId="77777777" w:rsidR="004622D4" w:rsidRDefault="004622D4" w:rsidP="002A2FE3"/>
        </w:tc>
      </w:tr>
      <w:tr w:rsidR="004622D4" w14:paraId="1C13C604" w14:textId="77777777" w:rsidTr="002A2FE3">
        <w:tc>
          <w:tcPr>
            <w:tcW w:w="1491" w:type="dxa"/>
            <w:shd w:val="clear" w:color="auto" w:fill="auto"/>
          </w:tcPr>
          <w:p w14:paraId="729924E8" w14:textId="77777777" w:rsidR="004622D4" w:rsidRDefault="004622D4" w:rsidP="002A2FE3"/>
        </w:tc>
        <w:tc>
          <w:tcPr>
            <w:tcW w:w="1417" w:type="dxa"/>
          </w:tcPr>
          <w:p w14:paraId="7829C825" w14:textId="77777777" w:rsidR="004622D4" w:rsidRDefault="004622D4" w:rsidP="002A2FE3"/>
        </w:tc>
        <w:tc>
          <w:tcPr>
            <w:tcW w:w="6297" w:type="dxa"/>
            <w:shd w:val="clear" w:color="auto" w:fill="auto"/>
          </w:tcPr>
          <w:p w14:paraId="75F03AFC" w14:textId="77777777" w:rsidR="004622D4" w:rsidRDefault="004622D4" w:rsidP="002A2FE3"/>
        </w:tc>
      </w:tr>
      <w:tr w:rsidR="004622D4" w14:paraId="32E1B52A" w14:textId="77777777" w:rsidTr="002A2FE3">
        <w:tc>
          <w:tcPr>
            <w:tcW w:w="1491" w:type="dxa"/>
            <w:shd w:val="clear" w:color="auto" w:fill="auto"/>
          </w:tcPr>
          <w:p w14:paraId="3DA053A8" w14:textId="77777777" w:rsidR="004622D4" w:rsidRDefault="004622D4" w:rsidP="002A2FE3"/>
        </w:tc>
        <w:tc>
          <w:tcPr>
            <w:tcW w:w="1417" w:type="dxa"/>
          </w:tcPr>
          <w:p w14:paraId="4AB62374" w14:textId="77777777" w:rsidR="004622D4" w:rsidRDefault="004622D4" w:rsidP="002A2FE3"/>
        </w:tc>
        <w:tc>
          <w:tcPr>
            <w:tcW w:w="6297" w:type="dxa"/>
            <w:shd w:val="clear" w:color="auto" w:fill="auto"/>
          </w:tcPr>
          <w:p w14:paraId="487B07A9" w14:textId="77777777" w:rsidR="004622D4" w:rsidRDefault="004622D4" w:rsidP="002A2FE3"/>
        </w:tc>
      </w:tr>
      <w:tr w:rsidR="004622D4" w14:paraId="31795D8E" w14:textId="77777777" w:rsidTr="002A2FE3">
        <w:tc>
          <w:tcPr>
            <w:tcW w:w="1491" w:type="dxa"/>
            <w:shd w:val="clear" w:color="auto" w:fill="auto"/>
          </w:tcPr>
          <w:p w14:paraId="17EFCCC6" w14:textId="77777777" w:rsidR="004622D4" w:rsidRDefault="004622D4" w:rsidP="002A2FE3"/>
        </w:tc>
        <w:tc>
          <w:tcPr>
            <w:tcW w:w="1417" w:type="dxa"/>
          </w:tcPr>
          <w:p w14:paraId="658F8A77" w14:textId="77777777" w:rsidR="004622D4" w:rsidRDefault="004622D4" w:rsidP="002A2FE3"/>
        </w:tc>
        <w:tc>
          <w:tcPr>
            <w:tcW w:w="6297" w:type="dxa"/>
            <w:shd w:val="clear" w:color="auto" w:fill="auto"/>
          </w:tcPr>
          <w:p w14:paraId="4EBFDC75" w14:textId="77777777" w:rsidR="004622D4" w:rsidRDefault="004622D4" w:rsidP="002A2FE3"/>
        </w:tc>
      </w:tr>
    </w:tbl>
    <w:p w14:paraId="2332ADC3" w14:textId="77777777" w:rsidR="005A053F" w:rsidRDefault="005A053F" w:rsidP="0018359D">
      <w:pPr>
        <w:rPr>
          <w:rFonts w:eastAsia="SimSun"/>
          <w:lang w:eastAsia="zh-CN"/>
        </w:rPr>
      </w:pPr>
    </w:p>
    <w:p w14:paraId="731F3E7A" w14:textId="6C2A014E" w:rsidR="00AC3D3F" w:rsidRDefault="00AC3D3F" w:rsidP="00AC3D3F">
      <w:pPr>
        <w:pStyle w:val="Heading3"/>
        <w:rPr>
          <w:lang w:eastAsia="zh-CN"/>
        </w:rPr>
      </w:pPr>
      <w:r w:rsidRPr="00AC3D3F">
        <w:rPr>
          <w:lang w:eastAsia="zh-CN"/>
        </w:rPr>
        <w:t xml:space="preserve">RAN visible </w:t>
      </w:r>
      <w:proofErr w:type="spellStart"/>
      <w:r w:rsidRPr="00AC3D3F">
        <w:rPr>
          <w:lang w:eastAsia="zh-CN"/>
        </w:rPr>
        <w:t>QoE</w:t>
      </w:r>
      <w:proofErr w:type="spellEnd"/>
      <w:r w:rsidRPr="00AC3D3F">
        <w:rPr>
          <w:lang w:eastAsia="zh-CN"/>
        </w:rPr>
        <w:t xml:space="preserve"> Report over F1</w:t>
      </w:r>
    </w:p>
    <w:p w14:paraId="6099329F" w14:textId="166A7C88" w:rsidR="008D0CE9" w:rsidRDefault="008D0CE9" w:rsidP="008D0CE9">
      <w:pPr>
        <w:rPr>
          <w:rFonts w:eastAsiaTheme="minorEastAsia"/>
          <w:lang w:eastAsia="zh-CN"/>
        </w:rPr>
      </w:pPr>
      <w:r w:rsidRPr="008D0CE9">
        <w:rPr>
          <w:rFonts w:eastAsiaTheme="minorEastAsia"/>
          <w:lang w:eastAsia="zh-CN"/>
        </w:rPr>
        <w:t>Moderator’s note:</w:t>
      </w:r>
      <w:r w:rsidR="00C84909">
        <w:rPr>
          <w:rFonts w:eastAsiaTheme="minorEastAsia"/>
          <w:lang w:eastAsia="zh-CN"/>
        </w:rPr>
        <w:t xml:space="preserve"> It is pointed out by many companies [1], [4], [5], [10] and [11] that, f</w:t>
      </w:r>
      <w:r w:rsidR="00C84909" w:rsidRPr="00C84909">
        <w:rPr>
          <w:rFonts w:eastAsiaTheme="minorEastAsia"/>
          <w:lang w:eastAsia="zh-CN"/>
        </w:rPr>
        <w:t xml:space="preserve">or RAN visible </w:t>
      </w:r>
      <w:proofErr w:type="spellStart"/>
      <w:r w:rsidR="00C84909" w:rsidRPr="00C84909">
        <w:rPr>
          <w:rFonts w:eastAsiaTheme="minorEastAsia"/>
          <w:lang w:eastAsia="zh-CN"/>
        </w:rPr>
        <w:t>QoE</w:t>
      </w:r>
      <w:proofErr w:type="spellEnd"/>
      <w:r w:rsidR="00C84909" w:rsidRPr="00C84909">
        <w:rPr>
          <w:rFonts w:eastAsiaTheme="minorEastAsia"/>
          <w:lang w:eastAsia="zh-CN"/>
        </w:rPr>
        <w:t xml:space="preserve">, DU needs the PDU session ID to associate the received RAN visible </w:t>
      </w:r>
      <w:proofErr w:type="spellStart"/>
      <w:r w:rsidR="00C84909" w:rsidRPr="00C84909">
        <w:rPr>
          <w:rFonts w:eastAsiaTheme="minorEastAsia"/>
          <w:lang w:eastAsia="zh-CN"/>
        </w:rPr>
        <w:t>QoE</w:t>
      </w:r>
      <w:proofErr w:type="spellEnd"/>
      <w:r w:rsidR="00C84909" w:rsidRPr="00C84909">
        <w:rPr>
          <w:rFonts w:eastAsiaTheme="minorEastAsia"/>
          <w:lang w:eastAsia="zh-CN"/>
        </w:rPr>
        <w:t xml:space="preserve"> report with a specific DRB and then to optimize the DRB</w:t>
      </w:r>
      <w:r w:rsidR="00C84909">
        <w:rPr>
          <w:rFonts w:eastAsiaTheme="minorEastAsia"/>
          <w:lang w:eastAsia="zh-CN"/>
        </w:rPr>
        <w:t xml:space="preserve"> scheduling to improve the </w:t>
      </w:r>
      <w:proofErr w:type="spellStart"/>
      <w:r w:rsidR="00C84909">
        <w:rPr>
          <w:rFonts w:eastAsiaTheme="minorEastAsia"/>
          <w:lang w:eastAsia="zh-CN"/>
        </w:rPr>
        <w:t>QoE</w:t>
      </w:r>
      <w:proofErr w:type="spellEnd"/>
      <w:r w:rsidR="00C84909" w:rsidRPr="00C84909">
        <w:rPr>
          <w:rFonts w:eastAsiaTheme="minorEastAsia"/>
          <w:lang w:eastAsia="zh-CN"/>
        </w:rPr>
        <w:t>.</w:t>
      </w:r>
      <w:r w:rsidR="00C84909">
        <w:rPr>
          <w:rFonts w:eastAsiaTheme="minorEastAsia"/>
          <w:lang w:eastAsia="zh-CN"/>
        </w:rPr>
        <w:t xml:space="preserve"> In addition, it is also suggested to include </w:t>
      </w:r>
      <w:proofErr w:type="spellStart"/>
      <w:r w:rsidR="00C84909">
        <w:rPr>
          <w:rFonts w:eastAsiaTheme="minorEastAsia"/>
          <w:lang w:eastAsia="zh-CN"/>
        </w:rPr>
        <w:t>qos</w:t>
      </w:r>
      <w:proofErr w:type="spellEnd"/>
      <w:r w:rsidR="00C84909">
        <w:rPr>
          <w:rFonts w:eastAsiaTheme="minorEastAsia"/>
          <w:lang w:eastAsia="zh-CN"/>
        </w:rPr>
        <w:t xml:space="preserve"> flow information to realize better resource optimization. </w:t>
      </w:r>
    </w:p>
    <w:p w14:paraId="0E381FFC" w14:textId="4414C39F" w:rsidR="00C84909" w:rsidRPr="00CE3AC4" w:rsidRDefault="00C84909" w:rsidP="008D0CE9">
      <w:pPr>
        <w:rPr>
          <w:rFonts w:eastAsiaTheme="minorEastAsia"/>
          <w:b/>
          <w:lang w:eastAsia="zh-CN"/>
        </w:rPr>
      </w:pPr>
      <w:r w:rsidRPr="00CE3AC4">
        <w:rPr>
          <w:rFonts w:eastAsiaTheme="minorEastAsia"/>
          <w:b/>
          <w:lang w:eastAsia="zh-CN"/>
        </w:rPr>
        <w:t xml:space="preserve">Q6.1 Do you agree to introduce the PDU session ID </w:t>
      </w:r>
      <w:r w:rsidR="00F457F6" w:rsidRPr="00F457F6">
        <w:rPr>
          <w:rFonts w:eastAsiaTheme="minorEastAsia"/>
          <w:b/>
          <w:lang w:eastAsia="zh-CN"/>
        </w:rPr>
        <w:t xml:space="preserve">as </w:t>
      </w:r>
      <w:r w:rsidR="00390F11">
        <w:rPr>
          <w:rFonts w:eastAsiaTheme="minorEastAsia"/>
          <w:b/>
          <w:lang w:eastAsia="zh-CN"/>
        </w:rPr>
        <w:t xml:space="preserve">an </w:t>
      </w:r>
      <w:r w:rsidR="00F457F6" w:rsidRPr="00F457F6">
        <w:rPr>
          <w:rFonts w:eastAsiaTheme="minorEastAsia"/>
          <w:b/>
          <w:lang w:eastAsia="zh-CN"/>
        </w:rPr>
        <w:t>explic</w:t>
      </w:r>
      <w:r w:rsidR="00F457F6">
        <w:rPr>
          <w:rFonts w:eastAsiaTheme="minorEastAsia"/>
          <w:b/>
          <w:lang w:eastAsia="zh-CN"/>
        </w:rPr>
        <w:t>i</w:t>
      </w:r>
      <w:r w:rsidR="00F457F6" w:rsidRPr="00F457F6">
        <w:rPr>
          <w:rFonts w:eastAsiaTheme="minorEastAsia"/>
          <w:b/>
          <w:lang w:eastAsia="zh-CN"/>
        </w:rPr>
        <w:t>t IE</w:t>
      </w:r>
      <w:r w:rsidR="00F457F6">
        <w:rPr>
          <w:rFonts w:eastAsiaTheme="minorEastAsia"/>
          <w:b/>
          <w:lang w:eastAsia="zh-CN"/>
        </w:rPr>
        <w:t xml:space="preserve"> </w:t>
      </w:r>
      <w:r w:rsidRPr="00CE3AC4">
        <w:rPr>
          <w:rFonts w:eastAsiaTheme="minorEastAsia"/>
          <w:b/>
          <w:lang w:eastAsia="zh-CN"/>
        </w:rPr>
        <w:t xml:space="preserve">in the RAN visible </w:t>
      </w:r>
      <w:proofErr w:type="spellStart"/>
      <w:r w:rsidRPr="00CE3AC4">
        <w:rPr>
          <w:rFonts w:eastAsiaTheme="minorEastAsia"/>
          <w:b/>
          <w:lang w:eastAsia="zh-CN"/>
        </w:rPr>
        <w:t>QoE</w:t>
      </w:r>
      <w:proofErr w:type="spellEnd"/>
      <w:r w:rsidRPr="00CE3AC4">
        <w:rPr>
          <w:rFonts w:eastAsiaTheme="minorEastAsia"/>
          <w:b/>
          <w:lang w:eastAsia="zh-CN"/>
        </w:rPr>
        <w:t xml:space="preserve"> report over F1?</w:t>
      </w:r>
    </w:p>
    <w:p w14:paraId="0D173ED5" w14:textId="566FB90F" w:rsidR="00C84909" w:rsidRPr="00CE3AC4" w:rsidRDefault="00C84909" w:rsidP="008D0CE9">
      <w:pPr>
        <w:rPr>
          <w:rFonts w:eastAsiaTheme="minorEastAsia"/>
          <w:b/>
          <w:lang w:eastAsia="zh-CN"/>
        </w:rPr>
      </w:pPr>
      <w:r w:rsidRPr="00CE3AC4">
        <w:rPr>
          <w:rFonts w:eastAsiaTheme="minorEastAsia"/>
          <w:b/>
          <w:lang w:eastAsia="zh-CN"/>
        </w:rPr>
        <w:t>Q6.2 Do you agree to let UE report QoS flow information to RAN, and introduce QoS flow information</w:t>
      </w:r>
      <w:r w:rsidR="00CE3AC4">
        <w:rPr>
          <w:rFonts w:eastAsiaTheme="minorEastAsia"/>
          <w:b/>
          <w:lang w:eastAsia="zh-CN"/>
        </w:rPr>
        <w:t xml:space="preserve"> (or DRB)</w:t>
      </w:r>
      <w:r w:rsidRPr="00CE3AC4">
        <w:rPr>
          <w:rFonts w:eastAsiaTheme="minorEastAsia"/>
          <w:b/>
          <w:lang w:eastAsia="zh-CN"/>
        </w:rPr>
        <w:t xml:space="preserve"> </w:t>
      </w:r>
      <w:r w:rsidR="00F457F6" w:rsidRPr="00F457F6">
        <w:rPr>
          <w:rFonts w:eastAsiaTheme="minorEastAsia"/>
          <w:b/>
          <w:lang w:eastAsia="zh-CN"/>
        </w:rPr>
        <w:t xml:space="preserve">as </w:t>
      </w:r>
      <w:r w:rsidR="00390F11">
        <w:rPr>
          <w:rFonts w:eastAsiaTheme="minorEastAsia"/>
          <w:b/>
          <w:lang w:eastAsia="zh-CN"/>
        </w:rPr>
        <w:t xml:space="preserve">an </w:t>
      </w:r>
      <w:r w:rsidR="00F457F6" w:rsidRPr="00F457F6">
        <w:rPr>
          <w:rFonts w:eastAsiaTheme="minorEastAsia"/>
          <w:b/>
          <w:lang w:eastAsia="zh-CN"/>
        </w:rPr>
        <w:t>explic</w:t>
      </w:r>
      <w:r w:rsidR="00F457F6">
        <w:rPr>
          <w:rFonts w:eastAsiaTheme="minorEastAsia"/>
          <w:b/>
          <w:lang w:eastAsia="zh-CN"/>
        </w:rPr>
        <w:t>i</w:t>
      </w:r>
      <w:r w:rsidR="00F457F6" w:rsidRPr="00F457F6">
        <w:rPr>
          <w:rFonts w:eastAsiaTheme="minorEastAsia"/>
          <w:b/>
          <w:lang w:eastAsia="zh-CN"/>
        </w:rPr>
        <w:t>t IE</w:t>
      </w:r>
      <w:r w:rsidR="00F457F6" w:rsidRPr="00CE3AC4">
        <w:rPr>
          <w:rFonts w:eastAsiaTheme="minorEastAsia"/>
          <w:b/>
          <w:lang w:eastAsia="zh-CN"/>
        </w:rPr>
        <w:t xml:space="preserve"> </w:t>
      </w:r>
      <w:r w:rsidRPr="00CE3AC4">
        <w:rPr>
          <w:rFonts w:eastAsiaTheme="minorEastAsia"/>
          <w:b/>
          <w:lang w:eastAsia="zh-CN"/>
        </w:rPr>
        <w:t xml:space="preserve">in the RAN visible </w:t>
      </w:r>
      <w:proofErr w:type="spellStart"/>
      <w:r w:rsidRPr="00CE3AC4">
        <w:rPr>
          <w:rFonts w:eastAsiaTheme="minorEastAsia"/>
          <w:b/>
          <w:lang w:eastAsia="zh-CN"/>
        </w:rPr>
        <w:t>QoE</w:t>
      </w:r>
      <w:proofErr w:type="spellEnd"/>
      <w:r w:rsidRPr="00CE3AC4">
        <w:rPr>
          <w:rFonts w:eastAsiaTheme="minorEastAsia"/>
          <w:b/>
          <w:lang w:eastAsia="zh-CN"/>
        </w:rPr>
        <w:t xml:space="preserve"> report over F1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AC3D3F" w14:paraId="7F3BDC7B" w14:textId="77777777" w:rsidTr="002A2FE3">
        <w:tc>
          <w:tcPr>
            <w:tcW w:w="1491" w:type="dxa"/>
            <w:shd w:val="clear" w:color="auto" w:fill="auto"/>
          </w:tcPr>
          <w:p w14:paraId="10ACCDED" w14:textId="77777777" w:rsidR="00AC3D3F" w:rsidRDefault="00AC3D3F" w:rsidP="002A2FE3">
            <w:r>
              <w:t>Company</w:t>
            </w:r>
          </w:p>
        </w:tc>
        <w:tc>
          <w:tcPr>
            <w:tcW w:w="1417" w:type="dxa"/>
          </w:tcPr>
          <w:p w14:paraId="5064BD76" w14:textId="77777777" w:rsidR="00AC3D3F" w:rsidRPr="001F1777" w:rsidRDefault="00AC3D3F" w:rsidP="002A2FE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43C532D5" w14:textId="77777777" w:rsidR="00AC3D3F" w:rsidRDefault="00AC3D3F" w:rsidP="002A2FE3">
            <w:r>
              <w:t>Comment</w:t>
            </w:r>
          </w:p>
        </w:tc>
      </w:tr>
      <w:tr w:rsidR="00AC3D3F" w14:paraId="676FD12A" w14:textId="77777777" w:rsidTr="002A2FE3">
        <w:tc>
          <w:tcPr>
            <w:tcW w:w="1491" w:type="dxa"/>
            <w:shd w:val="clear" w:color="auto" w:fill="auto"/>
          </w:tcPr>
          <w:p w14:paraId="36866959" w14:textId="0F4044DD" w:rsidR="00AC3D3F" w:rsidRPr="00C76CDD" w:rsidRDefault="00CC00B1" w:rsidP="002A2FE3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Qualcomm</w:t>
            </w:r>
          </w:p>
        </w:tc>
        <w:tc>
          <w:tcPr>
            <w:tcW w:w="1417" w:type="dxa"/>
          </w:tcPr>
          <w:p w14:paraId="2D816183" w14:textId="485A48AA" w:rsidR="00AC3D3F" w:rsidRDefault="0016191E" w:rsidP="002A2FE3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Q6.1: Maybe</w:t>
            </w:r>
            <w:r w:rsidR="000E2E30">
              <w:rPr>
                <w:rFonts w:eastAsia="CG Times (WN)"/>
                <w:lang w:eastAsia="zh-CN"/>
              </w:rPr>
              <w:t xml:space="preserve"> not</w:t>
            </w:r>
          </w:p>
          <w:p w14:paraId="5D844F2D" w14:textId="37C8AC8A" w:rsidR="0016191E" w:rsidRPr="00C76CDD" w:rsidRDefault="0016191E" w:rsidP="002A2FE3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Q6.2: Yes</w:t>
            </w:r>
          </w:p>
        </w:tc>
        <w:tc>
          <w:tcPr>
            <w:tcW w:w="6297" w:type="dxa"/>
            <w:shd w:val="clear" w:color="auto" w:fill="auto"/>
          </w:tcPr>
          <w:p w14:paraId="37DE5501" w14:textId="2BB6C699" w:rsidR="00AC3D3F" w:rsidRPr="00C76CDD" w:rsidRDefault="0016191E" w:rsidP="002A2FE3">
            <w:pPr>
              <w:widowControl w:val="0"/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If we support QoS Flow ID, PDU session might not be needed as</w:t>
            </w:r>
            <w:r w:rsidR="000E2E30">
              <w:rPr>
                <w:rFonts w:eastAsia="CG Times (WN)"/>
                <w:lang w:eastAsia="zh-CN"/>
              </w:rPr>
              <w:t xml:space="preserve"> we already would have more granular information for optimizing DRB scheduling.</w:t>
            </w:r>
          </w:p>
        </w:tc>
      </w:tr>
      <w:tr w:rsidR="00AC3D3F" w14:paraId="2C530D30" w14:textId="77777777" w:rsidTr="002A2FE3">
        <w:tc>
          <w:tcPr>
            <w:tcW w:w="1491" w:type="dxa"/>
            <w:shd w:val="clear" w:color="auto" w:fill="auto"/>
          </w:tcPr>
          <w:p w14:paraId="47B8353D" w14:textId="77777777" w:rsidR="00AC3D3F" w:rsidRDefault="00AC3D3F" w:rsidP="002A2FE3"/>
        </w:tc>
        <w:tc>
          <w:tcPr>
            <w:tcW w:w="1417" w:type="dxa"/>
          </w:tcPr>
          <w:p w14:paraId="00DF3E1B" w14:textId="77777777" w:rsidR="00AC3D3F" w:rsidRDefault="00AC3D3F" w:rsidP="002A2FE3"/>
        </w:tc>
        <w:tc>
          <w:tcPr>
            <w:tcW w:w="6297" w:type="dxa"/>
            <w:shd w:val="clear" w:color="auto" w:fill="auto"/>
          </w:tcPr>
          <w:p w14:paraId="0F5E363A" w14:textId="77777777" w:rsidR="00AC3D3F" w:rsidRDefault="00AC3D3F" w:rsidP="002A2FE3"/>
        </w:tc>
      </w:tr>
      <w:tr w:rsidR="00AC3D3F" w14:paraId="5519447A" w14:textId="77777777" w:rsidTr="002A2FE3">
        <w:tc>
          <w:tcPr>
            <w:tcW w:w="1491" w:type="dxa"/>
            <w:shd w:val="clear" w:color="auto" w:fill="auto"/>
          </w:tcPr>
          <w:p w14:paraId="092DBFAC" w14:textId="77777777" w:rsidR="00AC3D3F" w:rsidRDefault="00AC3D3F" w:rsidP="002A2FE3"/>
        </w:tc>
        <w:tc>
          <w:tcPr>
            <w:tcW w:w="1417" w:type="dxa"/>
          </w:tcPr>
          <w:p w14:paraId="3B1EE16B" w14:textId="77777777" w:rsidR="00AC3D3F" w:rsidRDefault="00AC3D3F" w:rsidP="002A2FE3"/>
        </w:tc>
        <w:tc>
          <w:tcPr>
            <w:tcW w:w="6297" w:type="dxa"/>
            <w:shd w:val="clear" w:color="auto" w:fill="auto"/>
          </w:tcPr>
          <w:p w14:paraId="2ABAA359" w14:textId="77777777" w:rsidR="00AC3D3F" w:rsidRDefault="00AC3D3F" w:rsidP="002A2FE3"/>
        </w:tc>
      </w:tr>
      <w:tr w:rsidR="00AC3D3F" w14:paraId="712EB9C6" w14:textId="77777777" w:rsidTr="002A2FE3">
        <w:tc>
          <w:tcPr>
            <w:tcW w:w="1491" w:type="dxa"/>
            <w:shd w:val="clear" w:color="auto" w:fill="auto"/>
          </w:tcPr>
          <w:p w14:paraId="4564F089" w14:textId="77777777" w:rsidR="00AC3D3F" w:rsidRDefault="00AC3D3F" w:rsidP="002A2FE3"/>
        </w:tc>
        <w:tc>
          <w:tcPr>
            <w:tcW w:w="1417" w:type="dxa"/>
          </w:tcPr>
          <w:p w14:paraId="4C6C870B" w14:textId="77777777" w:rsidR="00AC3D3F" w:rsidRDefault="00AC3D3F" w:rsidP="002A2FE3"/>
        </w:tc>
        <w:tc>
          <w:tcPr>
            <w:tcW w:w="6297" w:type="dxa"/>
            <w:shd w:val="clear" w:color="auto" w:fill="auto"/>
          </w:tcPr>
          <w:p w14:paraId="7A859193" w14:textId="77777777" w:rsidR="00AC3D3F" w:rsidRDefault="00AC3D3F" w:rsidP="002A2FE3"/>
        </w:tc>
      </w:tr>
      <w:tr w:rsidR="00AC3D3F" w14:paraId="72A09497" w14:textId="77777777" w:rsidTr="002A2FE3">
        <w:tc>
          <w:tcPr>
            <w:tcW w:w="1491" w:type="dxa"/>
            <w:shd w:val="clear" w:color="auto" w:fill="auto"/>
          </w:tcPr>
          <w:p w14:paraId="2899C70F" w14:textId="77777777" w:rsidR="00AC3D3F" w:rsidRDefault="00AC3D3F" w:rsidP="002A2FE3"/>
        </w:tc>
        <w:tc>
          <w:tcPr>
            <w:tcW w:w="1417" w:type="dxa"/>
          </w:tcPr>
          <w:p w14:paraId="2E76541B" w14:textId="77777777" w:rsidR="00AC3D3F" w:rsidRDefault="00AC3D3F" w:rsidP="002A2FE3"/>
        </w:tc>
        <w:tc>
          <w:tcPr>
            <w:tcW w:w="6297" w:type="dxa"/>
            <w:shd w:val="clear" w:color="auto" w:fill="auto"/>
          </w:tcPr>
          <w:p w14:paraId="0C85587E" w14:textId="77777777" w:rsidR="00AC3D3F" w:rsidRDefault="00AC3D3F" w:rsidP="002A2FE3"/>
        </w:tc>
      </w:tr>
    </w:tbl>
    <w:p w14:paraId="2B36E4A4" w14:textId="77777777" w:rsidR="00AC3D3F" w:rsidRDefault="00AC3D3F" w:rsidP="0018359D">
      <w:pPr>
        <w:rPr>
          <w:rFonts w:eastAsia="SimSun"/>
          <w:lang w:eastAsia="zh-CN"/>
        </w:rPr>
      </w:pPr>
    </w:p>
    <w:p w14:paraId="680F6845" w14:textId="653AAEBB" w:rsidR="00CE3AC4" w:rsidRDefault="00CE3AC4" w:rsidP="0018359D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M</w:t>
      </w:r>
      <w:r>
        <w:rPr>
          <w:rFonts w:eastAsia="SimSun"/>
          <w:lang w:eastAsia="zh-CN"/>
        </w:rPr>
        <w:t xml:space="preserve">oderator’s note: </w:t>
      </w:r>
      <w:r w:rsidR="009F351D">
        <w:rPr>
          <w:rFonts w:eastAsia="SimSun"/>
          <w:lang w:eastAsia="zh-CN"/>
        </w:rPr>
        <w:t>In [12], some new designs in F1 is proposed. Specifically, it is proposed to introduce</w:t>
      </w:r>
      <w:r w:rsidR="009F351D" w:rsidRPr="009F351D">
        <w:rPr>
          <w:rFonts w:eastAsia="SimSun"/>
          <w:lang w:eastAsia="zh-CN"/>
        </w:rPr>
        <w:t xml:space="preserve"> a new class-1 procedure, with an initiating message sent from the DU to the CU, for requesting the </w:t>
      </w:r>
      <w:proofErr w:type="spellStart"/>
      <w:r w:rsidR="009F351D" w:rsidRPr="009F351D">
        <w:rPr>
          <w:rFonts w:eastAsia="SimSun"/>
          <w:lang w:eastAsia="zh-CN"/>
        </w:rPr>
        <w:t>RVQoE</w:t>
      </w:r>
      <w:proofErr w:type="spellEnd"/>
      <w:r w:rsidR="009F351D" w:rsidRPr="009F351D">
        <w:rPr>
          <w:rFonts w:eastAsia="SimSun"/>
          <w:lang w:eastAsia="zh-CN"/>
        </w:rPr>
        <w:t xml:space="preserve"> metrics, and the corresponding response from the CU to the DU.</w:t>
      </w:r>
      <w:r w:rsidR="009F351D">
        <w:rPr>
          <w:rFonts w:eastAsia="SimSun"/>
          <w:lang w:eastAsia="zh-CN"/>
        </w:rPr>
        <w:t xml:space="preserve"> In addition, it is also proposed that </w:t>
      </w:r>
      <w:r w:rsidR="009F351D" w:rsidRPr="009F351D">
        <w:rPr>
          <w:rFonts w:eastAsia="SimSun"/>
          <w:lang w:eastAsia="zh-CN"/>
        </w:rPr>
        <w:t xml:space="preserve">DU can suggest to a CU the parameters to be used in the </w:t>
      </w:r>
      <w:proofErr w:type="spellStart"/>
      <w:r w:rsidR="009F351D" w:rsidRPr="009F351D">
        <w:rPr>
          <w:rFonts w:eastAsia="SimSun"/>
          <w:lang w:eastAsia="zh-CN"/>
        </w:rPr>
        <w:t>RVQoE</w:t>
      </w:r>
      <w:proofErr w:type="spellEnd"/>
      <w:r w:rsidR="009F351D" w:rsidRPr="009F351D">
        <w:rPr>
          <w:rFonts w:eastAsia="SimSun"/>
          <w:lang w:eastAsia="zh-CN"/>
        </w:rPr>
        <w:t xml:space="preserve"> configuration</w:t>
      </w:r>
      <w:r w:rsidR="009F351D">
        <w:rPr>
          <w:rFonts w:eastAsia="SimSun"/>
          <w:lang w:eastAsia="zh-CN"/>
        </w:rPr>
        <w:t xml:space="preserve">, and </w:t>
      </w:r>
      <w:r w:rsidR="009F351D" w:rsidRPr="009F351D">
        <w:rPr>
          <w:rFonts w:eastAsia="SimSun"/>
          <w:lang w:eastAsia="zh-CN"/>
        </w:rPr>
        <w:t xml:space="preserve">CU can notify a DU when </w:t>
      </w:r>
      <w:proofErr w:type="spellStart"/>
      <w:r w:rsidR="009F351D" w:rsidRPr="009F351D">
        <w:rPr>
          <w:rFonts w:eastAsia="SimSun"/>
          <w:lang w:eastAsia="zh-CN"/>
        </w:rPr>
        <w:t>RVQoE</w:t>
      </w:r>
      <w:proofErr w:type="spellEnd"/>
      <w:r w:rsidR="009F351D" w:rsidRPr="009F351D">
        <w:rPr>
          <w:rFonts w:eastAsia="SimSun"/>
          <w:lang w:eastAsia="zh-CN"/>
        </w:rPr>
        <w:t xml:space="preserve"> metrics are available</w:t>
      </w:r>
      <w:r w:rsidR="009F351D">
        <w:rPr>
          <w:rFonts w:eastAsia="SimSun"/>
          <w:lang w:eastAsia="zh-CN"/>
        </w:rPr>
        <w:t>.</w:t>
      </w:r>
    </w:p>
    <w:p w14:paraId="174E2F40" w14:textId="5CE708E8" w:rsidR="009F351D" w:rsidRPr="009F351D" w:rsidRDefault="009F351D" w:rsidP="0018359D">
      <w:pPr>
        <w:rPr>
          <w:rFonts w:eastAsia="SimSun"/>
          <w:b/>
          <w:lang w:eastAsia="zh-CN"/>
        </w:rPr>
      </w:pPr>
      <w:r w:rsidRPr="009F351D">
        <w:rPr>
          <w:rFonts w:eastAsia="SimSun"/>
          <w:b/>
          <w:lang w:eastAsia="zh-CN"/>
        </w:rPr>
        <w:t xml:space="preserve">Q7. In your view, is the </w:t>
      </w:r>
      <w:proofErr w:type="gramStart"/>
      <w:r w:rsidRPr="009F351D">
        <w:rPr>
          <w:rFonts w:eastAsia="SimSun"/>
          <w:b/>
          <w:lang w:eastAsia="zh-CN"/>
        </w:rPr>
        <w:t>above mentioned</w:t>
      </w:r>
      <w:proofErr w:type="gramEnd"/>
      <w:r w:rsidRPr="009F351D">
        <w:rPr>
          <w:rFonts w:eastAsia="SimSun"/>
          <w:b/>
          <w:lang w:eastAsia="zh-CN"/>
        </w:rPr>
        <w:t xml:space="preserve"> enhancements to F1 needed?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9F351D" w14:paraId="4B682588" w14:textId="77777777" w:rsidTr="002A2FE3">
        <w:tc>
          <w:tcPr>
            <w:tcW w:w="1491" w:type="dxa"/>
            <w:shd w:val="clear" w:color="auto" w:fill="auto"/>
          </w:tcPr>
          <w:p w14:paraId="07333417" w14:textId="77777777" w:rsidR="009F351D" w:rsidRDefault="009F351D" w:rsidP="002A2FE3">
            <w:r>
              <w:t>Company</w:t>
            </w:r>
          </w:p>
        </w:tc>
        <w:tc>
          <w:tcPr>
            <w:tcW w:w="1417" w:type="dxa"/>
          </w:tcPr>
          <w:p w14:paraId="526208DB" w14:textId="77777777" w:rsidR="009F351D" w:rsidRPr="001F1777" w:rsidRDefault="009F351D" w:rsidP="002A2FE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15FAA3BC" w14:textId="77777777" w:rsidR="009F351D" w:rsidRDefault="009F351D" w:rsidP="002A2FE3">
            <w:r>
              <w:t>Comment</w:t>
            </w:r>
          </w:p>
        </w:tc>
      </w:tr>
      <w:tr w:rsidR="009F351D" w14:paraId="77040BC7" w14:textId="77777777" w:rsidTr="002A2FE3">
        <w:tc>
          <w:tcPr>
            <w:tcW w:w="1491" w:type="dxa"/>
            <w:shd w:val="clear" w:color="auto" w:fill="auto"/>
          </w:tcPr>
          <w:p w14:paraId="7574C21F" w14:textId="23A9632A" w:rsidR="009F351D" w:rsidRPr="00C76CDD" w:rsidRDefault="00351BE0" w:rsidP="002A2FE3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Qualcomm</w:t>
            </w:r>
          </w:p>
        </w:tc>
        <w:tc>
          <w:tcPr>
            <w:tcW w:w="1417" w:type="dxa"/>
          </w:tcPr>
          <w:p w14:paraId="1B4818CC" w14:textId="57F1B15B" w:rsidR="009F351D" w:rsidRPr="00C76CDD" w:rsidRDefault="00F318D6" w:rsidP="002A2FE3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Clarification needed</w:t>
            </w:r>
          </w:p>
        </w:tc>
        <w:tc>
          <w:tcPr>
            <w:tcW w:w="6297" w:type="dxa"/>
            <w:shd w:val="clear" w:color="auto" w:fill="auto"/>
          </w:tcPr>
          <w:p w14:paraId="2E0A651D" w14:textId="7D29AA16" w:rsidR="004B371A" w:rsidRDefault="006B64AE" w:rsidP="002A2FE3">
            <w:pPr>
              <w:widowControl w:val="0"/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 xml:space="preserve">OK </w:t>
            </w:r>
            <w:r w:rsidR="00F716E0">
              <w:rPr>
                <w:rFonts w:eastAsia="CG Times (WN)"/>
                <w:lang w:eastAsia="zh-CN"/>
              </w:rPr>
              <w:t>to consider some enhancements</w:t>
            </w:r>
            <w:r>
              <w:rPr>
                <w:rFonts w:eastAsia="CG Times (WN)"/>
                <w:lang w:eastAsia="zh-CN"/>
              </w:rPr>
              <w:t xml:space="preserve">. </w:t>
            </w:r>
            <w:r w:rsidR="004B371A">
              <w:rPr>
                <w:rFonts w:eastAsia="CG Times (WN)"/>
                <w:lang w:eastAsia="zh-CN"/>
              </w:rPr>
              <w:t>But some questions:</w:t>
            </w:r>
          </w:p>
          <w:p w14:paraId="5B965606" w14:textId="77777777" w:rsidR="00E822A1" w:rsidRPr="00F716E0" w:rsidRDefault="004B371A" w:rsidP="00F716E0">
            <w:pPr>
              <w:pStyle w:val="ListParagraph"/>
              <w:widowControl w:val="0"/>
              <w:numPr>
                <w:ilvl w:val="0"/>
                <w:numId w:val="45"/>
              </w:numPr>
              <w:ind w:firstLineChars="0"/>
              <w:rPr>
                <w:rFonts w:eastAsia="CG Times (WN)"/>
                <w:sz w:val="22"/>
                <w:szCs w:val="22"/>
                <w:lang w:eastAsia="zh-CN"/>
              </w:rPr>
            </w:pPr>
            <w:r w:rsidRPr="00F716E0">
              <w:rPr>
                <w:rFonts w:eastAsia="CG Times (WN)"/>
                <w:sz w:val="22"/>
                <w:szCs w:val="22"/>
                <w:lang w:eastAsia="zh-CN"/>
              </w:rPr>
              <w:t>Would we then have a class-1 message (DU initiated)</w:t>
            </w:r>
            <w:r w:rsidR="00E822A1" w:rsidRPr="00F716E0">
              <w:rPr>
                <w:rFonts w:eastAsia="CG Times (WN)"/>
                <w:sz w:val="22"/>
                <w:szCs w:val="22"/>
                <w:lang w:eastAsia="zh-CN"/>
              </w:rPr>
              <w:t xml:space="preserve"> in addition to the existing class-2 message (</w:t>
            </w:r>
            <w:proofErr w:type="spellStart"/>
            <w:r w:rsidR="00E822A1" w:rsidRPr="00F716E0">
              <w:rPr>
                <w:rFonts w:eastAsia="CG Times (WN)"/>
                <w:sz w:val="22"/>
                <w:szCs w:val="22"/>
                <w:lang w:eastAsia="zh-CN"/>
              </w:rPr>
              <w:t>QoE</w:t>
            </w:r>
            <w:proofErr w:type="spellEnd"/>
            <w:r w:rsidR="00E822A1" w:rsidRPr="00F716E0">
              <w:rPr>
                <w:rFonts w:eastAsia="CG Times (WN)"/>
                <w:sz w:val="22"/>
                <w:szCs w:val="22"/>
                <w:lang w:eastAsia="zh-CN"/>
              </w:rPr>
              <w:t xml:space="preserve"> Information Transfer)?</w:t>
            </w:r>
          </w:p>
          <w:p w14:paraId="37EC1590" w14:textId="0C43DA88" w:rsidR="009F351D" w:rsidRPr="00F716E0" w:rsidRDefault="00DC49E2" w:rsidP="00F716E0">
            <w:pPr>
              <w:pStyle w:val="ListParagraph"/>
              <w:widowControl w:val="0"/>
              <w:numPr>
                <w:ilvl w:val="0"/>
                <w:numId w:val="45"/>
              </w:numPr>
              <w:ind w:firstLineChars="0"/>
              <w:rPr>
                <w:rFonts w:eastAsia="CG Times (WN)"/>
                <w:lang w:eastAsia="zh-CN"/>
              </w:rPr>
            </w:pPr>
            <w:r w:rsidRPr="00F716E0">
              <w:rPr>
                <w:rFonts w:eastAsia="CG Times (WN)"/>
                <w:sz w:val="22"/>
                <w:szCs w:val="22"/>
                <w:lang w:eastAsia="zh-CN"/>
              </w:rPr>
              <w:t xml:space="preserve">If CU </w:t>
            </w:r>
            <w:proofErr w:type="gramStart"/>
            <w:r w:rsidRPr="00F716E0">
              <w:rPr>
                <w:rFonts w:eastAsia="CG Times (WN)"/>
                <w:sz w:val="22"/>
                <w:szCs w:val="22"/>
                <w:lang w:eastAsia="zh-CN"/>
              </w:rPr>
              <w:t>has to</w:t>
            </w:r>
            <w:proofErr w:type="gramEnd"/>
            <w:r w:rsidRPr="00F716E0">
              <w:rPr>
                <w:rFonts w:eastAsia="CG Times (WN)"/>
                <w:sz w:val="22"/>
                <w:szCs w:val="22"/>
                <w:lang w:eastAsia="zh-CN"/>
              </w:rPr>
              <w:t xml:space="preserve"> notify a DU when </w:t>
            </w:r>
            <w:proofErr w:type="spellStart"/>
            <w:r w:rsidRPr="00F716E0">
              <w:rPr>
                <w:rFonts w:eastAsia="CG Times (WN)"/>
                <w:sz w:val="22"/>
                <w:szCs w:val="22"/>
                <w:lang w:eastAsia="zh-CN"/>
              </w:rPr>
              <w:t>RVQoE</w:t>
            </w:r>
            <w:proofErr w:type="spellEnd"/>
            <w:r w:rsidRPr="00F716E0">
              <w:rPr>
                <w:rFonts w:eastAsia="CG Times (WN)"/>
                <w:sz w:val="22"/>
                <w:szCs w:val="22"/>
                <w:lang w:eastAsia="zh-CN"/>
              </w:rPr>
              <w:t xml:space="preserve"> metrics are available </w:t>
            </w:r>
            <w:r w:rsidR="00F716E0" w:rsidRPr="00F716E0">
              <w:rPr>
                <w:rFonts w:eastAsia="CG Times (WN)"/>
                <w:sz w:val="22"/>
                <w:szCs w:val="22"/>
                <w:lang w:eastAsia="zh-CN"/>
              </w:rPr>
              <w:t xml:space="preserve">anyway (as DU has no idea on which UEs are configured with </w:t>
            </w:r>
            <w:proofErr w:type="spellStart"/>
            <w:r w:rsidR="00F716E0" w:rsidRPr="00F716E0">
              <w:rPr>
                <w:rFonts w:eastAsia="CG Times (WN)"/>
                <w:sz w:val="22"/>
                <w:szCs w:val="22"/>
                <w:lang w:eastAsia="zh-CN"/>
              </w:rPr>
              <w:t>RVQoE</w:t>
            </w:r>
            <w:proofErr w:type="spellEnd"/>
            <w:r w:rsidR="00F716E0" w:rsidRPr="00F716E0">
              <w:rPr>
                <w:rFonts w:eastAsia="CG Times (WN)"/>
                <w:sz w:val="22"/>
                <w:szCs w:val="22"/>
                <w:lang w:eastAsia="zh-CN"/>
              </w:rPr>
              <w:t>), what is the point of having a DU initiated procedure?</w:t>
            </w:r>
            <w:r w:rsidR="006B64AE" w:rsidRPr="00F716E0">
              <w:rPr>
                <w:rFonts w:eastAsia="CG Times (WN)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9F351D" w14:paraId="5120CCC5" w14:textId="77777777" w:rsidTr="002A2FE3">
        <w:tc>
          <w:tcPr>
            <w:tcW w:w="1491" w:type="dxa"/>
            <w:shd w:val="clear" w:color="auto" w:fill="auto"/>
          </w:tcPr>
          <w:p w14:paraId="7144C2A8" w14:textId="77777777" w:rsidR="009F351D" w:rsidRDefault="009F351D" w:rsidP="002A2FE3"/>
        </w:tc>
        <w:tc>
          <w:tcPr>
            <w:tcW w:w="1417" w:type="dxa"/>
          </w:tcPr>
          <w:p w14:paraId="75ECA07D" w14:textId="77777777" w:rsidR="009F351D" w:rsidRDefault="009F351D" w:rsidP="002A2FE3"/>
        </w:tc>
        <w:tc>
          <w:tcPr>
            <w:tcW w:w="6297" w:type="dxa"/>
            <w:shd w:val="clear" w:color="auto" w:fill="auto"/>
          </w:tcPr>
          <w:p w14:paraId="11D5C630" w14:textId="77777777" w:rsidR="009F351D" w:rsidRDefault="009F351D" w:rsidP="002A2FE3"/>
        </w:tc>
      </w:tr>
      <w:tr w:rsidR="009F351D" w14:paraId="33BA895A" w14:textId="77777777" w:rsidTr="002A2FE3">
        <w:tc>
          <w:tcPr>
            <w:tcW w:w="1491" w:type="dxa"/>
            <w:shd w:val="clear" w:color="auto" w:fill="auto"/>
          </w:tcPr>
          <w:p w14:paraId="725C7748" w14:textId="77777777" w:rsidR="009F351D" w:rsidRDefault="009F351D" w:rsidP="002A2FE3"/>
        </w:tc>
        <w:tc>
          <w:tcPr>
            <w:tcW w:w="1417" w:type="dxa"/>
          </w:tcPr>
          <w:p w14:paraId="6058FD90" w14:textId="77777777" w:rsidR="009F351D" w:rsidRDefault="009F351D" w:rsidP="002A2FE3"/>
        </w:tc>
        <w:tc>
          <w:tcPr>
            <w:tcW w:w="6297" w:type="dxa"/>
            <w:shd w:val="clear" w:color="auto" w:fill="auto"/>
          </w:tcPr>
          <w:p w14:paraId="5104799E" w14:textId="77777777" w:rsidR="009F351D" w:rsidRDefault="009F351D" w:rsidP="002A2FE3"/>
        </w:tc>
      </w:tr>
      <w:tr w:rsidR="009F351D" w14:paraId="49A38113" w14:textId="77777777" w:rsidTr="002A2FE3">
        <w:tc>
          <w:tcPr>
            <w:tcW w:w="1491" w:type="dxa"/>
            <w:shd w:val="clear" w:color="auto" w:fill="auto"/>
          </w:tcPr>
          <w:p w14:paraId="16340B34" w14:textId="77777777" w:rsidR="009F351D" w:rsidRDefault="009F351D" w:rsidP="002A2FE3"/>
        </w:tc>
        <w:tc>
          <w:tcPr>
            <w:tcW w:w="1417" w:type="dxa"/>
          </w:tcPr>
          <w:p w14:paraId="659E84A2" w14:textId="77777777" w:rsidR="009F351D" w:rsidRDefault="009F351D" w:rsidP="002A2FE3"/>
        </w:tc>
        <w:tc>
          <w:tcPr>
            <w:tcW w:w="6297" w:type="dxa"/>
            <w:shd w:val="clear" w:color="auto" w:fill="auto"/>
          </w:tcPr>
          <w:p w14:paraId="0D532447" w14:textId="77777777" w:rsidR="009F351D" w:rsidRDefault="009F351D" w:rsidP="002A2FE3"/>
        </w:tc>
      </w:tr>
      <w:tr w:rsidR="009F351D" w14:paraId="0ADC7569" w14:textId="77777777" w:rsidTr="002A2FE3">
        <w:tc>
          <w:tcPr>
            <w:tcW w:w="1491" w:type="dxa"/>
            <w:shd w:val="clear" w:color="auto" w:fill="auto"/>
          </w:tcPr>
          <w:p w14:paraId="209B821B" w14:textId="77777777" w:rsidR="009F351D" w:rsidRDefault="009F351D" w:rsidP="002A2FE3"/>
        </w:tc>
        <w:tc>
          <w:tcPr>
            <w:tcW w:w="1417" w:type="dxa"/>
          </w:tcPr>
          <w:p w14:paraId="08DB153C" w14:textId="77777777" w:rsidR="009F351D" w:rsidRDefault="009F351D" w:rsidP="002A2FE3"/>
        </w:tc>
        <w:tc>
          <w:tcPr>
            <w:tcW w:w="6297" w:type="dxa"/>
            <w:shd w:val="clear" w:color="auto" w:fill="auto"/>
          </w:tcPr>
          <w:p w14:paraId="57CA66F4" w14:textId="77777777" w:rsidR="009F351D" w:rsidRDefault="009F351D" w:rsidP="002A2FE3"/>
        </w:tc>
      </w:tr>
    </w:tbl>
    <w:p w14:paraId="264D8CB7" w14:textId="77777777" w:rsidR="009F351D" w:rsidRPr="0018359D" w:rsidRDefault="009F351D" w:rsidP="0018359D">
      <w:pPr>
        <w:rPr>
          <w:rFonts w:eastAsia="SimSun"/>
          <w:lang w:eastAsia="zh-CN"/>
        </w:rPr>
      </w:pPr>
    </w:p>
    <w:p w14:paraId="01883D55" w14:textId="75C812B4" w:rsidR="0017497E" w:rsidRDefault="00AC3D3F" w:rsidP="00F045C5">
      <w:pPr>
        <w:pStyle w:val="Heading2"/>
        <w:rPr>
          <w:lang w:eastAsia="zh-CN"/>
        </w:rPr>
      </w:pPr>
      <w:proofErr w:type="spellStart"/>
      <w:r w:rsidRPr="00AC3D3F">
        <w:rPr>
          <w:lang w:eastAsia="zh-CN"/>
        </w:rPr>
        <w:t>QoE</w:t>
      </w:r>
      <w:proofErr w:type="spellEnd"/>
      <w:r w:rsidRPr="00AC3D3F">
        <w:rPr>
          <w:lang w:eastAsia="zh-CN"/>
        </w:rPr>
        <w:t xml:space="preserve"> reporting handling enhancement for overload scenario</w:t>
      </w:r>
    </w:p>
    <w:p w14:paraId="17826E8A" w14:textId="5AEB68AB" w:rsidR="00F045C5" w:rsidRDefault="00F045C5" w:rsidP="00F045C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M</w:t>
      </w:r>
      <w:r>
        <w:rPr>
          <w:rFonts w:eastAsia="SimSun"/>
          <w:lang w:eastAsia="zh-CN"/>
        </w:rPr>
        <w:t>oderator’s note:</w:t>
      </w:r>
      <w:r w:rsidR="009A61B8">
        <w:rPr>
          <w:rFonts w:eastAsia="SimSun"/>
          <w:lang w:eastAsia="zh-CN"/>
        </w:rPr>
        <w:t xml:space="preserve"> In [14], the proposal of the paper is </w:t>
      </w:r>
      <w:r w:rsidR="009A61B8" w:rsidRPr="009A61B8">
        <w:rPr>
          <w:rFonts w:eastAsia="SimSun"/>
          <w:lang w:eastAsia="zh-CN"/>
        </w:rPr>
        <w:t>consider</w:t>
      </w:r>
      <w:r w:rsidR="009A61B8">
        <w:rPr>
          <w:rFonts w:eastAsia="SimSun"/>
          <w:lang w:eastAsia="zh-CN"/>
        </w:rPr>
        <w:t>ing</w:t>
      </w:r>
      <w:r w:rsidR="009A61B8" w:rsidRPr="009A61B8">
        <w:rPr>
          <w:rFonts w:eastAsia="SimSun"/>
          <w:lang w:eastAsia="zh-CN"/>
        </w:rPr>
        <w:t xml:space="preserve"> a need for enhanced network management strategy in case of pausing of different </w:t>
      </w:r>
      <w:proofErr w:type="spellStart"/>
      <w:r w:rsidR="009A61B8" w:rsidRPr="009A61B8">
        <w:rPr>
          <w:rFonts w:eastAsia="SimSun"/>
          <w:lang w:eastAsia="zh-CN"/>
        </w:rPr>
        <w:t>QoE</w:t>
      </w:r>
      <w:proofErr w:type="spellEnd"/>
      <w:r w:rsidR="009A61B8" w:rsidRPr="009A61B8">
        <w:rPr>
          <w:rFonts w:eastAsia="SimSun"/>
          <w:lang w:eastAsia="zh-CN"/>
        </w:rPr>
        <w:t xml:space="preserve"> measurements configurations.</w:t>
      </w:r>
      <w:r w:rsidR="009A61B8">
        <w:rPr>
          <w:rFonts w:eastAsia="SimSun"/>
          <w:lang w:eastAsia="zh-CN"/>
        </w:rPr>
        <w:t xml:space="preserve"> </w:t>
      </w:r>
      <w:r w:rsidR="005D7096">
        <w:rPr>
          <w:rFonts w:eastAsia="SimSun"/>
          <w:lang w:eastAsia="zh-CN"/>
        </w:rPr>
        <w:t xml:space="preserve">Then in [1], [2] and [4], similar proposals are given, which is </w:t>
      </w:r>
      <w:r w:rsidR="005D7096" w:rsidRPr="005D7096">
        <w:rPr>
          <w:rFonts w:eastAsia="SimSun"/>
          <w:lang w:eastAsia="zh-CN"/>
        </w:rPr>
        <w:t xml:space="preserve">OAM sends the priorities for the management based </w:t>
      </w:r>
      <w:proofErr w:type="spellStart"/>
      <w:r w:rsidR="005D7096" w:rsidRPr="005D7096">
        <w:rPr>
          <w:rFonts w:eastAsia="SimSun"/>
          <w:lang w:eastAsia="zh-CN"/>
        </w:rPr>
        <w:t>QoE</w:t>
      </w:r>
      <w:proofErr w:type="spellEnd"/>
      <w:r w:rsidR="005D7096" w:rsidRPr="005D7096">
        <w:rPr>
          <w:rFonts w:eastAsia="SimSun"/>
          <w:lang w:eastAsia="zh-CN"/>
        </w:rPr>
        <w:t xml:space="preserve"> measurements to NG-RAN for overload scenario</w:t>
      </w:r>
      <w:r w:rsidR="005D7096">
        <w:rPr>
          <w:rFonts w:eastAsia="SimSun"/>
          <w:lang w:eastAsia="zh-CN"/>
        </w:rPr>
        <w:t xml:space="preserve">. In addition, both [1] and [2] mentioned that </w:t>
      </w:r>
      <w:r w:rsidR="005D7096" w:rsidRPr="005D7096">
        <w:rPr>
          <w:rFonts w:eastAsia="SimSun"/>
          <w:lang w:eastAsia="zh-CN"/>
        </w:rPr>
        <w:t>there is no need to send priority information to UE</w:t>
      </w:r>
      <w:r w:rsidR="005D7096">
        <w:rPr>
          <w:rFonts w:eastAsia="SimSun"/>
          <w:lang w:eastAsia="zh-CN"/>
        </w:rPr>
        <w:t>.</w:t>
      </w:r>
    </w:p>
    <w:p w14:paraId="141B488F" w14:textId="22EE39DE" w:rsidR="005D7096" w:rsidRPr="005D7096" w:rsidRDefault="005D7096" w:rsidP="00F045C5">
      <w:pPr>
        <w:rPr>
          <w:rFonts w:eastAsia="SimSun"/>
          <w:b/>
          <w:lang w:eastAsia="zh-CN"/>
        </w:rPr>
      </w:pPr>
      <w:r w:rsidRPr="005D7096">
        <w:rPr>
          <w:rFonts w:eastAsia="SimSun"/>
          <w:b/>
          <w:lang w:eastAsia="zh-CN"/>
        </w:rPr>
        <w:t>Q</w:t>
      </w:r>
      <w:ins w:id="2" w:author="Shankar" w:date="2022-08-16T00:50:00Z">
        <w:r w:rsidR="00F318D6">
          <w:rPr>
            <w:rFonts w:eastAsia="SimSun"/>
            <w:b/>
            <w:lang w:eastAsia="zh-CN"/>
          </w:rPr>
          <w:t>8</w:t>
        </w:r>
      </w:ins>
      <w:del w:id="3" w:author="Shankar" w:date="2022-08-16T00:50:00Z">
        <w:r w:rsidRPr="005D7096" w:rsidDel="00F318D6">
          <w:rPr>
            <w:rFonts w:eastAsia="SimSun"/>
            <w:b/>
            <w:lang w:eastAsia="zh-CN"/>
          </w:rPr>
          <w:delText>1</w:delText>
        </w:r>
      </w:del>
      <w:r w:rsidRPr="005D7096">
        <w:rPr>
          <w:rFonts w:eastAsia="SimSun"/>
          <w:b/>
          <w:lang w:eastAsia="zh-CN"/>
        </w:rPr>
        <w:t xml:space="preserve">.1. Do you agree to </w:t>
      </w:r>
      <w:r w:rsidR="00390F11">
        <w:rPr>
          <w:rFonts w:eastAsia="SimSun"/>
          <w:b/>
          <w:lang w:eastAsia="zh-CN"/>
        </w:rPr>
        <w:t xml:space="preserve">let </w:t>
      </w:r>
      <w:r w:rsidR="00390F11" w:rsidRPr="00390F11">
        <w:rPr>
          <w:rFonts w:eastAsia="SimSun"/>
          <w:b/>
          <w:lang w:eastAsia="zh-CN"/>
        </w:rPr>
        <w:t xml:space="preserve">OAM sends the priorities for the management based </w:t>
      </w:r>
      <w:proofErr w:type="spellStart"/>
      <w:r w:rsidR="00390F11" w:rsidRPr="00390F11">
        <w:rPr>
          <w:rFonts w:eastAsia="SimSun"/>
          <w:b/>
          <w:lang w:eastAsia="zh-CN"/>
        </w:rPr>
        <w:t>QoE</w:t>
      </w:r>
      <w:proofErr w:type="spellEnd"/>
      <w:r w:rsidR="00390F11" w:rsidRPr="00390F11">
        <w:rPr>
          <w:rFonts w:eastAsia="SimSun"/>
          <w:b/>
          <w:lang w:eastAsia="zh-CN"/>
        </w:rPr>
        <w:t xml:space="preserve"> measurements to NG-RAN</w:t>
      </w:r>
      <w:r w:rsidRPr="005D7096">
        <w:rPr>
          <w:rFonts w:eastAsia="SimSun"/>
          <w:b/>
          <w:lang w:eastAsia="zh-CN"/>
        </w:rPr>
        <w:t xml:space="preserve">? </w:t>
      </w:r>
      <w:proofErr w:type="gramStart"/>
      <w:r w:rsidRPr="005D7096">
        <w:rPr>
          <w:rFonts w:eastAsia="SimSun"/>
          <w:b/>
          <w:lang w:eastAsia="zh-CN"/>
        </w:rPr>
        <w:t>Is</w:t>
      </w:r>
      <w:proofErr w:type="gramEnd"/>
      <w:r w:rsidRPr="005D7096">
        <w:rPr>
          <w:rFonts w:eastAsia="SimSun"/>
          <w:b/>
          <w:lang w:eastAsia="zh-CN"/>
        </w:rPr>
        <w:t xml:space="preserve"> priorities for the signaling based </w:t>
      </w:r>
      <w:proofErr w:type="spellStart"/>
      <w:r w:rsidRPr="005D7096">
        <w:rPr>
          <w:rFonts w:eastAsia="SimSun"/>
          <w:b/>
          <w:lang w:eastAsia="zh-CN"/>
        </w:rPr>
        <w:t>QoE</w:t>
      </w:r>
      <w:proofErr w:type="spellEnd"/>
      <w:r w:rsidRPr="005D7096">
        <w:rPr>
          <w:rFonts w:eastAsia="SimSun"/>
          <w:b/>
          <w:lang w:eastAsia="zh-CN"/>
        </w:rPr>
        <w:t xml:space="preserve"> measurements also desired?</w:t>
      </w:r>
    </w:p>
    <w:p w14:paraId="603B0D78" w14:textId="282EBBD0" w:rsidR="005D7096" w:rsidRPr="005D7096" w:rsidRDefault="005D7096" w:rsidP="00F045C5">
      <w:pPr>
        <w:rPr>
          <w:rFonts w:eastAsiaTheme="minorEastAsia"/>
          <w:b/>
          <w:lang w:eastAsia="zh-CN"/>
        </w:rPr>
      </w:pPr>
      <w:r w:rsidRPr="005D7096">
        <w:rPr>
          <w:rFonts w:eastAsia="SimSun"/>
          <w:b/>
          <w:lang w:eastAsia="zh-CN"/>
        </w:rPr>
        <w:t>Q</w:t>
      </w:r>
      <w:ins w:id="4" w:author="Shankar" w:date="2022-08-16T00:50:00Z">
        <w:r w:rsidR="00F318D6">
          <w:rPr>
            <w:rFonts w:eastAsia="SimSun"/>
            <w:b/>
            <w:lang w:eastAsia="zh-CN"/>
          </w:rPr>
          <w:t>8</w:t>
        </w:r>
      </w:ins>
      <w:del w:id="5" w:author="Shankar" w:date="2022-08-16T00:50:00Z">
        <w:r w:rsidRPr="005D7096" w:rsidDel="00F318D6">
          <w:rPr>
            <w:rFonts w:eastAsia="SimSun"/>
            <w:b/>
            <w:lang w:eastAsia="zh-CN"/>
          </w:rPr>
          <w:delText>1</w:delText>
        </w:r>
      </w:del>
      <w:r w:rsidRPr="005D7096">
        <w:rPr>
          <w:rFonts w:eastAsia="SimSun"/>
          <w:b/>
          <w:lang w:eastAsia="zh-CN"/>
        </w:rPr>
        <w:t xml:space="preserve">.2 Do you agree that there is no need to send priority information to UE?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1B5637" w14:paraId="55F89524" w14:textId="77777777" w:rsidTr="008B718F">
        <w:tc>
          <w:tcPr>
            <w:tcW w:w="1491" w:type="dxa"/>
            <w:shd w:val="clear" w:color="auto" w:fill="auto"/>
          </w:tcPr>
          <w:p w14:paraId="147C6ADA" w14:textId="77777777" w:rsidR="001B5637" w:rsidRDefault="001B5637" w:rsidP="008B718F">
            <w:r>
              <w:t>Company</w:t>
            </w:r>
          </w:p>
        </w:tc>
        <w:tc>
          <w:tcPr>
            <w:tcW w:w="1417" w:type="dxa"/>
          </w:tcPr>
          <w:p w14:paraId="041BE552" w14:textId="77777777" w:rsidR="001B5637" w:rsidRPr="001F1777" w:rsidRDefault="001B5637" w:rsidP="008B718F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3D393023" w14:textId="77777777" w:rsidR="001B5637" w:rsidRDefault="001B5637" w:rsidP="008B718F">
            <w:r>
              <w:t>Comment</w:t>
            </w:r>
          </w:p>
        </w:tc>
      </w:tr>
      <w:tr w:rsidR="001B5637" w14:paraId="517A429E" w14:textId="77777777" w:rsidTr="008B718F">
        <w:tc>
          <w:tcPr>
            <w:tcW w:w="1491" w:type="dxa"/>
            <w:shd w:val="clear" w:color="auto" w:fill="auto"/>
          </w:tcPr>
          <w:p w14:paraId="3C7E6B88" w14:textId="5F60DD45" w:rsidR="001B5637" w:rsidRPr="00C76CDD" w:rsidRDefault="00F318D6" w:rsidP="008B718F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Qualcomm</w:t>
            </w:r>
          </w:p>
        </w:tc>
        <w:tc>
          <w:tcPr>
            <w:tcW w:w="1417" w:type="dxa"/>
          </w:tcPr>
          <w:p w14:paraId="5BAA5241" w14:textId="29AAD4ED" w:rsidR="00FF1FE6" w:rsidRDefault="00F318D6" w:rsidP="008B718F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Q</w:t>
            </w:r>
            <w:r w:rsidR="00FF1FE6">
              <w:rPr>
                <w:rFonts w:eastAsia="CG Times (WN)"/>
                <w:lang w:eastAsia="zh-CN"/>
              </w:rPr>
              <w:t>8.1 – Yes</w:t>
            </w:r>
          </w:p>
          <w:p w14:paraId="58F017FF" w14:textId="08311198" w:rsidR="00FF1FE6" w:rsidRPr="00C76CDD" w:rsidRDefault="00FF1FE6" w:rsidP="008B718F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Q8.2 – RAN2 can decide</w:t>
            </w:r>
          </w:p>
        </w:tc>
        <w:tc>
          <w:tcPr>
            <w:tcW w:w="6297" w:type="dxa"/>
            <w:shd w:val="clear" w:color="auto" w:fill="auto"/>
          </w:tcPr>
          <w:p w14:paraId="266CCC50" w14:textId="63D168EE" w:rsidR="001B5637" w:rsidRDefault="00C95996" w:rsidP="008B718F">
            <w:pPr>
              <w:widowControl w:val="0"/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 xml:space="preserve">Q8.1 – More details needed. Are these priorities for service types or slices? </w:t>
            </w:r>
            <w:r w:rsidR="00156605">
              <w:rPr>
                <w:rFonts w:eastAsia="CG Times (WN)"/>
                <w:lang w:eastAsia="zh-CN"/>
              </w:rPr>
              <w:t>Also,</w:t>
            </w:r>
            <w:r>
              <w:rPr>
                <w:rFonts w:eastAsia="CG Times (WN)"/>
                <w:lang w:eastAsia="zh-CN"/>
              </w:rPr>
              <w:t xml:space="preserve"> we think these priorities can apply to both s-based and m-based </w:t>
            </w:r>
            <w:proofErr w:type="spellStart"/>
            <w:r>
              <w:rPr>
                <w:rFonts w:eastAsia="CG Times (WN)"/>
                <w:lang w:eastAsia="zh-CN"/>
              </w:rPr>
              <w:t>QoE</w:t>
            </w:r>
            <w:proofErr w:type="spellEnd"/>
            <w:r>
              <w:rPr>
                <w:rFonts w:eastAsia="CG Times (WN)"/>
                <w:lang w:eastAsia="zh-CN"/>
              </w:rPr>
              <w:t xml:space="preserve"> </w:t>
            </w:r>
            <w:r w:rsidR="00B8398F">
              <w:rPr>
                <w:rFonts w:eastAsia="CG Times (WN)"/>
                <w:lang w:eastAsia="zh-CN"/>
              </w:rPr>
              <w:t xml:space="preserve">as it can be applicable whenever multiple </w:t>
            </w:r>
            <w:proofErr w:type="spellStart"/>
            <w:r w:rsidR="00B8398F">
              <w:rPr>
                <w:rFonts w:eastAsia="CG Times (WN)"/>
                <w:lang w:eastAsia="zh-CN"/>
              </w:rPr>
              <w:t>QoE</w:t>
            </w:r>
            <w:proofErr w:type="spellEnd"/>
            <w:r w:rsidR="00B8398F">
              <w:rPr>
                <w:rFonts w:eastAsia="CG Times (WN)"/>
                <w:lang w:eastAsia="zh-CN"/>
              </w:rPr>
              <w:t xml:space="preserve"> measurements are configured.</w:t>
            </w:r>
          </w:p>
          <w:p w14:paraId="0DD57871" w14:textId="5A5FEC97" w:rsidR="00AC5B30" w:rsidRPr="00C76CDD" w:rsidRDefault="00AC5B30" w:rsidP="008B718F">
            <w:pPr>
              <w:widowControl w:val="0"/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 xml:space="preserve">Q8.2 – Agree but RAN2 can decide whether any UE behavior needs to be defined on </w:t>
            </w:r>
            <w:r w:rsidR="00AE13F3">
              <w:rPr>
                <w:rFonts w:eastAsia="CG Times (WN)"/>
                <w:lang w:eastAsia="zh-CN"/>
              </w:rPr>
              <w:t>whether</w:t>
            </w:r>
            <w:r>
              <w:rPr>
                <w:rFonts w:eastAsia="CG Times (WN)"/>
                <w:lang w:eastAsia="zh-CN"/>
              </w:rPr>
              <w:t xml:space="preserve"> to handle the paused </w:t>
            </w:r>
            <w:proofErr w:type="spellStart"/>
            <w:r>
              <w:rPr>
                <w:rFonts w:eastAsia="CG Times (WN)"/>
                <w:lang w:eastAsia="zh-CN"/>
              </w:rPr>
              <w:t>QoE</w:t>
            </w:r>
            <w:proofErr w:type="spellEnd"/>
            <w:r>
              <w:rPr>
                <w:rFonts w:eastAsia="CG Times (WN)"/>
                <w:lang w:eastAsia="zh-CN"/>
              </w:rPr>
              <w:t xml:space="preserve"> reports </w:t>
            </w:r>
            <w:r w:rsidR="00AE13F3">
              <w:rPr>
                <w:rFonts w:eastAsia="CG Times (WN)"/>
                <w:lang w:eastAsia="zh-CN"/>
              </w:rPr>
              <w:t>in a special way based on priorities</w:t>
            </w:r>
          </w:p>
        </w:tc>
      </w:tr>
      <w:tr w:rsidR="001B5637" w14:paraId="5AE543C3" w14:textId="77777777" w:rsidTr="008B718F">
        <w:tc>
          <w:tcPr>
            <w:tcW w:w="1491" w:type="dxa"/>
            <w:shd w:val="clear" w:color="auto" w:fill="auto"/>
          </w:tcPr>
          <w:p w14:paraId="5A5A90BF" w14:textId="77777777" w:rsidR="001B5637" w:rsidRDefault="001B5637" w:rsidP="008B718F"/>
        </w:tc>
        <w:tc>
          <w:tcPr>
            <w:tcW w:w="1417" w:type="dxa"/>
          </w:tcPr>
          <w:p w14:paraId="5F6FD80F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60C0AE22" w14:textId="77777777" w:rsidR="001B5637" w:rsidRDefault="001B5637" w:rsidP="008B718F"/>
        </w:tc>
      </w:tr>
      <w:tr w:rsidR="001B5637" w14:paraId="466B6D7E" w14:textId="77777777" w:rsidTr="008B718F">
        <w:tc>
          <w:tcPr>
            <w:tcW w:w="1491" w:type="dxa"/>
            <w:shd w:val="clear" w:color="auto" w:fill="auto"/>
          </w:tcPr>
          <w:p w14:paraId="286581E2" w14:textId="77777777" w:rsidR="001B5637" w:rsidRDefault="001B5637" w:rsidP="008B718F"/>
        </w:tc>
        <w:tc>
          <w:tcPr>
            <w:tcW w:w="1417" w:type="dxa"/>
          </w:tcPr>
          <w:p w14:paraId="5934801C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4E23972D" w14:textId="77777777" w:rsidR="001B5637" w:rsidRDefault="001B5637" w:rsidP="008B718F"/>
        </w:tc>
      </w:tr>
      <w:tr w:rsidR="001B5637" w14:paraId="5FA5B8D7" w14:textId="77777777" w:rsidTr="008B718F">
        <w:tc>
          <w:tcPr>
            <w:tcW w:w="1491" w:type="dxa"/>
            <w:shd w:val="clear" w:color="auto" w:fill="auto"/>
          </w:tcPr>
          <w:p w14:paraId="225453F1" w14:textId="77777777" w:rsidR="001B5637" w:rsidRDefault="001B5637" w:rsidP="008B718F"/>
        </w:tc>
        <w:tc>
          <w:tcPr>
            <w:tcW w:w="1417" w:type="dxa"/>
          </w:tcPr>
          <w:p w14:paraId="1824FDE0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5E2C2C20" w14:textId="77777777" w:rsidR="001B5637" w:rsidRDefault="001B5637" w:rsidP="008B718F"/>
        </w:tc>
      </w:tr>
      <w:tr w:rsidR="001B5637" w14:paraId="00ED5CDA" w14:textId="77777777" w:rsidTr="008B718F">
        <w:tc>
          <w:tcPr>
            <w:tcW w:w="1491" w:type="dxa"/>
            <w:shd w:val="clear" w:color="auto" w:fill="auto"/>
          </w:tcPr>
          <w:p w14:paraId="73B0FB8D" w14:textId="77777777" w:rsidR="001B5637" w:rsidRDefault="001B5637" w:rsidP="008B718F"/>
        </w:tc>
        <w:tc>
          <w:tcPr>
            <w:tcW w:w="1417" w:type="dxa"/>
          </w:tcPr>
          <w:p w14:paraId="67AF3C31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48A51A43" w14:textId="77777777" w:rsidR="001B5637" w:rsidRDefault="001B5637" w:rsidP="008B718F"/>
        </w:tc>
      </w:tr>
    </w:tbl>
    <w:p w14:paraId="616BDC4F" w14:textId="77777777" w:rsidR="00050EE2" w:rsidRPr="001B5637" w:rsidRDefault="00050EE2" w:rsidP="0018359D">
      <w:pPr>
        <w:ind w:left="709"/>
        <w:rPr>
          <w:rFonts w:eastAsiaTheme="minorEastAsia"/>
          <w:lang w:eastAsia="zh-CN"/>
        </w:rPr>
      </w:pPr>
    </w:p>
    <w:p w14:paraId="4489E033" w14:textId="77777777" w:rsidR="009C4288" w:rsidRPr="0018359D" w:rsidRDefault="009C4288" w:rsidP="0018359D">
      <w:pPr>
        <w:rPr>
          <w:rFonts w:eastAsiaTheme="minorEastAsia"/>
          <w:lang w:eastAsia="zh-CN"/>
        </w:rPr>
      </w:pPr>
    </w:p>
    <w:p w14:paraId="01EFB951" w14:textId="7BC40C9B" w:rsidR="00050EE2" w:rsidRDefault="006502B0" w:rsidP="0018359D">
      <w:pPr>
        <w:pStyle w:val="Heading2"/>
        <w:rPr>
          <w:lang w:eastAsia="zh-CN"/>
        </w:rPr>
      </w:pPr>
      <w:r>
        <w:rPr>
          <w:lang w:eastAsia="zh-CN"/>
        </w:rPr>
        <w:t>Others</w:t>
      </w:r>
    </w:p>
    <w:p w14:paraId="2DEFE9CE" w14:textId="77777777" w:rsidR="00390F11" w:rsidRDefault="00B228EC" w:rsidP="000168FF">
      <w:pPr>
        <w:rPr>
          <w:rFonts w:eastAsia="SimSun"/>
          <w:lang w:eastAsia="zh-CN"/>
        </w:rPr>
      </w:pPr>
      <w:r w:rsidRPr="00B228EC">
        <w:rPr>
          <w:rFonts w:eastAsia="SimSun"/>
          <w:lang w:eastAsia="zh-CN"/>
        </w:rPr>
        <w:t>Moderator’s note</w:t>
      </w:r>
      <w:r>
        <w:rPr>
          <w:rFonts w:eastAsia="SimSun"/>
          <w:lang w:eastAsia="zh-CN"/>
        </w:rPr>
        <w:t xml:space="preserve">: The moderator notices that, there are also some other issues raised in contributions, which are out of scope. </w:t>
      </w:r>
    </w:p>
    <w:p w14:paraId="5460F97A" w14:textId="49129A9B" w:rsidR="00390F11" w:rsidRDefault="00390F11" w:rsidP="00390F11">
      <w:pPr>
        <w:pStyle w:val="ListParagraph"/>
        <w:numPr>
          <w:ilvl w:val="0"/>
          <w:numId w:val="42"/>
        </w:numPr>
        <w:ind w:firstLineChars="0"/>
        <w:rPr>
          <w:rFonts w:eastAsia="SimSun"/>
          <w:lang w:eastAsia="zh-CN"/>
        </w:rPr>
      </w:pPr>
      <w:r>
        <w:rPr>
          <w:rFonts w:eastAsia="SimSun"/>
          <w:lang w:eastAsia="zh-CN"/>
        </w:rPr>
        <w:t>P</w:t>
      </w:r>
      <w:r w:rsidR="00B228EC" w:rsidRPr="00390F11">
        <w:rPr>
          <w:rFonts w:eastAsia="SimSun"/>
          <w:lang w:eastAsia="zh-CN"/>
        </w:rPr>
        <w:t xml:space="preserve">apers in [7], [8] and [9] propose to introduce some QoS parameters and </w:t>
      </w:r>
      <w:proofErr w:type="spellStart"/>
      <w:r w:rsidR="00B228EC" w:rsidRPr="00390F11">
        <w:rPr>
          <w:rFonts w:eastAsia="SimSun"/>
          <w:lang w:eastAsia="zh-CN"/>
        </w:rPr>
        <w:t>QoE</w:t>
      </w:r>
      <w:proofErr w:type="spellEnd"/>
      <w:r w:rsidR="00B228EC" w:rsidRPr="00390F11">
        <w:rPr>
          <w:rFonts w:eastAsia="SimSun"/>
          <w:lang w:eastAsia="zh-CN"/>
        </w:rPr>
        <w:t xml:space="preserve"> measurement IE in </w:t>
      </w:r>
      <w:proofErr w:type="spellStart"/>
      <w:r w:rsidR="00B228EC" w:rsidRPr="00390F11">
        <w:rPr>
          <w:rFonts w:eastAsia="SimSun"/>
          <w:lang w:eastAsia="zh-CN"/>
        </w:rPr>
        <w:t>Xn</w:t>
      </w:r>
      <w:proofErr w:type="spellEnd"/>
      <w:r w:rsidR="00B228EC" w:rsidRPr="00390F11">
        <w:rPr>
          <w:rFonts w:eastAsia="SimSun"/>
          <w:lang w:eastAsia="zh-CN"/>
        </w:rPr>
        <w:t xml:space="preserve"> and F1. </w:t>
      </w:r>
    </w:p>
    <w:p w14:paraId="3B182C0C" w14:textId="6E581D8C" w:rsidR="00390F11" w:rsidRDefault="00390F11" w:rsidP="00390F11">
      <w:pPr>
        <w:pStyle w:val="ListParagraph"/>
        <w:numPr>
          <w:ilvl w:val="0"/>
          <w:numId w:val="42"/>
        </w:numPr>
        <w:ind w:firstLineChars="0"/>
        <w:rPr>
          <w:rFonts w:eastAsia="SimSun"/>
          <w:lang w:eastAsia="zh-CN"/>
        </w:rPr>
      </w:pPr>
      <w:r>
        <w:rPr>
          <w:rFonts w:eastAsia="SimSun"/>
          <w:lang w:eastAsia="zh-CN"/>
        </w:rPr>
        <w:t>In [6], the issue</w:t>
      </w:r>
      <w:r w:rsidR="00B228EC" w:rsidRPr="00390F11">
        <w:rPr>
          <w:rFonts w:eastAsia="SimSun"/>
          <w:lang w:eastAsia="zh-CN"/>
        </w:rPr>
        <w:t xml:space="preserve"> of introducing MCE URI </w:t>
      </w:r>
      <w:r>
        <w:rPr>
          <w:rFonts w:eastAsia="SimSun"/>
          <w:lang w:eastAsia="zh-CN"/>
        </w:rPr>
        <w:t xml:space="preserve">is raised. </w:t>
      </w:r>
    </w:p>
    <w:p w14:paraId="0B8C16F9" w14:textId="525650FD" w:rsidR="0018359D" w:rsidRPr="00390F11" w:rsidRDefault="00390F11" w:rsidP="00390F11">
      <w:pPr>
        <w:pStyle w:val="ListParagraph"/>
        <w:numPr>
          <w:ilvl w:val="0"/>
          <w:numId w:val="42"/>
        </w:numPr>
        <w:ind w:firstLineChars="0"/>
        <w:rPr>
          <w:rFonts w:eastAsia="SimSun"/>
          <w:lang w:eastAsia="zh-CN"/>
        </w:rPr>
      </w:pPr>
      <w:r>
        <w:rPr>
          <w:rFonts w:eastAsia="SimSun"/>
          <w:lang w:eastAsia="zh-CN"/>
        </w:rPr>
        <w:t>T</w:t>
      </w:r>
      <w:r w:rsidR="00B228EC" w:rsidRPr="00390F11">
        <w:rPr>
          <w:rFonts w:eastAsia="SimSun"/>
          <w:lang w:eastAsia="zh-CN"/>
        </w:rPr>
        <w:t xml:space="preserve">he </w:t>
      </w:r>
      <w:r>
        <w:rPr>
          <w:rFonts w:eastAsia="SimSun"/>
          <w:lang w:eastAsia="zh-CN"/>
        </w:rPr>
        <w:t xml:space="preserve">issue of </w:t>
      </w:r>
      <w:r w:rsidR="00B228EC" w:rsidRPr="00390F11">
        <w:rPr>
          <w:rFonts w:eastAsia="SimSun"/>
          <w:lang w:eastAsia="zh-CN"/>
        </w:rPr>
        <w:t xml:space="preserve">alignment between s-based </w:t>
      </w:r>
      <w:proofErr w:type="spellStart"/>
      <w:r w:rsidR="00B228EC" w:rsidRPr="00390F11">
        <w:rPr>
          <w:rFonts w:eastAsia="SimSun"/>
          <w:lang w:eastAsia="zh-CN"/>
        </w:rPr>
        <w:t>QoE</w:t>
      </w:r>
      <w:proofErr w:type="spellEnd"/>
      <w:r w:rsidR="00B228EC" w:rsidRPr="00390F11">
        <w:rPr>
          <w:rFonts w:eastAsia="SimSun"/>
          <w:lang w:eastAsia="zh-CN"/>
        </w:rPr>
        <w:t xml:space="preserve"> and m-based MDT measurements </w:t>
      </w:r>
      <w:r>
        <w:rPr>
          <w:rFonts w:eastAsia="SimSun"/>
          <w:lang w:eastAsia="zh-CN"/>
        </w:rPr>
        <w:t>is also</w:t>
      </w:r>
      <w:r w:rsidR="00B228EC" w:rsidRPr="00390F11">
        <w:rPr>
          <w:rFonts w:eastAsia="SimSun"/>
          <w:lang w:eastAsia="zh-CN"/>
        </w:rPr>
        <w:t xml:space="preserve"> raised</w:t>
      </w:r>
      <w:r>
        <w:rPr>
          <w:rFonts w:eastAsia="SimSun"/>
          <w:lang w:eastAsia="zh-CN"/>
        </w:rPr>
        <w:t xml:space="preserve"> by [6]</w:t>
      </w:r>
      <w:r w:rsidR="00B228EC" w:rsidRPr="00390F11">
        <w:rPr>
          <w:rFonts w:eastAsia="SimSun"/>
          <w:lang w:eastAsia="zh-CN"/>
        </w:rPr>
        <w:t xml:space="preserve">. </w:t>
      </w:r>
    </w:p>
    <w:p w14:paraId="75CA5A08" w14:textId="69707567" w:rsidR="00F7516A" w:rsidRPr="00B228EC" w:rsidRDefault="00B228EC" w:rsidP="004F7A09">
      <w:pPr>
        <w:rPr>
          <w:rFonts w:eastAsia="SimSun"/>
          <w:b/>
          <w:lang w:eastAsia="zh-CN"/>
        </w:rPr>
      </w:pPr>
      <w:r w:rsidRPr="00B228EC">
        <w:rPr>
          <w:rFonts w:eastAsia="SimSun"/>
          <w:b/>
          <w:lang w:eastAsia="zh-CN"/>
        </w:rPr>
        <w:t>C</w:t>
      </w:r>
      <w:r w:rsidR="0018359D" w:rsidRPr="00B228EC">
        <w:rPr>
          <w:rFonts w:eastAsia="SimSun"/>
          <w:b/>
          <w:lang w:eastAsia="zh-CN"/>
        </w:rPr>
        <w:t xml:space="preserve">ompanies are invited to </w:t>
      </w:r>
      <w:r w:rsidRPr="00B228EC">
        <w:rPr>
          <w:rFonts w:eastAsia="SimSun"/>
          <w:b/>
          <w:lang w:eastAsia="zh-CN"/>
        </w:rPr>
        <w:t>share views on whether</w:t>
      </w:r>
      <w:r w:rsidR="00F457F6">
        <w:rPr>
          <w:rFonts w:eastAsia="SimSun"/>
          <w:b/>
          <w:lang w:eastAsia="zh-CN"/>
        </w:rPr>
        <w:t xml:space="preserve"> to</w:t>
      </w:r>
      <w:r w:rsidRPr="00B228EC">
        <w:rPr>
          <w:rFonts w:eastAsia="SimSun"/>
          <w:b/>
          <w:lang w:eastAsia="zh-CN"/>
        </w:rPr>
        <w:t xml:space="preserve"> treat these issues in this meeting, and feel free to </w:t>
      </w:r>
      <w:r w:rsidR="0018359D" w:rsidRPr="00B228EC">
        <w:rPr>
          <w:rFonts w:eastAsia="SimSun"/>
          <w:b/>
          <w:lang w:eastAsia="zh-CN"/>
        </w:rPr>
        <w:t>add further issues if any.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B228EC" w14:paraId="4F4A8711" w14:textId="77777777" w:rsidTr="002A2FE3">
        <w:tc>
          <w:tcPr>
            <w:tcW w:w="1491" w:type="dxa"/>
            <w:shd w:val="clear" w:color="auto" w:fill="auto"/>
          </w:tcPr>
          <w:p w14:paraId="27F226BD" w14:textId="77777777" w:rsidR="00B228EC" w:rsidRDefault="00B228EC" w:rsidP="002A2FE3">
            <w:r>
              <w:t>Company</w:t>
            </w:r>
          </w:p>
        </w:tc>
        <w:tc>
          <w:tcPr>
            <w:tcW w:w="1417" w:type="dxa"/>
          </w:tcPr>
          <w:p w14:paraId="0FC4E8E5" w14:textId="77777777" w:rsidR="00B228EC" w:rsidRPr="001F1777" w:rsidRDefault="00B228EC" w:rsidP="002A2FE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10275091" w14:textId="77777777" w:rsidR="00B228EC" w:rsidRDefault="00B228EC" w:rsidP="002A2FE3">
            <w:r>
              <w:t>Comment</w:t>
            </w:r>
          </w:p>
        </w:tc>
      </w:tr>
      <w:tr w:rsidR="00B228EC" w14:paraId="6A0B1A72" w14:textId="77777777" w:rsidTr="002A2FE3">
        <w:tc>
          <w:tcPr>
            <w:tcW w:w="1491" w:type="dxa"/>
            <w:shd w:val="clear" w:color="auto" w:fill="auto"/>
          </w:tcPr>
          <w:p w14:paraId="792C8072" w14:textId="2264A5E4" w:rsidR="00B228EC" w:rsidRPr="00C76CDD" w:rsidRDefault="00AE13F3" w:rsidP="002A2FE3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Qualcomm</w:t>
            </w:r>
          </w:p>
        </w:tc>
        <w:tc>
          <w:tcPr>
            <w:tcW w:w="1417" w:type="dxa"/>
          </w:tcPr>
          <w:p w14:paraId="3B489D7C" w14:textId="1E243F41" w:rsidR="00B228EC" w:rsidRPr="00C76CDD" w:rsidRDefault="008B4FC9" w:rsidP="002A2FE3">
            <w:pPr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>See comments</w:t>
            </w:r>
          </w:p>
        </w:tc>
        <w:tc>
          <w:tcPr>
            <w:tcW w:w="6297" w:type="dxa"/>
            <w:shd w:val="clear" w:color="auto" w:fill="auto"/>
          </w:tcPr>
          <w:p w14:paraId="46CE989A" w14:textId="752EC91C" w:rsidR="00B228EC" w:rsidRDefault="00521105" w:rsidP="002A2FE3">
            <w:pPr>
              <w:widowControl w:val="0"/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 xml:space="preserve">Proposal </w:t>
            </w:r>
            <w:r w:rsidR="008B4FC9">
              <w:rPr>
                <w:rFonts w:eastAsia="CG Times (WN)"/>
                <w:lang w:eastAsia="zh-CN"/>
              </w:rPr>
              <w:t xml:space="preserve">in [6] </w:t>
            </w:r>
            <w:r>
              <w:rPr>
                <w:rFonts w:eastAsia="CG Times (WN)"/>
                <w:lang w:eastAsia="zh-CN"/>
              </w:rPr>
              <w:t xml:space="preserve">to enable streaming based QMC (by </w:t>
            </w:r>
            <w:r w:rsidR="0089417F">
              <w:rPr>
                <w:rFonts w:eastAsia="CG Times (WN)"/>
                <w:lang w:eastAsia="zh-CN"/>
              </w:rPr>
              <w:t xml:space="preserve">defining </w:t>
            </w:r>
            <w:r>
              <w:rPr>
                <w:rFonts w:eastAsia="CG Times (WN)"/>
                <w:lang w:eastAsia="zh-CN"/>
              </w:rPr>
              <w:t>MCE URI</w:t>
            </w:r>
            <w:r w:rsidR="0089417F">
              <w:rPr>
                <w:rFonts w:eastAsia="CG Times (WN)"/>
                <w:lang w:eastAsia="zh-CN"/>
              </w:rPr>
              <w:t>) seems simple enough and can be agreed.</w:t>
            </w:r>
          </w:p>
          <w:p w14:paraId="6BCE727D" w14:textId="35C1D8C5" w:rsidR="0089417F" w:rsidRPr="00C76CDD" w:rsidRDefault="0089417F" w:rsidP="002A2FE3">
            <w:pPr>
              <w:widowControl w:val="0"/>
              <w:rPr>
                <w:rFonts w:eastAsia="CG Times (WN)"/>
                <w:lang w:eastAsia="zh-CN"/>
              </w:rPr>
            </w:pPr>
            <w:r>
              <w:rPr>
                <w:rFonts w:eastAsia="CG Times (WN)"/>
                <w:lang w:eastAsia="zh-CN"/>
              </w:rPr>
              <w:t xml:space="preserve">s-based </w:t>
            </w:r>
            <w:proofErr w:type="spellStart"/>
            <w:r>
              <w:rPr>
                <w:rFonts w:eastAsia="CG Times (WN)"/>
                <w:lang w:eastAsia="zh-CN"/>
              </w:rPr>
              <w:t>QoE</w:t>
            </w:r>
            <w:proofErr w:type="spellEnd"/>
            <w:r>
              <w:rPr>
                <w:rFonts w:eastAsia="CG Times (WN)"/>
                <w:lang w:eastAsia="zh-CN"/>
              </w:rPr>
              <w:t xml:space="preserve">/m-based MDT alignment </w:t>
            </w:r>
            <w:r w:rsidR="006B711D">
              <w:rPr>
                <w:rFonts w:eastAsia="CG Times (WN)"/>
                <w:lang w:eastAsia="zh-CN"/>
              </w:rPr>
              <w:t>can be</w:t>
            </w:r>
            <w:r>
              <w:rPr>
                <w:rFonts w:eastAsia="CG Times (WN)"/>
                <w:lang w:eastAsia="zh-CN"/>
              </w:rPr>
              <w:t xml:space="preserve"> low priority and not even in WID scope</w:t>
            </w:r>
          </w:p>
        </w:tc>
      </w:tr>
      <w:tr w:rsidR="00B228EC" w14:paraId="14AB754D" w14:textId="77777777" w:rsidTr="002A2FE3">
        <w:tc>
          <w:tcPr>
            <w:tcW w:w="1491" w:type="dxa"/>
            <w:shd w:val="clear" w:color="auto" w:fill="auto"/>
          </w:tcPr>
          <w:p w14:paraId="47027D20" w14:textId="77777777" w:rsidR="00B228EC" w:rsidRDefault="00B228EC" w:rsidP="002A2FE3"/>
        </w:tc>
        <w:tc>
          <w:tcPr>
            <w:tcW w:w="1417" w:type="dxa"/>
          </w:tcPr>
          <w:p w14:paraId="45871C2D" w14:textId="77777777" w:rsidR="00B228EC" w:rsidRDefault="00B228EC" w:rsidP="002A2FE3"/>
        </w:tc>
        <w:tc>
          <w:tcPr>
            <w:tcW w:w="6297" w:type="dxa"/>
            <w:shd w:val="clear" w:color="auto" w:fill="auto"/>
          </w:tcPr>
          <w:p w14:paraId="6B50C53C" w14:textId="77777777" w:rsidR="00B228EC" w:rsidRDefault="00B228EC" w:rsidP="002A2FE3"/>
        </w:tc>
      </w:tr>
      <w:tr w:rsidR="00B228EC" w14:paraId="056C7E23" w14:textId="77777777" w:rsidTr="002A2FE3">
        <w:tc>
          <w:tcPr>
            <w:tcW w:w="1491" w:type="dxa"/>
            <w:shd w:val="clear" w:color="auto" w:fill="auto"/>
          </w:tcPr>
          <w:p w14:paraId="10BFD109" w14:textId="77777777" w:rsidR="00B228EC" w:rsidRDefault="00B228EC" w:rsidP="002A2FE3"/>
        </w:tc>
        <w:tc>
          <w:tcPr>
            <w:tcW w:w="1417" w:type="dxa"/>
          </w:tcPr>
          <w:p w14:paraId="29C2F361" w14:textId="77777777" w:rsidR="00B228EC" w:rsidRDefault="00B228EC" w:rsidP="002A2FE3"/>
        </w:tc>
        <w:tc>
          <w:tcPr>
            <w:tcW w:w="6297" w:type="dxa"/>
            <w:shd w:val="clear" w:color="auto" w:fill="auto"/>
          </w:tcPr>
          <w:p w14:paraId="36FF910D" w14:textId="77777777" w:rsidR="00B228EC" w:rsidRDefault="00B228EC" w:rsidP="002A2FE3"/>
        </w:tc>
      </w:tr>
      <w:tr w:rsidR="00B228EC" w14:paraId="411FCED8" w14:textId="77777777" w:rsidTr="002A2FE3">
        <w:tc>
          <w:tcPr>
            <w:tcW w:w="1491" w:type="dxa"/>
            <w:shd w:val="clear" w:color="auto" w:fill="auto"/>
          </w:tcPr>
          <w:p w14:paraId="2E2FB319" w14:textId="77777777" w:rsidR="00B228EC" w:rsidRDefault="00B228EC" w:rsidP="002A2FE3"/>
        </w:tc>
        <w:tc>
          <w:tcPr>
            <w:tcW w:w="1417" w:type="dxa"/>
          </w:tcPr>
          <w:p w14:paraId="76F68A44" w14:textId="77777777" w:rsidR="00B228EC" w:rsidRDefault="00B228EC" w:rsidP="002A2FE3"/>
        </w:tc>
        <w:tc>
          <w:tcPr>
            <w:tcW w:w="6297" w:type="dxa"/>
            <w:shd w:val="clear" w:color="auto" w:fill="auto"/>
          </w:tcPr>
          <w:p w14:paraId="6B2337C7" w14:textId="77777777" w:rsidR="00B228EC" w:rsidRDefault="00B228EC" w:rsidP="002A2FE3"/>
        </w:tc>
      </w:tr>
      <w:tr w:rsidR="00B228EC" w14:paraId="68F4A13A" w14:textId="77777777" w:rsidTr="002A2FE3">
        <w:tc>
          <w:tcPr>
            <w:tcW w:w="1491" w:type="dxa"/>
            <w:shd w:val="clear" w:color="auto" w:fill="auto"/>
          </w:tcPr>
          <w:p w14:paraId="7C4F108D" w14:textId="77777777" w:rsidR="00B228EC" w:rsidRDefault="00B228EC" w:rsidP="002A2FE3"/>
        </w:tc>
        <w:tc>
          <w:tcPr>
            <w:tcW w:w="1417" w:type="dxa"/>
          </w:tcPr>
          <w:p w14:paraId="003AFA7F" w14:textId="77777777" w:rsidR="00B228EC" w:rsidRDefault="00B228EC" w:rsidP="002A2FE3"/>
        </w:tc>
        <w:tc>
          <w:tcPr>
            <w:tcW w:w="6297" w:type="dxa"/>
            <w:shd w:val="clear" w:color="auto" w:fill="auto"/>
          </w:tcPr>
          <w:p w14:paraId="71A8849E" w14:textId="77777777" w:rsidR="00B228EC" w:rsidRDefault="00B228EC" w:rsidP="002A2FE3"/>
        </w:tc>
      </w:tr>
    </w:tbl>
    <w:p w14:paraId="408954D9" w14:textId="77777777" w:rsidR="00BD1ED3" w:rsidRPr="00BD1ED3" w:rsidRDefault="00BD1ED3" w:rsidP="00BD1ED3">
      <w:pPr>
        <w:rPr>
          <w:lang w:eastAsia="zh-CN"/>
        </w:rPr>
      </w:pPr>
    </w:p>
    <w:p w14:paraId="46421F26" w14:textId="77777777" w:rsidR="00024C70" w:rsidRDefault="00024C70">
      <w:pPr>
        <w:pStyle w:val="Heading1"/>
      </w:pPr>
      <w:r>
        <w:t>Conclusion, Recommendations [if needed]</w:t>
      </w:r>
    </w:p>
    <w:p w14:paraId="71B1CFD7" w14:textId="77777777" w:rsidR="00024C70" w:rsidRDefault="00024C70">
      <w:r>
        <w:t>If needed</w:t>
      </w:r>
    </w:p>
    <w:p w14:paraId="4D7F5F8B" w14:textId="77777777" w:rsidR="00024C70" w:rsidRDefault="00024C70">
      <w:pPr>
        <w:pStyle w:val="Heading1"/>
      </w:pPr>
      <w:r>
        <w:t>References</w:t>
      </w:r>
    </w:p>
    <w:p w14:paraId="1F0AACF1" w14:textId="028FA7F8" w:rsidR="000E2DA6" w:rsidRPr="000E2DA6" w:rsidRDefault="000E2DA6" w:rsidP="00DC07A3">
      <w:pPr>
        <w:pStyle w:val="Reference"/>
        <w:rPr>
          <w:lang w:val="it-IT"/>
        </w:rPr>
      </w:pPr>
      <w:r w:rsidRPr="000E2DA6">
        <w:rPr>
          <w:lang w:val="it-IT"/>
        </w:rPr>
        <w:t>R3-22</w:t>
      </w:r>
      <w:r w:rsidR="00DC07A3">
        <w:rPr>
          <w:lang w:val="it-IT"/>
        </w:rPr>
        <w:t>4589</w:t>
      </w:r>
      <w:r>
        <w:rPr>
          <w:lang w:val="it-IT"/>
        </w:rPr>
        <w:t>,</w:t>
      </w:r>
      <w:r w:rsidRPr="000E2DA6">
        <w:rPr>
          <w:rFonts w:asciiTheme="minorEastAsia" w:eastAsiaTheme="minorEastAsia" w:hAnsiTheme="minorEastAsia"/>
          <w:lang w:val="it-IT" w:eastAsia="zh-CN"/>
        </w:rPr>
        <w:t xml:space="preserve"> </w:t>
      </w:r>
      <w:r w:rsidR="00DC07A3" w:rsidRPr="00DC07A3">
        <w:rPr>
          <w:lang w:val="it-IT"/>
        </w:rPr>
        <w:t>Discussion on the support of R17 left-over features (Huawei)</w:t>
      </w:r>
    </w:p>
    <w:p w14:paraId="508007F4" w14:textId="33C8A2EF" w:rsidR="000E2DA6" w:rsidRPr="000E2DA6" w:rsidRDefault="000E2DA6" w:rsidP="002F6FEE">
      <w:pPr>
        <w:pStyle w:val="Reference"/>
        <w:rPr>
          <w:lang w:val="it-IT"/>
        </w:rPr>
      </w:pPr>
      <w:r w:rsidRPr="000E2DA6">
        <w:rPr>
          <w:lang w:val="it-IT"/>
        </w:rPr>
        <w:t>R3-22</w:t>
      </w:r>
      <w:r w:rsidR="00DC07A3">
        <w:rPr>
          <w:lang w:val="it-IT"/>
        </w:rPr>
        <w:t>4</w:t>
      </w:r>
      <w:r w:rsidR="002F6FEE">
        <w:rPr>
          <w:lang w:val="it-IT"/>
        </w:rPr>
        <w:t>866</w:t>
      </w:r>
      <w:r w:rsidRPr="000E2DA6">
        <w:rPr>
          <w:lang w:val="it-IT"/>
        </w:rPr>
        <w:t xml:space="preserve">, </w:t>
      </w:r>
      <w:r w:rsidR="002F6FEE" w:rsidRPr="002F6FEE">
        <w:rPr>
          <w:lang w:val="it-IT"/>
        </w:rPr>
        <w:t>Further discussion on R17 leftover issues (China Unicom)</w:t>
      </w:r>
    </w:p>
    <w:p w14:paraId="464B2CAA" w14:textId="3F11B5BF" w:rsidR="000E2DA6" w:rsidRPr="000E2DA6" w:rsidRDefault="000E2DA6" w:rsidP="002F6FEE">
      <w:pPr>
        <w:pStyle w:val="Reference"/>
        <w:rPr>
          <w:lang w:val="it-IT"/>
        </w:rPr>
      </w:pPr>
      <w:r w:rsidRPr="000E2DA6">
        <w:rPr>
          <w:lang w:val="it-IT"/>
        </w:rPr>
        <w:t>R3-22</w:t>
      </w:r>
      <w:r w:rsidR="002F6FEE">
        <w:rPr>
          <w:lang w:val="it-IT"/>
        </w:rPr>
        <w:t xml:space="preserve">4938, </w:t>
      </w:r>
      <w:r w:rsidR="002F6FEE" w:rsidRPr="002F6FEE">
        <w:rPr>
          <w:lang w:val="it-IT"/>
        </w:rPr>
        <w:t>Discussion on R17 QoE left-over issues (ZTE)</w:t>
      </w:r>
    </w:p>
    <w:p w14:paraId="0C355360" w14:textId="77777777" w:rsidR="002F6FEE" w:rsidRDefault="000E2DA6" w:rsidP="002F6FEE">
      <w:pPr>
        <w:pStyle w:val="Reference"/>
        <w:rPr>
          <w:lang w:val="it-IT"/>
        </w:rPr>
      </w:pPr>
      <w:r w:rsidRPr="002F6FEE">
        <w:rPr>
          <w:lang w:val="it-IT"/>
        </w:rPr>
        <w:t>R3-22</w:t>
      </w:r>
      <w:r w:rsidR="002F6FEE" w:rsidRPr="002F6FEE">
        <w:rPr>
          <w:lang w:val="it-IT"/>
        </w:rPr>
        <w:t>4792</w:t>
      </w:r>
      <w:r w:rsidRPr="002F6FEE">
        <w:rPr>
          <w:lang w:val="it-IT"/>
        </w:rPr>
        <w:t xml:space="preserve">, </w:t>
      </w:r>
      <w:r w:rsidR="002F6FEE" w:rsidRPr="002F6FEE">
        <w:rPr>
          <w:lang w:val="it-IT"/>
        </w:rPr>
        <w:t>Discussion on Left-over issues (CATT)</w:t>
      </w:r>
    </w:p>
    <w:p w14:paraId="4EC88FD0" w14:textId="77777777" w:rsidR="002F6FEE" w:rsidRDefault="000E2DA6" w:rsidP="002F6FEE">
      <w:pPr>
        <w:pStyle w:val="Reference"/>
        <w:rPr>
          <w:lang w:val="it-IT"/>
        </w:rPr>
      </w:pPr>
      <w:r w:rsidRPr="002F6FEE">
        <w:rPr>
          <w:lang w:val="it-IT"/>
        </w:rPr>
        <w:t>R3-22</w:t>
      </w:r>
      <w:r w:rsidR="002F6FEE" w:rsidRPr="002F6FEE">
        <w:rPr>
          <w:lang w:val="it-IT"/>
        </w:rPr>
        <w:t>4839</w:t>
      </w:r>
      <w:r w:rsidRPr="002F6FEE">
        <w:rPr>
          <w:lang w:val="it-IT"/>
        </w:rPr>
        <w:t xml:space="preserve">, </w:t>
      </w:r>
      <w:r w:rsidR="002F6FEE" w:rsidRPr="002F6FEE">
        <w:rPr>
          <w:lang w:val="it-IT"/>
        </w:rPr>
        <w:t>NR QoE Discussion on left over from R17 (Samsung)</w:t>
      </w:r>
    </w:p>
    <w:p w14:paraId="4087463C" w14:textId="77777777" w:rsidR="0063214B" w:rsidRDefault="002F6FEE" w:rsidP="0063214B">
      <w:pPr>
        <w:pStyle w:val="Reference"/>
        <w:rPr>
          <w:lang w:val="it-IT"/>
        </w:rPr>
      </w:pPr>
      <w:r w:rsidRPr="0063214B">
        <w:rPr>
          <w:lang w:val="it-IT"/>
        </w:rPr>
        <w:t>R3-22</w:t>
      </w:r>
      <w:r w:rsidR="0063214B" w:rsidRPr="0063214B">
        <w:rPr>
          <w:lang w:val="it-IT"/>
        </w:rPr>
        <w:t>4364</w:t>
      </w:r>
      <w:r w:rsidRPr="0063214B">
        <w:rPr>
          <w:lang w:val="it-IT"/>
        </w:rPr>
        <w:t xml:space="preserve">, </w:t>
      </w:r>
      <w:r w:rsidR="0063214B" w:rsidRPr="0063214B">
        <w:rPr>
          <w:lang w:val="it-IT"/>
        </w:rPr>
        <w:t>The Enhancements of QMC Rel-17 Features (Ericsson)</w:t>
      </w:r>
    </w:p>
    <w:p w14:paraId="2F0822E7" w14:textId="209E3BE6" w:rsidR="002F6FEE" w:rsidRPr="0063214B" w:rsidRDefault="000E2DA6" w:rsidP="0063214B">
      <w:pPr>
        <w:pStyle w:val="Reference"/>
        <w:rPr>
          <w:lang w:val="it-IT"/>
        </w:rPr>
      </w:pPr>
      <w:r w:rsidRPr="0063214B">
        <w:rPr>
          <w:color w:val="000000" w:themeColor="text1"/>
          <w:lang w:val="it-IT"/>
        </w:rPr>
        <w:t>R3-22</w:t>
      </w:r>
      <w:r w:rsidR="002F6FEE" w:rsidRPr="0063214B">
        <w:rPr>
          <w:color w:val="000000" w:themeColor="text1"/>
          <w:lang w:val="it-IT"/>
        </w:rPr>
        <w:t>4227</w:t>
      </w:r>
      <w:r w:rsidRPr="0063214B">
        <w:rPr>
          <w:lang w:val="it-IT"/>
        </w:rPr>
        <w:t xml:space="preserve">, </w:t>
      </w:r>
      <w:r w:rsidR="002F6FEE" w:rsidRPr="0063214B">
        <w:rPr>
          <w:lang w:val="it-IT"/>
        </w:rPr>
        <w:t>Consideration on Slice Grouping and Slice (PML)</w:t>
      </w:r>
    </w:p>
    <w:p w14:paraId="12D091E5" w14:textId="3BCCF448" w:rsidR="000E2DA6" w:rsidRPr="002F6FEE" w:rsidRDefault="000E2DA6" w:rsidP="00B61A3B">
      <w:pPr>
        <w:pStyle w:val="Reference"/>
        <w:rPr>
          <w:lang w:val="it-IT"/>
        </w:rPr>
      </w:pPr>
      <w:r w:rsidRPr="002F6FEE">
        <w:rPr>
          <w:lang w:val="it-IT"/>
        </w:rPr>
        <w:t>R3-22</w:t>
      </w:r>
      <w:r w:rsidR="00B61A3B">
        <w:rPr>
          <w:lang w:val="it-IT"/>
        </w:rPr>
        <w:t>4228</w:t>
      </w:r>
      <w:r w:rsidRPr="002F6FEE">
        <w:rPr>
          <w:lang w:val="it-IT"/>
        </w:rPr>
        <w:t xml:space="preserve">, </w:t>
      </w:r>
      <w:r w:rsidR="00B61A3B" w:rsidRPr="00B61A3B">
        <w:rPr>
          <w:lang w:val="it-IT"/>
        </w:rPr>
        <w:t>Enable QoE reporting of Network Slice Groups and Slice(F1AP) (PML)</w:t>
      </w:r>
    </w:p>
    <w:p w14:paraId="6620391A" w14:textId="267D1AE6" w:rsidR="000E2DA6" w:rsidRPr="000E2DA6" w:rsidRDefault="000E2DA6" w:rsidP="00B61A3B">
      <w:pPr>
        <w:pStyle w:val="Reference"/>
        <w:rPr>
          <w:lang w:val="it-IT"/>
        </w:rPr>
      </w:pPr>
      <w:r w:rsidRPr="000E2DA6">
        <w:rPr>
          <w:lang w:val="it-IT"/>
        </w:rPr>
        <w:t>R3-22</w:t>
      </w:r>
      <w:r w:rsidR="00B61A3B">
        <w:rPr>
          <w:lang w:val="it-IT"/>
        </w:rPr>
        <w:t xml:space="preserve">4229, </w:t>
      </w:r>
      <w:r w:rsidR="00B61A3B" w:rsidRPr="00B61A3B">
        <w:rPr>
          <w:lang w:val="it-IT"/>
        </w:rPr>
        <w:t>Enable QoE reporting of Network Slice Groups and Slice(XnAP) (PML)</w:t>
      </w:r>
    </w:p>
    <w:p w14:paraId="6E6A14DC" w14:textId="7AFBE32D" w:rsidR="000E2DA6" w:rsidRPr="000E2DA6" w:rsidRDefault="000E2DA6" w:rsidP="00B34E7D">
      <w:pPr>
        <w:pStyle w:val="Reference"/>
        <w:rPr>
          <w:lang w:val="it-IT"/>
        </w:rPr>
      </w:pPr>
      <w:r w:rsidRPr="000E2DA6">
        <w:rPr>
          <w:lang w:val="it-IT"/>
        </w:rPr>
        <w:lastRenderedPageBreak/>
        <w:t>R3-22</w:t>
      </w:r>
      <w:r w:rsidR="00B34E7D">
        <w:rPr>
          <w:lang w:val="it-IT"/>
        </w:rPr>
        <w:t xml:space="preserve">4760, </w:t>
      </w:r>
      <w:r w:rsidR="00B34E7D" w:rsidRPr="00B34E7D">
        <w:rPr>
          <w:lang w:val="it-IT"/>
        </w:rPr>
        <w:t>Discussion on RVQoE value (Xiaomi)</w:t>
      </w:r>
    </w:p>
    <w:p w14:paraId="394C8446" w14:textId="2B73309A" w:rsidR="000E2DA6" w:rsidRPr="000E2DA6" w:rsidRDefault="000E2DA6" w:rsidP="00B34E7D">
      <w:pPr>
        <w:pStyle w:val="Reference"/>
        <w:rPr>
          <w:lang w:val="it-IT"/>
        </w:rPr>
      </w:pPr>
      <w:r w:rsidRPr="000E2DA6">
        <w:rPr>
          <w:lang w:val="it-IT"/>
        </w:rPr>
        <w:t>R3-22</w:t>
      </w:r>
      <w:r w:rsidR="00B34E7D">
        <w:rPr>
          <w:lang w:val="it-IT"/>
        </w:rPr>
        <w:t>4613,</w:t>
      </w:r>
      <w:r w:rsidR="00B34E7D" w:rsidRPr="00B34E7D">
        <w:t xml:space="preserve"> </w:t>
      </w:r>
      <w:r w:rsidR="00B34E7D" w:rsidRPr="00B34E7D">
        <w:rPr>
          <w:lang w:val="it-IT"/>
        </w:rPr>
        <w:t>Enhancements to RAN visible QoE (Qualcomm Incorporated)</w:t>
      </w:r>
    </w:p>
    <w:p w14:paraId="3258A9C4" w14:textId="77777777" w:rsidR="0063214B" w:rsidRPr="0063214B" w:rsidRDefault="0063214B" w:rsidP="0063214B">
      <w:pPr>
        <w:pStyle w:val="Reference"/>
        <w:rPr>
          <w:lang w:val="it-IT"/>
        </w:rPr>
      </w:pPr>
      <w:r w:rsidRPr="0063214B">
        <w:rPr>
          <w:lang w:val="it-IT"/>
        </w:rPr>
        <w:t>R3-224363, The Enhancements of RAN Visible QoE Measurements and Reporting (Ericsson)</w:t>
      </w:r>
    </w:p>
    <w:p w14:paraId="1B31800D" w14:textId="5F0EFCEA" w:rsidR="005C7E57" w:rsidRPr="009B6CA5" w:rsidRDefault="006F2815" w:rsidP="006F2815">
      <w:pPr>
        <w:pStyle w:val="Reference"/>
        <w:rPr>
          <w:lang w:val="it-IT"/>
        </w:rPr>
      </w:pPr>
      <w:r>
        <w:rPr>
          <w:rFonts w:eastAsiaTheme="minorEastAsia" w:hint="eastAsia"/>
          <w:lang w:val="it-IT" w:eastAsia="zh-CN"/>
        </w:rPr>
        <w:t>R</w:t>
      </w:r>
      <w:r>
        <w:rPr>
          <w:rFonts w:eastAsiaTheme="minorEastAsia"/>
          <w:lang w:val="it-IT" w:eastAsia="zh-CN"/>
        </w:rPr>
        <w:t xml:space="preserve">3-224761, </w:t>
      </w:r>
      <w:r w:rsidRPr="006F2815">
        <w:rPr>
          <w:rFonts w:eastAsiaTheme="minorEastAsia"/>
          <w:lang w:val="it-IT" w:eastAsia="zh-CN"/>
        </w:rPr>
        <w:t>Discussion on event-triggered RVQoE (Xiaomi)</w:t>
      </w:r>
    </w:p>
    <w:p w14:paraId="0C3ACC52" w14:textId="46AB58D5" w:rsidR="009B6CA5" w:rsidRPr="001023F0" w:rsidRDefault="009B6CA5" w:rsidP="009A61B8">
      <w:pPr>
        <w:pStyle w:val="Reference"/>
        <w:rPr>
          <w:lang w:val="it-IT"/>
        </w:rPr>
      </w:pPr>
      <w:r>
        <w:rPr>
          <w:rFonts w:eastAsiaTheme="minorEastAsia"/>
          <w:lang w:val="it-IT" w:eastAsia="zh-CN"/>
        </w:rPr>
        <w:t>R3-224460</w:t>
      </w:r>
      <w:r w:rsidR="009A61B8">
        <w:rPr>
          <w:rFonts w:eastAsiaTheme="minorEastAsia"/>
          <w:lang w:val="it-IT" w:eastAsia="zh-CN"/>
        </w:rPr>
        <w:t xml:space="preserve">, </w:t>
      </w:r>
      <w:r w:rsidR="009A61B8" w:rsidRPr="009A61B8">
        <w:rPr>
          <w:rFonts w:eastAsiaTheme="minorEastAsia"/>
          <w:lang w:val="it-IT" w:eastAsia="zh-CN"/>
        </w:rPr>
        <w:t>QMC enhancements for RAN overload (Nokia, Nokia Shanghai Bell)</w:t>
      </w:r>
    </w:p>
    <w:sectPr w:rsidR="009B6CA5" w:rsidRPr="001023F0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046C" w14:textId="77777777" w:rsidR="006D1A5D" w:rsidRDefault="006D1A5D" w:rsidP="00881333">
      <w:pPr>
        <w:spacing w:after="0"/>
      </w:pPr>
      <w:r>
        <w:separator/>
      </w:r>
    </w:p>
  </w:endnote>
  <w:endnote w:type="continuationSeparator" w:id="0">
    <w:p w14:paraId="58F76588" w14:textId="77777777" w:rsidR="006D1A5D" w:rsidRDefault="006D1A5D" w:rsidP="00881333">
      <w:pPr>
        <w:spacing w:after="0"/>
      </w:pPr>
      <w:r>
        <w:continuationSeparator/>
      </w:r>
    </w:p>
  </w:endnote>
  <w:endnote w:type="continuationNotice" w:id="1">
    <w:p w14:paraId="44040D28" w14:textId="77777777" w:rsidR="006D1A5D" w:rsidRDefault="006D1A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3853" w14:textId="77777777" w:rsidR="006D1A5D" w:rsidRDefault="006D1A5D" w:rsidP="00881333">
      <w:pPr>
        <w:spacing w:after="0"/>
      </w:pPr>
      <w:r>
        <w:separator/>
      </w:r>
    </w:p>
  </w:footnote>
  <w:footnote w:type="continuationSeparator" w:id="0">
    <w:p w14:paraId="4AB4E274" w14:textId="77777777" w:rsidR="006D1A5D" w:rsidRDefault="006D1A5D" w:rsidP="00881333">
      <w:pPr>
        <w:spacing w:after="0"/>
      </w:pPr>
      <w:r>
        <w:continuationSeparator/>
      </w:r>
    </w:p>
  </w:footnote>
  <w:footnote w:type="continuationNotice" w:id="1">
    <w:p w14:paraId="432B62B8" w14:textId="77777777" w:rsidR="006D1A5D" w:rsidRDefault="006D1A5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5AF"/>
    <w:multiLevelType w:val="hybridMultilevel"/>
    <w:tmpl w:val="1C44C14E"/>
    <w:lvl w:ilvl="0" w:tplc="0592FE2E">
      <w:start w:val="3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F224A2"/>
    <w:multiLevelType w:val="hybridMultilevel"/>
    <w:tmpl w:val="F60824DA"/>
    <w:lvl w:ilvl="0" w:tplc="0592FE2E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145"/>
        </w:tabs>
        <w:ind w:left="1145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2233E54"/>
    <w:multiLevelType w:val="hybridMultilevel"/>
    <w:tmpl w:val="A832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84D7C"/>
    <w:multiLevelType w:val="hybridMultilevel"/>
    <w:tmpl w:val="B3A2E26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AC5C77"/>
    <w:multiLevelType w:val="hybridMultilevel"/>
    <w:tmpl w:val="0612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B5D1C"/>
    <w:multiLevelType w:val="hybridMultilevel"/>
    <w:tmpl w:val="9BC45B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B462C"/>
    <w:multiLevelType w:val="hybridMultilevel"/>
    <w:tmpl w:val="7C1236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57795"/>
    <w:multiLevelType w:val="hybridMultilevel"/>
    <w:tmpl w:val="C636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F1F06"/>
    <w:multiLevelType w:val="multilevel"/>
    <w:tmpl w:val="44BF1F06"/>
    <w:lvl w:ilvl="0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541BCD"/>
    <w:multiLevelType w:val="hybridMultilevel"/>
    <w:tmpl w:val="B672D3AA"/>
    <w:lvl w:ilvl="0" w:tplc="7C647E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216632"/>
    <w:multiLevelType w:val="hybridMultilevel"/>
    <w:tmpl w:val="C3C887A4"/>
    <w:lvl w:ilvl="0" w:tplc="0592FE2E">
      <w:start w:val="3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07EC9"/>
    <w:multiLevelType w:val="hybridMultilevel"/>
    <w:tmpl w:val="5D60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F507A"/>
    <w:multiLevelType w:val="hybridMultilevel"/>
    <w:tmpl w:val="AC0246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22169"/>
    <w:multiLevelType w:val="hybridMultilevel"/>
    <w:tmpl w:val="EF9E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C4B4B"/>
    <w:multiLevelType w:val="hybridMultilevel"/>
    <w:tmpl w:val="F6C6B936"/>
    <w:lvl w:ilvl="0" w:tplc="395AB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16"/>
  </w:num>
  <w:num w:numId="10">
    <w:abstractNumId w:val="0"/>
  </w:num>
  <w:num w:numId="11">
    <w:abstractNumId w:val="12"/>
  </w:num>
  <w:num w:numId="12">
    <w:abstractNumId w:val="2"/>
  </w:num>
  <w:num w:numId="13">
    <w:abstractNumId w:val="2"/>
  </w:num>
  <w:num w:numId="14">
    <w:abstractNumId w:val="2"/>
  </w:num>
  <w:num w:numId="15">
    <w:abstractNumId w:val="11"/>
  </w:num>
  <w:num w:numId="16">
    <w:abstractNumId w:val="14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  <w:num w:numId="4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nkar">
    <w15:presenceInfo w15:providerId="None" w15:userId="Shank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10B9F"/>
    <w:rsid w:val="0001199F"/>
    <w:rsid w:val="00012895"/>
    <w:rsid w:val="00013AAF"/>
    <w:rsid w:val="000168FF"/>
    <w:rsid w:val="00016A5B"/>
    <w:rsid w:val="0002054D"/>
    <w:rsid w:val="00020B82"/>
    <w:rsid w:val="00024C70"/>
    <w:rsid w:val="00027D5E"/>
    <w:rsid w:val="00032B8D"/>
    <w:rsid w:val="00037071"/>
    <w:rsid w:val="000458E7"/>
    <w:rsid w:val="00050EE2"/>
    <w:rsid w:val="000566F9"/>
    <w:rsid w:val="00057475"/>
    <w:rsid w:val="0006579D"/>
    <w:rsid w:val="00070424"/>
    <w:rsid w:val="000713E2"/>
    <w:rsid w:val="00072FE3"/>
    <w:rsid w:val="00076BC5"/>
    <w:rsid w:val="00076C0D"/>
    <w:rsid w:val="00087386"/>
    <w:rsid w:val="000964A2"/>
    <w:rsid w:val="000A2294"/>
    <w:rsid w:val="000A6ED3"/>
    <w:rsid w:val="000A6F7B"/>
    <w:rsid w:val="000B1ED3"/>
    <w:rsid w:val="000B35CC"/>
    <w:rsid w:val="000B5E02"/>
    <w:rsid w:val="000B6FAD"/>
    <w:rsid w:val="000C0578"/>
    <w:rsid w:val="000C0F3A"/>
    <w:rsid w:val="000C1BCF"/>
    <w:rsid w:val="000C5230"/>
    <w:rsid w:val="000C77DA"/>
    <w:rsid w:val="000D48C1"/>
    <w:rsid w:val="000E1E27"/>
    <w:rsid w:val="000E2D4D"/>
    <w:rsid w:val="000E2DA6"/>
    <w:rsid w:val="000E2E30"/>
    <w:rsid w:val="000E3ABF"/>
    <w:rsid w:val="000E51FE"/>
    <w:rsid w:val="000E5A3B"/>
    <w:rsid w:val="000F1B6D"/>
    <w:rsid w:val="000F2FA6"/>
    <w:rsid w:val="00100216"/>
    <w:rsid w:val="001023F0"/>
    <w:rsid w:val="00103B76"/>
    <w:rsid w:val="00103FD0"/>
    <w:rsid w:val="001100EB"/>
    <w:rsid w:val="00111B19"/>
    <w:rsid w:val="00117D7A"/>
    <w:rsid w:val="00120F8D"/>
    <w:rsid w:val="001255BB"/>
    <w:rsid w:val="0013001D"/>
    <w:rsid w:val="00134391"/>
    <w:rsid w:val="00141CAF"/>
    <w:rsid w:val="001428A9"/>
    <w:rsid w:val="00143C0A"/>
    <w:rsid w:val="0014525B"/>
    <w:rsid w:val="001453C1"/>
    <w:rsid w:val="00153462"/>
    <w:rsid w:val="00153966"/>
    <w:rsid w:val="00156605"/>
    <w:rsid w:val="0016191E"/>
    <w:rsid w:val="00162AED"/>
    <w:rsid w:val="00162BAD"/>
    <w:rsid w:val="00165E1D"/>
    <w:rsid w:val="00172539"/>
    <w:rsid w:val="0017497E"/>
    <w:rsid w:val="00180678"/>
    <w:rsid w:val="001824D7"/>
    <w:rsid w:val="0018359D"/>
    <w:rsid w:val="00190D44"/>
    <w:rsid w:val="001920C1"/>
    <w:rsid w:val="00192AA0"/>
    <w:rsid w:val="0019683B"/>
    <w:rsid w:val="00197930"/>
    <w:rsid w:val="001A2D65"/>
    <w:rsid w:val="001B3C22"/>
    <w:rsid w:val="001B5637"/>
    <w:rsid w:val="001C0210"/>
    <w:rsid w:val="001C139B"/>
    <w:rsid w:val="001C6E6B"/>
    <w:rsid w:val="001D163F"/>
    <w:rsid w:val="001D186C"/>
    <w:rsid w:val="001D58F1"/>
    <w:rsid w:val="001E2E62"/>
    <w:rsid w:val="001F1777"/>
    <w:rsid w:val="001F3714"/>
    <w:rsid w:val="001F39CD"/>
    <w:rsid w:val="001F46BC"/>
    <w:rsid w:val="001F48F3"/>
    <w:rsid w:val="001F5B87"/>
    <w:rsid w:val="00210DE0"/>
    <w:rsid w:val="00214FD1"/>
    <w:rsid w:val="00225BDF"/>
    <w:rsid w:val="0023278D"/>
    <w:rsid w:val="00232945"/>
    <w:rsid w:val="0023370E"/>
    <w:rsid w:val="00244B30"/>
    <w:rsid w:val="002455FE"/>
    <w:rsid w:val="00250700"/>
    <w:rsid w:val="00250B34"/>
    <w:rsid w:val="0025114C"/>
    <w:rsid w:val="002537F3"/>
    <w:rsid w:val="00254977"/>
    <w:rsid w:val="00260842"/>
    <w:rsid w:val="00264DB6"/>
    <w:rsid w:val="00265498"/>
    <w:rsid w:val="00287346"/>
    <w:rsid w:val="00290986"/>
    <w:rsid w:val="00295E00"/>
    <w:rsid w:val="00297C39"/>
    <w:rsid w:val="002B012D"/>
    <w:rsid w:val="002B3029"/>
    <w:rsid w:val="002C777A"/>
    <w:rsid w:val="002D052A"/>
    <w:rsid w:val="002D4C2D"/>
    <w:rsid w:val="002D5B5F"/>
    <w:rsid w:val="002E3459"/>
    <w:rsid w:val="002F6FEE"/>
    <w:rsid w:val="002F71BE"/>
    <w:rsid w:val="003019F1"/>
    <w:rsid w:val="00302688"/>
    <w:rsid w:val="00307F58"/>
    <w:rsid w:val="003119B9"/>
    <w:rsid w:val="0031583F"/>
    <w:rsid w:val="00320EC5"/>
    <w:rsid w:val="00321B59"/>
    <w:rsid w:val="00327AD9"/>
    <w:rsid w:val="00327D85"/>
    <w:rsid w:val="00330F41"/>
    <w:rsid w:val="00333022"/>
    <w:rsid w:val="00333952"/>
    <w:rsid w:val="003344F3"/>
    <w:rsid w:val="003435DF"/>
    <w:rsid w:val="0035043B"/>
    <w:rsid w:val="00351BE0"/>
    <w:rsid w:val="00361E48"/>
    <w:rsid w:val="00373488"/>
    <w:rsid w:val="00390F11"/>
    <w:rsid w:val="00392E0D"/>
    <w:rsid w:val="003A0687"/>
    <w:rsid w:val="003A35E0"/>
    <w:rsid w:val="003A79AB"/>
    <w:rsid w:val="003A7DC6"/>
    <w:rsid w:val="003B163E"/>
    <w:rsid w:val="003B2E34"/>
    <w:rsid w:val="003B3273"/>
    <w:rsid w:val="003C09CF"/>
    <w:rsid w:val="003C0E64"/>
    <w:rsid w:val="003C3F12"/>
    <w:rsid w:val="003D3A36"/>
    <w:rsid w:val="003E0CCA"/>
    <w:rsid w:val="003E26AE"/>
    <w:rsid w:val="003E2CA4"/>
    <w:rsid w:val="003E72AF"/>
    <w:rsid w:val="003F4393"/>
    <w:rsid w:val="00400CD7"/>
    <w:rsid w:val="00410E8D"/>
    <w:rsid w:val="0042082E"/>
    <w:rsid w:val="00424C4A"/>
    <w:rsid w:val="00440E6A"/>
    <w:rsid w:val="0044280B"/>
    <w:rsid w:val="0045304A"/>
    <w:rsid w:val="00453483"/>
    <w:rsid w:val="0046065A"/>
    <w:rsid w:val="004622D4"/>
    <w:rsid w:val="00462E5B"/>
    <w:rsid w:val="00466B80"/>
    <w:rsid w:val="00470886"/>
    <w:rsid w:val="004769BB"/>
    <w:rsid w:val="00477775"/>
    <w:rsid w:val="00477A89"/>
    <w:rsid w:val="00481C6D"/>
    <w:rsid w:val="00487384"/>
    <w:rsid w:val="004901C7"/>
    <w:rsid w:val="00491709"/>
    <w:rsid w:val="00492325"/>
    <w:rsid w:val="0049597F"/>
    <w:rsid w:val="004B2BEB"/>
    <w:rsid w:val="004B371A"/>
    <w:rsid w:val="004B6CE2"/>
    <w:rsid w:val="004B7470"/>
    <w:rsid w:val="004C00E0"/>
    <w:rsid w:val="004C1267"/>
    <w:rsid w:val="004C1777"/>
    <w:rsid w:val="004D5465"/>
    <w:rsid w:val="004E28C1"/>
    <w:rsid w:val="004F068E"/>
    <w:rsid w:val="004F15F6"/>
    <w:rsid w:val="004F1A79"/>
    <w:rsid w:val="004F42FB"/>
    <w:rsid w:val="004F5966"/>
    <w:rsid w:val="004F7A09"/>
    <w:rsid w:val="005002DB"/>
    <w:rsid w:val="00502083"/>
    <w:rsid w:val="00503206"/>
    <w:rsid w:val="005056EE"/>
    <w:rsid w:val="00507191"/>
    <w:rsid w:val="00510CCA"/>
    <w:rsid w:val="00521105"/>
    <w:rsid w:val="00534082"/>
    <w:rsid w:val="00546A2C"/>
    <w:rsid w:val="00551443"/>
    <w:rsid w:val="00552672"/>
    <w:rsid w:val="00553A19"/>
    <w:rsid w:val="005549B8"/>
    <w:rsid w:val="00556425"/>
    <w:rsid w:val="00562CA4"/>
    <w:rsid w:val="00564BAE"/>
    <w:rsid w:val="0056555A"/>
    <w:rsid w:val="00565679"/>
    <w:rsid w:val="00566324"/>
    <w:rsid w:val="005745FB"/>
    <w:rsid w:val="005758D6"/>
    <w:rsid w:val="005809F6"/>
    <w:rsid w:val="00585A8F"/>
    <w:rsid w:val="005864CB"/>
    <w:rsid w:val="005869FD"/>
    <w:rsid w:val="00587BFF"/>
    <w:rsid w:val="005A053F"/>
    <w:rsid w:val="005A76AC"/>
    <w:rsid w:val="005B0468"/>
    <w:rsid w:val="005B0D2C"/>
    <w:rsid w:val="005B43FF"/>
    <w:rsid w:val="005B70D7"/>
    <w:rsid w:val="005C071D"/>
    <w:rsid w:val="005C43AF"/>
    <w:rsid w:val="005C7E57"/>
    <w:rsid w:val="005D2DBA"/>
    <w:rsid w:val="005D7096"/>
    <w:rsid w:val="005D7A30"/>
    <w:rsid w:val="005E1C9D"/>
    <w:rsid w:val="005E68AB"/>
    <w:rsid w:val="005E7E3D"/>
    <w:rsid w:val="005F2553"/>
    <w:rsid w:val="005F478E"/>
    <w:rsid w:val="005F50CF"/>
    <w:rsid w:val="00600A28"/>
    <w:rsid w:val="00601EA7"/>
    <w:rsid w:val="006040BD"/>
    <w:rsid w:val="006053F0"/>
    <w:rsid w:val="00610BE1"/>
    <w:rsid w:val="00614AF7"/>
    <w:rsid w:val="00621284"/>
    <w:rsid w:val="00621FE2"/>
    <w:rsid w:val="00622627"/>
    <w:rsid w:val="00626ABF"/>
    <w:rsid w:val="006319E3"/>
    <w:rsid w:val="00631E96"/>
    <w:rsid w:val="0063214B"/>
    <w:rsid w:val="006362C4"/>
    <w:rsid w:val="00643140"/>
    <w:rsid w:val="006502B0"/>
    <w:rsid w:val="006535DD"/>
    <w:rsid w:val="00653B0D"/>
    <w:rsid w:val="00657F2F"/>
    <w:rsid w:val="006625EF"/>
    <w:rsid w:val="00666C45"/>
    <w:rsid w:val="006747F7"/>
    <w:rsid w:val="006861C3"/>
    <w:rsid w:val="006913FB"/>
    <w:rsid w:val="0069617C"/>
    <w:rsid w:val="006A3A54"/>
    <w:rsid w:val="006B048A"/>
    <w:rsid w:val="006B3F0B"/>
    <w:rsid w:val="006B64AE"/>
    <w:rsid w:val="006B68DA"/>
    <w:rsid w:val="006B711D"/>
    <w:rsid w:val="006C5A2C"/>
    <w:rsid w:val="006D1688"/>
    <w:rsid w:val="006D1A5D"/>
    <w:rsid w:val="006D1CC4"/>
    <w:rsid w:val="006D5330"/>
    <w:rsid w:val="006D535E"/>
    <w:rsid w:val="006D774A"/>
    <w:rsid w:val="006E02E8"/>
    <w:rsid w:val="006E098A"/>
    <w:rsid w:val="006E0F64"/>
    <w:rsid w:val="006E48D6"/>
    <w:rsid w:val="006E4AF6"/>
    <w:rsid w:val="006F2815"/>
    <w:rsid w:val="00701EEE"/>
    <w:rsid w:val="00707169"/>
    <w:rsid w:val="00711321"/>
    <w:rsid w:val="00711DF4"/>
    <w:rsid w:val="00712BB9"/>
    <w:rsid w:val="00722E2F"/>
    <w:rsid w:val="0072458C"/>
    <w:rsid w:val="00731968"/>
    <w:rsid w:val="007347B4"/>
    <w:rsid w:val="0074094A"/>
    <w:rsid w:val="007452C7"/>
    <w:rsid w:val="00746FD6"/>
    <w:rsid w:val="00752444"/>
    <w:rsid w:val="00753803"/>
    <w:rsid w:val="00761D18"/>
    <w:rsid w:val="00764187"/>
    <w:rsid w:val="00771167"/>
    <w:rsid w:val="0078263A"/>
    <w:rsid w:val="007871A4"/>
    <w:rsid w:val="007A0BC4"/>
    <w:rsid w:val="007A50EC"/>
    <w:rsid w:val="007C0300"/>
    <w:rsid w:val="007C08D4"/>
    <w:rsid w:val="007C5560"/>
    <w:rsid w:val="007D0FE6"/>
    <w:rsid w:val="007D1106"/>
    <w:rsid w:val="007D2251"/>
    <w:rsid w:val="007D6512"/>
    <w:rsid w:val="007E5EA7"/>
    <w:rsid w:val="007F2AEA"/>
    <w:rsid w:val="007F2B45"/>
    <w:rsid w:val="007F546E"/>
    <w:rsid w:val="007F55FB"/>
    <w:rsid w:val="007F6408"/>
    <w:rsid w:val="008002B7"/>
    <w:rsid w:val="00803552"/>
    <w:rsid w:val="00807936"/>
    <w:rsid w:val="00807F0C"/>
    <w:rsid w:val="00811E01"/>
    <w:rsid w:val="00814746"/>
    <w:rsid w:val="00825637"/>
    <w:rsid w:val="00826896"/>
    <w:rsid w:val="00830628"/>
    <w:rsid w:val="00831091"/>
    <w:rsid w:val="0083120E"/>
    <w:rsid w:val="008343A3"/>
    <w:rsid w:val="00840E5A"/>
    <w:rsid w:val="00844178"/>
    <w:rsid w:val="00845E10"/>
    <w:rsid w:val="00850E99"/>
    <w:rsid w:val="008566D1"/>
    <w:rsid w:val="008641BF"/>
    <w:rsid w:val="00871B8C"/>
    <w:rsid w:val="00881333"/>
    <w:rsid w:val="00881577"/>
    <w:rsid w:val="008832C1"/>
    <w:rsid w:val="0089417F"/>
    <w:rsid w:val="008A1390"/>
    <w:rsid w:val="008A1481"/>
    <w:rsid w:val="008B1770"/>
    <w:rsid w:val="008B40CF"/>
    <w:rsid w:val="008B4FC9"/>
    <w:rsid w:val="008C6F3E"/>
    <w:rsid w:val="008D021D"/>
    <w:rsid w:val="008D0CE9"/>
    <w:rsid w:val="008D116E"/>
    <w:rsid w:val="008D323F"/>
    <w:rsid w:val="008D3FB0"/>
    <w:rsid w:val="008D5EE7"/>
    <w:rsid w:val="008E47B7"/>
    <w:rsid w:val="00907EA4"/>
    <w:rsid w:val="00927EF1"/>
    <w:rsid w:val="00930EE4"/>
    <w:rsid w:val="00933FC9"/>
    <w:rsid w:val="00934B00"/>
    <w:rsid w:val="00935D49"/>
    <w:rsid w:val="00942214"/>
    <w:rsid w:val="009423ED"/>
    <w:rsid w:val="0094418C"/>
    <w:rsid w:val="00946939"/>
    <w:rsid w:val="0095546B"/>
    <w:rsid w:val="00955CF1"/>
    <w:rsid w:val="00957B0A"/>
    <w:rsid w:val="00964299"/>
    <w:rsid w:val="00971F14"/>
    <w:rsid w:val="00972488"/>
    <w:rsid w:val="0097382B"/>
    <w:rsid w:val="009738B3"/>
    <w:rsid w:val="00981CB7"/>
    <w:rsid w:val="00982FDD"/>
    <w:rsid w:val="0099070E"/>
    <w:rsid w:val="0099218D"/>
    <w:rsid w:val="009928CF"/>
    <w:rsid w:val="00993E95"/>
    <w:rsid w:val="00994D35"/>
    <w:rsid w:val="009A1130"/>
    <w:rsid w:val="009A1EAC"/>
    <w:rsid w:val="009A61B8"/>
    <w:rsid w:val="009A74AD"/>
    <w:rsid w:val="009B0B09"/>
    <w:rsid w:val="009B4725"/>
    <w:rsid w:val="009B6CA5"/>
    <w:rsid w:val="009C0295"/>
    <w:rsid w:val="009C4288"/>
    <w:rsid w:val="009D2676"/>
    <w:rsid w:val="009D3551"/>
    <w:rsid w:val="009D44EB"/>
    <w:rsid w:val="009E0D18"/>
    <w:rsid w:val="009E1EBC"/>
    <w:rsid w:val="009F351D"/>
    <w:rsid w:val="009F523A"/>
    <w:rsid w:val="009F6E28"/>
    <w:rsid w:val="00A02E39"/>
    <w:rsid w:val="00A030A0"/>
    <w:rsid w:val="00A14BA5"/>
    <w:rsid w:val="00A23ED7"/>
    <w:rsid w:val="00A278E4"/>
    <w:rsid w:val="00A27D62"/>
    <w:rsid w:val="00A3037C"/>
    <w:rsid w:val="00A35352"/>
    <w:rsid w:val="00A36CD6"/>
    <w:rsid w:val="00A40685"/>
    <w:rsid w:val="00A416B1"/>
    <w:rsid w:val="00A41C95"/>
    <w:rsid w:val="00A443E2"/>
    <w:rsid w:val="00A50E29"/>
    <w:rsid w:val="00A51C13"/>
    <w:rsid w:val="00A534E4"/>
    <w:rsid w:val="00A5395E"/>
    <w:rsid w:val="00A56548"/>
    <w:rsid w:val="00A61B30"/>
    <w:rsid w:val="00A72DBD"/>
    <w:rsid w:val="00A83A46"/>
    <w:rsid w:val="00A92123"/>
    <w:rsid w:val="00A967CC"/>
    <w:rsid w:val="00AA298D"/>
    <w:rsid w:val="00AB2BC7"/>
    <w:rsid w:val="00AB3DC7"/>
    <w:rsid w:val="00AB4EA8"/>
    <w:rsid w:val="00AC247E"/>
    <w:rsid w:val="00AC3D3F"/>
    <w:rsid w:val="00AC5B30"/>
    <w:rsid w:val="00AD2F6C"/>
    <w:rsid w:val="00AD3511"/>
    <w:rsid w:val="00AD642C"/>
    <w:rsid w:val="00AE13F3"/>
    <w:rsid w:val="00AE7B7A"/>
    <w:rsid w:val="00AF19EA"/>
    <w:rsid w:val="00AF5DEE"/>
    <w:rsid w:val="00AF703C"/>
    <w:rsid w:val="00AF790A"/>
    <w:rsid w:val="00B013E9"/>
    <w:rsid w:val="00B07378"/>
    <w:rsid w:val="00B140D9"/>
    <w:rsid w:val="00B16723"/>
    <w:rsid w:val="00B228EC"/>
    <w:rsid w:val="00B34E7D"/>
    <w:rsid w:val="00B47036"/>
    <w:rsid w:val="00B52AE6"/>
    <w:rsid w:val="00B56E08"/>
    <w:rsid w:val="00B61A3B"/>
    <w:rsid w:val="00B64A19"/>
    <w:rsid w:val="00B70A52"/>
    <w:rsid w:val="00B75C4A"/>
    <w:rsid w:val="00B803B2"/>
    <w:rsid w:val="00B81D69"/>
    <w:rsid w:val="00B8398F"/>
    <w:rsid w:val="00B849DF"/>
    <w:rsid w:val="00B86D95"/>
    <w:rsid w:val="00B9067C"/>
    <w:rsid w:val="00B906D5"/>
    <w:rsid w:val="00B937E1"/>
    <w:rsid w:val="00BA3575"/>
    <w:rsid w:val="00BA6190"/>
    <w:rsid w:val="00BB1B3C"/>
    <w:rsid w:val="00BC0EF9"/>
    <w:rsid w:val="00BD01FB"/>
    <w:rsid w:val="00BD1ED3"/>
    <w:rsid w:val="00BD32AB"/>
    <w:rsid w:val="00BD3873"/>
    <w:rsid w:val="00BD788D"/>
    <w:rsid w:val="00BE2A56"/>
    <w:rsid w:val="00BE4A9E"/>
    <w:rsid w:val="00BF051D"/>
    <w:rsid w:val="00BF2970"/>
    <w:rsid w:val="00C0282D"/>
    <w:rsid w:val="00C05E1E"/>
    <w:rsid w:val="00C107B3"/>
    <w:rsid w:val="00C1432A"/>
    <w:rsid w:val="00C16338"/>
    <w:rsid w:val="00C21595"/>
    <w:rsid w:val="00C258CB"/>
    <w:rsid w:val="00C30A33"/>
    <w:rsid w:val="00C33678"/>
    <w:rsid w:val="00C40517"/>
    <w:rsid w:val="00C4135C"/>
    <w:rsid w:val="00C43944"/>
    <w:rsid w:val="00C44093"/>
    <w:rsid w:val="00C53070"/>
    <w:rsid w:val="00C569B4"/>
    <w:rsid w:val="00C56E10"/>
    <w:rsid w:val="00C670AB"/>
    <w:rsid w:val="00C67FBB"/>
    <w:rsid w:val="00C70EBD"/>
    <w:rsid w:val="00C72DA5"/>
    <w:rsid w:val="00C819E0"/>
    <w:rsid w:val="00C82EC5"/>
    <w:rsid w:val="00C82F3A"/>
    <w:rsid w:val="00C84909"/>
    <w:rsid w:val="00C84F43"/>
    <w:rsid w:val="00C91C9D"/>
    <w:rsid w:val="00C94DD1"/>
    <w:rsid w:val="00C95162"/>
    <w:rsid w:val="00C95996"/>
    <w:rsid w:val="00C959B2"/>
    <w:rsid w:val="00C96D2D"/>
    <w:rsid w:val="00CB31B2"/>
    <w:rsid w:val="00CB3CAE"/>
    <w:rsid w:val="00CC00B1"/>
    <w:rsid w:val="00CC3070"/>
    <w:rsid w:val="00CC6B35"/>
    <w:rsid w:val="00CD331F"/>
    <w:rsid w:val="00CD5746"/>
    <w:rsid w:val="00CE3AC4"/>
    <w:rsid w:val="00CF3610"/>
    <w:rsid w:val="00CF3EB4"/>
    <w:rsid w:val="00CF79C3"/>
    <w:rsid w:val="00D01ADD"/>
    <w:rsid w:val="00D024D4"/>
    <w:rsid w:val="00D028E3"/>
    <w:rsid w:val="00D0414F"/>
    <w:rsid w:val="00D1108A"/>
    <w:rsid w:val="00D1111C"/>
    <w:rsid w:val="00D22E7B"/>
    <w:rsid w:val="00D312B8"/>
    <w:rsid w:val="00D41C92"/>
    <w:rsid w:val="00D44844"/>
    <w:rsid w:val="00D463A2"/>
    <w:rsid w:val="00D46A0C"/>
    <w:rsid w:val="00D46A5B"/>
    <w:rsid w:val="00D47B89"/>
    <w:rsid w:val="00D52340"/>
    <w:rsid w:val="00D57802"/>
    <w:rsid w:val="00D6027D"/>
    <w:rsid w:val="00D6193C"/>
    <w:rsid w:val="00D65844"/>
    <w:rsid w:val="00D71762"/>
    <w:rsid w:val="00D766BF"/>
    <w:rsid w:val="00D8164D"/>
    <w:rsid w:val="00D83237"/>
    <w:rsid w:val="00D85EBE"/>
    <w:rsid w:val="00D865AD"/>
    <w:rsid w:val="00D90AFD"/>
    <w:rsid w:val="00D91CD8"/>
    <w:rsid w:val="00DA5E21"/>
    <w:rsid w:val="00DA6F20"/>
    <w:rsid w:val="00DB5BA2"/>
    <w:rsid w:val="00DC04FE"/>
    <w:rsid w:val="00DC07A3"/>
    <w:rsid w:val="00DC1DD8"/>
    <w:rsid w:val="00DC4196"/>
    <w:rsid w:val="00DC49E2"/>
    <w:rsid w:val="00DD0EFA"/>
    <w:rsid w:val="00DD1146"/>
    <w:rsid w:val="00DE2CC4"/>
    <w:rsid w:val="00DE4E2A"/>
    <w:rsid w:val="00DF0755"/>
    <w:rsid w:val="00DF4AAE"/>
    <w:rsid w:val="00E047B2"/>
    <w:rsid w:val="00E05174"/>
    <w:rsid w:val="00E07BE9"/>
    <w:rsid w:val="00E101B8"/>
    <w:rsid w:val="00E10FB4"/>
    <w:rsid w:val="00E12226"/>
    <w:rsid w:val="00E136A8"/>
    <w:rsid w:val="00E1595F"/>
    <w:rsid w:val="00E16877"/>
    <w:rsid w:val="00E20ECA"/>
    <w:rsid w:val="00E250A8"/>
    <w:rsid w:val="00E341EE"/>
    <w:rsid w:val="00E36627"/>
    <w:rsid w:val="00E45140"/>
    <w:rsid w:val="00E46E40"/>
    <w:rsid w:val="00E47E2B"/>
    <w:rsid w:val="00E55023"/>
    <w:rsid w:val="00E604FE"/>
    <w:rsid w:val="00E61524"/>
    <w:rsid w:val="00E73F3D"/>
    <w:rsid w:val="00E822A1"/>
    <w:rsid w:val="00E83349"/>
    <w:rsid w:val="00E90E56"/>
    <w:rsid w:val="00EA5BCC"/>
    <w:rsid w:val="00EB6C05"/>
    <w:rsid w:val="00EC0030"/>
    <w:rsid w:val="00EC1807"/>
    <w:rsid w:val="00EC439D"/>
    <w:rsid w:val="00EC5317"/>
    <w:rsid w:val="00EC57F9"/>
    <w:rsid w:val="00ED2029"/>
    <w:rsid w:val="00ED31AB"/>
    <w:rsid w:val="00ED4364"/>
    <w:rsid w:val="00ED72F7"/>
    <w:rsid w:val="00ED74BB"/>
    <w:rsid w:val="00EE13BE"/>
    <w:rsid w:val="00EE4815"/>
    <w:rsid w:val="00F0189B"/>
    <w:rsid w:val="00F045C5"/>
    <w:rsid w:val="00F05FC4"/>
    <w:rsid w:val="00F077C5"/>
    <w:rsid w:val="00F14178"/>
    <w:rsid w:val="00F247FE"/>
    <w:rsid w:val="00F318D6"/>
    <w:rsid w:val="00F457F6"/>
    <w:rsid w:val="00F5371A"/>
    <w:rsid w:val="00F55CB6"/>
    <w:rsid w:val="00F654D0"/>
    <w:rsid w:val="00F6580A"/>
    <w:rsid w:val="00F670EA"/>
    <w:rsid w:val="00F716E0"/>
    <w:rsid w:val="00F737B4"/>
    <w:rsid w:val="00F7486B"/>
    <w:rsid w:val="00F74B60"/>
    <w:rsid w:val="00F7516A"/>
    <w:rsid w:val="00F75FAF"/>
    <w:rsid w:val="00F87000"/>
    <w:rsid w:val="00F9026E"/>
    <w:rsid w:val="00F90D5C"/>
    <w:rsid w:val="00FA1A11"/>
    <w:rsid w:val="00FA5A97"/>
    <w:rsid w:val="00FB40B5"/>
    <w:rsid w:val="00FB7EC3"/>
    <w:rsid w:val="00FB7F3D"/>
    <w:rsid w:val="00FC2F03"/>
    <w:rsid w:val="00FC304E"/>
    <w:rsid w:val="00FC6B76"/>
    <w:rsid w:val="00FD0567"/>
    <w:rsid w:val="00FD0FD7"/>
    <w:rsid w:val="00FD4706"/>
    <w:rsid w:val="00FD642E"/>
    <w:rsid w:val="00FF07BB"/>
    <w:rsid w:val="00FF0FE7"/>
    <w:rsid w:val="00FF1FE6"/>
    <w:rsid w:val="00FF5AA2"/>
    <w:rsid w:val="00FF6083"/>
    <w:rsid w:val="4828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D7FBD4"/>
  <w15:chartTrackingRefBased/>
  <w15:docId w15:val="{157F63B5-0F59-4DBB-8B9B-75F5D2FE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8EC"/>
    <w:pPr>
      <w:spacing w:after="120"/>
    </w:pPr>
    <w:rPr>
      <w:sz w:val="22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rFonts w:cs="Times New Roman"/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21"/>
      <w:szCs w:val="21"/>
    </w:rPr>
  </w:style>
  <w:style w:type="character" w:customStyle="1" w:styleId="HeaderChar">
    <w:name w:val="Header Char"/>
    <w:link w:val="Header"/>
    <w:rPr>
      <w:sz w:val="18"/>
      <w:szCs w:val="18"/>
      <w:lang w:eastAsia="ja-JP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rPr>
      <w:sz w:val="18"/>
      <w:szCs w:val="18"/>
      <w:lang w:eastAsia="ja-JP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DocumentMapChar">
    <w:name w:val="Document Map Char"/>
    <w:link w:val="DocumentMap"/>
    <w:rPr>
      <w:rFonts w:ascii="SimSun" w:eastAsia="SimSun"/>
      <w:sz w:val="18"/>
      <w:szCs w:val="18"/>
      <w:lang w:eastAsia="ja-JP"/>
    </w:rPr>
  </w:style>
  <w:style w:type="character" w:customStyle="1" w:styleId="Heading3Char">
    <w:name w:val="Heading 3 Char"/>
    <w:link w:val="Heading3"/>
    <w:rPr>
      <w:rFonts w:ascii="Arial" w:hAnsi="Arial" w:cs="Arial"/>
      <w:bCs/>
      <w:iCs/>
      <w:sz w:val="28"/>
      <w:szCs w:val="26"/>
      <w:lang w:eastAsia="ja-JP"/>
    </w:rPr>
  </w:style>
  <w:style w:type="character" w:customStyle="1" w:styleId="CommentTextChar">
    <w:name w:val="Comment Text Char"/>
    <w:link w:val="CommentText"/>
    <w:rPr>
      <w:sz w:val="22"/>
      <w:szCs w:val="24"/>
      <w:lang w:eastAsia="ja-JP"/>
    </w:rPr>
  </w:style>
  <w:style w:type="character" w:customStyle="1" w:styleId="CommentSubjectChar">
    <w:name w:val="Comment Subject Char"/>
    <w:link w:val="CommentSubject"/>
    <w:rPr>
      <w:b/>
      <w:bCs/>
      <w:sz w:val="22"/>
      <w:szCs w:val="24"/>
      <w:lang w:eastAsia="ja-JP"/>
    </w:rPr>
  </w:style>
  <w:style w:type="paragraph" w:styleId="CommentText">
    <w:name w:val="annotation text"/>
    <w:basedOn w:val="Normal"/>
    <w:link w:val="CommentTextChar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/>
      <w:sz w:val="18"/>
      <w:szCs w:val="18"/>
    </w:rPr>
  </w:style>
  <w:style w:type="paragraph" w:styleId="DocumentMap">
    <w:name w:val="Document Map"/>
    <w:basedOn w:val="Normal"/>
    <w:link w:val="DocumentMapChar"/>
    <w:rPr>
      <w:rFonts w:ascii="SimSun" w:eastAsia="SimSun"/>
      <w:sz w:val="18"/>
      <w:szCs w:val="18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/>
    </w:rPr>
  </w:style>
  <w:style w:type="paragraph" w:customStyle="1" w:styleId="Normal4">
    <w:name w:val="Normal4"/>
    <w:pPr>
      <w:jc w:val="both"/>
    </w:pPr>
    <w:rPr>
      <w:rFonts w:ascii="CG Times (WN)" w:eastAsia="SimSun" w:hAnsi="CG Times (WN)" w:cs="SimSun"/>
      <w:kern w:val="2"/>
      <w:sz w:val="21"/>
      <w:szCs w:val="21"/>
      <w:lang w:val="en-US" w:eastAsia="zh-CN"/>
    </w:rPr>
  </w:style>
  <w:style w:type="paragraph" w:styleId="ListParagraph">
    <w:name w:val="List Paragraph"/>
    <w:aliases w:val="- Bullets,목록 단락,リスト段落,?? ??,?????,????,Lista1,列出段落1,中等深浅网格 1 - 着色 21"/>
    <w:basedOn w:val="Normal"/>
    <w:link w:val="ListParagraphChar"/>
    <w:uiPriority w:val="34"/>
    <w:qFormat/>
    <w:pPr>
      <w:spacing w:after="160" w:line="259" w:lineRule="auto"/>
      <w:ind w:firstLineChars="200" w:firstLine="420"/>
    </w:pPr>
    <w:rPr>
      <w:rFonts w:eastAsia="Yu Mincho"/>
      <w:sz w:val="20"/>
      <w:szCs w:val="20"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rsid w:val="00424C4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"/>
    <w:link w:val="ListParagraph"/>
    <w:uiPriority w:val="34"/>
    <w:qFormat/>
    <w:locked/>
    <w:rsid w:val="00400CD7"/>
    <w:rPr>
      <w:rFonts w:eastAsia="Yu Mincho"/>
      <w:lang w:val="en-GB" w:eastAsia="en-US"/>
    </w:rPr>
  </w:style>
  <w:style w:type="paragraph" w:styleId="NoSpacing">
    <w:name w:val="No Spacing"/>
    <w:basedOn w:val="Normal"/>
    <w:uiPriority w:val="99"/>
    <w:qFormat/>
    <w:rsid w:val="00F0189B"/>
    <w:pPr>
      <w:spacing w:after="0"/>
    </w:pPr>
    <w:rPr>
      <w:rFonts w:eastAsia="Calibri"/>
      <w:sz w:val="24"/>
      <w:lang w:val="en-GB" w:eastAsia="zh-CN"/>
    </w:rPr>
  </w:style>
  <w:style w:type="paragraph" w:customStyle="1" w:styleId="2">
    <w:name w:val="列出段落2"/>
    <w:basedOn w:val="Normal"/>
    <w:rsid w:val="008B40CF"/>
    <w:pPr>
      <w:spacing w:before="100" w:beforeAutospacing="1" w:after="180"/>
      <w:ind w:left="720"/>
      <w:contextualSpacing/>
    </w:pPr>
    <w:rPr>
      <w:rFonts w:eastAsia="SimSu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5NUHHDQN7SK2-1476151046-503946</_dlc_DocId>
    <_dlc_DocIdUrl xmlns="f166a696-7b5b-4ccd-9f0c-ffde0cceec81">
      <Url>https://ericsson.sharepoint.com/sites/star/_layouts/15/DocIdRedir.aspx?ID=5NUHHDQN7SK2-1476151046-503946</Url>
      <Description>5NUHHDQN7SK2-1476151046-503946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0E9B3-3A5E-4C5B-B36C-C16C8563DA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F95F96-8F7E-4923-A5E3-4690861786D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DD44768E-D067-4325-9BA1-D418ECD5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473DF3-80A2-45F7-B98F-431AD8B308E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2DA86DC-21E0-4C6E-A941-94498229E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14539</CharactersWithSpaces>
  <SharedDoc>false</SharedDoc>
  <HLinks>
    <vt:vector size="12" baseType="variant">
      <vt:variant>
        <vt:i4>8126482</vt:i4>
      </vt:variant>
      <vt:variant>
        <vt:i4>3</vt:i4>
      </vt:variant>
      <vt:variant>
        <vt:i4>0</vt:i4>
      </vt:variant>
      <vt:variant>
        <vt:i4>5</vt:i4>
      </vt:variant>
      <vt:variant>
        <vt:lpwstr>C:\Users\lisi.li\Downloads\Inbox\R3-214196.zip</vt:lpwstr>
      </vt:variant>
      <vt:variant>
        <vt:lpwstr/>
      </vt:variant>
      <vt:variant>
        <vt:i4>1310816</vt:i4>
      </vt:variant>
      <vt:variant>
        <vt:i4>0</vt:i4>
      </vt:variant>
      <vt:variant>
        <vt:i4>0</vt:i4>
      </vt:variant>
      <vt:variant>
        <vt:i4>5</vt:i4>
      </vt:variant>
      <vt:variant>
        <vt:lpwstr>https://ericsson-my.sharepoint.com/personal/filip_barac_ericsson_com/Documents/WORK/3GPP.exe/Meetings/RAN3%23113-e.exe/Meetings/RAN3%23113/chairnotes/Inbox/R3-214141.zip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Shankar</cp:lastModifiedBy>
  <cp:revision>2</cp:revision>
  <dcterms:created xsi:type="dcterms:W3CDTF">2022-08-16T08:00:00Z</dcterms:created>
  <dcterms:modified xsi:type="dcterms:W3CDTF">2022-08-16T08:00:00Z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2015_ms_pID_725343">
    <vt:lpwstr>(3)8qIQk8dNOcF4IqEwXmgCojha0iT65iCpJFsPvUE6gq+4pPvq20gVxfih9xTkK2PfaDMZVHl9
LCwp1mTsYmrQ9kPltBbcj+hxC1TrV43MgS43J0DIfxH0dDiqo2BZiBIeSq5/J5NNAy0LSBbC
i7T3C6qTtCezJb7WdWaWS0FaLmz8hhGCJqQppTEfmG7KX6en+3vzX09rG0WZsHMWOpqB3rtB
Ij+rXZOn/zSEd1/JeI</vt:lpwstr>
  </property>
  <property fmtid="{D5CDD505-2E9C-101B-9397-08002B2CF9AE}" pid="4" name="_2015_ms_pID_7253431">
    <vt:lpwstr>N4/Q+cV+B3fpOsXRa9GLhwr3So9jdle1kxYxuJc1TnIXexhVzqKDET
IBdQGmHl3w8Aoyw+M1l2tZKe5WIAGtIyZscs0RqRcrwKL4sp+TSl8nLY98k0S/Kjm5R4tTVq
XaqwGW1Zvg4k2omlEYLrE6PBURMmqCN+G9GtLuGuvE736J8DVbnp8fjIbXqqRMpY0jIQkj81
yA7b/nVF7XMXfa9QKbPri7fiY1yYMnSKD1gB</vt:lpwstr>
  </property>
  <property fmtid="{D5CDD505-2E9C-101B-9397-08002B2CF9AE}" pid="5" name="_2015_ms_pID_7253432">
    <vt:lpwstr>rQ==</vt:lpwstr>
  </property>
  <property fmtid="{D5CDD505-2E9C-101B-9397-08002B2CF9AE}" pid="6" name="NSCPROP_SA">
    <vt:lpwstr>C:\Users\lisi.li\Downloads\Draft_R3-214196 Summary of Offline Discussion on CB # QoE3_Configuration_Report-HW.doc</vt:lpwstr>
  </property>
  <property fmtid="{D5CDD505-2E9C-101B-9397-08002B2CF9AE}" pid="7" name="KSOProductBuildVer">
    <vt:lpwstr>2052-11.8.2.9022</vt:lpwstr>
  </property>
  <property fmtid="{D5CDD505-2E9C-101B-9397-08002B2CF9AE}" pid="8" name="_dlc_DocIdItemGuid">
    <vt:lpwstr>b9b357cb-3a4c-473a-b37d-83fec79fddc7</vt:lpwstr>
  </property>
  <property fmtid="{D5CDD505-2E9C-101B-9397-08002B2CF9AE}" pid="9" name="EriCOLLCategory">
    <vt:lpwstr/>
  </property>
  <property fmtid="{D5CDD505-2E9C-101B-9397-08002B2CF9AE}" pid="10" name="TaxKeyword">
    <vt:lpwstr/>
  </property>
  <property fmtid="{D5CDD505-2E9C-101B-9397-08002B2CF9AE}" pid="11" name="EriCOLLCountry">
    <vt:lpwstr/>
  </property>
  <property fmtid="{D5CDD505-2E9C-101B-9397-08002B2CF9AE}" pid="12" name="EriCOLLCompetence">
    <vt:lpwstr/>
  </property>
  <property fmtid="{D5CDD505-2E9C-101B-9397-08002B2CF9AE}" pid="13" name="EriCOLLOrganizationUnit">
    <vt:lpwstr/>
  </property>
  <property fmtid="{D5CDD505-2E9C-101B-9397-08002B2CF9AE}" pid="14" name="EriCOLLProducts">
    <vt:lpwstr/>
  </property>
  <property fmtid="{D5CDD505-2E9C-101B-9397-08002B2CF9AE}" pid="15" name="EriCOLLCustomer">
    <vt:lpwstr/>
  </property>
  <property fmtid="{D5CDD505-2E9C-101B-9397-08002B2CF9AE}" pid="16" name="EriCOLLProjects">
    <vt:lpwstr/>
  </property>
  <property fmtid="{D5CDD505-2E9C-101B-9397-08002B2CF9AE}" pid="17" name="EriCOLLProcess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1660317964</vt:lpwstr>
  </property>
</Properties>
</file>