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92D" w14:textId="77777777" w:rsidR="0045714B" w:rsidRDefault="00C443D6">
      <w:pPr>
        <w:pStyle w:val="3GPPHeader"/>
        <w:spacing w:after="120"/>
        <w:rPr>
          <w:lang w:val="en-GB"/>
        </w:rPr>
      </w:pPr>
      <w:r>
        <w:rPr>
          <w:lang w:val="en-GB"/>
        </w:rPr>
        <w:t>3GPP TSG-RAN WG3 #117-e</w:t>
      </w:r>
      <w:r>
        <w:rPr>
          <w:lang w:val="en-GB"/>
        </w:rPr>
        <w:tab/>
      </w:r>
      <w:r>
        <w:rPr>
          <w:sz w:val="32"/>
          <w:szCs w:val="32"/>
          <w:lang w:val="en-GB"/>
        </w:rPr>
        <w:t>R3-225018</w:t>
      </w:r>
    </w:p>
    <w:p w14:paraId="607E488A" w14:textId="77777777" w:rsidR="0045714B" w:rsidRDefault="00C443D6">
      <w:pPr>
        <w:pStyle w:val="3GPPHeader"/>
        <w:spacing w:after="120"/>
        <w:rPr>
          <w:lang w:val="en-GB"/>
        </w:rPr>
      </w:pPr>
      <w:r>
        <w:rPr>
          <w:lang w:val="en-GB"/>
        </w:rPr>
        <w:t>Online, 15. – 24.08 2022</w:t>
      </w:r>
    </w:p>
    <w:p w14:paraId="67B1C420" w14:textId="77777777" w:rsidR="0045714B" w:rsidRDefault="0045714B">
      <w:pPr>
        <w:pStyle w:val="3GPPHeader"/>
        <w:rPr>
          <w:lang w:val="en-GB"/>
        </w:rPr>
      </w:pPr>
    </w:p>
    <w:p w14:paraId="29BDF258" w14:textId="77777777" w:rsidR="0045714B" w:rsidRDefault="00C443D6">
      <w:pPr>
        <w:pStyle w:val="3GPPHeader"/>
        <w:ind w:left="1701" w:hanging="1701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  <w:t>14.3</w:t>
      </w:r>
    </w:p>
    <w:p w14:paraId="7706D0F7" w14:textId="77777777" w:rsidR="0045714B" w:rsidRDefault="00C443D6">
      <w:pPr>
        <w:pStyle w:val="3GPPHeader"/>
        <w:ind w:left="1701" w:hanging="1701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  <w:t>Nokia (moderator)</w:t>
      </w:r>
    </w:p>
    <w:p w14:paraId="5B8B7A02" w14:textId="77777777" w:rsidR="0045714B" w:rsidRDefault="00C443D6">
      <w:pPr>
        <w:pStyle w:val="3GPPHeader"/>
        <w:ind w:left="1701" w:hanging="1701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  <w:t xml:space="preserve">Summary of Offline Discussion on CHO with NR-DC </w:t>
      </w:r>
      <w:r>
        <w:rPr>
          <w:lang w:val="en-GB"/>
        </w:rPr>
        <w:br/>
        <w:t>(CB #MobilityEnh2_CHO)</w:t>
      </w:r>
    </w:p>
    <w:p w14:paraId="10D47652" w14:textId="77777777" w:rsidR="0045714B" w:rsidRDefault="00C443D6">
      <w:pPr>
        <w:pStyle w:val="3GPPHeader"/>
        <w:ind w:left="1701" w:hanging="1701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Approval</w:t>
      </w:r>
    </w:p>
    <w:p w14:paraId="41CBE83A" w14:textId="77777777" w:rsidR="0045714B" w:rsidRDefault="00C443D6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4698DB00" w14:textId="77777777" w:rsidR="0045714B" w:rsidRDefault="00C443D6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MobilityEnh2_CHO</w:t>
      </w:r>
    </w:p>
    <w:p w14:paraId="71167859" w14:textId="77777777" w:rsidR="0045714B" w:rsidRDefault="00C443D6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Focus on scenarios and potential issue, e.g. if forwarding the same data over multiple paths to the same target SN.</w:t>
      </w:r>
    </w:p>
    <w:p w14:paraId="0613D703" w14:textId="77777777" w:rsidR="0045714B" w:rsidRDefault="00C443D6">
      <w:pPr>
        <w:widowControl w:val="0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 xml:space="preserve"> If CHO is executed first, whether the associated CPAC config should be maintained or released?</w:t>
      </w:r>
    </w:p>
    <w:p w14:paraId="422C3820" w14:textId="77777777" w:rsidR="0045714B" w:rsidRDefault="00C443D6">
      <w:pPr>
        <w:widowControl w:val="0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- Whether to support early data forwarding, CHO in NR-DC, CHO with C-MN initiated CPA/CPC, and identify RAN3 impacts?</w:t>
      </w:r>
    </w:p>
    <w:p w14:paraId="3571F9A5" w14:textId="77777777" w:rsidR="0045714B" w:rsidRDefault="00C443D6">
      <w:pPr>
        <w:spacing w:after="160" w:line="252" w:lineRule="auto"/>
        <w:ind w:left="144" w:hanging="144"/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- Capture agreements and open issues</w:t>
      </w:r>
    </w:p>
    <w:p w14:paraId="7082F67F" w14:textId="77777777" w:rsidR="0045714B" w:rsidRDefault="0045714B">
      <w:pPr>
        <w:spacing w:line="276" w:lineRule="auto"/>
        <w:rPr>
          <w:rFonts w:eastAsia="SimSun"/>
          <w:color w:val="000000"/>
          <w:sz w:val="18"/>
          <w:szCs w:val="18"/>
        </w:rPr>
      </w:pPr>
    </w:p>
    <w:p w14:paraId="6B3751E2" w14:textId="77777777" w:rsidR="0045714B" w:rsidRDefault="0045714B">
      <w:pPr>
        <w:rPr>
          <w:lang w:val="en-GB"/>
        </w:rPr>
      </w:pPr>
    </w:p>
    <w:p w14:paraId="444D2CBC" w14:textId="58973638" w:rsidR="0045714B" w:rsidRDefault="00C443D6">
      <w:pPr>
        <w:pStyle w:val="Heading1"/>
        <w:rPr>
          <w:lang w:val="en-GB"/>
        </w:rPr>
      </w:pPr>
      <w:r>
        <w:rPr>
          <w:lang w:val="en-GB"/>
        </w:rPr>
        <w:t>For the Chairman’s Notes</w:t>
      </w:r>
      <w:r w:rsidR="00D91316">
        <w:rPr>
          <w:lang w:val="en-GB"/>
        </w:rPr>
        <w:t xml:space="preserve"> (1</w:t>
      </w:r>
      <w:r w:rsidR="00D91316" w:rsidRPr="00D91316">
        <w:rPr>
          <w:vertAlign w:val="superscript"/>
          <w:lang w:val="en-GB"/>
        </w:rPr>
        <w:t>st</w:t>
      </w:r>
      <w:r w:rsidR="00D91316">
        <w:rPr>
          <w:lang w:val="en-GB"/>
        </w:rPr>
        <w:t xml:space="preserve"> round)</w:t>
      </w:r>
    </w:p>
    <w:p w14:paraId="06E7FE2B" w14:textId="10A74E78" w:rsidR="00D91316" w:rsidRPr="00D91316" w:rsidRDefault="00D91316" w:rsidP="00D91316">
      <w:pPr>
        <w:rPr>
          <w:b/>
          <w:bCs/>
          <w:color w:val="00B050"/>
          <w:lang w:val="en-GB"/>
        </w:rPr>
      </w:pPr>
      <w:r w:rsidRPr="00D91316">
        <w:rPr>
          <w:b/>
          <w:bCs/>
          <w:color w:val="00B050"/>
          <w:lang w:val="en-GB"/>
        </w:rPr>
        <w:t>RAN3 will continue in Rel.18 the work on the CHO with SCG at the target. The scope will be limited to the data forwarding optimisations.</w:t>
      </w:r>
      <w:r w:rsidR="0089490A">
        <w:rPr>
          <w:b/>
          <w:bCs/>
          <w:color w:val="00B050"/>
          <w:lang w:val="en-GB"/>
        </w:rPr>
        <w:t xml:space="preserve"> </w:t>
      </w:r>
    </w:p>
    <w:p w14:paraId="5F786011" w14:textId="02D9C290" w:rsidR="00D91316" w:rsidRPr="00D91316" w:rsidRDefault="00D91316" w:rsidP="00D91316">
      <w:pPr>
        <w:rPr>
          <w:b/>
          <w:bCs/>
          <w:color w:val="00B050"/>
          <w:lang w:val="en-GB"/>
        </w:rPr>
      </w:pPr>
      <w:r w:rsidRPr="00D91316">
        <w:rPr>
          <w:b/>
          <w:bCs/>
          <w:color w:val="00B050"/>
          <w:lang w:val="en-GB"/>
        </w:rPr>
        <w:t>Regarding CHO with multiple SCGs at the target, RAN3 will wait for the progress in RAN2 with signalling design. RAN3 will open discussion on the data forwarding aspects.</w:t>
      </w:r>
    </w:p>
    <w:p w14:paraId="000C6EC8" w14:textId="77777777" w:rsidR="00D91316" w:rsidRPr="00D91316" w:rsidRDefault="00D91316" w:rsidP="00D91316">
      <w:pPr>
        <w:rPr>
          <w:lang w:val="en-GB"/>
        </w:rPr>
      </w:pPr>
    </w:p>
    <w:p w14:paraId="5FB9F5D9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>Propose the following:</w:t>
      </w:r>
    </w:p>
    <w:p w14:paraId="7C195F98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>R3-20xxxa, R3-20xxxc merged</w:t>
      </w:r>
    </w:p>
    <w:p w14:paraId="74753B48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 xml:space="preserve">R3-20xxxc rev [in </w:t>
      </w:r>
      <w:proofErr w:type="spellStart"/>
      <w:r>
        <w:rPr>
          <w:highlight w:val="darkGray"/>
          <w:lang w:val="en-GB"/>
        </w:rPr>
        <w:t>xxxg</w:t>
      </w:r>
      <w:proofErr w:type="spellEnd"/>
      <w:r>
        <w:rPr>
          <w:highlight w:val="darkGray"/>
          <w:lang w:val="en-GB"/>
        </w:rPr>
        <w:t>] – agreed</w:t>
      </w:r>
    </w:p>
    <w:p w14:paraId="50703D1B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 xml:space="preserve">R3-20xxxd rev [in </w:t>
      </w:r>
      <w:proofErr w:type="spellStart"/>
      <w:r>
        <w:rPr>
          <w:highlight w:val="darkGray"/>
          <w:lang w:val="en-GB"/>
        </w:rPr>
        <w:t>xxxh</w:t>
      </w:r>
      <w:proofErr w:type="spellEnd"/>
      <w:r>
        <w:rPr>
          <w:highlight w:val="darkGray"/>
          <w:lang w:val="en-GB"/>
        </w:rPr>
        <w:t>] – agreed</w:t>
      </w:r>
    </w:p>
    <w:p w14:paraId="7CE509B3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>R3-20xxxe rev [in xxxi] – agreed</w:t>
      </w:r>
    </w:p>
    <w:p w14:paraId="79B21082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 xml:space="preserve">R3-20xxxf rev [in </w:t>
      </w:r>
      <w:proofErr w:type="spellStart"/>
      <w:r>
        <w:rPr>
          <w:highlight w:val="darkGray"/>
          <w:lang w:val="en-GB"/>
        </w:rPr>
        <w:t>xxxj</w:t>
      </w:r>
      <w:proofErr w:type="spellEnd"/>
      <w:r>
        <w:rPr>
          <w:highlight w:val="darkGray"/>
          <w:lang w:val="en-GB"/>
        </w:rPr>
        <w:t>] – endorsed</w:t>
      </w:r>
    </w:p>
    <w:p w14:paraId="3F304E6D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>Propose to capture the following:</w:t>
      </w:r>
    </w:p>
    <w:p w14:paraId="3B3D8789" w14:textId="77777777" w:rsidR="0045714B" w:rsidRDefault="00C443D6">
      <w:pPr>
        <w:rPr>
          <w:b/>
          <w:bCs/>
          <w:color w:val="00B050"/>
          <w:highlight w:val="darkGray"/>
          <w:lang w:val="en-GB"/>
        </w:rPr>
      </w:pPr>
      <w:r>
        <w:rPr>
          <w:b/>
          <w:bCs/>
          <w:color w:val="00B050"/>
          <w:highlight w:val="darkGray"/>
          <w:lang w:val="en-GB"/>
        </w:rPr>
        <w:t>Agreement text…</w:t>
      </w:r>
    </w:p>
    <w:p w14:paraId="428567BD" w14:textId="77777777" w:rsidR="0045714B" w:rsidRDefault="00C443D6">
      <w:pPr>
        <w:rPr>
          <w:b/>
          <w:bCs/>
          <w:color w:val="00B050"/>
          <w:highlight w:val="darkGray"/>
          <w:lang w:val="en-GB"/>
        </w:rPr>
      </w:pPr>
      <w:r>
        <w:rPr>
          <w:b/>
          <w:bCs/>
          <w:color w:val="00B050"/>
          <w:highlight w:val="darkGray"/>
          <w:lang w:val="en-GB"/>
        </w:rPr>
        <w:t>Agreement text…</w:t>
      </w:r>
    </w:p>
    <w:p w14:paraId="12E996C1" w14:textId="77777777" w:rsidR="0045714B" w:rsidRDefault="00C443D6">
      <w:pPr>
        <w:rPr>
          <w:b/>
          <w:bCs/>
          <w:color w:val="00B050"/>
          <w:highlight w:val="darkGray"/>
          <w:lang w:val="en-GB"/>
        </w:rPr>
      </w:pPr>
      <w:r>
        <w:rPr>
          <w:b/>
          <w:bCs/>
          <w:color w:val="00B050"/>
          <w:highlight w:val="darkGray"/>
          <w:lang w:val="en-GB"/>
        </w:rPr>
        <w:t>WA: carefully crafted text…</w:t>
      </w:r>
    </w:p>
    <w:p w14:paraId="26491C78" w14:textId="77777777" w:rsidR="0045714B" w:rsidRDefault="00C443D6">
      <w:pPr>
        <w:rPr>
          <w:highlight w:val="darkGray"/>
          <w:lang w:val="en-GB"/>
        </w:rPr>
      </w:pPr>
      <w:r>
        <w:rPr>
          <w:highlight w:val="darkGray"/>
          <w:lang w:val="en-GB"/>
        </w:rPr>
        <w:t>Issue 1: no consensus</w:t>
      </w:r>
    </w:p>
    <w:p w14:paraId="5DD5DD77" w14:textId="77777777" w:rsidR="0045714B" w:rsidRDefault="00C443D6">
      <w:pPr>
        <w:rPr>
          <w:b/>
          <w:bCs/>
          <w:color w:val="0070C0"/>
          <w:lang w:val="en-GB"/>
        </w:rPr>
      </w:pPr>
      <w:r>
        <w:rPr>
          <w:b/>
          <w:bCs/>
          <w:color w:val="0070C0"/>
          <w:highlight w:val="darkGray"/>
          <w:lang w:val="en-GB"/>
        </w:rPr>
        <w:lastRenderedPageBreak/>
        <w:t>Issue 2: issue is acknowledged; need to further check the impact on xxx. May be possible to address with a pure st2 change. To be continued…</w:t>
      </w:r>
    </w:p>
    <w:p w14:paraId="709E0F12" w14:textId="77777777" w:rsidR="0045714B" w:rsidRDefault="00C443D6">
      <w:pPr>
        <w:pStyle w:val="Heading1"/>
        <w:rPr>
          <w:lang w:val="en-GB"/>
        </w:rPr>
      </w:pPr>
      <w:r>
        <w:rPr>
          <w:lang w:val="en-GB"/>
        </w:rPr>
        <w:t>Discussion (1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round)</w:t>
      </w:r>
    </w:p>
    <w:p w14:paraId="7AB51481" w14:textId="77777777" w:rsidR="0045714B" w:rsidRDefault="00C443D6">
      <w:pPr>
        <w:pStyle w:val="Heading2"/>
        <w:rPr>
          <w:lang w:val="en-GB"/>
        </w:rPr>
      </w:pPr>
      <w:r>
        <w:rPr>
          <w:lang w:val="en-GB"/>
        </w:rPr>
        <w:t>CHO with SCG at the target (cont. of Rel.17 work)</w:t>
      </w:r>
    </w:p>
    <w:p w14:paraId="0FE09985" w14:textId="77777777" w:rsidR="0045714B" w:rsidRDefault="00C443D6">
      <w:pPr>
        <w:rPr>
          <w:lang w:val="en-GB"/>
        </w:rPr>
      </w:pPr>
      <w:r>
        <w:rPr>
          <w:lang w:val="en-GB"/>
        </w:rPr>
        <w:t>There are three separate threads related to the continuation of the work on CHO with a classic DC operation at the target side, as started in Rel.17:</w:t>
      </w:r>
    </w:p>
    <w:p w14:paraId="366E3226" w14:textId="77777777" w:rsidR="0045714B" w:rsidRDefault="00C443D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 [4251], it is proposed to continue the work and enhance the data forwarding from the source to the target SN.</w:t>
      </w:r>
    </w:p>
    <w:p w14:paraId="3C86A370" w14:textId="77777777" w:rsidR="0045714B" w:rsidRDefault="00C443D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 [4519], it is proposed to describe the Rel.17 signalling in more detailed form in stage-2.</w:t>
      </w:r>
    </w:p>
    <w:p w14:paraId="1438CC0B" w14:textId="77777777" w:rsidR="0045714B" w:rsidRDefault="00C443D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 [4510], it is proposed to complete the Rel.17 signalling so that possible SCG reconfiguration before CHO execution is addressed (based on a decision in RAN2).</w:t>
      </w:r>
    </w:p>
    <w:p w14:paraId="61F878FE" w14:textId="77777777" w:rsidR="0045714B" w:rsidRDefault="00C443D6">
      <w:pPr>
        <w:rPr>
          <w:b/>
          <w:bCs/>
          <w:lang w:val="en-GB"/>
        </w:rPr>
      </w:pPr>
      <w:r>
        <w:rPr>
          <w:b/>
          <w:bCs/>
          <w:lang w:val="en-GB"/>
        </w:rPr>
        <w:t>Question 1: Please, which of the above points should further be addressed in Rel.18.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74"/>
        <w:gridCol w:w="5617"/>
      </w:tblGrid>
      <w:tr w:rsidR="0045714B" w14:paraId="0E976FE7" w14:textId="77777777">
        <w:tc>
          <w:tcPr>
            <w:tcW w:w="1714" w:type="dxa"/>
            <w:shd w:val="clear" w:color="auto" w:fill="auto"/>
          </w:tcPr>
          <w:p w14:paraId="14468E8E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Company</w:t>
            </w:r>
          </w:p>
        </w:tc>
        <w:tc>
          <w:tcPr>
            <w:tcW w:w="1874" w:type="dxa"/>
          </w:tcPr>
          <w:p w14:paraId="71D78EBC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Points (a, b, c)</w:t>
            </w:r>
          </w:p>
        </w:tc>
        <w:tc>
          <w:tcPr>
            <w:tcW w:w="5617" w:type="dxa"/>
            <w:shd w:val="clear" w:color="auto" w:fill="auto"/>
          </w:tcPr>
          <w:p w14:paraId="758BC87E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Please, explain why some topics are preferred to be excluded from the Rel.18 WI.</w:t>
            </w:r>
          </w:p>
        </w:tc>
      </w:tr>
      <w:tr w:rsidR="0045714B" w14:paraId="2F771598" w14:textId="77777777">
        <w:tc>
          <w:tcPr>
            <w:tcW w:w="1714" w:type="dxa"/>
            <w:shd w:val="clear" w:color="auto" w:fill="auto"/>
          </w:tcPr>
          <w:p w14:paraId="62ACBA92" w14:textId="77777777" w:rsidR="0045714B" w:rsidRDefault="00C443D6">
            <w:pPr>
              <w:rPr>
                <w:lang w:val="en-GB"/>
              </w:rPr>
            </w:pPr>
            <w:ins w:id="0" w:author="Nokia" w:date="2022-08-15T14:47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874" w:type="dxa"/>
          </w:tcPr>
          <w:p w14:paraId="177E6216" w14:textId="77777777" w:rsidR="0045714B" w:rsidRDefault="00C443D6">
            <w:pPr>
              <w:rPr>
                <w:lang w:val="en-GB"/>
              </w:rPr>
            </w:pPr>
            <w:ins w:id="1" w:author="Nokia" w:date="2022-08-15T14:47:00Z">
              <w:r>
                <w:rPr>
                  <w:lang w:val="en-GB"/>
                </w:rPr>
                <w:t>(a)</w:t>
              </w:r>
            </w:ins>
          </w:p>
        </w:tc>
        <w:tc>
          <w:tcPr>
            <w:tcW w:w="5617" w:type="dxa"/>
            <w:shd w:val="clear" w:color="auto" w:fill="auto"/>
          </w:tcPr>
          <w:p w14:paraId="6685A0CF" w14:textId="77777777" w:rsidR="0045714B" w:rsidRDefault="00C443D6">
            <w:pPr>
              <w:rPr>
                <w:lang w:val="en-GB"/>
              </w:rPr>
            </w:pPr>
            <w:ins w:id="2" w:author="Nokia" w:date="2022-08-15T14:47:00Z">
              <w:r>
                <w:rPr>
                  <w:lang w:val="en-GB"/>
                </w:rPr>
                <w:t xml:space="preserve">We consider (b) and (c) as corrections to the mechanism agreed </w:t>
              </w:r>
            </w:ins>
            <w:ins w:id="3" w:author="Nokia" w:date="2022-08-15T14:48:00Z">
              <w:r>
                <w:rPr>
                  <w:lang w:val="en-GB"/>
                </w:rPr>
                <w:t>in Rel.17</w:t>
              </w:r>
            </w:ins>
            <w:ins w:id="4" w:author="Nokia" w:date="2022-08-15T14:49:00Z">
              <w:r>
                <w:rPr>
                  <w:lang w:val="en-GB"/>
                </w:rPr>
                <w:t xml:space="preserve">, </w:t>
              </w:r>
            </w:ins>
            <w:ins w:id="5" w:author="Nokia" w:date="2022-08-15T14:50:00Z">
              <w:r>
                <w:rPr>
                  <w:lang w:val="en-GB"/>
                </w:rPr>
                <w:t>so we are fine to discuss these as corrections</w:t>
              </w:r>
            </w:ins>
            <w:ins w:id="6" w:author="Nokia" w:date="2022-08-15T14:53:00Z">
              <w:r>
                <w:rPr>
                  <w:lang w:val="en-GB"/>
                </w:rPr>
                <w:t xml:space="preserve"> (point (c) is already addressed in CB # 10)</w:t>
              </w:r>
            </w:ins>
            <w:ins w:id="7" w:author="Nokia" w:date="2022-08-15T14:48:00Z">
              <w:r>
                <w:rPr>
                  <w:lang w:val="en-GB"/>
                </w:rPr>
                <w:t xml:space="preserve">. However, data forwarding has not been addressed yet, so it should be addressed as </w:t>
              </w:r>
            </w:ins>
            <w:ins w:id="8" w:author="Nokia" w:date="2022-08-15T15:03:00Z">
              <w:r>
                <w:rPr>
                  <w:lang w:val="en-GB"/>
                </w:rPr>
                <w:t xml:space="preserve">a new feature in </w:t>
              </w:r>
            </w:ins>
            <w:ins w:id="9" w:author="Nokia" w:date="2022-08-15T14:48:00Z">
              <w:r>
                <w:rPr>
                  <w:lang w:val="en-GB"/>
                </w:rPr>
                <w:t>Rel.18.</w:t>
              </w:r>
            </w:ins>
          </w:p>
        </w:tc>
      </w:tr>
      <w:tr w:rsidR="0045714B" w14:paraId="2D41FEB7" w14:textId="77777777">
        <w:tc>
          <w:tcPr>
            <w:tcW w:w="1714" w:type="dxa"/>
            <w:shd w:val="clear" w:color="auto" w:fill="auto"/>
          </w:tcPr>
          <w:p w14:paraId="06842D62" w14:textId="77777777" w:rsidR="0045714B" w:rsidRDefault="00C443D6">
            <w:pPr>
              <w:rPr>
                <w:lang w:val="en-GB"/>
              </w:rPr>
            </w:pPr>
            <w:ins w:id="10" w:author="Ericsson" w:date="2022-08-15T22:12:00Z">
              <w:r>
                <w:rPr>
                  <w:lang w:val="en-GB"/>
                </w:rPr>
                <w:t>E///</w:t>
              </w:r>
            </w:ins>
          </w:p>
        </w:tc>
        <w:tc>
          <w:tcPr>
            <w:tcW w:w="1874" w:type="dxa"/>
          </w:tcPr>
          <w:p w14:paraId="17CDAED1" w14:textId="77777777" w:rsidR="0045714B" w:rsidRDefault="00C443D6">
            <w:pPr>
              <w:rPr>
                <w:lang w:val="en-GB"/>
              </w:rPr>
            </w:pPr>
            <w:ins w:id="11" w:author="Ericsson" w:date="2022-08-15T22:14:00Z">
              <w:r>
                <w:rPr>
                  <w:lang w:val="en-GB"/>
                </w:rPr>
                <w:t>a, b</w:t>
              </w:r>
            </w:ins>
          </w:p>
        </w:tc>
        <w:tc>
          <w:tcPr>
            <w:tcW w:w="5617" w:type="dxa"/>
            <w:shd w:val="clear" w:color="auto" w:fill="auto"/>
          </w:tcPr>
          <w:p w14:paraId="48B853D4" w14:textId="77777777" w:rsidR="0045714B" w:rsidRDefault="00C443D6">
            <w:pPr>
              <w:rPr>
                <w:ins w:id="12" w:author="Ericsson" w:date="2022-08-15T22:15:00Z"/>
                <w:lang w:val="en-GB"/>
              </w:rPr>
            </w:pPr>
            <w:ins w:id="13" w:author="Ericsson" w:date="2022-08-15T22:14:00Z">
              <w:r>
                <w:rPr>
                  <w:lang w:val="en-GB"/>
                </w:rPr>
                <w:t xml:space="preserve">Regarding the </w:t>
              </w:r>
              <w:proofErr w:type="spellStart"/>
              <w:r>
                <w:rPr>
                  <w:lang w:val="en-GB"/>
                </w:rPr>
                <w:t>signaling</w:t>
              </w:r>
              <w:proofErr w:type="spellEnd"/>
              <w:r>
                <w:rPr>
                  <w:lang w:val="en-GB"/>
                </w:rPr>
                <w:t xml:space="preserve"> flows proposed in (b), we would continue addressing here and then </w:t>
              </w:r>
            </w:ins>
            <w:ins w:id="14" w:author="Ericsson" w:date="2022-08-15T22:15:00Z">
              <w:r>
                <w:rPr>
                  <w:lang w:val="en-GB"/>
                </w:rPr>
                <w:t>as indicated in objectives, i.e., whether it belongs to R17 will be reviewed in next RP.</w:t>
              </w:r>
            </w:ins>
          </w:p>
          <w:p w14:paraId="6274C5EE" w14:textId="77777777" w:rsidR="0045714B" w:rsidRDefault="00C443D6">
            <w:pPr>
              <w:rPr>
                <w:ins w:id="15" w:author="Ericsson" w:date="2022-08-15T22:15:00Z"/>
                <w:lang w:val="en-GB"/>
              </w:rPr>
            </w:pPr>
            <w:ins w:id="16" w:author="Ericsson" w:date="2022-08-15T22:15:00Z">
              <w:r>
                <w:rPr>
                  <w:lang w:val="en-GB"/>
                </w:rPr>
                <w:t>We are open to discuss data forwarding in (a).</w:t>
              </w:r>
            </w:ins>
          </w:p>
          <w:p w14:paraId="34DA141A" w14:textId="77777777" w:rsidR="0045714B" w:rsidRDefault="00C443D6">
            <w:pPr>
              <w:rPr>
                <w:lang w:val="en-GB"/>
              </w:rPr>
            </w:pPr>
            <w:ins w:id="17" w:author="Ericsson" w:date="2022-08-15T22:15:00Z">
              <w:r>
                <w:rPr>
                  <w:lang w:val="en-GB"/>
                </w:rPr>
                <w:t>For c, agree with Nokia.</w:t>
              </w:r>
            </w:ins>
          </w:p>
        </w:tc>
      </w:tr>
      <w:tr w:rsidR="0045714B" w14:paraId="73D80AC9" w14:textId="77777777">
        <w:trPr>
          <w:ins w:id="18" w:author="CATT" w:date="2022-08-16T10:30:00Z"/>
        </w:trPr>
        <w:tc>
          <w:tcPr>
            <w:tcW w:w="1714" w:type="dxa"/>
            <w:shd w:val="clear" w:color="auto" w:fill="auto"/>
          </w:tcPr>
          <w:p w14:paraId="57D58114" w14:textId="77777777" w:rsidR="0045714B" w:rsidRDefault="00C443D6">
            <w:pPr>
              <w:rPr>
                <w:ins w:id="19" w:author="CATT" w:date="2022-08-16T10:30:00Z"/>
                <w:rFonts w:eastAsia="DengXian"/>
                <w:lang w:val="en-GB" w:eastAsia="zh-CN"/>
              </w:rPr>
            </w:pPr>
            <w:ins w:id="20" w:author="CATT" w:date="2022-08-16T10:30:00Z">
              <w:r>
                <w:rPr>
                  <w:rFonts w:eastAsia="DengXian" w:hint="eastAsia"/>
                  <w:lang w:val="en-GB" w:eastAsia="zh-CN"/>
                </w:rPr>
                <w:t>CATT</w:t>
              </w:r>
            </w:ins>
          </w:p>
        </w:tc>
        <w:tc>
          <w:tcPr>
            <w:tcW w:w="1874" w:type="dxa"/>
          </w:tcPr>
          <w:p w14:paraId="34C5CADC" w14:textId="77777777" w:rsidR="0045714B" w:rsidRDefault="00C443D6">
            <w:pPr>
              <w:rPr>
                <w:ins w:id="21" w:author="CATT" w:date="2022-08-16T10:30:00Z"/>
                <w:rFonts w:eastAsia="DengXian"/>
                <w:lang w:val="en-GB" w:eastAsia="zh-CN"/>
              </w:rPr>
            </w:pPr>
            <w:r>
              <w:rPr>
                <w:rFonts w:eastAsia="DengXian" w:hint="eastAsia"/>
                <w:lang w:val="en-GB" w:eastAsia="zh-CN"/>
              </w:rPr>
              <w:t>a</w:t>
            </w:r>
          </w:p>
        </w:tc>
        <w:tc>
          <w:tcPr>
            <w:tcW w:w="5617" w:type="dxa"/>
            <w:shd w:val="clear" w:color="auto" w:fill="auto"/>
          </w:tcPr>
          <w:p w14:paraId="230437A9" w14:textId="77777777" w:rsidR="0045714B" w:rsidRDefault="00C443D6">
            <w:pPr>
              <w:rPr>
                <w:ins w:id="22" w:author="CATT" w:date="2022-08-16T10:30:00Z"/>
                <w:rFonts w:eastAsia="DengXian"/>
                <w:lang w:val="en-GB" w:eastAsia="zh-CN"/>
              </w:rPr>
            </w:pPr>
            <w:r>
              <w:rPr>
                <w:rFonts w:eastAsia="DengXian"/>
                <w:lang w:val="en-GB" w:eastAsia="zh-CN"/>
              </w:rPr>
              <w:t>A</w:t>
            </w:r>
            <w:r>
              <w:rPr>
                <w:rFonts w:eastAsia="DengXian" w:hint="eastAsia"/>
                <w:lang w:val="en-GB" w:eastAsia="zh-CN"/>
              </w:rPr>
              <w:t xml:space="preserve">gree with Nokia. </w:t>
            </w:r>
            <w:r>
              <w:rPr>
                <w:rFonts w:eastAsia="DengXian"/>
                <w:lang w:val="en-GB" w:eastAsia="zh-CN"/>
              </w:rPr>
              <w:t>F</w:t>
            </w:r>
            <w:r>
              <w:rPr>
                <w:rFonts w:eastAsia="DengXian" w:hint="eastAsia"/>
                <w:lang w:val="en-GB" w:eastAsia="zh-CN"/>
              </w:rPr>
              <w:t xml:space="preserve">or b and c, we may wait for </w:t>
            </w:r>
            <w:r>
              <w:rPr>
                <w:rFonts w:eastAsia="DengXian"/>
                <w:lang w:val="en-GB" w:eastAsia="zh-CN"/>
              </w:rPr>
              <w:t>the</w:t>
            </w:r>
            <w:r>
              <w:rPr>
                <w:rFonts w:eastAsia="DengXian" w:hint="eastAsia"/>
                <w:lang w:val="en-GB" w:eastAsia="zh-CN"/>
              </w:rPr>
              <w:t xml:space="preserve"> WID updating after RP meeting  </w:t>
            </w:r>
          </w:p>
        </w:tc>
      </w:tr>
      <w:tr w:rsidR="0045714B" w14:paraId="679190C5" w14:textId="77777777">
        <w:tc>
          <w:tcPr>
            <w:tcW w:w="1714" w:type="dxa"/>
            <w:shd w:val="clear" w:color="auto" w:fill="auto"/>
          </w:tcPr>
          <w:p w14:paraId="4222AA4B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23" w:author="ZTE" w:date="2022-08-16T11:02:00Z">
              <w:r>
                <w:rPr>
                  <w:rFonts w:eastAsia="DengXian"/>
                  <w:lang w:val="en-GB" w:eastAsia="zh-CN"/>
                </w:rPr>
                <w:t>ZTE</w:t>
              </w:r>
            </w:ins>
          </w:p>
        </w:tc>
        <w:tc>
          <w:tcPr>
            <w:tcW w:w="1874" w:type="dxa"/>
          </w:tcPr>
          <w:p w14:paraId="46EBE107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24" w:author="ZTE" w:date="2022-08-16T11:02:00Z">
              <w:r>
                <w:rPr>
                  <w:rFonts w:eastAsia="DengXian" w:hint="eastAsia"/>
                  <w:lang w:val="en-GB" w:eastAsia="zh-CN"/>
                </w:rPr>
                <w:t>(</w:t>
              </w:r>
              <w:r>
                <w:rPr>
                  <w:rFonts w:eastAsia="DengXian"/>
                  <w:lang w:val="en-GB" w:eastAsia="zh-CN"/>
                </w:rPr>
                <w:t>a)</w:t>
              </w:r>
            </w:ins>
          </w:p>
        </w:tc>
        <w:tc>
          <w:tcPr>
            <w:tcW w:w="5617" w:type="dxa"/>
            <w:shd w:val="clear" w:color="auto" w:fill="auto"/>
          </w:tcPr>
          <w:p w14:paraId="6224A4F4" w14:textId="77777777" w:rsidR="0045714B" w:rsidRDefault="00C443D6">
            <w:pPr>
              <w:rPr>
                <w:ins w:id="25" w:author="ZTE" w:date="2022-08-16T11:09:00Z"/>
                <w:rFonts w:eastAsia="DengXian"/>
                <w:lang w:val="en-GB" w:eastAsia="zh-CN"/>
              </w:rPr>
            </w:pPr>
            <w:ins w:id="26" w:author="ZTE" w:date="2022-08-16T11:02:00Z">
              <w:r>
                <w:rPr>
                  <w:rFonts w:eastAsia="DengXian" w:hint="eastAsia"/>
                  <w:lang w:val="en-GB" w:eastAsia="zh-CN"/>
                </w:rPr>
                <w:t>F</w:t>
              </w:r>
              <w:r>
                <w:rPr>
                  <w:rFonts w:eastAsia="DengXian"/>
                  <w:lang w:val="en-GB" w:eastAsia="zh-CN"/>
                </w:rPr>
                <w:t xml:space="preserve">or (a), </w:t>
              </w:r>
            </w:ins>
            <w:ins w:id="27" w:author="ZTE" w:date="2022-08-16T11:04:00Z">
              <w:r>
                <w:rPr>
                  <w:rFonts w:eastAsia="DengXian"/>
                  <w:lang w:val="en-GB" w:eastAsia="zh-CN"/>
                </w:rPr>
                <w:t xml:space="preserve">in previous release, the legacy mechanism is that early data forwarding is handled during conditional </w:t>
              </w:r>
            </w:ins>
            <w:ins w:id="28" w:author="ZTE" w:date="2022-08-16T11:05:00Z">
              <w:r>
                <w:rPr>
                  <w:rFonts w:eastAsia="DengXian"/>
                  <w:lang w:val="en-GB" w:eastAsia="zh-CN"/>
                </w:rPr>
                <w:t>reconfiguration preparation phase. For R18 CHO with CPAC, if it is one-step exe</w:t>
              </w:r>
            </w:ins>
            <w:ins w:id="29" w:author="ZTE" w:date="2022-08-16T11:06:00Z">
              <w:r>
                <w:rPr>
                  <w:rFonts w:eastAsia="DengXian"/>
                  <w:lang w:val="en-GB" w:eastAsia="zh-CN"/>
                </w:rPr>
                <w:t xml:space="preserve">cution, then we think it is similar to legacy, however, if it is two-step execution, the early data forwarding can be </w:t>
              </w:r>
            </w:ins>
            <w:ins w:id="30" w:author="ZTE" w:date="2022-08-16T11:07:00Z">
              <w:r>
                <w:rPr>
                  <w:rFonts w:eastAsia="DengXian"/>
                  <w:lang w:val="en-GB" w:eastAsia="zh-CN"/>
                </w:rPr>
                <w:t>handled</w:t>
              </w:r>
            </w:ins>
            <w:ins w:id="31" w:author="ZTE" w:date="2022-08-16T11:06:00Z">
              <w:r>
                <w:rPr>
                  <w:rFonts w:eastAsia="DengXian"/>
                  <w:lang w:val="en-GB" w:eastAsia="zh-CN"/>
                </w:rPr>
                <w:t xml:space="preserve"> </w:t>
              </w:r>
            </w:ins>
            <w:ins w:id="32" w:author="ZTE" w:date="2022-08-16T11:07:00Z">
              <w:r>
                <w:rPr>
                  <w:rFonts w:eastAsia="DengXian"/>
                  <w:lang w:val="en-GB" w:eastAsia="zh-CN"/>
                </w:rPr>
                <w:t>after CHO execution but before CPAC execution phase.  So, R18 early data forwarding procedure</w:t>
              </w:r>
            </w:ins>
            <w:ins w:id="33" w:author="ZTE" w:date="2022-08-16T11:08:00Z">
              <w:r>
                <w:rPr>
                  <w:rFonts w:eastAsia="DengXian"/>
                  <w:lang w:val="en-GB" w:eastAsia="zh-CN"/>
                </w:rPr>
                <w:t xml:space="preserve"> is depended on the down selection of one-step/two</w:t>
              </w:r>
            </w:ins>
            <w:ins w:id="34" w:author="ZTE" w:date="2022-08-16T11:09:00Z">
              <w:r>
                <w:rPr>
                  <w:rFonts w:eastAsia="DengXian"/>
                  <w:lang w:val="en-GB" w:eastAsia="zh-CN"/>
                </w:rPr>
                <w:t>-</w:t>
              </w:r>
            </w:ins>
            <w:ins w:id="35" w:author="ZTE" w:date="2022-08-16T11:08:00Z">
              <w:r>
                <w:rPr>
                  <w:rFonts w:eastAsia="DengXian"/>
                  <w:lang w:val="en-GB" w:eastAsia="zh-CN"/>
                </w:rPr>
                <w:t>step execu</w:t>
              </w:r>
            </w:ins>
            <w:ins w:id="36" w:author="ZTE" w:date="2022-08-16T11:09:00Z">
              <w:r>
                <w:rPr>
                  <w:rFonts w:eastAsia="DengXian"/>
                  <w:lang w:val="en-GB" w:eastAsia="zh-CN"/>
                </w:rPr>
                <w:t>tion.</w:t>
              </w:r>
            </w:ins>
          </w:p>
          <w:p w14:paraId="32D9158F" w14:textId="77777777" w:rsidR="0045714B" w:rsidRDefault="00C443D6">
            <w:pPr>
              <w:rPr>
                <w:ins w:id="37" w:author="ZTE" w:date="2022-08-16T11:16:00Z"/>
                <w:rFonts w:eastAsia="DengXian"/>
                <w:lang w:val="en-GB" w:eastAsia="zh-CN"/>
              </w:rPr>
            </w:pPr>
            <w:ins w:id="38" w:author="ZTE" w:date="2022-08-16T11:09:00Z">
              <w:r>
                <w:rPr>
                  <w:rFonts w:eastAsia="DengXian"/>
                  <w:lang w:val="en-GB" w:eastAsia="zh-CN"/>
                </w:rPr>
                <w:t>(b) We think</w:t>
              </w:r>
            </w:ins>
            <w:ins w:id="39" w:author="ZTE" w:date="2022-08-16T11:11:00Z">
              <w:r>
                <w:rPr>
                  <w:rFonts w:eastAsia="DengXian"/>
                  <w:lang w:val="en-GB" w:eastAsia="zh-CN"/>
                </w:rPr>
                <w:t xml:space="preserve"> (as CR</w:t>
              </w:r>
              <w:r>
                <w:rPr>
                  <w:b/>
                  <w:sz w:val="24"/>
                </w:rPr>
                <w:t xml:space="preserve"> R3-224520</w:t>
              </w:r>
              <w:r>
                <w:rPr>
                  <w:rFonts w:eastAsia="DengXian"/>
                  <w:lang w:val="en-GB" w:eastAsia="zh-CN"/>
                </w:rPr>
                <w:t>)</w:t>
              </w:r>
            </w:ins>
            <w:ins w:id="40" w:author="ZTE" w:date="2022-08-16T11:09:00Z">
              <w:r>
                <w:rPr>
                  <w:rFonts w:eastAsia="DengXian"/>
                  <w:lang w:val="en-GB" w:eastAsia="zh-CN"/>
                </w:rPr>
                <w:t xml:space="preserve"> it shall be belonge</w:t>
              </w:r>
            </w:ins>
            <w:ins w:id="41" w:author="ZTE" w:date="2022-08-16T11:10:00Z">
              <w:r>
                <w:rPr>
                  <w:rFonts w:eastAsia="DengXian"/>
                  <w:lang w:val="en-GB" w:eastAsia="zh-CN"/>
                </w:rPr>
                <w:t xml:space="preserve">d to R17, and it can extend to R18. </w:t>
              </w:r>
            </w:ins>
            <w:ins w:id="42" w:author="ZTE" w:date="2022-08-16T11:15:00Z">
              <w:r>
                <w:rPr>
                  <w:rFonts w:eastAsia="DengXian"/>
                  <w:lang w:val="en-GB" w:eastAsia="zh-CN"/>
                </w:rPr>
                <w:t xml:space="preserve"> However, we </w:t>
              </w:r>
            </w:ins>
            <w:ins w:id="43" w:author="ZTE" w:date="2022-08-16T11:16:00Z">
              <w:r>
                <w:rPr>
                  <w:rFonts w:eastAsia="DengXian"/>
                  <w:lang w:val="en-GB" w:eastAsia="zh-CN"/>
                </w:rPr>
                <w:t>are not sure of the need of new signalling.</w:t>
              </w:r>
            </w:ins>
          </w:p>
          <w:p w14:paraId="4D1CDE86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44" w:author="ZTE" w:date="2022-08-16T11:16:00Z">
              <w:r>
                <w:rPr>
                  <w:rFonts w:eastAsia="DengXian"/>
                  <w:lang w:val="en-GB" w:eastAsia="zh-CN"/>
                </w:rPr>
                <w:t>(c)  We agree with both Nokia and Ericsson.</w:t>
              </w:r>
            </w:ins>
          </w:p>
        </w:tc>
      </w:tr>
      <w:tr w:rsidR="0045714B" w14:paraId="3BA11D2E" w14:textId="77777777">
        <w:tc>
          <w:tcPr>
            <w:tcW w:w="1714" w:type="dxa"/>
            <w:shd w:val="clear" w:color="auto" w:fill="auto"/>
          </w:tcPr>
          <w:p w14:paraId="566BCA74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45" w:author="China Telecom" w:date="2022-08-16T13:30:00Z">
              <w:r>
                <w:rPr>
                  <w:rFonts w:eastAsia="DengXian" w:hint="eastAsia"/>
                  <w:lang w:val="en-GB" w:eastAsia="zh-CN"/>
                </w:rPr>
                <w:t>C</w:t>
              </w:r>
              <w:r>
                <w:rPr>
                  <w:rFonts w:eastAsia="DengXian"/>
                  <w:lang w:val="en-GB" w:eastAsia="zh-CN"/>
                </w:rPr>
                <w:t>hina Telecom</w:t>
              </w:r>
            </w:ins>
          </w:p>
        </w:tc>
        <w:tc>
          <w:tcPr>
            <w:tcW w:w="1874" w:type="dxa"/>
          </w:tcPr>
          <w:p w14:paraId="0042ABC5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46" w:author="China Telecom" w:date="2022-08-16T13:30:00Z">
              <w:r>
                <w:rPr>
                  <w:rFonts w:eastAsia="DengXian" w:hint="eastAsia"/>
                  <w:lang w:val="en-GB" w:eastAsia="zh-CN"/>
                </w:rPr>
                <w:t>a</w:t>
              </w:r>
            </w:ins>
          </w:p>
        </w:tc>
        <w:tc>
          <w:tcPr>
            <w:tcW w:w="5617" w:type="dxa"/>
            <w:shd w:val="clear" w:color="auto" w:fill="auto"/>
          </w:tcPr>
          <w:p w14:paraId="18C46010" w14:textId="77777777" w:rsidR="0045714B" w:rsidRDefault="00C443D6">
            <w:pPr>
              <w:rPr>
                <w:ins w:id="47" w:author="China Telecom" w:date="2022-08-16T13:30:00Z"/>
                <w:rFonts w:eastAsia="DengXian"/>
                <w:lang w:val="en-GB" w:eastAsia="zh-CN"/>
              </w:rPr>
            </w:pPr>
            <w:ins w:id="48" w:author="China Telecom" w:date="2022-08-16T13:30:00Z">
              <w:r>
                <w:rPr>
                  <w:rFonts w:eastAsia="DengXian"/>
                  <w:lang w:val="en-GB" w:eastAsia="zh-CN"/>
                </w:rPr>
                <w:t>We agree to enhance data forwarding form source SN to target SN, because it much benefit to relieve the network load.</w:t>
              </w:r>
            </w:ins>
          </w:p>
          <w:p w14:paraId="40A601D5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49" w:author="China Telecom" w:date="2022-08-16T13:30:00Z">
              <w:r>
                <w:rPr>
                  <w:rFonts w:eastAsia="DengXian"/>
                  <w:lang w:val="en-GB" w:eastAsia="zh-CN"/>
                </w:rPr>
                <w:t xml:space="preserve">For </w:t>
              </w:r>
              <w:r>
                <w:rPr>
                  <w:rFonts w:eastAsia="DengXian" w:hint="eastAsia"/>
                  <w:lang w:val="en-GB" w:eastAsia="zh-CN"/>
                </w:rPr>
                <w:t>b</w:t>
              </w:r>
              <w:r>
                <w:rPr>
                  <w:rFonts w:eastAsia="DengXian"/>
                  <w:lang w:val="en-GB" w:eastAsia="zh-CN"/>
                </w:rPr>
                <w:t>)</w:t>
              </w:r>
            </w:ins>
            <w:ins w:id="50" w:author="China Telecom" w:date="2022-08-16T13:38:00Z">
              <w:r>
                <w:rPr>
                  <w:rFonts w:eastAsia="DengXian"/>
                  <w:lang w:val="en-GB" w:eastAsia="zh-CN"/>
                </w:rPr>
                <w:t xml:space="preserve"> and c)</w:t>
              </w:r>
            </w:ins>
            <w:ins w:id="51" w:author="China Telecom" w:date="2022-08-16T13:30:00Z">
              <w:r>
                <w:rPr>
                  <w:rFonts w:eastAsia="DengXian"/>
                  <w:lang w:val="en-GB" w:eastAsia="zh-CN"/>
                </w:rPr>
                <w:t xml:space="preserve">, we </w:t>
              </w:r>
            </w:ins>
            <w:ins w:id="52" w:author="China Telecom" w:date="2022-08-16T13:38:00Z">
              <w:r>
                <w:rPr>
                  <w:rFonts w:eastAsia="DengXian"/>
                  <w:lang w:val="en-GB" w:eastAsia="zh-CN"/>
                </w:rPr>
                <w:t>share similar view with Nokia</w:t>
              </w:r>
            </w:ins>
            <w:ins w:id="53" w:author="China Telecom" w:date="2022-08-16T13:30:00Z">
              <w:r>
                <w:rPr>
                  <w:rFonts w:eastAsia="DengXian"/>
                  <w:lang w:val="en-GB" w:eastAsia="zh-CN"/>
                </w:rPr>
                <w:t>.</w:t>
              </w:r>
            </w:ins>
          </w:p>
        </w:tc>
      </w:tr>
      <w:tr w:rsidR="0045714B" w14:paraId="69B846E6" w14:textId="77777777">
        <w:tc>
          <w:tcPr>
            <w:tcW w:w="1714" w:type="dxa"/>
            <w:shd w:val="clear" w:color="auto" w:fill="auto"/>
          </w:tcPr>
          <w:p w14:paraId="2EE940BC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54" w:author="Huawei" w:date="2022-08-16T17:41:00Z">
              <w:r>
                <w:rPr>
                  <w:rFonts w:eastAsia="DengXian" w:hint="eastAsia"/>
                  <w:lang w:val="en-GB" w:eastAsia="zh-CN"/>
                </w:rPr>
                <w:lastRenderedPageBreak/>
                <w:t>H</w:t>
              </w:r>
              <w:r>
                <w:rPr>
                  <w:rFonts w:eastAsia="DengXian"/>
                  <w:lang w:val="en-GB" w:eastAsia="zh-CN"/>
                </w:rPr>
                <w:t>uawei</w:t>
              </w:r>
            </w:ins>
          </w:p>
        </w:tc>
        <w:tc>
          <w:tcPr>
            <w:tcW w:w="1874" w:type="dxa"/>
          </w:tcPr>
          <w:p w14:paraId="456529AA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55" w:author="Huawei" w:date="2022-08-16T17:41:00Z">
              <w:r>
                <w:rPr>
                  <w:rFonts w:eastAsia="DengXian" w:hint="eastAsia"/>
                  <w:lang w:val="en-GB" w:eastAsia="zh-CN"/>
                </w:rPr>
                <w:t>a</w:t>
              </w:r>
            </w:ins>
          </w:p>
        </w:tc>
        <w:tc>
          <w:tcPr>
            <w:tcW w:w="5617" w:type="dxa"/>
            <w:shd w:val="clear" w:color="auto" w:fill="auto"/>
          </w:tcPr>
          <w:p w14:paraId="54FC2F88" w14:textId="77777777" w:rsidR="0045714B" w:rsidRDefault="0045714B">
            <w:pPr>
              <w:rPr>
                <w:rFonts w:eastAsia="DengXian"/>
                <w:lang w:val="en-GB" w:eastAsia="zh-CN"/>
              </w:rPr>
            </w:pPr>
          </w:p>
        </w:tc>
      </w:tr>
      <w:tr w:rsidR="0045714B" w14:paraId="5D1516F8" w14:textId="77777777">
        <w:trPr>
          <w:ins w:id="56" w:author="Google (Jing)" w:date="2022-08-16T23:41:00Z"/>
        </w:trPr>
        <w:tc>
          <w:tcPr>
            <w:tcW w:w="1714" w:type="dxa"/>
            <w:shd w:val="clear" w:color="auto" w:fill="auto"/>
          </w:tcPr>
          <w:p w14:paraId="5D84E53B" w14:textId="77777777" w:rsidR="0045714B" w:rsidRDefault="00C443D6">
            <w:pPr>
              <w:rPr>
                <w:ins w:id="57" w:author="Google (Jing)" w:date="2022-08-16T23:41:00Z"/>
                <w:rFonts w:eastAsia="DengXian"/>
                <w:lang w:val="en-GB" w:eastAsia="zh-CN"/>
              </w:rPr>
            </w:pPr>
            <w:ins w:id="58" w:author="Google (Jing)" w:date="2022-08-16T23:41:00Z">
              <w:r>
                <w:rPr>
                  <w:rFonts w:eastAsia="DengXian"/>
                  <w:lang w:val="en-GB" w:eastAsia="zh-CN"/>
                </w:rPr>
                <w:t>Google</w:t>
              </w:r>
            </w:ins>
          </w:p>
        </w:tc>
        <w:tc>
          <w:tcPr>
            <w:tcW w:w="1874" w:type="dxa"/>
          </w:tcPr>
          <w:p w14:paraId="4E5AF60E" w14:textId="77777777" w:rsidR="0045714B" w:rsidRDefault="00C443D6">
            <w:pPr>
              <w:rPr>
                <w:ins w:id="59" w:author="Google (Jing)" w:date="2022-08-16T23:41:00Z"/>
                <w:rFonts w:eastAsia="DengXian"/>
                <w:lang w:val="en-GB" w:eastAsia="zh-CN"/>
              </w:rPr>
            </w:pPr>
            <w:ins w:id="60" w:author="Google (Jing)" w:date="2022-08-16T23:41:00Z">
              <w:r>
                <w:rPr>
                  <w:rFonts w:eastAsia="DengXian"/>
                  <w:lang w:val="en-GB" w:eastAsia="zh-CN"/>
                </w:rPr>
                <w:t>a</w:t>
              </w:r>
            </w:ins>
          </w:p>
        </w:tc>
        <w:tc>
          <w:tcPr>
            <w:tcW w:w="5617" w:type="dxa"/>
            <w:shd w:val="clear" w:color="auto" w:fill="auto"/>
          </w:tcPr>
          <w:p w14:paraId="129E46F6" w14:textId="77777777" w:rsidR="0045714B" w:rsidRDefault="0045714B">
            <w:pPr>
              <w:rPr>
                <w:ins w:id="61" w:author="Google (Jing)" w:date="2022-08-16T23:41:00Z"/>
                <w:rFonts w:eastAsia="DengXian"/>
                <w:lang w:val="en-GB" w:eastAsia="zh-CN"/>
              </w:rPr>
            </w:pPr>
          </w:p>
        </w:tc>
      </w:tr>
      <w:tr w:rsidR="0045714B" w14:paraId="04CDF102" w14:textId="77777777">
        <w:trPr>
          <w:ins w:id="62" w:author="Lenovo" w:date="2022-08-17T00:11:00Z"/>
        </w:trPr>
        <w:tc>
          <w:tcPr>
            <w:tcW w:w="1714" w:type="dxa"/>
            <w:shd w:val="clear" w:color="auto" w:fill="auto"/>
          </w:tcPr>
          <w:p w14:paraId="0D1F0C80" w14:textId="77777777" w:rsidR="0045714B" w:rsidRDefault="00C443D6">
            <w:pPr>
              <w:rPr>
                <w:ins w:id="63" w:author="Lenovo" w:date="2022-08-17T00:11:00Z"/>
                <w:rFonts w:eastAsia="DengXian"/>
                <w:lang w:val="en-GB" w:eastAsia="zh-CN"/>
              </w:rPr>
            </w:pPr>
            <w:ins w:id="64" w:author="Lenovo" w:date="2022-08-17T00:11:00Z">
              <w:r>
                <w:rPr>
                  <w:rFonts w:eastAsia="DengXian" w:hint="eastAsia"/>
                  <w:lang w:val="en-GB" w:eastAsia="zh-CN"/>
                </w:rPr>
                <w:t>L</w:t>
              </w:r>
              <w:r>
                <w:rPr>
                  <w:rFonts w:eastAsia="DengXian"/>
                  <w:lang w:val="en-GB" w:eastAsia="zh-CN"/>
                </w:rPr>
                <w:t>enovo</w:t>
              </w:r>
            </w:ins>
          </w:p>
        </w:tc>
        <w:tc>
          <w:tcPr>
            <w:tcW w:w="1874" w:type="dxa"/>
          </w:tcPr>
          <w:p w14:paraId="7B2F4D42" w14:textId="77777777" w:rsidR="0045714B" w:rsidRDefault="00C443D6">
            <w:pPr>
              <w:rPr>
                <w:ins w:id="65" w:author="Lenovo" w:date="2022-08-17T00:11:00Z"/>
                <w:rFonts w:eastAsia="DengXian"/>
                <w:lang w:val="en-GB" w:eastAsia="zh-CN"/>
              </w:rPr>
            </w:pPr>
            <w:ins w:id="66" w:author="Lenovo" w:date="2022-08-17T00:12:00Z">
              <w:r>
                <w:rPr>
                  <w:rFonts w:eastAsia="DengXian"/>
                  <w:lang w:val="en-GB" w:eastAsia="zh-CN"/>
                </w:rPr>
                <w:t>a, c</w:t>
              </w:r>
            </w:ins>
          </w:p>
        </w:tc>
        <w:tc>
          <w:tcPr>
            <w:tcW w:w="5617" w:type="dxa"/>
            <w:shd w:val="clear" w:color="auto" w:fill="auto"/>
          </w:tcPr>
          <w:p w14:paraId="60B3D71C" w14:textId="77777777" w:rsidR="0045714B" w:rsidRDefault="00C443D6">
            <w:pPr>
              <w:rPr>
                <w:ins w:id="67" w:author="Lenovo" w:date="2022-08-17T00:12:00Z"/>
                <w:rFonts w:eastAsia="DengXian"/>
                <w:lang w:val="en-GB" w:eastAsia="zh-CN"/>
              </w:rPr>
            </w:pPr>
            <w:ins w:id="68" w:author="Lenovo" w:date="2022-08-17T00:12:00Z">
              <w:r>
                <w:rPr>
                  <w:rFonts w:eastAsia="DengXian"/>
                  <w:lang w:val="en-GB" w:eastAsia="zh-CN"/>
                </w:rPr>
                <w:t xml:space="preserve">For c), we propose two failure cases to be considered in [4436] that will impact the signalling. We are also fine to discuss this point in R17 this meeting. </w:t>
              </w:r>
            </w:ins>
          </w:p>
          <w:p w14:paraId="6E502A01" w14:textId="77777777" w:rsidR="0045714B" w:rsidRDefault="00C443D6">
            <w:pPr>
              <w:rPr>
                <w:ins w:id="69" w:author="Lenovo" w:date="2022-08-17T00:12:00Z"/>
                <w:rFonts w:eastAsia="DengXian"/>
                <w:lang w:val="en-GB" w:eastAsia="zh-CN"/>
              </w:rPr>
            </w:pPr>
            <w:ins w:id="70" w:author="Lenovo" w:date="2022-08-17T00:12:00Z">
              <w:r>
                <w:rPr>
                  <w:rFonts w:eastAsia="DengXian" w:hint="eastAsia"/>
                  <w:lang w:val="en-GB" w:eastAsia="zh-CN"/>
                </w:rPr>
                <w:t>F</w:t>
              </w:r>
              <w:r>
                <w:rPr>
                  <w:rFonts w:eastAsia="DengXian"/>
                  <w:lang w:val="en-GB" w:eastAsia="zh-CN"/>
                </w:rPr>
                <w:t>or a), we agree with Nokia.</w:t>
              </w:r>
            </w:ins>
          </w:p>
          <w:p w14:paraId="14686A97" w14:textId="77777777" w:rsidR="0045714B" w:rsidRDefault="00C443D6">
            <w:pPr>
              <w:rPr>
                <w:ins w:id="71" w:author="Lenovo" w:date="2022-08-17T00:11:00Z"/>
                <w:rFonts w:eastAsia="DengXian"/>
                <w:lang w:val="en-GB" w:eastAsia="zh-CN"/>
              </w:rPr>
            </w:pPr>
            <w:ins w:id="72" w:author="Lenovo" w:date="2022-08-17T00:12:00Z">
              <w:r>
                <w:rPr>
                  <w:rFonts w:eastAsia="DengXian"/>
                  <w:lang w:val="en-GB" w:eastAsia="zh-CN"/>
                </w:rPr>
                <w:t>For b), we think it belongs to R17.</w:t>
              </w:r>
            </w:ins>
          </w:p>
        </w:tc>
      </w:tr>
      <w:tr w:rsidR="0045714B" w14:paraId="026ADC68" w14:textId="77777777">
        <w:trPr>
          <w:ins w:id="73" w:author="Punyaslok Purkayastha" w:date="2022-08-16T21:03:00Z"/>
        </w:trPr>
        <w:tc>
          <w:tcPr>
            <w:tcW w:w="1714" w:type="dxa"/>
            <w:shd w:val="clear" w:color="auto" w:fill="auto"/>
          </w:tcPr>
          <w:p w14:paraId="6BA39E82" w14:textId="77777777" w:rsidR="0045714B" w:rsidRDefault="00C443D6">
            <w:pPr>
              <w:rPr>
                <w:ins w:id="74" w:author="Punyaslok Purkayastha" w:date="2022-08-16T21:03:00Z"/>
                <w:rFonts w:eastAsia="DengXian"/>
                <w:lang w:val="en-GB" w:eastAsia="zh-CN"/>
              </w:rPr>
            </w:pPr>
            <w:ins w:id="75" w:author="Punyaslok Purkayastha" w:date="2022-08-16T21:03:00Z">
              <w:r>
                <w:rPr>
                  <w:rFonts w:eastAsia="DengXian"/>
                  <w:lang w:val="en-GB" w:eastAsia="zh-CN"/>
                </w:rPr>
                <w:t>Qualcom</w:t>
              </w:r>
            </w:ins>
            <w:ins w:id="76" w:author="Punyaslok Purkayastha" w:date="2022-08-16T21:04:00Z">
              <w:r>
                <w:rPr>
                  <w:rFonts w:eastAsia="DengXian"/>
                  <w:lang w:val="en-GB" w:eastAsia="zh-CN"/>
                </w:rPr>
                <w:t>m</w:t>
              </w:r>
            </w:ins>
          </w:p>
        </w:tc>
        <w:tc>
          <w:tcPr>
            <w:tcW w:w="1874" w:type="dxa"/>
          </w:tcPr>
          <w:p w14:paraId="7F04D7AF" w14:textId="77777777" w:rsidR="0045714B" w:rsidRDefault="00C443D6">
            <w:pPr>
              <w:rPr>
                <w:ins w:id="77" w:author="Punyaslok Purkayastha" w:date="2022-08-16T21:03:00Z"/>
                <w:rFonts w:eastAsia="DengXian"/>
                <w:lang w:val="en-GB" w:eastAsia="zh-CN"/>
              </w:rPr>
            </w:pPr>
            <w:ins w:id="78" w:author="Punyaslok Purkayastha" w:date="2022-08-16T21:04:00Z">
              <w:r>
                <w:rPr>
                  <w:rFonts w:eastAsia="DengXian"/>
                  <w:lang w:val="en-GB" w:eastAsia="zh-CN"/>
                </w:rPr>
                <w:t>(a)</w:t>
              </w:r>
            </w:ins>
          </w:p>
        </w:tc>
        <w:tc>
          <w:tcPr>
            <w:tcW w:w="5617" w:type="dxa"/>
            <w:shd w:val="clear" w:color="auto" w:fill="auto"/>
          </w:tcPr>
          <w:p w14:paraId="77D35B84" w14:textId="77777777" w:rsidR="0045714B" w:rsidRDefault="00C443D6">
            <w:pPr>
              <w:rPr>
                <w:ins w:id="79" w:author="Punyaslok Purkayastha" w:date="2022-08-16T21:03:00Z"/>
                <w:rFonts w:eastAsia="DengXian"/>
                <w:lang w:val="en-GB" w:eastAsia="zh-CN"/>
              </w:rPr>
            </w:pPr>
            <w:ins w:id="80" w:author="Punyaslok Purkayastha" w:date="2022-08-16T21:04:00Z">
              <w:r>
                <w:rPr>
                  <w:rFonts w:eastAsia="DengXian"/>
                  <w:lang w:val="en-GB" w:eastAsia="zh-CN"/>
                </w:rPr>
                <w:t>Agree with Nokia.</w:t>
              </w:r>
            </w:ins>
          </w:p>
        </w:tc>
      </w:tr>
      <w:tr w:rsidR="0045714B" w14:paraId="25D8BAAF" w14:textId="77777777">
        <w:trPr>
          <w:ins w:id="81" w:author="vivo(Boubacar)" w:date="2022-08-17T20:27:00Z"/>
        </w:trPr>
        <w:tc>
          <w:tcPr>
            <w:tcW w:w="1714" w:type="dxa"/>
            <w:shd w:val="clear" w:color="auto" w:fill="auto"/>
          </w:tcPr>
          <w:p w14:paraId="58962239" w14:textId="77777777" w:rsidR="0045714B" w:rsidRDefault="00C443D6">
            <w:pPr>
              <w:rPr>
                <w:ins w:id="82" w:author="vivo(Boubacar)" w:date="2022-08-17T20:27:00Z"/>
                <w:rFonts w:eastAsia="DengXian"/>
                <w:lang w:eastAsia="zh-CN"/>
              </w:rPr>
            </w:pPr>
            <w:ins w:id="83" w:author="vivo(Boubacar)" w:date="2022-08-17T20:27:00Z">
              <w:r>
                <w:rPr>
                  <w:rFonts w:eastAsia="DengXian"/>
                  <w:lang w:eastAsia="zh-CN"/>
                </w:rPr>
                <w:t>vivo</w:t>
              </w:r>
            </w:ins>
          </w:p>
        </w:tc>
        <w:tc>
          <w:tcPr>
            <w:tcW w:w="1874" w:type="dxa"/>
          </w:tcPr>
          <w:p w14:paraId="12ABD781" w14:textId="77777777" w:rsidR="0045714B" w:rsidRDefault="00C443D6">
            <w:pPr>
              <w:rPr>
                <w:ins w:id="84" w:author="vivo(Boubacar)" w:date="2022-08-17T20:27:00Z"/>
                <w:rFonts w:eastAsia="DengXian"/>
                <w:lang w:eastAsia="zh-CN"/>
              </w:rPr>
            </w:pPr>
            <w:ins w:id="85" w:author="vivo(Boubacar)" w:date="2022-08-17T20:27:00Z">
              <w:r>
                <w:rPr>
                  <w:rFonts w:eastAsia="DengXian"/>
                  <w:lang w:eastAsia="zh-CN"/>
                </w:rPr>
                <w:t>c</w:t>
              </w:r>
            </w:ins>
          </w:p>
        </w:tc>
        <w:tc>
          <w:tcPr>
            <w:tcW w:w="5617" w:type="dxa"/>
            <w:shd w:val="clear" w:color="auto" w:fill="auto"/>
          </w:tcPr>
          <w:p w14:paraId="65771E77" w14:textId="77777777" w:rsidR="0045714B" w:rsidRDefault="0045714B">
            <w:pPr>
              <w:rPr>
                <w:ins w:id="86" w:author="vivo(Boubacar)" w:date="2022-08-17T20:27:00Z"/>
                <w:rFonts w:eastAsia="DengXian"/>
                <w:lang w:val="en-GB" w:eastAsia="zh-CN"/>
              </w:rPr>
            </w:pPr>
          </w:p>
        </w:tc>
      </w:tr>
      <w:tr w:rsidR="001F35AF" w14:paraId="344AF1DB" w14:textId="77777777" w:rsidTr="001F35AF">
        <w:trPr>
          <w:ins w:id="87" w:author="Samsung" w:date="2022-08-17T22:11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2D22" w14:textId="77777777" w:rsidR="001F35AF" w:rsidRPr="001F35AF" w:rsidRDefault="001F35AF" w:rsidP="00D63B28">
            <w:pPr>
              <w:rPr>
                <w:ins w:id="88" w:author="Samsung" w:date="2022-08-17T22:11:00Z"/>
                <w:rFonts w:eastAsia="DengXian"/>
                <w:lang w:eastAsia="zh-CN"/>
              </w:rPr>
            </w:pPr>
            <w:ins w:id="89" w:author="Samsung" w:date="2022-08-17T22:11:00Z">
              <w:r w:rsidRPr="001F35AF">
                <w:rPr>
                  <w:rFonts w:eastAsia="DengXian"/>
                  <w:lang w:eastAsia="zh-CN"/>
                </w:rPr>
                <w:t>Samsung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72E" w14:textId="77777777" w:rsidR="001F35AF" w:rsidRPr="001F35AF" w:rsidRDefault="001F35AF" w:rsidP="00D63B28">
            <w:pPr>
              <w:rPr>
                <w:ins w:id="90" w:author="Samsung" w:date="2022-08-17T22:11:00Z"/>
                <w:rFonts w:eastAsia="DengXian"/>
                <w:lang w:eastAsia="zh-CN"/>
              </w:rPr>
            </w:pPr>
            <w:ins w:id="91" w:author="Samsung" w:date="2022-08-17T22:11:00Z">
              <w:r w:rsidRPr="001F35AF">
                <w:rPr>
                  <w:rFonts w:eastAsia="DengXian"/>
                  <w:lang w:eastAsia="zh-CN"/>
                </w:rPr>
                <w:t>(a)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53C9" w14:textId="77777777" w:rsidR="001F35AF" w:rsidRDefault="001F35AF" w:rsidP="00D63B28">
            <w:pPr>
              <w:rPr>
                <w:ins w:id="92" w:author="Samsung" w:date="2022-08-17T22:11:00Z"/>
                <w:rFonts w:eastAsia="DengXian"/>
                <w:lang w:val="en-GB" w:eastAsia="zh-CN"/>
              </w:rPr>
            </w:pPr>
            <w:ins w:id="93" w:author="Samsung" w:date="2022-08-17T22:11:00Z">
              <w:r>
                <w:rPr>
                  <w:rFonts w:eastAsia="DengXian"/>
                  <w:lang w:val="en-GB" w:eastAsia="zh-CN"/>
                </w:rPr>
                <w:t xml:space="preserve">Data forwarding aspect needs to be discussed. We can discuss (b) and (c) in Rel-17 correction (CB #10) before the RP’s decision. </w:t>
              </w:r>
            </w:ins>
          </w:p>
        </w:tc>
      </w:tr>
    </w:tbl>
    <w:p w14:paraId="067EA44B" w14:textId="77777777" w:rsidR="0045714B" w:rsidRPr="00AE344B" w:rsidRDefault="0045714B"/>
    <w:p w14:paraId="4371871F" w14:textId="77777777" w:rsidR="0045714B" w:rsidRDefault="00C443D6">
      <w:pPr>
        <w:pStyle w:val="Heading2"/>
        <w:rPr>
          <w:lang w:val="en-GB"/>
        </w:rPr>
      </w:pPr>
      <w:r>
        <w:rPr>
          <w:lang w:val="en-GB"/>
        </w:rPr>
        <w:t>CHO with multiple SCGs at the target</w:t>
      </w:r>
    </w:p>
    <w:p w14:paraId="75597ABD" w14:textId="77777777" w:rsidR="0045714B" w:rsidRDefault="00C443D6">
      <w:pPr>
        <w:rPr>
          <w:lang w:val="en-GB"/>
        </w:rPr>
      </w:pPr>
      <w:r>
        <w:rPr>
          <w:lang w:val="en-GB"/>
        </w:rPr>
        <w:t>In numerous papers it is acknowledged to work on CHO with multiple SCGs prepared at the target side ([4252, 4269, 4322, 4343, 4394, 4794, 4834, 4436, 4509, 4793]). However, most of them list issues that are either purely RAN2’s domain or depend on RAN2’s progress.</w:t>
      </w:r>
    </w:p>
    <w:p w14:paraId="04C693A2" w14:textId="77777777" w:rsidR="0045714B" w:rsidRDefault="00C443D6">
      <w:pPr>
        <w:rPr>
          <w:b/>
          <w:bCs/>
          <w:lang w:val="en-GB"/>
        </w:rPr>
      </w:pPr>
      <w:r>
        <w:rPr>
          <w:b/>
          <w:bCs/>
          <w:lang w:val="en-GB"/>
        </w:rPr>
        <w:t>Question 2: Please, comment if RAN3 can start considering particular signalling solutions without waiting for RAN2’s progress.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45714B" w14:paraId="54B8772C" w14:textId="77777777">
        <w:tc>
          <w:tcPr>
            <w:tcW w:w="1737" w:type="dxa"/>
            <w:shd w:val="clear" w:color="auto" w:fill="auto"/>
          </w:tcPr>
          <w:p w14:paraId="511A61C7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7C25E468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45714B" w14:paraId="6CE79A93" w14:textId="77777777">
        <w:tc>
          <w:tcPr>
            <w:tcW w:w="1737" w:type="dxa"/>
            <w:shd w:val="clear" w:color="auto" w:fill="auto"/>
          </w:tcPr>
          <w:p w14:paraId="43C0A388" w14:textId="77777777" w:rsidR="0045714B" w:rsidRDefault="00C443D6">
            <w:pPr>
              <w:rPr>
                <w:lang w:val="en-GB"/>
              </w:rPr>
            </w:pPr>
            <w:ins w:id="94" w:author="Nokia" w:date="2022-08-15T14:53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504E7C5C" w14:textId="77777777" w:rsidR="0045714B" w:rsidRDefault="00C443D6">
            <w:pPr>
              <w:rPr>
                <w:ins w:id="95" w:author="Nokia" w:date="2022-08-15T14:54:00Z"/>
                <w:lang w:val="en-GB"/>
              </w:rPr>
            </w:pPr>
            <w:ins w:id="96" w:author="Nokia" w:date="2022-08-15T14:54:00Z">
              <w:r>
                <w:rPr>
                  <w:lang w:val="en-GB"/>
                </w:rPr>
                <w:t>At this moment, we don’t see much space for discussing principles of sig</w:t>
              </w:r>
            </w:ins>
            <w:ins w:id="97" w:author="Nokia" w:date="2022-08-15T15:02:00Z">
              <w:r>
                <w:rPr>
                  <w:lang w:val="en-GB"/>
                </w:rPr>
                <w:t>na</w:t>
              </w:r>
            </w:ins>
            <w:ins w:id="98" w:author="Nokia" w:date="2022-08-15T14:54:00Z">
              <w:r>
                <w:rPr>
                  <w:lang w:val="en-GB"/>
                </w:rPr>
                <w:t>l</w:t>
              </w:r>
            </w:ins>
            <w:ins w:id="99" w:author="Nokia" w:date="2022-08-15T15:03:00Z">
              <w:r>
                <w:rPr>
                  <w:lang w:val="en-GB"/>
                </w:rPr>
                <w:t>l</w:t>
              </w:r>
            </w:ins>
            <w:ins w:id="100" w:author="Nokia" w:date="2022-08-15T14:54:00Z">
              <w:r>
                <w:rPr>
                  <w:lang w:val="en-GB"/>
                </w:rPr>
                <w:t>ing.</w:t>
              </w:r>
            </w:ins>
          </w:p>
          <w:p w14:paraId="6E05BB19" w14:textId="77777777" w:rsidR="0045714B" w:rsidRDefault="00C443D6">
            <w:pPr>
              <w:rPr>
                <w:lang w:val="en-GB"/>
              </w:rPr>
            </w:pPr>
            <w:ins w:id="101" w:author="Nokia" w:date="2022-08-15T14:54:00Z">
              <w:r>
                <w:rPr>
                  <w:lang w:val="en-GB"/>
                </w:rPr>
                <w:t>We could agree some general principles like that we’ll try to reuse existing procedure</w:t>
              </w:r>
            </w:ins>
            <w:ins w:id="102" w:author="Nokia" w:date="2022-08-15T14:55:00Z">
              <w:r>
                <w:rPr>
                  <w:lang w:val="en-GB"/>
                </w:rPr>
                <w:t>s</w:t>
              </w:r>
            </w:ins>
            <w:ins w:id="103" w:author="Nokia" w:date="2022-08-15T14:54:00Z">
              <w:r>
                <w:rPr>
                  <w:lang w:val="en-GB"/>
                </w:rPr>
                <w:t xml:space="preserve"> defined </w:t>
              </w:r>
            </w:ins>
            <w:ins w:id="104" w:author="Nokia" w:date="2022-08-15T14:55:00Z">
              <w:r>
                <w:rPr>
                  <w:lang w:val="en-GB"/>
                </w:rPr>
                <w:t>for CHO and CPAC, but we can’t really move much further.</w:t>
              </w:r>
            </w:ins>
          </w:p>
        </w:tc>
      </w:tr>
      <w:tr w:rsidR="0045714B" w14:paraId="25A42592" w14:textId="77777777">
        <w:tc>
          <w:tcPr>
            <w:tcW w:w="1737" w:type="dxa"/>
            <w:shd w:val="clear" w:color="auto" w:fill="auto"/>
          </w:tcPr>
          <w:p w14:paraId="0C21FA35" w14:textId="77777777" w:rsidR="0045714B" w:rsidRDefault="00C443D6">
            <w:pPr>
              <w:rPr>
                <w:lang w:val="en-GB"/>
              </w:rPr>
            </w:pPr>
            <w:ins w:id="105" w:author="Ericsson" w:date="2022-08-15T22:16:00Z">
              <w:r>
                <w:rPr>
                  <w:lang w:val="en-GB"/>
                </w:rPr>
                <w:t>E///</w:t>
              </w:r>
            </w:ins>
          </w:p>
        </w:tc>
        <w:tc>
          <w:tcPr>
            <w:tcW w:w="7727" w:type="dxa"/>
            <w:shd w:val="clear" w:color="auto" w:fill="auto"/>
          </w:tcPr>
          <w:p w14:paraId="0E888006" w14:textId="77777777" w:rsidR="0045714B" w:rsidRDefault="00C443D6">
            <w:pPr>
              <w:rPr>
                <w:lang w:val="en-GB"/>
              </w:rPr>
            </w:pPr>
            <w:ins w:id="106" w:author="Ericsson" w:date="2022-08-15T22:18:00Z">
              <w:r>
                <w:rPr>
                  <w:lang w:val="en-GB"/>
                </w:rPr>
                <w:t>Fine to wait for RAN2’s progress.</w:t>
              </w:r>
            </w:ins>
          </w:p>
        </w:tc>
      </w:tr>
      <w:tr w:rsidR="0045714B" w14:paraId="584ACC1F" w14:textId="77777777">
        <w:tc>
          <w:tcPr>
            <w:tcW w:w="1737" w:type="dxa"/>
            <w:shd w:val="clear" w:color="auto" w:fill="auto"/>
          </w:tcPr>
          <w:p w14:paraId="25421F24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 w:hint="eastAsia"/>
                <w:lang w:val="en-GB" w:eastAsia="zh-CN"/>
              </w:rPr>
              <w:t>CATT</w:t>
            </w:r>
          </w:p>
        </w:tc>
        <w:tc>
          <w:tcPr>
            <w:tcW w:w="7727" w:type="dxa"/>
            <w:shd w:val="clear" w:color="auto" w:fill="auto"/>
          </w:tcPr>
          <w:p w14:paraId="74B17E65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/>
                <w:lang w:val="en-GB" w:eastAsia="zh-CN"/>
              </w:rPr>
              <w:t>F</w:t>
            </w:r>
            <w:r>
              <w:rPr>
                <w:rFonts w:eastAsia="DengXian" w:hint="eastAsia"/>
                <w:lang w:val="en-GB" w:eastAsia="zh-CN"/>
              </w:rPr>
              <w:t>ine to wait for RAN2</w:t>
            </w:r>
          </w:p>
        </w:tc>
      </w:tr>
      <w:tr w:rsidR="0045714B" w14:paraId="4223CC1A" w14:textId="77777777">
        <w:tc>
          <w:tcPr>
            <w:tcW w:w="1737" w:type="dxa"/>
            <w:shd w:val="clear" w:color="auto" w:fill="auto"/>
          </w:tcPr>
          <w:p w14:paraId="48859C99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07" w:author="ZTE" w:date="2022-08-16T11:17:00Z">
              <w:r>
                <w:rPr>
                  <w:rFonts w:eastAsia="DengXian" w:hint="eastAsia"/>
                  <w:lang w:val="en-GB" w:eastAsia="zh-CN"/>
                </w:rPr>
                <w:t>Z</w:t>
              </w:r>
              <w:r>
                <w:rPr>
                  <w:rFonts w:eastAsia="DengXian"/>
                  <w:lang w:val="en-GB" w:eastAsia="zh-CN"/>
                </w:rPr>
                <w:t>TE</w:t>
              </w:r>
            </w:ins>
          </w:p>
        </w:tc>
        <w:tc>
          <w:tcPr>
            <w:tcW w:w="7727" w:type="dxa"/>
            <w:shd w:val="clear" w:color="auto" w:fill="auto"/>
          </w:tcPr>
          <w:p w14:paraId="48D58388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08" w:author="ZTE" w:date="2022-08-16T11:18:00Z">
              <w:r>
                <w:rPr>
                  <w:rFonts w:eastAsia="DengXian"/>
                  <w:lang w:val="en-GB" w:eastAsia="zh-CN"/>
                </w:rPr>
                <w:t xml:space="preserve">We are not sure which RAN group to decide either one-step execution or two-step execution. </w:t>
              </w:r>
            </w:ins>
            <w:ins w:id="109" w:author="ZTE" w:date="2022-08-16T11:19:00Z">
              <w:r>
                <w:rPr>
                  <w:rFonts w:eastAsia="DengXian"/>
                  <w:lang w:val="en-GB" w:eastAsia="zh-CN"/>
                </w:rPr>
                <w:t>Can RAN3 decide it?</w:t>
              </w:r>
            </w:ins>
          </w:p>
        </w:tc>
      </w:tr>
      <w:tr w:rsidR="0045714B" w14:paraId="4C9CDE47" w14:textId="77777777">
        <w:trPr>
          <w:ins w:id="110" w:author="China Telecom" w:date="2022-08-16T13:29:00Z"/>
        </w:trPr>
        <w:tc>
          <w:tcPr>
            <w:tcW w:w="1737" w:type="dxa"/>
            <w:shd w:val="clear" w:color="auto" w:fill="auto"/>
          </w:tcPr>
          <w:p w14:paraId="7259D729" w14:textId="77777777" w:rsidR="0045714B" w:rsidRDefault="00C443D6">
            <w:pPr>
              <w:rPr>
                <w:ins w:id="111" w:author="China Telecom" w:date="2022-08-16T13:29:00Z"/>
                <w:rFonts w:eastAsia="DengXian"/>
                <w:lang w:val="en-GB" w:eastAsia="zh-CN"/>
              </w:rPr>
            </w:pPr>
            <w:ins w:id="112" w:author="China Telecom" w:date="2022-08-16T13:29:00Z">
              <w:r>
                <w:rPr>
                  <w:rFonts w:eastAsia="DengXian" w:hint="eastAsia"/>
                  <w:lang w:val="en-GB" w:eastAsia="zh-CN"/>
                </w:rPr>
                <w:t>C</w:t>
              </w:r>
              <w:r>
                <w:rPr>
                  <w:rFonts w:eastAsia="DengXian"/>
                  <w:lang w:val="en-GB" w:eastAsia="zh-CN"/>
                </w:rPr>
                <w:t>hina Telecom</w:t>
              </w:r>
            </w:ins>
          </w:p>
        </w:tc>
        <w:tc>
          <w:tcPr>
            <w:tcW w:w="7727" w:type="dxa"/>
            <w:shd w:val="clear" w:color="auto" w:fill="auto"/>
          </w:tcPr>
          <w:p w14:paraId="7BA0384D" w14:textId="77777777" w:rsidR="0045714B" w:rsidRDefault="00C443D6">
            <w:pPr>
              <w:rPr>
                <w:ins w:id="113" w:author="China Telecom" w:date="2022-08-16T13:29:00Z"/>
                <w:rFonts w:eastAsia="DengXian"/>
                <w:lang w:val="en-GB" w:eastAsia="zh-CN"/>
              </w:rPr>
            </w:pPr>
            <w:ins w:id="114" w:author="China Telecom" w:date="2022-08-16T13:29:00Z">
              <w:r>
                <w:rPr>
                  <w:rFonts w:eastAsia="DengXian"/>
                  <w:lang w:val="en-GB" w:eastAsia="zh-CN"/>
                </w:rPr>
                <w:t>Prefer to wait for RAN2 progress.</w:t>
              </w:r>
            </w:ins>
          </w:p>
        </w:tc>
      </w:tr>
      <w:tr w:rsidR="0045714B" w14:paraId="2FCDEDD4" w14:textId="77777777">
        <w:tc>
          <w:tcPr>
            <w:tcW w:w="1737" w:type="dxa"/>
            <w:shd w:val="clear" w:color="auto" w:fill="auto"/>
          </w:tcPr>
          <w:p w14:paraId="390830D2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15" w:author="Huawei" w:date="2022-08-16T17:42:00Z">
              <w:r>
                <w:rPr>
                  <w:rFonts w:eastAsia="DengXian" w:hint="eastAsia"/>
                  <w:lang w:val="en-GB" w:eastAsia="zh-CN"/>
                </w:rPr>
                <w:t>H</w:t>
              </w:r>
              <w:r>
                <w:rPr>
                  <w:rFonts w:eastAsia="DengXian"/>
                  <w:lang w:val="en-GB" w:eastAsia="zh-CN"/>
                </w:rPr>
                <w:t>uawei</w:t>
              </w:r>
            </w:ins>
          </w:p>
        </w:tc>
        <w:tc>
          <w:tcPr>
            <w:tcW w:w="7727" w:type="dxa"/>
            <w:shd w:val="clear" w:color="auto" w:fill="auto"/>
          </w:tcPr>
          <w:p w14:paraId="0A45B8C4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16" w:author="Huawei" w:date="2022-08-16T17:42:00Z">
              <w:r>
                <w:rPr>
                  <w:rFonts w:eastAsia="DengXian"/>
                  <w:lang w:val="en-GB" w:eastAsia="zh-CN"/>
                </w:rPr>
                <w:t>Agree with Nokia.</w:t>
              </w:r>
            </w:ins>
          </w:p>
        </w:tc>
      </w:tr>
      <w:tr w:rsidR="0045714B" w14:paraId="4479E984" w14:textId="77777777">
        <w:trPr>
          <w:ins w:id="117" w:author="Google (Jing)" w:date="2022-08-16T23:50:00Z"/>
        </w:trPr>
        <w:tc>
          <w:tcPr>
            <w:tcW w:w="1737" w:type="dxa"/>
            <w:shd w:val="clear" w:color="auto" w:fill="auto"/>
          </w:tcPr>
          <w:p w14:paraId="0A29A174" w14:textId="77777777" w:rsidR="0045714B" w:rsidRDefault="00C443D6">
            <w:pPr>
              <w:rPr>
                <w:ins w:id="118" w:author="Google (Jing)" w:date="2022-08-16T23:50:00Z"/>
                <w:rFonts w:eastAsia="DengXian"/>
                <w:lang w:val="en-GB" w:eastAsia="zh-CN"/>
              </w:rPr>
            </w:pPr>
            <w:ins w:id="119" w:author="Google (Jing)" w:date="2022-08-16T23:50:00Z">
              <w:r>
                <w:rPr>
                  <w:rFonts w:eastAsia="DengXian"/>
                  <w:lang w:val="en-GB" w:eastAsia="zh-CN"/>
                </w:rPr>
                <w:t>Google</w:t>
              </w:r>
            </w:ins>
          </w:p>
        </w:tc>
        <w:tc>
          <w:tcPr>
            <w:tcW w:w="7727" w:type="dxa"/>
            <w:shd w:val="clear" w:color="auto" w:fill="auto"/>
          </w:tcPr>
          <w:p w14:paraId="7A23A4E5" w14:textId="77777777" w:rsidR="0045714B" w:rsidRDefault="00C443D6">
            <w:pPr>
              <w:rPr>
                <w:ins w:id="120" w:author="Google (Jing)" w:date="2022-08-16T23:50:00Z"/>
                <w:rFonts w:eastAsia="DengXian"/>
                <w:lang w:val="en-GB" w:eastAsia="zh-CN"/>
              </w:rPr>
            </w:pPr>
            <w:ins w:id="121" w:author="Google (Jing)" w:date="2022-08-16T23:50:00Z">
              <w:r>
                <w:rPr>
                  <w:rFonts w:eastAsia="DengXian"/>
                  <w:lang w:val="en-GB" w:eastAsia="zh-CN"/>
                </w:rPr>
                <w:t>Fine to wait for RAN2 progress</w:t>
              </w:r>
            </w:ins>
          </w:p>
        </w:tc>
      </w:tr>
      <w:tr w:rsidR="0045714B" w14:paraId="47F6AD82" w14:textId="77777777">
        <w:trPr>
          <w:ins w:id="122" w:author="Lenovo" w:date="2022-08-17T00:12:00Z"/>
        </w:trPr>
        <w:tc>
          <w:tcPr>
            <w:tcW w:w="1737" w:type="dxa"/>
            <w:shd w:val="clear" w:color="auto" w:fill="auto"/>
          </w:tcPr>
          <w:p w14:paraId="14003E67" w14:textId="77777777" w:rsidR="0045714B" w:rsidRDefault="00C443D6">
            <w:pPr>
              <w:rPr>
                <w:ins w:id="123" w:author="Lenovo" w:date="2022-08-17T00:12:00Z"/>
                <w:rFonts w:eastAsia="DengXian"/>
                <w:lang w:val="en-GB" w:eastAsia="zh-CN"/>
              </w:rPr>
            </w:pPr>
            <w:ins w:id="124" w:author="Lenovo" w:date="2022-08-17T00:13:00Z">
              <w:r>
                <w:rPr>
                  <w:rFonts w:eastAsia="DengXian" w:hint="eastAsia"/>
                  <w:lang w:val="en-GB" w:eastAsia="zh-CN"/>
                </w:rPr>
                <w:t>L</w:t>
              </w:r>
              <w:r>
                <w:rPr>
                  <w:rFonts w:eastAsia="DengXian"/>
                  <w:lang w:val="en-GB" w:eastAsia="zh-CN"/>
                </w:rPr>
                <w:t>enovo</w:t>
              </w:r>
            </w:ins>
          </w:p>
        </w:tc>
        <w:tc>
          <w:tcPr>
            <w:tcW w:w="7727" w:type="dxa"/>
            <w:shd w:val="clear" w:color="auto" w:fill="auto"/>
          </w:tcPr>
          <w:p w14:paraId="6866B9E6" w14:textId="77777777" w:rsidR="0045714B" w:rsidRDefault="00C443D6">
            <w:pPr>
              <w:rPr>
                <w:ins w:id="125" w:author="Lenovo" w:date="2022-08-17T00:12:00Z"/>
                <w:rFonts w:eastAsia="DengXian"/>
                <w:lang w:val="en-GB" w:eastAsia="zh-CN"/>
              </w:rPr>
            </w:pPr>
            <w:ins w:id="126" w:author="Lenovo" w:date="2022-08-17T00:13:00Z">
              <w:r>
                <w:rPr>
                  <w:rFonts w:eastAsia="DengXian"/>
                  <w:lang w:val="en-GB" w:eastAsia="zh-CN"/>
                </w:rPr>
                <w:t xml:space="preserve">We can start the working on some scenarios and general principles, e.g., </w:t>
              </w:r>
              <w:proofErr w:type="spellStart"/>
              <w:r>
                <w:rPr>
                  <w:rFonts w:eastAsia="DengXian"/>
                  <w:lang w:val="en-GB" w:eastAsia="zh-CN"/>
                </w:rPr>
                <w:t>Xn</w:t>
              </w:r>
              <w:proofErr w:type="spellEnd"/>
              <w:r>
                <w:rPr>
                  <w:rFonts w:eastAsia="DengXian"/>
                  <w:lang w:val="en-GB" w:eastAsia="zh-CN"/>
                </w:rPr>
                <w:t>/F1 signalling for the CHO including target MCG and target SCG should be used as baseline.</w:t>
              </w:r>
            </w:ins>
          </w:p>
        </w:tc>
      </w:tr>
      <w:tr w:rsidR="0045714B" w14:paraId="11D74D6C" w14:textId="77777777">
        <w:trPr>
          <w:ins w:id="127" w:author="Punyaslok Purkayastha" w:date="2022-08-16T21:05:00Z"/>
        </w:trPr>
        <w:tc>
          <w:tcPr>
            <w:tcW w:w="1737" w:type="dxa"/>
            <w:shd w:val="clear" w:color="auto" w:fill="auto"/>
          </w:tcPr>
          <w:p w14:paraId="5D6B1EDB" w14:textId="77777777" w:rsidR="0045714B" w:rsidRDefault="00C443D6">
            <w:pPr>
              <w:rPr>
                <w:ins w:id="128" w:author="Punyaslok Purkayastha" w:date="2022-08-16T21:05:00Z"/>
                <w:rFonts w:eastAsia="DengXian"/>
                <w:lang w:val="en-GB" w:eastAsia="zh-CN"/>
              </w:rPr>
            </w:pPr>
            <w:ins w:id="129" w:author="Punyaslok Purkayastha" w:date="2022-08-16T21:05:00Z">
              <w:r>
                <w:rPr>
                  <w:rFonts w:eastAsia="DengXian"/>
                  <w:lang w:val="en-GB" w:eastAsia="zh-CN"/>
                </w:rPr>
                <w:t>Qualcomm</w:t>
              </w:r>
            </w:ins>
          </w:p>
        </w:tc>
        <w:tc>
          <w:tcPr>
            <w:tcW w:w="7727" w:type="dxa"/>
            <w:shd w:val="clear" w:color="auto" w:fill="auto"/>
          </w:tcPr>
          <w:p w14:paraId="718B8E19" w14:textId="77777777" w:rsidR="0045714B" w:rsidRDefault="00C443D6">
            <w:pPr>
              <w:rPr>
                <w:ins w:id="130" w:author="Punyaslok Purkayastha" w:date="2022-08-16T21:05:00Z"/>
                <w:rFonts w:eastAsia="DengXian"/>
                <w:lang w:val="en-GB" w:eastAsia="zh-CN"/>
              </w:rPr>
            </w:pPr>
            <w:ins w:id="131" w:author="Punyaslok Purkayastha" w:date="2022-08-16T21:05:00Z">
              <w:r>
                <w:rPr>
                  <w:rFonts w:eastAsia="DengXian"/>
                  <w:lang w:val="en-GB" w:eastAsia="zh-CN"/>
                </w:rPr>
                <w:t>Fine to wait for RAN2 progress.</w:t>
              </w:r>
            </w:ins>
          </w:p>
        </w:tc>
      </w:tr>
      <w:tr w:rsidR="0045714B" w14:paraId="236DDC85" w14:textId="77777777">
        <w:trPr>
          <w:ins w:id="132" w:author="vivo(Boubacar)" w:date="2022-08-17T20:28:00Z"/>
        </w:trPr>
        <w:tc>
          <w:tcPr>
            <w:tcW w:w="1737" w:type="dxa"/>
            <w:shd w:val="clear" w:color="auto" w:fill="auto"/>
          </w:tcPr>
          <w:p w14:paraId="0BC1D0ED" w14:textId="77777777" w:rsidR="0045714B" w:rsidRDefault="00C443D6">
            <w:pPr>
              <w:rPr>
                <w:ins w:id="133" w:author="vivo(Boubacar)" w:date="2022-08-17T20:28:00Z"/>
                <w:rFonts w:eastAsia="DengXian"/>
                <w:lang w:eastAsia="zh-CN"/>
              </w:rPr>
            </w:pPr>
            <w:ins w:id="134" w:author="vivo(Boubacar)" w:date="2022-08-17T20:28:00Z">
              <w:r>
                <w:rPr>
                  <w:rFonts w:eastAsia="DengXian"/>
                  <w:lang w:eastAsia="zh-CN"/>
                </w:rPr>
                <w:t>vivo</w:t>
              </w:r>
            </w:ins>
          </w:p>
        </w:tc>
        <w:tc>
          <w:tcPr>
            <w:tcW w:w="7727" w:type="dxa"/>
            <w:shd w:val="clear" w:color="auto" w:fill="auto"/>
          </w:tcPr>
          <w:p w14:paraId="2578B96A" w14:textId="77777777" w:rsidR="0045714B" w:rsidRDefault="00C443D6">
            <w:pPr>
              <w:rPr>
                <w:ins w:id="135" w:author="vivo(Boubacar)" w:date="2022-08-17T20:28:00Z"/>
                <w:rFonts w:eastAsia="DengXian"/>
                <w:lang w:val="en-GB" w:eastAsia="zh-CN"/>
              </w:rPr>
            </w:pPr>
            <w:ins w:id="136" w:author="vivo(Boubacar)" w:date="2022-08-17T20:28:00Z">
              <w:r>
                <w:rPr>
                  <w:rFonts w:eastAsia="SimSun" w:hint="eastAsia"/>
                  <w:lang w:eastAsia="zh-CN"/>
                </w:rPr>
                <w:t>We agree most issues listed need input from RAN2 to make progress.</w:t>
              </w:r>
            </w:ins>
          </w:p>
        </w:tc>
      </w:tr>
      <w:tr w:rsidR="001F35AF" w14:paraId="2BF70CFA" w14:textId="77777777" w:rsidTr="001F35AF">
        <w:trPr>
          <w:ins w:id="137" w:author="Samsung" w:date="2022-08-17T22:11:00Z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FB6C" w14:textId="77777777" w:rsidR="001F35AF" w:rsidRPr="001F35AF" w:rsidRDefault="001F35AF" w:rsidP="00D63B28">
            <w:pPr>
              <w:rPr>
                <w:ins w:id="138" w:author="Samsung" w:date="2022-08-17T22:11:00Z"/>
                <w:rFonts w:eastAsia="DengXian"/>
                <w:lang w:eastAsia="zh-CN"/>
              </w:rPr>
            </w:pPr>
            <w:ins w:id="139" w:author="Samsung" w:date="2022-08-17T22:11:00Z">
              <w:r w:rsidRPr="001F35AF">
                <w:rPr>
                  <w:rFonts w:eastAsia="DengXian"/>
                  <w:lang w:eastAsia="zh-CN"/>
                </w:rPr>
                <w:t>Samsung</w:t>
              </w:r>
            </w:ins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4497" w14:textId="77777777" w:rsidR="001F35AF" w:rsidRPr="001F35AF" w:rsidRDefault="001F35AF" w:rsidP="00D63B28">
            <w:pPr>
              <w:rPr>
                <w:ins w:id="140" w:author="Samsung" w:date="2022-08-17T22:11:00Z"/>
                <w:rFonts w:eastAsia="SimSun"/>
                <w:lang w:eastAsia="zh-CN"/>
              </w:rPr>
            </w:pPr>
            <w:ins w:id="141" w:author="Samsung" w:date="2022-08-17T22:11:00Z">
              <w:r w:rsidRPr="001F35AF">
                <w:rPr>
                  <w:rFonts w:eastAsia="SimSun"/>
                  <w:lang w:eastAsia="zh-CN"/>
                </w:rPr>
                <w:t xml:space="preserve">We are also fine to wait for RAN2 progress. </w:t>
              </w:r>
            </w:ins>
          </w:p>
        </w:tc>
      </w:tr>
    </w:tbl>
    <w:p w14:paraId="48B198F5" w14:textId="77777777" w:rsidR="0045714B" w:rsidRPr="001F35AF" w:rsidRDefault="0045714B">
      <w:pPr>
        <w:rPr>
          <w:lang w:val="en-GB"/>
        </w:rPr>
      </w:pPr>
    </w:p>
    <w:p w14:paraId="6045C326" w14:textId="77777777" w:rsidR="0045714B" w:rsidRDefault="00C443D6">
      <w:pPr>
        <w:rPr>
          <w:lang w:val="en-GB"/>
        </w:rPr>
      </w:pPr>
      <w:r>
        <w:rPr>
          <w:lang w:val="en-GB"/>
        </w:rPr>
        <w:t xml:space="preserve">In [4394], [4794] and [4834], it is proposed to start considering early data forwarding for the </w:t>
      </w:r>
      <w:bookmarkStart w:id="142" w:name="_Hlk111452624"/>
      <w:r>
        <w:rPr>
          <w:lang w:val="en-GB"/>
        </w:rPr>
        <w:t>CHO with multiple SCGs prepared at the target side.</w:t>
      </w:r>
      <w:bookmarkEnd w:id="142"/>
    </w:p>
    <w:p w14:paraId="6F5C61F7" w14:textId="77777777" w:rsidR="0045714B" w:rsidRDefault="00C443D6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Question 3: Please, comment if RAN3 can start working on the early data forwarding for CHO with multiple SCGs prepared at the target side.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727"/>
      </w:tblGrid>
      <w:tr w:rsidR="0045714B" w14:paraId="1C5F1EDF" w14:textId="77777777">
        <w:tc>
          <w:tcPr>
            <w:tcW w:w="1737" w:type="dxa"/>
            <w:shd w:val="clear" w:color="auto" w:fill="auto"/>
          </w:tcPr>
          <w:p w14:paraId="462746C7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Company</w:t>
            </w:r>
          </w:p>
        </w:tc>
        <w:tc>
          <w:tcPr>
            <w:tcW w:w="7727" w:type="dxa"/>
            <w:shd w:val="clear" w:color="auto" w:fill="auto"/>
          </w:tcPr>
          <w:p w14:paraId="6BD3187B" w14:textId="77777777" w:rsidR="0045714B" w:rsidRDefault="00C443D6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45714B" w14:paraId="0A9DD057" w14:textId="77777777">
        <w:tc>
          <w:tcPr>
            <w:tcW w:w="1737" w:type="dxa"/>
            <w:shd w:val="clear" w:color="auto" w:fill="auto"/>
          </w:tcPr>
          <w:p w14:paraId="083011FA" w14:textId="77777777" w:rsidR="0045714B" w:rsidRDefault="00C443D6">
            <w:pPr>
              <w:rPr>
                <w:lang w:val="en-GB"/>
              </w:rPr>
            </w:pPr>
            <w:ins w:id="143" w:author="Nokia" w:date="2022-08-15T14:55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7727" w:type="dxa"/>
            <w:shd w:val="clear" w:color="auto" w:fill="auto"/>
          </w:tcPr>
          <w:p w14:paraId="372E69CE" w14:textId="77777777" w:rsidR="0045714B" w:rsidRDefault="00C443D6">
            <w:pPr>
              <w:rPr>
                <w:lang w:val="en-GB"/>
              </w:rPr>
            </w:pPr>
            <w:ins w:id="144" w:author="Nokia" w:date="2022-08-15T14:57:00Z">
              <w:r>
                <w:rPr>
                  <w:lang w:val="en-GB"/>
                </w:rPr>
                <w:t>Yes, we agree, we can start discussing principles for early data forwarding.</w:t>
              </w:r>
            </w:ins>
          </w:p>
        </w:tc>
      </w:tr>
      <w:tr w:rsidR="0045714B" w14:paraId="66F8F3E2" w14:textId="77777777">
        <w:tc>
          <w:tcPr>
            <w:tcW w:w="1737" w:type="dxa"/>
            <w:shd w:val="clear" w:color="auto" w:fill="auto"/>
          </w:tcPr>
          <w:p w14:paraId="634E5E8A" w14:textId="77777777" w:rsidR="0045714B" w:rsidRDefault="00C443D6">
            <w:pPr>
              <w:rPr>
                <w:lang w:val="en-GB"/>
              </w:rPr>
            </w:pPr>
            <w:ins w:id="145" w:author="Ericsson" w:date="2022-08-15T22:18:00Z">
              <w:r>
                <w:rPr>
                  <w:lang w:val="en-GB"/>
                </w:rPr>
                <w:t>E///</w:t>
              </w:r>
            </w:ins>
          </w:p>
        </w:tc>
        <w:tc>
          <w:tcPr>
            <w:tcW w:w="7727" w:type="dxa"/>
            <w:shd w:val="clear" w:color="auto" w:fill="auto"/>
          </w:tcPr>
          <w:p w14:paraId="508DB22B" w14:textId="77777777" w:rsidR="0045714B" w:rsidRDefault="00C443D6">
            <w:pPr>
              <w:rPr>
                <w:lang w:val="en-GB"/>
              </w:rPr>
            </w:pPr>
            <w:ins w:id="146" w:author="Ericsson" w:date="2022-08-15T22:19:00Z">
              <w:r>
                <w:rPr>
                  <w:lang w:val="en-GB"/>
                </w:rPr>
                <w:t>Agree that this</w:t>
              </w:r>
            </w:ins>
            <w:ins w:id="147" w:author="Ericsson" w:date="2022-08-15T22:18:00Z">
              <w:r>
                <w:rPr>
                  <w:lang w:val="en-GB"/>
                </w:rPr>
                <w:t xml:space="preserve"> is a v</w:t>
              </w:r>
            </w:ins>
            <w:ins w:id="148" w:author="Ericsson" w:date="2022-08-15T22:19:00Z">
              <w:r>
                <w:rPr>
                  <w:lang w:val="en-GB"/>
                </w:rPr>
                <w:t>alid point.</w:t>
              </w:r>
            </w:ins>
          </w:p>
        </w:tc>
      </w:tr>
      <w:tr w:rsidR="0045714B" w14:paraId="6BCDA2A5" w14:textId="77777777">
        <w:tc>
          <w:tcPr>
            <w:tcW w:w="1737" w:type="dxa"/>
            <w:shd w:val="clear" w:color="auto" w:fill="auto"/>
          </w:tcPr>
          <w:p w14:paraId="77B12440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 w:hint="eastAsia"/>
                <w:lang w:val="en-GB" w:eastAsia="zh-CN"/>
              </w:rPr>
              <w:t>CATT</w:t>
            </w:r>
          </w:p>
        </w:tc>
        <w:tc>
          <w:tcPr>
            <w:tcW w:w="7727" w:type="dxa"/>
            <w:shd w:val="clear" w:color="auto" w:fill="auto"/>
          </w:tcPr>
          <w:p w14:paraId="61C8B4D1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/>
                <w:lang w:val="en-GB" w:eastAsia="zh-CN"/>
              </w:rPr>
              <w:t>W</w:t>
            </w:r>
            <w:r>
              <w:rPr>
                <w:rFonts w:eastAsia="DengXian" w:hint="eastAsia"/>
                <w:lang w:val="en-GB" w:eastAsia="zh-CN"/>
              </w:rPr>
              <w:t xml:space="preserve">e can start </w:t>
            </w:r>
            <w:r>
              <w:rPr>
                <w:rFonts w:eastAsia="DengXian"/>
                <w:lang w:val="en-GB" w:eastAsia="zh-CN"/>
              </w:rPr>
              <w:t>the</w:t>
            </w:r>
            <w:r>
              <w:rPr>
                <w:rFonts w:eastAsia="DengXian" w:hint="eastAsia"/>
                <w:lang w:val="en-GB" w:eastAsia="zh-CN"/>
              </w:rPr>
              <w:t xml:space="preserve"> working on this point.</w:t>
            </w:r>
          </w:p>
        </w:tc>
      </w:tr>
      <w:tr w:rsidR="0045714B" w14:paraId="7732DD44" w14:textId="77777777">
        <w:tc>
          <w:tcPr>
            <w:tcW w:w="1737" w:type="dxa"/>
            <w:shd w:val="clear" w:color="auto" w:fill="auto"/>
          </w:tcPr>
          <w:p w14:paraId="4AE58349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49" w:author="ZTE" w:date="2022-08-16T11:42:00Z">
              <w:r>
                <w:rPr>
                  <w:rFonts w:eastAsia="DengXian" w:hint="eastAsia"/>
                  <w:lang w:val="en-GB" w:eastAsia="zh-CN"/>
                </w:rPr>
                <w:t>Z</w:t>
              </w:r>
              <w:r>
                <w:rPr>
                  <w:rFonts w:eastAsia="DengXian"/>
                  <w:lang w:val="en-GB" w:eastAsia="zh-CN"/>
                </w:rPr>
                <w:t>TE</w:t>
              </w:r>
            </w:ins>
          </w:p>
        </w:tc>
        <w:tc>
          <w:tcPr>
            <w:tcW w:w="7727" w:type="dxa"/>
            <w:shd w:val="clear" w:color="auto" w:fill="auto"/>
          </w:tcPr>
          <w:p w14:paraId="61EA5E5C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50" w:author="ZTE" w:date="2022-08-16T11:42:00Z">
              <w:r>
                <w:rPr>
                  <w:rFonts w:eastAsia="DengXian"/>
                  <w:lang w:val="en-GB" w:eastAsia="zh-CN"/>
                </w:rPr>
                <w:t xml:space="preserve">Of course, early data forwarding is a good point. However, in our view, it </w:t>
              </w:r>
            </w:ins>
            <w:ins w:id="151" w:author="ZTE" w:date="2022-08-16T11:44:00Z">
              <w:r>
                <w:rPr>
                  <w:rFonts w:eastAsia="DengXian"/>
                  <w:lang w:val="en-GB" w:eastAsia="zh-CN"/>
                </w:rPr>
                <w:t xml:space="preserve">is </w:t>
              </w:r>
            </w:ins>
            <w:ins w:id="152" w:author="ZTE" w:date="2022-08-16T11:43:00Z">
              <w:r>
                <w:rPr>
                  <w:rFonts w:eastAsia="DengXian"/>
                  <w:lang w:val="en-GB" w:eastAsia="zh-CN"/>
                </w:rPr>
                <w:t>depend</w:t>
              </w:r>
            </w:ins>
            <w:ins w:id="153" w:author="ZTE" w:date="2022-08-16T11:44:00Z">
              <w:r>
                <w:rPr>
                  <w:rFonts w:eastAsia="DengXian"/>
                  <w:lang w:val="en-GB" w:eastAsia="zh-CN"/>
                </w:rPr>
                <w:t>ed</w:t>
              </w:r>
            </w:ins>
            <w:ins w:id="154" w:author="ZTE" w:date="2022-08-16T11:43:00Z">
              <w:r>
                <w:rPr>
                  <w:rFonts w:eastAsia="DengXian"/>
                  <w:lang w:val="en-GB" w:eastAsia="zh-CN"/>
                </w:rPr>
                <w:t xml:space="preserve"> on either one-step or two-step execution. </w:t>
              </w:r>
            </w:ins>
            <w:ins w:id="155" w:author="ZTE" w:date="2022-08-16T11:44:00Z">
              <w:r>
                <w:rPr>
                  <w:rFonts w:eastAsia="DengXian"/>
                  <w:lang w:val="en-GB" w:eastAsia="zh-CN"/>
                </w:rPr>
                <w:t>If it is one-step execution, then we think it is similar to legacy, however, if it is two-step execution, the early data forwarding can be handled after CHO execution but before CPAC execution phase.</w:t>
              </w:r>
            </w:ins>
          </w:p>
        </w:tc>
      </w:tr>
      <w:tr w:rsidR="0045714B" w14:paraId="4E3B07FE" w14:textId="77777777">
        <w:tc>
          <w:tcPr>
            <w:tcW w:w="1737" w:type="dxa"/>
            <w:shd w:val="clear" w:color="auto" w:fill="auto"/>
          </w:tcPr>
          <w:p w14:paraId="755F5E7B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56" w:author="China Telecom" w:date="2022-08-16T13:26:00Z">
              <w:r>
                <w:rPr>
                  <w:rFonts w:eastAsia="DengXian" w:hint="eastAsia"/>
                  <w:lang w:val="en-GB" w:eastAsia="zh-CN"/>
                </w:rPr>
                <w:t>C</w:t>
              </w:r>
              <w:r>
                <w:rPr>
                  <w:rFonts w:eastAsia="DengXian"/>
                  <w:lang w:val="en-GB" w:eastAsia="zh-CN"/>
                </w:rPr>
                <w:t xml:space="preserve">hina </w:t>
              </w:r>
            </w:ins>
            <w:ins w:id="157" w:author="China Telecom" w:date="2022-08-16T13:27:00Z">
              <w:r>
                <w:rPr>
                  <w:rFonts w:eastAsia="DengXian"/>
                  <w:lang w:val="en-GB" w:eastAsia="zh-CN"/>
                </w:rPr>
                <w:t>Telecom</w:t>
              </w:r>
            </w:ins>
          </w:p>
        </w:tc>
        <w:tc>
          <w:tcPr>
            <w:tcW w:w="7727" w:type="dxa"/>
            <w:shd w:val="clear" w:color="auto" w:fill="auto"/>
          </w:tcPr>
          <w:p w14:paraId="66B87A5C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58" w:author="China Telecom" w:date="2022-08-16T13:27:00Z">
              <w:r>
                <w:rPr>
                  <w:rFonts w:eastAsia="DengXian"/>
                  <w:lang w:val="en-GB" w:eastAsia="zh-CN"/>
                </w:rPr>
                <w:t>Agree to start working on the early data forwarding</w:t>
              </w:r>
            </w:ins>
            <w:ins w:id="159" w:author="China Telecom" w:date="2022-08-16T13:28:00Z">
              <w:r>
                <w:rPr>
                  <w:rFonts w:eastAsia="DengXian"/>
                  <w:lang w:val="en-GB" w:eastAsia="zh-CN"/>
                </w:rPr>
                <w:t>.</w:t>
              </w:r>
            </w:ins>
          </w:p>
        </w:tc>
      </w:tr>
      <w:tr w:rsidR="0045714B" w14:paraId="6FAFB099" w14:textId="77777777">
        <w:tc>
          <w:tcPr>
            <w:tcW w:w="1737" w:type="dxa"/>
            <w:shd w:val="clear" w:color="auto" w:fill="auto"/>
          </w:tcPr>
          <w:p w14:paraId="49AE7CAE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60" w:author="Huawei" w:date="2022-08-16T17:44:00Z">
              <w:r>
                <w:rPr>
                  <w:rFonts w:eastAsia="DengXian" w:hint="eastAsia"/>
                  <w:lang w:val="en-GB" w:eastAsia="zh-CN"/>
                </w:rPr>
                <w:t>H</w:t>
              </w:r>
              <w:r>
                <w:rPr>
                  <w:rFonts w:eastAsia="DengXian"/>
                  <w:lang w:val="en-GB" w:eastAsia="zh-CN"/>
                </w:rPr>
                <w:t>uawei</w:t>
              </w:r>
            </w:ins>
          </w:p>
        </w:tc>
        <w:tc>
          <w:tcPr>
            <w:tcW w:w="7727" w:type="dxa"/>
            <w:shd w:val="clear" w:color="auto" w:fill="auto"/>
          </w:tcPr>
          <w:p w14:paraId="45F1FE25" w14:textId="77777777" w:rsidR="0045714B" w:rsidRDefault="00C443D6">
            <w:pPr>
              <w:rPr>
                <w:rFonts w:eastAsia="DengXian"/>
                <w:lang w:val="en-GB" w:eastAsia="zh-CN"/>
              </w:rPr>
            </w:pPr>
            <w:ins w:id="161" w:author="Huawei" w:date="2022-08-16T17:44:00Z">
              <w:r>
                <w:rPr>
                  <w:rFonts w:eastAsia="DengXian" w:hint="eastAsia"/>
                  <w:lang w:val="en-GB" w:eastAsia="zh-CN"/>
                </w:rPr>
                <w:t>o</w:t>
              </w:r>
              <w:r>
                <w:rPr>
                  <w:rFonts w:eastAsia="DengXian"/>
                  <w:lang w:val="en-GB" w:eastAsia="zh-CN"/>
                </w:rPr>
                <w:t>k</w:t>
              </w:r>
            </w:ins>
          </w:p>
        </w:tc>
      </w:tr>
      <w:tr w:rsidR="0045714B" w14:paraId="38F0F246" w14:textId="77777777">
        <w:trPr>
          <w:ins w:id="162" w:author="Google (Jing)" w:date="2022-08-16T23:51:00Z"/>
        </w:trPr>
        <w:tc>
          <w:tcPr>
            <w:tcW w:w="1737" w:type="dxa"/>
            <w:shd w:val="clear" w:color="auto" w:fill="auto"/>
          </w:tcPr>
          <w:p w14:paraId="4216D1A5" w14:textId="77777777" w:rsidR="0045714B" w:rsidRDefault="00C443D6">
            <w:pPr>
              <w:rPr>
                <w:ins w:id="163" w:author="Google (Jing)" w:date="2022-08-16T23:51:00Z"/>
                <w:rFonts w:eastAsia="DengXian"/>
                <w:lang w:val="en-GB" w:eastAsia="zh-CN"/>
              </w:rPr>
            </w:pPr>
            <w:ins w:id="164" w:author="Google (Jing)" w:date="2022-08-16T23:51:00Z">
              <w:r>
                <w:rPr>
                  <w:rFonts w:eastAsia="DengXian"/>
                  <w:lang w:val="en-GB" w:eastAsia="zh-CN"/>
                </w:rPr>
                <w:t>Google</w:t>
              </w:r>
            </w:ins>
          </w:p>
        </w:tc>
        <w:tc>
          <w:tcPr>
            <w:tcW w:w="7727" w:type="dxa"/>
            <w:shd w:val="clear" w:color="auto" w:fill="auto"/>
          </w:tcPr>
          <w:p w14:paraId="00758EB9" w14:textId="77777777" w:rsidR="0045714B" w:rsidRDefault="00C443D6">
            <w:pPr>
              <w:rPr>
                <w:ins w:id="165" w:author="Google (Jing)" w:date="2022-08-16T23:51:00Z"/>
                <w:rFonts w:eastAsia="DengXian"/>
                <w:lang w:val="en-GB" w:eastAsia="zh-CN"/>
              </w:rPr>
            </w:pPr>
            <w:ins w:id="166" w:author="Google (Jing)" w:date="2022-08-16T23:51:00Z">
              <w:r>
                <w:rPr>
                  <w:rFonts w:eastAsia="DengXian"/>
                  <w:lang w:val="en-GB" w:eastAsia="zh-CN"/>
                </w:rPr>
                <w:t>ok</w:t>
              </w:r>
            </w:ins>
          </w:p>
        </w:tc>
      </w:tr>
      <w:tr w:rsidR="0045714B" w14:paraId="56A730D3" w14:textId="77777777">
        <w:trPr>
          <w:ins w:id="167" w:author="Lenovo" w:date="2022-08-17T00:13:00Z"/>
        </w:trPr>
        <w:tc>
          <w:tcPr>
            <w:tcW w:w="1737" w:type="dxa"/>
            <w:shd w:val="clear" w:color="auto" w:fill="auto"/>
          </w:tcPr>
          <w:p w14:paraId="0E8B4193" w14:textId="77777777" w:rsidR="0045714B" w:rsidRDefault="00C443D6">
            <w:pPr>
              <w:rPr>
                <w:ins w:id="168" w:author="Lenovo" w:date="2022-08-17T00:13:00Z"/>
                <w:rFonts w:eastAsia="DengXian"/>
                <w:lang w:val="en-GB" w:eastAsia="zh-CN"/>
              </w:rPr>
            </w:pPr>
            <w:ins w:id="169" w:author="Lenovo" w:date="2022-08-17T00:14:00Z">
              <w:r>
                <w:rPr>
                  <w:rFonts w:eastAsia="DengXian" w:hint="eastAsia"/>
                  <w:lang w:val="en-GB" w:eastAsia="zh-CN"/>
                </w:rPr>
                <w:t>L</w:t>
              </w:r>
              <w:r>
                <w:rPr>
                  <w:rFonts w:eastAsia="DengXian"/>
                  <w:lang w:val="en-GB" w:eastAsia="zh-CN"/>
                </w:rPr>
                <w:t>enovo</w:t>
              </w:r>
            </w:ins>
          </w:p>
        </w:tc>
        <w:tc>
          <w:tcPr>
            <w:tcW w:w="7727" w:type="dxa"/>
            <w:shd w:val="clear" w:color="auto" w:fill="auto"/>
          </w:tcPr>
          <w:p w14:paraId="0F5F50B0" w14:textId="77777777" w:rsidR="0045714B" w:rsidRDefault="00C443D6">
            <w:pPr>
              <w:rPr>
                <w:ins w:id="170" w:author="Lenovo" w:date="2022-08-17T00:13:00Z"/>
                <w:rFonts w:eastAsia="DengXian"/>
                <w:lang w:val="en-GB" w:eastAsia="zh-CN"/>
              </w:rPr>
            </w:pPr>
            <w:ins w:id="171" w:author="Lenovo" w:date="2022-08-17T00:14:00Z">
              <w:r>
                <w:rPr>
                  <w:rFonts w:eastAsia="DengXian" w:hint="eastAsia"/>
                  <w:lang w:val="en-GB" w:eastAsia="zh-CN"/>
                </w:rPr>
                <w:t>A</w:t>
              </w:r>
              <w:r>
                <w:rPr>
                  <w:rFonts w:eastAsia="DengXian"/>
                  <w:lang w:val="en-GB" w:eastAsia="zh-CN"/>
                </w:rPr>
                <w:t>gree to start the working on early data forwarding with some general principles.</w:t>
              </w:r>
            </w:ins>
          </w:p>
        </w:tc>
      </w:tr>
      <w:tr w:rsidR="0045714B" w14:paraId="11D5D0F8" w14:textId="77777777">
        <w:trPr>
          <w:ins w:id="172" w:author="Punyaslok Purkayastha" w:date="2022-08-16T21:05:00Z"/>
        </w:trPr>
        <w:tc>
          <w:tcPr>
            <w:tcW w:w="1737" w:type="dxa"/>
            <w:shd w:val="clear" w:color="auto" w:fill="auto"/>
          </w:tcPr>
          <w:p w14:paraId="6708F407" w14:textId="77777777" w:rsidR="0045714B" w:rsidRDefault="00C443D6">
            <w:pPr>
              <w:rPr>
                <w:ins w:id="173" w:author="Punyaslok Purkayastha" w:date="2022-08-16T21:05:00Z"/>
                <w:rFonts w:eastAsia="DengXian"/>
                <w:lang w:val="en-GB" w:eastAsia="zh-CN"/>
              </w:rPr>
            </w:pPr>
            <w:ins w:id="174" w:author="Punyaslok Purkayastha" w:date="2022-08-16T21:05:00Z">
              <w:r>
                <w:rPr>
                  <w:rFonts w:eastAsia="DengXian"/>
                  <w:lang w:val="en-GB" w:eastAsia="zh-CN"/>
                </w:rPr>
                <w:t>Qualcomm</w:t>
              </w:r>
            </w:ins>
          </w:p>
        </w:tc>
        <w:tc>
          <w:tcPr>
            <w:tcW w:w="7727" w:type="dxa"/>
            <w:shd w:val="clear" w:color="auto" w:fill="auto"/>
          </w:tcPr>
          <w:p w14:paraId="5D86A787" w14:textId="77777777" w:rsidR="0045714B" w:rsidRDefault="00C443D6">
            <w:pPr>
              <w:rPr>
                <w:ins w:id="175" w:author="Punyaslok Purkayastha" w:date="2022-08-16T21:05:00Z"/>
                <w:rFonts w:eastAsia="DengXian"/>
                <w:lang w:val="en-GB" w:eastAsia="zh-CN"/>
              </w:rPr>
            </w:pPr>
            <w:ins w:id="176" w:author="Punyaslok Purkayastha" w:date="2022-08-16T21:06:00Z">
              <w:r>
                <w:rPr>
                  <w:rFonts w:eastAsia="DengXian"/>
                  <w:lang w:val="en-GB" w:eastAsia="zh-CN"/>
                </w:rPr>
                <w:t>Yes, we agree.</w:t>
              </w:r>
            </w:ins>
          </w:p>
        </w:tc>
      </w:tr>
      <w:tr w:rsidR="0045714B" w14:paraId="5C7FF93E" w14:textId="77777777">
        <w:trPr>
          <w:ins w:id="177" w:author="vivo(Boubacar)" w:date="2022-08-17T20:31:00Z"/>
        </w:trPr>
        <w:tc>
          <w:tcPr>
            <w:tcW w:w="1737" w:type="dxa"/>
            <w:shd w:val="clear" w:color="auto" w:fill="auto"/>
          </w:tcPr>
          <w:p w14:paraId="52BE7549" w14:textId="77777777" w:rsidR="0045714B" w:rsidRDefault="00C443D6">
            <w:pPr>
              <w:rPr>
                <w:ins w:id="178" w:author="vivo(Boubacar)" w:date="2022-08-17T20:31:00Z"/>
                <w:rFonts w:eastAsia="DengXian"/>
                <w:lang w:eastAsia="zh-CN"/>
              </w:rPr>
            </w:pPr>
            <w:ins w:id="179" w:author="vivo(Boubacar)" w:date="2022-08-17T20:31:00Z">
              <w:r>
                <w:rPr>
                  <w:rFonts w:eastAsia="DengXian"/>
                  <w:lang w:eastAsia="zh-CN"/>
                </w:rPr>
                <w:t>vivo</w:t>
              </w:r>
            </w:ins>
          </w:p>
        </w:tc>
        <w:tc>
          <w:tcPr>
            <w:tcW w:w="7727" w:type="dxa"/>
            <w:shd w:val="clear" w:color="auto" w:fill="auto"/>
          </w:tcPr>
          <w:p w14:paraId="6FA65E63" w14:textId="77777777" w:rsidR="0045714B" w:rsidRDefault="00C443D6">
            <w:pPr>
              <w:rPr>
                <w:ins w:id="180" w:author="vivo(Boubacar)" w:date="2022-08-17T20:31:00Z"/>
                <w:rFonts w:eastAsia="DengXian"/>
                <w:lang w:val="en-GB" w:eastAsia="zh-CN"/>
              </w:rPr>
            </w:pPr>
            <w:ins w:id="181" w:author="vivo(Boubacar)" w:date="2022-08-17T20:31:00Z">
              <w:r>
                <w:rPr>
                  <w:rFonts w:eastAsia="SimSun" w:hint="eastAsia"/>
                  <w:lang w:eastAsia="zh-CN"/>
                </w:rPr>
                <w:t>Yes, some initial discussion on early data forwarding is possible.</w:t>
              </w:r>
            </w:ins>
          </w:p>
        </w:tc>
      </w:tr>
      <w:tr w:rsidR="001F35AF" w14:paraId="2CEE3DB7" w14:textId="77777777" w:rsidTr="001F35AF">
        <w:trPr>
          <w:ins w:id="182" w:author="Samsung" w:date="2022-08-17T22:11:00Z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1E0C" w14:textId="77777777" w:rsidR="001F35AF" w:rsidRPr="001F35AF" w:rsidRDefault="001F35AF" w:rsidP="00D63B28">
            <w:pPr>
              <w:rPr>
                <w:ins w:id="183" w:author="Samsung" w:date="2022-08-17T22:11:00Z"/>
                <w:rFonts w:eastAsia="DengXian"/>
                <w:lang w:eastAsia="zh-CN"/>
              </w:rPr>
            </w:pPr>
            <w:ins w:id="184" w:author="Samsung" w:date="2022-08-17T22:11:00Z">
              <w:r w:rsidRPr="001F35AF">
                <w:rPr>
                  <w:rFonts w:eastAsia="DengXian"/>
                  <w:lang w:eastAsia="zh-CN"/>
                </w:rPr>
                <w:t>Samsung</w:t>
              </w:r>
            </w:ins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AB2" w14:textId="77777777" w:rsidR="001F35AF" w:rsidRPr="001F35AF" w:rsidRDefault="001F35AF" w:rsidP="00D63B28">
            <w:pPr>
              <w:rPr>
                <w:ins w:id="185" w:author="Samsung" w:date="2022-08-17T22:11:00Z"/>
                <w:rFonts w:eastAsia="SimSun"/>
                <w:lang w:eastAsia="zh-CN"/>
              </w:rPr>
            </w:pPr>
            <w:ins w:id="186" w:author="Samsung" w:date="2022-08-17T22:11:00Z">
              <w:r w:rsidRPr="001F35AF">
                <w:rPr>
                  <w:rFonts w:eastAsia="SimSun"/>
                  <w:lang w:eastAsia="zh-CN"/>
                </w:rPr>
                <w:t xml:space="preserve">Yes, we agree. </w:t>
              </w:r>
            </w:ins>
          </w:p>
        </w:tc>
      </w:tr>
    </w:tbl>
    <w:p w14:paraId="3489B456" w14:textId="77777777" w:rsidR="0045714B" w:rsidRDefault="0045714B">
      <w:pPr>
        <w:rPr>
          <w:lang w:val="en-GB"/>
        </w:rPr>
      </w:pPr>
    </w:p>
    <w:p w14:paraId="21D827E7" w14:textId="77777777" w:rsidR="0045714B" w:rsidRDefault="00C443D6">
      <w:pPr>
        <w:pStyle w:val="Heading1"/>
        <w:rPr>
          <w:lang w:val="en-GB"/>
        </w:rPr>
      </w:pPr>
      <w:r>
        <w:rPr>
          <w:lang w:val="en-GB"/>
        </w:rPr>
        <w:t>Conclusion, Recommendations [if needed]</w:t>
      </w:r>
    </w:p>
    <w:p w14:paraId="7C7F8887" w14:textId="77777777" w:rsidR="0045714B" w:rsidRDefault="00C443D6">
      <w:pPr>
        <w:rPr>
          <w:lang w:val="en-GB"/>
        </w:rPr>
      </w:pPr>
      <w:r>
        <w:rPr>
          <w:lang w:val="en-GB"/>
        </w:rPr>
        <w:t>If needed</w:t>
      </w:r>
    </w:p>
    <w:p w14:paraId="43A5AB6A" w14:textId="77777777" w:rsidR="0045714B" w:rsidRDefault="00C443D6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45ADCB76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[4251]</w:t>
      </w:r>
      <w:r>
        <w:tab/>
        <w:t xml:space="preserve">R3-224251, Continuation of the work on CHO with DC and </w:t>
      </w:r>
      <w:proofErr w:type="spellStart"/>
      <w:r>
        <w:t>optimisation</w:t>
      </w:r>
      <w:proofErr w:type="spellEnd"/>
      <w:r>
        <w:t xml:space="preserve"> of the data forwarding (Nokia, Nokia Shanghai Bell)</w:t>
      </w:r>
    </w:p>
    <w:p w14:paraId="3763526C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[4252]</w:t>
      </w:r>
      <w:r>
        <w:tab/>
        <w:t>R3-224252, CHO with multiple candidate SCGs (Nokia, Nokia Shanghai Bell)</w:t>
      </w:r>
    </w:p>
    <w:p w14:paraId="785DC9EE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[4269]</w:t>
      </w:r>
      <w:r>
        <w:tab/>
        <w:t>R3-224269, Discussion on CHO with CPA (ZTE)</w:t>
      </w:r>
    </w:p>
    <w:p w14:paraId="4118A15A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[4270]</w:t>
      </w:r>
      <w:r>
        <w:tab/>
        <w:t>R3-224270, New procedure for support of CHO with CPA feature to TS37.340 (ZTE)</w:t>
      </w:r>
    </w:p>
    <w:p w14:paraId="68F2D721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[4322]</w:t>
      </w:r>
      <w:r>
        <w:tab/>
        <w:t>R3-224322, Consideration on CHO related aspects (Huawei)</w:t>
      </w:r>
    </w:p>
    <w:p w14:paraId="4733FA3C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[4343]</w:t>
      </w:r>
      <w:r>
        <w:tab/>
        <w:t>R3-224343, Support of CHO with CPAC (vivo)</w:t>
      </w:r>
    </w:p>
    <w:p w14:paraId="3013A332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[4394]</w:t>
      </w:r>
      <w:r>
        <w:tab/>
        <w:t>R3-224394, Consideration on support of CHO including target MCG and SCGs (China Telecommunication)</w:t>
      </w:r>
    </w:p>
    <w:p w14:paraId="7C686F01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[4436]</w:t>
      </w:r>
      <w:r>
        <w:tab/>
        <w:t>R3-224436, Discussion on CHO in NR-DC (Lenovo)</w:t>
      </w:r>
    </w:p>
    <w:p w14:paraId="4D778242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[4509]</w:t>
      </w:r>
      <w:r>
        <w:tab/>
        <w:t>R3-224509, CHO including target MCG and candidate SCGs (Qualcomm Incorporated)</w:t>
      </w:r>
    </w:p>
    <w:p w14:paraId="7CCCF26B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[4510]</w:t>
      </w:r>
      <w:r>
        <w:tab/>
        <w:t>R3-224510, CHO with SCG configuration (Qualcomm Incorporated)</w:t>
      </w:r>
    </w:p>
    <w:p w14:paraId="5D7CE7E8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[4519]</w:t>
      </w:r>
      <w:r>
        <w:tab/>
        <w:t>R3-224519, Outstanding issues for CHO + MR-DC (Ericsson)</w:t>
      </w:r>
    </w:p>
    <w:p w14:paraId="1BD9A4FF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[4520]</w:t>
      </w:r>
      <w:r>
        <w:tab/>
        <w:t>R3-224520, Introduction of signaling flows for CHO+MR-DC (Ericsson)</w:t>
      </w:r>
    </w:p>
    <w:p w14:paraId="079B8BD4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[4793]</w:t>
      </w:r>
      <w:r>
        <w:tab/>
        <w:t>R3-224793, Discussion on the scenarios of CHO with multiple candidate SCGs (CATT)</w:t>
      </w:r>
    </w:p>
    <w:p w14:paraId="754FF88A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lastRenderedPageBreak/>
        <w:t>[4794]</w:t>
      </w:r>
      <w:r>
        <w:tab/>
        <w:t>R3-224794, Discussion on the procedure of CHO with multiple candidate SCGs (CATT)</w:t>
      </w:r>
    </w:p>
    <w:p w14:paraId="17FEACA3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[4834]</w:t>
      </w:r>
      <w:r>
        <w:tab/>
        <w:t>R3-224834, (TP to TS37.340 on Mobility Enhancements)Considerations on CHO+CPAC procedure (Samsung)</w:t>
      </w:r>
    </w:p>
    <w:p w14:paraId="2031AF46" w14:textId="77777777" w:rsidR="0045714B" w:rsidRDefault="00C443D6">
      <w:pPr>
        <w:pStyle w:val="Reference"/>
        <w:numPr>
          <w:ilvl w:val="0"/>
          <w:numId w:val="0"/>
        </w:numPr>
        <w:tabs>
          <w:tab w:val="clear" w:pos="1701"/>
          <w:tab w:val="left" w:pos="851"/>
        </w:tabs>
        <w:ind w:left="851" w:hanging="851"/>
      </w:pPr>
      <w:r>
        <w:t>[4835]</w:t>
      </w:r>
      <w:r>
        <w:tab/>
        <w:t>R3-224835, (TP to TS38.423 on Mobility Enhancements) Considerations on CHO+CPAC configuration (Samsung)</w:t>
      </w:r>
    </w:p>
    <w:p w14:paraId="2D1DE3E7" w14:textId="77777777" w:rsidR="0045714B" w:rsidRDefault="0045714B">
      <w:pPr>
        <w:pStyle w:val="Reference"/>
        <w:numPr>
          <w:ilvl w:val="0"/>
          <w:numId w:val="0"/>
        </w:numPr>
      </w:pPr>
    </w:p>
    <w:sectPr w:rsidR="0045714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E8AC" w14:textId="77777777" w:rsidR="00B46449" w:rsidRDefault="00B46449">
      <w:pPr>
        <w:spacing w:after="0"/>
      </w:pPr>
      <w:r>
        <w:separator/>
      </w:r>
    </w:p>
  </w:endnote>
  <w:endnote w:type="continuationSeparator" w:id="0">
    <w:p w14:paraId="5F6AF260" w14:textId="77777777" w:rsidR="00B46449" w:rsidRDefault="00B46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D20A" w14:textId="77777777" w:rsidR="00B46449" w:rsidRDefault="00B46449">
      <w:pPr>
        <w:spacing w:after="0"/>
      </w:pPr>
      <w:r>
        <w:separator/>
      </w:r>
    </w:p>
  </w:footnote>
  <w:footnote w:type="continuationSeparator" w:id="0">
    <w:p w14:paraId="6AC519E7" w14:textId="77777777" w:rsidR="00B46449" w:rsidRDefault="00B464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54E79D2"/>
    <w:multiLevelType w:val="multilevel"/>
    <w:tmpl w:val="454E7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  <w15:person w15:author="ZTE">
    <w15:presenceInfo w15:providerId="None" w15:userId="ZTE"/>
  </w15:person>
  <w15:person w15:author="China Telecom">
    <w15:presenceInfo w15:providerId="None" w15:userId="China Telecom"/>
  </w15:person>
  <w15:person w15:author="Huawei">
    <w15:presenceInfo w15:providerId="None" w15:userId="Huawei"/>
  </w15:person>
  <w15:person w15:author="Google (Jing)">
    <w15:presenceInfo w15:providerId="None" w15:userId="Google (Jing)"/>
  </w15:person>
  <w15:person w15:author="Lenovo">
    <w15:presenceInfo w15:providerId="None" w15:userId="Lenovo"/>
  </w15:person>
  <w15:person w15:author="Punyaslok Purkayastha">
    <w15:presenceInfo w15:providerId="AD" w15:userId="S::punyaslo@qti.qualcomm.com::35a88c6d-15d3-46fd-8841-72b82a88d0c6"/>
  </w15:person>
  <w15:person w15:author="vivo(Boubacar)">
    <w15:presenceInfo w15:providerId="None" w15:userId="vivo(Boubacar)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0429"/>
    <w:rsid w:val="00005FCA"/>
    <w:rsid w:val="00010136"/>
    <w:rsid w:val="00010D87"/>
    <w:rsid w:val="00011FB5"/>
    <w:rsid w:val="00012036"/>
    <w:rsid w:val="00014F0E"/>
    <w:rsid w:val="00016FED"/>
    <w:rsid w:val="00020A2C"/>
    <w:rsid w:val="000258C4"/>
    <w:rsid w:val="00030F8B"/>
    <w:rsid w:val="00033B91"/>
    <w:rsid w:val="00042895"/>
    <w:rsid w:val="000449B0"/>
    <w:rsid w:val="00046AA8"/>
    <w:rsid w:val="0005524F"/>
    <w:rsid w:val="00057829"/>
    <w:rsid w:val="000621C1"/>
    <w:rsid w:val="00065FEA"/>
    <w:rsid w:val="000713E2"/>
    <w:rsid w:val="0007347D"/>
    <w:rsid w:val="00075169"/>
    <w:rsid w:val="00097BFB"/>
    <w:rsid w:val="000A1D57"/>
    <w:rsid w:val="000A585B"/>
    <w:rsid w:val="000A6ED3"/>
    <w:rsid w:val="000A6F7B"/>
    <w:rsid w:val="000A726C"/>
    <w:rsid w:val="000B3602"/>
    <w:rsid w:val="000B6FAD"/>
    <w:rsid w:val="000C0578"/>
    <w:rsid w:val="000C2DC6"/>
    <w:rsid w:val="000C5230"/>
    <w:rsid w:val="000D4145"/>
    <w:rsid w:val="000E169C"/>
    <w:rsid w:val="000E173B"/>
    <w:rsid w:val="000E1E27"/>
    <w:rsid w:val="000E37A9"/>
    <w:rsid w:val="000E51FE"/>
    <w:rsid w:val="000F05EE"/>
    <w:rsid w:val="000F1B6D"/>
    <w:rsid w:val="00100216"/>
    <w:rsid w:val="00101F8B"/>
    <w:rsid w:val="00103B76"/>
    <w:rsid w:val="00103FD0"/>
    <w:rsid w:val="00107CEC"/>
    <w:rsid w:val="00115CAB"/>
    <w:rsid w:val="00116550"/>
    <w:rsid w:val="00120F8D"/>
    <w:rsid w:val="0012648C"/>
    <w:rsid w:val="0013001D"/>
    <w:rsid w:val="001327A3"/>
    <w:rsid w:val="0014525B"/>
    <w:rsid w:val="001453C1"/>
    <w:rsid w:val="00153462"/>
    <w:rsid w:val="001543C2"/>
    <w:rsid w:val="00156AFB"/>
    <w:rsid w:val="00160D23"/>
    <w:rsid w:val="00165E1D"/>
    <w:rsid w:val="001706DF"/>
    <w:rsid w:val="0017365A"/>
    <w:rsid w:val="00174A20"/>
    <w:rsid w:val="0017540F"/>
    <w:rsid w:val="00176F62"/>
    <w:rsid w:val="001823D9"/>
    <w:rsid w:val="001824D7"/>
    <w:rsid w:val="0018674D"/>
    <w:rsid w:val="00191168"/>
    <w:rsid w:val="001920C1"/>
    <w:rsid w:val="00192945"/>
    <w:rsid w:val="001A2D65"/>
    <w:rsid w:val="001C0D1D"/>
    <w:rsid w:val="001D31E9"/>
    <w:rsid w:val="001E49C8"/>
    <w:rsid w:val="001F0EC5"/>
    <w:rsid w:val="001F35AF"/>
    <w:rsid w:val="001F39CD"/>
    <w:rsid w:val="001F48F3"/>
    <w:rsid w:val="00201539"/>
    <w:rsid w:val="0020762D"/>
    <w:rsid w:val="00210DE0"/>
    <w:rsid w:val="00220DC4"/>
    <w:rsid w:val="00221956"/>
    <w:rsid w:val="00222059"/>
    <w:rsid w:val="00225BDF"/>
    <w:rsid w:val="00237A78"/>
    <w:rsid w:val="00241B26"/>
    <w:rsid w:val="00244453"/>
    <w:rsid w:val="0024603B"/>
    <w:rsid w:val="00247C3D"/>
    <w:rsid w:val="00250B34"/>
    <w:rsid w:val="00250CC5"/>
    <w:rsid w:val="00254977"/>
    <w:rsid w:val="00260842"/>
    <w:rsid w:val="00260CDB"/>
    <w:rsid w:val="00265358"/>
    <w:rsid w:val="00273D75"/>
    <w:rsid w:val="002777E4"/>
    <w:rsid w:val="00283BEC"/>
    <w:rsid w:val="00290F21"/>
    <w:rsid w:val="002911E9"/>
    <w:rsid w:val="002B1461"/>
    <w:rsid w:val="002B3029"/>
    <w:rsid w:val="002C777A"/>
    <w:rsid w:val="002C7CED"/>
    <w:rsid w:val="002D0B22"/>
    <w:rsid w:val="002E51C4"/>
    <w:rsid w:val="00302688"/>
    <w:rsid w:val="0030631F"/>
    <w:rsid w:val="00307F58"/>
    <w:rsid w:val="003115BA"/>
    <w:rsid w:val="00311E05"/>
    <w:rsid w:val="00312DCE"/>
    <w:rsid w:val="00320EC5"/>
    <w:rsid w:val="00326041"/>
    <w:rsid w:val="00327D85"/>
    <w:rsid w:val="003344F3"/>
    <w:rsid w:val="00343DC9"/>
    <w:rsid w:val="00344A2A"/>
    <w:rsid w:val="00344F8B"/>
    <w:rsid w:val="00347203"/>
    <w:rsid w:val="00351EFB"/>
    <w:rsid w:val="00353184"/>
    <w:rsid w:val="0036149B"/>
    <w:rsid w:val="00363F88"/>
    <w:rsid w:val="003666C6"/>
    <w:rsid w:val="00367A1B"/>
    <w:rsid w:val="00373D93"/>
    <w:rsid w:val="00375E5A"/>
    <w:rsid w:val="00381B64"/>
    <w:rsid w:val="00382944"/>
    <w:rsid w:val="00385E13"/>
    <w:rsid w:val="0038712C"/>
    <w:rsid w:val="00395946"/>
    <w:rsid w:val="00397C76"/>
    <w:rsid w:val="003A307E"/>
    <w:rsid w:val="003A79AB"/>
    <w:rsid w:val="003B155E"/>
    <w:rsid w:val="003B163E"/>
    <w:rsid w:val="003B2414"/>
    <w:rsid w:val="003B4F14"/>
    <w:rsid w:val="003C0E64"/>
    <w:rsid w:val="003C372C"/>
    <w:rsid w:val="003C542F"/>
    <w:rsid w:val="003C54E9"/>
    <w:rsid w:val="003D0462"/>
    <w:rsid w:val="003D1339"/>
    <w:rsid w:val="003D3A36"/>
    <w:rsid w:val="003D46B2"/>
    <w:rsid w:val="003E056B"/>
    <w:rsid w:val="003E33B4"/>
    <w:rsid w:val="003E33EB"/>
    <w:rsid w:val="003E72DE"/>
    <w:rsid w:val="00401F08"/>
    <w:rsid w:val="00402621"/>
    <w:rsid w:val="00406898"/>
    <w:rsid w:val="00410E8D"/>
    <w:rsid w:val="0042082E"/>
    <w:rsid w:val="00420B03"/>
    <w:rsid w:val="0043127A"/>
    <w:rsid w:val="00435D11"/>
    <w:rsid w:val="00440A4A"/>
    <w:rsid w:val="004502D3"/>
    <w:rsid w:val="00452169"/>
    <w:rsid w:val="004558A2"/>
    <w:rsid w:val="0045714B"/>
    <w:rsid w:val="00457823"/>
    <w:rsid w:val="004628D2"/>
    <w:rsid w:val="004639E3"/>
    <w:rsid w:val="00466472"/>
    <w:rsid w:val="0046655C"/>
    <w:rsid w:val="004738A1"/>
    <w:rsid w:val="004769BB"/>
    <w:rsid w:val="00481C6D"/>
    <w:rsid w:val="00487384"/>
    <w:rsid w:val="004901C7"/>
    <w:rsid w:val="00492325"/>
    <w:rsid w:val="0049353D"/>
    <w:rsid w:val="00494EF2"/>
    <w:rsid w:val="00495BCD"/>
    <w:rsid w:val="00497E27"/>
    <w:rsid w:val="004A18E2"/>
    <w:rsid w:val="004B0C25"/>
    <w:rsid w:val="004B5ABE"/>
    <w:rsid w:val="004B7470"/>
    <w:rsid w:val="004C5E2C"/>
    <w:rsid w:val="004D09EA"/>
    <w:rsid w:val="004D1D37"/>
    <w:rsid w:val="004D388A"/>
    <w:rsid w:val="004E13EC"/>
    <w:rsid w:val="004E3028"/>
    <w:rsid w:val="004E525F"/>
    <w:rsid w:val="004F029F"/>
    <w:rsid w:val="004F068E"/>
    <w:rsid w:val="004F0FE5"/>
    <w:rsid w:val="004F1A79"/>
    <w:rsid w:val="004F42FB"/>
    <w:rsid w:val="00502083"/>
    <w:rsid w:val="0050763D"/>
    <w:rsid w:val="00511E4D"/>
    <w:rsid w:val="005135D9"/>
    <w:rsid w:val="00517092"/>
    <w:rsid w:val="00520D72"/>
    <w:rsid w:val="005418BA"/>
    <w:rsid w:val="00541C69"/>
    <w:rsid w:val="00542A11"/>
    <w:rsid w:val="00551443"/>
    <w:rsid w:val="00552009"/>
    <w:rsid w:val="00552672"/>
    <w:rsid w:val="005549B8"/>
    <w:rsid w:val="00556425"/>
    <w:rsid w:val="00567D37"/>
    <w:rsid w:val="005735EC"/>
    <w:rsid w:val="00574D27"/>
    <w:rsid w:val="005809F6"/>
    <w:rsid w:val="00585A8F"/>
    <w:rsid w:val="00587AEC"/>
    <w:rsid w:val="00587BFF"/>
    <w:rsid w:val="0059047A"/>
    <w:rsid w:val="00592A76"/>
    <w:rsid w:val="00593A89"/>
    <w:rsid w:val="00596175"/>
    <w:rsid w:val="005968C1"/>
    <w:rsid w:val="005A3773"/>
    <w:rsid w:val="005A3D2F"/>
    <w:rsid w:val="005B137D"/>
    <w:rsid w:val="005B43FF"/>
    <w:rsid w:val="005B4E0D"/>
    <w:rsid w:val="005C0C58"/>
    <w:rsid w:val="005C17BE"/>
    <w:rsid w:val="005C43AF"/>
    <w:rsid w:val="005C56B7"/>
    <w:rsid w:val="005C6665"/>
    <w:rsid w:val="005D1E43"/>
    <w:rsid w:val="005D1EB7"/>
    <w:rsid w:val="005D2DBA"/>
    <w:rsid w:val="005D2EDB"/>
    <w:rsid w:val="005D458E"/>
    <w:rsid w:val="005D6803"/>
    <w:rsid w:val="005D7A30"/>
    <w:rsid w:val="005D7B8A"/>
    <w:rsid w:val="005E0DF3"/>
    <w:rsid w:val="005E0FC0"/>
    <w:rsid w:val="005E32EB"/>
    <w:rsid w:val="005E4565"/>
    <w:rsid w:val="005F23E1"/>
    <w:rsid w:val="005F4D29"/>
    <w:rsid w:val="005F50CF"/>
    <w:rsid w:val="005F7392"/>
    <w:rsid w:val="00600421"/>
    <w:rsid w:val="00601EA7"/>
    <w:rsid w:val="00602BF6"/>
    <w:rsid w:val="00603552"/>
    <w:rsid w:val="006040BD"/>
    <w:rsid w:val="00606D8B"/>
    <w:rsid w:val="00614E6F"/>
    <w:rsid w:val="00615F3C"/>
    <w:rsid w:val="00621CAF"/>
    <w:rsid w:val="00622627"/>
    <w:rsid w:val="00625FA4"/>
    <w:rsid w:val="006319D9"/>
    <w:rsid w:val="006319E3"/>
    <w:rsid w:val="0063655D"/>
    <w:rsid w:val="00637257"/>
    <w:rsid w:val="00641919"/>
    <w:rsid w:val="00644330"/>
    <w:rsid w:val="006535DD"/>
    <w:rsid w:val="00653B0D"/>
    <w:rsid w:val="006630C7"/>
    <w:rsid w:val="00666C45"/>
    <w:rsid w:val="0066733B"/>
    <w:rsid w:val="00672CF7"/>
    <w:rsid w:val="00676517"/>
    <w:rsid w:val="00683360"/>
    <w:rsid w:val="0068459B"/>
    <w:rsid w:val="006849CE"/>
    <w:rsid w:val="00684FEA"/>
    <w:rsid w:val="006904DB"/>
    <w:rsid w:val="00696A88"/>
    <w:rsid w:val="006A3A54"/>
    <w:rsid w:val="006A47B3"/>
    <w:rsid w:val="006A51A7"/>
    <w:rsid w:val="006B1589"/>
    <w:rsid w:val="006B3F0B"/>
    <w:rsid w:val="006C0849"/>
    <w:rsid w:val="006C432A"/>
    <w:rsid w:val="006C4DFD"/>
    <w:rsid w:val="006D1688"/>
    <w:rsid w:val="006D1CC4"/>
    <w:rsid w:val="006D2B45"/>
    <w:rsid w:val="006D774A"/>
    <w:rsid w:val="006E48D6"/>
    <w:rsid w:val="006F2FEC"/>
    <w:rsid w:val="006F7373"/>
    <w:rsid w:val="007038AB"/>
    <w:rsid w:val="00707D5B"/>
    <w:rsid w:val="0071190D"/>
    <w:rsid w:val="00720FAB"/>
    <w:rsid w:val="00735E25"/>
    <w:rsid w:val="00737471"/>
    <w:rsid w:val="0074094A"/>
    <w:rsid w:val="00740E57"/>
    <w:rsid w:val="00752444"/>
    <w:rsid w:val="0075457B"/>
    <w:rsid w:val="007553EA"/>
    <w:rsid w:val="00761D18"/>
    <w:rsid w:val="00762ADE"/>
    <w:rsid w:val="00770E49"/>
    <w:rsid w:val="007738EA"/>
    <w:rsid w:val="00774442"/>
    <w:rsid w:val="007753BD"/>
    <w:rsid w:val="00781717"/>
    <w:rsid w:val="0078539C"/>
    <w:rsid w:val="0078542A"/>
    <w:rsid w:val="007871A4"/>
    <w:rsid w:val="007A0BC4"/>
    <w:rsid w:val="007B203C"/>
    <w:rsid w:val="007B741E"/>
    <w:rsid w:val="007C0300"/>
    <w:rsid w:val="007C08D4"/>
    <w:rsid w:val="007C1537"/>
    <w:rsid w:val="007C5560"/>
    <w:rsid w:val="007C7729"/>
    <w:rsid w:val="007C7BC0"/>
    <w:rsid w:val="007D6512"/>
    <w:rsid w:val="007E1125"/>
    <w:rsid w:val="007E222B"/>
    <w:rsid w:val="007E42E9"/>
    <w:rsid w:val="007F1998"/>
    <w:rsid w:val="007F6408"/>
    <w:rsid w:val="00804EE0"/>
    <w:rsid w:val="00807936"/>
    <w:rsid w:val="00807AD8"/>
    <w:rsid w:val="00815F08"/>
    <w:rsid w:val="00822ED9"/>
    <w:rsid w:val="00823B95"/>
    <w:rsid w:val="00826896"/>
    <w:rsid w:val="0083516A"/>
    <w:rsid w:val="0084062D"/>
    <w:rsid w:val="00856ABE"/>
    <w:rsid w:val="008641BF"/>
    <w:rsid w:val="008668DC"/>
    <w:rsid w:val="00870963"/>
    <w:rsid w:val="00871B8C"/>
    <w:rsid w:val="008821B4"/>
    <w:rsid w:val="008832C1"/>
    <w:rsid w:val="0088567D"/>
    <w:rsid w:val="00891C48"/>
    <w:rsid w:val="00893639"/>
    <w:rsid w:val="0089490A"/>
    <w:rsid w:val="00894962"/>
    <w:rsid w:val="008A1390"/>
    <w:rsid w:val="008A57D4"/>
    <w:rsid w:val="008A5B2C"/>
    <w:rsid w:val="008A6B6F"/>
    <w:rsid w:val="008B2615"/>
    <w:rsid w:val="008B5BE0"/>
    <w:rsid w:val="008C0EC7"/>
    <w:rsid w:val="008D116E"/>
    <w:rsid w:val="008D3172"/>
    <w:rsid w:val="008D3FB0"/>
    <w:rsid w:val="008D5EE7"/>
    <w:rsid w:val="008D6290"/>
    <w:rsid w:val="008E319E"/>
    <w:rsid w:val="008E63C6"/>
    <w:rsid w:val="009122DC"/>
    <w:rsid w:val="0091260E"/>
    <w:rsid w:val="009143A1"/>
    <w:rsid w:val="009217A9"/>
    <w:rsid w:val="009219A0"/>
    <w:rsid w:val="00927354"/>
    <w:rsid w:val="00930EE4"/>
    <w:rsid w:val="00932078"/>
    <w:rsid w:val="00933FC9"/>
    <w:rsid w:val="009348B9"/>
    <w:rsid w:val="00942214"/>
    <w:rsid w:val="00945FFD"/>
    <w:rsid w:val="00946939"/>
    <w:rsid w:val="00951FC2"/>
    <w:rsid w:val="00955551"/>
    <w:rsid w:val="00955CF1"/>
    <w:rsid w:val="009707D7"/>
    <w:rsid w:val="00971482"/>
    <w:rsid w:val="0097382B"/>
    <w:rsid w:val="009738B3"/>
    <w:rsid w:val="00973E3C"/>
    <w:rsid w:val="009808B2"/>
    <w:rsid w:val="0098165F"/>
    <w:rsid w:val="0098196E"/>
    <w:rsid w:val="00981CB7"/>
    <w:rsid w:val="00986E74"/>
    <w:rsid w:val="00991EF0"/>
    <w:rsid w:val="00993E95"/>
    <w:rsid w:val="00994608"/>
    <w:rsid w:val="0099739A"/>
    <w:rsid w:val="009A0ED7"/>
    <w:rsid w:val="009A1130"/>
    <w:rsid w:val="009A5DBA"/>
    <w:rsid w:val="009B0B09"/>
    <w:rsid w:val="009B45BF"/>
    <w:rsid w:val="009B5362"/>
    <w:rsid w:val="009C0295"/>
    <w:rsid w:val="009C270D"/>
    <w:rsid w:val="009C4BC7"/>
    <w:rsid w:val="009C65C1"/>
    <w:rsid w:val="009C6A33"/>
    <w:rsid w:val="009C7C86"/>
    <w:rsid w:val="009D1C69"/>
    <w:rsid w:val="009D340B"/>
    <w:rsid w:val="009D73B5"/>
    <w:rsid w:val="009E1EBC"/>
    <w:rsid w:val="009E7544"/>
    <w:rsid w:val="009F3D96"/>
    <w:rsid w:val="009F523A"/>
    <w:rsid w:val="009F6E28"/>
    <w:rsid w:val="009F726D"/>
    <w:rsid w:val="00A1557B"/>
    <w:rsid w:val="00A16817"/>
    <w:rsid w:val="00A23524"/>
    <w:rsid w:val="00A2400B"/>
    <w:rsid w:val="00A2457B"/>
    <w:rsid w:val="00A36CD6"/>
    <w:rsid w:val="00A40685"/>
    <w:rsid w:val="00A443E2"/>
    <w:rsid w:val="00A50B07"/>
    <w:rsid w:val="00A534E4"/>
    <w:rsid w:val="00A5395E"/>
    <w:rsid w:val="00A652F5"/>
    <w:rsid w:val="00A70C06"/>
    <w:rsid w:val="00A72DBD"/>
    <w:rsid w:val="00A7331A"/>
    <w:rsid w:val="00A82EB4"/>
    <w:rsid w:val="00A83A46"/>
    <w:rsid w:val="00A85BBE"/>
    <w:rsid w:val="00A967CC"/>
    <w:rsid w:val="00AA6742"/>
    <w:rsid w:val="00AB14EC"/>
    <w:rsid w:val="00AD2F6C"/>
    <w:rsid w:val="00AE344B"/>
    <w:rsid w:val="00AE38B4"/>
    <w:rsid w:val="00AE7B7A"/>
    <w:rsid w:val="00AF5178"/>
    <w:rsid w:val="00B00846"/>
    <w:rsid w:val="00B013E9"/>
    <w:rsid w:val="00B0391B"/>
    <w:rsid w:val="00B20775"/>
    <w:rsid w:val="00B30720"/>
    <w:rsid w:val="00B376E6"/>
    <w:rsid w:val="00B3796B"/>
    <w:rsid w:val="00B41490"/>
    <w:rsid w:val="00B45994"/>
    <w:rsid w:val="00B46449"/>
    <w:rsid w:val="00B46ED1"/>
    <w:rsid w:val="00B47036"/>
    <w:rsid w:val="00B52620"/>
    <w:rsid w:val="00B530E4"/>
    <w:rsid w:val="00B63518"/>
    <w:rsid w:val="00B74717"/>
    <w:rsid w:val="00B75C4A"/>
    <w:rsid w:val="00B8339A"/>
    <w:rsid w:val="00B83756"/>
    <w:rsid w:val="00B90896"/>
    <w:rsid w:val="00B94B78"/>
    <w:rsid w:val="00B94C2A"/>
    <w:rsid w:val="00B95713"/>
    <w:rsid w:val="00BA43DF"/>
    <w:rsid w:val="00BA6190"/>
    <w:rsid w:val="00BA7FD6"/>
    <w:rsid w:val="00BB3AAE"/>
    <w:rsid w:val="00BB7BE5"/>
    <w:rsid w:val="00BC0EF9"/>
    <w:rsid w:val="00BC149F"/>
    <w:rsid w:val="00BD6ABE"/>
    <w:rsid w:val="00BD7F7A"/>
    <w:rsid w:val="00BE1271"/>
    <w:rsid w:val="00BE2427"/>
    <w:rsid w:val="00BE4973"/>
    <w:rsid w:val="00BE61B9"/>
    <w:rsid w:val="00BE68EF"/>
    <w:rsid w:val="00BF26BC"/>
    <w:rsid w:val="00C0282D"/>
    <w:rsid w:val="00C02D66"/>
    <w:rsid w:val="00C04F15"/>
    <w:rsid w:val="00C13E14"/>
    <w:rsid w:val="00C206FC"/>
    <w:rsid w:val="00C33678"/>
    <w:rsid w:val="00C34101"/>
    <w:rsid w:val="00C34887"/>
    <w:rsid w:val="00C40517"/>
    <w:rsid w:val="00C4112E"/>
    <w:rsid w:val="00C42D24"/>
    <w:rsid w:val="00C43944"/>
    <w:rsid w:val="00C44093"/>
    <w:rsid w:val="00C443D6"/>
    <w:rsid w:val="00C443F9"/>
    <w:rsid w:val="00C56BFA"/>
    <w:rsid w:val="00C62B28"/>
    <w:rsid w:val="00C670AB"/>
    <w:rsid w:val="00C73FC1"/>
    <w:rsid w:val="00C77C33"/>
    <w:rsid w:val="00C819E0"/>
    <w:rsid w:val="00C82930"/>
    <w:rsid w:val="00C82EC5"/>
    <w:rsid w:val="00C90774"/>
    <w:rsid w:val="00C95162"/>
    <w:rsid w:val="00CA7E3A"/>
    <w:rsid w:val="00CB31B2"/>
    <w:rsid w:val="00CB3CAE"/>
    <w:rsid w:val="00CC31BB"/>
    <w:rsid w:val="00CC3CBD"/>
    <w:rsid w:val="00CC560B"/>
    <w:rsid w:val="00CD631C"/>
    <w:rsid w:val="00CE0955"/>
    <w:rsid w:val="00CE193A"/>
    <w:rsid w:val="00CE1FE1"/>
    <w:rsid w:val="00CE2058"/>
    <w:rsid w:val="00CE5D03"/>
    <w:rsid w:val="00CF79C3"/>
    <w:rsid w:val="00D02E0D"/>
    <w:rsid w:val="00D07245"/>
    <w:rsid w:val="00D07D86"/>
    <w:rsid w:val="00D07EBB"/>
    <w:rsid w:val="00D1108A"/>
    <w:rsid w:val="00D251B6"/>
    <w:rsid w:val="00D26AC0"/>
    <w:rsid w:val="00D36274"/>
    <w:rsid w:val="00D36353"/>
    <w:rsid w:val="00D3787C"/>
    <w:rsid w:val="00D37D84"/>
    <w:rsid w:val="00D44844"/>
    <w:rsid w:val="00D449A0"/>
    <w:rsid w:val="00D459D5"/>
    <w:rsid w:val="00D463A2"/>
    <w:rsid w:val="00D46A0C"/>
    <w:rsid w:val="00D46A5B"/>
    <w:rsid w:val="00D47B89"/>
    <w:rsid w:val="00D53CD1"/>
    <w:rsid w:val="00D56897"/>
    <w:rsid w:val="00D57802"/>
    <w:rsid w:val="00D6027D"/>
    <w:rsid w:val="00D66C10"/>
    <w:rsid w:val="00D67B5B"/>
    <w:rsid w:val="00D71762"/>
    <w:rsid w:val="00D74217"/>
    <w:rsid w:val="00D8080E"/>
    <w:rsid w:val="00D863A8"/>
    <w:rsid w:val="00D86DD4"/>
    <w:rsid w:val="00D876B6"/>
    <w:rsid w:val="00D90AFD"/>
    <w:rsid w:val="00D90C67"/>
    <w:rsid w:val="00D91316"/>
    <w:rsid w:val="00D923CD"/>
    <w:rsid w:val="00D935D2"/>
    <w:rsid w:val="00D96893"/>
    <w:rsid w:val="00DA5E21"/>
    <w:rsid w:val="00DA7EA3"/>
    <w:rsid w:val="00DB1E12"/>
    <w:rsid w:val="00DC4196"/>
    <w:rsid w:val="00DC6EF3"/>
    <w:rsid w:val="00DD0EFA"/>
    <w:rsid w:val="00DD289A"/>
    <w:rsid w:val="00DD5E9E"/>
    <w:rsid w:val="00DE03ED"/>
    <w:rsid w:val="00DE2554"/>
    <w:rsid w:val="00DF0755"/>
    <w:rsid w:val="00DF242D"/>
    <w:rsid w:val="00E00B7B"/>
    <w:rsid w:val="00E00D80"/>
    <w:rsid w:val="00E0217E"/>
    <w:rsid w:val="00E04615"/>
    <w:rsid w:val="00E101B8"/>
    <w:rsid w:val="00E1098B"/>
    <w:rsid w:val="00E134C3"/>
    <w:rsid w:val="00E136A8"/>
    <w:rsid w:val="00E17D54"/>
    <w:rsid w:val="00E2222A"/>
    <w:rsid w:val="00E250A8"/>
    <w:rsid w:val="00E2726F"/>
    <w:rsid w:val="00E3192D"/>
    <w:rsid w:val="00E37934"/>
    <w:rsid w:val="00E44019"/>
    <w:rsid w:val="00E45140"/>
    <w:rsid w:val="00E46E40"/>
    <w:rsid w:val="00E50024"/>
    <w:rsid w:val="00E52AD3"/>
    <w:rsid w:val="00E548B0"/>
    <w:rsid w:val="00E973B0"/>
    <w:rsid w:val="00E97B4B"/>
    <w:rsid w:val="00EA1E1E"/>
    <w:rsid w:val="00EA47FB"/>
    <w:rsid w:val="00EB09C5"/>
    <w:rsid w:val="00EC1807"/>
    <w:rsid w:val="00EC57F9"/>
    <w:rsid w:val="00ED31AB"/>
    <w:rsid w:val="00ED53B3"/>
    <w:rsid w:val="00ED72F7"/>
    <w:rsid w:val="00ED7C47"/>
    <w:rsid w:val="00EE4815"/>
    <w:rsid w:val="00EE71F9"/>
    <w:rsid w:val="00EF0245"/>
    <w:rsid w:val="00EF517B"/>
    <w:rsid w:val="00EF53BA"/>
    <w:rsid w:val="00EF7E6D"/>
    <w:rsid w:val="00F15849"/>
    <w:rsid w:val="00F16547"/>
    <w:rsid w:val="00F32901"/>
    <w:rsid w:val="00F5371A"/>
    <w:rsid w:val="00F56134"/>
    <w:rsid w:val="00F56D48"/>
    <w:rsid w:val="00F6580A"/>
    <w:rsid w:val="00F70636"/>
    <w:rsid w:val="00F75FAF"/>
    <w:rsid w:val="00F82504"/>
    <w:rsid w:val="00F87000"/>
    <w:rsid w:val="00F90D5C"/>
    <w:rsid w:val="00FA2D38"/>
    <w:rsid w:val="00FA4513"/>
    <w:rsid w:val="00FA4860"/>
    <w:rsid w:val="00FA6012"/>
    <w:rsid w:val="00FB0BA7"/>
    <w:rsid w:val="00FB0E56"/>
    <w:rsid w:val="00FB72B0"/>
    <w:rsid w:val="00FC304E"/>
    <w:rsid w:val="00FD0173"/>
    <w:rsid w:val="00FD0FD7"/>
    <w:rsid w:val="00FD19B0"/>
    <w:rsid w:val="00FD348C"/>
    <w:rsid w:val="00FD4706"/>
    <w:rsid w:val="00FE1B87"/>
    <w:rsid w:val="00FE4C2C"/>
    <w:rsid w:val="00FE74E2"/>
    <w:rsid w:val="00FF0A20"/>
    <w:rsid w:val="00FF143D"/>
    <w:rsid w:val="10A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4DF72"/>
  <w15:docId w15:val="{D5BFB91B-6876-422D-BC2D-7DD55C5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Heading2Char">
    <w:name w:val="Heading 2 Char"/>
    <w:link w:val="Heading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Pr>
      <w:lang w:val="en-US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0">
    <w:name w:val="수정1"/>
    <w:hidden/>
    <w:uiPriority w:val="99"/>
    <w:semiHidden/>
    <w:qFormat/>
    <w:rPr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1F35AF"/>
    <w:rPr>
      <w:sz w:val="22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1F35A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F35AF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1F35A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F35AF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1" ma:contentTypeDescription="Create a new document." ma:contentTypeScope="" ma:versionID="982f1b3a0351c6778ca020412aea840c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c71e86dd192975859b134c429144565f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3b34c8f0-1ef5-4d1e-bb66-517ce7fe7356" xsi:nil="true"/>
    <HideFromDelve xmlns="71c5aaf6-e6ce-465b-b873-5148d2a4c105">false</HideFromDelve>
    <_Flow_SignoffStatus xmlns="bd98b143-97af-43fb-a8de-63b93b944041" xsi:nil="true"/>
    <_dlc_DocId xmlns="71c5aaf6-e6ce-465b-b873-5148d2a4c105">5AIRPNAIUNRU-490051479-4505</_dlc_DocId>
    <_dlc_DocIdUrl xmlns="71c5aaf6-e6ce-465b-b873-5148d2a4c105">
      <Url>https://nokia.sharepoint.com/sites/c5g/projects/FAAS/_layouts/15/DocIdRedir.aspx?ID=5AIRPNAIUNRU-490051479-4505</Url>
      <Description>5AIRPNAIUNRU-490051479-4505</Description>
    </_dlc_DocIdUrl>
  </documentManagement>
</p:properties>
</file>

<file path=customXml/itemProps1.xml><?xml version="1.0" encoding="utf-8"?>
<ds:datastoreItem xmlns:ds="http://schemas.openxmlformats.org/officeDocument/2006/customXml" ds:itemID="{18980177-89C6-4ECF-A10E-796F49D04F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CCDA3F-CC80-4535-9AA0-BD5A2BAD3A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746F1C-3752-40DC-B625-48D0A3170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03E51F-CF5A-4A11-8F63-162F079A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B7FDF8-E95B-4D16-AF36-25F302BDBF0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bd98b143-97af-43fb-a8de-63b93b944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1183</Words>
  <Characters>6749</Characters>
  <Application>Microsoft Office Word</Application>
  <DocSecurity>0</DocSecurity>
  <Lines>56</Lines>
  <Paragraphs>15</Paragraphs>
  <ScaleCrop>false</ScaleCrop>
  <Company>Ericsson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Nokia</cp:lastModifiedBy>
  <cp:revision>5</cp:revision>
  <cp:lastPrinted>1900-12-31T16:00:00Z</cp:lastPrinted>
  <dcterms:created xsi:type="dcterms:W3CDTF">2022-08-17T13:12:00Z</dcterms:created>
  <dcterms:modified xsi:type="dcterms:W3CDTF">2022-08-17T14:18:00Z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e80a64e7-00d5-446c-9ecf-dcdb2bae306a</vt:lpwstr>
  </property>
  <property fmtid="{D5CDD505-2E9C-101B-9397-08002B2CF9AE}" pid="4" name="_2015_ms_pID_725343">
    <vt:lpwstr>(2)zLB03xXRLJeOoFWqi5AY8XTWXajss/VKJu+DfoYLGvx+2bHQjAI8ugGTxer0pxFchsbesPTW
T5LipvnMRcOFENN0khKNHonujyaYpyzLACOQo+C5CZSfbaJ0yhZyWXhpycQ5VUDZhCOKbujT
10xYyjwvqK+xH5w/2FL3uvhMy6q6pH/76bUwDkEruuZTybxUWbBDFaNC3HdkfeG9YuGsCM6l
sRw85KNtXN8W2DhK1f</vt:lpwstr>
  </property>
  <property fmtid="{D5CDD505-2E9C-101B-9397-08002B2CF9AE}" pid="5" name="_2015_ms_pID_7253431">
    <vt:lpwstr>bmmY16TJgK1cREXRNF7FAMZSmSQhpfk4fHue9r8QhVWWla25LndBlu
i6NXo6CgxOrgrLnUAQJq049LCLeRqjtZawHslWp86mJ4r3yFL9OQuR1CQmBIlkxutellu5I2
PBl7hJrkVntGziaaJkasnbSdG3nv2DunYiCin8hxmEeobVSpGpQBYw/ui2nJAq7tyHt0Kl1+
UtgTkDobi0Vlo4ZA</vt:lpwstr>
  </property>
  <property fmtid="{D5CDD505-2E9C-101B-9397-08002B2CF9AE}" pid="6" name="KSOProductBuildVer">
    <vt:lpwstr>1033-11.2.0.11254</vt:lpwstr>
  </property>
  <property fmtid="{D5CDD505-2E9C-101B-9397-08002B2CF9AE}" pid="7" name="ICV">
    <vt:lpwstr>C4FCEF8E9DDF4361993EE95CE10E2742</vt:lpwstr>
  </property>
</Properties>
</file>