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D510" w14:textId="77777777" w:rsidR="00CB2730" w:rsidRDefault="002700ED">
      <w:pPr>
        <w:pStyle w:val="3GPPHeader"/>
        <w:spacing w:after="120"/>
      </w:pPr>
      <w:r>
        <w:t>3GPP TSG-RAN WG3 #117-e</w:t>
      </w:r>
      <w:r>
        <w:tab/>
      </w:r>
      <w:r>
        <w:rPr>
          <w:sz w:val="32"/>
          <w:szCs w:val="32"/>
        </w:rPr>
        <w:t>R3-224996</w:t>
      </w:r>
    </w:p>
    <w:p w14:paraId="3F69D511" w14:textId="77777777" w:rsidR="00CB2730" w:rsidRDefault="002700ED">
      <w:pPr>
        <w:pStyle w:val="3GPPHeader"/>
        <w:spacing w:after="120"/>
      </w:pPr>
      <w:r>
        <w:t>Online, 15</w:t>
      </w:r>
      <w:r>
        <w:rPr>
          <w:vertAlign w:val="superscript"/>
        </w:rPr>
        <w:t>th</w:t>
      </w:r>
      <w:r>
        <w:t xml:space="preserve"> - 24</w:t>
      </w:r>
      <w:r>
        <w:rPr>
          <w:vertAlign w:val="superscript"/>
        </w:rPr>
        <w:t>th</w:t>
      </w:r>
      <w:r>
        <w:t xml:space="preserve"> August 2022</w:t>
      </w:r>
    </w:p>
    <w:p w14:paraId="3F69D512" w14:textId="77777777" w:rsidR="00CB2730" w:rsidRDefault="00CB2730">
      <w:pPr>
        <w:pStyle w:val="3GPPHeader"/>
      </w:pPr>
    </w:p>
    <w:p w14:paraId="3F69D513" w14:textId="77777777" w:rsidR="00CB2730" w:rsidRDefault="002700ED">
      <w:pPr>
        <w:pStyle w:val="3GPPHeader"/>
      </w:pPr>
      <w:r>
        <w:t>Agenda Item:</w:t>
      </w:r>
      <w:r>
        <w:tab/>
        <w:t>9.2.7</w:t>
      </w:r>
    </w:p>
    <w:p w14:paraId="3F69D514" w14:textId="77777777" w:rsidR="00CB2730" w:rsidRDefault="002700ED">
      <w:pPr>
        <w:pStyle w:val="3GPPHeader"/>
      </w:pPr>
      <w:r>
        <w:t>Source:</w:t>
      </w:r>
      <w:r>
        <w:tab/>
        <w:t>Ericsson (moderator)</w:t>
      </w:r>
    </w:p>
    <w:p w14:paraId="3F69D515" w14:textId="77777777" w:rsidR="00CB2730" w:rsidRDefault="002700ED">
      <w:pPr>
        <w:pStyle w:val="3GPPHeader"/>
        <w:rPr>
          <w:lang w:val="it-IT"/>
        </w:rPr>
      </w:pPr>
      <w:r>
        <w:rPr>
          <w:lang w:val="it-IT"/>
        </w:rPr>
        <w:t>Title:</w:t>
      </w:r>
      <w:r>
        <w:rPr>
          <w:lang w:val="it-IT"/>
        </w:rPr>
        <w:tab/>
        <w:t>CB: # 21_R17MBS_XnF1E1 - Summary of email discussion</w:t>
      </w:r>
    </w:p>
    <w:p w14:paraId="3F69D516" w14:textId="77777777" w:rsidR="00CB2730" w:rsidRDefault="002700ED">
      <w:pPr>
        <w:pStyle w:val="3GPPHeader"/>
      </w:pPr>
      <w:r>
        <w:t>Document for:</w:t>
      </w:r>
      <w:r>
        <w:tab/>
        <w:t>Discussion</w:t>
      </w:r>
    </w:p>
    <w:p w14:paraId="3F69D517" w14:textId="77777777" w:rsidR="00CB2730" w:rsidRDefault="002700ED">
      <w:pPr>
        <w:pStyle w:val="Heading1"/>
      </w:pPr>
      <w:r>
        <w:t>Introduction</w:t>
      </w:r>
    </w:p>
    <w:p w14:paraId="3F69D518" w14:textId="77777777" w:rsidR="00CB2730" w:rsidRDefault="002700ED">
      <w:r>
        <w:t>This document summarizes the offline discussions on Rel-17 MBS Corrections, guided by the chair’s summary below</w:t>
      </w:r>
    </w:p>
    <w:p w14:paraId="3F69D519" w14:textId="77777777" w:rsidR="00CB2730" w:rsidRDefault="002700E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21_R17MBS_XnF1E1</w:t>
      </w:r>
    </w:p>
    <w:p w14:paraId="3F69D51A"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Incomplete multicast call flow and other CRs to TS 38.401</w:t>
      </w:r>
    </w:p>
    <w:p w14:paraId="3F69D51B"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Definition of MBS related contexts on NG-RAN interfaces</w:t>
      </w:r>
    </w:p>
    <w:p w14:paraId="3F69D51C"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MRB Type (</w:t>
      </w:r>
      <w:r>
        <w:rPr>
          <w:rFonts w:ascii="Calibri" w:hAnsi="Calibri" w:cs="Calibri" w:hint="eastAsia"/>
          <w:b/>
          <w:color w:val="FF00FF"/>
          <w:sz w:val="18"/>
          <w:szCs w:val="24"/>
          <w:lang w:eastAsia="en-US"/>
        </w:rPr>
        <w:t xml:space="preserve">with </w:t>
      </w:r>
      <w:r>
        <w:rPr>
          <w:rFonts w:ascii="Calibri" w:hAnsi="Calibri" w:cs="Calibri"/>
          <w:b/>
          <w:color w:val="FF00FF"/>
          <w:sz w:val="18"/>
          <w:szCs w:val="24"/>
          <w:lang w:eastAsia="en-US"/>
        </w:rPr>
        <w:t>bearer type change) and RLC Mode on F1AP</w:t>
      </w:r>
    </w:p>
    <w:p w14:paraId="3F69D51D"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MRB ID range on NG-RAN interfaces, MRB ID change </w:t>
      </w:r>
    </w:p>
    <w:p w14:paraId="3F69D51E"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F1-U Tunnel establishment for the per UE data over the </w:t>
      </w:r>
      <w:proofErr w:type="spellStart"/>
      <w:r>
        <w:rPr>
          <w:rFonts w:ascii="Calibri" w:hAnsi="Calibri" w:cs="Calibri"/>
          <w:b/>
          <w:color w:val="FF00FF"/>
          <w:sz w:val="18"/>
          <w:szCs w:val="24"/>
          <w:lang w:eastAsia="en-US"/>
        </w:rPr>
        <w:t>ptp</w:t>
      </w:r>
      <w:proofErr w:type="spellEnd"/>
      <w:r>
        <w:rPr>
          <w:rFonts w:ascii="Calibri" w:hAnsi="Calibri" w:cs="Calibri"/>
          <w:b/>
          <w:color w:val="FF00FF"/>
          <w:sz w:val="18"/>
          <w:szCs w:val="24"/>
          <w:lang w:eastAsia="en-US"/>
        </w:rPr>
        <w:t xml:space="preserve"> leg (e.g., triggering, CU/DU roles)</w:t>
      </w:r>
    </w:p>
    <w:p w14:paraId="3F69D51F"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Update to F1-U Context Descriptor</w:t>
      </w:r>
    </w:p>
    <w:p w14:paraId="3F69D520"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Data Forwarding between MBS supporting nodes (e.g., at MBS session level)</w:t>
      </w:r>
    </w:p>
    <w:p w14:paraId="3F69D521"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Mobility between Supporting node and non-supporting node</w:t>
      </w:r>
    </w:p>
    <w:p w14:paraId="3F69D522"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Broadcast service and Unicast service co-existence</w:t>
      </w:r>
    </w:p>
    <w:p w14:paraId="3F69D523"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proofErr w:type="spellStart"/>
      <w:r>
        <w:rPr>
          <w:rFonts w:ascii="Calibri" w:hAnsi="Calibri" w:cs="Calibri"/>
          <w:b/>
          <w:color w:val="FF00FF"/>
          <w:sz w:val="18"/>
          <w:szCs w:val="24"/>
          <w:lang w:eastAsia="en-US"/>
        </w:rPr>
        <w:t>Misc</w:t>
      </w:r>
      <w:proofErr w:type="spellEnd"/>
      <w:r>
        <w:rPr>
          <w:rFonts w:ascii="Calibri" w:hAnsi="Calibri" w:cs="Calibri"/>
          <w:b/>
          <w:color w:val="FF00FF"/>
          <w:sz w:val="18"/>
          <w:szCs w:val="24"/>
          <w:lang w:eastAsia="en-US"/>
        </w:rPr>
        <w:t xml:space="preserve"> (e.g., Address management for shared CU UP, codepoints update, F1/E1AP ID, IE </w:t>
      </w:r>
      <w:proofErr w:type="spellStart"/>
      <w:r>
        <w:rPr>
          <w:rFonts w:ascii="Calibri" w:hAnsi="Calibri" w:cs="Calibri"/>
          <w:b/>
          <w:color w:val="FF00FF"/>
          <w:sz w:val="18"/>
          <w:szCs w:val="24"/>
          <w:lang w:eastAsia="en-US"/>
        </w:rPr>
        <w:t>namings</w:t>
      </w:r>
      <w:proofErr w:type="spellEnd"/>
      <w:r>
        <w:rPr>
          <w:rFonts w:ascii="Calibri" w:hAnsi="Calibri" w:cs="Calibri"/>
          <w:b/>
          <w:color w:val="FF00FF"/>
          <w:sz w:val="18"/>
          <w:szCs w:val="24"/>
          <w:lang w:eastAsia="en-US"/>
        </w:rPr>
        <w:t xml:space="preserve"> on HFN/SN for PDCP </w:t>
      </w:r>
      <w:proofErr w:type="spellStart"/>
      <w:r>
        <w:rPr>
          <w:rFonts w:ascii="Calibri" w:hAnsi="Calibri" w:cs="Calibri"/>
          <w:b/>
          <w:color w:val="FF00FF"/>
          <w:sz w:val="18"/>
          <w:szCs w:val="24"/>
          <w:lang w:eastAsia="en-US"/>
        </w:rPr>
        <w:t>initialisation</w:t>
      </w:r>
      <w:proofErr w:type="spellEnd"/>
      <w:r>
        <w:rPr>
          <w:rFonts w:ascii="Calibri" w:hAnsi="Calibri" w:cs="Calibri"/>
          <w:b/>
          <w:color w:val="FF00FF"/>
          <w:sz w:val="18"/>
          <w:szCs w:val="24"/>
          <w:lang w:eastAsia="en-US"/>
        </w:rPr>
        <w:t>, PDCP count "wrap around", MBS specific cause values on network interfaces)</w:t>
      </w:r>
    </w:p>
    <w:p w14:paraId="3F69D524" w14:textId="77777777" w:rsidR="00CB2730" w:rsidRDefault="002700ED">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the work</w:t>
      </w:r>
    </w:p>
    <w:p w14:paraId="3F69D525" w14:textId="77777777" w:rsidR="00CB2730" w:rsidRDefault="002700ED">
      <w:pPr>
        <w:spacing w:line="276" w:lineRule="auto"/>
        <w:rPr>
          <w:rFonts w:eastAsia="SimSun"/>
          <w:color w:val="000000"/>
          <w:sz w:val="18"/>
          <w:szCs w:val="18"/>
        </w:rPr>
      </w:pPr>
      <w:r>
        <w:rPr>
          <w:rFonts w:ascii="Calibri" w:hAnsi="Calibri" w:cs="Calibri"/>
          <w:color w:val="000000"/>
          <w:sz w:val="18"/>
          <w:szCs w:val="18"/>
        </w:rPr>
        <w:t>(E/// - moderator)</w:t>
      </w:r>
    </w:p>
    <w:p w14:paraId="3F69D526" w14:textId="77777777" w:rsidR="00CB2730" w:rsidRDefault="002700ED">
      <w:r>
        <w:rPr>
          <w:rFonts w:ascii="Calibri" w:hAnsi="Calibri" w:cs="Calibri"/>
          <w:color w:val="000000"/>
          <w:sz w:val="18"/>
          <w:szCs w:val="18"/>
        </w:rPr>
        <w:t xml:space="preserve">Summary of offline disc </w:t>
      </w:r>
      <w:r>
        <w:fldChar w:fldCharType="begin"/>
      </w:r>
      <w:ins w:id="0" w:author="CATT" w:date="2022-08-16T21:32:00Z">
        <w:r>
          <w:instrText>HYPERLINK "D:\\3gpp</w:instrText>
        </w:r>
        <w:r>
          <w:rPr>
            <w:rFonts w:hint="eastAsia"/>
          </w:rPr>
          <w:instrText>会议</w:instrText>
        </w:r>
        <w:r>
          <w:instrText>\\RAN3\\RAN3#117\\Inbox\\Drafts\\CB # 21_R17MBS_XnF1E1\\round 1\\Inbox\\R3-224996.zip"</w:instrText>
        </w:r>
      </w:ins>
      <w:del w:id="1" w:author="CATT" w:date="2022-08-16T21:32:00Z">
        <w:r>
          <w:delInstrText xml:space="preserve"> HYPERLINK "Inbox\\R3-224996.zip" </w:delInstrText>
        </w:r>
      </w:del>
      <w:r>
        <w:fldChar w:fldCharType="separate"/>
      </w:r>
      <w:r>
        <w:rPr>
          <w:rStyle w:val="Hyperlink"/>
          <w:rFonts w:ascii="Calibri" w:hAnsi="Calibri" w:cs="Calibri"/>
          <w:sz w:val="18"/>
          <w:szCs w:val="18"/>
        </w:rPr>
        <w:t>R3-224996</w:t>
      </w:r>
      <w:r>
        <w:rPr>
          <w:rStyle w:val="Hyperlink"/>
          <w:rFonts w:ascii="Calibri" w:hAnsi="Calibri" w:cs="Calibri"/>
          <w:sz w:val="18"/>
          <w:szCs w:val="18"/>
        </w:rPr>
        <w:fldChar w:fldCharType="end"/>
      </w:r>
    </w:p>
    <w:p w14:paraId="3F69D527" w14:textId="77777777" w:rsidR="00CB2730" w:rsidRDefault="002700ED">
      <w:pPr>
        <w:pStyle w:val="Heading1"/>
      </w:pPr>
      <w:r>
        <w:t>For the Chairman’s Notes</w:t>
      </w:r>
    </w:p>
    <w:p w14:paraId="18BA2718" w14:textId="18083BE9" w:rsidR="008C5B7E" w:rsidRPr="008C5B7E" w:rsidRDefault="008C5B7E">
      <w:pPr>
        <w:rPr>
          <w:b/>
          <w:bCs/>
        </w:rPr>
      </w:pPr>
      <w:r w:rsidRPr="008C5B7E">
        <w:rPr>
          <w:b/>
          <w:bCs/>
        </w:rPr>
        <w:t>general corrections:</w:t>
      </w:r>
    </w:p>
    <w:p w14:paraId="0FB6814D" w14:textId="2AAF0E09" w:rsidR="008017B6" w:rsidRDefault="008017B6">
      <w:pPr>
        <w:rPr>
          <w:color w:val="00B050"/>
        </w:rPr>
      </w:pPr>
      <w:r>
        <w:rPr>
          <w:color w:val="00B050"/>
        </w:rPr>
        <w:t>CR for 38.401 in R3-224468 agreed</w:t>
      </w:r>
    </w:p>
    <w:p w14:paraId="41063B9E" w14:textId="7264CA9A" w:rsidR="008017B6" w:rsidRDefault="008017B6">
      <w:pPr>
        <w:rPr>
          <w:color w:val="00B050"/>
        </w:rPr>
      </w:pPr>
      <w:r w:rsidRPr="008017B6">
        <w:rPr>
          <w:color w:val="00B050"/>
        </w:rPr>
        <w:t>CR for XnAP in R3-224479 agreed</w:t>
      </w:r>
    </w:p>
    <w:p w14:paraId="1FBD6418" w14:textId="36ABED56" w:rsidR="008C5B7E" w:rsidRPr="008017B6" w:rsidRDefault="008C5B7E">
      <w:pPr>
        <w:rPr>
          <w:color w:val="00B050"/>
        </w:rPr>
      </w:pPr>
      <w:r>
        <w:rPr>
          <w:color w:val="00B050"/>
        </w:rPr>
        <w:t>CR for F1AP in R3-22xxxx (revised 4471) agreed</w:t>
      </w:r>
    </w:p>
    <w:p w14:paraId="6EB8557A" w14:textId="0E12FC14" w:rsidR="008C5B7E" w:rsidRDefault="008C5B7E" w:rsidP="008C5B7E">
      <w:pPr>
        <w:rPr>
          <w:color w:val="00B050"/>
        </w:rPr>
      </w:pPr>
      <w:r>
        <w:rPr>
          <w:color w:val="00B050"/>
        </w:rPr>
        <w:t xml:space="preserve">CR for </w:t>
      </w:r>
      <w:r>
        <w:rPr>
          <w:color w:val="00B050"/>
        </w:rPr>
        <w:t>E</w:t>
      </w:r>
      <w:r>
        <w:rPr>
          <w:color w:val="00B050"/>
        </w:rPr>
        <w:t>1AP in R3-22xxxx (revised 447</w:t>
      </w:r>
      <w:r>
        <w:rPr>
          <w:color w:val="00B050"/>
        </w:rPr>
        <w:t>2</w:t>
      </w:r>
      <w:r>
        <w:rPr>
          <w:color w:val="00B050"/>
        </w:rPr>
        <w:t>) agreed</w:t>
      </w:r>
    </w:p>
    <w:p w14:paraId="575426AE" w14:textId="096B02D7" w:rsidR="008C5B7E" w:rsidRPr="008C5B7E" w:rsidRDefault="008C5B7E" w:rsidP="008C5B7E">
      <w:pPr>
        <w:rPr>
          <w:color w:val="00B050"/>
        </w:rPr>
      </w:pPr>
      <w:r w:rsidRPr="008C5B7E">
        <w:rPr>
          <w:color w:val="00B050"/>
        </w:rPr>
        <w:t>CR for 38.472 in R3-224473</w:t>
      </w:r>
      <w:r>
        <w:rPr>
          <w:color w:val="00B050"/>
        </w:rPr>
        <w:t xml:space="preserve"> agreed</w:t>
      </w:r>
    </w:p>
    <w:p w14:paraId="525CC4A4" w14:textId="1182ED2B" w:rsidR="008C5B7E" w:rsidRPr="008C5B7E" w:rsidRDefault="008C5B7E" w:rsidP="008C5B7E">
      <w:pPr>
        <w:rPr>
          <w:color w:val="00B050"/>
        </w:rPr>
      </w:pPr>
      <w:r w:rsidRPr="008C5B7E">
        <w:rPr>
          <w:color w:val="00B050"/>
        </w:rPr>
        <w:lastRenderedPageBreak/>
        <w:t>CR for 37.482 in R3-224474</w:t>
      </w:r>
      <w:r>
        <w:rPr>
          <w:color w:val="00B050"/>
        </w:rPr>
        <w:t xml:space="preserve"> agreed</w:t>
      </w:r>
    </w:p>
    <w:p w14:paraId="095D3202" w14:textId="01CE4A63" w:rsidR="008C5B7E" w:rsidRPr="008C5B7E" w:rsidRDefault="008C5B7E" w:rsidP="008C5B7E">
      <w:pPr>
        <w:rPr>
          <w:b/>
          <w:bCs/>
        </w:rPr>
      </w:pPr>
      <w:proofErr w:type="spellStart"/>
      <w:r w:rsidRPr="008C5B7E">
        <w:rPr>
          <w:b/>
          <w:bCs/>
        </w:rPr>
        <w:t>ptp</w:t>
      </w:r>
      <w:proofErr w:type="spellEnd"/>
      <w:r w:rsidRPr="008C5B7E">
        <w:rPr>
          <w:b/>
          <w:bCs/>
        </w:rPr>
        <w:t xml:space="preserve"> retransmission and </w:t>
      </w:r>
      <w:proofErr w:type="spellStart"/>
      <w:r w:rsidRPr="008C5B7E">
        <w:rPr>
          <w:b/>
          <w:bCs/>
        </w:rPr>
        <w:t>ptp</w:t>
      </w:r>
      <w:proofErr w:type="spellEnd"/>
      <w:r w:rsidRPr="008C5B7E">
        <w:rPr>
          <w:b/>
          <w:bCs/>
        </w:rPr>
        <w:t xml:space="preserve"> forwarding related agreements</w:t>
      </w:r>
    </w:p>
    <w:p w14:paraId="210E3516" w14:textId="6E0366A8" w:rsidR="008C5B7E" w:rsidRPr="008C5B7E" w:rsidRDefault="008C5B7E" w:rsidP="008C5B7E">
      <w:pPr>
        <w:rPr>
          <w:color w:val="00B050"/>
        </w:rPr>
      </w:pPr>
      <w:r w:rsidRPr="008C5B7E">
        <w:rPr>
          <w:color w:val="00B050"/>
        </w:rPr>
        <w:t xml:space="preserve">CR for E1AP in R3-22xxxx (currently </w:t>
      </w:r>
      <w:r w:rsidRPr="008C5B7E">
        <w:rPr>
          <w:color w:val="00B050"/>
        </w:rPr>
        <w:t>draft “</w:t>
      </w:r>
      <w:proofErr w:type="spellStart"/>
      <w:r w:rsidRPr="008C5B7E">
        <w:rPr>
          <w:color w:val="00B050"/>
        </w:rPr>
        <w:t>ptp</w:t>
      </w:r>
      <w:proofErr w:type="spellEnd"/>
      <w:r w:rsidRPr="008C5B7E">
        <w:rPr>
          <w:color w:val="00B050"/>
        </w:rPr>
        <w:t xml:space="preserve"> E1CR v01”</w:t>
      </w:r>
      <w:r w:rsidRPr="008C5B7E">
        <w:rPr>
          <w:color w:val="00B050"/>
        </w:rPr>
        <w:t>) agreed</w:t>
      </w:r>
      <w:r w:rsidRPr="008C5B7E">
        <w:rPr>
          <w:color w:val="00B050"/>
        </w:rPr>
        <w:t xml:space="preserve"> </w:t>
      </w:r>
    </w:p>
    <w:p w14:paraId="67247547" w14:textId="60ABA4DD" w:rsidR="008C5B7E" w:rsidRPr="008C5B7E" w:rsidRDefault="008C5B7E" w:rsidP="008C5B7E">
      <w:pPr>
        <w:rPr>
          <w:color w:val="00B050"/>
        </w:rPr>
      </w:pPr>
      <w:r w:rsidRPr="008C5B7E">
        <w:rPr>
          <w:color w:val="00B050"/>
        </w:rPr>
        <w:t>CR for F1AP in R3-22xxxx (currently draft</w:t>
      </w:r>
      <w:r w:rsidRPr="008C5B7E">
        <w:rPr>
          <w:color w:val="00B050"/>
        </w:rPr>
        <w:t xml:space="preserve"> revision of “</w:t>
      </w:r>
      <w:proofErr w:type="gramStart"/>
      <w:r w:rsidRPr="008C5B7E">
        <w:rPr>
          <w:color w:val="00B050"/>
        </w:rPr>
        <w:t xml:space="preserve">4476  </w:t>
      </w:r>
      <w:proofErr w:type="spellStart"/>
      <w:r w:rsidRPr="008C5B7E">
        <w:rPr>
          <w:color w:val="00B050"/>
        </w:rPr>
        <w:t>ptp</w:t>
      </w:r>
      <w:proofErr w:type="spellEnd"/>
      <w:proofErr w:type="gramEnd"/>
      <w:r w:rsidRPr="008C5B7E">
        <w:rPr>
          <w:color w:val="00B050"/>
        </w:rPr>
        <w:t xml:space="preserve"> F1 CR_v02” </w:t>
      </w:r>
      <w:proofErr w:type="spellStart"/>
      <w:r w:rsidRPr="008C5B7E">
        <w:rPr>
          <w:color w:val="00B050"/>
        </w:rPr>
        <w:t>lastest</w:t>
      </w:r>
      <w:proofErr w:type="spellEnd"/>
      <w:r w:rsidRPr="008C5B7E">
        <w:rPr>
          <w:color w:val="00B050"/>
        </w:rPr>
        <w:t xml:space="preserve"> versions</w:t>
      </w:r>
      <w:r w:rsidRPr="008C5B7E">
        <w:rPr>
          <w:color w:val="00B050"/>
        </w:rPr>
        <w:t>) agreed</w:t>
      </w:r>
    </w:p>
    <w:p w14:paraId="2DB93CB4" w14:textId="1735E39B" w:rsidR="00325615" w:rsidRDefault="00325615" w:rsidP="00325615">
      <w:pPr>
        <w:rPr>
          <w:color w:val="C00000"/>
        </w:rPr>
      </w:pPr>
      <w:r>
        <w:rPr>
          <w:color w:val="C00000"/>
        </w:rPr>
        <w:t>support of MBS session level data forwarding tunnel to be continued</w:t>
      </w:r>
    </w:p>
    <w:p w14:paraId="2D127042" w14:textId="424DA3A2" w:rsidR="00325615" w:rsidRDefault="00325615" w:rsidP="00325615">
      <w:pPr>
        <w:rPr>
          <w:b/>
          <w:bCs/>
        </w:rPr>
      </w:pPr>
      <w:r>
        <w:rPr>
          <w:b/>
          <w:bCs/>
        </w:rPr>
        <w:t>control of MC data forwarding resources on E1</w:t>
      </w:r>
    </w:p>
    <w:p w14:paraId="378B4FD3" w14:textId="51674623" w:rsidR="00325615" w:rsidRPr="00325615" w:rsidRDefault="00325615" w:rsidP="00325615">
      <w:pPr>
        <w:rPr>
          <w:color w:val="00B050"/>
        </w:rPr>
      </w:pPr>
      <w:r w:rsidRPr="00325615">
        <w:rPr>
          <w:color w:val="00B050"/>
        </w:rPr>
        <w:t>CR for E1AP in R3-22xxxx (currently draft revision of “4860 E1 CR for Xn-forw_ASN1_v02) agreed</w:t>
      </w:r>
    </w:p>
    <w:p w14:paraId="099A8D01" w14:textId="09200DAC" w:rsidR="00325615" w:rsidRDefault="00325615" w:rsidP="00325615">
      <w:pPr>
        <w:rPr>
          <w:color w:val="C00000"/>
        </w:rPr>
      </w:pPr>
      <w:r w:rsidRPr="008017B6">
        <w:rPr>
          <w:color w:val="C00000"/>
        </w:rPr>
        <w:t>corrections to MC message flow in 38.401 to be continued</w:t>
      </w:r>
    </w:p>
    <w:p w14:paraId="71302CEC" w14:textId="63369B8E" w:rsidR="00732F48" w:rsidRDefault="00732F48" w:rsidP="00732F48">
      <w:pPr>
        <w:rPr>
          <w:b/>
          <w:bCs/>
        </w:rPr>
      </w:pPr>
      <w:r>
        <w:rPr>
          <w:b/>
          <w:bCs/>
        </w:rPr>
        <w:t>support of MRB ID change at (inter-DU) handover</w:t>
      </w:r>
    </w:p>
    <w:p w14:paraId="60385344" w14:textId="581F9541" w:rsidR="00732F48" w:rsidRPr="00325615" w:rsidRDefault="00732F48" w:rsidP="00732F48">
      <w:pPr>
        <w:rPr>
          <w:color w:val="00B050"/>
        </w:rPr>
      </w:pPr>
      <w:r w:rsidRPr="00325615">
        <w:rPr>
          <w:color w:val="00B050"/>
        </w:rPr>
        <w:t xml:space="preserve">CR for </w:t>
      </w:r>
      <w:r>
        <w:rPr>
          <w:color w:val="00B050"/>
        </w:rPr>
        <w:t>F</w:t>
      </w:r>
      <w:r w:rsidRPr="00325615">
        <w:rPr>
          <w:color w:val="00B050"/>
        </w:rPr>
        <w:t>1AP in R3-22xxxx (currently draft revision of “</w:t>
      </w:r>
      <w:r>
        <w:rPr>
          <w:color w:val="00B050"/>
        </w:rPr>
        <w:t>4673</w:t>
      </w:r>
      <w:r w:rsidRPr="00325615">
        <w:rPr>
          <w:color w:val="00B050"/>
        </w:rPr>
        <w:t xml:space="preserve"> </w:t>
      </w:r>
      <w:r>
        <w:rPr>
          <w:color w:val="00B050"/>
        </w:rPr>
        <w:t>MRB ID change delta configuration_F1AP CR_R17_nok_Eri”)</w:t>
      </w:r>
      <w:r w:rsidRPr="00325615">
        <w:rPr>
          <w:color w:val="00B050"/>
        </w:rPr>
        <w:t xml:space="preserve"> agreed</w:t>
      </w:r>
    </w:p>
    <w:p w14:paraId="78D2F327" w14:textId="02C8C328" w:rsidR="00BB5C63" w:rsidRDefault="00BB5C63" w:rsidP="00BB5C63">
      <w:pPr>
        <w:rPr>
          <w:b/>
          <w:bCs/>
        </w:rPr>
      </w:pPr>
      <w:r>
        <w:rPr>
          <w:b/>
          <w:bCs/>
        </w:rPr>
        <w:t>correction for shared NG-U termination</w:t>
      </w:r>
    </w:p>
    <w:p w14:paraId="6AF39298" w14:textId="5ADF7F1F" w:rsidR="00BB5C63" w:rsidRDefault="00BB5C63" w:rsidP="00BB5C63">
      <w:pPr>
        <w:rPr>
          <w:color w:val="00B050"/>
        </w:rPr>
      </w:pPr>
      <w:r w:rsidRPr="00BB5C63">
        <w:rPr>
          <w:color w:val="00B050"/>
        </w:rPr>
        <w:t>draft LS to SA2 in R3-225124 agreed (draft version available)</w:t>
      </w:r>
    </w:p>
    <w:p w14:paraId="4B1CB3A2" w14:textId="648A8C8B" w:rsidR="00BB5C63" w:rsidRPr="00BB5C63" w:rsidRDefault="00BB5C63" w:rsidP="00BB5C63">
      <w:pPr>
        <w:rPr>
          <w:color w:val="00B050"/>
        </w:rPr>
      </w:pPr>
      <w:r>
        <w:rPr>
          <w:color w:val="00B050"/>
        </w:rPr>
        <w:t>hopefully a compromise Nokia/CATT found for “third codepoint” on E1AP</w:t>
      </w:r>
    </w:p>
    <w:p w14:paraId="668F6D85" w14:textId="746FF76E" w:rsidR="008017B6" w:rsidRDefault="00062AC7">
      <w:pPr>
        <w:rPr>
          <w:color w:val="C00000"/>
        </w:rPr>
      </w:pPr>
      <w:r>
        <w:rPr>
          <w:color w:val="C00000"/>
        </w:rPr>
        <w:t>discussions on admission control to be continued</w:t>
      </w:r>
    </w:p>
    <w:p w14:paraId="06743AD7" w14:textId="5D5FA2DD" w:rsidR="00062AC7" w:rsidRDefault="00062AC7">
      <w:r w:rsidRPr="00062AC7">
        <w:t>corrections for group paging handled in CB#20</w:t>
      </w:r>
    </w:p>
    <w:p w14:paraId="1E3DF83C" w14:textId="64E7E7BF" w:rsidR="00062AC7" w:rsidRDefault="00062AC7" w:rsidP="00062AC7">
      <w:pPr>
        <w:rPr>
          <w:b/>
          <w:bCs/>
        </w:rPr>
      </w:pPr>
      <w:r>
        <w:rPr>
          <w:b/>
          <w:bCs/>
        </w:rPr>
        <w:t>introducing MBS cause values in F1 and E1AP</w:t>
      </w:r>
    </w:p>
    <w:p w14:paraId="4A68CE38" w14:textId="10E0FA6D" w:rsidR="00062AC7" w:rsidRDefault="00062AC7" w:rsidP="00062AC7">
      <w:pPr>
        <w:rPr>
          <w:color w:val="00B050"/>
        </w:rPr>
      </w:pPr>
      <w:r>
        <w:rPr>
          <w:color w:val="00B050"/>
        </w:rPr>
        <w:t>R3-22xxxx (E1AP CR) and R3-22xxxx (F1AP CR) agreed (draft CRs available, revisions of R3-224673/74)</w:t>
      </w:r>
    </w:p>
    <w:p w14:paraId="38F7F18F" w14:textId="404F5C00" w:rsidR="00062AC7" w:rsidRPr="000370D8" w:rsidRDefault="000370D8">
      <w:pPr>
        <w:rPr>
          <w:b/>
          <w:bCs/>
        </w:rPr>
      </w:pPr>
      <w:r w:rsidRPr="000370D8">
        <w:rPr>
          <w:b/>
          <w:bCs/>
        </w:rPr>
        <w:t>F1AP support to provide the UE’s interest indication (MII) from CU to DU</w:t>
      </w:r>
    </w:p>
    <w:p w14:paraId="10DBB42F" w14:textId="05CB423C" w:rsidR="000370D8" w:rsidRDefault="000370D8" w:rsidP="000370D8">
      <w:pPr>
        <w:rPr>
          <w:b/>
          <w:bCs/>
          <w:color w:val="0070C0"/>
        </w:rPr>
      </w:pPr>
      <w:r w:rsidRPr="000370D8">
        <w:rPr>
          <w:b/>
          <w:bCs/>
          <w:color w:val="00B050"/>
        </w:rPr>
        <w:t>R3-224333 (F1AP) agreed</w:t>
      </w:r>
    </w:p>
    <w:p w14:paraId="53C6A354" w14:textId="3E47F500" w:rsidR="000370D8" w:rsidRPr="000370D8" w:rsidRDefault="000370D8" w:rsidP="000370D8">
      <w:pPr>
        <w:rPr>
          <w:b/>
          <w:bCs/>
        </w:rPr>
      </w:pPr>
      <w:r>
        <w:rPr>
          <w:b/>
          <w:bCs/>
        </w:rPr>
        <w:t>E1AP correction</w:t>
      </w:r>
    </w:p>
    <w:p w14:paraId="0398393A" w14:textId="7AA062E6" w:rsidR="000370D8" w:rsidRDefault="000370D8" w:rsidP="000370D8">
      <w:pPr>
        <w:rPr>
          <w:b/>
          <w:bCs/>
          <w:color w:val="00B050"/>
        </w:rPr>
      </w:pPr>
      <w:r>
        <w:rPr>
          <w:b/>
          <w:bCs/>
          <w:color w:val="00B050"/>
        </w:rPr>
        <w:t>R3-224644 agreed</w:t>
      </w:r>
    </w:p>
    <w:p w14:paraId="23E7BDC8" w14:textId="3C731E74" w:rsidR="000370D8" w:rsidRDefault="000370D8" w:rsidP="000370D8">
      <w:pPr>
        <w:rPr>
          <w:b/>
          <w:bCs/>
        </w:rPr>
      </w:pPr>
      <w:r>
        <w:rPr>
          <w:b/>
          <w:bCs/>
        </w:rPr>
        <w:t xml:space="preserve">Exchange of established broadcast resources in neighbor cells on </w:t>
      </w:r>
      <w:proofErr w:type="spellStart"/>
      <w:r>
        <w:rPr>
          <w:b/>
          <w:bCs/>
        </w:rPr>
        <w:t>Xn</w:t>
      </w:r>
      <w:proofErr w:type="spellEnd"/>
    </w:p>
    <w:p w14:paraId="3F8949A9" w14:textId="647F73E4" w:rsidR="000370D8" w:rsidRPr="00DF44AE" w:rsidRDefault="000370D8">
      <w:pPr>
        <w:rPr>
          <w:color w:val="C00000"/>
        </w:rPr>
      </w:pPr>
      <w:r>
        <w:rPr>
          <w:color w:val="C00000"/>
        </w:rPr>
        <w:t xml:space="preserve">discussion on exchange of established broadcast resources in neighbor cells on </w:t>
      </w:r>
      <w:proofErr w:type="spellStart"/>
      <w:r>
        <w:rPr>
          <w:color w:val="C00000"/>
        </w:rPr>
        <w:t>Xn</w:t>
      </w:r>
      <w:proofErr w:type="spellEnd"/>
      <w:r>
        <w:rPr>
          <w:color w:val="C00000"/>
        </w:rPr>
        <w:t xml:space="preserve"> will be continued in in Rel-18.</w:t>
      </w:r>
    </w:p>
    <w:p w14:paraId="328718DF" w14:textId="72A508D7" w:rsidR="008017B6" w:rsidRDefault="008017B6" w:rsidP="008017B6">
      <w:pPr>
        <w:pStyle w:val="Heading1"/>
      </w:pPr>
      <w:r>
        <w:t>Discussion th</w:t>
      </w:r>
      <w:r>
        <w:t xml:space="preserve">ird </w:t>
      </w:r>
      <w:r>
        <w:t>round</w:t>
      </w:r>
    </w:p>
    <w:p w14:paraId="03D1E57A" w14:textId="77777777" w:rsidR="008017B6" w:rsidRDefault="008017B6" w:rsidP="008017B6">
      <w:pPr>
        <w:pStyle w:val="Heading2"/>
      </w:pPr>
      <w:r>
        <w:t>General alignment of definitions, missing definitions, etc.</w:t>
      </w:r>
    </w:p>
    <w:p w14:paraId="0EAA2072" w14:textId="1A978D79" w:rsidR="008C5B7E" w:rsidRDefault="008C5B7E" w:rsidP="008017B6">
      <w:r>
        <w:t>proposed status:</w:t>
      </w:r>
    </w:p>
    <w:p w14:paraId="6035F826" w14:textId="076F3E12" w:rsidR="008017B6" w:rsidRPr="008017B6" w:rsidRDefault="008017B6" w:rsidP="008017B6">
      <w:r w:rsidRPr="008017B6">
        <w:t>a) CR for 38.401 in R3-224468</w:t>
      </w:r>
      <w:r w:rsidRPr="008017B6">
        <w:t xml:space="preserve"> </w:t>
      </w:r>
      <w:r w:rsidR="008C5B7E">
        <w:t>agreed</w:t>
      </w:r>
    </w:p>
    <w:p w14:paraId="117DBC99" w14:textId="51ACF861" w:rsidR="008017B6" w:rsidRDefault="008017B6" w:rsidP="008017B6">
      <w:r>
        <w:t>b) CR for XnAP in R3-224470</w:t>
      </w:r>
      <w:r>
        <w:t xml:space="preserve"> agreed</w:t>
      </w:r>
    </w:p>
    <w:p w14:paraId="1FB8F78D" w14:textId="3F75FFB5" w:rsidR="008017B6" w:rsidRDefault="008017B6" w:rsidP="008017B6">
      <w:r>
        <w:t>c) revised CR for F1AP (revised R3-224471)</w:t>
      </w:r>
      <w:r w:rsidR="008C5B7E">
        <w:t xml:space="preserve"> agreed</w:t>
      </w:r>
    </w:p>
    <w:p w14:paraId="15FD9805" w14:textId="33B65058" w:rsidR="008017B6" w:rsidRDefault="008017B6" w:rsidP="008017B6">
      <w:r>
        <w:t>d) revised CR for E1AP (revised Re-224472)</w:t>
      </w:r>
      <w:r w:rsidR="008C5B7E">
        <w:t xml:space="preserve"> agreed</w:t>
      </w:r>
    </w:p>
    <w:p w14:paraId="3CBDA958" w14:textId="7E50E8C8" w:rsidR="008017B6" w:rsidRDefault="008017B6" w:rsidP="008017B6">
      <w:r>
        <w:t>e) CR for 38.472 in R3-224473</w:t>
      </w:r>
      <w:r w:rsidR="008C5B7E">
        <w:t xml:space="preserve"> agreed</w:t>
      </w:r>
    </w:p>
    <w:p w14:paraId="53167148" w14:textId="25C39ACF" w:rsidR="008017B6" w:rsidRDefault="008017B6" w:rsidP="008017B6">
      <w:r>
        <w:t>f) CR for 37.482 in R3-224474</w:t>
      </w:r>
      <w:r w:rsidR="008C5B7E">
        <w:t xml:space="preserve"> agreed</w:t>
      </w:r>
    </w:p>
    <w:p w14:paraId="1F04A89B" w14:textId="500D4BDE" w:rsidR="008017B6" w:rsidRPr="008C5B7E" w:rsidRDefault="008C5B7E" w:rsidP="008017B6">
      <w:pPr>
        <w:rPr>
          <w:b/>
          <w:bCs/>
        </w:rPr>
      </w:pPr>
      <w:r w:rsidRPr="008C5B7E">
        <w:rPr>
          <w:b/>
          <w:bCs/>
        </w:rPr>
        <w:lastRenderedPageBreak/>
        <w:t>Q1: if there are any final comments, please provide them below</w:t>
      </w:r>
      <w:r w:rsidR="008017B6" w:rsidRPr="008C5B7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0055D1E0" w14:textId="77777777" w:rsidTr="00977FBF">
        <w:tc>
          <w:tcPr>
            <w:tcW w:w="1555" w:type="dxa"/>
            <w:shd w:val="clear" w:color="auto" w:fill="auto"/>
          </w:tcPr>
          <w:p w14:paraId="10C506CC" w14:textId="77777777" w:rsidR="008017B6" w:rsidRDefault="008017B6" w:rsidP="00977FBF">
            <w:r>
              <w:t>Company</w:t>
            </w:r>
          </w:p>
        </w:tc>
        <w:tc>
          <w:tcPr>
            <w:tcW w:w="7650" w:type="dxa"/>
            <w:shd w:val="clear" w:color="auto" w:fill="auto"/>
          </w:tcPr>
          <w:p w14:paraId="71A27455" w14:textId="77777777" w:rsidR="008017B6" w:rsidRDefault="008017B6" w:rsidP="00977FBF">
            <w:r>
              <w:t>Comment</w:t>
            </w:r>
          </w:p>
        </w:tc>
      </w:tr>
      <w:tr w:rsidR="008017B6" w14:paraId="527E7E3C" w14:textId="77777777" w:rsidTr="00977FBF">
        <w:tc>
          <w:tcPr>
            <w:tcW w:w="1555" w:type="dxa"/>
            <w:shd w:val="clear" w:color="auto" w:fill="auto"/>
          </w:tcPr>
          <w:p w14:paraId="77612E8D" w14:textId="3168CBB0" w:rsidR="008017B6" w:rsidRDefault="008017B6" w:rsidP="00977FBF"/>
        </w:tc>
        <w:tc>
          <w:tcPr>
            <w:tcW w:w="7650" w:type="dxa"/>
            <w:shd w:val="clear" w:color="auto" w:fill="auto"/>
          </w:tcPr>
          <w:p w14:paraId="6643CF8F" w14:textId="7435075F" w:rsidR="008017B6" w:rsidRDefault="008017B6" w:rsidP="00977FBF"/>
        </w:tc>
      </w:tr>
      <w:tr w:rsidR="008017B6" w14:paraId="6205A870" w14:textId="77777777" w:rsidTr="00977FBF">
        <w:tc>
          <w:tcPr>
            <w:tcW w:w="1555" w:type="dxa"/>
            <w:shd w:val="clear" w:color="auto" w:fill="auto"/>
          </w:tcPr>
          <w:p w14:paraId="59BDA31B" w14:textId="201D0E8A" w:rsidR="008017B6" w:rsidRDefault="008017B6" w:rsidP="00977FBF">
            <w:pPr>
              <w:rPr>
                <w:rFonts w:eastAsiaTheme="minorEastAsia"/>
                <w:lang w:eastAsia="zh-CN"/>
              </w:rPr>
            </w:pPr>
          </w:p>
        </w:tc>
        <w:tc>
          <w:tcPr>
            <w:tcW w:w="7650" w:type="dxa"/>
            <w:shd w:val="clear" w:color="auto" w:fill="auto"/>
          </w:tcPr>
          <w:p w14:paraId="5E9DAD13" w14:textId="11C72682" w:rsidR="008017B6" w:rsidRDefault="008017B6" w:rsidP="00977FBF">
            <w:pPr>
              <w:rPr>
                <w:rFonts w:eastAsiaTheme="minorEastAsia"/>
                <w:lang w:eastAsia="zh-CN"/>
              </w:rPr>
            </w:pPr>
          </w:p>
        </w:tc>
      </w:tr>
      <w:tr w:rsidR="008017B6" w14:paraId="65A98908" w14:textId="77777777" w:rsidTr="00977FBF">
        <w:tc>
          <w:tcPr>
            <w:tcW w:w="1555" w:type="dxa"/>
            <w:shd w:val="clear" w:color="auto" w:fill="auto"/>
          </w:tcPr>
          <w:p w14:paraId="0E1BB82B" w14:textId="626F3583" w:rsidR="008017B6" w:rsidRDefault="008017B6" w:rsidP="00977FBF">
            <w:pPr>
              <w:rPr>
                <w:rFonts w:eastAsiaTheme="minorEastAsia"/>
                <w:lang w:eastAsia="zh-CN"/>
              </w:rPr>
            </w:pPr>
          </w:p>
        </w:tc>
        <w:tc>
          <w:tcPr>
            <w:tcW w:w="7650" w:type="dxa"/>
            <w:shd w:val="clear" w:color="auto" w:fill="auto"/>
          </w:tcPr>
          <w:p w14:paraId="393FF512" w14:textId="64DF37DE" w:rsidR="008017B6" w:rsidRDefault="008017B6" w:rsidP="00977FBF">
            <w:pPr>
              <w:rPr>
                <w:rFonts w:eastAsiaTheme="minorEastAsia"/>
                <w:lang w:eastAsia="zh-CN"/>
              </w:rPr>
            </w:pPr>
          </w:p>
        </w:tc>
      </w:tr>
    </w:tbl>
    <w:p w14:paraId="33FADB69" w14:textId="77777777" w:rsidR="008017B6" w:rsidRDefault="008017B6" w:rsidP="008017B6"/>
    <w:p w14:paraId="39C02D60" w14:textId="77777777" w:rsidR="008017B6" w:rsidRDefault="008017B6" w:rsidP="008017B6">
      <w:pPr>
        <w:pStyle w:val="Heading2"/>
      </w:pPr>
      <w:r>
        <w:t>Compromise approach for “</w:t>
      </w:r>
      <w:proofErr w:type="spellStart"/>
      <w:r>
        <w:t>ptp</w:t>
      </w:r>
      <w:proofErr w:type="spellEnd"/>
      <w:r>
        <w:t xml:space="preserve"> retransmission” and “</w:t>
      </w:r>
      <w:proofErr w:type="spellStart"/>
      <w:r>
        <w:t>ptp</w:t>
      </w:r>
      <w:proofErr w:type="spellEnd"/>
      <w:r>
        <w:t xml:space="preserve"> forwarding” tunnel handling</w:t>
      </w:r>
    </w:p>
    <w:p w14:paraId="6EBB3D19" w14:textId="0803E049" w:rsidR="008C5B7E" w:rsidRDefault="008C5B7E" w:rsidP="008017B6">
      <w:r>
        <w:t xml:space="preserve">latest versions of the CRs </w:t>
      </w:r>
      <w:proofErr w:type="gramStart"/>
      <w:r>
        <w:t>take into account</w:t>
      </w:r>
      <w:proofErr w:type="gramEnd"/>
      <w:r>
        <w:t xml:space="preserve"> comments on the F1-U context reference (same size but different names on E1 and F1) and introducing the MRB RLC type into the UE Context Modification Required message.</w:t>
      </w:r>
    </w:p>
    <w:p w14:paraId="3A55371B" w14:textId="2C5B1583" w:rsidR="008C5B7E" w:rsidRPr="008C5B7E" w:rsidRDefault="008C5B7E" w:rsidP="008017B6">
      <w:pPr>
        <w:rPr>
          <w:color w:val="00B050"/>
        </w:rPr>
      </w:pPr>
      <w:r w:rsidRPr="008C5B7E">
        <w:rPr>
          <w:color w:val="00B050"/>
        </w:rPr>
        <w:t>draft documents “</w:t>
      </w:r>
      <w:proofErr w:type="spellStart"/>
      <w:r w:rsidRPr="008C5B7E">
        <w:rPr>
          <w:color w:val="00B050"/>
        </w:rPr>
        <w:t>ptp</w:t>
      </w:r>
      <w:proofErr w:type="spellEnd"/>
      <w:r w:rsidRPr="008C5B7E">
        <w:rPr>
          <w:color w:val="00B050"/>
        </w:rPr>
        <w:t xml:space="preserve"> E1CR v01” and revision of “</w:t>
      </w:r>
      <w:proofErr w:type="gramStart"/>
      <w:r w:rsidRPr="008C5B7E">
        <w:rPr>
          <w:color w:val="00B050"/>
        </w:rPr>
        <w:t xml:space="preserve">4476  </w:t>
      </w:r>
      <w:proofErr w:type="spellStart"/>
      <w:r w:rsidRPr="008C5B7E">
        <w:rPr>
          <w:color w:val="00B050"/>
        </w:rPr>
        <w:t>ptp</w:t>
      </w:r>
      <w:proofErr w:type="spellEnd"/>
      <w:proofErr w:type="gramEnd"/>
      <w:r w:rsidRPr="008C5B7E">
        <w:rPr>
          <w:color w:val="00B050"/>
        </w:rPr>
        <w:t xml:space="preserve"> F1 CR_v02” </w:t>
      </w:r>
      <w:proofErr w:type="spellStart"/>
      <w:r w:rsidRPr="008C5B7E">
        <w:rPr>
          <w:color w:val="00B050"/>
        </w:rPr>
        <w:t>lastest</w:t>
      </w:r>
      <w:proofErr w:type="spellEnd"/>
      <w:r w:rsidRPr="008C5B7E">
        <w:rPr>
          <w:color w:val="00B050"/>
        </w:rPr>
        <w:t xml:space="preserve"> versions for agreement</w:t>
      </w:r>
    </w:p>
    <w:p w14:paraId="67573043" w14:textId="3D23C9FD" w:rsidR="008017B6" w:rsidRDefault="008017B6" w:rsidP="008017B6">
      <w:r>
        <w:rPr>
          <w:b/>
          <w:bCs/>
        </w:rPr>
        <w:t>Q2&amp;Q3</w:t>
      </w:r>
      <w:r>
        <w:t xml:space="preserve">: </w:t>
      </w:r>
      <w:r w:rsidR="008C5B7E">
        <w:t>any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58D6B34E" w14:textId="77777777" w:rsidTr="00977FBF">
        <w:tc>
          <w:tcPr>
            <w:tcW w:w="1555" w:type="dxa"/>
            <w:shd w:val="clear" w:color="auto" w:fill="auto"/>
          </w:tcPr>
          <w:p w14:paraId="16E378F9" w14:textId="77777777" w:rsidR="008017B6" w:rsidRDefault="008017B6" w:rsidP="00977FBF">
            <w:r>
              <w:t>Company</w:t>
            </w:r>
          </w:p>
        </w:tc>
        <w:tc>
          <w:tcPr>
            <w:tcW w:w="7650" w:type="dxa"/>
            <w:shd w:val="clear" w:color="auto" w:fill="auto"/>
          </w:tcPr>
          <w:p w14:paraId="2FA49AE3" w14:textId="77777777" w:rsidR="008017B6" w:rsidRDefault="008017B6" w:rsidP="00977FBF">
            <w:r>
              <w:t>Comment</w:t>
            </w:r>
          </w:p>
        </w:tc>
      </w:tr>
      <w:tr w:rsidR="008017B6" w14:paraId="706731A7" w14:textId="77777777" w:rsidTr="00977FBF">
        <w:tc>
          <w:tcPr>
            <w:tcW w:w="1555" w:type="dxa"/>
            <w:shd w:val="clear" w:color="auto" w:fill="auto"/>
          </w:tcPr>
          <w:p w14:paraId="32344417" w14:textId="5919931A" w:rsidR="008017B6" w:rsidRDefault="008017B6" w:rsidP="00977FBF">
            <w:pPr>
              <w:rPr>
                <w:rFonts w:eastAsiaTheme="minorEastAsia"/>
                <w:lang w:eastAsia="zh-CN"/>
              </w:rPr>
            </w:pPr>
          </w:p>
        </w:tc>
        <w:tc>
          <w:tcPr>
            <w:tcW w:w="7650" w:type="dxa"/>
            <w:shd w:val="clear" w:color="auto" w:fill="auto"/>
          </w:tcPr>
          <w:p w14:paraId="500BD13F" w14:textId="0F8414AB" w:rsidR="008017B6" w:rsidRPr="008C5B7E" w:rsidRDefault="008017B6" w:rsidP="008C5B7E">
            <w:pPr>
              <w:ind w:left="420"/>
              <w:rPr>
                <w:rFonts w:eastAsiaTheme="minorEastAsia"/>
                <w:lang w:eastAsia="zh-CN"/>
              </w:rPr>
            </w:pPr>
          </w:p>
        </w:tc>
      </w:tr>
      <w:tr w:rsidR="008017B6" w14:paraId="43E0A445" w14:textId="77777777" w:rsidTr="00977FBF">
        <w:tc>
          <w:tcPr>
            <w:tcW w:w="1555" w:type="dxa"/>
            <w:shd w:val="clear" w:color="auto" w:fill="auto"/>
          </w:tcPr>
          <w:p w14:paraId="41E8D6B8" w14:textId="32EBB676" w:rsidR="008017B6" w:rsidRDefault="008017B6" w:rsidP="00977FBF">
            <w:pPr>
              <w:rPr>
                <w:rFonts w:eastAsiaTheme="minorEastAsia"/>
                <w:lang w:eastAsia="zh-CN"/>
              </w:rPr>
            </w:pPr>
          </w:p>
        </w:tc>
        <w:tc>
          <w:tcPr>
            <w:tcW w:w="7650" w:type="dxa"/>
            <w:shd w:val="clear" w:color="auto" w:fill="auto"/>
          </w:tcPr>
          <w:p w14:paraId="6F3448FA" w14:textId="77777777" w:rsidR="008017B6" w:rsidRDefault="008017B6" w:rsidP="00977FBF">
            <w:pPr>
              <w:rPr>
                <w:rFonts w:eastAsiaTheme="minorEastAsia"/>
                <w:lang w:eastAsia="zh-CN"/>
              </w:rPr>
            </w:pPr>
          </w:p>
        </w:tc>
      </w:tr>
      <w:tr w:rsidR="008017B6" w14:paraId="54E35ECD" w14:textId="77777777" w:rsidTr="00977FBF">
        <w:tc>
          <w:tcPr>
            <w:tcW w:w="1555" w:type="dxa"/>
            <w:shd w:val="clear" w:color="auto" w:fill="auto"/>
          </w:tcPr>
          <w:p w14:paraId="1C0AB1E0" w14:textId="48102B9D" w:rsidR="008017B6" w:rsidRDefault="008017B6" w:rsidP="00977FBF">
            <w:pPr>
              <w:rPr>
                <w:rFonts w:eastAsiaTheme="minorEastAsia"/>
                <w:lang w:eastAsia="zh-CN"/>
              </w:rPr>
            </w:pPr>
          </w:p>
        </w:tc>
        <w:tc>
          <w:tcPr>
            <w:tcW w:w="7650" w:type="dxa"/>
            <w:shd w:val="clear" w:color="auto" w:fill="auto"/>
          </w:tcPr>
          <w:p w14:paraId="6156AACD" w14:textId="17C3A7FC" w:rsidR="008017B6" w:rsidRDefault="008017B6" w:rsidP="00977FBF">
            <w:pPr>
              <w:rPr>
                <w:rFonts w:eastAsiaTheme="minorEastAsia"/>
                <w:lang w:eastAsia="zh-CN"/>
              </w:rPr>
            </w:pPr>
          </w:p>
        </w:tc>
      </w:tr>
    </w:tbl>
    <w:p w14:paraId="31B8C0A1" w14:textId="77777777" w:rsidR="008017B6" w:rsidRDefault="008017B6" w:rsidP="008017B6"/>
    <w:p w14:paraId="17C2B862" w14:textId="77777777" w:rsidR="008017B6" w:rsidRDefault="008017B6" w:rsidP="008017B6">
      <w:pPr>
        <w:pStyle w:val="Heading2"/>
      </w:pPr>
      <w:r>
        <w:t>void</w:t>
      </w:r>
    </w:p>
    <w:p w14:paraId="24283D8D" w14:textId="77777777" w:rsidR="008017B6" w:rsidRDefault="008017B6" w:rsidP="008017B6">
      <w:pPr>
        <w:pStyle w:val="Heading2"/>
      </w:pPr>
      <w:r>
        <w:t xml:space="preserve">Introducing support of MBS Session level </w:t>
      </w:r>
      <w:proofErr w:type="spellStart"/>
      <w:r>
        <w:t>Xn</w:t>
      </w:r>
      <w:proofErr w:type="spellEnd"/>
      <w:r>
        <w:t>-U data forwarding</w:t>
      </w:r>
    </w:p>
    <w:p w14:paraId="36CE1BAC" w14:textId="77777777" w:rsidR="008017B6" w:rsidRDefault="008017B6" w:rsidP="008017B6">
      <w:r>
        <w:rPr>
          <w:b/>
          <w:bCs/>
        </w:rPr>
        <w:t xml:space="preserve">Q4: </w:t>
      </w:r>
      <w:r>
        <w:t>Given the divers feedback the moderator proposes to not continue discussing this topic at RAN3#117-e and hopes this is fine. Any final comments?</w:t>
      </w:r>
    </w:p>
    <w:p w14:paraId="1C0859F9" w14:textId="77777777" w:rsidR="008017B6" w:rsidRDefault="008017B6" w:rsidP="00801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8017B6" w14:paraId="72C3F66E" w14:textId="77777777" w:rsidTr="00977FBF">
        <w:tc>
          <w:tcPr>
            <w:tcW w:w="1413" w:type="dxa"/>
            <w:shd w:val="clear" w:color="auto" w:fill="auto"/>
          </w:tcPr>
          <w:p w14:paraId="077059B0" w14:textId="77777777" w:rsidR="008017B6" w:rsidRDefault="008017B6" w:rsidP="00977FBF">
            <w:r>
              <w:t>Company</w:t>
            </w:r>
          </w:p>
        </w:tc>
        <w:tc>
          <w:tcPr>
            <w:tcW w:w="7792" w:type="dxa"/>
            <w:shd w:val="clear" w:color="auto" w:fill="auto"/>
          </w:tcPr>
          <w:p w14:paraId="7C2D5933" w14:textId="77777777" w:rsidR="008017B6" w:rsidRDefault="008017B6" w:rsidP="00977FBF">
            <w:r>
              <w:t>Comment</w:t>
            </w:r>
          </w:p>
        </w:tc>
      </w:tr>
      <w:tr w:rsidR="008017B6" w14:paraId="2567B518" w14:textId="77777777" w:rsidTr="00977FBF">
        <w:tc>
          <w:tcPr>
            <w:tcW w:w="1413" w:type="dxa"/>
            <w:shd w:val="clear" w:color="auto" w:fill="auto"/>
          </w:tcPr>
          <w:p w14:paraId="62D1D25E" w14:textId="77777777" w:rsidR="008017B6" w:rsidRDefault="008017B6" w:rsidP="00977FBF">
            <w:pPr>
              <w:rPr>
                <w:rFonts w:eastAsia="SimSun"/>
                <w:lang w:eastAsia="zh-CN"/>
              </w:rPr>
            </w:pPr>
            <w:r>
              <w:rPr>
                <w:rFonts w:eastAsia="SimSun"/>
                <w:lang w:eastAsia="zh-CN"/>
              </w:rPr>
              <w:t>Nokia</w:t>
            </w:r>
          </w:p>
        </w:tc>
        <w:tc>
          <w:tcPr>
            <w:tcW w:w="7792" w:type="dxa"/>
            <w:shd w:val="clear" w:color="auto" w:fill="auto"/>
          </w:tcPr>
          <w:p w14:paraId="26805C75" w14:textId="77777777" w:rsidR="008017B6" w:rsidRDefault="008017B6" w:rsidP="00977FBF">
            <w:pPr>
              <w:rPr>
                <w:rFonts w:eastAsia="SimSun"/>
                <w:lang w:eastAsia="zh-CN"/>
              </w:rPr>
            </w:pPr>
            <w:r>
              <w:rPr>
                <w:rFonts w:eastAsia="SimSun"/>
                <w:lang w:eastAsia="zh-CN"/>
              </w:rPr>
              <w:t>Should remain contribution driven.</w:t>
            </w:r>
          </w:p>
        </w:tc>
      </w:tr>
      <w:tr w:rsidR="008017B6" w14:paraId="057B6EFE" w14:textId="77777777" w:rsidTr="00977FBF">
        <w:tc>
          <w:tcPr>
            <w:tcW w:w="1413" w:type="dxa"/>
            <w:shd w:val="clear" w:color="auto" w:fill="auto"/>
          </w:tcPr>
          <w:p w14:paraId="169B233A" w14:textId="77777777" w:rsidR="008017B6" w:rsidRDefault="008017B6" w:rsidP="00977FBF"/>
        </w:tc>
        <w:tc>
          <w:tcPr>
            <w:tcW w:w="7792" w:type="dxa"/>
            <w:shd w:val="clear" w:color="auto" w:fill="auto"/>
          </w:tcPr>
          <w:p w14:paraId="58A322D0" w14:textId="77777777" w:rsidR="008017B6" w:rsidRDefault="008017B6" w:rsidP="00977FBF"/>
        </w:tc>
      </w:tr>
      <w:tr w:rsidR="008017B6" w14:paraId="7804BADC" w14:textId="77777777" w:rsidTr="00977FBF">
        <w:tc>
          <w:tcPr>
            <w:tcW w:w="1413" w:type="dxa"/>
            <w:shd w:val="clear" w:color="auto" w:fill="auto"/>
          </w:tcPr>
          <w:p w14:paraId="6B5DA930" w14:textId="77777777" w:rsidR="008017B6" w:rsidRDefault="008017B6" w:rsidP="00977FBF">
            <w:pPr>
              <w:rPr>
                <w:rFonts w:eastAsiaTheme="minorEastAsia"/>
                <w:lang w:eastAsia="zh-CN"/>
              </w:rPr>
            </w:pPr>
          </w:p>
        </w:tc>
        <w:tc>
          <w:tcPr>
            <w:tcW w:w="7792" w:type="dxa"/>
            <w:shd w:val="clear" w:color="auto" w:fill="auto"/>
          </w:tcPr>
          <w:p w14:paraId="03308902" w14:textId="77777777" w:rsidR="008017B6" w:rsidRDefault="008017B6" w:rsidP="00977FBF">
            <w:pPr>
              <w:rPr>
                <w:rFonts w:eastAsiaTheme="minorEastAsia"/>
                <w:lang w:eastAsia="zh-CN"/>
              </w:rPr>
            </w:pPr>
          </w:p>
        </w:tc>
      </w:tr>
    </w:tbl>
    <w:p w14:paraId="68817F69" w14:textId="77777777" w:rsidR="008017B6" w:rsidRDefault="008017B6" w:rsidP="008017B6"/>
    <w:p w14:paraId="4B01C8DE" w14:textId="77777777" w:rsidR="008017B6" w:rsidRDefault="008017B6" w:rsidP="008017B6">
      <w:pPr>
        <w:pStyle w:val="Heading2"/>
      </w:pPr>
      <w:r>
        <w:t xml:space="preserve">Control of </w:t>
      </w:r>
      <w:proofErr w:type="spellStart"/>
      <w:r>
        <w:t>Xn</w:t>
      </w:r>
      <w:proofErr w:type="spellEnd"/>
      <w:r>
        <w:t>-U forwarding tunnel resources for MC MBS traffic in E1AP</w:t>
      </w:r>
    </w:p>
    <w:p w14:paraId="54B9D228" w14:textId="77777777" w:rsidR="0058310B" w:rsidRDefault="0058310B" w:rsidP="0058310B">
      <w:pPr>
        <w:rPr>
          <w:color w:val="00B050"/>
        </w:rPr>
      </w:pPr>
      <w:r>
        <w:rPr>
          <w:color w:val="00B050"/>
        </w:rPr>
        <w:t xml:space="preserve">Agreement to include E1AP functions for configuring </w:t>
      </w:r>
      <w:proofErr w:type="spellStart"/>
      <w:r>
        <w:rPr>
          <w:color w:val="00B050"/>
        </w:rPr>
        <w:t>Xn</w:t>
      </w:r>
      <w:proofErr w:type="spellEnd"/>
      <w:r>
        <w:rPr>
          <w:color w:val="00B050"/>
        </w:rPr>
        <w:t>-U forwarding tunnel resources.</w:t>
      </w:r>
    </w:p>
    <w:p w14:paraId="77C03314" w14:textId="77777777" w:rsidR="0058310B" w:rsidRDefault="0058310B" w:rsidP="0058310B">
      <w:pPr>
        <w:rPr>
          <w:color w:val="00B050"/>
        </w:rPr>
      </w:pPr>
      <w:proofErr w:type="gramStart"/>
      <w:r>
        <w:rPr>
          <w:color w:val="00B050"/>
        </w:rPr>
        <w:t>Also</w:t>
      </w:r>
      <w:proofErr w:type="gramEnd"/>
      <w:r>
        <w:rPr>
          <w:color w:val="00B050"/>
        </w:rPr>
        <w:t xml:space="preserve"> agreement to include QFI mapping information to enable forwarding to non-supporting nodes.</w:t>
      </w:r>
    </w:p>
    <w:p w14:paraId="494B1EDA" w14:textId="77777777" w:rsidR="0058310B" w:rsidRDefault="00680F15" w:rsidP="008017B6">
      <w:r>
        <w:t xml:space="preserve">QFI mapping for Session-level forwarding tunnel </w:t>
      </w:r>
      <w:r w:rsidR="0058310B">
        <w:t xml:space="preserve">introduced, NULL changed to ENUMERATED, </w:t>
      </w:r>
    </w:p>
    <w:p w14:paraId="51F70380" w14:textId="2C62BAC9" w:rsidR="0058310B" w:rsidRDefault="0058310B" w:rsidP="008017B6">
      <w:r>
        <w:lastRenderedPageBreak/>
        <w:t>further open items subject to next meeting’s contributions</w:t>
      </w:r>
    </w:p>
    <w:p w14:paraId="465C83C5" w14:textId="38482203" w:rsidR="0058310B" w:rsidRPr="00325615" w:rsidRDefault="0058310B" w:rsidP="008017B6">
      <w:pPr>
        <w:rPr>
          <w:color w:val="00B050"/>
        </w:rPr>
      </w:pPr>
      <w:r w:rsidRPr="00325615">
        <w:rPr>
          <w:color w:val="00B050"/>
        </w:rPr>
        <w:t>v02 of the relevant E1AP CR provided</w:t>
      </w:r>
      <w:r w:rsidR="00325615" w:rsidRPr="00325615">
        <w:rPr>
          <w:color w:val="00B050"/>
        </w:rPr>
        <w:t xml:space="preserve"> for agreement</w:t>
      </w:r>
    </w:p>
    <w:p w14:paraId="3D65F99A" w14:textId="0BC295B1" w:rsidR="008017B6" w:rsidRDefault="008017B6" w:rsidP="008017B6">
      <w:r>
        <w:rPr>
          <w:b/>
          <w:bCs/>
        </w:rPr>
        <w:t>Q5.1:</w:t>
      </w:r>
      <w:r>
        <w:t xml:space="preserve"> </w:t>
      </w:r>
      <w:r w:rsidR="0058310B">
        <w:t>Any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51A49C82" w14:textId="77777777" w:rsidTr="00977FBF">
        <w:tc>
          <w:tcPr>
            <w:tcW w:w="1555" w:type="dxa"/>
            <w:shd w:val="clear" w:color="auto" w:fill="auto"/>
          </w:tcPr>
          <w:p w14:paraId="0C2551C7" w14:textId="77777777" w:rsidR="008017B6" w:rsidRDefault="008017B6" w:rsidP="00977FBF">
            <w:r>
              <w:t>Company</w:t>
            </w:r>
          </w:p>
        </w:tc>
        <w:tc>
          <w:tcPr>
            <w:tcW w:w="7650" w:type="dxa"/>
            <w:shd w:val="clear" w:color="auto" w:fill="auto"/>
          </w:tcPr>
          <w:p w14:paraId="0EBF080D" w14:textId="77777777" w:rsidR="008017B6" w:rsidRDefault="008017B6" w:rsidP="00977FBF">
            <w:r>
              <w:t>Comment</w:t>
            </w:r>
          </w:p>
        </w:tc>
      </w:tr>
      <w:tr w:rsidR="008017B6" w14:paraId="0B74B154" w14:textId="77777777" w:rsidTr="00977FBF">
        <w:tc>
          <w:tcPr>
            <w:tcW w:w="1555" w:type="dxa"/>
            <w:shd w:val="clear" w:color="auto" w:fill="auto"/>
          </w:tcPr>
          <w:p w14:paraId="33151380" w14:textId="01F8C96F" w:rsidR="008017B6" w:rsidRDefault="008017B6" w:rsidP="00977FBF"/>
        </w:tc>
        <w:tc>
          <w:tcPr>
            <w:tcW w:w="7650" w:type="dxa"/>
            <w:shd w:val="clear" w:color="auto" w:fill="auto"/>
          </w:tcPr>
          <w:p w14:paraId="4A99DB08" w14:textId="6049957D" w:rsidR="008017B6" w:rsidRDefault="008017B6" w:rsidP="00977FBF"/>
        </w:tc>
      </w:tr>
      <w:tr w:rsidR="008017B6" w14:paraId="5B799AF2" w14:textId="77777777" w:rsidTr="00977FBF">
        <w:tc>
          <w:tcPr>
            <w:tcW w:w="1555" w:type="dxa"/>
            <w:shd w:val="clear" w:color="auto" w:fill="auto"/>
          </w:tcPr>
          <w:p w14:paraId="16C39AD1" w14:textId="5853D256" w:rsidR="008017B6" w:rsidRDefault="008017B6" w:rsidP="00977FBF">
            <w:pPr>
              <w:rPr>
                <w:rFonts w:eastAsiaTheme="minorEastAsia"/>
                <w:lang w:eastAsia="zh-CN"/>
              </w:rPr>
            </w:pPr>
          </w:p>
        </w:tc>
        <w:tc>
          <w:tcPr>
            <w:tcW w:w="7650" w:type="dxa"/>
            <w:shd w:val="clear" w:color="auto" w:fill="auto"/>
          </w:tcPr>
          <w:p w14:paraId="6142D1DB" w14:textId="364A3804" w:rsidR="008017B6" w:rsidRDefault="008017B6" w:rsidP="00977FBF">
            <w:pPr>
              <w:rPr>
                <w:rFonts w:eastAsiaTheme="minorEastAsia"/>
                <w:lang w:eastAsia="zh-CN"/>
              </w:rPr>
            </w:pPr>
          </w:p>
        </w:tc>
      </w:tr>
      <w:tr w:rsidR="008017B6" w14:paraId="5541081B" w14:textId="77777777" w:rsidTr="00977FBF">
        <w:tc>
          <w:tcPr>
            <w:tcW w:w="1555" w:type="dxa"/>
            <w:shd w:val="clear" w:color="auto" w:fill="auto"/>
          </w:tcPr>
          <w:p w14:paraId="633A0E54" w14:textId="3E3AC232" w:rsidR="008017B6" w:rsidRDefault="008017B6" w:rsidP="0058310B">
            <w:pPr>
              <w:rPr>
                <w:rFonts w:eastAsiaTheme="minorEastAsia"/>
                <w:lang w:eastAsia="zh-CN"/>
              </w:rPr>
            </w:pPr>
          </w:p>
        </w:tc>
        <w:tc>
          <w:tcPr>
            <w:tcW w:w="7650" w:type="dxa"/>
            <w:shd w:val="clear" w:color="auto" w:fill="auto"/>
          </w:tcPr>
          <w:p w14:paraId="117BCBAB" w14:textId="3AD5FC3F" w:rsidR="008017B6" w:rsidRPr="0058310B" w:rsidRDefault="008017B6" w:rsidP="0058310B">
            <w:pPr>
              <w:rPr>
                <w:rFonts w:eastAsiaTheme="minorEastAsia"/>
                <w:lang w:eastAsia="zh-CN"/>
              </w:rPr>
            </w:pPr>
          </w:p>
        </w:tc>
      </w:tr>
    </w:tbl>
    <w:p w14:paraId="3AE0DB5C" w14:textId="77777777" w:rsidR="008017B6" w:rsidRDefault="008017B6" w:rsidP="008017B6"/>
    <w:p w14:paraId="5F4C334F" w14:textId="77777777" w:rsidR="008017B6" w:rsidRDefault="008017B6" w:rsidP="008017B6">
      <w:pPr>
        <w:pStyle w:val="Heading2"/>
      </w:pPr>
      <w:r>
        <w:t>Re-structuring TS 38.401 message flow for multicast</w:t>
      </w:r>
    </w:p>
    <w:p w14:paraId="09594434" w14:textId="2C41315D" w:rsidR="008017B6" w:rsidRPr="001E2CED" w:rsidRDefault="008017B6" w:rsidP="008017B6">
      <w:pPr>
        <w:rPr>
          <w:color w:val="C00000"/>
        </w:rPr>
      </w:pPr>
      <w:r w:rsidRPr="001E2CED">
        <w:rPr>
          <w:color w:val="C00000"/>
        </w:rPr>
        <w:t xml:space="preserve">rapporteur suggests </w:t>
      </w:r>
      <w:proofErr w:type="gramStart"/>
      <w:r w:rsidRPr="001E2CED">
        <w:rPr>
          <w:color w:val="C00000"/>
        </w:rPr>
        <w:t>to postpone</w:t>
      </w:r>
      <w:proofErr w:type="gramEnd"/>
      <w:r w:rsidRPr="001E2CED">
        <w:rPr>
          <w:color w:val="C00000"/>
        </w:rPr>
        <w:t xml:space="preserve"> this discussion to next meeting.</w:t>
      </w:r>
    </w:p>
    <w:p w14:paraId="0FBA245B" w14:textId="77777777" w:rsidR="008017B6" w:rsidRDefault="008017B6" w:rsidP="008017B6"/>
    <w:p w14:paraId="73117D1D" w14:textId="2676FB12" w:rsidR="008017B6" w:rsidRDefault="008017B6" w:rsidP="008017B6">
      <w:pPr>
        <w:pStyle w:val="Heading2"/>
      </w:pPr>
      <w:r>
        <w:t>Support of MRB ID Change on E1/F1</w:t>
      </w:r>
    </w:p>
    <w:p w14:paraId="3D8ABA2E" w14:textId="53C8686D" w:rsidR="00680F15" w:rsidRPr="00680F15" w:rsidRDefault="00680F15" w:rsidP="00680F15">
      <w:r>
        <w:t>Agree on latest version (“_</w:t>
      </w:r>
      <w:proofErr w:type="spellStart"/>
      <w:r>
        <w:t>nok_Eri</w:t>
      </w:r>
      <w:proofErr w:type="spellEnd"/>
      <w:r>
        <w:t>”) of the revision of the F1AP CR R3-224673</w:t>
      </w:r>
    </w:p>
    <w:p w14:paraId="70F96906" w14:textId="07DF2708" w:rsidR="008017B6" w:rsidRDefault="008017B6" w:rsidP="008017B6">
      <w:r>
        <w:rPr>
          <w:b/>
          <w:bCs/>
        </w:rPr>
        <w:t xml:space="preserve">Q7: </w:t>
      </w:r>
      <w:r w:rsidR="00680F15">
        <w:rPr>
          <w:b/>
          <w:bCs/>
        </w:rPr>
        <w:t>any further comments</w:t>
      </w:r>
      <w:r>
        <w:rPr>
          <w:b/>
          <w:bCs/>
        </w:rPr>
        <w:t>?</w:t>
      </w:r>
    </w:p>
    <w:p w14:paraId="2B3EF73A" w14:textId="77777777" w:rsidR="008017B6" w:rsidRDefault="008017B6" w:rsidP="008017B6">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4E6F91C0" w14:textId="77777777" w:rsidTr="00977FBF">
        <w:tc>
          <w:tcPr>
            <w:tcW w:w="1271" w:type="dxa"/>
            <w:shd w:val="clear" w:color="auto" w:fill="auto"/>
          </w:tcPr>
          <w:p w14:paraId="299F4337" w14:textId="77777777" w:rsidR="008017B6" w:rsidRDefault="008017B6" w:rsidP="00977FBF">
            <w:r>
              <w:t>Company</w:t>
            </w:r>
          </w:p>
        </w:tc>
        <w:tc>
          <w:tcPr>
            <w:tcW w:w="7934" w:type="dxa"/>
            <w:shd w:val="clear" w:color="auto" w:fill="auto"/>
          </w:tcPr>
          <w:p w14:paraId="5DE251F8" w14:textId="77777777" w:rsidR="008017B6" w:rsidRDefault="008017B6" w:rsidP="00977FBF">
            <w:r>
              <w:t>Comment</w:t>
            </w:r>
          </w:p>
        </w:tc>
      </w:tr>
      <w:tr w:rsidR="008017B6" w14:paraId="5C236114" w14:textId="77777777" w:rsidTr="00977FBF">
        <w:tc>
          <w:tcPr>
            <w:tcW w:w="1271" w:type="dxa"/>
            <w:shd w:val="clear" w:color="auto" w:fill="auto"/>
          </w:tcPr>
          <w:p w14:paraId="293759DA" w14:textId="55C5782E" w:rsidR="008017B6" w:rsidRDefault="008017B6" w:rsidP="00977FBF"/>
        </w:tc>
        <w:tc>
          <w:tcPr>
            <w:tcW w:w="7934" w:type="dxa"/>
            <w:shd w:val="clear" w:color="auto" w:fill="auto"/>
          </w:tcPr>
          <w:p w14:paraId="4B7ED7A3" w14:textId="71369380" w:rsidR="008017B6" w:rsidRDefault="008017B6" w:rsidP="00977FBF"/>
        </w:tc>
      </w:tr>
      <w:tr w:rsidR="008017B6" w14:paraId="3A8E2355" w14:textId="77777777" w:rsidTr="00977FBF">
        <w:tc>
          <w:tcPr>
            <w:tcW w:w="1271" w:type="dxa"/>
            <w:shd w:val="clear" w:color="auto" w:fill="auto"/>
          </w:tcPr>
          <w:p w14:paraId="54502670" w14:textId="54905777" w:rsidR="008017B6" w:rsidRDefault="008017B6" w:rsidP="00977FBF">
            <w:pPr>
              <w:rPr>
                <w:rFonts w:eastAsiaTheme="minorEastAsia"/>
                <w:lang w:eastAsia="zh-CN"/>
              </w:rPr>
            </w:pPr>
          </w:p>
        </w:tc>
        <w:tc>
          <w:tcPr>
            <w:tcW w:w="7934" w:type="dxa"/>
            <w:shd w:val="clear" w:color="auto" w:fill="auto"/>
          </w:tcPr>
          <w:p w14:paraId="472D93DB" w14:textId="18A38775" w:rsidR="008017B6" w:rsidRPr="00680F15" w:rsidRDefault="008017B6" w:rsidP="00680F15">
            <w:pPr>
              <w:rPr>
                <w:rFonts w:eastAsiaTheme="minorEastAsia"/>
                <w:lang w:eastAsia="zh-CN"/>
              </w:rPr>
            </w:pPr>
          </w:p>
        </w:tc>
      </w:tr>
      <w:tr w:rsidR="008017B6" w14:paraId="01795F3D" w14:textId="77777777" w:rsidTr="00977FBF">
        <w:tc>
          <w:tcPr>
            <w:tcW w:w="1271" w:type="dxa"/>
            <w:tcBorders>
              <w:top w:val="single" w:sz="4" w:space="0" w:color="auto"/>
              <w:left w:val="single" w:sz="4" w:space="0" w:color="auto"/>
              <w:bottom w:val="single" w:sz="4" w:space="0" w:color="auto"/>
              <w:right w:val="single" w:sz="4" w:space="0" w:color="auto"/>
            </w:tcBorders>
            <w:shd w:val="clear" w:color="auto" w:fill="auto"/>
          </w:tcPr>
          <w:p w14:paraId="79EE477F" w14:textId="4DC653CB" w:rsidR="008017B6" w:rsidRDefault="008017B6" w:rsidP="00977FBF">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54C4157E" w14:textId="4EE8A31C" w:rsidR="008017B6" w:rsidRPr="00680F15" w:rsidRDefault="008017B6" w:rsidP="00680F15">
            <w:pPr>
              <w:rPr>
                <w:rFonts w:eastAsiaTheme="minorEastAsia"/>
                <w:lang w:eastAsia="zh-CN"/>
              </w:rPr>
            </w:pPr>
          </w:p>
        </w:tc>
      </w:tr>
    </w:tbl>
    <w:p w14:paraId="2847602F" w14:textId="77777777" w:rsidR="008017B6" w:rsidRDefault="008017B6" w:rsidP="008017B6"/>
    <w:p w14:paraId="5541A751" w14:textId="77777777" w:rsidR="008017B6" w:rsidRDefault="008017B6" w:rsidP="008017B6">
      <w:pPr>
        <w:pStyle w:val="Heading2"/>
      </w:pPr>
      <w:r>
        <w:t>Corrections for shared NG-U termination</w:t>
      </w:r>
    </w:p>
    <w:p w14:paraId="2C82C3FA" w14:textId="2642A110" w:rsidR="008017B6" w:rsidRDefault="008017B6" w:rsidP="008017B6">
      <w:pPr>
        <w:pStyle w:val="Heading3"/>
      </w:pPr>
      <w:r>
        <w:t>shared address management</w:t>
      </w:r>
    </w:p>
    <w:p w14:paraId="6529A1AD" w14:textId="0B20D419" w:rsidR="00680F15" w:rsidRPr="00680F15" w:rsidRDefault="00680F15" w:rsidP="00680F15">
      <w:r w:rsidRPr="00680F15">
        <w:t xml:space="preserve">The moderator suggests </w:t>
      </w:r>
      <w:proofErr w:type="gramStart"/>
      <w:r w:rsidRPr="00680F15">
        <w:t>to finalize</w:t>
      </w:r>
      <w:proofErr w:type="gramEnd"/>
      <w:r w:rsidRPr="00680F15">
        <w:t xml:space="preserve"> discussions on the draft LS to SA2 provided by Nokia.</w:t>
      </w:r>
    </w:p>
    <w:p w14:paraId="05758C71" w14:textId="2F0BFB2E" w:rsidR="00680F15" w:rsidRPr="00680F15" w:rsidRDefault="00680F15" w:rsidP="00680F15">
      <w:pPr>
        <w:rPr>
          <w:b/>
          <w:bCs/>
        </w:rPr>
      </w:pPr>
      <w:r>
        <w:rPr>
          <w:b/>
          <w:bCs/>
        </w:rPr>
        <w:t>Q8.1: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5E3528D6" w14:textId="77777777" w:rsidTr="00977FBF">
        <w:tc>
          <w:tcPr>
            <w:tcW w:w="1271" w:type="dxa"/>
            <w:shd w:val="clear" w:color="auto" w:fill="auto"/>
          </w:tcPr>
          <w:p w14:paraId="2FA5123B" w14:textId="77777777" w:rsidR="008017B6" w:rsidRDefault="008017B6" w:rsidP="00977FBF">
            <w:r>
              <w:t>Company</w:t>
            </w:r>
          </w:p>
        </w:tc>
        <w:tc>
          <w:tcPr>
            <w:tcW w:w="7934" w:type="dxa"/>
            <w:shd w:val="clear" w:color="auto" w:fill="auto"/>
          </w:tcPr>
          <w:p w14:paraId="6AB9350D" w14:textId="77777777" w:rsidR="008017B6" w:rsidRDefault="008017B6" w:rsidP="00977FBF">
            <w:r>
              <w:t>Comment</w:t>
            </w:r>
          </w:p>
        </w:tc>
      </w:tr>
      <w:tr w:rsidR="008017B6" w14:paraId="43B66543" w14:textId="77777777" w:rsidTr="00977FBF">
        <w:tc>
          <w:tcPr>
            <w:tcW w:w="1271" w:type="dxa"/>
            <w:shd w:val="clear" w:color="auto" w:fill="auto"/>
          </w:tcPr>
          <w:p w14:paraId="386C6FE9" w14:textId="175B1435" w:rsidR="008017B6" w:rsidRDefault="008017B6" w:rsidP="00977FBF"/>
        </w:tc>
        <w:tc>
          <w:tcPr>
            <w:tcW w:w="7934" w:type="dxa"/>
            <w:shd w:val="clear" w:color="auto" w:fill="auto"/>
          </w:tcPr>
          <w:p w14:paraId="48CB8B93" w14:textId="5B639BC1" w:rsidR="008017B6" w:rsidRDefault="008017B6" w:rsidP="00977FBF"/>
        </w:tc>
      </w:tr>
      <w:tr w:rsidR="008017B6" w14:paraId="16C81923" w14:textId="77777777" w:rsidTr="00977FBF">
        <w:tc>
          <w:tcPr>
            <w:tcW w:w="1271" w:type="dxa"/>
            <w:shd w:val="clear" w:color="auto" w:fill="auto"/>
          </w:tcPr>
          <w:p w14:paraId="47579388" w14:textId="7C24EED7" w:rsidR="008017B6" w:rsidRDefault="008017B6" w:rsidP="00977FBF">
            <w:pPr>
              <w:rPr>
                <w:rFonts w:eastAsiaTheme="minorEastAsia"/>
                <w:lang w:eastAsia="zh-CN"/>
              </w:rPr>
            </w:pPr>
          </w:p>
        </w:tc>
        <w:tc>
          <w:tcPr>
            <w:tcW w:w="7934" w:type="dxa"/>
            <w:shd w:val="clear" w:color="auto" w:fill="auto"/>
          </w:tcPr>
          <w:p w14:paraId="7BCA3109" w14:textId="3DEB04D3" w:rsidR="008017B6" w:rsidRDefault="008017B6" w:rsidP="00977FBF">
            <w:pPr>
              <w:rPr>
                <w:rFonts w:eastAsiaTheme="minorEastAsia"/>
                <w:lang w:eastAsia="zh-CN"/>
              </w:rPr>
            </w:pPr>
          </w:p>
        </w:tc>
      </w:tr>
      <w:tr w:rsidR="008017B6" w14:paraId="2B1629C3" w14:textId="77777777" w:rsidTr="00977FBF">
        <w:tc>
          <w:tcPr>
            <w:tcW w:w="1271" w:type="dxa"/>
            <w:tcBorders>
              <w:top w:val="single" w:sz="4" w:space="0" w:color="auto"/>
              <w:left w:val="single" w:sz="4" w:space="0" w:color="auto"/>
              <w:bottom w:val="single" w:sz="4" w:space="0" w:color="auto"/>
              <w:right w:val="single" w:sz="4" w:space="0" w:color="auto"/>
            </w:tcBorders>
            <w:shd w:val="clear" w:color="auto" w:fill="auto"/>
          </w:tcPr>
          <w:p w14:paraId="157918BA" w14:textId="77777777" w:rsidR="008017B6" w:rsidRDefault="008017B6" w:rsidP="00977FBF">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61B65635" w14:textId="77777777" w:rsidR="008017B6" w:rsidRDefault="008017B6" w:rsidP="00977FBF">
            <w:pPr>
              <w:pStyle w:val="ListParagraph"/>
              <w:ind w:left="360" w:hanging="360"/>
              <w:rPr>
                <w:rFonts w:eastAsiaTheme="minorEastAsia"/>
                <w:lang w:eastAsia="zh-CN"/>
              </w:rPr>
            </w:pPr>
          </w:p>
        </w:tc>
      </w:tr>
    </w:tbl>
    <w:p w14:paraId="0C4CF702" w14:textId="77777777" w:rsidR="008017B6" w:rsidRDefault="008017B6" w:rsidP="008017B6"/>
    <w:p w14:paraId="7FACC10B" w14:textId="77777777" w:rsidR="008017B6" w:rsidRDefault="008017B6" w:rsidP="008017B6">
      <w:pPr>
        <w:pStyle w:val="Heading3"/>
      </w:pPr>
      <w:r>
        <w:t>third shared codepoint</w:t>
      </w:r>
    </w:p>
    <w:p w14:paraId="2176C17A" w14:textId="248BD4BA" w:rsidR="008017B6" w:rsidRDefault="00680F15" w:rsidP="008017B6">
      <w:r>
        <w:t>There seems to be a compromise between Nokia and CATT available</w:t>
      </w:r>
    </w:p>
    <w:p w14:paraId="794A426F" w14:textId="6B9F86F2" w:rsidR="00680F15" w:rsidRDefault="00680F15" w:rsidP="008017B6">
      <w:r>
        <w:t>Nokia/CATT please provide a proposal</w:t>
      </w:r>
    </w:p>
    <w:p w14:paraId="6208D7BD" w14:textId="45B87765" w:rsidR="00680F15" w:rsidRPr="00680F15" w:rsidRDefault="00680F15" w:rsidP="008017B6">
      <w:pPr>
        <w:rPr>
          <w:b/>
          <w:bCs/>
        </w:rPr>
      </w:pPr>
      <w:r w:rsidRPr="00680F15">
        <w:rPr>
          <w:b/>
          <w:bCs/>
        </w:rPr>
        <w:t>Q8.2: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412CAEEF" w14:textId="77777777" w:rsidTr="00977FBF">
        <w:tc>
          <w:tcPr>
            <w:tcW w:w="1271" w:type="dxa"/>
            <w:shd w:val="clear" w:color="auto" w:fill="auto"/>
          </w:tcPr>
          <w:p w14:paraId="63E9302C" w14:textId="77777777" w:rsidR="008017B6" w:rsidRDefault="008017B6" w:rsidP="00977FBF">
            <w:r>
              <w:lastRenderedPageBreak/>
              <w:t>Company</w:t>
            </w:r>
          </w:p>
        </w:tc>
        <w:tc>
          <w:tcPr>
            <w:tcW w:w="7934" w:type="dxa"/>
            <w:shd w:val="clear" w:color="auto" w:fill="auto"/>
          </w:tcPr>
          <w:p w14:paraId="03E9F36F" w14:textId="77777777" w:rsidR="008017B6" w:rsidRDefault="008017B6" w:rsidP="00977FBF">
            <w:r>
              <w:t>Comment</w:t>
            </w:r>
          </w:p>
        </w:tc>
      </w:tr>
      <w:tr w:rsidR="008017B6" w14:paraId="380C2C6F" w14:textId="77777777" w:rsidTr="00977FBF">
        <w:tc>
          <w:tcPr>
            <w:tcW w:w="1271" w:type="dxa"/>
            <w:shd w:val="clear" w:color="auto" w:fill="auto"/>
          </w:tcPr>
          <w:p w14:paraId="6A3FD6D8" w14:textId="0FD0D0CC" w:rsidR="008017B6" w:rsidRDefault="008017B6" w:rsidP="00977FBF"/>
        </w:tc>
        <w:tc>
          <w:tcPr>
            <w:tcW w:w="7934" w:type="dxa"/>
            <w:shd w:val="clear" w:color="auto" w:fill="auto"/>
          </w:tcPr>
          <w:p w14:paraId="7C3C801F" w14:textId="77777777" w:rsidR="008017B6" w:rsidRPr="00977FBF" w:rsidRDefault="008017B6" w:rsidP="00977FBF">
            <w:pPr>
              <w:rPr>
                <w:rFonts w:eastAsiaTheme="minorEastAsia"/>
                <w:i/>
                <w:iCs/>
                <w:lang w:eastAsia="zh-CN"/>
              </w:rPr>
            </w:pPr>
          </w:p>
        </w:tc>
      </w:tr>
      <w:tr w:rsidR="008017B6" w14:paraId="4020032B" w14:textId="77777777" w:rsidTr="00977FBF">
        <w:tc>
          <w:tcPr>
            <w:tcW w:w="1271" w:type="dxa"/>
            <w:shd w:val="clear" w:color="auto" w:fill="auto"/>
          </w:tcPr>
          <w:p w14:paraId="46116BE0" w14:textId="148538C5" w:rsidR="008017B6" w:rsidRDefault="008017B6" w:rsidP="00977FBF">
            <w:pPr>
              <w:rPr>
                <w:rFonts w:eastAsiaTheme="minorEastAsia"/>
                <w:lang w:eastAsia="zh-CN"/>
              </w:rPr>
            </w:pPr>
          </w:p>
        </w:tc>
        <w:tc>
          <w:tcPr>
            <w:tcW w:w="7934" w:type="dxa"/>
            <w:shd w:val="clear" w:color="auto" w:fill="auto"/>
          </w:tcPr>
          <w:p w14:paraId="137D11C9" w14:textId="750D265A" w:rsidR="008017B6" w:rsidRDefault="008017B6" w:rsidP="00977FBF">
            <w:pPr>
              <w:rPr>
                <w:rFonts w:eastAsiaTheme="minorEastAsia"/>
                <w:lang w:eastAsia="zh-CN"/>
              </w:rPr>
            </w:pPr>
          </w:p>
        </w:tc>
      </w:tr>
      <w:tr w:rsidR="008017B6" w14:paraId="41B0CB04" w14:textId="77777777" w:rsidTr="00977FBF">
        <w:tc>
          <w:tcPr>
            <w:tcW w:w="1271" w:type="dxa"/>
            <w:tcBorders>
              <w:top w:val="single" w:sz="4" w:space="0" w:color="auto"/>
              <w:left w:val="single" w:sz="4" w:space="0" w:color="auto"/>
              <w:bottom w:val="single" w:sz="4" w:space="0" w:color="auto"/>
              <w:right w:val="single" w:sz="4" w:space="0" w:color="auto"/>
            </w:tcBorders>
            <w:shd w:val="clear" w:color="auto" w:fill="auto"/>
          </w:tcPr>
          <w:p w14:paraId="27265679" w14:textId="7BD4EFC9" w:rsidR="008017B6" w:rsidRDefault="008017B6" w:rsidP="00977FBF">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04D02F3C" w14:textId="55DF8A99" w:rsidR="008017B6" w:rsidRDefault="008017B6" w:rsidP="00977FBF">
            <w:pPr>
              <w:pStyle w:val="ListParagraph"/>
              <w:ind w:left="360" w:hanging="360"/>
              <w:rPr>
                <w:rFonts w:eastAsiaTheme="minorEastAsia"/>
                <w:lang w:eastAsia="zh-CN"/>
              </w:rPr>
            </w:pPr>
          </w:p>
        </w:tc>
      </w:tr>
    </w:tbl>
    <w:p w14:paraId="70E86D34" w14:textId="77777777" w:rsidR="008017B6" w:rsidRDefault="008017B6" w:rsidP="008017B6"/>
    <w:p w14:paraId="1FB25735" w14:textId="77777777" w:rsidR="008017B6" w:rsidRDefault="008017B6" w:rsidP="008017B6">
      <w:pPr>
        <w:pStyle w:val="Heading2"/>
      </w:pPr>
      <w:r>
        <w:t>Corrections for MC MBS session admission control</w:t>
      </w:r>
    </w:p>
    <w:p w14:paraId="17C854B6" w14:textId="6A5B3FB1" w:rsidR="008017B6" w:rsidRPr="00680F15" w:rsidRDefault="008017B6" w:rsidP="008017B6">
      <w:r w:rsidRPr="00680F15">
        <w:t>The moderator proposes to close the discussions at RAN3#117-e</w:t>
      </w:r>
      <w:r w:rsidR="00680F15" w:rsidRPr="00680F15">
        <w:t>, to accommodate ZTE et.al concerns this could be put in the agenda for Rel-17 corrections</w:t>
      </w:r>
      <w:r w:rsidRPr="00680F15">
        <w:t>.</w:t>
      </w:r>
    </w:p>
    <w:p w14:paraId="64CF7B43" w14:textId="15DA48FE" w:rsidR="00680F15" w:rsidRPr="00680F15" w:rsidRDefault="00680F15" w:rsidP="00680F15">
      <w:pPr>
        <w:rPr>
          <w:b/>
          <w:bCs/>
        </w:rPr>
      </w:pPr>
      <w:r w:rsidRPr="00680F15">
        <w:rPr>
          <w:b/>
          <w:bCs/>
        </w:rPr>
        <w:t>Q</w:t>
      </w:r>
      <w:r>
        <w:rPr>
          <w:b/>
          <w:bCs/>
        </w:rPr>
        <w:t>0</w:t>
      </w:r>
      <w:r w:rsidRPr="00680F15">
        <w:rPr>
          <w:b/>
          <w:bCs/>
        </w:rPr>
        <w:t>: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680F15" w14:paraId="49847BD4" w14:textId="77777777" w:rsidTr="00977FBF">
        <w:tc>
          <w:tcPr>
            <w:tcW w:w="1271" w:type="dxa"/>
            <w:shd w:val="clear" w:color="auto" w:fill="auto"/>
          </w:tcPr>
          <w:p w14:paraId="06B8A3BE" w14:textId="77777777" w:rsidR="00680F15" w:rsidRDefault="00680F15" w:rsidP="00977FBF">
            <w:r>
              <w:t>Company</w:t>
            </w:r>
          </w:p>
        </w:tc>
        <w:tc>
          <w:tcPr>
            <w:tcW w:w="7934" w:type="dxa"/>
            <w:shd w:val="clear" w:color="auto" w:fill="auto"/>
          </w:tcPr>
          <w:p w14:paraId="746E60CD" w14:textId="77777777" w:rsidR="00680F15" w:rsidRDefault="00680F15" w:rsidP="00977FBF">
            <w:r>
              <w:t>Comment</w:t>
            </w:r>
          </w:p>
        </w:tc>
      </w:tr>
      <w:tr w:rsidR="00680F15" w14:paraId="366A94D9" w14:textId="77777777" w:rsidTr="00977FBF">
        <w:tc>
          <w:tcPr>
            <w:tcW w:w="1271" w:type="dxa"/>
            <w:shd w:val="clear" w:color="auto" w:fill="auto"/>
          </w:tcPr>
          <w:p w14:paraId="7A8F4875" w14:textId="77777777" w:rsidR="00680F15" w:rsidRDefault="00680F15" w:rsidP="00977FBF"/>
        </w:tc>
        <w:tc>
          <w:tcPr>
            <w:tcW w:w="7934" w:type="dxa"/>
            <w:shd w:val="clear" w:color="auto" w:fill="auto"/>
          </w:tcPr>
          <w:p w14:paraId="65DBA58A" w14:textId="77777777" w:rsidR="00680F15" w:rsidRPr="00977FBF" w:rsidRDefault="00680F15" w:rsidP="00977FBF">
            <w:pPr>
              <w:rPr>
                <w:rFonts w:eastAsiaTheme="minorEastAsia"/>
                <w:i/>
                <w:iCs/>
                <w:lang w:eastAsia="zh-CN"/>
              </w:rPr>
            </w:pPr>
          </w:p>
        </w:tc>
      </w:tr>
      <w:tr w:rsidR="00680F15" w14:paraId="40E3ABE5" w14:textId="77777777" w:rsidTr="00977FBF">
        <w:tc>
          <w:tcPr>
            <w:tcW w:w="1271" w:type="dxa"/>
            <w:shd w:val="clear" w:color="auto" w:fill="auto"/>
          </w:tcPr>
          <w:p w14:paraId="31DD0A05" w14:textId="77777777" w:rsidR="00680F15" w:rsidRDefault="00680F15" w:rsidP="00977FBF">
            <w:pPr>
              <w:rPr>
                <w:rFonts w:eastAsiaTheme="minorEastAsia"/>
                <w:lang w:eastAsia="zh-CN"/>
              </w:rPr>
            </w:pPr>
          </w:p>
        </w:tc>
        <w:tc>
          <w:tcPr>
            <w:tcW w:w="7934" w:type="dxa"/>
            <w:shd w:val="clear" w:color="auto" w:fill="auto"/>
          </w:tcPr>
          <w:p w14:paraId="07D63CB5" w14:textId="77777777" w:rsidR="00680F15" w:rsidRDefault="00680F15" w:rsidP="00977FBF">
            <w:pPr>
              <w:rPr>
                <w:rFonts w:eastAsiaTheme="minorEastAsia"/>
                <w:lang w:eastAsia="zh-CN"/>
              </w:rPr>
            </w:pPr>
          </w:p>
        </w:tc>
      </w:tr>
      <w:tr w:rsidR="00680F15" w14:paraId="1E07622C" w14:textId="77777777" w:rsidTr="00977FBF">
        <w:tc>
          <w:tcPr>
            <w:tcW w:w="1271" w:type="dxa"/>
            <w:tcBorders>
              <w:top w:val="single" w:sz="4" w:space="0" w:color="auto"/>
              <w:left w:val="single" w:sz="4" w:space="0" w:color="auto"/>
              <w:bottom w:val="single" w:sz="4" w:space="0" w:color="auto"/>
              <w:right w:val="single" w:sz="4" w:space="0" w:color="auto"/>
            </w:tcBorders>
            <w:shd w:val="clear" w:color="auto" w:fill="auto"/>
          </w:tcPr>
          <w:p w14:paraId="7946363F" w14:textId="77777777" w:rsidR="00680F15" w:rsidRDefault="00680F15" w:rsidP="00977FBF">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159C08B9" w14:textId="77777777" w:rsidR="00680F15" w:rsidRDefault="00680F15" w:rsidP="00977FBF">
            <w:pPr>
              <w:pStyle w:val="ListParagraph"/>
              <w:ind w:left="360" w:hanging="360"/>
              <w:rPr>
                <w:rFonts w:eastAsiaTheme="minorEastAsia"/>
                <w:lang w:eastAsia="zh-CN"/>
              </w:rPr>
            </w:pPr>
          </w:p>
        </w:tc>
      </w:tr>
    </w:tbl>
    <w:p w14:paraId="7B669664" w14:textId="77777777" w:rsidR="008017B6" w:rsidRDefault="008017B6" w:rsidP="008017B6"/>
    <w:p w14:paraId="29A47716" w14:textId="77777777" w:rsidR="008017B6" w:rsidRDefault="008017B6" w:rsidP="008017B6">
      <w:pPr>
        <w:pStyle w:val="Heading2"/>
      </w:pPr>
      <w:r>
        <w:t>Correction to Group Paging in F1</w:t>
      </w:r>
    </w:p>
    <w:p w14:paraId="357F6F71" w14:textId="3DE31BC5" w:rsidR="008017B6" w:rsidRPr="0058310B" w:rsidRDefault="0058310B" w:rsidP="008017B6">
      <w:pPr>
        <w:rPr>
          <w:b/>
          <w:bCs/>
        </w:rPr>
      </w:pPr>
      <w:r>
        <w:rPr>
          <w:b/>
          <w:bCs/>
        </w:rPr>
        <w:t>closed, handled in CB#20</w:t>
      </w:r>
    </w:p>
    <w:p w14:paraId="74E32567" w14:textId="77777777" w:rsidR="008017B6" w:rsidRDefault="008017B6" w:rsidP="008017B6">
      <w:pPr>
        <w:pStyle w:val="Heading2"/>
      </w:pPr>
      <w:r>
        <w:t>Introducing MBS cause values in E1AP and F1AP</w:t>
      </w:r>
    </w:p>
    <w:p w14:paraId="491EDB13" w14:textId="77777777" w:rsidR="008017B6" w:rsidRDefault="008017B6" w:rsidP="008017B6">
      <w:pPr>
        <w:rPr>
          <w:b/>
          <w:bCs/>
          <w:color w:val="00B050"/>
        </w:rPr>
      </w:pPr>
      <w:r>
        <w:rPr>
          <w:b/>
          <w:bCs/>
          <w:color w:val="00B050"/>
        </w:rPr>
        <w:t>General support for introducing MBS specific cause values on E1 and F1</w:t>
      </w:r>
    </w:p>
    <w:p w14:paraId="3FC74F14" w14:textId="4361108B" w:rsidR="008017B6" w:rsidRDefault="008017B6" w:rsidP="008017B6">
      <w:r>
        <w:rPr>
          <w:b/>
          <w:bCs/>
        </w:rPr>
        <w:t>Q11:</w:t>
      </w:r>
      <w:r>
        <w:t xml:space="preserve"> </w:t>
      </w:r>
      <w:r w:rsidR="0058310B">
        <w:t>Final comments on available versions?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2317B868" w14:textId="77777777" w:rsidTr="00977FBF">
        <w:tc>
          <w:tcPr>
            <w:tcW w:w="1555" w:type="dxa"/>
            <w:shd w:val="clear" w:color="auto" w:fill="auto"/>
          </w:tcPr>
          <w:p w14:paraId="5C3190AD" w14:textId="77777777" w:rsidR="008017B6" w:rsidRDefault="008017B6" w:rsidP="00977FBF">
            <w:r>
              <w:t>Company</w:t>
            </w:r>
          </w:p>
        </w:tc>
        <w:tc>
          <w:tcPr>
            <w:tcW w:w="7650" w:type="dxa"/>
            <w:shd w:val="clear" w:color="auto" w:fill="auto"/>
          </w:tcPr>
          <w:p w14:paraId="74881197" w14:textId="77777777" w:rsidR="008017B6" w:rsidRDefault="008017B6" w:rsidP="00977FBF">
            <w:r>
              <w:t>Comment</w:t>
            </w:r>
          </w:p>
        </w:tc>
      </w:tr>
      <w:tr w:rsidR="008017B6" w14:paraId="4C634313" w14:textId="77777777" w:rsidTr="00977FBF">
        <w:tc>
          <w:tcPr>
            <w:tcW w:w="1555" w:type="dxa"/>
            <w:shd w:val="clear" w:color="auto" w:fill="auto"/>
          </w:tcPr>
          <w:p w14:paraId="600A2CA5" w14:textId="29CA1144" w:rsidR="008017B6" w:rsidRDefault="008017B6" w:rsidP="00977FBF"/>
        </w:tc>
        <w:tc>
          <w:tcPr>
            <w:tcW w:w="7650" w:type="dxa"/>
            <w:shd w:val="clear" w:color="auto" w:fill="auto"/>
          </w:tcPr>
          <w:p w14:paraId="015F9EFF" w14:textId="34B89F75" w:rsidR="008017B6" w:rsidRDefault="008017B6" w:rsidP="00977FBF"/>
        </w:tc>
      </w:tr>
      <w:tr w:rsidR="008017B6" w14:paraId="5BB487A8" w14:textId="77777777" w:rsidTr="00977FBF">
        <w:tc>
          <w:tcPr>
            <w:tcW w:w="1555" w:type="dxa"/>
            <w:shd w:val="clear" w:color="auto" w:fill="auto"/>
          </w:tcPr>
          <w:p w14:paraId="171110B7" w14:textId="6808CED2" w:rsidR="008017B6" w:rsidRDefault="008017B6" w:rsidP="00977FBF">
            <w:pPr>
              <w:rPr>
                <w:rFonts w:eastAsiaTheme="minorEastAsia"/>
                <w:lang w:eastAsia="zh-CN"/>
              </w:rPr>
            </w:pPr>
          </w:p>
        </w:tc>
        <w:tc>
          <w:tcPr>
            <w:tcW w:w="7650" w:type="dxa"/>
            <w:shd w:val="clear" w:color="auto" w:fill="auto"/>
          </w:tcPr>
          <w:p w14:paraId="17F2E128" w14:textId="58A25E4E" w:rsidR="008017B6" w:rsidRDefault="008017B6" w:rsidP="00977FBF">
            <w:pPr>
              <w:rPr>
                <w:rFonts w:eastAsiaTheme="minorEastAsia"/>
                <w:lang w:eastAsia="zh-CN"/>
              </w:rPr>
            </w:pPr>
          </w:p>
        </w:tc>
      </w:tr>
      <w:tr w:rsidR="008017B6" w14:paraId="6B260959" w14:textId="77777777" w:rsidTr="00977FBF">
        <w:tc>
          <w:tcPr>
            <w:tcW w:w="1555" w:type="dxa"/>
            <w:shd w:val="clear" w:color="auto" w:fill="auto"/>
          </w:tcPr>
          <w:p w14:paraId="37C526DA" w14:textId="77777777" w:rsidR="008017B6" w:rsidRDefault="008017B6" w:rsidP="00977FBF"/>
        </w:tc>
        <w:tc>
          <w:tcPr>
            <w:tcW w:w="7650" w:type="dxa"/>
            <w:shd w:val="clear" w:color="auto" w:fill="auto"/>
          </w:tcPr>
          <w:p w14:paraId="21704579" w14:textId="77777777" w:rsidR="008017B6" w:rsidRDefault="008017B6" w:rsidP="00977FBF"/>
        </w:tc>
      </w:tr>
    </w:tbl>
    <w:p w14:paraId="2D4185BB" w14:textId="77777777" w:rsidR="008017B6" w:rsidRDefault="008017B6" w:rsidP="008017B6"/>
    <w:p w14:paraId="45B42E13" w14:textId="77777777" w:rsidR="008017B6" w:rsidRDefault="008017B6" w:rsidP="008017B6">
      <w:pPr>
        <w:pStyle w:val="Heading2"/>
      </w:pPr>
      <w:r>
        <w:t>DU and CU role for deciding the MRB bearer type applied in the UE RRC configuration</w:t>
      </w:r>
    </w:p>
    <w:p w14:paraId="2C587242" w14:textId="77777777" w:rsidR="008017B6" w:rsidRDefault="008017B6" w:rsidP="008017B6">
      <w:pPr>
        <w:rPr>
          <w:b/>
          <w:bCs/>
        </w:rPr>
      </w:pPr>
      <w:r>
        <w:rPr>
          <w:b/>
          <w:bCs/>
        </w:rPr>
        <w:t>The moderator thanks for the discussion and proposes to close this topic in RAN3#117-e.</w:t>
      </w:r>
    </w:p>
    <w:p w14:paraId="58242245" w14:textId="77777777" w:rsidR="008017B6" w:rsidRDefault="008017B6" w:rsidP="008017B6">
      <w:pPr>
        <w:pStyle w:val="Heading2"/>
      </w:pPr>
      <w:r>
        <w:t>Broadcast and Unicast Co-existence correction for F1AP</w:t>
      </w:r>
    </w:p>
    <w:p w14:paraId="03F6B26B" w14:textId="77777777" w:rsidR="000370D8" w:rsidRPr="000370D8" w:rsidRDefault="000370D8" w:rsidP="00977FBF">
      <w:r w:rsidRPr="000370D8">
        <w:t>The moderator still proposes trying to agree on the CR in R3-224333, sensing that MII is indeed for the concurrent handling of unicast and broadcast traffic for a UE</w:t>
      </w:r>
    </w:p>
    <w:p w14:paraId="2A277350" w14:textId="77777777" w:rsidR="000370D8" w:rsidRDefault="000370D8" w:rsidP="00977FBF">
      <w:pPr>
        <w:rPr>
          <w:b/>
          <w:bCs/>
          <w:color w:val="0070C0"/>
        </w:rPr>
      </w:pPr>
      <w:r w:rsidRPr="000370D8">
        <w:t>so, proposal is the following line</w:t>
      </w:r>
      <w:r w:rsidRPr="000370D8">
        <w:rPr>
          <w:b/>
          <w:bCs/>
        </w:rPr>
        <w:t xml:space="preserve"> </w:t>
      </w:r>
      <w:r w:rsidRPr="000370D8">
        <w:rPr>
          <w:b/>
          <w:bCs/>
          <w:color w:val="00B050"/>
        </w:rPr>
        <w:t>R3-224333 (F1AP) agreed</w:t>
      </w:r>
    </w:p>
    <w:p w14:paraId="467F7FA1" w14:textId="02D5E7BC" w:rsidR="000370D8" w:rsidRDefault="000370D8" w:rsidP="000370D8">
      <w:r>
        <w:rPr>
          <w:b/>
          <w:bCs/>
        </w:rPr>
        <w:t xml:space="preserve">Q13: </w:t>
      </w:r>
      <w:r>
        <w:t>Please provide f</w:t>
      </w:r>
      <w:r>
        <w:t>inal comments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25D76075" w14:textId="77777777" w:rsidTr="00977FBF">
        <w:tc>
          <w:tcPr>
            <w:tcW w:w="1555" w:type="dxa"/>
            <w:shd w:val="clear" w:color="auto" w:fill="auto"/>
          </w:tcPr>
          <w:p w14:paraId="77311BC0" w14:textId="77777777" w:rsidR="008017B6" w:rsidRDefault="008017B6" w:rsidP="00977FBF">
            <w:r>
              <w:lastRenderedPageBreak/>
              <w:t>Company</w:t>
            </w:r>
          </w:p>
        </w:tc>
        <w:tc>
          <w:tcPr>
            <w:tcW w:w="7650" w:type="dxa"/>
            <w:shd w:val="clear" w:color="auto" w:fill="auto"/>
          </w:tcPr>
          <w:p w14:paraId="320285E5" w14:textId="77777777" w:rsidR="008017B6" w:rsidRDefault="008017B6" w:rsidP="00977FBF">
            <w:r>
              <w:t>Comment</w:t>
            </w:r>
          </w:p>
        </w:tc>
      </w:tr>
      <w:tr w:rsidR="008017B6" w14:paraId="492D9D23" w14:textId="77777777" w:rsidTr="00977FBF">
        <w:tc>
          <w:tcPr>
            <w:tcW w:w="1555" w:type="dxa"/>
            <w:shd w:val="clear" w:color="auto" w:fill="auto"/>
          </w:tcPr>
          <w:p w14:paraId="529C402B" w14:textId="0A416C99" w:rsidR="008017B6" w:rsidRDefault="008017B6" w:rsidP="00977FBF"/>
        </w:tc>
        <w:tc>
          <w:tcPr>
            <w:tcW w:w="7650" w:type="dxa"/>
            <w:shd w:val="clear" w:color="auto" w:fill="auto"/>
          </w:tcPr>
          <w:p w14:paraId="4F569F64" w14:textId="6327D5C9" w:rsidR="008017B6" w:rsidRDefault="008017B6" w:rsidP="00977FBF"/>
        </w:tc>
      </w:tr>
      <w:tr w:rsidR="008017B6" w14:paraId="5960FE1A" w14:textId="77777777" w:rsidTr="00977FBF">
        <w:tc>
          <w:tcPr>
            <w:tcW w:w="1555" w:type="dxa"/>
            <w:shd w:val="clear" w:color="auto" w:fill="auto"/>
          </w:tcPr>
          <w:p w14:paraId="75F23170" w14:textId="01ECAFCF" w:rsidR="008017B6" w:rsidRDefault="008017B6" w:rsidP="00977FBF">
            <w:pPr>
              <w:rPr>
                <w:rFonts w:eastAsiaTheme="minorEastAsia"/>
                <w:lang w:eastAsia="zh-CN"/>
              </w:rPr>
            </w:pPr>
          </w:p>
        </w:tc>
        <w:tc>
          <w:tcPr>
            <w:tcW w:w="7650" w:type="dxa"/>
            <w:shd w:val="clear" w:color="auto" w:fill="auto"/>
          </w:tcPr>
          <w:p w14:paraId="54F86C56" w14:textId="6EF32C05" w:rsidR="008017B6" w:rsidRDefault="008017B6" w:rsidP="00977FBF">
            <w:pPr>
              <w:rPr>
                <w:rFonts w:eastAsiaTheme="minorEastAsia"/>
                <w:lang w:eastAsia="zh-CN"/>
              </w:rPr>
            </w:pPr>
          </w:p>
        </w:tc>
      </w:tr>
      <w:tr w:rsidR="008017B6" w14:paraId="67177C53" w14:textId="77777777" w:rsidTr="00977FBF">
        <w:tc>
          <w:tcPr>
            <w:tcW w:w="1555" w:type="dxa"/>
            <w:shd w:val="clear" w:color="auto" w:fill="auto"/>
          </w:tcPr>
          <w:p w14:paraId="790103A2" w14:textId="78E89A02" w:rsidR="008017B6" w:rsidRDefault="008017B6" w:rsidP="00977FBF">
            <w:pPr>
              <w:rPr>
                <w:rFonts w:eastAsiaTheme="minorEastAsia"/>
                <w:lang w:eastAsia="zh-CN"/>
              </w:rPr>
            </w:pPr>
          </w:p>
        </w:tc>
        <w:tc>
          <w:tcPr>
            <w:tcW w:w="7650" w:type="dxa"/>
            <w:shd w:val="clear" w:color="auto" w:fill="auto"/>
          </w:tcPr>
          <w:p w14:paraId="7DEF7990" w14:textId="239A7E36" w:rsidR="008017B6" w:rsidRPr="000370D8" w:rsidRDefault="008017B6" w:rsidP="000370D8">
            <w:pPr>
              <w:rPr>
                <w:rFonts w:eastAsiaTheme="minorEastAsia"/>
                <w:lang w:eastAsia="zh-CN"/>
              </w:rPr>
            </w:pPr>
          </w:p>
        </w:tc>
      </w:tr>
    </w:tbl>
    <w:p w14:paraId="0B097577" w14:textId="77777777" w:rsidR="008017B6" w:rsidRDefault="008017B6" w:rsidP="008017B6">
      <w:pPr>
        <w:rPr>
          <w:rFonts w:eastAsiaTheme="minorEastAsia"/>
          <w:lang w:eastAsia="zh-CN"/>
        </w:rPr>
      </w:pPr>
    </w:p>
    <w:p w14:paraId="04EC0CA2" w14:textId="77777777" w:rsidR="008017B6" w:rsidRDefault="008017B6" w:rsidP="008017B6">
      <w:pPr>
        <w:pStyle w:val="Heading2"/>
      </w:pPr>
      <w:r>
        <w:t xml:space="preserve">E1AP ASN.1 Correction for </w:t>
      </w:r>
      <w:proofErr w:type="spellStart"/>
      <w:r>
        <w:t>MCBearerContextToModify</w:t>
      </w:r>
      <w:proofErr w:type="spellEnd"/>
    </w:p>
    <w:p w14:paraId="6EAD5161" w14:textId="77777777" w:rsidR="008017B6" w:rsidRDefault="008017B6" w:rsidP="008017B6">
      <w:pPr>
        <w:rPr>
          <w:b/>
          <w:bCs/>
          <w:color w:val="00B050"/>
        </w:rPr>
      </w:pPr>
      <w:r>
        <w:rPr>
          <w:b/>
          <w:bCs/>
          <w:color w:val="00B050"/>
        </w:rPr>
        <w:t>R3-224644 will be reported as agreed</w:t>
      </w:r>
    </w:p>
    <w:p w14:paraId="0A17EEBA" w14:textId="77777777" w:rsidR="008017B6" w:rsidRDefault="008017B6" w:rsidP="008017B6">
      <w:pPr>
        <w:pStyle w:val="Heading2"/>
      </w:pPr>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p w14:paraId="12011981" w14:textId="5163CA15" w:rsidR="000370D8" w:rsidRDefault="000370D8" w:rsidP="000370D8">
      <w:r w:rsidRPr="000370D8">
        <w:t>The moderator</w:t>
      </w:r>
      <w:r>
        <w:t xml:space="preserve"> proposes to continue this discussion in Rel-18, being aware that not all RRC functions are supported by NG-RAN interfaces.</w:t>
      </w:r>
    </w:p>
    <w:p w14:paraId="1C9F839A" w14:textId="77777777" w:rsidR="000370D8" w:rsidRDefault="000370D8" w:rsidP="000370D8">
      <w:r>
        <w:rPr>
          <w:b/>
          <w:bCs/>
        </w:rPr>
        <w:t xml:space="preserve">Q13: </w:t>
      </w:r>
      <w:r>
        <w:t>Please provide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0370D8" w14:paraId="2D091EE3" w14:textId="77777777" w:rsidTr="00977FBF">
        <w:tc>
          <w:tcPr>
            <w:tcW w:w="1555" w:type="dxa"/>
            <w:shd w:val="clear" w:color="auto" w:fill="auto"/>
          </w:tcPr>
          <w:p w14:paraId="2E88597A" w14:textId="77777777" w:rsidR="000370D8" w:rsidRDefault="000370D8" w:rsidP="00977FBF">
            <w:r>
              <w:t>Company</w:t>
            </w:r>
          </w:p>
        </w:tc>
        <w:tc>
          <w:tcPr>
            <w:tcW w:w="7650" w:type="dxa"/>
            <w:shd w:val="clear" w:color="auto" w:fill="auto"/>
          </w:tcPr>
          <w:p w14:paraId="3FDD6F71" w14:textId="77777777" w:rsidR="000370D8" w:rsidRDefault="000370D8" w:rsidP="00977FBF">
            <w:r>
              <w:t>Comment</w:t>
            </w:r>
          </w:p>
        </w:tc>
      </w:tr>
      <w:tr w:rsidR="000370D8" w14:paraId="05FD6F2B" w14:textId="77777777" w:rsidTr="00977FBF">
        <w:tc>
          <w:tcPr>
            <w:tcW w:w="1555" w:type="dxa"/>
            <w:shd w:val="clear" w:color="auto" w:fill="auto"/>
          </w:tcPr>
          <w:p w14:paraId="51F2C653" w14:textId="77777777" w:rsidR="000370D8" w:rsidRDefault="000370D8" w:rsidP="00977FBF"/>
        </w:tc>
        <w:tc>
          <w:tcPr>
            <w:tcW w:w="7650" w:type="dxa"/>
            <w:shd w:val="clear" w:color="auto" w:fill="auto"/>
          </w:tcPr>
          <w:p w14:paraId="69AF5284" w14:textId="77777777" w:rsidR="000370D8" w:rsidRDefault="000370D8" w:rsidP="00977FBF"/>
        </w:tc>
      </w:tr>
      <w:tr w:rsidR="000370D8" w14:paraId="611207B0" w14:textId="77777777" w:rsidTr="00977FBF">
        <w:tc>
          <w:tcPr>
            <w:tcW w:w="1555" w:type="dxa"/>
            <w:shd w:val="clear" w:color="auto" w:fill="auto"/>
          </w:tcPr>
          <w:p w14:paraId="669E7699" w14:textId="77777777" w:rsidR="000370D8" w:rsidRDefault="000370D8" w:rsidP="00977FBF">
            <w:pPr>
              <w:rPr>
                <w:rFonts w:eastAsiaTheme="minorEastAsia"/>
                <w:lang w:eastAsia="zh-CN"/>
              </w:rPr>
            </w:pPr>
          </w:p>
        </w:tc>
        <w:tc>
          <w:tcPr>
            <w:tcW w:w="7650" w:type="dxa"/>
            <w:shd w:val="clear" w:color="auto" w:fill="auto"/>
          </w:tcPr>
          <w:p w14:paraId="6838AB57" w14:textId="77777777" w:rsidR="000370D8" w:rsidRDefault="000370D8" w:rsidP="00977FBF">
            <w:pPr>
              <w:rPr>
                <w:rFonts w:eastAsiaTheme="minorEastAsia"/>
                <w:lang w:eastAsia="zh-CN"/>
              </w:rPr>
            </w:pPr>
          </w:p>
        </w:tc>
      </w:tr>
      <w:tr w:rsidR="000370D8" w14:paraId="10444606" w14:textId="77777777" w:rsidTr="00977FBF">
        <w:tc>
          <w:tcPr>
            <w:tcW w:w="1555" w:type="dxa"/>
            <w:shd w:val="clear" w:color="auto" w:fill="auto"/>
          </w:tcPr>
          <w:p w14:paraId="0BBDD809" w14:textId="77777777" w:rsidR="000370D8" w:rsidRDefault="000370D8" w:rsidP="00977FBF">
            <w:pPr>
              <w:rPr>
                <w:rFonts w:eastAsiaTheme="minorEastAsia"/>
                <w:lang w:eastAsia="zh-CN"/>
              </w:rPr>
            </w:pPr>
          </w:p>
        </w:tc>
        <w:tc>
          <w:tcPr>
            <w:tcW w:w="7650" w:type="dxa"/>
            <w:shd w:val="clear" w:color="auto" w:fill="auto"/>
          </w:tcPr>
          <w:p w14:paraId="0D1596BB" w14:textId="77777777" w:rsidR="000370D8" w:rsidRPr="000370D8" w:rsidRDefault="000370D8" w:rsidP="00977FBF">
            <w:pPr>
              <w:rPr>
                <w:rFonts w:eastAsiaTheme="minorEastAsia"/>
                <w:lang w:eastAsia="zh-CN"/>
              </w:rPr>
            </w:pPr>
          </w:p>
        </w:tc>
      </w:tr>
    </w:tbl>
    <w:p w14:paraId="7C4C77DE" w14:textId="77777777" w:rsidR="000370D8" w:rsidRPr="000370D8" w:rsidRDefault="000370D8" w:rsidP="000370D8"/>
    <w:p w14:paraId="3F69D529" w14:textId="479B3FBC" w:rsidR="00CB2730" w:rsidRDefault="002700ED">
      <w:pPr>
        <w:pStyle w:val="Heading1"/>
      </w:pPr>
      <w:r>
        <w:t>Discussion second round</w:t>
      </w:r>
    </w:p>
    <w:p w14:paraId="3F69D52A" w14:textId="77777777" w:rsidR="00CB2730" w:rsidRDefault="002700ED">
      <w:pPr>
        <w:pStyle w:val="Heading2"/>
      </w:pPr>
      <w:r>
        <w:t>General alignment of definitions, missing definitions, etc.</w:t>
      </w:r>
    </w:p>
    <w:p w14:paraId="3F69D52B" w14:textId="77777777" w:rsidR="00CB2730" w:rsidRDefault="002700ED">
      <w:r>
        <w:rPr>
          <w:b/>
          <w:bCs/>
        </w:rPr>
        <w:t>Q</w:t>
      </w:r>
      <w:proofErr w:type="gramStart"/>
      <w:r>
        <w:rPr>
          <w:b/>
          <w:bCs/>
        </w:rPr>
        <w:t>1</w:t>
      </w:r>
      <w:r>
        <w:t>:With</w:t>
      </w:r>
      <w:proofErr w:type="gramEnd"/>
      <w:r>
        <w:t xml:space="preserve"> the proposed changes to E1/F1 (removing F1-U Context Descriptor changes) and the explanations on the scope of MRB ID on F1 are the following CRs agreeable?</w:t>
      </w:r>
    </w:p>
    <w:p w14:paraId="3F69D52C" w14:textId="77777777" w:rsidR="00CB2730" w:rsidRDefault="002700ED">
      <w:r>
        <w:t>a) CR for 38.401 in R3-224468</w:t>
      </w:r>
    </w:p>
    <w:p w14:paraId="3F69D52D" w14:textId="77777777" w:rsidR="00CB2730" w:rsidRDefault="002700ED">
      <w:r>
        <w:t>b) CR for XnAP in R3-224470</w:t>
      </w:r>
    </w:p>
    <w:p w14:paraId="3F69D52E" w14:textId="77777777" w:rsidR="00CB2730" w:rsidRDefault="002700ED">
      <w:r>
        <w:t>c) revised CR for F1AP (revised R3-224471)</w:t>
      </w:r>
    </w:p>
    <w:p w14:paraId="3F69D52F" w14:textId="77777777" w:rsidR="00CB2730" w:rsidRDefault="002700ED">
      <w:r>
        <w:t>d) revised CR for E1AP (revised Re-224472)</w:t>
      </w:r>
    </w:p>
    <w:p w14:paraId="3F69D530" w14:textId="77777777" w:rsidR="00CB2730" w:rsidRDefault="002700ED">
      <w:r>
        <w:t>e) CR for 38.472 in R3-224473</w:t>
      </w:r>
    </w:p>
    <w:p w14:paraId="3F69D531" w14:textId="77777777" w:rsidR="00CB2730" w:rsidRDefault="002700ED">
      <w:r>
        <w:t>f) CR for 37.482 in R3-224474</w:t>
      </w:r>
    </w:p>
    <w:p w14:paraId="3F69D532" w14:textId="77777777" w:rsidR="00CB2730" w:rsidRDefault="002700E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35" w14:textId="77777777">
        <w:tc>
          <w:tcPr>
            <w:tcW w:w="1555" w:type="dxa"/>
            <w:shd w:val="clear" w:color="auto" w:fill="auto"/>
          </w:tcPr>
          <w:p w14:paraId="3F69D533" w14:textId="77777777" w:rsidR="00CB2730" w:rsidRDefault="002700ED">
            <w:r>
              <w:t>Company</w:t>
            </w:r>
          </w:p>
        </w:tc>
        <w:tc>
          <w:tcPr>
            <w:tcW w:w="7650" w:type="dxa"/>
            <w:shd w:val="clear" w:color="auto" w:fill="auto"/>
          </w:tcPr>
          <w:p w14:paraId="3F69D534" w14:textId="77777777" w:rsidR="00CB2730" w:rsidRDefault="002700ED">
            <w:r>
              <w:t>Comment</w:t>
            </w:r>
          </w:p>
        </w:tc>
      </w:tr>
      <w:tr w:rsidR="00CB2730" w14:paraId="3F69D538" w14:textId="77777777">
        <w:tc>
          <w:tcPr>
            <w:tcW w:w="1555" w:type="dxa"/>
            <w:shd w:val="clear" w:color="auto" w:fill="auto"/>
          </w:tcPr>
          <w:p w14:paraId="3F69D536" w14:textId="77777777" w:rsidR="00CB2730" w:rsidRDefault="002700ED">
            <w:r>
              <w:t>Nokia</w:t>
            </w:r>
          </w:p>
        </w:tc>
        <w:tc>
          <w:tcPr>
            <w:tcW w:w="7650" w:type="dxa"/>
            <w:shd w:val="clear" w:color="auto" w:fill="auto"/>
          </w:tcPr>
          <w:p w14:paraId="3F69D537" w14:textId="77777777" w:rsidR="00CB2730" w:rsidRDefault="002700ED">
            <w:r>
              <w:t>ok</w:t>
            </w:r>
          </w:p>
        </w:tc>
      </w:tr>
      <w:tr w:rsidR="00CB2730" w14:paraId="3F69D53D" w14:textId="77777777">
        <w:tc>
          <w:tcPr>
            <w:tcW w:w="1555" w:type="dxa"/>
            <w:shd w:val="clear" w:color="auto" w:fill="auto"/>
          </w:tcPr>
          <w:p w14:paraId="3F69D539" w14:textId="77777777" w:rsidR="00CB2730" w:rsidRDefault="002700ED">
            <w:pPr>
              <w:rPr>
                <w:rFonts w:eastAsiaTheme="minorEastAsia"/>
                <w:lang w:eastAsia="zh-CN"/>
              </w:rPr>
            </w:pPr>
            <w:ins w:id="2" w:author="Huawei1" w:date="2022-08-21T22:25: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3A" w14:textId="77777777" w:rsidR="00CB2730" w:rsidRDefault="002700ED">
            <w:pPr>
              <w:rPr>
                <w:ins w:id="3" w:author="Huawei1" w:date="2022-08-21T22:59:00Z"/>
                <w:rFonts w:eastAsiaTheme="minorEastAsia"/>
                <w:lang w:eastAsia="zh-CN"/>
              </w:rPr>
            </w:pPr>
            <w:ins w:id="4" w:author="Huawei1" w:date="2022-08-21T22:59:00Z">
              <w:r>
                <w:rPr>
                  <w:rFonts w:eastAsiaTheme="minorEastAsia"/>
                  <w:lang w:eastAsia="zh-CN"/>
                </w:rPr>
                <w:t>Thank you for your efforts. We have one comment for a) R3-224468:</w:t>
              </w:r>
            </w:ins>
          </w:p>
          <w:p w14:paraId="3F69D53B" w14:textId="77777777" w:rsidR="00CB2730" w:rsidRDefault="002700ED">
            <w:pPr>
              <w:rPr>
                <w:ins w:id="5" w:author="Huawei1" w:date="2022-08-22T00:17:00Z"/>
                <w:rFonts w:eastAsiaTheme="minorEastAsia"/>
                <w:lang w:eastAsia="zh-CN"/>
              </w:rPr>
            </w:pPr>
            <w:ins w:id="6" w:author="Huawei1" w:date="2022-08-21T22:59:00Z">
              <w:r>
                <w:rPr>
                  <w:rFonts w:eastAsiaTheme="minorEastAsia"/>
                  <w:lang w:eastAsia="zh-CN"/>
                </w:rPr>
                <w:t>Although it says that “</w:t>
              </w:r>
              <w:r>
                <w:t xml:space="preserve">The value of the MRB ID </w:t>
              </w:r>
              <w:proofErr w:type="spellStart"/>
              <w:r>
                <w:t>signalled</w:t>
              </w:r>
              <w:proofErr w:type="spellEnd"/>
              <w:r>
                <w:t xml:space="preserve"> on the </w:t>
              </w:r>
              <w:proofErr w:type="spellStart"/>
              <w:r>
                <w:t>Xn</w:t>
              </w:r>
              <w:proofErr w:type="spellEnd"/>
              <w:r>
                <w:t>/NG interface is the same value as communicated to UEs at the source cell.</w:t>
              </w:r>
              <w:r>
                <w:rPr>
                  <w:rFonts w:eastAsiaTheme="minorEastAsia"/>
                  <w:lang w:eastAsia="zh-CN"/>
                </w:rPr>
                <w:t xml:space="preserve">”, I think you would like </w:t>
              </w:r>
              <w:r>
                <w:rPr>
                  <w:rFonts w:eastAsiaTheme="minorEastAsia"/>
                  <w:lang w:eastAsia="zh-CN"/>
                </w:rPr>
                <w:lastRenderedPageBreak/>
                <w:t xml:space="preserve">to say is about the MRB ID IE used over related </w:t>
              </w:r>
              <w:proofErr w:type="spellStart"/>
              <w:r>
                <w:rPr>
                  <w:rFonts w:eastAsiaTheme="minorEastAsia"/>
                  <w:lang w:eastAsia="zh-CN"/>
                </w:rPr>
                <w:t>Xn</w:t>
              </w:r>
              <w:proofErr w:type="spellEnd"/>
              <w:r>
                <w:rPr>
                  <w:rFonts w:eastAsiaTheme="minorEastAsia"/>
                  <w:lang w:eastAsia="zh-CN"/>
                </w:rPr>
                <w:t xml:space="preserve">/NGAP messages, but whether the target will use the same MRB as source used in the HO command? In case it is allowed for source and target </w:t>
              </w:r>
              <w:proofErr w:type="spellStart"/>
              <w:r>
                <w:rPr>
                  <w:rFonts w:eastAsiaTheme="minorEastAsia"/>
                  <w:lang w:eastAsia="zh-CN"/>
                </w:rPr>
                <w:t>gNBs</w:t>
              </w:r>
              <w:proofErr w:type="spellEnd"/>
              <w:r>
                <w:rPr>
                  <w:rFonts w:eastAsiaTheme="minorEastAsia"/>
                  <w:lang w:eastAsia="zh-CN"/>
                </w:rPr>
                <w:t xml:space="preserve"> to use different MRB IDs (in our view it is allowed), then from the target </w:t>
              </w:r>
              <w:proofErr w:type="spellStart"/>
              <w:r>
                <w:rPr>
                  <w:rFonts w:eastAsiaTheme="minorEastAsia"/>
                  <w:lang w:eastAsia="zh-CN"/>
                </w:rPr>
                <w:t>gNB</w:t>
              </w:r>
              <w:proofErr w:type="spellEnd"/>
              <w:r>
                <w:rPr>
                  <w:rFonts w:eastAsiaTheme="minorEastAsia"/>
                  <w:lang w:eastAsia="zh-CN"/>
                </w:rPr>
                <w:t xml:space="preserve"> point of view, the target CU setup MRB context at the target DU</w:t>
              </w:r>
              <w:r>
                <w:rPr>
                  <w:rFonts w:eastAsiaTheme="minorEastAsia" w:hint="eastAsia"/>
                  <w:lang w:eastAsia="zh-CN"/>
                </w:rPr>
                <w:t>,</w:t>
              </w:r>
              <w:r>
                <w:rPr>
                  <w:rFonts w:eastAsiaTheme="minorEastAsia"/>
                  <w:lang w:eastAsia="zh-CN"/>
                </w:rPr>
                <w:t xml:space="preserve"> in case the source and the target </w:t>
              </w:r>
              <w:proofErr w:type="spellStart"/>
              <w:r>
                <w:rPr>
                  <w:rFonts w:eastAsiaTheme="minorEastAsia"/>
                  <w:lang w:eastAsia="zh-CN"/>
                </w:rPr>
                <w:t>gNB</w:t>
              </w:r>
              <w:proofErr w:type="spellEnd"/>
              <w:r>
                <w:rPr>
                  <w:rFonts w:eastAsiaTheme="minorEastAsia"/>
                  <w:lang w:eastAsia="zh-CN"/>
                </w:rPr>
                <w:t xml:space="preserve"> uses different MRB IDs, the target </w:t>
              </w:r>
              <w:proofErr w:type="spellStart"/>
              <w:r>
                <w:rPr>
                  <w:rFonts w:eastAsiaTheme="minorEastAsia"/>
                  <w:lang w:eastAsia="zh-CN"/>
                </w:rPr>
                <w:t>gNB</w:t>
              </w:r>
              <w:proofErr w:type="spellEnd"/>
              <w:r>
                <w:rPr>
                  <w:rFonts w:eastAsiaTheme="minorEastAsia"/>
                  <w:lang w:eastAsia="zh-CN"/>
                </w:rPr>
                <w:t xml:space="preserve">-CU has to inform the target </w:t>
              </w:r>
              <w:proofErr w:type="spellStart"/>
              <w:r>
                <w:rPr>
                  <w:rFonts w:eastAsiaTheme="minorEastAsia"/>
                  <w:lang w:eastAsia="zh-CN"/>
                </w:rPr>
                <w:t>gNB</w:t>
              </w:r>
              <w:proofErr w:type="spellEnd"/>
              <w:r>
                <w:rPr>
                  <w:rFonts w:eastAsiaTheme="minorEastAsia"/>
                  <w:lang w:eastAsia="zh-CN"/>
                </w:rPr>
                <w:t>-</w:t>
              </w:r>
              <w:r>
                <w:rPr>
                  <w:rFonts w:eastAsiaTheme="minorEastAsia" w:hint="eastAsia"/>
                  <w:lang w:eastAsia="zh-CN"/>
                </w:rPr>
                <w:t>DU</w:t>
              </w:r>
              <w:r>
                <w:rPr>
                  <w:rFonts w:eastAsiaTheme="minorEastAsia"/>
                  <w:lang w:eastAsia="zh-CN"/>
                </w:rPr>
                <w:t xml:space="preserve"> about the </w:t>
              </w:r>
              <w:r>
                <w:rPr>
                  <w:rFonts w:eastAsiaTheme="minorEastAsia" w:hint="eastAsia"/>
                  <w:lang w:eastAsia="zh-CN"/>
                </w:rPr>
                <w:t>source</w:t>
              </w:r>
              <w:r>
                <w:rPr>
                  <w:rFonts w:eastAsiaTheme="minorEastAsia"/>
                  <w:lang w:eastAsia="zh-CN"/>
                </w:rPr>
                <w:t xml:space="preserve"> MRB id, i.e. the issue and solution mentioned in proposal 1 of R3-224672/3 is still needed to support delta configuration</w:t>
              </w:r>
            </w:ins>
            <w:ins w:id="7" w:author="Huawei1" w:date="2022-08-22T00:17:00Z">
              <w:r>
                <w:rPr>
                  <w:rFonts w:eastAsiaTheme="minorEastAsia"/>
                  <w:lang w:eastAsia="zh-CN"/>
                </w:rPr>
                <w:t>:</w:t>
              </w:r>
            </w:ins>
          </w:p>
          <w:p w14:paraId="481AC054" w14:textId="77777777" w:rsidR="00CB2730" w:rsidRDefault="002700ED">
            <w:pPr>
              <w:rPr>
                <w:rFonts w:eastAsia="SimSun"/>
                <w:lang w:eastAsia="zh-CN"/>
              </w:rPr>
            </w:pPr>
            <w:ins w:id="8" w:author="Huawei1" w:date="2022-08-22T00:17:00Z">
              <w:r>
                <w:rPr>
                  <w:rFonts w:eastAsia="SimSun" w:hint="eastAsia"/>
                  <w:b/>
                  <w:lang w:eastAsia="zh-CN"/>
                </w:rPr>
                <w:t>P</w:t>
              </w:r>
              <w:r>
                <w:rPr>
                  <w:rFonts w:eastAsia="SimSun"/>
                  <w:b/>
                  <w:lang w:eastAsia="zh-CN"/>
                </w:rPr>
                <w:t xml:space="preserve">roposal 1: in F1AP: </w:t>
              </w:r>
              <w:r>
                <w:rPr>
                  <w:b/>
                  <w:lang w:eastAsia="zh-CN"/>
                </w:rPr>
                <w:t xml:space="preserve">UE CONTEXT SETUP REQUEST message, the </w:t>
              </w:r>
              <w:proofErr w:type="spellStart"/>
              <w:r>
                <w:rPr>
                  <w:b/>
                  <w:lang w:eastAsia="zh-CN"/>
                </w:rPr>
                <w:t>gNB</w:t>
              </w:r>
              <w:proofErr w:type="spellEnd"/>
              <w:r>
                <w:rPr>
                  <w:b/>
                  <w:lang w:eastAsia="zh-CN"/>
                </w:rPr>
                <w:t xml:space="preserve">-CU indicates the source/old MRB ID to the </w:t>
              </w:r>
              <w:proofErr w:type="spellStart"/>
              <w:r>
                <w:rPr>
                  <w:b/>
                  <w:lang w:eastAsia="zh-CN"/>
                </w:rPr>
                <w:t>gNB</w:t>
              </w:r>
              <w:proofErr w:type="spellEnd"/>
              <w:r>
                <w:rPr>
                  <w:b/>
                  <w:lang w:eastAsia="zh-CN"/>
                </w:rPr>
                <w:t>-DU for the new MRB to be setup.</w:t>
              </w:r>
              <w:r>
                <w:rPr>
                  <w:rFonts w:eastAsia="SimSun" w:hint="eastAsia"/>
                  <w:lang w:eastAsia="zh-CN"/>
                </w:rPr>
                <w:t xml:space="preserve"> </w:t>
              </w:r>
            </w:ins>
          </w:p>
          <w:p w14:paraId="4898593B" w14:textId="77777777" w:rsidR="00B25598" w:rsidRDefault="00B25598">
            <w:pPr>
              <w:rPr>
                <w:ins w:id="9" w:author="Huawei2" w:date="2022-08-22T17:31:00Z"/>
                <w:rFonts w:eastAsia="SimSun"/>
                <w:color w:val="C00000"/>
                <w:lang w:eastAsia="zh-CN"/>
              </w:rPr>
            </w:pPr>
            <w:r w:rsidRPr="00436623">
              <w:rPr>
                <w:rFonts w:eastAsia="SimSun"/>
                <w:color w:val="C00000"/>
                <w:lang w:eastAsia="zh-CN"/>
              </w:rPr>
              <w:t xml:space="preserve">[Ericsson: on the target side, the MRBs </w:t>
            </w:r>
            <w:r>
              <w:rPr>
                <w:rFonts w:eastAsia="SimSun"/>
                <w:color w:val="C00000"/>
                <w:lang w:eastAsia="zh-CN"/>
              </w:rPr>
              <w:t xml:space="preserve">to </w:t>
            </w:r>
            <w:proofErr w:type="spellStart"/>
            <w:r w:rsidRPr="00436623">
              <w:rPr>
                <w:rFonts w:eastAsia="SimSun"/>
                <w:color w:val="C00000"/>
                <w:lang w:eastAsia="zh-CN"/>
              </w:rPr>
              <w:t>used</w:t>
            </w:r>
            <w:proofErr w:type="spellEnd"/>
            <w:r w:rsidRPr="00436623">
              <w:rPr>
                <w:rFonts w:eastAsia="SimSun"/>
                <w:color w:val="C00000"/>
                <w:lang w:eastAsia="zh-CN"/>
              </w:rPr>
              <w:t xml:space="preserve"> </w:t>
            </w:r>
            <w:r>
              <w:rPr>
                <w:rFonts w:eastAsia="SimSun"/>
                <w:color w:val="C00000"/>
                <w:lang w:eastAsia="zh-CN"/>
              </w:rPr>
              <w:t xml:space="preserve">at the target side, </w:t>
            </w:r>
            <w:proofErr w:type="spellStart"/>
            <w:r>
              <w:rPr>
                <w:rFonts w:eastAsia="SimSun"/>
                <w:color w:val="C00000"/>
                <w:lang w:eastAsia="zh-CN"/>
              </w:rPr>
              <w:t>ie</w:t>
            </w:r>
            <w:proofErr w:type="spellEnd"/>
            <w:r>
              <w:rPr>
                <w:rFonts w:eastAsia="SimSun"/>
                <w:color w:val="C00000"/>
                <w:lang w:eastAsia="zh-CN"/>
              </w:rPr>
              <w:t xml:space="preserve"> the “new” configuration, </w:t>
            </w:r>
            <w:r w:rsidRPr="00436623">
              <w:rPr>
                <w:rFonts w:eastAsia="SimSun"/>
                <w:color w:val="C00000"/>
                <w:lang w:eastAsia="zh-CN"/>
              </w:rPr>
              <w:t>are provided in F1 in MC and UE Context signalling, while the source side MRB ID</w:t>
            </w:r>
            <w:r>
              <w:rPr>
                <w:rFonts w:eastAsia="SimSun"/>
                <w:color w:val="C00000"/>
                <w:lang w:eastAsia="zh-CN"/>
              </w:rPr>
              <w:t>s, the “old configuration”</w:t>
            </w:r>
            <w:r w:rsidRPr="00436623">
              <w:rPr>
                <w:rFonts w:eastAsia="SimSun"/>
                <w:color w:val="C00000"/>
                <w:lang w:eastAsia="zh-CN"/>
              </w:rPr>
              <w:t xml:space="preserve"> maybe introduced by the CU in the final RRC Reconfiguration to allow UE to </w:t>
            </w:r>
            <w:r>
              <w:rPr>
                <w:rFonts w:eastAsia="SimSun"/>
                <w:color w:val="C00000"/>
                <w:lang w:eastAsia="zh-CN"/>
              </w:rPr>
              <w:t>enable</w:t>
            </w:r>
            <w:r w:rsidRPr="00436623">
              <w:rPr>
                <w:rFonts w:eastAsia="SimSun"/>
                <w:color w:val="C00000"/>
                <w:lang w:eastAsia="zh-CN"/>
              </w:rPr>
              <w:t xml:space="preserve"> delta signaling. </w:t>
            </w:r>
            <w:r>
              <w:rPr>
                <w:rFonts w:eastAsia="SimSun"/>
                <w:color w:val="C00000"/>
                <w:lang w:eastAsia="zh-CN"/>
              </w:rPr>
              <w:t>Such information is only needed towards the UE</w:t>
            </w:r>
            <w:r w:rsidRPr="00436623">
              <w:rPr>
                <w:rFonts w:eastAsia="SimSun"/>
                <w:color w:val="C00000"/>
                <w:lang w:eastAsia="zh-CN"/>
              </w:rPr>
              <w:t xml:space="preserve">, not towards DU. There should be all </w:t>
            </w:r>
            <w:r>
              <w:rPr>
                <w:rFonts w:eastAsia="SimSun"/>
                <w:color w:val="C00000"/>
                <w:lang w:eastAsia="zh-CN"/>
              </w:rPr>
              <w:t xml:space="preserve">necessary information </w:t>
            </w:r>
            <w:r w:rsidRPr="00436623">
              <w:rPr>
                <w:rFonts w:eastAsia="SimSun"/>
                <w:color w:val="C00000"/>
                <w:lang w:eastAsia="zh-CN"/>
              </w:rPr>
              <w:t>available.]</w:t>
            </w:r>
          </w:p>
          <w:p w14:paraId="3F69D53C" w14:textId="5EBA00D2" w:rsidR="00B871B8" w:rsidRDefault="00B871B8">
            <w:pPr>
              <w:rPr>
                <w:rFonts w:eastAsiaTheme="minorEastAsia"/>
                <w:lang w:eastAsia="zh-CN"/>
              </w:rPr>
            </w:pPr>
            <w:ins w:id="10" w:author="Huawei2" w:date="2022-08-22T17:31:00Z">
              <w:r w:rsidRPr="00607064">
                <w:rPr>
                  <w:rFonts w:eastAsiaTheme="minorEastAsia"/>
                  <w:highlight w:val="yellow"/>
                  <w:lang w:eastAsia="zh-CN"/>
                  <w:rPrChange w:id="11" w:author="Huawei2" w:date="2022-08-22T17:38:00Z">
                    <w:rPr>
                      <w:rFonts w:eastAsiaTheme="minorEastAsia"/>
                      <w:lang w:eastAsia="zh-CN"/>
                    </w:rPr>
                  </w:rPrChange>
                </w:rPr>
                <w:t xml:space="preserve">Huawei2:during HO, the source </w:t>
              </w:r>
              <w:proofErr w:type="spellStart"/>
              <w:r w:rsidRPr="00607064">
                <w:rPr>
                  <w:rFonts w:eastAsiaTheme="minorEastAsia"/>
                  <w:highlight w:val="yellow"/>
                  <w:lang w:eastAsia="zh-CN"/>
                  <w:rPrChange w:id="12" w:author="Huawei2" w:date="2022-08-22T17:38:00Z">
                    <w:rPr>
                      <w:rFonts w:eastAsiaTheme="minorEastAsia"/>
                      <w:lang w:eastAsia="zh-CN"/>
                    </w:rPr>
                  </w:rPrChange>
                </w:rPr>
                <w:t>gNB</w:t>
              </w:r>
              <w:proofErr w:type="spellEnd"/>
              <w:r w:rsidRPr="00607064">
                <w:rPr>
                  <w:rFonts w:eastAsiaTheme="minorEastAsia"/>
                  <w:highlight w:val="yellow"/>
                  <w:lang w:eastAsia="zh-CN"/>
                  <w:rPrChange w:id="13" w:author="Huawei2" w:date="2022-08-22T17:38:00Z">
                    <w:rPr>
                      <w:rFonts w:eastAsiaTheme="minorEastAsia"/>
                      <w:lang w:eastAsia="zh-CN"/>
                    </w:rPr>
                  </w:rPrChange>
                </w:rPr>
                <w:t xml:space="preserve"> provides the </w:t>
              </w:r>
            </w:ins>
            <w:proofErr w:type="spellStart"/>
            <w:ins w:id="14" w:author="Huawei2" w:date="2022-08-22T17:35:00Z">
              <w:r w:rsidRPr="00607064">
                <w:rPr>
                  <w:rFonts w:eastAsiaTheme="minorEastAsia"/>
                  <w:i/>
                  <w:highlight w:val="yellow"/>
                  <w:lang w:eastAsia="zh-CN"/>
                  <w:rPrChange w:id="15" w:author="Huawei2" w:date="2022-08-22T17:38:00Z">
                    <w:rPr>
                      <w:rFonts w:eastAsiaTheme="minorEastAsia"/>
                      <w:lang w:eastAsia="zh-CN"/>
                    </w:rPr>
                  </w:rPrChange>
                </w:rPr>
                <w:t>CellGroupConfig</w:t>
              </w:r>
            </w:ins>
            <w:proofErr w:type="spellEnd"/>
            <w:ins w:id="16" w:author="Huawei2" w:date="2022-08-22T17:31:00Z">
              <w:r w:rsidRPr="00607064">
                <w:rPr>
                  <w:rFonts w:eastAsiaTheme="minorEastAsia"/>
                  <w:highlight w:val="yellow"/>
                  <w:lang w:eastAsia="zh-CN"/>
                  <w:rPrChange w:id="17" w:author="Huawei2" w:date="2022-08-22T17:38:00Z">
                    <w:rPr>
                      <w:rFonts w:eastAsiaTheme="minorEastAsia"/>
                      <w:lang w:eastAsia="zh-CN"/>
                    </w:rPr>
                  </w:rPrChange>
                </w:rPr>
                <w:t xml:space="preserve"> to the target </w:t>
              </w:r>
              <w:proofErr w:type="spellStart"/>
              <w:r w:rsidRPr="00607064">
                <w:rPr>
                  <w:rFonts w:eastAsiaTheme="minorEastAsia"/>
                  <w:highlight w:val="yellow"/>
                  <w:lang w:eastAsia="zh-CN"/>
                  <w:rPrChange w:id="18" w:author="Huawei2" w:date="2022-08-22T17:38:00Z">
                    <w:rPr>
                      <w:rFonts w:eastAsiaTheme="minorEastAsia"/>
                      <w:lang w:eastAsia="zh-CN"/>
                    </w:rPr>
                  </w:rPrChange>
                </w:rPr>
                <w:t>gNB</w:t>
              </w:r>
              <w:proofErr w:type="spellEnd"/>
              <w:r w:rsidRPr="00607064">
                <w:rPr>
                  <w:rFonts w:eastAsiaTheme="minorEastAsia"/>
                  <w:highlight w:val="yellow"/>
                  <w:lang w:eastAsia="zh-CN"/>
                  <w:rPrChange w:id="19" w:author="Huawei2" w:date="2022-08-22T17:38:00Z">
                    <w:rPr>
                      <w:rFonts w:eastAsiaTheme="minorEastAsia"/>
                      <w:lang w:eastAsia="zh-CN"/>
                    </w:rPr>
                  </w:rPrChange>
                </w:rPr>
                <w:t xml:space="preserve"> via </w:t>
              </w:r>
            </w:ins>
            <w:ins w:id="20" w:author="Huawei2" w:date="2022-08-22T17:36:00Z">
              <w:r w:rsidRPr="00607064">
                <w:rPr>
                  <w:rFonts w:eastAsiaTheme="minorEastAsia"/>
                  <w:highlight w:val="yellow"/>
                  <w:lang w:eastAsia="zh-CN"/>
                  <w:rPrChange w:id="21" w:author="Huawei2" w:date="2022-08-22T17:38:00Z">
                    <w:rPr>
                      <w:rFonts w:eastAsiaTheme="minorEastAsia"/>
                      <w:lang w:eastAsia="zh-CN"/>
                    </w:rPr>
                  </w:rPrChange>
                </w:rPr>
                <w:t xml:space="preserve">the </w:t>
              </w:r>
              <w:proofErr w:type="spellStart"/>
              <w:r w:rsidRPr="00607064">
                <w:rPr>
                  <w:i/>
                  <w:highlight w:val="yellow"/>
                  <w:rPrChange w:id="22" w:author="Huawei2" w:date="2022-08-22T17:38:00Z">
                    <w:rPr>
                      <w:i/>
                    </w:rPr>
                  </w:rPrChange>
                </w:rPr>
                <w:t>HandoverPreparationInformation</w:t>
              </w:r>
            </w:ins>
            <w:proofErr w:type="spellEnd"/>
            <w:ins w:id="23" w:author="Huawei2" w:date="2022-08-22T17:31:00Z">
              <w:r w:rsidRPr="00607064">
                <w:rPr>
                  <w:rFonts w:eastAsiaTheme="minorEastAsia"/>
                  <w:highlight w:val="yellow"/>
                  <w:lang w:eastAsia="zh-CN"/>
                  <w:rPrChange w:id="24" w:author="Huawei2" w:date="2022-08-22T17:38:00Z">
                    <w:rPr>
                      <w:rFonts w:eastAsiaTheme="minorEastAsia"/>
                      <w:lang w:eastAsia="zh-CN"/>
                    </w:rPr>
                  </w:rPrChange>
                </w:rPr>
                <w:t xml:space="preserve">, and to support delta configuration, the target CU will forward the </w:t>
              </w:r>
            </w:ins>
            <w:proofErr w:type="spellStart"/>
            <w:ins w:id="25" w:author="Huawei2" w:date="2022-08-22T17:36:00Z">
              <w:r w:rsidRPr="00607064">
                <w:rPr>
                  <w:rFonts w:eastAsiaTheme="minorEastAsia"/>
                  <w:i/>
                  <w:highlight w:val="yellow"/>
                  <w:lang w:eastAsia="zh-CN"/>
                  <w:rPrChange w:id="26" w:author="Huawei2" w:date="2022-08-22T17:38:00Z">
                    <w:rPr>
                      <w:rFonts w:eastAsiaTheme="minorEastAsia"/>
                      <w:i/>
                      <w:lang w:eastAsia="zh-CN"/>
                    </w:rPr>
                  </w:rPrChange>
                </w:rPr>
                <w:t>CellGroupConfig</w:t>
              </w:r>
              <w:proofErr w:type="spellEnd"/>
              <w:r w:rsidRPr="00607064">
                <w:rPr>
                  <w:rFonts w:eastAsiaTheme="minorEastAsia"/>
                  <w:highlight w:val="yellow"/>
                  <w:lang w:eastAsia="zh-CN"/>
                  <w:rPrChange w:id="27" w:author="Huawei2" w:date="2022-08-22T17:38:00Z">
                    <w:rPr>
                      <w:rFonts w:eastAsiaTheme="minorEastAsia"/>
                      <w:lang w:eastAsia="zh-CN"/>
                    </w:rPr>
                  </w:rPrChange>
                </w:rPr>
                <w:t xml:space="preserve"> </w:t>
              </w:r>
            </w:ins>
            <w:ins w:id="28" w:author="Huawei2" w:date="2022-08-22T17:31:00Z">
              <w:r w:rsidRPr="00607064">
                <w:rPr>
                  <w:rFonts w:eastAsiaTheme="minorEastAsia"/>
                  <w:highlight w:val="yellow"/>
                  <w:lang w:eastAsia="zh-CN"/>
                  <w:rPrChange w:id="29" w:author="Huawei2" w:date="2022-08-22T17:38:00Z">
                    <w:rPr>
                      <w:rFonts w:eastAsiaTheme="minorEastAsia"/>
                      <w:lang w:eastAsia="zh-CN"/>
                    </w:rPr>
                  </w:rPrChange>
                </w:rPr>
                <w:t xml:space="preserve">to the target DU, </w:t>
              </w:r>
            </w:ins>
            <w:ins w:id="30" w:author="Huawei2" w:date="2022-08-22T17:32:00Z">
              <w:r w:rsidRPr="00607064">
                <w:rPr>
                  <w:rFonts w:eastAsiaTheme="minorEastAsia"/>
                  <w:highlight w:val="yellow"/>
                  <w:lang w:eastAsia="zh-CN"/>
                  <w:rPrChange w:id="31" w:author="Huawei2" w:date="2022-08-22T17:38:00Z">
                    <w:rPr>
                      <w:rFonts w:eastAsiaTheme="minorEastAsia"/>
                      <w:lang w:eastAsia="zh-CN"/>
                    </w:rPr>
                  </w:rPrChange>
                </w:rPr>
                <w:t xml:space="preserve">note that the old MRB ID is included in the container, but as the target CU would like to use a new MRB ID, we do not think the target CU will update the </w:t>
              </w:r>
            </w:ins>
            <w:ins w:id="32" w:author="Huawei2" w:date="2022-08-22T17:33:00Z">
              <w:r w:rsidRPr="00607064">
                <w:rPr>
                  <w:rFonts w:eastAsiaTheme="minorEastAsia"/>
                  <w:highlight w:val="yellow"/>
                  <w:lang w:eastAsia="zh-CN"/>
                  <w:rPrChange w:id="33" w:author="Huawei2" w:date="2022-08-22T17:38:00Z">
                    <w:rPr>
                      <w:rFonts w:eastAsiaTheme="minorEastAsia"/>
                      <w:lang w:eastAsia="zh-CN"/>
                    </w:rPr>
                  </w:rPrChange>
                </w:rPr>
                <w:t xml:space="preserve">MRB ID within </w:t>
              </w:r>
            </w:ins>
            <w:ins w:id="34" w:author="Huawei2" w:date="2022-08-22T17:32:00Z">
              <w:r w:rsidRPr="00607064">
                <w:rPr>
                  <w:rFonts w:eastAsiaTheme="minorEastAsia"/>
                  <w:highlight w:val="yellow"/>
                  <w:lang w:eastAsia="zh-CN"/>
                  <w:rPrChange w:id="35" w:author="Huawei2" w:date="2022-08-22T17:38:00Z">
                    <w:rPr>
                      <w:rFonts w:eastAsiaTheme="minorEastAsia"/>
                      <w:lang w:eastAsia="zh-CN"/>
                    </w:rPr>
                  </w:rPrChange>
                </w:rPr>
                <w:t xml:space="preserve">the </w:t>
              </w:r>
            </w:ins>
            <w:ins w:id="36" w:author="Huawei2" w:date="2022-08-22T17:33:00Z">
              <w:r w:rsidRPr="00607064">
                <w:rPr>
                  <w:rFonts w:eastAsiaTheme="minorEastAsia"/>
                  <w:highlight w:val="yellow"/>
                  <w:lang w:eastAsia="zh-CN"/>
                  <w:rPrChange w:id="37" w:author="Huawei2" w:date="2022-08-22T17:38:00Z">
                    <w:rPr>
                      <w:rFonts w:eastAsiaTheme="minorEastAsia"/>
                      <w:lang w:eastAsia="zh-CN"/>
                    </w:rPr>
                  </w:rPrChange>
                </w:rPr>
                <w:t xml:space="preserve">received and forwarded </w:t>
              </w:r>
              <w:proofErr w:type="spellStart"/>
              <w:r w:rsidRPr="00607064">
                <w:rPr>
                  <w:rFonts w:eastAsiaTheme="minorEastAsia"/>
                  <w:i/>
                  <w:highlight w:val="yellow"/>
                  <w:lang w:eastAsia="zh-CN"/>
                  <w:rPrChange w:id="38" w:author="Huawei2" w:date="2022-08-22T17:38:00Z">
                    <w:rPr>
                      <w:rFonts w:eastAsiaTheme="minorEastAsia"/>
                      <w:lang w:eastAsia="zh-CN"/>
                    </w:rPr>
                  </w:rPrChange>
                </w:rPr>
                <w:t>CellGroupConfig</w:t>
              </w:r>
              <w:proofErr w:type="spellEnd"/>
              <w:r w:rsidRPr="00607064">
                <w:rPr>
                  <w:rFonts w:eastAsiaTheme="minorEastAsia"/>
                  <w:highlight w:val="yellow"/>
                  <w:lang w:eastAsia="zh-CN"/>
                  <w:rPrChange w:id="39" w:author="Huawei2" w:date="2022-08-22T17:38:00Z">
                    <w:rPr>
                      <w:rFonts w:eastAsiaTheme="minorEastAsia"/>
                      <w:lang w:eastAsia="zh-CN"/>
                    </w:rPr>
                  </w:rPrChange>
                </w:rPr>
                <w:t xml:space="preserve">, </w:t>
              </w:r>
            </w:ins>
            <w:ins w:id="40" w:author="Huawei2" w:date="2022-08-22T17:31:00Z">
              <w:r w:rsidRPr="00607064">
                <w:rPr>
                  <w:rFonts w:eastAsiaTheme="minorEastAsia"/>
                  <w:highlight w:val="yellow"/>
                  <w:lang w:eastAsia="zh-CN"/>
                  <w:rPrChange w:id="41" w:author="Huawei2" w:date="2022-08-22T17:38:00Z">
                    <w:rPr>
                      <w:rFonts w:eastAsiaTheme="minorEastAsia"/>
                      <w:lang w:eastAsia="zh-CN"/>
                    </w:rPr>
                  </w:rPrChange>
                </w:rPr>
                <w:t xml:space="preserve"> </w:t>
              </w:r>
            </w:ins>
            <w:ins w:id="42" w:author="Huawei2" w:date="2022-08-22T17:33:00Z">
              <w:r w:rsidRPr="00607064">
                <w:rPr>
                  <w:rFonts w:eastAsiaTheme="minorEastAsia"/>
                  <w:highlight w:val="yellow"/>
                  <w:lang w:eastAsia="zh-CN"/>
                  <w:rPrChange w:id="43" w:author="Huawei2" w:date="2022-08-22T17:38:00Z">
                    <w:rPr>
                      <w:rFonts w:eastAsiaTheme="minorEastAsia"/>
                      <w:lang w:eastAsia="zh-CN"/>
                    </w:rPr>
                  </w:rPrChange>
                </w:rPr>
                <w:t>therefore, when</w:t>
              </w:r>
            </w:ins>
            <w:ins w:id="44" w:author="Huawei2" w:date="2022-08-22T17:36:00Z">
              <w:r w:rsidRPr="00607064">
                <w:rPr>
                  <w:rFonts w:eastAsiaTheme="minorEastAsia"/>
                  <w:highlight w:val="yellow"/>
                  <w:lang w:eastAsia="zh-CN"/>
                  <w:rPrChange w:id="45" w:author="Huawei2" w:date="2022-08-22T17:38:00Z">
                    <w:rPr>
                      <w:rFonts w:eastAsiaTheme="minorEastAsia"/>
                      <w:lang w:eastAsia="zh-CN"/>
                    </w:rPr>
                  </w:rPrChange>
                </w:rPr>
                <w:t xml:space="preserve"> </w:t>
              </w:r>
            </w:ins>
            <w:ins w:id="46" w:author="Huawei2" w:date="2022-08-22T17:33:00Z">
              <w:r w:rsidRPr="00607064">
                <w:rPr>
                  <w:rFonts w:eastAsiaTheme="minorEastAsia"/>
                  <w:highlight w:val="yellow"/>
                  <w:lang w:eastAsia="zh-CN"/>
                  <w:rPrChange w:id="47" w:author="Huawei2" w:date="2022-08-22T17:38:00Z">
                    <w:rPr>
                      <w:rFonts w:eastAsiaTheme="minorEastAsia"/>
                      <w:lang w:eastAsia="zh-CN"/>
                    </w:rPr>
                  </w:rPrChange>
                </w:rPr>
                <w:t xml:space="preserve">the target CU triggers the establish of the MRB </w:t>
              </w:r>
            </w:ins>
            <w:ins w:id="48" w:author="Huawei2" w:date="2022-08-22T17:34:00Z">
              <w:r w:rsidRPr="00607064">
                <w:rPr>
                  <w:rFonts w:eastAsiaTheme="minorEastAsia"/>
                  <w:highlight w:val="yellow"/>
                  <w:lang w:eastAsia="zh-CN"/>
                  <w:rPrChange w:id="49" w:author="Huawei2" w:date="2022-08-22T17:38:00Z">
                    <w:rPr>
                      <w:rFonts w:eastAsiaTheme="minorEastAsia"/>
                      <w:lang w:eastAsia="zh-CN"/>
                    </w:rPr>
                  </w:rPrChange>
                </w:rPr>
                <w:t xml:space="preserve">with new ID for the UE, the target CU needs to inform the target DU about the old MRB id, in order to help the target </w:t>
              </w:r>
              <w:proofErr w:type="spellStart"/>
              <w:r w:rsidRPr="00607064">
                <w:rPr>
                  <w:rFonts w:eastAsiaTheme="minorEastAsia"/>
                  <w:highlight w:val="yellow"/>
                  <w:lang w:eastAsia="zh-CN"/>
                  <w:rPrChange w:id="50" w:author="Huawei2" w:date="2022-08-22T17:38:00Z">
                    <w:rPr>
                      <w:rFonts w:eastAsiaTheme="minorEastAsia"/>
                      <w:lang w:eastAsia="zh-CN"/>
                    </w:rPr>
                  </w:rPrChange>
                </w:rPr>
                <w:t>gNB</w:t>
              </w:r>
              <w:proofErr w:type="spellEnd"/>
              <w:r w:rsidRPr="00607064">
                <w:rPr>
                  <w:rFonts w:eastAsiaTheme="minorEastAsia"/>
                  <w:highlight w:val="yellow"/>
                  <w:lang w:eastAsia="zh-CN"/>
                  <w:rPrChange w:id="51" w:author="Huawei2" w:date="2022-08-22T17:38:00Z">
                    <w:rPr>
                      <w:rFonts w:eastAsiaTheme="minorEastAsia"/>
                      <w:lang w:eastAsia="zh-CN"/>
                    </w:rPr>
                  </w:rPrChange>
                </w:rPr>
                <w:t>-DU to find the previous low layer configurations of that MRB.</w:t>
              </w:r>
            </w:ins>
            <w:ins w:id="52" w:author="Ericsson User r1.1" w:date="2022-08-22T13:39:00Z">
              <w:r w:rsidR="007768DA">
                <w:rPr>
                  <w:rFonts w:eastAsiaTheme="minorEastAsia"/>
                  <w:lang w:eastAsia="zh-CN"/>
                </w:rPr>
                <w:t xml:space="preserve"> [Ericsson4: </w:t>
              </w:r>
            </w:ins>
            <w:ins w:id="53" w:author="Ericsson User r1.1" w:date="2022-08-22T13:46:00Z">
              <w:r w:rsidR="007768DA">
                <w:rPr>
                  <w:rFonts w:eastAsiaTheme="minorEastAsia"/>
                  <w:lang w:eastAsia="zh-CN"/>
                </w:rPr>
                <w:t>We have 90 percent of the MBS functions only due to th</w:t>
              </w:r>
            </w:ins>
            <w:ins w:id="54" w:author="Ericsson User r1.1" w:date="2022-08-22T13:59:00Z">
              <w:r w:rsidR="006F2782">
                <w:rPr>
                  <w:rFonts w:eastAsiaTheme="minorEastAsia"/>
                  <w:lang w:eastAsia="zh-CN"/>
                </w:rPr>
                <w:t xml:space="preserve">e approach to make MRB work as an DRB. This is a gigantic </w:t>
              </w:r>
              <w:proofErr w:type="gramStart"/>
              <w:r w:rsidR="006F2782">
                <w:rPr>
                  <w:rFonts w:eastAsiaTheme="minorEastAsia"/>
                  <w:lang w:eastAsia="zh-CN"/>
                </w:rPr>
                <w:t>fail</w:t>
              </w:r>
              <w:proofErr w:type="gramEnd"/>
              <w:r w:rsidR="006F2782">
                <w:rPr>
                  <w:rFonts w:eastAsiaTheme="minorEastAsia"/>
                  <w:lang w:eastAsia="zh-CN"/>
                </w:rPr>
                <w:t xml:space="preserve">. but well. will </w:t>
              </w:r>
            </w:ins>
            <w:ins w:id="55" w:author="Ericsson User r1.1" w:date="2022-08-22T13:47:00Z">
              <w:r w:rsidR="007768DA">
                <w:rPr>
                  <w:rFonts w:eastAsiaTheme="minorEastAsia"/>
                  <w:lang w:eastAsia="zh-CN"/>
                </w:rPr>
                <w:t>include the old MRB ID in the F1 protocol</w:t>
              </w:r>
            </w:ins>
            <w:ins w:id="56" w:author="Ericsson User r1.1" w:date="2022-08-22T14:00:00Z">
              <w:r w:rsidR="006F2782">
                <w:rPr>
                  <w:rFonts w:eastAsiaTheme="minorEastAsia"/>
                  <w:lang w:eastAsia="zh-CN"/>
                </w:rPr>
                <w:t>.</w:t>
              </w:r>
            </w:ins>
            <w:ins w:id="57" w:author="Ericsson User r1.1" w:date="2022-08-22T13:43:00Z">
              <w:r w:rsidR="007768DA">
                <w:rPr>
                  <w:rFonts w:eastAsiaTheme="minorEastAsia"/>
                  <w:lang w:eastAsia="zh-CN"/>
                </w:rPr>
                <w:t>]</w:t>
              </w:r>
            </w:ins>
            <w:ins w:id="58" w:author="Ericsson User r1.1" w:date="2022-08-22T13:39:00Z">
              <w:r w:rsidR="007768DA">
                <w:rPr>
                  <w:rFonts w:eastAsiaTheme="minorEastAsia"/>
                  <w:lang w:eastAsia="zh-CN"/>
                </w:rPr>
                <w:t xml:space="preserve"> </w:t>
              </w:r>
            </w:ins>
          </w:p>
        </w:tc>
      </w:tr>
      <w:tr w:rsidR="00CB2730" w14:paraId="3F69D543" w14:textId="77777777">
        <w:tc>
          <w:tcPr>
            <w:tcW w:w="1555" w:type="dxa"/>
            <w:shd w:val="clear" w:color="auto" w:fill="auto"/>
          </w:tcPr>
          <w:p w14:paraId="3F69D53E" w14:textId="77777777" w:rsidR="00CB2730" w:rsidRDefault="002700ED">
            <w:pPr>
              <w:rPr>
                <w:rFonts w:eastAsiaTheme="minorEastAsia"/>
                <w:lang w:eastAsia="zh-CN"/>
              </w:rPr>
            </w:pPr>
            <w:r>
              <w:rPr>
                <w:rFonts w:eastAsiaTheme="minorEastAsia" w:hint="eastAsia"/>
                <w:lang w:eastAsia="zh-CN"/>
              </w:rPr>
              <w:lastRenderedPageBreak/>
              <w:t>ZTE</w:t>
            </w:r>
          </w:p>
        </w:tc>
        <w:tc>
          <w:tcPr>
            <w:tcW w:w="7650" w:type="dxa"/>
            <w:shd w:val="clear" w:color="auto" w:fill="auto"/>
          </w:tcPr>
          <w:p w14:paraId="3F69D53F" w14:textId="77777777" w:rsidR="00CB2730" w:rsidRDefault="002700ED">
            <w:pPr>
              <w:rPr>
                <w:rFonts w:eastAsiaTheme="minorEastAsia"/>
                <w:lang w:eastAsia="zh-CN"/>
              </w:rPr>
            </w:pPr>
            <w:r>
              <w:rPr>
                <w:rFonts w:eastAsiaTheme="minorEastAsia" w:hint="eastAsia"/>
                <w:lang w:eastAsia="zh-CN"/>
              </w:rPr>
              <w:t xml:space="preserve">Appreciate the efforts for the huge package. </w:t>
            </w:r>
          </w:p>
          <w:p w14:paraId="3F69D540" w14:textId="77777777" w:rsidR="00CB2730" w:rsidRDefault="002700ED">
            <w:pPr>
              <w:rPr>
                <w:rFonts w:eastAsiaTheme="minorEastAsia"/>
                <w:lang w:eastAsia="zh-CN"/>
              </w:rPr>
            </w:pPr>
            <w:r>
              <w:rPr>
                <w:rFonts w:eastAsiaTheme="minorEastAsia" w:hint="eastAsia"/>
                <w:lang w:eastAsia="zh-CN"/>
              </w:rPr>
              <w:t>We have the following concerns though,</w:t>
            </w:r>
          </w:p>
          <w:p w14:paraId="3F69D541" w14:textId="77777777" w:rsidR="00CB2730" w:rsidRDefault="002700ED">
            <w:pPr>
              <w:rPr>
                <w:rFonts w:eastAsiaTheme="minorEastAsia"/>
                <w:lang w:eastAsia="zh-CN"/>
              </w:rPr>
            </w:pPr>
            <w:r>
              <w:rPr>
                <w:rFonts w:eastAsiaTheme="minorEastAsia" w:hint="eastAsia"/>
                <w:lang w:eastAsia="zh-CN"/>
              </w:rPr>
              <w:t>a) an updated version to 4468 is uploaded. which focuses on the multicast session state and also some editorial correction.</w:t>
            </w:r>
          </w:p>
          <w:p w14:paraId="3F69D542" w14:textId="17B7F51E" w:rsidR="00CB2730" w:rsidRDefault="002700ED">
            <w:pPr>
              <w:rPr>
                <w:rFonts w:eastAsiaTheme="minorEastAsia"/>
                <w:lang w:eastAsia="zh-CN"/>
              </w:rPr>
            </w:pPr>
            <w:r>
              <w:rPr>
                <w:rFonts w:eastAsiaTheme="minorEastAsia" w:hint="eastAsia"/>
                <w:lang w:eastAsia="zh-CN"/>
              </w:rPr>
              <w:t xml:space="preserve">b) in revision of F1AP, we fail to find RLC mode </w:t>
            </w:r>
            <w:r w:rsidR="00B25598" w:rsidRPr="00B25598">
              <w:rPr>
                <w:rFonts w:eastAsiaTheme="minorEastAsia"/>
                <w:color w:val="C00000"/>
                <w:lang w:eastAsia="zh-CN"/>
              </w:rPr>
              <w:t xml:space="preserve">[Ericsson: will be included in the UE Context </w:t>
            </w:r>
            <w:proofErr w:type="spellStart"/>
            <w:r w:rsidR="00B25598" w:rsidRPr="00B25598">
              <w:rPr>
                <w:rFonts w:eastAsiaTheme="minorEastAsia"/>
                <w:color w:val="C00000"/>
                <w:lang w:eastAsia="zh-CN"/>
              </w:rPr>
              <w:t>Modifcation</w:t>
            </w:r>
            <w:proofErr w:type="spellEnd"/>
            <w:r w:rsidR="00B25598" w:rsidRPr="00B25598">
              <w:rPr>
                <w:rFonts w:eastAsiaTheme="minorEastAsia"/>
                <w:color w:val="C00000"/>
                <w:lang w:eastAsia="zh-CN"/>
              </w:rPr>
              <w:t xml:space="preserve"> Required message</w:t>
            </w:r>
            <w:r w:rsidR="00B25598">
              <w:rPr>
                <w:rFonts w:eastAsiaTheme="minorEastAsia"/>
                <w:color w:val="C00000"/>
                <w:lang w:eastAsia="zh-CN"/>
              </w:rPr>
              <w:t>, see below answers</w:t>
            </w:r>
            <w:r w:rsidR="00B25598" w:rsidRPr="00B25598">
              <w:rPr>
                <w:rFonts w:eastAsiaTheme="minorEastAsia"/>
                <w:color w:val="C00000"/>
                <w:lang w:eastAsia="zh-CN"/>
              </w:rPr>
              <w:t xml:space="preserve">] </w:t>
            </w:r>
            <w:r>
              <w:rPr>
                <w:rFonts w:eastAsiaTheme="minorEastAsia" w:hint="eastAsia"/>
                <w:lang w:eastAsia="zh-CN"/>
              </w:rPr>
              <w:t>and also the MRB config which needs to be synced between CU and DU as some of the companies also pointed out. there will be related E1AP impacts too.</w:t>
            </w:r>
            <w:r w:rsidR="00B25598">
              <w:rPr>
                <w:rFonts w:eastAsiaTheme="minorEastAsia"/>
                <w:lang w:eastAsia="zh-CN"/>
              </w:rPr>
              <w:t xml:space="preserve"> </w:t>
            </w:r>
            <w:r w:rsidR="00B25598" w:rsidRPr="00B25598">
              <w:rPr>
                <w:rFonts w:eastAsiaTheme="minorEastAsia"/>
                <w:color w:val="C00000"/>
                <w:lang w:eastAsia="zh-CN"/>
              </w:rPr>
              <w:t>[Ericsson: there is no sync, the CU decides the MRB IDs and requests retransmission tunnels, while the DU decides the MRB bearer type]</w:t>
            </w:r>
          </w:p>
        </w:tc>
      </w:tr>
    </w:tbl>
    <w:p w14:paraId="3F69D544" w14:textId="77777777" w:rsidR="00CB2730" w:rsidRDefault="00CB2730"/>
    <w:p w14:paraId="3F69D545" w14:textId="77777777" w:rsidR="00CB2730" w:rsidRDefault="002700ED">
      <w:pPr>
        <w:pStyle w:val="Heading2"/>
      </w:pPr>
      <w:r>
        <w:t>Compromise approach for “</w:t>
      </w:r>
      <w:proofErr w:type="spellStart"/>
      <w:r>
        <w:t>ptp</w:t>
      </w:r>
      <w:proofErr w:type="spellEnd"/>
      <w:r>
        <w:t xml:space="preserve"> retransmission” and “</w:t>
      </w:r>
      <w:proofErr w:type="spellStart"/>
      <w:r>
        <w:t>ptp</w:t>
      </w:r>
      <w:proofErr w:type="spellEnd"/>
      <w:r>
        <w:t xml:space="preserve"> forwarding” tunnel handling</w:t>
      </w:r>
    </w:p>
    <w:p w14:paraId="3F69D546" w14:textId="77777777" w:rsidR="00CB2730" w:rsidRDefault="002700ED">
      <w:r>
        <w:t xml:space="preserve">The moderator </w:t>
      </w:r>
      <w:proofErr w:type="gramStart"/>
      <w:r>
        <w:t>made an attempt</w:t>
      </w:r>
      <w:proofErr w:type="gramEnd"/>
      <w:r>
        <w:t xml:space="preserve"> to merge proposals for </w:t>
      </w:r>
      <w:proofErr w:type="spellStart"/>
      <w:r>
        <w:t>ptp</w:t>
      </w:r>
      <w:proofErr w:type="spellEnd"/>
      <w:r>
        <w:t xml:space="preserve"> retransmission/forwarding tunnel handling in the “revised for compromise” subfolder (copied into both, round 1 and round 2 subfolder).</w:t>
      </w:r>
    </w:p>
    <w:p w14:paraId="3F69D547" w14:textId="77777777" w:rsidR="00CB2730" w:rsidRDefault="002700ED">
      <w:r>
        <w:rPr>
          <w:b/>
          <w:bCs/>
        </w:rPr>
        <w:lastRenderedPageBreak/>
        <w:t>Q2&amp;Q3</w:t>
      </w:r>
      <w:r>
        <w:t>: Is the proposed compromise which foresees support of “</w:t>
      </w:r>
      <w:proofErr w:type="spellStart"/>
      <w:r>
        <w:t>ptp</w:t>
      </w:r>
      <w:proofErr w:type="spellEnd"/>
      <w:r>
        <w:t xml:space="preserve"> forwarding” tunnels and the proposed approach for supporting “</w:t>
      </w:r>
      <w:proofErr w:type="spellStart"/>
      <w:r>
        <w:t>ptp</w:t>
      </w:r>
      <w:proofErr w:type="spellEnd"/>
      <w:r>
        <w:t xml:space="preserve"> </w:t>
      </w:r>
      <w:proofErr w:type="spellStart"/>
      <w:r>
        <w:t>retransmisson</w:t>
      </w:r>
      <w:proofErr w:type="spellEnd"/>
      <w:r>
        <w:t xml:space="preserve">” for MRB type changes </w:t>
      </w:r>
      <w:proofErr w:type="gramStart"/>
      <w:r>
        <w:t>acceptable ?</w:t>
      </w:r>
      <w:proofErr w:type="gramEnd"/>
      <w:r>
        <w:t xml:space="preserve"> Would even the 2 additional flows in the CR for 38.401 be acceptable?</w:t>
      </w:r>
    </w:p>
    <w:p w14:paraId="3F69D548" w14:textId="77777777" w:rsidR="00CB2730" w:rsidRDefault="002700ED">
      <w:r>
        <w:t>The following CRs are up for discussion and agreement</w:t>
      </w:r>
    </w:p>
    <w:p w14:paraId="3F69D549" w14:textId="77777777" w:rsidR="00CB2730" w:rsidRDefault="002700ED">
      <w:r>
        <w:t>a) revised CR for F1AP (revised R3-224476)</w:t>
      </w:r>
    </w:p>
    <w:p w14:paraId="3F69D54A" w14:textId="77777777" w:rsidR="00CB2730" w:rsidRDefault="002700ED">
      <w:r>
        <w:t>b) new CR for E1AP</w:t>
      </w:r>
    </w:p>
    <w:p w14:paraId="3F69D54B" w14:textId="77777777" w:rsidR="00CB2730" w:rsidRDefault="002700ED">
      <w:r>
        <w:t>Further</w:t>
      </w:r>
    </w:p>
    <w:p w14:paraId="3F69D54C" w14:textId="77777777" w:rsidR="00CB2730" w:rsidRDefault="002700ED">
      <w:r>
        <w:t>c) the message flows on “MRB type change” and “</w:t>
      </w:r>
      <w:proofErr w:type="spellStart"/>
      <w:r>
        <w:t>ptp</w:t>
      </w:r>
      <w:proofErr w:type="spellEnd"/>
      <w:r>
        <w:t xml:space="preserve"> forwarding” tunnel related in the revised CR for 38.401 (revised R3-224</w:t>
      </w:r>
      <w:del w:id="59" w:author="ZTE" w:date="2022-08-22T15:12:00Z">
        <w:r>
          <w:delText>44</w:delText>
        </w:r>
      </w:del>
      <w:r>
        <w:t>477) [NOTE: the first 2 flows are part of Q6 below]</w:t>
      </w:r>
    </w:p>
    <w:p w14:paraId="3F69D54D" w14:textId="77777777" w:rsidR="00CB2730" w:rsidRDefault="002700ED">
      <w:r>
        <w:rPr>
          <w:b/>
          <w:bCs/>
        </w:rPr>
        <w:t>Q2&amp;Q3</w:t>
      </w:r>
      <w:r>
        <w:t>: Please provide your comments on that compromise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50" w14:textId="77777777">
        <w:tc>
          <w:tcPr>
            <w:tcW w:w="1555" w:type="dxa"/>
            <w:shd w:val="clear" w:color="auto" w:fill="auto"/>
          </w:tcPr>
          <w:p w14:paraId="3F69D54E" w14:textId="77777777" w:rsidR="00CB2730" w:rsidRDefault="002700ED">
            <w:r>
              <w:t>Company</w:t>
            </w:r>
          </w:p>
        </w:tc>
        <w:tc>
          <w:tcPr>
            <w:tcW w:w="7650" w:type="dxa"/>
            <w:shd w:val="clear" w:color="auto" w:fill="auto"/>
          </w:tcPr>
          <w:p w14:paraId="3F69D54F" w14:textId="77777777" w:rsidR="00CB2730" w:rsidRDefault="002700ED">
            <w:r>
              <w:t>Comment</w:t>
            </w:r>
          </w:p>
        </w:tc>
      </w:tr>
      <w:tr w:rsidR="00CB2730" w14:paraId="3F69D555" w14:textId="77777777">
        <w:tc>
          <w:tcPr>
            <w:tcW w:w="1555" w:type="dxa"/>
            <w:shd w:val="clear" w:color="auto" w:fill="auto"/>
          </w:tcPr>
          <w:p w14:paraId="3F69D551" w14:textId="77777777" w:rsidR="00CB2730" w:rsidRDefault="002700ED">
            <w:r>
              <w:t xml:space="preserve">Nokia </w:t>
            </w:r>
          </w:p>
        </w:tc>
        <w:tc>
          <w:tcPr>
            <w:tcW w:w="7650" w:type="dxa"/>
            <w:shd w:val="clear" w:color="auto" w:fill="auto"/>
          </w:tcPr>
          <w:p w14:paraId="3F69D552" w14:textId="77777777" w:rsidR="00CB2730" w:rsidRDefault="002700ED">
            <w:r>
              <w:t xml:space="preserve">a/ could be OK if 9.2.14.y is removed (we think DU releasing the tunnel is enough). </w:t>
            </w:r>
            <w:r>
              <w:rPr>
                <w:color w:val="C00000"/>
              </w:rPr>
              <w:t>[Ericsson: fine for now]</w:t>
            </w:r>
          </w:p>
          <w:p w14:paraId="3F69D553" w14:textId="77777777" w:rsidR="00CB2730" w:rsidRDefault="002700ED">
            <w:r>
              <w:t xml:space="preserve">b/ shouldn’t the context descriptor be in the “MRB loop” to avoid sending multiple messages when different types of </w:t>
            </w:r>
            <w:proofErr w:type="spellStart"/>
            <w:r>
              <w:t>ptp</w:t>
            </w:r>
            <w:proofErr w:type="spellEnd"/>
            <w:r>
              <w:t xml:space="preserve"> tunnels have to be </w:t>
            </w:r>
            <w:proofErr w:type="gramStart"/>
            <w:r>
              <w:t>setup ?</w:t>
            </w:r>
            <w:proofErr w:type="gramEnd"/>
            <w:r>
              <w:t xml:space="preserve"> </w:t>
            </w:r>
            <w:r>
              <w:rPr>
                <w:color w:val="C00000"/>
              </w:rPr>
              <w:t>[Ericsson: no, this would require yet another loop in the message, one per action, which was not the intention on the basic design]</w:t>
            </w:r>
          </w:p>
          <w:p w14:paraId="3F69D554" w14:textId="77777777" w:rsidR="00CB2730" w:rsidRDefault="002700ED">
            <w:r>
              <w:t xml:space="preserve">c/ we would like the steps 2/3 dotted in the activation call flows because it could be optional since PTM configuration in DU could be kept during inactive sessions. </w:t>
            </w:r>
            <w:r>
              <w:rPr>
                <w:color w:val="C00000"/>
              </w:rPr>
              <w:t>[Ericsson: fine]</w:t>
            </w:r>
          </w:p>
        </w:tc>
      </w:tr>
      <w:tr w:rsidR="00CB2730" w14:paraId="3F69D560" w14:textId="77777777">
        <w:tc>
          <w:tcPr>
            <w:tcW w:w="1555" w:type="dxa"/>
            <w:shd w:val="clear" w:color="auto" w:fill="auto"/>
          </w:tcPr>
          <w:p w14:paraId="3F69D556" w14:textId="77777777" w:rsidR="00CB2730" w:rsidRDefault="002700ED">
            <w:pPr>
              <w:rPr>
                <w:rFonts w:eastAsiaTheme="minorEastAsia"/>
                <w:lang w:eastAsia="zh-CN"/>
              </w:rPr>
            </w:pPr>
            <w:ins w:id="60" w:author="Huawei1" w:date="2022-08-21T23:0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57" w14:textId="77777777" w:rsidR="00CB2730" w:rsidRDefault="002700ED">
            <w:pPr>
              <w:rPr>
                <w:ins w:id="61" w:author="Huawei1" w:date="2022-08-21T23:48:00Z"/>
                <w:rFonts w:eastAsiaTheme="minorEastAsia"/>
                <w:lang w:eastAsia="zh-CN"/>
              </w:rPr>
            </w:pPr>
            <w:ins w:id="62" w:author="Huawei1" w:date="2022-08-21T23:48:00Z">
              <w:r>
                <w:rPr>
                  <w:rFonts w:eastAsiaTheme="minorEastAsia"/>
                  <w:lang w:eastAsia="zh-CN"/>
                </w:rPr>
                <w:t>For a) and b)</w:t>
              </w:r>
            </w:ins>
          </w:p>
          <w:p w14:paraId="3F69D558" w14:textId="0E550B78" w:rsidR="00CB2730" w:rsidRPr="00607064" w:rsidRDefault="002700ED">
            <w:pPr>
              <w:pStyle w:val="ListParagraph"/>
              <w:numPr>
                <w:ilvl w:val="0"/>
                <w:numId w:val="3"/>
              </w:numPr>
              <w:rPr>
                <w:ins w:id="63" w:author="Huawei2" w:date="2022-08-22T17:37:00Z"/>
                <w:rPrChange w:id="64" w:author="Huawei2" w:date="2022-08-22T17:37:00Z">
                  <w:rPr>
                    <w:ins w:id="65" w:author="Huawei2" w:date="2022-08-22T17:37:00Z"/>
                    <w:color w:val="C00000"/>
                  </w:rPr>
                </w:rPrChange>
              </w:rPr>
            </w:pPr>
            <w:ins w:id="66" w:author="Huawei1" w:date="2022-08-21T23:48:00Z">
              <w:r>
                <w:rPr>
                  <w:rFonts w:eastAsiaTheme="minorEastAsia"/>
                  <w:lang w:eastAsia="zh-CN"/>
                </w:rPr>
                <w:t xml:space="preserve">For a) We are confused about how the </w:t>
              </w:r>
              <w:r>
                <w:rPr>
                  <w:i/>
                  <w:iCs/>
                </w:rPr>
                <w:t xml:space="preserve">UE Multicast MRB Required to Be Modified List </w:t>
              </w:r>
              <w:r>
                <w:t xml:space="preserve">IE included in the UE CONTEXT MODIFICATION REQUIRED message works, in case DU decides the MRB type (we do not prefer), the do you mean that the DU will send </w:t>
              </w:r>
              <w:r>
                <w:rPr>
                  <w:i/>
                  <w:iCs/>
                </w:rPr>
                <w:t>MRB type reconfiguration</w:t>
              </w:r>
              <w:r>
                <w:t xml:space="preserve"> IE set to "true" if the DU decides to change the UE from a MRB type which does not support PDCP SR to a MRB type which support? Will there be an extra RRC reconfiguration if the </w:t>
              </w:r>
              <w:proofErr w:type="spellStart"/>
              <w:r>
                <w:t>gNB</w:t>
              </w:r>
              <w:proofErr w:type="spellEnd"/>
              <w:r>
                <w:t xml:space="preserve"> would like to configure the UE to report PDCP SR during the establishment of the MRB for the UE?</w:t>
              </w:r>
            </w:ins>
            <w:r w:rsidR="00B25598" w:rsidRPr="008445A6">
              <w:rPr>
                <w:color w:val="C00000"/>
              </w:rPr>
              <w:t xml:space="preserve"> [Ericsson: this is probably related to Lenovo’s question, but this is what was requested to look into last meeting.]</w:t>
            </w:r>
          </w:p>
          <w:p w14:paraId="6FA5AEAB" w14:textId="5BD38181" w:rsidR="00607064" w:rsidRPr="00607064" w:rsidRDefault="00607064">
            <w:pPr>
              <w:pStyle w:val="ListParagraph"/>
              <w:numPr>
                <w:ilvl w:val="1"/>
                <w:numId w:val="3"/>
              </w:numPr>
              <w:rPr>
                <w:ins w:id="67" w:author="Huawei1" w:date="2022-08-21T23:48:00Z"/>
                <w:highlight w:val="yellow"/>
                <w:rPrChange w:id="68" w:author="Huawei2" w:date="2022-08-22T17:38:00Z">
                  <w:rPr>
                    <w:ins w:id="69" w:author="Huawei1" w:date="2022-08-21T23:48:00Z"/>
                  </w:rPr>
                </w:rPrChange>
              </w:rPr>
              <w:pPrChange w:id="70" w:author="Huawei2" w:date="2022-08-22T17:38:00Z">
                <w:pPr>
                  <w:pStyle w:val="ListParagraph"/>
                  <w:numPr>
                    <w:numId w:val="3"/>
                  </w:numPr>
                  <w:ind w:left="360" w:hanging="360"/>
                </w:pPr>
              </w:pPrChange>
            </w:pPr>
            <w:ins w:id="71" w:author="Huawei2" w:date="2022-08-22T17:37:00Z">
              <w:r w:rsidRPr="00607064">
                <w:rPr>
                  <w:rFonts w:eastAsiaTheme="minorEastAsia"/>
                  <w:highlight w:val="yellow"/>
                  <w:lang w:eastAsia="zh-CN"/>
                  <w:rPrChange w:id="72" w:author="Huawei2" w:date="2022-08-22T17:38:00Z">
                    <w:rPr>
                      <w:rFonts w:eastAsiaTheme="minorEastAsia"/>
                      <w:lang w:eastAsia="zh-CN"/>
                    </w:rPr>
                  </w:rPrChange>
                </w:rPr>
                <w:t>Huawei</w:t>
              </w:r>
            </w:ins>
            <w:ins w:id="73" w:author="Huawei2" w:date="2022-08-22T17:39:00Z">
              <w:r>
                <w:rPr>
                  <w:rFonts w:eastAsiaTheme="minorEastAsia"/>
                  <w:highlight w:val="yellow"/>
                  <w:lang w:eastAsia="zh-CN"/>
                </w:rPr>
                <w:t>2</w:t>
              </w:r>
            </w:ins>
            <w:ins w:id="74" w:author="Huawei2" w:date="2022-08-22T17:37:00Z">
              <w:r w:rsidRPr="00607064">
                <w:rPr>
                  <w:rFonts w:eastAsiaTheme="minorEastAsia"/>
                  <w:highlight w:val="yellow"/>
                  <w:lang w:eastAsia="zh-CN"/>
                  <w:rPrChange w:id="75" w:author="Huawei2" w:date="2022-08-22T17:38:00Z">
                    <w:rPr>
                      <w:rFonts w:eastAsiaTheme="minorEastAsia"/>
                      <w:lang w:eastAsia="zh-CN"/>
                    </w:rPr>
                  </w:rPrChange>
                </w:rPr>
                <w:t>:</w:t>
              </w:r>
              <w:r w:rsidRPr="00607064">
                <w:rPr>
                  <w:highlight w:val="yellow"/>
                  <w:rPrChange w:id="76" w:author="Huawei2" w:date="2022-08-22T17:38:00Z">
                    <w:rPr/>
                  </w:rPrChange>
                </w:rPr>
                <w:t xml:space="preserve"> we propose to remove these things, as they are not clear and should not be captured into the specification(s).</w:t>
              </w:r>
            </w:ins>
            <w:ins w:id="77" w:author="Ericsson User r1.1" w:date="2022-08-22T13:48:00Z">
              <w:r w:rsidR="007768DA">
                <w:rPr>
                  <w:highlight w:val="yellow"/>
                </w:rPr>
                <w:t xml:space="preserve"> </w:t>
              </w:r>
              <w:r w:rsidR="007768DA" w:rsidRPr="007768DA">
                <w:rPr>
                  <w:rPrChange w:id="78" w:author="Ericsson User r1.1" w:date="2022-08-22T13:49:00Z">
                    <w:rPr>
                      <w:highlight w:val="yellow"/>
                    </w:rPr>
                  </w:rPrChange>
                </w:rPr>
                <w:t xml:space="preserve">[Eri4: </w:t>
              </w:r>
              <w:proofErr w:type="gramStart"/>
              <w:r w:rsidR="007768DA" w:rsidRPr="007768DA">
                <w:rPr>
                  <w:rPrChange w:id="79" w:author="Ericsson User r1.1" w:date="2022-08-22T13:49:00Z">
                    <w:rPr>
                      <w:highlight w:val="yellow"/>
                    </w:rPr>
                  </w:rPrChange>
                </w:rPr>
                <w:t>so</w:t>
              </w:r>
              <w:proofErr w:type="gramEnd"/>
              <w:r w:rsidR="007768DA" w:rsidRPr="007768DA">
                <w:rPr>
                  <w:rPrChange w:id="80" w:author="Ericsson User r1.1" w:date="2022-08-22T13:49:00Z">
                    <w:rPr>
                      <w:highlight w:val="yellow"/>
                    </w:rPr>
                  </w:rPrChange>
                </w:rPr>
                <w:t xml:space="preserve"> do your propose not support retransmission at MRB change? </w:t>
              </w:r>
            </w:ins>
            <w:ins w:id="81" w:author="Ericsson User r1.1" w:date="2022-08-22T14:00:00Z">
              <w:r w:rsidR="006F2782">
                <w:t>I don’t quite understand this comment.</w:t>
              </w:r>
            </w:ins>
            <w:ins w:id="82" w:author="Ericsson User r1.1" w:date="2022-08-22T13:48:00Z">
              <w:r w:rsidR="007768DA" w:rsidRPr="007768DA">
                <w:rPr>
                  <w:rPrChange w:id="83" w:author="Ericsson User r1.1" w:date="2022-08-22T13:49:00Z">
                    <w:rPr>
                      <w:highlight w:val="yellow"/>
                    </w:rPr>
                  </w:rPrChange>
                </w:rPr>
                <w:t>]</w:t>
              </w:r>
            </w:ins>
          </w:p>
          <w:p w14:paraId="2DBFBFE0" w14:textId="6F362DB5" w:rsidR="00B25598" w:rsidRDefault="002700ED" w:rsidP="00B25598">
            <w:pPr>
              <w:pStyle w:val="ListParagraph"/>
              <w:numPr>
                <w:ilvl w:val="0"/>
                <w:numId w:val="3"/>
              </w:numPr>
              <w:rPr>
                <w:ins w:id="84" w:author="Huawei2" w:date="2022-08-22T17:39:00Z"/>
                <w:color w:val="C00000"/>
              </w:rPr>
            </w:pPr>
            <w:ins w:id="85" w:author="Huawei1" w:date="2022-08-21T23:48:00Z">
              <w:r>
                <w:rPr>
                  <w:rFonts w:eastAsiaTheme="minorEastAsia"/>
                  <w:lang w:eastAsia="zh-CN"/>
                </w:rPr>
                <w:t xml:space="preserve">For a) and b) it is noticed that the new </w:t>
              </w:r>
              <w:r>
                <w:rPr>
                  <w:rFonts w:eastAsiaTheme="minorEastAsia"/>
                  <w:i/>
                  <w:lang w:eastAsia="zh-CN"/>
                </w:rPr>
                <w:t>Multicast F1-U Context Reference</w:t>
              </w:r>
              <w:r>
                <w:rPr>
                  <w:rFonts w:eastAsiaTheme="minorEastAsia"/>
                  <w:lang w:eastAsia="zh-CN"/>
                </w:rPr>
                <w:t xml:space="preserve"> IE proposed to be included in F1AP and E1AP are different, i.e. F1AP uses </w:t>
              </w:r>
              <w:r>
                <w:t>OCTET STRING (</w:t>
              </w:r>
              <w:proofErr w:type="gramStart"/>
              <w:r>
                <w:t>SIZE(</w:t>
              </w:r>
              <w:proofErr w:type="gramEnd"/>
              <w:r>
                <w:t xml:space="preserve">3)) and E1AP </w:t>
              </w:r>
              <w:proofErr w:type="spellStart"/>
              <w:r>
                <w:t>usesOCTET</w:t>
              </w:r>
              <w:proofErr w:type="spellEnd"/>
              <w:r>
                <w:t xml:space="preserve"> STRING (SIZE(4)), why we have such difference? Common CU-UP is not the only potential deployment. It is noted that the UE AP ID pairs over E1 and F1 use the same range</w:t>
              </w:r>
              <w:proofErr w:type="gramStart"/>
              <w:r>
                <w:t>.</w:t>
              </w:r>
            </w:ins>
            <w:r w:rsidR="00B25598">
              <w:t xml:space="preserve"> </w:t>
            </w:r>
            <w:ins w:id="86" w:author="Huawei1" w:date="2022-08-21T23:48:00Z">
              <w:r w:rsidR="00B25598">
                <w:rPr>
                  <w:noProof/>
                </w:rPr>
                <w:t>.</w:t>
              </w:r>
            </w:ins>
            <w:proofErr w:type="gramEnd"/>
            <w:r w:rsidR="00B25598">
              <w:rPr>
                <w:noProof/>
              </w:rPr>
              <w:t xml:space="preserve"> </w:t>
            </w:r>
            <w:r w:rsidR="00B25598" w:rsidRPr="008445A6">
              <w:rPr>
                <w:noProof/>
                <w:color w:val="C00000"/>
              </w:rPr>
              <w:t xml:space="preserve">[Ericsson: the reason is that towards E1AP, you have to manage within the MC Bearer Context resources for an MBS Session Resoures that encompasses resources towards NG-U and towards multiple DUs, each of the DUs having their own (DU generated) Multicast F1-U Context Reference, which, towards the CU-UP cannot be the very same, as each DU decides the </w:t>
            </w:r>
            <w:r w:rsidR="00B25598" w:rsidRPr="008445A6">
              <w:rPr>
                <w:noProof/>
                <w:color w:val="C00000"/>
              </w:rPr>
              <w:lastRenderedPageBreak/>
              <w:t>value of that reference on its own. This is reflected in different sizes on E1 and F1.]</w:t>
            </w:r>
          </w:p>
          <w:p w14:paraId="0C847909" w14:textId="7F7D6A7E" w:rsidR="00607064" w:rsidRPr="00607064" w:rsidRDefault="00607064">
            <w:pPr>
              <w:pStyle w:val="ListParagraph"/>
              <w:numPr>
                <w:ilvl w:val="1"/>
                <w:numId w:val="3"/>
              </w:numPr>
              <w:rPr>
                <w:ins w:id="87" w:author="Huawei1" w:date="2022-08-21T23:48:00Z"/>
                <w:color w:val="C00000"/>
                <w:highlight w:val="yellow"/>
                <w:rPrChange w:id="88" w:author="Huawei2" w:date="2022-08-22T17:40:00Z">
                  <w:rPr>
                    <w:ins w:id="89" w:author="Huawei1" w:date="2022-08-21T23:48:00Z"/>
                    <w:color w:val="C00000"/>
                  </w:rPr>
                </w:rPrChange>
              </w:rPr>
              <w:pPrChange w:id="90" w:author="Huawei2" w:date="2022-08-22T17:46:00Z">
                <w:pPr>
                  <w:pStyle w:val="ListParagraph"/>
                  <w:numPr>
                    <w:numId w:val="3"/>
                  </w:numPr>
                  <w:ind w:left="360" w:hanging="360"/>
                </w:pPr>
              </w:pPrChange>
            </w:pPr>
            <w:ins w:id="91" w:author="Huawei2" w:date="2022-08-22T17:39:00Z">
              <w:r w:rsidRPr="00607064">
                <w:rPr>
                  <w:rFonts w:eastAsiaTheme="minorEastAsia"/>
                  <w:highlight w:val="yellow"/>
                  <w:lang w:eastAsia="zh-CN"/>
                  <w:rPrChange w:id="92" w:author="Huawei2" w:date="2022-08-22T17:40:00Z">
                    <w:rPr>
                      <w:rFonts w:eastAsiaTheme="minorEastAsia"/>
                      <w:lang w:eastAsia="zh-CN"/>
                    </w:rPr>
                  </w:rPrChange>
                </w:rPr>
                <w:t>Huawei2:</w:t>
              </w:r>
              <w:r w:rsidRPr="00607064">
                <w:rPr>
                  <w:color w:val="C00000"/>
                  <w:highlight w:val="yellow"/>
                  <w:rPrChange w:id="93" w:author="Huawei2" w:date="2022-08-22T17:40:00Z">
                    <w:rPr>
                      <w:color w:val="C00000"/>
                    </w:rPr>
                  </w:rPrChange>
                </w:rPr>
                <w:t xml:space="preserve"> but the DU also may connected to multiple CU-UPs, we prefer to use same range over F1 and E1, especially when these two IEs have ex</w:t>
              </w:r>
            </w:ins>
            <w:ins w:id="94" w:author="Huawei2" w:date="2022-08-22T17:40:00Z">
              <w:r w:rsidRPr="00607064">
                <w:rPr>
                  <w:color w:val="C00000"/>
                  <w:highlight w:val="yellow"/>
                  <w:rPrChange w:id="95" w:author="Huawei2" w:date="2022-08-22T17:40:00Z">
                    <w:rPr>
                      <w:color w:val="C00000"/>
                    </w:rPr>
                  </w:rPrChange>
                </w:rPr>
                <w:t>actly the same name.</w:t>
              </w:r>
            </w:ins>
            <w:ins w:id="96" w:author="Huawei2" w:date="2022-08-22T17:39:00Z">
              <w:r w:rsidRPr="00607064">
                <w:rPr>
                  <w:color w:val="C00000"/>
                  <w:highlight w:val="yellow"/>
                  <w:rPrChange w:id="97" w:author="Huawei2" w:date="2022-08-22T17:40:00Z">
                    <w:rPr>
                      <w:color w:val="C00000"/>
                    </w:rPr>
                  </w:rPrChange>
                </w:rPr>
                <w:t xml:space="preserve"> </w:t>
              </w:r>
            </w:ins>
            <w:ins w:id="98" w:author="Ericsson User r1.1" w:date="2022-08-22T13:49:00Z">
              <w:r w:rsidR="007768DA" w:rsidRPr="007768DA">
                <w:rPr>
                  <w:color w:val="C00000"/>
                  <w:rPrChange w:id="99" w:author="Ericsson User r1.1" w:date="2022-08-22T13:49:00Z">
                    <w:rPr>
                      <w:color w:val="C00000"/>
                      <w:highlight w:val="yellow"/>
                    </w:rPr>
                  </w:rPrChange>
                </w:rPr>
                <w:t xml:space="preserve">[Eri4: </w:t>
              </w:r>
            </w:ins>
            <w:ins w:id="100" w:author="Ericsson User r1.1" w:date="2022-08-22T13:56:00Z">
              <w:r w:rsidR="00BD018B">
                <w:rPr>
                  <w:color w:val="C00000"/>
                </w:rPr>
                <w:t>I prefer then to change to 4 OCTETS but to give different names on E1 and F1</w:t>
              </w:r>
            </w:ins>
            <w:ins w:id="101" w:author="Ericsson User r1.1" w:date="2022-08-22T13:50:00Z">
              <w:r w:rsidR="007768DA">
                <w:rPr>
                  <w:color w:val="C00000"/>
                </w:rPr>
                <w:t>.</w:t>
              </w:r>
            </w:ins>
            <w:ins w:id="102" w:author="Ericsson User r1.1" w:date="2022-08-22T13:49:00Z">
              <w:r w:rsidR="007768DA" w:rsidRPr="007768DA">
                <w:rPr>
                  <w:color w:val="C00000"/>
                  <w:rPrChange w:id="103" w:author="Ericsson User r1.1" w:date="2022-08-22T13:49:00Z">
                    <w:rPr>
                      <w:color w:val="C00000"/>
                      <w:highlight w:val="yellow"/>
                    </w:rPr>
                  </w:rPrChange>
                </w:rPr>
                <w:t>]</w:t>
              </w:r>
            </w:ins>
          </w:p>
          <w:p w14:paraId="3F69D559" w14:textId="3030B3C4" w:rsidR="00CB2730" w:rsidRDefault="00CB2730">
            <w:pPr>
              <w:pStyle w:val="ListParagraph"/>
              <w:numPr>
                <w:ilvl w:val="0"/>
                <w:numId w:val="3"/>
              </w:numPr>
              <w:rPr>
                <w:ins w:id="104" w:author="Huawei1" w:date="2022-08-21T23:48:00Z"/>
              </w:rPr>
            </w:pPr>
          </w:p>
          <w:p w14:paraId="3F69D55A" w14:textId="77777777" w:rsidR="00CB2730" w:rsidRDefault="002700ED">
            <w:pPr>
              <w:rPr>
                <w:ins w:id="105" w:author="Huawei1" w:date="2022-08-21T23:48:00Z"/>
                <w:rFonts w:eastAsiaTheme="minorEastAsia"/>
                <w:lang w:eastAsia="zh-CN"/>
              </w:rPr>
            </w:pPr>
            <w:ins w:id="106" w:author="Huawei1" w:date="2022-08-21T23:48:00Z">
              <w:r>
                <w:rPr>
                  <w:rFonts w:eastAsiaTheme="minorEastAsia"/>
                  <w:lang w:eastAsia="zh-CN"/>
                </w:rPr>
                <w:t>For c):</w:t>
              </w:r>
            </w:ins>
          </w:p>
          <w:p w14:paraId="3F69D55C" w14:textId="173D0C89" w:rsidR="00CB2730" w:rsidRPr="00607064" w:rsidRDefault="002700ED">
            <w:pPr>
              <w:pStyle w:val="ListParagraph"/>
              <w:numPr>
                <w:ilvl w:val="0"/>
                <w:numId w:val="3"/>
              </w:numPr>
              <w:rPr>
                <w:ins w:id="107" w:author="Huawei2" w:date="2022-08-22T17:46:00Z"/>
                <w:rFonts w:eastAsiaTheme="minorEastAsia"/>
                <w:lang w:eastAsia="zh-CN"/>
                <w:rPrChange w:id="108" w:author="Huawei2" w:date="2022-08-22T17:46:00Z">
                  <w:rPr>
                    <w:ins w:id="109" w:author="Huawei2" w:date="2022-08-22T17:46:00Z"/>
                    <w:color w:val="C00000"/>
                  </w:rPr>
                </w:rPrChange>
              </w:rPr>
            </w:pPr>
            <w:ins w:id="110" w:author="Huawei1" w:date="2022-08-21T23:48:00Z">
              <w:r>
                <w:rPr>
                  <w:rFonts w:eastAsiaTheme="minorEastAsia"/>
                  <w:lang w:eastAsia="zh-CN"/>
                </w:rPr>
                <w:t>In Figure 8.15.1.2-1/2, can we understand that the F1AP multicast Context will only be setup in case the MBS session is active?</w:t>
              </w:r>
            </w:ins>
            <w:ins w:id="111" w:author="Huawei1" w:date="2022-08-22T00:53:00Z">
              <w:r>
                <w:rPr>
                  <w:rFonts w:eastAsiaTheme="minorEastAsia"/>
                  <w:lang w:eastAsia="zh-CN"/>
                </w:rPr>
                <w:t xml:space="preserve"> And to be rele</w:t>
              </w:r>
            </w:ins>
            <w:ins w:id="112" w:author="Huawei1" w:date="2022-08-22T00:54:00Z">
              <w:r>
                <w:rPr>
                  <w:rFonts w:eastAsiaTheme="minorEastAsia"/>
                  <w:lang w:eastAsia="zh-CN"/>
                </w:rPr>
                <w:t>ased when the session become inactive?</w:t>
              </w:r>
            </w:ins>
            <w:ins w:id="113" w:author="Huawei1" w:date="2022-08-21T23:48:00Z">
              <w:r>
                <w:rPr>
                  <w:rFonts w:eastAsiaTheme="minorEastAsia"/>
                  <w:lang w:eastAsia="zh-CN"/>
                </w:rPr>
                <w:t xml:space="preserve"> We thought that in case a session is inactive, it is actually also allowed to establish</w:t>
              </w:r>
            </w:ins>
            <w:ins w:id="114" w:author="Huawei1" w:date="2022-08-22T00:54:00Z">
              <w:r>
                <w:rPr>
                  <w:rFonts w:eastAsiaTheme="minorEastAsia"/>
                  <w:lang w:eastAsia="zh-CN"/>
                </w:rPr>
                <w:t>/keep</w:t>
              </w:r>
            </w:ins>
            <w:ins w:id="115" w:author="Huawei1" w:date="2022-08-21T23:48:00Z">
              <w:r>
                <w:rPr>
                  <w:rFonts w:eastAsiaTheme="minorEastAsia"/>
                  <w:lang w:eastAsia="zh-CN"/>
                </w:rPr>
                <w:t xml:space="preserve"> the related F1-U tunnels…</w:t>
              </w:r>
            </w:ins>
            <w:ins w:id="116" w:author="Huawei1" w:date="2022-08-22T00:53:00Z">
              <w:r>
                <w:rPr>
                  <w:rFonts w:eastAsiaTheme="minorEastAsia"/>
                  <w:b/>
                  <w:lang w:eastAsia="zh-CN"/>
                  <w:rPrChange w:id="117" w:author="Huawei1" w:date="2022-08-22T00:54:00Z">
                    <w:rPr>
                      <w:rFonts w:eastAsiaTheme="minorEastAsia"/>
                      <w:lang w:eastAsia="zh-CN"/>
                    </w:rPr>
                  </w:rPrChange>
                </w:rPr>
                <w:t xml:space="preserve">we </w:t>
              </w:r>
            </w:ins>
            <w:ins w:id="118" w:author="Huawei1" w:date="2022-08-22T00:54:00Z">
              <w:r>
                <w:rPr>
                  <w:rFonts w:eastAsiaTheme="minorEastAsia"/>
                  <w:b/>
                  <w:lang w:eastAsia="zh-CN"/>
                </w:rPr>
                <w:t>are not ok for</w:t>
              </w:r>
            </w:ins>
            <w:ins w:id="119" w:author="Huawei1" w:date="2022-08-22T00:53:00Z">
              <w:r>
                <w:rPr>
                  <w:rFonts w:eastAsiaTheme="minorEastAsia"/>
                  <w:b/>
                  <w:lang w:eastAsia="zh-CN"/>
                  <w:rPrChange w:id="120" w:author="Huawei1" w:date="2022-08-22T00:54:00Z">
                    <w:rPr>
                      <w:rFonts w:eastAsiaTheme="minorEastAsia"/>
                      <w:lang w:eastAsia="zh-CN"/>
                    </w:rPr>
                  </w:rPrChange>
                </w:rPr>
                <w:t xml:space="preserve"> the first two flows.</w:t>
              </w:r>
              <w:r>
                <w:rPr>
                  <w:rFonts w:eastAsiaTheme="minorEastAsia"/>
                  <w:lang w:eastAsia="zh-CN"/>
                </w:rPr>
                <w:t xml:space="preserve"> And on the other hand, </w:t>
              </w:r>
              <w:r>
                <w:t>we think we need the flow proposed in R3-224334 (Huawei, CBN, Qualcomm Incorporated, Nokia, Nokia Shanghai Bell, CATT, Lenovo), which is the basic call flow which is currently missing.</w:t>
              </w:r>
            </w:ins>
            <w:r w:rsidR="00B25598" w:rsidRPr="008445A6">
              <w:rPr>
                <w:color w:val="C00000"/>
              </w:rPr>
              <w:t xml:space="preserve"> [Ericsson: this was commented by Nokia, I put dotted lines in the revisions. Furthermore, I thought we had the common understanding, that it is beneficial to “disentangle” the flow in showing several “phases”, i.e. joining at inactive and then the activation, in the example, that before the first activation F1-U MC Context is not setup. I guess this should be fine.]</w:t>
            </w:r>
          </w:p>
          <w:p w14:paraId="1C16A183" w14:textId="3CFF9E9F" w:rsidR="00607064" w:rsidRPr="00607064" w:rsidRDefault="00607064">
            <w:pPr>
              <w:pStyle w:val="ListParagraph"/>
              <w:numPr>
                <w:ilvl w:val="1"/>
                <w:numId w:val="3"/>
              </w:numPr>
              <w:rPr>
                <w:ins w:id="121" w:author="Huawei1" w:date="2022-08-21T23:48:00Z"/>
                <w:rFonts w:eastAsiaTheme="minorEastAsia"/>
                <w:highlight w:val="yellow"/>
                <w:lang w:eastAsia="zh-CN"/>
                <w:rPrChange w:id="122" w:author="Huawei2" w:date="2022-08-22T17:47:00Z">
                  <w:rPr>
                    <w:ins w:id="123" w:author="Huawei1" w:date="2022-08-21T23:48:00Z"/>
                    <w:rFonts w:eastAsiaTheme="minorEastAsia"/>
                    <w:lang w:eastAsia="zh-CN"/>
                  </w:rPr>
                </w:rPrChange>
              </w:rPr>
              <w:pPrChange w:id="124" w:author="Huawei2" w:date="2022-08-22T17:47:00Z">
                <w:pPr>
                  <w:pStyle w:val="ListParagraph"/>
                  <w:numPr>
                    <w:numId w:val="3"/>
                  </w:numPr>
                  <w:ind w:left="360" w:hanging="360"/>
                </w:pPr>
              </w:pPrChange>
            </w:pPr>
            <w:ins w:id="125" w:author="Huawei2" w:date="2022-08-22T17:46:00Z">
              <w:r w:rsidRPr="00607064">
                <w:rPr>
                  <w:rFonts w:eastAsiaTheme="minorEastAsia"/>
                  <w:highlight w:val="yellow"/>
                  <w:lang w:eastAsia="zh-CN"/>
                  <w:rPrChange w:id="126" w:author="Huawei2" w:date="2022-08-22T17:47:00Z">
                    <w:rPr>
                      <w:rFonts w:eastAsiaTheme="minorEastAsia"/>
                      <w:lang w:eastAsia="zh-CN"/>
                    </w:rPr>
                  </w:rPrChange>
                </w:rPr>
                <w:t>Huawei2: no, in the figure 8.15</w:t>
              </w:r>
            </w:ins>
            <w:ins w:id="127" w:author="Huawei2" w:date="2022-08-22T17:48:00Z">
              <w:r>
                <w:rPr>
                  <w:rFonts w:eastAsiaTheme="minorEastAsia"/>
                  <w:highlight w:val="yellow"/>
                  <w:lang w:eastAsia="zh-CN"/>
                </w:rPr>
                <w:t>.</w:t>
              </w:r>
            </w:ins>
            <w:ins w:id="128" w:author="Huawei2" w:date="2022-08-22T17:47:00Z">
              <w:r w:rsidRPr="00607064">
                <w:rPr>
                  <w:rFonts w:eastAsiaTheme="minorEastAsia"/>
                  <w:highlight w:val="yellow"/>
                  <w:lang w:eastAsia="zh-CN"/>
                  <w:rPrChange w:id="129" w:author="Huawei2" w:date="2022-08-22T17:47:00Z">
                    <w:rPr>
                      <w:rFonts w:eastAsiaTheme="minorEastAsia"/>
                      <w:lang w:eastAsia="zh-CN"/>
                    </w:rPr>
                  </w:rPrChange>
                </w:rPr>
                <w:t xml:space="preserve">1.2-2, the F1 tunnel establishment steps 4-7 are not in </w:t>
              </w:r>
              <w:proofErr w:type="spellStart"/>
              <w:r w:rsidRPr="00607064">
                <w:rPr>
                  <w:rFonts w:eastAsiaTheme="minorEastAsia"/>
                  <w:highlight w:val="yellow"/>
                  <w:lang w:eastAsia="zh-CN"/>
                  <w:rPrChange w:id="130" w:author="Huawei2" w:date="2022-08-22T17:47:00Z">
                    <w:rPr>
                      <w:rFonts w:eastAsiaTheme="minorEastAsia"/>
                      <w:lang w:eastAsia="zh-CN"/>
                    </w:rPr>
                  </w:rPrChange>
                </w:rPr>
                <w:t>dashline</w:t>
              </w:r>
              <w:proofErr w:type="spellEnd"/>
              <w:r>
                <w:rPr>
                  <w:rFonts w:eastAsiaTheme="minorEastAsia"/>
                  <w:highlight w:val="yellow"/>
                  <w:lang w:eastAsia="zh-CN"/>
                </w:rPr>
                <w:t xml:space="preserve"> yet</w:t>
              </w:r>
            </w:ins>
            <w:ins w:id="131" w:author="Huawei2" w:date="2022-08-22T17:48:00Z">
              <w:r>
                <w:rPr>
                  <w:rFonts w:eastAsiaTheme="minorEastAsia"/>
                  <w:highlight w:val="yellow"/>
                  <w:lang w:eastAsia="zh-CN"/>
                </w:rPr>
                <w:t xml:space="preserve"> in your v</w:t>
              </w:r>
              <w:proofErr w:type="gramStart"/>
              <w:r>
                <w:rPr>
                  <w:rFonts w:eastAsiaTheme="minorEastAsia"/>
                  <w:highlight w:val="yellow"/>
                  <w:lang w:eastAsia="zh-CN"/>
                </w:rPr>
                <w:t>01.</w:t>
              </w:r>
            </w:ins>
            <w:ins w:id="132" w:author="Huawei2" w:date="2022-08-22T17:47:00Z">
              <w:r w:rsidRPr="00607064">
                <w:rPr>
                  <w:rFonts w:eastAsiaTheme="minorEastAsia"/>
                  <w:highlight w:val="yellow"/>
                  <w:lang w:eastAsia="zh-CN"/>
                  <w:rPrChange w:id="133" w:author="Huawei2" w:date="2022-08-22T17:47:00Z">
                    <w:rPr>
                      <w:rFonts w:eastAsiaTheme="minorEastAsia"/>
                      <w:lang w:eastAsia="zh-CN"/>
                    </w:rPr>
                  </w:rPrChange>
                </w:rPr>
                <w:t>.</w:t>
              </w:r>
            </w:ins>
            <w:proofErr w:type="gramEnd"/>
            <w:ins w:id="134" w:author="Ericsson User r1.1" w:date="2022-08-22T13:50:00Z">
              <w:r w:rsidR="007768DA">
                <w:rPr>
                  <w:rFonts w:eastAsiaTheme="minorEastAsia"/>
                  <w:highlight w:val="yellow"/>
                  <w:lang w:eastAsia="zh-CN"/>
                </w:rPr>
                <w:t xml:space="preserve"> </w:t>
              </w:r>
              <w:r w:rsidR="007768DA" w:rsidRPr="007768DA">
                <w:rPr>
                  <w:rFonts w:eastAsiaTheme="minorEastAsia"/>
                  <w:lang w:eastAsia="zh-CN"/>
                  <w:rPrChange w:id="135" w:author="Ericsson User r1.1" w:date="2022-08-22T13:51:00Z">
                    <w:rPr>
                      <w:rFonts w:eastAsiaTheme="minorEastAsia"/>
                      <w:highlight w:val="yellow"/>
                      <w:lang w:eastAsia="zh-CN"/>
                    </w:rPr>
                  </w:rPrChange>
                </w:rPr>
                <w:t>[Eri4: the F1</w:t>
              </w:r>
            </w:ins>
            <w:ins w:id="136" w:author="Ericsson User r1.1" w:date="2022-08-22T13:51:00Z">
              <w:r w:rsidR="007768DA" w:rsidRPr="007768DA">
                <w:rPr>
                  <w:rFonts w:eastAsiaTheme="minorEastAsia"/>
                  <w:lang w:eastAsia="zh-CN"/>
                  <w:rPrChange w:id="137" w:author="Ericsson User r1.1" w:date="2022-08-22T13:51:00Z">
                    <w:rPr>
                      <w:rFonts w:eastAsiaTheme="minorEastAsia"/>
                      <w:highlight w:val="yellow"/>
                      <w:lang w:eastAsia="zh-CN"/>
                    </w:rPr>
                  </w:rPrChange>
                </w:rPr>
                <w:t xml:space="preserve">-C MC Context setup is in dashed lines. </w:t>
              </w:r>
            </w:ins>
            <w:ins w:id="138" w:author="Ericsson User r1.1" w:date="2022-08-22T14:01:00Z">
              <w:r w:rsidR="006F2782">
                <w:rPr>
                  <w:rFonts w:eastAsiaTheme="minorEastAsia"/>
                  <w:lang w:eastAsia="zh-CN"/>
                </w:rPr>
                <w:t>I can dash whatever you like</w:t>
              </w:r>
            </w:ins>
            <w:ins w:id="139" w:author="Ericsson User r1.1" w:date="2022-08-22T13:55:00Z">
              <w:r w:rsidR="00BD018B">
                <w:rPr>
                  <w:rFonts w:eastAsiaTheme="minorEastAsia"/>
                  <w:lang w:eastAsia="zh-CN"/>
                </w:rPr>
                <w:t xml:space="preserve"> ;-)</w:t>
              </w:r>
            </w:ins>
            <w:ins w:id="140" w:author="Ericsson User r1.1" w:date="2022-08-22T13:51:00Z">
              <w:r w:rsidR="007768DA" w:rsidRPr="007768DA">
                <w:rPr>
                  <w:rFonts w:eastAsiaTheme="minorEastAsia"/>
                  <w:lang w:eastAsia="zh-CN"/>
                  <w:rPrChange w:id="141" w:author="Ericsson User r1.1" w:date="2022-08-22T13:51:00Z">
                    <w:rPr>
                      <w:rFonts w:eastAsiaTheme="minorEastAsia"/>
                      <w:highlight w:val="yellow"/>
                      <w:lang w:eastAsia="zh-CN"/>
                    </w:rPr>
                  </w:rPrChange>
                </w:rPr>
                <w:t>]</w:t>
              </w:r>
            </w:ins>
          </w:p>
          <w:p w14:paraId="3F69D55D" w14:textId="4A934EBC" w:rsidR="00CB2730" w:rsidRPr="000C2EDD" w:rsidRDefault="002700ED">
            <w:pPr>
              <w:pStyle w:val="ListParagraph"/>
              <w:numPr>
                <w:ilvl w:val="0"/>
                <w:numId w:val="3"/>
              </w:numPr>
              <w:rPr>
                <w:ins w:id="142" w:author="Huawei2" w:date="2022-08-22T17:51:00Z"/>
                <w:rFonts w:eastAsiaTheme="minorEastAsia"/>
                <w:lang w:eastAsia="zh-CN"/>
                <w:rPrChange w:id="143" w:author="Huawei2" w:date="2022-08-22T17:51:00Z">
                  <w:rPr>
                    <w:ins w:id="144" w:author="Huawei2" w:date="2022-08-22T17:51:00Z"/>
                    <w:rFonts w:eastAsiaTheme="minorEastAsia"/>
                    <w:color w:val="C00000"/>
                    <w:lang w:eastAsia="zh-CN"/>
                  </w:rPr>
                </w:rPrChange>
              </w:rPr>
            </w:pPr>
            <w:ins w:id="145" w:author="Huawei1" w:date="2022-08-21T23:48:00Z">
              <w:r>
                <w:rPr>
                  <w:rFonts w:eastAsiaTheme="minorEastAsia"/>
                  <w:lang w:eastAsia="zh-CN"/>
                </w:rPr>
                <w:t xml:space="preserve">For Figure 8.15.1.2-2, the step 8, </w:t>
              </w:r>
              <w:proofErr w:type="gramStart"/>
              <w:r>
                <w:rPr>
                  <w:rFonts w:eastAsiaTheme="minorEastAsia"/>
                  <w:lang w:eastAsia="zh-CN"/>
                </w:rPr>
                <w:t>assuming that</w:t>
              </w:r>
              <w:proofErr w:type="gramEnd"/>
              <w:r>
                <w:rPr>
                  <w:rFonts w:eastAsiaTheme="minorEastAsia"/>
                  <w:lang w:eastAsia="zh-CN"/>
                </w:rPr>
                <w:t xml:space="preserve"> step covers the F1AP UE context modification procedures, in case </w:t>
              </w:r>
              <w:proofErr w:type="spellStart"/>
              <w:r>
                <w:rPr>
                  <w:rFonts w:eastAsiaTheme="minorEastAsia"/>
                  <w:lang w:eastAsia="zh-CN"/>
                </w:rPr>
                <w:t>ptp</w:t>
              </w:r>
              <w:proofErr w:type="spellEnd"/>
              <w:r>
                <w:rPr>
                  <w:rFonts w:eastAsiaTheme="minorEastAsia"/>
                  <w:lang w:eastAsia="zh-CN"/>
                </w:rPr>
                <w:t xml:space="preserve"> retransmission/forwarding tunnel is needed, the </w:t>
              </w:r>
              <w:proofErr w:type="spellStart"/>
              <w:r>
                <w:rPr>
                  <w:rFonts w:eastAsiaTheme="minorEastAsia"/>
                  <w:lang w:eastAsia="zh-CN"/>
                </w:rPr>
                <w:t>gNB</w:t>
              </w:r>
              <w:proofErr w:type="spellEnd"/>
              <w:r>
                <w:rPr>
                  <w:rFonts w:eastAsiaTheme="minorEastAsia"/>
                  <w:lang w:eastAsia="zh-CN"/>
                </w:rPr>
                <w:t>-CU-</w:t>
              </w:r>
              <w:del w:id="146" w:author="Huawei2" w:date="2022-08-22T17:49:00Z">
                <w:r w:rsidDel="000C2EDD">
                  <w:rPr>
                    <w:rFonts w:eastAsiaTheme="minorEastAsia"/>
                    <w:lang w:eastAsia="zh-CN"/>
                  </w:rPr>
                  <w:delText>C</w:delText>
                </w:r>
              </w:del>
            </w:ins>
            <w:ins w:id="147" w:author="Huawei2" w:date="2022-08-22T17:49:00Z">
              <w:r w:rsidR="000C2EDD">
                <w:rPr>
                  <w:rFonts w:eastAsiaTheme="minorEastAsia"/>
                  <w:lang w:eastAsia="zh-CN"/>
                </w:rPr>
                <w:t>U</w:t>
              </w:r>
            </w:ins>
            <w:ins w:id="148" w:author="Huawei1" w:date="2022-08-21T23:48:00Z">
              <w:r>
                <w:rPr>
                  <w:rFonts w:eastAsiaTheme="minorEastAsia"/>
                  <w:lang w:eastAsia="zh-CN"/>
                </w:rPr>
                <w:t>P will also be involved, but currently the box only includes the UE, DU, CU-CP.</w:t>
              </w:r>
            </w:ins>
            <w:r w:rsidR="00B25598" w:rsidRPr="008445A6">
              <w:rPr>
                <w:rFonts w:eastAsiaTheme="minorEastAsia"/>
                <w:color w:val="C00000"/>
                <w:lang w:eastAsia="zh-CN"/>
              </w:rPr>
              <w:t xml:space="preserve"> [Ericsson: step 8 shows the RRC Reconfiguration procedure]</w:t>
            </w:r>
          </w:p>
          <w:p w14:paraId="10404E81" w14:textId="3C2A18FE" w:rsidR="000C2EDD" w:rsidRPr="000C2EDD" w:rsidRDefault="000C2EDD">
            <w:pPr>
              <w:pStyle w:val="ListParagraph"/>
              <w:numPr>
                <w:ilvl w:val="1"/>
                <w:numId w:val="3"/>
              </w:numPr>
              <w:rPr>
                <w:ins w:id="149" w:author="Huawei1" w:date="2022-08-21T23:48:00Z"/>
                <w:rFonts w:eastAsiaTheme="minorEastAsia"/>
                <w:highlight w:val="yellow"/>
                <w:lang w:eastAsia="zh-CN"/>
                <w:rPrChange w:id="150" w:author="Huawei2" w:date="2022-08-22T17:54:00Z">
                  <w:rPr>
                    <w:ins w:id="151" w:author="Huawei1" w:date="2022-08-21T23:48:00Z"/>
                    <w:rFonts w:eastAsiaTheme="minorEastAsia"/>
                    <w:lang w:eastAsia="zh-CN"/>
                  </w:rPr>
                </w:rPrChange>
              </w:rPr>
              <w:pPrChange w:id="152" w:author="Huawei2" w:date="2022-08-22T17:54:00Z">
                <w:pPr>
                  <w:pStyle w:val="ListParagraph"/>
                  <w:numPr>
                    <w:numId w:val="3"/>
                  </w:numPr>
                  <w:ind w:left="360" w:hanging="360"/>
                </w:pPr>
              </w:pPrChange>
            </w:pPr>
            <w:ins w:id="153" w:author="Huawei2" w:date="2022-08-22T17:51:00Z">
              <w:r w:rsidRPr="000C2EDD">
                <w:rPr>
                  <w:rFonts w:eastAsiaTheme="minorEastAsia"/>
                  <w:highlight w:val="yellow"/>
                  <w:lang w:eastAsia="zh-CN"/>
                  <w:rPrChange w:id="154" w:author="Huawei2" w:date="2022-08-22T17:54:00Z">
                    <w:rPr>
                      <w:rFonts w:eastAsiaTheme="minorEastAsia"/>
                      <w:lang w:eastAsia="zh-CN"/>
                    </w:rPr>
                  </w:rPrChange>
                </w:rPr>
                <w:t xml:space="preserve">Huawei2: if for a UE, the PTP only MRB using UE specific F1-U tunnel is used, </w:t>
              </w:r>
            </w:ins>
            <w:ins w:id="155" w:author="Huawei2" w:date="2022-08-22T17:53:00Z">
              <w:r w:rsidRPr="000C2EDD">
                <w:rPr>
                  <w:rFonts w:eastAsiaTheme="minorEastAsia"/>
                  <w:highlight w:val="yellow"/>
                  <w:lang w:eastAsia="zh-CN"/>
                  <w:rPrChange w:id="156" w:author="Huawei2" w:date="2022-08-22T17:54:00Z">
                    <w:rPr>
                      <w:rFonts w:eastAsiaTheme="minorEastAsia"/>
                      <w:lang w:eastAsia="zh-CN"/>
                    </w:rPr>
                  </w:rPrChange>
                </w:rPr>
                <w:t xml:space="preserve">whether the per UE tunnels </w:t>
              </w:r>
              <w:proofErr w:type="spellStart"/>
              <w:r w:rsidRPr="000C2EDD">
                <w:rPr>
                  <w:rFonts w:eastAsiaTheme="minorEastAsia"/>
                  <w:highlight w:val="yellow"/>
                  <w:lang w:eastAsia="zh-CN"/>
                  <w:rPrChange w:id="157" w:author="Huawei2" w:date="2022-08-22T17:54:00Z">
                    <w:rPr>
                      <w:rFonts w:eastAsiaTheme="minorEastAsia"/>
                      <w:lang w:eastAsia="zh-CN"/>
                    </w:rPr>
                  </w:rPrChange>
                </w:rPr>
                <w:t>neeed</w:t>
              </w:r>
              <w:proofErr w:type="spellEnd"/>
              <w:r w:rsidRPr="000C2EDD">
                <w:rPr>
                  <w:rFonts w:eastAsiaTheme="minorEastAsia"/>
                  <w:highlight w:val="yellow"/>
                  <w:lang w:eastAsia="zh-CN"/>
                  <w:rPrChange w:id="158" w:author="Huawei2" w:date="2022-08-22T17:54:00Z">
                    <w:rPr>
                      <w:rFonts w:eastAsiaTheme="minorEastAsia"/>
                      <w:lang w:eastAsia="zh-CN"/>
                    </w:rPr>
                  </w:rPrChange>
                </w:rPr>
                <w:t xml:space="preserve"> to be established? If yes, there should be CU-UP involvement. And by the way, whether step 8 includes RAN Group </w:t>
              </w:r>
              <w:proofErr w:type="spellStart"/>
              <w:r w:rsidRPr="000C2EDD">
                <w:rPr>
                  <w:rFonts w:eastAsiaTheme="minorEastAsia"/>
                  <w:highlight w:val="yellow"/>
                  <w:lang w:eastAsia="zh-CN"/>
                  <w:rPrChange w:id="159" w:author="Huawei2" w:date="2022-08-22T17:54:00Z">
                    <w:rPr>
                      <w:rFonts w:eastAsiaTheme="minorEastAsia"/>
                      <w:lang w:eastAsia="zh-CN"/>
                    </w:rPr>
                  </w:rPrChange>
                </w:rPr>
                <w:t>Paigng</w:t>
              </w:r>
              <w:proofErr w:type="spellEnd"/>
              <w:r w:rsidRPr="000C2EDD">
                <w:rPr>
                  <w:rFonts w:eastAsiaTheme="minorEastAsia"/>
                  <w:highlight w:val="yellow"/>
                  <w:lang w:eastAsia="zh-CN"/>
                  <w:rPrChange w:id="160" w:author="Huawei2" w:date="2022-08-22T17:54:00Z">
                    <w:rPr>
                      <w:rFonts w:eastAsiaTheme="minorEastAsia"/>
                      <w:lang w:eastAsia="zh-CN"/>
                    </w:rPr>
                  </w:rPrChange>
                </w:rPr>
                <w:t>?</w:t>
              </w:r>
            </w:ins>
            <w:ins w:id="161" w:author="Ericsson User r1.1" w:date="2022-08-22T13:51:00Z">
              <w:r w:rsidR="007768DA">
                <w:rPr>
                  <w:rFonts w:eastAsiaTheme="minorEastAsia"/>
                  <w:highlight w:val="yellow"/>
                  <w:lang w:eastAsia="zh-CN"/>
                </w:rPr>
                <w:t xml:space="preserve"> </w:t>
              </w:r>
              <w:r w:rsidR="007768DA" w:rsidRPr="007768DA">
                <w:rPr>
                  <w:rFonts w:eastAsiaTheme="minorEastAsia"/>
                  <w:lang w:eastAsia="zh-CN"/>
                  <w:rPrChange w:id="162" w:author="Ericsson User r1.1" w:date="2022-08-22T13:51:00Z">
                    <w:rPr>
                      <w:rFonts w:eastAsiaTheme="minorEastAsia"/>
                      <w:highlight w:val="yellow"/>
                      <w:lang w:eastAsia="zh-CN"/>
                    </w:rPr>
                  </w:rPrChange>
                </w:rPr>
                <w:t xml:space="preserve"> [Eri4: group paging is not shown at all]</w:t>
              </w:r>
            </w:ins>
          </w:p>
          <w:p w14:paraId="3F69D55E" w14:textId="76E4C306" w:rsidR="00CB2730" w:rsidRDefault="002700ED">
            <w:pPr>
              <w:pStyle w:val="ListParagraph"/>
              <w:numPr>
                <w:ilvl w:val="0"/>
                <w:numId w:val="3"/>
              </w:numPr>
              <w:rPr>
                <w:ins w:id="163" w:author="Huawei1" w:date="2022-08-22T00:51:00Z"/>
                <w:rFonts w:eastAsiaTheme="minorEastAsia"/>
                <w:lang w:eastAsia="zh-CN"/>
              </w:rPr>
            </w:pPr>
            <w:ins w:id="164" w:author="Huawei1" w:date="2022-08-21T23:48:00Z">
              <w:r>
                <w:rPr>
                  <w:rFonts w:eastAsiaTheme="minorEastAsia" w:hint="eastAsia"/>
                  <w:lang w:eastAsia="zh-CN"/>
                </w:rPr>
                <w:t>F</w:t>
              </w:r>
              <w:r>
                <w:rPr>
                  <w:rFonts w:eastAsiaTheme="minorEastAsia"/>
                  <w:lang w:eastAsia="zh-CN"/>
                </w:rPr>
                <w:t xml:space="preserve">or Figure 8.15.1.2-3, similar comment as the comment for a), from the </w:t>
              </w:r>
              <w:proofErr w:type="spellStart"/>
              <w:r>
                <w:rPr>
                  <w:rFonts w:eastAsiaTheme="minorEastAsia"/>
                  <w:lang w:eastAsia="zh-CN"/>
                </w:rPr>
                <w:t>gNB</w:t>
              </w:r>
              <w:proofErr w:type="spellEnd"/>
              <w:r>
                <w:rPr>
                  <w:rFonts w:eastAsiaTheme="minorEastAsia"/>
                  <w:lang w:eastAsia="zh-CN"/>
                </w:rPr>
                <w:t>-DU point of view, it will first receive a UE Context Setup/Modification request from the CU, ask to setup MRB (this part is not shown in this figure), and normally the CU will send RRC reconfiguration to the UE, in case we introduce this new MRB type change required from DU, there will be an two times of RRC reconfiguration in order to configure an MRB with PDCP Status Report Required to a UE, is this the correct understanding?</w:t>
              </w:r>
            </w:ins>
            <w:r w:rsidR="00B25598">
              <w:rPr>
                <w:rFonts w:eastAsiaTheme="minorEastAsia"/>
                <w:lang w:eastAsia="zh-CN"/>
              </w:rPr>
              <w:t xml:space="preserve"> </w:t>
            </w:r>
            <w:r w:rsidR="00B25598" w:rsidRPr="008445A6">
              <w:rPr>
                <w:rFonts w:eastAsiaTheme="minorEastAsia"/>
                <w:color w:val="C00000"/>
                <w:lang w:eastAsia="zh-CN"/>
              </w:rPr>
              <w:t xml:space="preserve">[Ericsson: but the change of a MRB type requires that the MRB configuration was already provided to the UE - with the means F1 UE Context signalling would provide. </w:t>
            </w:r>
            <w:proofErr w:type="gramStart"/>
            <w:r w:rsidR="00B25598" w:rsidRPr="008445A6">
              <w:rPr>
                <w:rFonts w:eastAsiaTheme="minorEastAsia"/>
                <w:color w:val="C00000"/>
                <w:lang w:eastAsia="zh-CN"/>
              </w:rPr>
              <w:t>So</w:t>
            </w:r>
            <w:proofErr w:type="gramEnd"/>
            <w:r w:rsidR="00B25598" w:rsidRPr="008445A6">
              <w:rPr>
                <w:rFonts w:eastAsiaTheme="minorEastAsia"/>
                <w:color w:val="C00000"/>
                <w:lang w:eastAsia="zh-CN"/>
              </w:rPr>
              <w:t xml:space="preserve"> we think the flow is correct]</w:t>
            </w:r>
          </w:p>
          <w:p w14:paraId="3F69D55F" w14:textId="5D77C58C" w:rsidR="00CB2730" w:rsidRDefault="000C2EDD">
            <w:pPr>
              <w:pStyle w:val="ListParagraph"/>
              <w:numPr>
                <w:ilvl w:val="1"/>
                <w:numId w:val="3"/>
              </w:numPr>
              <w:rPr>
                <w:rFonts w:eastAsiaTheme="minorEastAsia"/>
                <w:lang w:eastAsia="zh-CN"/>
              </w:rPr>
              <w:pPrChange w:id="165" w:author="Huawei2" w:date="2022-08-22T17:54:00Z">
                <w:pPr>
                  <w:pStyle w:val="ListParagraph"/>
                  <w:numPr>
                    <w:numId w:val="3"/>
                  </w:numPr>
                  <w:ind w:left="360" w:hanging="360"/>
                </w:pPr>
              </w:pPrChange>
            </w:pPr>
            <w:ins w:id="166" w:author="Huawei2" w:date="2022-08-22T17:55:00Z">
              <w:r w:rsidRPr="000C2EDD">
                <w:rPr>
                  <w:rFonts w:eastAsiaTheme="minorEastAsia"/>
                  <w:highlight w:val="yellow"/>
                  <w:lang w:eastAsia="zh-CN"/>
                  <w:rPrChange w:id="167" w:author="Huawei2" w:date="2022-08-22T17:58:00Z">
                    <w:rPr>
                      <w:rFonts w:eastAsiaTheme="minorEastAsia"/>
                      <w:lang w:eastAsia="zh-CN"/>
                    </w:rPr>
                  </w:rPrChange>
                </w:rPr>
                <w:t>Huawei2: but why we use two times of RRC Reconfiguration? I</w:t>
              </w:r>
            </w:ins>
            <w:ins w:id="168" w:author="Huawei2" w:date="2022-08-22T17:56:00Z">
              <w:r w:rsidRPr="000C2EDD">
                <w:rPr>
                  <w:rFonts w:eastAsiaTheme="minorEastAsia"/>
                  <w:highlight w:val="yellow"/>
                  <w:lang w:eastAsia="zh-CN"/>
                  <w:rPrChange w:id="169" w:author="Huawei2" w:date="2022-08-22T17:58:00Z">
                    <w:rPr>
                      <w:rFonts w:eastAsiaTheme="minorEastAsia"/>
                      <w:lang w:eastAsia="zh-CN"/>
                    </w:rPr>
                  </w:rPrChange>
                </w:rPr>
                <w:t xml:space="preserve">’m not talking about changing MRB type, I’m asking how to directly establish an MRB with PDCP status report required? Whether we need to change the </w:t>
              </w:r>
            </w:ins>
            <w:ins w:id="170" w:author="Huawei2" w:date="2022-08-22T17:57:00Z">
              <w:r w:rsidRPr="000C2EDD">
                <w:rPr>
                  <w:rFonts w:eastAsiaTheme="minorEastAsia"/>
                  <w:highlight w:val="yellow"/>
                  <w:lang w:eastAsia="zh-CN"/>
                  <w:rPrChange w:id="171" w:author="Huawei2" w:date="2022-08-22T17:58:00Z">
                    <w:rPr>
                      <w:rFonts w:eastAsiaTheme="minorEastAsia"/>
                      <w:lang w:eastAsia="zh-CN"/>
                    </w:rPr>
                  </w:rPrChange>
                </w:rPr>
                <w:t>F1AP UE Context Setup Response as well? To indicate MRB type from DU to CU. (</w:t>
              </w:r>
            </w:ins>
            <w:ins w:id="172" w:author="Huawei2" w:date="2022-08-22T17:58:00Z">
              <w:r w:rsidRPr="000C2EDD">
                <w:rPr>
                  <w:rFonts w:eastAsiaTheme="minorEastAsia"/>
                  <w:highlight w:val="yellow"/>
                  <w:lang w:eastAsia="zh-CN"/>
                  <w:rPrChange w:id="173" w:author="Huawei2" w:date="2022-08-22T17:58:00Z">
                    <w:rPr>
                      <w:rFonts w:eastAsiaTheme="minorEastAsia"/>
                      <w:lang w:eastAsia="zh-CN"/>
                    </w:rPr>
                  </w:rPrChange>
                </w:rPr>
                <w:t>this comment made based the solution in which DU makes the decision of MRB type, although it is not preferred by us.</w:t>
              </w:r>
            </w:ins>
            <w:ins w:id="174" w:author="Huawei2" w:date="2022-08-22T17:57:00Z">
              <w:r w:rsidRPr="000C2EDD">
                <w:rPr>
                  <w:rFonts w:eastAsiaTheme="minorEastAsia"/>
                  <w:highlight w:val="yellow"/>
                  <w:lang w:eastAsia="zh-CN"/>
                  <w:rPrChange w:id="175" w:author="Huawei2" w:date="2022-08-22T17:58:00Z">
                    <w:rPr>
                      <w:rFonts w:eastAsiaTheme="minorEastAsia"/>
                      <w:lang w:eastAsia="zh-CN"/>
                    </w:rPr>
                  </w:rPrChange>
                </w:rPr>
                <w:t>)</w:t>
              </w:r>
            </w:ins>
            <w:ins w:id="176" w:author="Ericsson User r1.1" w:date="2022-08-22T13:52:00Z">
              <w:r w:rsidR="00BD018B">
                <w:rPr>
                  <w:rFonts w:eastAsiaTheme="minorEastAsia"/>
                  <w:lang w:eastAsia="zh-CN"/>
                </w:rPr>
                <w:t xml:space="preserve"> [Alex: it seems </w:t>
              </w:r>
            </w:ins>
            <w:ins w:id="177" w:author="Ericsson User r1.1" w:date="2022-08-22T13:53:00Z">
              <w:r w:rsidR="00BD018B">
                <w:rPr>
                  <w:rFonts w:eastAsiaTheme="minorEastAsia"/>
                  <w:lang w:eastAsia="zh-CN"/>
                </w:rPr>
                <w:t xml:space="preserve">the interaction between CU and DU requires twice a RRC reconfiguration, but this is due to the stage 2 requirement to allow that. the only way how </w:t>
              </w:r>
              <w:r w:rsidR="00BD018B">
                <w:rPr>
                  <w:rFonts w:eastAsiaTheme="minorEastAsia"/>
                  <w:lang w:eastAsia="zh-CN"/>
                </w:rPr>
                <w:lastRenderedPageBreak/>
                <w:t>to avoid that is to only allow retransm</w:t>
              </w:r>
            </w:ins>
            <w:ins w:id="178" w:author="Ericsson User r1.1" w:date="2022-08-22T13:54:00Z">
              <w:r w:rsidR="00BD018B">
                <w:rPr>
                  <w:rFonts w:eastAsiaTheme="minorEastAsia"/>
                  <w:lang w:eastAsia="zh-CN"/>
                </w:rPr>
                <w:t xml:space="preserve">ission by means of PDCP SR via an already existing </w:t>
              </w:r>
              <w:proofErr w:type="spellStart"/>
              <w:r w:rsidR="00BD018B">
                <w:rPr>
                  <w:rFonts w:eastAsiaTheme="minorEastAsia"/>
                  <w:lang w:eastAsia="zh-CN"/>
                </w:rPr>
                <w:t>ptp</w:t>
              </w:r>
              <w:proofErr w:type="spellEnd"/>
              <w:r w:rsidR="00BD018B">
                <w:rPr>
                  <w:rFonts w:eastAsiaTheme="minorEastAsia"/>
                  <w:lang w:eastAsia="zh-CN"/>
                </w:rPr>
                <w:t>-only resource.]</w:t>
              </w:r>
            </w:ins>
          </w:p>
        </w:tc>
      </w:tr>
      <w:tr w:rsidR="00CB2730" w14:paraId="3F69D565" w14:textId="77777777">
        <w:tc>
          <w:tcPr>
            <w:tcW w:w="1555" w:type="dxa"/>
            <w:shd w:val="clear" w:color="auto" w:fill="auto"/>
          </w:tcPr>
          <w:p w14:paraId="3F69D561" w14:textId="77777777" w:rsidR="00CB2730" w:rsidRDefault="002700ED">
            <w:pPr>
              <w:rPr>
                <w:rFonts w:eastAsiaTheme="minorEastAsia"/>
                <w:lang w:eastAsia="zh-CN"/>
              </w:rPr>
            </w:pPr>
            <w:r>
              <w:rPr>
                <w:rFonts w:eastAsiaTheme="minorEastAsia" w:hint="eastAsia"/>
                <w:lang w:eastAsia="zh-CN"/>
              </w:rPr>
              <w:lastRenderedPageBreak/>
              <w:t>Le</w:t>
            </w:r>
            <w:r>
              <w:rPr>
                <w:rFonts w:eastAsiaTheme="minorEastAsia"/>
                <w:lang w:eastAsia="zh-CN"/>
              </w:rPr>
              <w:t>novo</w:t>
            </w:r>
          </w:p>
        </w:tc>
        <w:tc>
          <w:tcPr>
            <w:tcW w:w="7650" w:type="dxa"/>
            <w:shd w:val="clear" w:color="auto" w:fill="auto"/>
          </w:tcPr>
          <w:p w14:paraId="3F69D562" w14:textId="77777777" w:rsidR="00CB2730" w:rsidRDefault="002700ED">
            <w:proofErr w:type="gramStart"/>
            <w:r>
              <w:rPr>
                <w:rFonts w:eastAsiaTheme="minorEastAsia"/>
                <w:lang w:eastAsia="zh-CN"/>
              </w:rPr>
              <w:t>a)&amp;</w:t>
            </w:r>
            <w:proofErr w:type="gramEnd"/>
            <w:r>
              <w:rPr>
                <w:rFonts w:eastAsiaTheme="minorEastAsia"/>
                <w:lang w:eastAsia="zh-CN"/>
              </w:rPr>
              <w:t>c</w:t>
            </w:r>
            <w:r>
              <w:rPr>
                <w:rFonts w:eastAsiaTheme="minorEastAsia" w:hint="eastAsia"/>
                <w:lang w:eastAsia="zh-CN"/>
              </w:rPr>
              <w:t xml:space="preserve"> </w:t>
            </w:r>
            <w:r>
              <w:t>8.15.1.2-3:</w:t>
            </w:r>
          </w:p>
          <w:p w14:paraId="26FD0BD4" w14:textId="77777777" w:rsidR="00B25598" w:rsidRPr="008445A6" w:rsidRDefault="002700ED" w:rsidP="00B25598">
            <w:pPr>
              <w:rPr>
                <w:rFonts w:eastAsiaTheme="minorEastAsia"/>
                <w:color w:val="C00000"/>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gNB</w:t>
            </w:r>
            <w:proofErr w:type="spellEnd"/>
            <w:r>
              <w:rPr>
                <w:rFonts w:eastAsiaTheme="minorEastAsia"/>
                <w:lang w:eastAsia="zh-CN"/>
              </w:rPr>
              <w:t xml:space="preserve">-CU needs to know the RLC mode and bearer type, otherwise the </w:t>
            </w:r>
            <w:proofErr w:type="spellStart"/>
            <w:r>
              <w:rPr>
                <w:rFonts w:eastAsiaTheme="minorEastAsia"/>
                <w:lang w:eastAsia="zh-CN"/>
              </w:rPr>
              <w:t>gNB</w:t>
            </w:r>
            <w:proofErr w:type="spellEnd"/>
            <w:r>
              <w:rPr>
                <w:rFonts w:eastAsiaTheme="minorEastAsia"/>
                <w:lang w:eastAsia="zh-CN"/>
              </w:rPr>
              <w:t xml:space="preserve">-CU </w:t>
            </w:r>
            <w:proofErr w:type="spellStart"/>
            <w:r>
              <w:rPr>
                <w:rFonts w:eastAsiaTheme="minorEastAsia"/>
                <w:lang w:eastAsia="zh-CN"/>
              </w:rPr>
              <w:t>can not</w:t>
            </w:r>
            <w:proofErr w:type="spellEnd"/>
            <w:r>
              <w:rPr>
                <w:rFonts w:eastAsiaTheme="minorEastAsia"/>
                <w:lang w:eastAsia="zh-CN"/>
              </w:rPr>
              <w:t xml:space="preserve"> configure the PDCP status report to UE. Currently, RAN2 only agrees that PDCP status report can only be apply RLC AM PTP MRB.</w:t>
            </w:r>
            <w:r w:rsidR="00B25598">
              <w:rPr>
                <w:rFonts w:eastAsiaTheme="minorEastAsia"/>
                <w:lang w:eastAsia="zh-CN"/>
              </w:rPr>
              <w:t xml:space="preserve"> </w:t>
            </w:r>
            <w:r w:rsidR="00B25598" w:rsidRPr="008445A6">
              <w:rPr>
                <w:rFonts w:eastAsiaTheme="minorEastAsia"/>
                <w:color w:val="C00000"/>
                <w:lang w:eastAsia="zh-CN"/>
              </w:rPr>
              <w:t>[Ericsson: having had a second thought on that, I guess we can introduce this information to cover all cases.]</w:t>
            </w:r>
          </w:p>
          <w:p w14:paraId="3F69D563" w14:textId="54BB8474" w:rsidR="00CB2730" w:rsidRDefault="00CB2730">
            <w:pPr>
              <w:rPr>
                <w:rFonts w:eastAsiaTheme="minorEastAsia"/>
                <w:lang w:eastAsia="zh-CN"/>
              </w:rPr>
            </w:pPr>
          </w:p>
          <w:p w14:paraId="3F69D564" w14:textId="77777777" w:rsidR="00CB2730" w:rsidRDefault="00CB2730">
            <w:pPr>
              <w:rPr>
                <w:rFonts w:eastAsiaTheme="minorEastAsia"/>
                <w:lang w:eastAsia="zh-CN"/>
              </w:rPr>
            </w:pPr>
          </w:p>
        </w:tc>
      </w:tr>
      <w:tr w:rsidR="00CB2730" w14:paraId="3F69D568" w14:textId="77777777">
        <w:tc>
          <w:tcPr>
            <w:tcW w:w="1555" w:type="dxa"/>
            <w:shd w:val="clear" w:color="auto" w:fill="auto"/>
          </w:tcPr>
          <w:p w14:paraId="3F69D566" w14:textId="77777777" w:rsidR="00CB2730" w:rsidRDefault="002700ED">
            <w:pPr>
              <w:rPr>
                <w:rFonts w:eastAsiaTheme="minorEastAsia"/>
                <w:lang w:eastAsia="zh-CN"/>
              </w:rPr>
            </w:pPr>
            <w:r>
              <w:rPr>
                <w:rFonts w:eastAsiaTheme="minorEastAsia" w:hint="eastAsia"/>
                <w:lang w:eastAsia="zh-CN"/>
              </w:rPr>
              <w:t>ZTE</w:t>
            </w:r>
          </w:p>
        </w:tc>
        <w:tc>
          <w:tcPr>
            <w:tcW w:w="7650" w:type="dxa"/>
            <w:shd w:val="clear" w:color="auto" w:fill="auto"/>
          </w:tcPr>
          <w:p w14:paraId="3F69D567" w14:textId="77777777" w:rsidR="00CB2730" w:rsidRDefault="002700ED">
            <w:pPr>
              <w:rPr>
                <w:rFonts w:eastAsiaTheme="minorEastAsia"/>
                <w:lang w:eastAsia="zh-CN"/>
              </w:rPr>
            </w:pPr>
            <w:r>
              <w:rPr>
                <w:rFonts w:eastAsiaTheme="minorEastAsia" w:hint="eastAsia"/>
                <w:lang w:eastAsia="zh-CN"/>
              </w:rPr>
              <w:t>same concern with Lenovo.</w:t>
            </w:r>
          </w:p>
        </w:tc>
      </w:tr>
    </w:tbl>
    <w:p w14:paraId="3F69D569" w14:textId="77777777" w:rsidR="00CB2730" w:rsidRDefault="00CB2730"/>
    <w:p w14:paraId="3F69D56A" w14:textId="77777777" w:rsidR="00CB2730" w:rsidRDefault="002700ED">
      <w:pPr>
        <w:pStyle w:val="Heading2"/>
      </w:pPr>
      <w:r>
        <w:t>void</w:t>
      </w:r>
    </w:p>
    <w:p w14:paraId="3F69D56B" w14:textId="77777777" w:rsidR="00CB2730" w:rsidRDefault="002700ED">
      <w:pPr>
        <w:pStyle w:val="Heading2"/>
      </w:pPr>
      <w:r>
        <w:t xml:space="preserve">Introducing support of MBS Session level </w:t>
      </w:r>
      <w:proofErr w:type="spellStart"/>
      <w:r>
        <w:t>Xn</w:t>
      </w:r>
      <w:proofErr w:type="spellEnd"/>
      <w:r>
        <w:t>-U data forwarding</w:t>
      </w:r>
    </w:p>
    <w:p w14:paraId="3F69D56C" w14:textId="77777777" w:rsidR="00CB2730" w:rsidRDefault="002700ED">
      <w:r>
        <w:rPr>
          <w:b/>
          <w:bCs/>
        </w:rPr>
        <w:t xml:space="preserve">Q4: </w:t>
      </w:r>
      <w:r>
        <w:t>Given the divers feedback the moderator proposes to not continue discussing this topic at RAN3#117-e and hopes this is fine. Any final comments?</w:t>
      </w:r>
    </w:p>
    <w:p w14:paraId="3F69D56D"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CB2730" w14:paraId="3F69D570" w14:textId="77777777">
        <w:tc>
          <w:tcPr>
            <w:tcW w:w="1413" w:type="dxa"/>
            <w:shd w:val="clear" w:color="auto" w:fill="auto"/>
          </w:tcPr>
          <w:p w14:paraId="3F69D56E" w14:textId="77777777" w:rsidR="00CB2730" w:rsidRDefault="002700ED">
            <w:r>
              <w:t>Company</w:t>
            </w:r>
          </w:p>
        </w:tc>
        <w:tc>
          <w:tcPr>
            <w:tcW w:w="7792" w:type="dxa"/>
            <w:shd w:val="clear" w:color="auto" w:fill="auto"/>
          </w:tcPr>
          <w:p w14:paraId="3F69D56F" w14:textId="77777777" w:rsidR="00CB2730" w:rsidRDefault="002700ED">
            <w:r>
              <w:t>Comment</w:t>
            </w:r>
          </w:p>
        </w:tc>
      </w:tr>
      <w:tr w:rsidR="00CB2730" w14:paraId="3F69D573" w14:textId="77777777">
        <w:tc>
          <w:tcPr>
            <w:tcW w:w="1413" w:type="dxa"/>
            <w:shd w:val="clear" w:color="auto" w:fill="auto"/>
          </w:tcPr>
          <w:p w14:paraId="3F69D571" w14:textId="77777777" w:rsidR="00CB2730" w:rsidRDefault="002700ED">
            <w:pPr>
              <w:rPr>
                <w:rFonts w:eastAsia="SimSun"/>
                <w:lang w:eastAsia="zh-CN"/>
              </w:rPr>
            </w:pPr>
            <w:r>
              <w:rPr>
                <w:rFonts w:eastAsia="SimSun"/>
                <w:lang w:eastAsia="zh-CN"/>
              </w:rPr>
              <w:t>Nokia</w:t>
            </w:r>
          </w:p>
        </w:tc>
        <w:tc>
          <w:tcPr>
            <w:tcW w:w="7792" w:type="dxa"/>
            <w:shd w:val="clear" w:color="auto" w:fill="auto"/>
          </w:tcPr>
          <w:p w14:paraId="3F69D572" w14:textId="77777777" w:rsidR="00CB2730" w:rsidRDefault="002700ED">
            <w:pPr>
              <w:rPr>
                <w:rFonts w:eastAsia="SimSun"/>
                <w:lang w:eastAsia="zh-CN"/>
              </w:rPr>
            </w:pPr>
            <w:r>
              <w:rPr>
                <w:rFonts w:eastAsia="SimSun"/>
                <w:lang w:eastAsia="zh-CN"/>
              </w:rPr>
              <w:t>Should remain contribution driven.</w:t>
            </w:r>
          </w:p>
        </w:tc>
      </w:tr>
      <w:tr w:rsidR="00CB2730" w14:paraId="3F69D576" w14:textId="77777777">
        <w:tc>
          <w:tcPr>
            <w:tcW w:w="1413" w:type="dxa"/>
            <w:shd w:val="clear" w:color="auto" w:fill="auto"/>
          </w:tcPr>
          <w:p w14:paraId="3F69D574" w14:textId="77777777" w:rsidR="00CB2730" w:rsidRDefault="00CB2730"/>
        </w:tc>
        <w:tc>
          <w:tcPr>
            <w:tcW w:w="7792" w:type="dxa"/>
            <w:shd w:val="clear" w:color="auto" w:fill="auto"/>
          </w:tcPr>
          <w:p w14:paraId="3F69D575" w14:textId="77777777" w:rsidR="00CB2730" w:rsidRDefault="00CB2730"/>
        </w:tc>
      </w:tr>
      <w:tr w:rsidR="00CB2730" w14:paraId="3F69D579" w14:textId="77777777">
        <w:tc>
          <w:tcPr>
            <w:tcW w:w="1413" w:type="dxa"/>
            <w:shd w:val="clear" w:color="auto" w:fill="auto"/>
          </w:tcPr>
          <w:p w14:paraId="3F69D577" w14:textId="77777777" w:rsidR="00CB2730" w:rsidRDefault="00CB2730">
            <w:pPr>
              <w:rPr>
                <w:rFonts w:eastAsiaTheme="minorEastAsia"/>
                <w:lang w:eastAsia="zh-CN"/>
              </w:rPr>
            </w:pPr>
          </w:p>
        </w:tc>
        <w:tc>
          <w:tcPr>
            <w:tcW w:w="7792" w:type="dxa"/>
            <w:shd w:val="clear" w:color="auto" w:fill="auto"/>
          </w:tcPr>
          <w:p w14:paraId="3F69D578" w14:textId="77777777" w:rsidR="00CB2730" w:rsidRDefault="00CB2730">
            <w:pPr>
              <w:rPr>
                <w:rFonts w:eastAsiaTheme="minorEastAsia"/>
                <w:lang w:eastAsia="zh-CN"/>
              </w:rPr>
            </w:pPr>
          </w:p>
        </w:tc>
      </w:tr>
    </w:tbl>
    <w:p w14:paraId="3F69D57A" w14:textId="77777777" w:rsidR="00CB2730" w:rsidRDefault="00CB2730"/>
    <w:p w14:paraId="3F69D57B" w14:textId="77777777" w:rsidR="00CB2730" w:rsidRDefault="002700ED">
      <w:pPr>
        <w:pStyle w:val="Heading2"/>
      </w:pPr>
      <w:r>
        <w:t xml:space="preserve">Control of </w:t>
      </w:r>
      <w:proofErr w:type="spellStart"/>
      <w:r>
        <w:t>Xn</w:t>
      </w:r>
      <w:proofErr w:type="spellEnd"/>
      <w:r>
        <w:t>-U forwarding tunnel resources for MC MBS traffic in E1AP</w:t>
      </w:r>
    </w:p>
    <w:p w14:paraId="3F69D57C" w14:textId="77777777" w:rsidR="00CB2730" w:rsidRDefault="002700ED">
      <w:r>
        <w:t xml:space="preserve">The moderator suggests concentrating on Q5.1 and not continue Q5.2, Q.5,3 and Q5.4 at RAN3#117-e. </w:t>
      </w:r>
    </w:p>
    <w:p w14:paraId="3F69D57D" w14:textId="77777777" w:rsidR="00CB2730" w:rsidRDefault="002700ED">
      <w:pPr>
        <w:rPr>
          <w:color w:val="00B050"/>
        </w:rPr>
      </w:pPr>
      <w:r>
        <w:rPr>
          <w:color w:val="00B050"/>
        </w:rPr>
        <w:t xml:space="preserve">Agreement to include E1AP functions for configuring </w:t>
      </w:r>
      <w:proofErr w:type="spellStart"/>
      <w:r>
        <w:rPr>
          <w:color w:val="00B050"/>
        </w:rPr>
        <w:t>Xn</w:t>
      </w:r>
      <w:proofErr w:type="spellEnd"/>
      <w:r>
        <w:rPr>
          <w:color w:val="00B050"/>
        </w:rPr>
        <w:t>-U forwarding tunnel resources.</w:t>
      </w:r>
    </w:p>
    <w:p w14:paraId="3F69D57E" w14:textId="77777777" w:rsidR="00CB2730" w:rsidRDefault="002700ED">
      <w:pPr>
        <w:rPr>
          <w:color w:val="00B050"/>
        </w:rPr>
      </w:pPr>
      <w:proofErr w:type="gramStart"/>
      <w:r>
        <w:rPr>
          <w:color w:val="00B050"/>
        </w:rPr>
        <w:t>Also</w:t>
      </w:r>
      <w:proofErr w:type="gramEnd"/>
      <w:r>
        <w:rPr>
          <w:color w:val="00B050"/>
        </w:rPr>
        <w:t xml:space="preserve"> agreement to include QFI mapping information to enable forwarding to non-supporting nodes.</w:t>
      </w:r>
    </w:p>
    <w:p w14:paraId="3F69D57F" w14:textId="77777777" w:rsidR="00CB2730" w:rsidRDefault="002700ED">
      <w:r>
        <w:t>No consensus whether UE Context reference should be provided on target side to the CU-UP.</w:t>
      </w:r>
    </w:p>
    <w:p w14:paraId="3F69D580" w14:textId="77777777" w:rsidR="00CB2730" w:rsidRDefault="002700ED">
      <w:r>
        <w:rPr>
          <w:b/>
          <w:bCs/>
        </w:rPr>
        <w:t>Q5.1:</w:t>
      </w:r>
      <w:r>
        <w:t xml:space="preserve"> The moderator still suggests to start with R3-224860, incorporating associated information for QFI mapping and see where we end up.</w:t>
      </w:r>
      <w:ins w:id="179" w:author="Ericsson User r1" w:date="2022-08-19T15:20:00Z">
        <w:r>
          <w:t xml:space="preserve"> Draft was provided by moderator.</w:t>
        </w:r>
      </w:ins>
    </w:p>
    <w:p w14:paraId="3F69D581" w14:textId="77777777" w:rsidR="00CB2730" w:rsidRDefault="002700ED">
      <w:r>
        <w:t>Please provide your comments on that approach below. If you strongly disagree please explain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84" w14:textId="77777777">
        <w:tc>
          <w:tcPr>
            <w:tcW w:w="1555" w:type="dxa"/>
            <w:shd w:val="clear" w:color="auto" w:fill="auto"/>
          </w:tcPr>
          <w:p w14:paraId="3F69D582" w14:textId="77777777" w:rsidR="00CB2730" w:rsidRDefault="002700ED">
            <w:r>
              <w:t>Company</w:t>
            </w:r>
          </w:p>
        </w:tc>
        <w:tc>
          <w:tcPr>
            <w:tcW w:w="7650" w:type="dxa"/>
            <w:shd w:val="clear" w:color="auto" w:fill="auto"/>
          </w:tcPr>
          <w:p w14:paraId="3F69D583" w14:textId="77777777" w:rsidR="00CB2730" w:rsidRDefault="002700ED">
            <w:r>
              <w:t>Comment</w:t>
            </w:r>
          </w:p>
        </w:tc>
      </w:tr>
      <w:tr w:rsidR="00CB2730" w14:paraId="3F69D587" w14:textId="77777777">
        <w:tc>
          <w:tcPr>
            <w:tcW w:w="1555" w:type="dxa"/>
            <w:shd w:val="clear" w:color="auto" w:fill="auto"/>
          </w:tcPr>
          <w:p w14:paraId="3F69D585" w14:textId="77777777" w:rsidR="00CB2730" w:rsidRDefault="002700ED">
            <w:r>
              <w:t>Nokia</w:t>
            </w:r>
          </w:p>
        </w:tc>
        <w:tc>
          <w:tcPr>
            <w:tcW w:w="7650" w:type="dxa"/>
            <w:shd w:val="clear" w:color="auto" w:fill="auto"/>
          </w:tcPr>
          <w:p w14:paraId="3F69D586" w14:textId="77777777" w:rsidR="00CB2730" w:rsidRDefault="002700ED">
            <w:r>
              <w:t>Ok for us given the answers provided below.</w:t>
            </w:r>
          </w:p>
        </w:tc>
      </w:tr>
      <w:tr w:rsidR="00CB2730" w14:paraId="3F69D591" w14:textId="77777777">
        <w:tc>
          <w:tcPr>
            <w:tcW w:w="1555" w:type="dxa"/>
            <w:shd w:val="clear" w:color="auto" w:fill="auto"/>
          </w:tcPr>
          <w:p w14:paraId="3F69D588"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589" w14:textId="77777777" w:rsidR="00CB2730" w:rsidRDefault="002700ED">
            <w:pPr>
              <w:rPr>
                <w:rFonts w:eastAsiaTheme="minorEastAsia"/>
                <w:lang w:eastAsia="zh-CN"/>
              </w:rPr>
            </w:pPr>
            <w:r>
              <w:rPr>
                <w:rFonts w:eastAsiaTheme="minorEastAsia"/>
                <w:lang w:eastAsia="zh-CN"/>
              </w:rPr>
              <w:t>Some technical comment:</w:t>
            </w:r>
          </w:p>
          <w:p w14:paraId="3F69D58A" w14:textId="77777777" w:rsidR="00CB2730" w:rsidRDefault="002700ED">
            <w:pPr>
              <w:rPr>
                <w:rFonts w:eastAsiaTheme="minorEastAsia"/>
                <w:lang w:eastAsia="zh-CN"/>
              </w:rPr>
            </w:pPr>
            <w:r>
              <w:rPr>
                <w:rFonts w:eastAsiaTheme="minorEastAsia"/>
                <w:lang w:eastAsia="zh-CN"/>
              </w:rPr>
              <w:lastRenderedPageBreak/>
              <w:t>There are two problems for the document in the “for compromise” folder:</w:t>
            </w:r>
          </w:p>
          <w:p w14:paraId="3F69D58B" w14:textId="77777777" w:rsidR="00CB2730" w:rsidRDefault="002700ED">
            <w:pPr>
              <w:rPr>
                <w:rFonts w:eastAsiaTheme="minorEastAsia"/>
                <w:lang w:eastAsia="zh-CN"/>
              </w:rPr>
            </w:pPr>
            <w:bookmarkStart w:id="180" w:name="OLE_LINK14"/>
            <w:bookmarkStart w:id="181" w:name="OLE_LINK15"/>
            <w:bookmarkStart w:id="182" w:name="OLE_LINK16"/>
            <w:r>
              <w:rPr>
                <w:rFonts w:eastAsiaTheme="minorEastAsia"/>
                <w:lang w:eastAsia="zh-CN"/>
              </w:rPr>
              <w:t>One is that in XnAP the semantic description of the MRB progress from the source to target and the opposite direction is different. From source to target it is the delivering progress (the highest delivered, although we don’t like such definition), whereas from target to source it is the lowest available one.</w:t>
            </w:r>
          </w:p>
          <w:p w14:paraId="3F69D58C" w14:textId="77777777" w:rsidR="00CB2730" w:rsidRDefault="002700ED">
            <w:pPr>
              <w:rPr>
                <w:rFonts w:eastAsiaTheme="minorEastAsia"/>
                <w:lang w:eastAsia="zh-CN"/>
              </w:rPr>
            </w:pPr>
            <w:r>
              <w:rPr>
                <w:rFonts w:eastAsiaTheme="minorEastAsia"/>
                <w:lang w:eastAsia="zh-CN"/>
              </w:rPr>
              <w:t xml:space="preserve">But in R3-224860 only one new IE of MRB progress is introduced. We don’t know whether it means that it is used for both directions, or it is only used for “lowest available” from target to source, as the for the progress from source to target we can reuse the existing IE </w:t>
            </w:r>
            <w:r>
              <w:rPr>
                <w:i/>
                <w:iCs/>
              </w:rPr>
              <w:t>MBS Initial HFN and Reference PDCP SN</w:t>
            </w:r>
            <w:r>
              <w:t xml:space="preserve"> </w:t>
            </w:r>
            <w:r>
              <w:rPr>
                <w:rFonts w:eastAsiaTheme="minorEastAsia"/>
                <w:lang w:eastAsia="zh-CN"/>
              </w:rPr>
              <w:t>(although we don’t like its definition).</w:t>
            </w:r>
          </w:p>
          <w:p w14:paraId="3F69D58D" w14:textId="77777777" w:rsidR="00CB2730" w:rsidRDefault="002700ED">
            <w:pPr>
              <w:rPr>
                <w:rFonts w:eastAsiaTheme="minorEastAsia"/>
                <w:lang w:eastAsia="zh-CN"/>
              </w:rPr>
            </w:pPr>
            <w:r>
              <w:rPr>
                <w:rFonts w:eastAsiaTheme="minorEastAsia"/>
                <w:lang w:eastAsia="zh-CN"/>
              </w:rPr>
              <w:t xml:space="preserve">And another problem is, sadly speaking, the new IE </w:t>
            </w:r>
            <w:bookmarkStart w:id="183" w:name="OLE_LINK25"/>
            <w:bookmarkStart w:id="184" w:name="OLE_LINK24"/>
            <w:r>
              <w:rPr>
                <w:rFonts w:eastAsiaTheme="minorEastAsia"/>
                <w:i/>
                <w:iCs/>
                <w:lang w:eastAsia="zh-CN"/>
              </w:rPr>
              <w:t>MBS Session Associated Information</w:t>
            </w:r>
            <w:r>
              <w:rPr>
                <w:rFonts w:eastAsiaTheme="minorEastAsia"/>
                <w:lang w:eastAsia="zh-CN"/>
              </w:rPr>
              <w:t xml:space="preserve"> </w:t>
            </w:r>
            <w:bookmarkEnd w:id="183"/>
            <w:bookmarkEnd w:id="184"/>
            <w:r>
              <w:rPr>
                <w:rFonts w:eastAsiaTheme="minorEastAsia"/>
                <w:lang w:eastAsia="zh-CN"/>
              </w:rPr>
              <w:t>doesn’t work for either direction.</w:t>
            </w:r>
          </w:p>
          <w:p w14:paraId="3F69D58E" w14:textId="77777777" w:rsidR="00CB2730" w:rsidRDefault="002700ED">
            <w:pPr>
              <w:rPr>
                <w:rFonts w:eastAsiaTheme="minorEastAsia"/>
                <w:lang w:eastAsia="zh-CN"/>
              </w:rPr>
            </w:pPr>
            <w:r>
              <w:rPr>
                <w:rFonts w:eastAsiaTheme="minorEastAsia"/>
                <w:lang w:eastAsia="zh-CN"/>
              </w:rPr>
              <w:t xml:space="preserve">For the source side of supporting-to-non-supporting the data forwarding should be per-PDU-session as what we agreed many meetings ago, but we added neither any IE related to providing per-session data forwarding address toward the </w:t>
            </w:r>
            <w:proofErr w:type="spellStart"/>
            <w:r>
              <w:rPr>
                <w:rFonts w:eastAsiaTheme="minorEastAsia"/>
                <w:lang w:eastAsia="zh-CN"/>
              </w:rPr>
              <w:t>gNB</w:t>
            </w:r>
            <w:proofErr w:type="spellEnd"/>
            <w:r>
              <w:rPr>
                <w:rFonts w:eastAsiaTheme="minorEastAsia"/>
                <w:lang w:eastAsia="zh-CN"/>
              </w:rPr>
              <w:t>-CU-UP nor the mapping itself.</w:t>
            </w:r>
          </w:p>
          <w:p w14:paraId="3F69D58F" w14:textId="77777777" w:rsidR="00CB2730" w:rsidRDefault="002700ED">
            <w:pPr>
              <w:rPr>
                <w:rFonts w:eastAsiaTheme="minorEastAsia"/>
                <w:lang w:eastAsia="zh-CN"/>
              </w:rPr>
            </w:pPr>
            <w:r>
              <w:rPr>
                <w:rFonts w:eastAsiaTheme="minorEastAsia"/>
                <w:lang w:eastAsia="zh-CN"/>
              </w:rPr>
              <w:t>For the target side of non-supporting-to-</w:t>
            </w:r>
            <w:proofErr w:type="spellStart"/>
            <w:proofErr w:type="gramStart"/>
            <w:r>
              <w:rPr>
                <w:rFonts w:eastAsiaTheme="minorEastAsia"/>
                <w:lang w:eastAsia="zh-CN"/>
              </w:rPr>
              <w:t>supporting</w:t>
            </w:r>
            <w:r>
              <w:rPr>
                <w:rFonts w:eastAsiaTheme="minorEastAsia" w:hint="eastAsia"/>
                <w:lang w:eastAsia="zh-CN"/>
              </w:rPr>
              <w:t>,</w:t>
            </w:r>
            <w:r>
              <w:rPr>
                <w:rFonts w:eastAsiaTheme="minorEastAsia"/>
                <w:lang w:eastAsia="zh-CN"/>
              </w:rPr>
              <w:t>the</w:t>
            </w:r>
            <w:proofErr w:type="spellEnd"/>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-CU-UP is neither provided with the UE ID nor with the PDU session ID so it simply doesn’t know what PDU-session NG-U tunnel to compare MBS QFI SN with.</w:t>
            </w:r>
            <w:bookmarkEnd w:id="180"/>
            <w:bookmarkEnd w:id="181"/>
            <w:bookmarkEnd w:id="182"/>
          </w:p>
          <w:p w14:paraId="3F69D590" w14:textId="77777777" w:rsidR="00CB2730" w:rsidRDefault="002700ED">
            <w:pPr>
              <w:rPr>
                <w:rFonts w:eastAsiaTheme="minorEastAsia"/>
                <w:lang w:eastAsia="zh-CN"/>
              </w:rPr>
            </w:pPr>
            <w:r>
              <w:rPr>
                <w:rFonts w:eastAsiaTheme="minorEastAsia"/>
                <w:lang w:eastAsia="zh-CN"/>
              </w:rPr>
              <w:t xml:space="preserve">Maybe we should further delay </w:t>
            </w:r>
            <w:r>
              <w:rPr>
                <w:rFonts w:eastAsiaTheme="minorEastAsia" w:hint="eastAsia"/>
                <w:lang w:eastAsia="zh-CN"/>
              </w:rPr>
              <w:t xml:space="preserve">the </w:t>
            </w:r>
            <w:r>
              <w:rPr>
                <w:rFonts w:eastAsiaTheme="minorEastAsia"/>
                <w:lang w:eastAsia="zh-CN"/>
              </w:rPr>
              <w:t>introduction</w:t>
            </w:r>
            <w:r>
              <w:rPr>
                <w:rFonts w:eastAsiaTheme="minorEastAsia" w:hint="eastAsia"/>
                <w:lang w:eastAsia="zh-CN"/>
              </w:rPr>
              <w:t xml:space="preserve"> of</w:t>
            </w:r>
            <w:r>
              <w:rPr>
                <w:rFonts w:eastAsiaTheme="minorEastAsia"/>
                <w:lang w:eastAsia="zh-CN"/>
              </w:rPr>
              <w:t xml:space="preserve"> </w:t>
            </w:r>
            <w:r>
              <w:rPr>
                <w:rFonts w:eastAsiaTheme="minorEastAsia"/>
                <w:i/>
                <w:iCs/>
                <w:lang w:eastAsia="zh-CN"/>
              </w:rPr>
              <w:t>MBS Session Associated Information</w:t>
            </w:r>
            <w:r>
              <w:rPr>
                <w:rFonts w:eastAsiaTheme="minorEastAsia"/>
                <w:lang w:eastAsia="zh-CN"/>
              </w:rPr>
              <w:t xml:space="preserve"> toward next meeting since the situation is a little bit too complex…</w:t>
            </w:r>
          </w:p>
        </w:tc>
      </w:tr>
      <w:tr w:rsidR="00CB2730" w14:paraId="3F69D597" w14:textId="77777777">
        <w:tc>
          <w:tcPr>
            <w:tcW w:w="1555" w:type="dxa"/>
            <w:shd w:val="clear" w:color="auto" w:fill="auto"/>
          </w:tcPr>
          <w:p w14:paraId="3F69D592" w14:textId="77777777" w:rsidR="00CB2730" w:rsidRDefault="002700ED">
            <w:pPr>
              <w:rPr>
                <w:rFonts w:eastAsiaTheme="minorEastAsia"/>
                <w:lang w:eastAsia="zh-CN"/>
              </w:rPr>
            </w:pPr>
            <w:ins w:id="185" w:author="Huawei1" w:date="2022-08-21T23:53:00Z">
              <w:r>
                <w:rPr>
                  <w:rFonts w:eastAsiaTheme="minorEastAsia" w:hint="eastAsia"/>
                  <w:lang w:eastAsia="zh-CN"/>
                </w:rPr>
                <w:lastRenderedPageBreak/>
                <w:t>H</w:t>
              </w:r>
              <w:r>
                <w:rPr>
                  <w:rFonts w:eastAsiaTheme="minorEastAsia"/>
                  <w:lang w:eastAsia="zh-CN"/>
                </w:rPr>
                <w:t>uawei</w:t>
              </w:r>
            </w:ins>
          </w:p>
        </w:tc>
        <w:tc>
          <w:tcPr>
            <w:tcW w:w="7650" w:type="dxa"/>
            <w:shd w:val="clear" w:color="auto" w:fill="auto"/>
          </w:tcPr>
          <w:p w14:paraId="3F69D593" w14:textId="77777777" w:rsidR="00CB2730" w:rsidRDefault="002700ED">
            <w:pPr>
              <w:rPr>
                <w:ins w:id="186" w:author="Huawei1" w:date="2022-08-22T00:01:00Z"/>
                <w:rFonts w:eastAsiaTheme="minorEastAsia"/>
                <w:lang w:eastAsia="zh-CN"/>
              </w:rPr>
            </w:pPr>
            <w:ins w:id="187" w:author="Huawei1" w:date="2022-08-22T00:01:00Z">
              <w:r>
                <w:rPr>
                  <w:rFonts w:eastAsiaTheme="minorEastAsia"/>
                  <w:lang w:eastAsia="zh-CN"/>
                </w:rPr>
                <w:t>Cover page does not cover all the changes.</w:t>
              </w:r>
            </w:ins>
          </w:p>
          <w:p w14:paraId="3F69D594" w14:textId="20D0A6A4" w:rsidR="00CB2730" w:rsidRDefault="002700ED">
            <w:pPr>
              <w:rPr>
                <w:ins w:id="188" w:author="Huawei2" w:date="2022-08-22T17:59:00Z"/>
                <w:rFonts w:eastAsiaTheme="minorEastAsia"/>
                <w:color w:val="C00000"/>
                <w:lang w:eastAsia="zh-CN"/>
              </w:rPr>
            </w:pPr>
            <w:ins w:id="189" w:author="Huawei1" w:date="2022-08-21T23:53:00Z">
              <w:r>
                <w:rPr>
                  <w:rFonts w:eastAsiaTheme="minorEastAsia"/>
                  <w:lang w:eastAsia="zh-CN"/>
                </w:rPr>
                <w:t xml:space="preserve">Can you clarify the motivation of the </w:t>
              </w:r>
              <w:r>
                <w:rPr>
                  <w:i/>
                  <w:iCs/>
                  <w:lang w:eastAsia="zh-CN"/>
                </w:rPr>
                <w:t xml:space="preserve">MC Forwarding Resource Release Indication </w:t>
              </w:r>
              <w:r>
                <w:rPr>
                  <w:lang w:eastAsia="zh-CN"/>
                </w:rPr>
                <w:t>IE</w:t>
              </w:r>
              <w:r>
                <w:rPr>
                  <w:rFonts w:eastAsiaTheme="minorEastAsia"/>
                  <w:lang w:eastAsia="zh-CN"/>
                </w:rPr>
                <w:t>?</w:t>
              </w:r>
            </w:ins>
            <w:ins w:id="190" w:author="Huawei1" w:date="2022-08-21T23:54:00Z">
              <w:r>
                <w:rPr>
                  <w:rFonts w:eastAsiaTheme="minorEastAsia"/>
                  <w:lang w:eastAsia="zh-CN"/>
                </w:rPr>
                <w:t xml:space="preserve"> the target MRB Progress Information is </w:t>
              </w:r>
            </w:ins>
            <w:ins w:id="191" w:author="Huawei1" w:date="2022-08-21T23:55:00Z">
              <w:r>
                <w:rPr>
                  <w:rFonts w:eastAsiaTheme="minorEastAsia"/>
                  <w:lang w:eastAsia="zh-CN"/>
                </w:rPr>
                <w:t>sufficient to determine whether and when to stop data forwarding.</w:t>
              </w:r>
            </w:ins>
            <w:ins w:id="192" w:author="Huawei1" w:date="2022-08-21T23:54:00Z">
              <w:r>
                <w:rPr>
                  <w:rFonts w:eastAsiaTheme="minorEastAsia"/>
                  <w:lang w:eastAsia="zh-CN"/>
                </w:rPr>
                <w:t xml:space="preserve"> </w:t>
              </w:r>
            </w:ins>
            <w:r w:rsidR="00B25598">
              <w:rPr>
                <w:rFonts w:eastAsiaTheme="minorEastAsia"/>
                <w:lang w:eastAsia="zh-CN"/>
              </w:rPr>
              <w:t xml:space="preserve"> </w:t>
            </w:r>
            <w:r w:rsidR="00B25598" w:rsidRPr="008445A6">
              <w:rPr>
                <w:rFonts w:eastAsiaTheme="minorEastAsia"/>
                <w:color w:val="C00000"/>
                <w:lang w:eastAsia="zh-CN"/>
              </w:rPr>
              <w:t xml:space="preserve">[Ericsson: not allowing a node, which requests the setup of resources, to remove the resources, appears as a rather incomplete, if not bad protocol design, </w:t>
            </w:r>
            <w:proofErr w:type="spellStart"/>
            <w:r w:rsidR="00B25598" w:rsidRPr="008445A6">
              <w:rPr>
                <w:rFonts w:eastAsiaTheme="minorEastAsia"/>
                <w:color w:val="C00000"/>
                <w:lang w:eastAsia="zh-CN"/>
              </w:rPr>
              <w:t>wont</w:t>
            </w:r>
            <w:proofErr w:type="spellEnd"/>
            <w:r w:rsidR="00B25598" w:rsidRPr="008445A6">
              <w:rPr>
                <w:rFonts w:eastAsiaTheme="minorEastAsia"/>
                <w:color w:val="C00000"/>
                <w:lang w:eastAsia="zh-CN"/>
              </w:rPr>
              <w:t xml:space="preserve"> you agree?]</w:t>
            </w:r>
          </w:p>
          <w:p w14:paraId="7F959CFE" w14:textId="20123EA5" w:rsidR="000C2EDD" w:rsidRPr="000C2EDD" w:rsidRDefault="000C2EDD">
            <w:pPr>
              <w:pStyle w:val="ListParagraph"/>
              <w:numPr>
                <w:ilvl w:val="0"/>
                <w:numId w:val="9"/>
              </w:numPr>
              <w:rPr>
                <w:ins w:id="193" w:author="Huawei1" w:date="2022-08-22T00:04:00Z"/>
                <w:rFonts w:eastAsiaTheme="minorEastAsia"/>
                <w:lang w:eastAsia="zh-CN"/>
                <w:rPrChange w:id="194" w:author="Huawei2" w:date="2022-08-22T17:59:00Z">
                  <w:rPr>
                    <w:ins w:id="195" w:author="Huawei1" w:date="2022-08-22T00:04:00Z"/>
                    <w:lang w:eastAsia="zh-CN"/>
                  </w:rPr>
                </w:rPrChange>
              </w:rPr>
              <w:pPrChange w:id="196" w:author="Huawei2" w:date="2022-08-22T17:59:00Z">
                <w:pPr/>
              </w:pPrChange>
            </w:pPr>
            <w:ins w:id="197" w:author="Huawei2" w:date="2022-08-22T17:59:00Z">
              <w:r w:rsidRPr="000C2EDD">
                <w:rPr>
                  <w:rFonts w:eastAsiaTheme="minorEastAsia"/>
                  <w:highlight w:val="yellow"/>
                  <w:lang w:eastAsia="zh-CN"/>
                  <w:rPrChange w:id="198" w:author="Huawei2" w:date="2022-08-22T17:59:00Z">
                    <w:rPr>
                      <w:rFonts w:eastAsiaTheme="minorEastAsia"/>
                      <w:lang w:eastAsia="zh-CN"/>
                    </w:rPr>
                  </w:rPrChange>
                </w:rPr>
                <w:t>Huawei</w:t>
              </w:r>
              <w:r>
                <w:rPr>
                  <w:rFonts w:eastAsiaTheme="minorEastAsia"/>
                  <w:highlight w:val="yellow"/>
                  <w:lang w:eastAsia="zh-CN"/>
                </w:rPr>
                <w:t>2</w:t>
              </w:r>
              <w:r w:rsidRPr="000C2EDD">
                <w:rPr>
                  <w:rFonts w:eastAsiaTheme="minorEastAsia"/>
                  <w:highlight w:val="yellow"/>
                  <w:lang w:eastAsia="zh-CN"/>
                  <w:rPrChange w:id="199" w:author="Huawei2" w:date="2022-08-22T17:59:00Z">
                    <w:rPr>
                      <w:rFonts w:eastAsiaTheme="minorEastAsia"/>
                      <w:lang w:eastAsia="zh-CN"/>
                    </w:rPr>
                  </w:rPrChange>
                </w:rPr>
                <w:t>: do we have a data forwarding stop/release indication for normal data forwarding?</w:t>
              </w:r>
            </w:ins>
            <w:ins w:id="200" w:author="Ericsson User r1.1" w:date="2022-08-22T13:54:00Z">
              <w:r w:rsidR="00BD018B">
                <w:rPr>
                  <w:rFonts w:eastAsiaTheme="minorEastAsia"/>
                  <w:lang w:eastAsia="zh-CN"/>
                </w:rPr>
                <w:t xml:space="preserve"> [Eri4: this cannot be compared to normal data forwar</w:t>
              </w:r>
            </w:ins>
            <w:ins w:id="201" w:author="Ericsson User r1.1" w:date="2022-08-22T13:55:00Z">
              <w:r w:rsidR="00BD018B">
                <w:rPr>
                  <w:rFonts w:eastAsiaTheme="minorEastAsia"/>
                  <w:lang w:eastAsia="zh-CN"/>
                </w:rPr>
                <w:t>ding, as explained</w:t>
              </w:r>
            </w:ins>
            <w:ins w:id="202" w:author="Ericsson User r1.1" w:date="2022-08-22T14:01:00Z">
              <w:r w:rsidR="006F2782">
                <w:rPr>
                  <w:rFonts w:eastAsiaTheme="minorEastAsia"/>
                  <w:lang w:eastAsia="zh-CN"/>
                </w:rPr>
                <w:t xml:space="preserve"> in previous occasions.</w:t>
              </w:r>
            </w:ins>
            <w:ins w:id="203" w:author="Ericsson User r1.1" w:date="2022-08-22T13:55:00Z">
              <w:r w:rsidR="00BD018B">
                <w:rPr>
                  <w:rFonts w:eastAsiaTheme="minorEastAsia"/>
                  <w:lang w:eastAsia="zh-CN"/>
                </w:rPr>
                <w:t>]</w:t>
              </w:r>
            </w:ins>
          </w:p>
          <w:p w14:paraId="3F69D595" w14:textId="4EC8C2AC" w:rsidR="00CB2730" w:rsidRDefault="002700ED">
            <w:pPr>
              <w:rPr>
                <w:ins w:id="204" w:author="Huawei2" w:date="2022-08-22T18:00:00Z"/>
                <w:rFonts w:eastAsia="Batang"/>
                <w:color w:val="C00000"/>
              </w:rPr>
            </w:pPr>
            <w:ins w:id="205" w:author="Huawei1" w:date="2022-08-22T00:04:00Z">
              <w:r>
                <w:rPr>
                  <w:rFonts w:eastAsiaTheme="minorEastAsia"/>
                  <w:lang w:eastAsia="zh-CN"/>
                </w:rPr>
                <w:t>For the 9.3.1.a, should the MRB Progress Request IE and the MRB Forwarding Address Request</w:t>
              </w:r>
            </w:ins>
            <w:ins w:id="206" w:author="Huawei1" w:date="2022-08-22T00:05:00Z">
              <w:r>
                <w:rPr>
                  <w:rFonts w:eastAsiaTheme="minorEastAsia"/>
                  <w:lang w:eastAsia="zh-CN"/>
                </w:rPr>
                <w:t xml:space="preserve"> IE be defined as </w:t>
              </w:r>
              <w:r>
                <w:rPr>
                  <w:rFonts w:eastAsia="Batang"/>
                </w:rPr>
                <w:t>ENUMERATED (true, ...) instead of NULL?</w:t>
              </w:r>
            </w:ins>
            <w:r w:rsidR="00B25598">
              <w:rPr>
                <w:rFonts w:eastAsia="Batang"/>
              </w:rPr>
              <w:t xml:space="preserve"> </w:t>
            </w:r>
            <w:r w:rsidR="00B25598" w:rsidRPr="008445A6">
              <w:rPr>
                <w:rFonts w:eastAsia="Batang"/>
                <w:color w:val="C00000"/>
              </w:rPr>
              <w:t>[Ericsson: this is possible, and if you prefer to have it as you wish, I could change that]</w:t>
            </w:r>
          </w:p>
          <w:p w14:paraId="06E11622" w14:textId="2CF9B3BD" w:rsidR="000C2EDD" w:rsidRPr="000C2EDD" w:rsidRDefault="000C2EDD">
            <w:pPr>
              <w:pStyle w:val="ListParagraph"/>
              <w:numPr>
                <w:ilvl w:val="0"/>
                <w:numId w:val="9"/>
              </w:numPr>
              <w:rPr>
                <w:ins w:id="207" w:author="Huawei1" w:date="2022-08-22T00:05:00Z"/>
                <w:rFonts w:eastAsiaTheme="minorEastAsia"/>
                <w:highlight w:val="yellow"/>
                <w:lang w:eastAsia="zh-CN"/>
                <w:rPrChange w:id="208" w:author="Huawei2" w:date="2022-08-22T18:00:00Z">
                  <w:rPr>
                    <w:ins w:id="209" w:author="Huawei1" w:date="2022-08-22T00:05:00Z"/>
                    <w:rFonts w:eastAsia="Batang"/>
                  </w:rPr>
                </w:rPrChange>
              </w:rPr>
              <w:pPrChange w:id="210" w:author="Huawei2" w:date="2022-08-22T18:00:00Z">
                <w:pPr/>
              </w:pPrChange>
            </w:pPr>
            <w:ins w:id="211" w:author="Huawei2" w:date="2022-08-22T18:00:00Z">
              <w:r w:rsidRPr="000C2EDD">
                <w:rPr>
                  <w:rFonts w:eastAsiaTheme="minorEastAsia"/>
                  <w:highlight w:val="yellow"/>
                  <w:lang w:eastAsia="zh-CN"/>
                  <w:rPrChange w:id="212" w:author="Huawei2" w:date="2022-08-22T18:00:00Z">
                    <w:rPr>
                      <w:lang w:eastAsia="zh-CN"/>
                    </w:rPr>
                  </w:rPrChange>
                </w:rPr>
                <w:t>Huawei2: thank you, please update.</w:t>
              </w:r>
            </w:ins>
          </w:p>
          <w:p w14:paraId="1BAAB58E" w14:textId="77777777" w:rsidR="00CB2730" w:rsidRDefault="002700ED">
            <w:pPr>
              <w:rPr>
                <w:ins w:id="213" w:author="Huawei2" w:date="2022-08-22T18:00:00Z"/>
                <w:color w:val="C00000"/>
              </w:rPr>
            </w:pPr>
            <w:ins w:id="214" w:author="Huawei1" w:date="2022-08-22T00:09:00Z">
              <w:r>
                <w:rPr>
                  <w:rFonts w:eastAsiaTheme="minorEastAsia"/>
                  <w:lang w:eastAsia="zh-CN"/>
                </w:rPr>
                <w:t xml:space="preserve">For data forwarding to non-supporting node, when we provide </w:t>
              </w:r>
            </w:ins>
            <w:ins w:id="215" w:author="Huawei1" w:date="2022-08-22T00:10:00Z">
              <w:r>
                <w:t>MBS Session Associated Information to the source CU-UP, the per PDU Session level data forwarding address should also be provided</w:t>
              </w:r>
            </w:ins>
            <w:ins w:id="216" w:author="Huawei1" w:date="2022-08-22T00:11:00Z">
              <w:r>
                <w:t>, o</w:t>
              </w:r>
            </w:ins>
            <w:ins w:id="217" w:author="Huawei1" w:date="2022-08-22T00:10:00Z">
              <w:r>
                <w:t xml:space="preserve">therwise </w:t>
              </w:r>
            </w:ins>
            <w:ins w:id="218" w:author="Huawei1" w:date="2022-08-22T00:11:00Z">
              <w:r>
                <w:t>provide mapping info is useless.</w:t>
              </w:r>
            </w:ins>
            <w:r w:rsidR="00B25598">
              <w:t xml:space="preserve"> </w:t>
            </w:r>
            <w:r w:rsidR="00B25598" w:rsidRPr="008445A6">
              <w:rPr>
                <w:color w:val="C00000"/>
              </w:rPr>
              <w:t xml:space="preserve">[Ericsson: I guess I understood finally the point, right, forget a thing or two of the </w:t>
            </w:r>
            <w:proofErr w:type="gramStart"/>
            <w:r w:rsidR="00B25598" w:rsidRPr="008445A6">
              <w:rPr>
                <w:color w:val="C00000"/>
              </w:rPr>
              <w:t>past</w:t>
            </w:r>
            <w:proofErr w:type="gramEnd"/>
            <w:r w:rsidR="00B25598" w:rsidRPr="008445A6">
              <w:rPr>
                <w:color w:val="C00000"/>
              </w:rPr>
              <w:t>]</w:t>
            </w:r>
          </w:p>
          <w:p w14:paraId="3F69D596" w14:textId="4E84F9EF" w:rsidR="000C2EDD" w:rsidRDefault="000C2EDD">
            <w:pPr>
              <w:pStyle w:val="ListParagraph"/>
              <w:numPr>
                <w:ilvl w:val="0"/>
                <w:numId w:val="9"/>
              </w:numPr>
              <w:rPr>
                <w:rFonts w:eastAsiaTheme="minorEastAsia"/>
                <w:lang w:eastAsia="zh-CN"/>
              </w:rPr>
              <w:pPrChange w:id="219" w:author="Huawei2" w:date="2022-08-22T18:00:00Z">
                <w:pPr/>
              </w:pPrChange>
            </w:pPr>
            <w:ins w:id="220" w:author="Huawei2" w:date="2022-08-22T18:00:00Z">
              <w:r w:rsidRPr="0052551D">
                <w:rPr>
                  <w:rFonts w:eastAsiaTheme="minorEastAsia" w:hint="eastAsia"/>
                  <w:highlight w:val="yellow"/>
                  <w:lang w:eastAsia="zh-CN"/>
                </w:rPr>
                <w:t>H</w:t>
              </w:r>
              <w:r w:rsidRPr="0052551D">
                <w:rPr>
                  <w:rFonts w:eastAsiaTheme="minorEastAsia"/>
                  <w:highlight w:val="yellow"/>
                  <w:lang w:eastAsia="zh-CN"/>
                </w:rPr>
                <w:t>uawei2: thank you, please update.</w:t>
              </w:r>
            </w:ins>
          </w:p>
        </w:tc>
      </w:tr>
    </w:tbl>
    <w:p w14:paraId="3F69D598" w14:textId="77777777" w:rsidR="00CB2730" w:rsidRDefault="00CB2730"/>
    <w:p w14:paraId="3F69D599" w14:textId="77777777" w:rsidR="00CB2730" w:rsidRDefault="002700ED">
      <w:pPr>
        <w:pStyle w:val="Heading2"/>
      </w:pPr>
      <w:r>
        <w:lastRenderedPageBreak/>
        <w:t>Re-structuring TS 38.401 message flow for multicast</w:t>
      </w:r>
    </w:p>
    <w:p w14:paraId="3F69D59A" w14:textId="77777777" w:rsidR="00CB2730" w:rsidRDefault="002700ED">
      <w:r>
        <w:t>There is support to re-structure the MC call flow in TS 38.401 as shown in R3-224477 [26]. The first two flows are agreed.</w:t>
      </w:r>
    </w:p>
    <w:p w14:paraId="3F69D59B" w14:textId="77777777" w:rsidR="00CB2730" w:rsidRDefault="002700ED">
      <w:r>
        <w:t>Further discussions on details in next meeting.</w:t>
      </w:r>
    </w:p>
    <w:p w14:paraId="3F69D59C" w14:textId="77777777" w:rsidR="00CB2730" w:rsidRDefault="002700ED">
      <w:r>
        <w:t>Overlap with “compromise” proposal, but Q2 focusses more on additional flows for MRB type change and “</w:t>
      </w:r>
      <w:proofErr w:type="spellStart"/>
      <w:r>
        <w:t>ptp</w:t>
      </w:r>
      <w:proofErr w:type="spellEnd"/>
      <w:r>
        <w:t xml:space="preserve"> forwarding” tunnel establishment.</w:t>
      </w:r>
    </w:p>
    <w:p w14:paraId="3F69D59D" w14:textId="77777777" w:rsidR="00CB2730" w:rsidRDefault="002700ED">
      <w:pPr>
        <w:rPr>
          <w:b/>
          <w:bCs/>
        </w:rPr>
      </w:pPr>
      <w:r>
        <w:rPr>
          <w:b/>
          <w:bCs/>
        </w:rPr>
        <w:t>Q6: any strong objects to agree on the first 2 flows in R3-224477 [26]?</w:t>
      </w:r>
    </w:p>
    <w:p w14:paraId="3F69D59E"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01"/>
      </w:tblGrid>
      <w:tr w:rsidR="00CB2730" w14:paraId="3F69D5A1" w14:textId="77777777">
        <w:tc>
          <w:tcPr>
            <w:tcW w:w="1804" w:type="dxa"/>
            <w:shd w:val="clear" w:color="auto" w:fill="auto"/>
          </w:tcPr>
          <w:p w14:paraId="3F69D59F" w14:textId="77777777" w:rsidR="00CB2730" w:rsidRDefault="002700ED">
            <w:r>
              <w:t>Company</w:t>
            </w:r>
          </w:p>
        </w:tc>
        <w:tc>
          <w:tcPr>
            <w:tcW w:w="7401" w:type="dxa"/>
            <w:shd w:val="clear" w:color="auto" w:fill="auto"/>
          </w:tcPr>
          <w:p w14:paraId="3F69D5A0" w14:textId="77777777" w:rsidR="00CB2730" w:rsidRDefault="002700ED">
            <w:r>
              <w:t>Comment</w:t>
            </w:r>
          </w:p>
        </w:tc>
      </w:tr>
      <w:tr w:rsidR="00CB2730" w14:paraId="3F69D5A4" w14:textId="77777777">
        <w:tc>
          <w:tcPr>
            <w:tcW w:w="1804" w:type="dxa"/>
            <w:shd w:val="clear" w:color="auto" w:fill="auto"/>
          </w:tcPr>
          <w:p w14:paraId="3F69D5A2" w14:textId="77777777" w:rsidR="00CB2730" w:rsidRDefault="002700ED">
            <w:r>
              <w:t>Nokia</w:t>
            </w:r>
          </w:p>
        </w:tc>
        <w:tc>
          <w:tcPr>
            <w:tcW w:w="7401" w:type="dxa"/>
            <w:shd w:val="clear" w:color="auto" w:fill="auto"/>
          </w:tcPr>
          <w:p w14:paraId="3F69D5A3" w14:textId="77777777" w:rsidR="00CB2730" w:rsidRDefault="002700ED">
            <w:r>
              <w:t>Almost: as said above we would the steps 2/3 dotted in activation call flow.</w:t>
            </w:r>
          </w:p>
        </w:tc>
      </w:tr>
      <w:tr w:rsidR="00CB2730" w14:paraId="3F69D5A7" w14:textId="77777777">
        <w:tc>
          <w:tcPr>
            <w:tcW w:w="1804" w:type="dxa"/>
            <w:shd w:val="clear" w:color="auto" w:fill="auto"/>
          </w:tcPr>
          <w:p w14:paraId="3F69D5A5" w14:textId="77777777" w:rsidR="00CB2730" w:rsidRDefault="002700ED">
            <w:pPr>
              <w:rPr>
                <w:rFonts w:eastAsiaTheme="minorEastAsia"/>
                <w:lang w:eastAsia="zh-CN"/>
              </w:rPr>
            </w:pPr>
            <w:ins w:id="221" w:author="Google (Jing)" w:date="2022-08-19T22:12:00Z">
              <w:r>
                <w:rPr>
                  <w:rFonts w:eastAsiaTheme="minorEastAsia"/>
                  <w:lang w:eastAsia="zh-CN"/>
                </w:rPr>
                <w:t>Google</w:t>
              </w:r>
            </w:ins>
          </w:p>
        </w:tc>
        <w:tc>
          <w:tcPr>
            <w:tcW w:w="7401" w:type="dxa"/>
            <w:shd w:val="clear" w:color="auto" w:fill="auto"/>
          </w:tcPr>
          <w:p w14:paraId="3F69D5A6" w14:textId="19535300" w:rsidR="00CB2730" w:rsidRDefault="002700ED">
            <w:pPr>
              <w:rPr>
                <w:rFonts w:eastAsiaTheme="minorEastAsia"/>
                <w:lang w:eastAsia="zh-CN"/>
              </w:rPr>
            </w:pPr>
            <w:ins w:id="222" w:author="Google (Jing)" w:date="2022-08-19T22:13:00Z">
              <w:r>
                <w:rPr>
                  <w:rFonts w:eastAsiaTheme="minorEastAsia"/>
                  <w:lang w:eastAsia="zh-CN"/>
                </w:rPr>
                <w:t>As raised in first round, f</w:t>
              </w:r>
            </w:ins>
            <w:ins w:id="223" w:author="Google (Jing)" w:date="2022-08-19T22:12:00Z">
              <w:r>
                <w:rPr>
                  <w:rFonts w:eastAsiaTheme="minorEastAsia"/>
                  <w:lang w:eastAsia="zh-CN"/>
                </w:rPr>
                <w:t xml:space="preserve">or the steps 4/5 for the first </w:t>
              </w:r>
            </w:ins>
            <w:ins w:id="224" w:author="Google (Jing)" w:date="2022-08-19T22:13:00Z">
              <w:r>
                <w:rPr>
                  <w:rFonts w:eastAsiaTheme="minorEastAsia"/>
                  <w:lang w:eastAsia="zh-CN"/>
                </w:rPr>
                <w:t>figure</w:t>
              </w:r>
            </w:ins>
            <w:ins w:id="225" w:author="Google (Jing)" w:date="2022-08-19T22:12:00Z">
              <w:r>
                <w:rPr>
                  <w:rFonts w:eastAsiaTheme="minorEastAsia"/>
                  <w:lang w:eastAsia="zh-CN"/>
                </w:rPr>
                <w:t xml:space="preserve">, we wonder if the UE context modification procedure should be moved to the second </w:t>
              </w:r>
            </w:ins>
            <w:ins w:id="226" w:author="Google (Jing)" w:date="2022-08-19T22:13:00Z">
              <w:r>
                <w:rPr>
                  <w:rFonts w:eastAsiaTheme="minorEastAsia"/>
                  <w:lang w:eastAsia="zh-CN"/>
                </w:rPr>
                <w:t>figure</w:t>
              </w:r>
            </w:ins>
            <w:ins w:id="227" w:author="Google (Jing)" w:date="2022-08-19T22:12:00Z">
              <w:r>
                <w:rPr>
                  <w:rFonts w:eastAsiaTheme="minorEastAsia"/>
                  <w:lang w:eastAsia="zh-CN"/>
                </w:rPr>
                <w:t xml:space="preserve"> where the per UE RRC configuration (i.e., before/at step 8) would take place.</w:t>
              </w:r>
            </w:ins>
            <w:ins w:id="228" w:author="Google (Jing)" w:date="2022-08-19T22:13:00Z">
              <w:r>
                <w:rPr>
                  <w:rFonts w:eastAsiaTheme="minorEastAsia"/>
                  <w:lang w:eastAsia="zh-CN"/>
                </w:rPr>
                <w:t xml:space="preserve"> </w:t>
              </w:r>
            </w:ins>
            <w:ins w:id="229" w:author="Google (Jing)" w:date="2022-08-19T22:14:00Z">
              <w:r>
                <w:rPr>
                  <w:rFonts w:eastAsiaTheme="minorEastAsia"/>
                  <w:lang w:eastAsia="zh-CN"/>
                </w:rPr>
                <w:t xml:space="preserve">Or would the </w:t>
              </w:r>
            </w:ins>
            <w:proofErr w:type="spellStart"/>
            <w:ins w:id="230" w:author="Google (Jing)" w:date="2022-08-19T22:15:00Z">
              <w:r>
                <w:rPr>
                  <w:rFonts w:eastAsiaTheme="minorEastAsia"/>
                  <w:lang w:eastAsia="zh-CN"/>
                </w:rPr>
                <w:t>gNB</w:t>
              </w:r>
              <w:proofErr w:type="spellEnd"/>
              <w:r>
                <w:rPr>
                  <w:rFonts w:eastAsiaTheme="minorEastAsia"/>
                  <w:lang w:eastAsia="zh-CN"/>
                </w:rPr>
                <w:t xml:space="preserve">-CU-CP hold the obtained </w:t>
              </w:r>
              <w:proofErr w:type="spellStart"/>
              <w:r>
                <w:rPr>
                  <w:rFonts w:eastAsiaTheme="minorEastAsia"/>
                  <w:lang w:eastAsia="zh-CN"/>
                </w:rPr>
                <w:t>CellGroupConfig</w:t>
              </w:r>
              <w:proofErr w:type="spellEnd"/>
              <w:r>
                <w:rPr>
                  <w:rFonts w:eastAsiaTheme="minorEastAsia"/>
                  <w:lang w:eastAsia="zh-CN"/>
                </w:rPr>
                <w:t xml:space="preserve"> </w:t>
              </w:r>
            </w:ins>
            <w:ins w:id="231" w:author="Google (Jing)" w:date="2022-08-19T22:16:00Z">
              <w:r>
                <w:rPr>
                  <w:rFonts w:eastAsiaTheme="minorEastAsia"/>
                  <w:lang w:eastAsia="zh-CN"/>
                </w:rPr>
                <w:t xml:space="preserve">from the </w:t>
              </w:r>
              <w:proofErr w:type="spellStart"/>
              <w:r>
                <w:rPr>
                  <w:rFonts w:eastAsiaTheme="minorEastAsia"/>
                  <w:lang w:eastAsia="zh-CN"/>
                </w:rPr>
                <w:t>gNB</w:t>
              </w:r>
              <w:proofErr w:type="spellEnd"/>
              <w:r>
                <w:rPr>
                  <w:rFonts w:eastAsiaTheme="minorEastAsia"/>
                  <w:lang w:eastAsia="zh-CN"/>
                </w:rPr>
                <w:t xml:space="preserve">-DU </w:t>
              </w:r>
            </w:ins>
            <w:ins w:id="232" w:author="Google (Jing)" w:date="2022-08-19T22:15:00Z">
              <w:r>
                <w:rPr>
                  <w:rFonts w:eastAsiaTheme="minorEastAsia"/>
                  <w:lang w:eastAsia="zh-CN"/>
                </w:rPr>
                <w:t>until the MBS session is activated?</w:t>
              </w:r>
            </w:ins>
            <w:r w:rsidR="00B25598">
              <w:rPr>
                <w:rFonts w:eastAsiaTheme="minorEastAsia"/>
                <w:lang w:eastAsia="zh-CN"/>
              </w:rPr>
              <w:t xml:space="preserve"> </w:t>
            </w:r>
            <w:r w:rsidR="00B25598" w:rsidRPr="00436623">
              <w:rPr>
                <w:rFonts w:eastAsiaTheme="minorEastAsia"/>
                <w:color w:val="C00000"/>
                <w:lang w:eastAsia="zh-CN"/>
              </w:rPr>
              <w:t>[Ericsson: this is only for joining]</w:t>
            </w:r>
          </w:p>
        </w:tc>
      </w:tr>
      <w:tr w:rsidR="00CB2730" w14:paraId="3F69D5B4" w14:textId="77777777">
        <w:tc>
          <w:tcPr>
            <w:tcW w:w="1804" w:type="dxa"/>
            <w:shd w:val="clear" w:color="auto" w:fill="auto"/>
          </w:tcPr>
          <w:p w14:paraId="3F69D5A8" w14:textId="77777777" w:rsidR="00CB2730" w:rsidRDefault="002700ED">
            <w:pPr>
              <w:rPr>
                <w:rFonts w:eastAsiaTheme="minorEastAsia"/>
                <w:lang w:eastAsia="zh-CN"/>
              </w:rPr>
            </w:pPr>
            <w:ins w:id="233" w:author="Huawei1" w:date="2022-08-22T00:13:00Z">
              <w:r>
                <w:rPr>
                  <w:rFonts w:eastAsiaTheme="minorEastAsia" w:hint="eastAsia"/>
                  <w:lang w:eastAsia="zh-CN"/>
                </w:rPr>
                <w:t>H</w:t>
              </w:r>
              <w:r>
                <w:rPr>
                  <w:rFonts w:eastAsiaTheme="minorEastAsia"/>
                  <w:lang w:eastAsia="zh-CN"/>
                </w:rPr>
                <w:t>uawei</w:t>
              </w:r>
            </w:ins>
          </w:p>
        </w:tc>
        <w:tc>
          <w:tcPr>
            <w:tcW w:w="7401" w:type="dxa"/>
            <w:shd w:val="clear" w:color="auto" w:fill="auto"/>
          </w:tcPr>
          <w:p w14:paraId="3F69D5A9" w14:textId="77777777" w:rsidR="00CB2730" w:rsidRDefault="002700ED">
            <w:pPr>
              <w:rPr>
                <w:ins w:id="234" w:author="Huawei1" w:date="2022-08-22T00:47:00Z"/>
                <w:rFonts w:eastAsiaTheme="minorEastAsia"/>
                <w:lang w:eastAsia="zh-CN"/>
              </w:rPr>
            </w:pPr>
            <w:ins w:id="235" w:author="Huawei1" w:date="2022-08-22T00:13:00Z">
              <w:r>
                <w:rPr>
                  <w:rFonts w:eastAsiaTheme="minorEastAsia"/>
                  <w:lang w:eastAsia="zh-CN"/>
                </w:rPr>
                <w:t>See comments above for Q2.</w:t>
              </w:r>
            </w:ins>
          </w:p>
          <w:p w14:paraId="3F69D5AA" w14:textId="77777777" w:rsidR="00CB2730" w:rsidRDefault="002700ED">
            <w:pPr>
              <w:pStyle w:val="ListParagraph"/>
              <w:numPr>
                <w:ilvl w:val="0"/>
                <w:numId w:val="4"/>
              </w:numPr>
              <w:rPr>
                <w:ins w:id="236" w:author="Huawei1" w:date="2022-08-22T00:47:00Z"/>
                <w:rFonts w:eastAsiaTheme="minorEastAsia"/>
                <w:lang w:eastAsia="zh-CN"/>
              </w:rPr>
            </w:pPr>
            <w:ins w:id="237" w:author="Huawei1" w:date="2022-08-22T00:47:00Z">
              <w:r>
                <w:rPr>
                  <w:rFonts w:eastAsiaTheme="minorEastAsia"/>
                  <w:lang w:eastAsia="zh-CN"/>
                </w:rPr>
                <w:t>For the first flow:</w:t>
              </w:r>
            </w:ins>
          </w:p>
          <w:p w14:paraId="534D2B5C" w14:textId="7F351D97" w:rsidR="009D1134" w:rsidDel="009F41C3" w:rsidRDefault="002700ED" w:rsidP="009F41C3">
            <w:pPr>
              <w:rPr>
                <w:del w:id="238" w:author="Huawei2" w:date="2022-08-22T19:10:00Z"/>
                <w:rFonts w:eastAsiaTheme="minorEastAsia"/>
                <w:color w:val="C00000"/>
                <w:lang w:eastAsia="zh-CN"/>
              </w:rPr>
            </w:pPr>
            <w:ins w:id="239" w:author="Huawei1" w:date="2022-08-22T00:47:00Z">
              <w:r w:rsidRPr="009F41C3">
                <w:rPr>
                  <w:rFonts w:eastAsiaTheme="minorEastAsia"/>
                  <w:lang w:eastAsia="zh-CN"/>
                  <w:rPrChange w:id="240" w:author="Huawei2" w:date="2022-08-22T19:11:00Z">
                    <w:rPr>
                      <w:lang w:eastAsia="zh-CN"/>
                    </w:rPr>
                  </w:rPrChange>
                </w:rPr>
                <w:t xml:space="preserve">The RAN node cannot be able to know the session status until received NGAP distribution setup response message, i.e. step7. Thus, the RAN node cannot decide whether to perform the steps front of step7 when the service status is uncertain. </w:t>
              </w:r>
            </w:ins>
            <w:r w:rsidR="00B25598" w:rsidRPr="009F41C3">
              <w:rPr>
                <w:rFonts w:eastAsiaTheme="minorEastAsia"/>
                <w:color w:val="C00000"/>
                <w:lang w:eastAsia="zh-CN"/>
                <w:rPrChange w:id="241" w:author="Huawei2" w:date="2022-08-22T19:11:00Z">
                  <w:rPr>
                    <w:color w:val="C00000"/>
                    <w:lang w:eastAsia="zh-CN"/>
                  </w:rPr>
                </w:rPrChange>
              </w:rPr>
              <w:t>[Ericsson: but fetching the NG-U address and entering “join” info to the UE Context in the DU is possible]</w:t>
            </w:r>
          </w:p>
          <w:p w14:paraId="33BD3167" w14:textId="77777777" w:rsidR="009F41C3" w:rsidRPr="009F41C3" w:rsidRDefault="009F41C3" w:rsidP="001E0FA0">
            <w:pPr>
              <w:rPr>
                <w:ins w:id="242" w:author="Huawei2" w:date="2022-08-22T19:11:00Z"/>
                <w:rFonts w:eastAsiaTheme="minorEastAsia"/>
                <w:color w:val="C00000"/>
                <w:lang w:eastAsia="zh-CN"/>
                <w:rPrChange w:id="243" w:author="Huawei2" w:date="2022-08-22T19:11:00Z">
                  <w:rPr>
                    <w:ins w:id="244" w:author="Huawei2" w:date="2022-08-22T19:11:00Z"/>
                    <w:color w:val="C00000"/>
                    <w:lang w:eastAsia="zh-CN"/>
                  </w:rPr>
                </w:rPrChange>
              </w:rPr>
            </w:pPr>
          </w:p>
          <w:p w14:paraId="071EC94E" w14:textId="6CFEC8BC" w:rsidR="009F41C3" w:rsidRPr="0052551D" w:rsidRDefault="009F41C3" w:rsidP="001E0FA0">
            <w:pPr>
              <w:pStyle w:val="ListParagraph"/>
              <w:numPr>
                <w:ilvl w:val="0"/>
                <w:numId w:val="9"/>
              </w:numPr>
              <w:rPr>
                <w:ins w:id="245" w:author="Huawei2" w:date="2022-08-22T19:10:00Z"/>
                <w:lang w:eastAsia="zh-CN"/>
              </w:rPr>
            </w:pPr>
            <w:ins w:id="246" w:author="Huawei2" w:date="2022-08-22T19:10: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but in current flow, DU will allocate resources in step 4/5, although the session is inactive which is to be known in step 8.</w:t>
              </w:r>
            </w:ins>
            <w:ins w:id="247" w:author="Ericsson User r1.1" w:date="2022-08-22T14:02:00Z">
              <w:r w:rsidR="006F2782">
                <w:rPr>
                  <w:lang w:eastAsia="zh-CN"/>
                </w:rPr>
                <w:t xml:space="preserve"> [Eri4: the current </w:t>
              </w:r>
              <w:proofErr w:type="spellStart"/>
              <w:r w:rsidR="006F2782">
                <w:rPr>
                  <w:lang w:eastAsia="zh-CN"/>
                </w:rPr>
                <w:t>callflow</w:t>
              </w:r>
              <w:proofErr w:type="spellEnd"/>
              <w:r w:rsidR="006F2782">
                <w:rPr>
                  <w:lang w:eastAsia="zh-CN"/>
                </w:rPr>
                <w:t xml:space="preserve"> </w:t>
              </w:r>
            </w:ins>
            <w:ins w:id="248" w:author="Ericsson User r1.1" w:date="2022-08-22T14:04:00Z">
              <w:r w:rsidR="006F2782">
                <w:rPr>
                  <w:lang w:eastAsia="zh-CN"/>
                </w:rPr>
                <w:t>is not explicit on that, that is one of the reasons why we would like to clarify things. but yes, different interpretations are possible.]</w:t>
              </w:r>
            </w:ins>
          </w:p>
          <w:p w14:paraId="3F69D5AC" w14:textId="431D6969" w:rsidR="00CB2730" w:rsidRDefault="002700ED">
            <w:pPr>
              <w:rPr>
                <w:ins w:id="249" w:author="Huawei2" w:date="2022-08-22T19:11:00Z"/>
                <w:rFonts w:eastAsiaTheme="minorEastAsia"/>
                <w:color w:val="C00000"/>
                <w:lang w:eastAsia="zh-CN"/>
              </w:rPr>
            </w:pPr>
            <w:ins w:id="250" w:author="Huawei1" w:date="2022-08-22T00:47:00Z">
              <w:r>
                <w:rPr>
                  <w:rFonts w:eastAsiaTheme="minorEastAsia"/>
                  <w:lang w:eastAsia="zh-CN"/>
                </w:rPr>
                <w:t>Besides, for deactivation session, whether to allocate F1 tunnel/resources is up to the RAN node implementation. The procedures for establishment of F1-U tunnel and resources cannot be excluded in the call flow.</w:t>
              </w:r>
            </w:ins>
            <w:r w:rsidR="00B25598">
              <w:rPr>
                <w:rFonts w:eastAsiaTheme="minorEastAsia"/>
                <w:lang w:eastAsia="zh-CN"/>
              </w:rPr>
              <w:t xml:space="preserve"> </w:t>
            </w:r>
            <w:r w:rsidR="00B25598" w:rsidRPr="008445A6">
              <w:rPr>
                <w:rFonts w:eastAsiaTheme="minorEastAsia"/>
                <w:color w:val="C00000"/>
                <w:lang w:eastAsia="zh-CN"/>
              </w:rPr>
              <w:t>[Ericsson: that is true, but the message flow is just an example.]</w:t>
            </w:r>
          </w:p>
          <w:p w14:paraId="5A61C433" w14:textId="0DF3505E" w:rsidR="009F41C3" w:rsidRPr="009F41C3" w:rsidRDefault="009F41C3">
            <w:pPr>
              <w:pStyle w:val="ListParagraph"/>
              <w:numPr>
                <w:ilvl w:val="0"/>
                <w:numId w:val="9"/>
              </w:numPr>
              <w:rPr>
                <w:ins w:id="251" w:author="Huawei1" w:date="2022-08-22T00:47:00Z"/>
                <w:rFonts w:eastAsiaTheme="minorEastAsia"/>
                <w:lang w:eastAsia="zh-CN"/>
              </w:rPr>
              <w:pPrChange w:id="252" w:author="Huawei2" w:date="2022-08-22T19:12:00Z">
                <w:pPr/>
              </w:pPrChange>
            </w:pPr>
            <w:ins w:id="253" w:author="Huawei2" w:date="2022-08-22T19:11: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no, the message flow is not just an example, it show</w:t>
              </w:r>
            </w:ins>
            <w:ins w:id="254" w:author="Huawei2" w:date="2022-08-22T19:12:00Z">
              <w:r w:rsidRPr="009F41C3">
                <w:rPr>
                  <w:highlight w:val="yellow"/>
                  <w:lang w:eastAsia="zh-CN"/>
                </w:rPr>
                <w:t>s how the solution works, and should avoid limitation on different implementations, but currently it is not the case.</w:t>
              </w:r>
            </w:ins>
            <w:ins w:id="255" w:author="Ericsson User r1.1" w:date="2022-08-22T14:04:00Z">
              <w:r w:rsidR="006F2782">
                <w:rPr>
                  <w:lang w:eastAsia="zh-CN"/>
                </w:rPr>
                <w:t xml:space="preserve"> [Ericsson: no, sorry. </w:t>
              </w:r>
            </w:ins>
            <w:ins w:id="256" w:author="Ericsson User r1.1" w:date="2022-08-22T14:05:00Z">
              <w:r w:rsidR="006F2782">
                <w:rPr>
                  <w:lang w:eastAsia="zh-CN"/>
                </w:rPr>
                <w:t xml:space="preserve">stage 2 indeed only </w:t>
              </w:r>
              <w:proofErr w:type="gramStart"/>
              <w:r w:rsidR="006F2782">
                <w:rPr>
                  <w:lang w:eastAsia="zh-CN"/>
                </w:rPr>
                <w:t>show</w:t>
              </w:r>
              <w:proofErr w:type="gramEnd"/>
              <w:r w:rsidR="006F2782">
                <w:rPr>
                  <w:lang w:eastAsia="zh-CN"/>
                </w:rPr>
                <w:t xml:space="preserve"> examples. </w:t>
              </w:r>
            </w:ins>
            <w:ins w:id="257" w:author="Ericsson User r1.1" w:date="2022-08-22T14:04:00Z">
              <w:r w:rsidR="006F2782">
                <w:rPr>
                  <w:lang w:eastAsia="zh-CN"/>
                </w:rPr>
                <w:t xml:space="preserve">what it should show is </w:t>
              </w:r>
            </w:ins>
            <w:ins w:id="258" w:author="Ericsson User r1.1" w:date="2022-08-22T14:05:00Z">
              <w:r w:rsidR="006F2782">
                <w:rPr>
                  <w:lang w:eastAsia="zh-CN"/>
                </w:rPr>
                <w:t xml:space="preserve">a correct example. and if options are shown, this should be well </w:t>
              </w:r>
              <w:proofErr w:type="gramStart"/>
              <w:r w:rsidR="006F2782">
                <w:rPr>
                  <w:lang w:eastAsia="zh-CN"/>
                </w:rPr>
                <w:t>describe</w:t>
              </w:r>
              <w:proofErr w:type="gramEnd"/>
              <w:r w:rsidR="006F2782">
                <w:rPr>
                  <w:lang w:eastAsia="zh-CN"/>
                </w:rPr>
                <w:t>.]</w:t>
              </w:r>
            </w:ins>
          </w:p>
          <w:p w14:paraId="3F69D5AD" w14:textId="6B977F37" w:rsidR="00CB2730" w:rsidRDefault="002700ED">
            <w:pPr>
              <w:rPr>
                <w:ins w:id="259" w:author="Huawei2" w:date="2022-08-22T19:13:00Z"/>
                <w:rFonts w:eastAsiaTheme="minorEastAsia"/>
                <w:color w:val="C00000"/>
                <w:lang w:eastAsia="zh-CN"/>
              </w:rPr>
            </w:pPr>
            <w:ins w:id="260" w:author="Huawei1" w:date="2022-08-22T00:48:00Z">
              <w:r>
                <w:rPr>
                  <w:rFonts w:eastAsiaTheme="minorEastAsia"/>
                  <w:lang w:eastAsia="zh-CN"/>
                </w:rPr>
                <w:t>Note that there is lack of flow for the multicast context establishment when the first UE join the active session, which will be the most basic process.</w:t>
              </w:r>
            </w:ins>
            <w:r w:rsidR="00B25598">
              <w:rPr>
                <w:rFonts w:eastAsiaTheme="minorEastAsia"/>
                <w:lang w:eastAsia="zh-CN"/>
              </w:rPr>
              <w:t xml:space="preserve"> </w:t>
            </w:r>
            <w:r w:rsidR="00B25598" w:rsidRPr="008445A6">
              <w:rPr>
                <w:rFonts w:eastAsiaTheme="minorEastAsia"/>
                <w:color w:val="C00000"/>
                <w:lang w:eastAsia="zh-CN"/>
              </w:rPr>
              <w:t>[Ericsson: that is true, but the flow is just an example, we don’t cover all cases]</w:t>
            </w:r>
          </w:p>
          <w:p w14:paraId="2DF845FC" w14:textId="71D7EB7F" w:rsidR="009F41C3" w:rsidRPr="009F41C3" w:rsidRDefault="009F41C3">
            <w:pPr>
              <w:pStyle w:val="ListParagraph"/>
              <w:numPr>
                <w:ilvl w:val="0"/>
                <w:numId w:val="9"/>
              </w:numPr>
              <w:rPr>
                <w:ins w:id="261" w:author="Huawei1" w:date="2022-08-22T00:48:00Z"/>
                <w:rFonts w:eastAsiaTheme="minorEastAsia"/>
                <w:lang w:eastAsia="zh-CN"/>
              </w:rPr>
              <w:pPrChange w:id="262" w:author="Huawei2" w:date="2022-08-22T19:13:00Z">
                <w:pPr/>
              </w:pPrChange>
            </w:pPr>
            <w:ins w:id="263" w:author="Huawei2" w:date="2022-08-22T19:13: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we do not agree with you, join an active session is the basic flow which should be captured.</w:t>
              </w:r>
            </w:ins>
            <w:ins w:id="264" w:author="Ericsson User r1.1" w:date="2022-08-22T14:05:00Z">
              <w:r w:rsidR="006F2782">
                <w:rPr>
                  <w:lang w:eastAsia="zh-CN"/>
                </w:rPr>
                <w:t xml:space="preserve"> [Eri4: ok then I s</w:t>
              </w:r>
            </w:ins>
            <w:ins w:id="265" w:author="Ericsson User r1.1" w:date="2022-08-22T14:06:00Z">
              <w:r w:rsidR="006F2782">
                <w:rPr>
                  <w:lang w:eastAsia="zh-CN"/>
                </w:rPr>
                <w:t xml:space="preserve">uggest </w:t>
              </w:r>
              <w:proofErr w:type="gramStart"/>
              <w:r w:rsidR="006F2782">
                <w:rPr>
                  <w:lang w:eastAsia="zh-CN"/>
                </w:rPr>
                <w:t>to postpone</w:t>
              </w:r>
              <w:proofErr w:type="gramEnd"/>
              <w:r w:rsidR="006F2782">
                <w:rPr>
                  <w:lang w:eastAsia="zh-CN"/>
                </w:rPr>
                <w:t xml:space="preserve"> the discussion]</w:t>
              </w:r>
            </w:ins>
          </w:p>
          <w:p w14:paraId="3F69D5AE" w14:textId="55C3F62D" w:rsidR="00CB2730" w:rsidRDefault="009F41C3">
            <w:pPr>
              <w:rPr>
                <w:ins w:id="266" w:author="Huawei2" w:date="2022-08-22T19:16:00Z"/>
                <w:rFonts w:eastAsiaTheme="minorEastAsia"/>
                <w:color w:val="C00000"/>
                <w:lang w:eastAsia="zh-CN"/>
              </w:rPr>
            </w:pPr>
            <w:ins w:id="267" w:author="Huawei2" w:date="2022-08-22T19:13:00Z">
              <w:r>
                <w:rPr>
                  <w:rFonts w:eastAsiaTheme="minorEastAsia"/>
                  <w:lang w:eastAsia="zh-CN"/>
                </w:rPr>
                <w:lastRenderedPageBreak/>
                <w:t>I</w:t>
              </w:r>
            </w:ins>
            <w:ins w:id="268" w:author="Huawei1" w:date="2022-08-22T00:50:00Z">
              <w:r w:rsidR="002700ED">
                <w:rPr>
                  <w:rFonts w:eastAsiaTheme="minorEastAsia"/>
                  <w:lang w:eastAsia="zh-CN"/>
                </w:rPr>
                <w:t xml:space="preserve">n additional, there exists the problem that the </w:t>
              </w:r>
              <w:r w:rsidR="002700ED">
                <w:rPr>
                  <w:rFonts w:eastAsiaTheme="minorEastAsia" w:hint="eastAsia"/>
                  <w:lang w:eastAsia="zh-CN"/>
                </w:rPr>
                <w:t>man</w:t>
              </w:r>
              <w:r w:rsidR="002700ED">
                <w:rPr>
                  <w:rFonts w:eastAsiaTheme="minorEastAsia"/>
                  <w:lang w:eastAsia="zh-CN"/>
                </w:rPr>
                <w:t xml:space="preserve">datory QoS Parameters in E1AP </w:t>
              </w:r>
              <w:r w:rsidR="002700ED">
                <w:rPr>
                  <w:lang w:val="fr-FR"/>
                </w:rPr>
                <w:t>MC BEARER CONTEXT SETUP REQUEST</w:t>
              </w:r>
              <w:r w:rsidR="002700ED">
                <w:rPr>
                  <w:rFonts w:eastAsiaTheme="minorEastAsia"/>
                  <w:lang w:eastAsia="zh-CN"/>
                </w:rPr>
                <w:t xml:space="preserve"> message can only be obtained in NGAP Distribution Setup Response message, while the TNL info in NGAP Distribution Setup Request message can only be obtained from E1AP </w:t>
              </w:r>
              <w:r w:rsidR="002700ED">
                <w:rPr>
                  <w:lang w:val="fr-FR"/>
                </w:rPr>
                <w:t>MC BEARER CONTEXT SETUP RESPONSE</w:t>
              </w:r>
              <w:r w:rsidR="002700ED">
                <w:rPr>
                  <w:rFonts w:eastAsiaTheme="minorEastAsia"/>
                  <w:lang w:eastAsia="zh-CN"/>
                </w:rPr>
                <w:t xml:space="preserve"> message. The two processes are closely coupled to each other, which may cause call</w:t>
              </w:r>
            </w:ins>
            <w:ins w:id="269" w:author="Huawei2" w:date="2022-08-22T19:14:00Z">
              <w:r>
                <w:rPr>
                  <w:rFonts w:eastAsiaTheme="minorEastAsia"/>
                  <w:lang w:eastAsia="zh-CN"/>
                </w:rPr>
                <w:t xml:space="preserve"> </w:t>
              </w:r>
            </w:ins>
            <w:ins w:id="270" w:author="Huawei1" w:date="2022-08-22T00:50:00Z">
              <w:r w:rsidR="002700ED">
                <w:rPr>
                  <w:rFonts w:eastAsiaTheme="minorEastAsia"/>
                  <w:lang w:eastAsia="zh-CN"/>
                </w:rPr>
                <w:t xml:space="preserve">flow in current </w:t>
              </w:r>
              <w:r w:rsidR="002700ED">
                <w:rPr>
                  <w:rFonts w:eastAsiaTheme="minorEastAsia" w:hint="eastAsia"/>
                  <w:lang w:eastAsia="zh-CN"/>
                </w:rPr>
                <w:t>TS</w:t>
              </w:r>
              <w:r w:rsidR="002700ED">
                <w:rPr>
                  <w:rFonts w:eastAsiaTheme="minorEastAsia"/>
                  <w:lang w:eastAsia="zh-CN"/>
                </w:rPr>
                <w:t>38.401 to fail to work, as proposed in R3-224919. We should also fix this problem first.</w:t>
              </w:r>
            </w:ins>
            <w:r w:rsidR="00B25598">
              <w:rPr>
                <w:rFonts w:eastAsiaTheme="minorEastAsia"/>
                <w:lang w:eastAsia="zh-CN"/>
              </w:rPr>
              <w:t xml:space="preserve"> </w:t>
            </w:r>
            <w:r w:rsidR="00B25598" w:rsidRPr="008445A6">
              <w:rPr>
                <w:rFonts w:eastAsiaTheme="minorEastAsia"/>
                <w:color w:val="C00000"/>
                <w:lang w:eastAsia="zh-CN"/>
              </w:rPr>
              <w:t xml:space="preserve">[Ericsson: if such information is not available, i.e. </w:t>
            </w:r>
            <w:r w:rsidR="00B25598">
              <w:rPr>
                <w:rFonts w:eastAsiaTheme="minorEastAsia"/>
                <w:color w:val="C00000"/>
                <w:lang w:eastAsia="zh-CN"/>
              </w:rPr>
              <w:t>in cases different from “</w:t>
            </w:r>
            <w:r w:rsidR="00B25598" w:rsidRPr="008445A6">
              <w:rPr>
                <w:rFonts w:eastAsiaTheme="minorEastAsia"/>
                <w:color w:val="C00000"/>
                <w:lang w:eastAsia="zh-CN"/>
              </w:rPr>
              <w:t xml:space="preserve">HO </w:t>
            </w:r>
            <w:r w:rsidR="00B25598">
              <w:rPr>
                <w:rFonts w:eastAsiaTheme="minorEastAsia"/>
                <w:color w:val="C00000"/>
                <w:lang w:eastAsia="zh-CN"/>
              </w:rPr>
              <w:t>during active session”</w:t>
            </w:r>
            <w:r w:rsidR="00B25598" w:rsidRPr="008445A6">
              <w:rPr>
                <w:rFonts w:eastAsiaTheme="minorEastAsia"/>
                <w:color w:val="C00000"/>
                <w:lang w:eastAsia="zh-CN"/>
              </w:rPr>
              <w:t xml:space="preserve">, then this information needs to be provided in the modification procedure. would suggest </w:t>
            </w:r>
            <w:proofErr w:type="gramStart"/>
            <w:r w:rsidR="00B25598" w:rsidRPr="008445A6">
              <w:rPr>
                <w:rFonts w:eastAsiaTheme="minorEastAsia"/>
                <w:color w:val="C00000"/>
                <w:lang w:eastAsia="zh-CN"/>
              </w:rPr>
              <w:t>to make</w:t>
            </w:r>
            <w:proofErr w:type="gramEnd"/>
            <w:r w:rsidR="00B25598" w:rsidRPr="008445A6">
              <w:rPr>
                <w:rFonts w:eastAsiaTheme="minorEastAsia"/>
                <w:color w:val="C00000"/>
                <w:lang w:eastAsia="zh-CN"/>
              </w:rPr>
              <w:t xml:space="preserve"> the relevant </w:t>
            </w:r>
            <w:r w:rsidR="00B25598" w:rsidRPr="008445A6">
              <w:rPr>
                <w:bCs/>
                <w:i/>
                <w:iCs/>
                <w:noProof/>
                <w:color w:val="C00000"/>
              </w:rPr>
              <w:t>MC MRB To Setup List</w:t>
            </w:r>
            <w:r w:rsidR="00B25598" w:rsidRPr="008445A6">
              <w:rPr>
                <w:rFonts w:eastAsiaTheme="minorEastAsia"/>
                <w:color w:val="C00000"/>
                <w:lang w:eastAsia="zh-CN"/>
              </w:rPr>
              <w:t xml:space="preserve"> IE (and the IEs in the Response) optional, which requires also to move the </w:t>
            </w:r>
            <w:r w:rsidR="00B25598" w:rsidRPr="008445A6">
              <w:rPr>
                <w:i/>
                <w:iCs/>
                <w:color w:val="C00000"/>
              </w:rPr>
              <w:t>Requested Action for Available Shared NG-U Termination</w:t>
            </w:r>
            <w:r w:rsidR="00B25598" w:rsidRPr="008445A6">
              <w:rPr>
                <w:color w:val="C00000"/>
              </w:rPr>
              <w:t xml:space="preserve"> IE to the </w:t>
            </w:r>
            <w:r w:rsidR="00B25598" w:rsidRPr="008445A6">
              <w:rPr>
                <w:i/>
                <w:iCs/>
                <w:color w:val="C00000"/>
              </w:rPr>
              <w:t>MC Bearer Context To Modify</w:t>
            </w:r>
            <w:r w:rsidR="00B25598" w:rsidRPr="008445A6">
              <w:rPr>
                <w:color w:val="C00000"/>
              </w:rPr>
              <w:t xml:space="preserve"> IE</w:t>
            </w:r>
            <w:r w:rsidR="00B25598" w:rsidRPr="008445A6">
              <w:rPr>
                <w:rFonts w:eastAsiaTheme="minorEastAsia"/>
                <w:color w:val="C00000"/>
                <w:lang w:eastAsia="zh-CN"/>
              </w:rPr>
              <w:t>]</w:t>
            </w:r>
          </w:p>
          <w:p w14:paraId="59C8120F" w14:textId="625A2F60" w:rsidR="009F41C3" w:rsidRPr="001E0FA0" w:rsidRDefault="009F41C3">
            <w:pPr>
              <w:pStyle w:val="ListParagraph"/>
              <w:numPr>
                <w:ilvl w:val="0"/>
                <w:numId w:val="9"/>
              </w:numPr>
              <w:rPr>
                <w:ins w:id="271" w:author="Huawei1" w:date="2022-08-22T00:50:00Z"/>
                <w:rFonts w:eastAsiaTheme="minorEastAsia"/>
                <w:lang w:eastAsia="zh-CN"/>
              </w:rPr>
              <w:pPrChange w:id="272" w:author="Huawei2" w:date="2022-08-22T19:16:00Z">
                <w:pPr/>
              </w:pPrChange>
            </w:pPr>
            <w:ins w:id="273" w:author="Huawei2" w:date="2022-08-22T19:16:00Z">
              <w:r w:rsidRPr="001E0FA0">
                <w:rPr>
                  <w:rFonts w:hint="eastAsia"/>
                  <w:highlight w:val="yellow"/>
                  <w:lang w:eastAsia="zh-CN"/>
                </w:rPr>
                <w:t>H</w:t>
              </w:r>
              <w:r w:rsidRPr="001E0FA0">
                <w:rPr>
                  <w:highlight w:val="yellow"/>
                  <w:lang w:eastAsia="zh-CN"/>
                </w:rPr>
                <w:t xml:space="preserve">uawei2: </w:t>
              </w:r>
            </w:ins>
            <w:ins w:id="274" w:author="Huawei2" w:date="2022-08-22T19:17:00Z">
              <w:r>
                <w:rPr>
                  <w:highlight w:val="yellow"/>
                  <w:lang w:eastAsia="zh-CN"/>
                </w:rPr>
                <w:t xml:space="preserve">or maybe the MBS QoS information can be provided from CN to RAN in PDU Session Modify? </w:t>
              </w:r>
              <w:proofErr w:type="gramStart"/>
              <w:r>
                <w:rPr>
                  <w:highlight w:val="yellow"/>
                  <w:lang w:eastAsia="zh-CN"/>
                </w:rPr>
                <w:t>A</w:t>
              </w:r>
            </w:ins>
            <w:ins w:id="275" w:author="Huawei2" w:date="2022-08-22T19:18:00Z">
              <w:r>
                <w:rPr>
                  <w:highlight w:val="yellow"/>
                  <w:lang w:eastAsia="zh-CN"/>
                </w:rPr>
                <w:t>nyway</w:t>
              </w:r>
              <w:proofErr w:type="gramEnd"/>
              <w:r>
                <w:rPr>
                  <w:highlight w:val="yellow"/>
                  <w:lang w:eastAsia="zh-CN"/>
                </w:rPr>
                <w:t xml:space="preserve"> we need to find out a solution, whatever it will be.</w:t>
              </w:r>
            </w:ins>
            <w:ins w:id="276" w:author="Ericsson User r1.1" w:date="2022-08-22T14:06:00Z">
              <w:r w:rsidR="006F2782">
                <w:rPr>
                  <w:lang w:eastAsia="zh-CN"/>
                </w:rPr>
                <w:t xml:space="preserve"> [Eri: I will try to provide you soon with the approach outlined above.]</w:t>
              </w:r>
            </w:ins>
          </w:p>
          <w:p w14:paraId="3F69D5AF" w14:textId="2FD59A6A" w:rsidR="00CB2730" w:rsidRDefault="002700ED">
            <w:pPr>
              <w:rPr>
                <w:ins w:id="277" w:author="Huawei2" w:date="2022-08-22T19:18:00Z"/>
                <w:rFonts w:eastAsiaTheme="minorEastAsia"/>
                <w:color w:val="C00000"/>
                <w:lang w:eastAsia="zh-CN"/>
              </w:rPr>
            </w:pPr>
            <w:ins w:id="278" w:author="Huawei1" w:date="2022-08-22T00:50:00Z">
              <w:r>
                <w:rPr>
                  <w:rFonts w:eastAsiaTheme="minorEastAsia"/>
                  <w:lang w:eastAsia="zh-CN"/>
                </w:rPr>
                <w:t>Thus, it is strongly recommended that not change the flow to the situation when the first UE join the inactive session, just keep the original</w:t>
              </w:r>
              <w:r>
                <w:t xml:space="preserve"> </w:t>
              </w:r>
              <w:proofErr w:type="gramStart"/>
              <w:r>
                <w:t>shape</w:t>
              </w:r>
              <w:proofErr w:type="gramEnd"/>
              <w:r>
                <w:rPr>
                  <w:rFonts w:eastAsiaTheme="minorEastAsia"/>
                  <w:lang w:eastAsia="zh-CN"/>
                </w:rPr>
                <w:t xml:space="preserve"> and fix the imprecise procedures to cover both active session and inactive session,</w:t>
              </w:r>
              <w:r>
                <w:t xml:space="preserve"> as in R3-224334 (Huawei, CBN, Qualcomm Incorporated, Nokia, Nokia Shanghai Bell, CATT, Lenovo)</w:t>
              </w:r>
              <w:r>
                <w:rPr>
                  <w:rFonts w:eastAsiaTheme="minorEastAsia"/>
                  <w:lang w:eastAsia="zh-CN"/>
                </w:rPr>
                <w:t>.</w:t>
              </w:r>
            </w:ins>
            <w:r w:rsidR="00B25598">
              <w:rPr>
                <w:rFonts w:eastAsiaTheme="minorEastAsia"/>
                <w:lang w:eastAsia="zh-CN"/>
              </w:rPr>
              <w:t xml:space="preserve"> </w:t>
            </w:r>
            <w:r w:rsidR="00B25598" w:rsidRPr="008445A6">
              <w:rPr>
                <w:rFonts w:eastAsiaTheme="minorEastAsia"/>
                <w:color w:val="C00000"/>
                <w:lang w:eastAsia="zh-CN"/>
              </w:rPr>
              <w:t>[Ericsson: I thought we had a common understanding to dis-entangle the flow. I am quite confused about your comment now]</w:t>
            </w:r>
          </w:p>
          <w:p w14:paraId="3091B099" w14:textId="124C427D" w:rsidR="00EF3457" w:rsidRPr="00EF3457" w:rsidRDefault="00EF3457">
            <w:pPr>
              <w:pStyle w:val="ListParagraph"/>
              <w:numPr>
                <w:ilvl w:val="0"/>
                <w:numId w:val="9"/>
              </w:numPr>
              <w:rPr>
                <w:ins w:id="279" w:author="Huawei1" w:date="2022-08-22T00:50:00Z"/>
                <w:highlight w:val="yellow"/>
                <w:lang w:eastAsia="zh-CN"/>
                <w:rPrChange w:id="280" w:author="Huawei2" w:date="2022-08-22T19:19:00Z">
                  <w:rPr>
                    <w:ins w:id="281" w:author="Huawei1" w:date="2022-08-22T00:50:00Z"/>
                    <w:rFonts w:eastAsiaTheme="minorEastAsia"/>
                    <w:lang w:eastAsia="zh-CN"/>
                  </w:rPr>
                </w:rPrChange>
              </w:rPr>
              <w:pPrChange w:id="282" w:author="Huawei2" w:date="2022-08-22T19:19:00Z">
                <w:pPr/>
              </w:pPrChange>
            </w:pPr>
            <w:ins w:id="283" w:author="Huawei2" w:date="2022-08-22T19:18:00Z">
              <w:r w:rsidRPr="00EF3457">
                <w:rPr>
                  <w:highlight w:val="yellow"/>
                  <w:lang w:eastAsia="zh-CN"/>
                  <w:rPrChange w:id="284" w:author="Huawei2" w:date="2022-08-22T19:19:00Z">
                    <w:rPr>
                      <w:rFonts w:eastAsiaTheme="minorEastAsia"/>
                      <w:lang w:eastAsia="zh-CN"/>
                    </w:rPr>
                  </w:rPrChange>
                </w:rPr>
                <w:t>Huawei2: we think this flow is better than the first two flows</w:t>
              </w:r>
            </w:ins>
            <w:ins w:id="285" w:author="Huawei2" w:date="2022-08-22T19:19:00Z">
              <w:r w:rsidRPr="00EF3457">
                <w:rPr>
                  <w:highlight w:val="yellow"/>
                  <w:lang w:eastAsia="zh-CN"/>
                  <w:rPrChange w:id="286" w:author="Huawei2" w:date="2022-08-22T19:19:00Z">
                    <w:rPr>
                      <w:rFonts w:eastAsiaTheme="minorEastAsia"/>
                      <w:lang w:eastAsia="zh-CN"/>
                    </w:rPr>
                  </w:rPrChange>
                </w:rPr>
                <w:t xml:space="preserve"> you are proposing now…</w:t>
              </w:r>
            </w:ins>
          </w:p>
          <w:p w14:paraId="3F69D5B0" w14:textId="77777777" w:rsidR="00CB2730" w:rsidRDefault="002700ED">
            <w:pPr>
              <w:pStyle w:val="ListParagraph"/>
              <w:numPr>
                <w:ilvl w:val="0"/>
                <w:numId w:val="4"/>
              </w:numPr>
              <w:rPr>
                <w:ins w:id="287" w:author="Huawei1" w:date="2022-08-22T00:52:00Z"/>
                <w:rFonts w:eastAsiaTheme="minorEastAsia"/>
                <w:lang w:eastAsia="zh-CN"/>
              </w:rPr>
            </w:pPr>
            <w:ins w:id="288" w:author="Huawei1" w:date="2022-08-22T00:52:00Z">
              <w:r>
                <w:rPr>
                  <w:rFonts w:eastAsiaTheme="minorEastAsia"/>
                  <w:lang w:eastAsia="zh-CN"/>
                </w:rPr>
                <w:t>For the second flow:</w:t>
              </w:r>
            </w:ins>
          </w:p>
          <w:p w14:paraId="3F69D5B1" w14:textId="129F64B1" w:rsidR="00CB2730" w:rsidRDefault="002700ED">
            <w:pPr>
              <w:rPr>
                <w:ins w:id="289" w:author="Huawei2" w:date="2022-08-22T19:19:00Z"/>
                <w:rFonts w:eastAsiaTheme="minorEastAsia"/>
                <w:color w:val="C00000"/>
                <w:lang w:eastAsia="zh-CN"/>
              </w:rPr>
            </w:pPr>
            <w:ins w:id="290" w:author="Huawei1" w:date="2022-08-22T00:52:00Z">
              <w:r>
                <w:rPr>
                  <w:rFonts w:eastAsiaTheme="minorEastAsia"/>
                  <w:lang w:eastAsia="zh-CN"/>
                </w:rPr>
                <w:t>We guess this part is about MBS session activation procedure, instead of the MBS session context establishment for an active session. During the MBS session deactivation procedure, whether to release the F1-U tunnel and radio resources is up to the RAN node implementation. We cannot accept that always perform the establishment procedure of F1-U and radio resources when the session activation is triggered.</w:t>
              </w:r>
            </w:ins>
            <w:r w:rsidR="00B25598">
              <w:rPr>
                <w:rFonts w:eastAsiaTheme="minorEastAsia"/>
                <w:lang w:eastAsia="zh-CN"/>
              </w:rPr>
              <w:t xml:space="preserve"> </w:t>
            </w:r>
            <w:r w:rsidR="00B25598" w:rsidRPr="008445A6">
              <w:rPr>
                <w:rFonts w:eastAsiaTheme="minorEastAsia"/>
                <w:color w:val="C00000"/>
                <w:lang w:eastAsia="zh-CN"/>
              </w:rPr>
              <w:t xml:space="preserve">[Ericsson: we have dotted </w:t>
            </w:r>
            <w:proofErr w:type="gramStart"/>
            <w:r w:rsidR="00B25598" w:rsidRPr="008445A6">
              <w:rPr>
                <w:rFonts w:eastAsiaTheme="minorEastAsia"/>
                <w:color w:val="C00000"/>
                <w:lang w:eastAsia="zh-CN"/>
              </w:rPr>
              <w:t>this lines</w:t>
            </w:r>
            <w:proofErr w:type="gramEnd"/>
            <w:r w:rsidR="00B25598" w:rsidRPr="008445A6">
              <w:rPr>
                <w:rFonts w:eastAsiaTheme="minorEastAsia"/>
                <w:color w:val="C00000"/>
                <w:lang w:eastAsia="zh-CN"/>
              </w:rPr>
              <w:t xml:space="preserve"> already]</w:t>
            </w:r>
          </w:p>
          <w:p w14:paraId="07E6A562" w14:textId="0E4FB0AC" w:rsidR="00EF3457" w:rsidRPr="00EF3457" w:rsidRDefault="00EF3457">
            <w:pPr>
              <w:pStyle w:val="ListParagraph"/>
              <w:numPr>
                <w:ilvl w:val="0"/>
                <w:numId w:val="9"/>
              </w:numPr>
              <w:rPr>
                <w:ins w:id="291" w:author="Huawei1" w:date="2022-08-22T00:52:00Z"/>
                <w:rFonts w:eastAsiaTheme="minorEastAsia"/>
                <w:lang w:eastAsia="zh-CN"/>
              </w:rPr>
              <w:pPrChange w:id="292" w:author="Huawei2" w:date="2022-08-22T19:21:00Z">
                <w:pPr/>
              </w:pPrChange>
            </w:pPr>
            <w:ins w:id="293" w:author="Huawei2" w:date="2022-08-22T19:19:00Z">
              <w:r w:rsidRPr="001E0FA0">
                <w:rPr>
                  <w:rFonts w:hint="eastAsia"/>
                  <w:highlight w:val="yellow"/>
                  <w:lang w:eastAsia="zh-CN"/>
                </w:rPr>
                <w:t>H</w:t>
              </w:r>
              <w:r w:rsidRPr="001E0FA0">
                <w:rPr>
                  <w:highlight w:val="yellow"/>
                  <w:lang w:eastAsia="zh-CN"/>
                </w:rPr>
                <w:t xml:space="preserve">uawei2: </w:t>
              </w:r>
              <w:r w:rsidRPr="00EF3457">
                <w:rPr>
                  <w:highlight w:val="yellow"/>
                  <w:lang w:eastAsia="zh-CN"/>
                </w:rPr>
                <w:t>F1-U tunnel part is still not in dash</w:t>
              </w:r>
            </w:ins>
            <w:ins w:id="294" w:author="Huawei2" w:date="2022-08-22T19:21:00Z">
              <w:r w:rsidRPr="00EF3457">
                <w:rPr>
                  <w:highlight w:val="yellow"/>
                  <w:lang w:eastAsia="zh-CN"/>
                </w:rPr>
                <w:t xml:space="preserve"> </w:t>
              </w:r>
            </w:ins>
            <w:ins w:id="295" w:author="Huawei2" w:date="2022-08-22T19:19:00Z">
              <w:r w:rsidRPr="00EF3457">
                <w:rPr>
                  <w:highlight w:val="yellow"/>
                  <w:lang w:eastAsia="zh-CN"/>
                </w:rPr>
                <w:t>line.</w:t>
              </w:r>
            </w:ins>
          </w:p>
          <w:p w14:paraId="3F69D5B2" w14:textId="7488C791" w:rsidR="00CB2730" w:rsidRDefault="002700ED">
            <w:pPr>
              <w:rPr>
                <w:ins w:id="296" w:author="Huawei1" w:date="2022-08-22T00:52:00Z"/>
                <w:rFonts w:eastAsiaTheme="minorEastAsia"/>
                <w:lang w:eastAsia="zh-CN"/>
              </w:rPr>
            </w:pPr>
            <w:ins w:id="297" w:author="Huawei1" w:date="2022-08-22T00:52:00Z">
              <w:r>
                <w:rPr>
                  <w:rFonts w:eastAsiaTheme="minorEastAsia"/>
                  <w:lang w:eastAsia="zh-CN"/>
                </w:rPr>
                <w:t>Note that there is also lack of flow for the corresponding MBS session deactivation procedure.</w:t>
              </w:r>
            </w:ins>
            <w:r w:rsidR="00B25598">
              <w:rPr>
                <w:rFonts w:eastAsiaTheme="minorEastAsia"/>
                <w:lang w:eastAsia="zh-CN"/>
              </w:rPr>
              <w:t xml:space="preserve"> </w:t>
            </w:r>
            <w:r w:rsidR="00B25598" w:rsidRPr="008445A6">
              <w:rPr>
                <w:rFonts w:eastAsiaTheme="minorEastAsia"/>
                <w:color w:val="C00000"/>
                <w:lang w:eastAsia="zh-CN"/>
              </w:rPr>
              <w:t>[Ericsson: we don’t have to cover all cases</w:t>
            </w:r>
            <w:r w:rsidR="00B25598">
              <w:rPr>
                <w:rFonts w:eastAsiaTheme="minorEastAsia"/>
                <w:color w:val="C00000"/>
                <w:lang w:eastAsia="zh-CN"/>
              </w:rPr>
              <w:t xml:space="preserve"> in stage 2</w:t>
            </w:r>
            <w:r w:rsidR="00B25598" w:rsidRPr="008445A6">
              <w:rPr>
                <w:rFonts w:eastAsiaTheme="minorEastAsia"/>
                <w:color w:val="C00000"/>
                <w:lang w:eastAsia="zh-CN"/>
              </w:rPr>
              <w:t>]</w:t>
            </w:r>
          </w:p>
          <w:p w14:paraId="7148D7DD" w14:textId="77777777" w:rsidR="00CB2730" w:rsidRDefault="002700ED">
            <w:pPr>
              <w:rPr>
                <w:ins w:id="298" w:author="Huawei2" w:date="2022-08-22T19:20:00Z"/>
                <w:b/>
                <w:bCs/>
                <w:color w:val="C00000"/>
              </w:rPr>
            </w:pPr>
            <w:ins w:id="299" w:author="Huawei1" w:date="2022-08-22T00:52:00Z">
              <w:r>
                <w:rPr>
                  <w:rFonts w:eastAsiaTheme="minorEastAsia" w:hint="eastAsia"/>
                  <w:b/>
                  <w:lang w:eastAsia="zh-CN"/>
                </w:rPr>
                <w:t>T</w:t>
              </w:r>
              <w:r>
                <w:rPr>
                  <w:rFonts w:eastAsiaTheme="minorEastAsia"/>
                  <w:b/>
                  <w:lang w:eastAsia="zh-CN"/>
                </w:rPr>
                <w:t xml:space="preserve">hus, we </w:t>
              </w:r>
            </w:ins>
            <w:ins w:id="300" w:author="Huawei1" w:date="2022-08-22T00:54:00Z">
              <w:r>
                <w:rPr>
                  <w:rFonts w:eastAsiaTheme="minorEastAsia"/>
                  <w:b/>
                  <w:lang w:eastAsia="zh-CN"/>
                </w:rPr>
                <w:t>are not ok</w:t>
              </w:r>
            </w:ins>
            <w:ins w:id="301" w:author="Huawei1" w:date="2022-08-22T00:52:00Z">
              <w:r>
                <w:rPr>
                  <w:rFonts w:eastAsiaTheme="minorEastAsia"/>
                  <w:b/>
                  <w:lang w:eastAsia="zh-CN"/>
                </w:rPr>
                <w:t xml:space="preserve"> with the </w:t>
              </w:r>
              <w:r>
                <w:rPr>
                  <w:b/>
                  <w:bCs/>
                </w:rPr>
                <w:t>first 2 flows in R3-224477.</w:t>
              </w:r>
            </w:ins>
            <w:ins w:id="302" w:author="Huawei1" w:date="2022-08-22T00:54:00Z">
              <w:r>
                <w:rPr>
                  <w:b/>
                  <w:bCs/>
                </w:rPr>
                <w:t xml:space="preserve"> And we propose to use R3-224334 instead.</w:t>
              </w:r>
            </w:ins>
            <w:r w:rsidR="00B25598">
              <w:rPr>
                <w:b/>
                <w:bCs/>
              </w:rPr>
              <w:t xml:space="preserve"> </w:t>
            </w:r>
            <w:r w:rsidR="00B25598" w:rsidRPr="008445A6">
              <w:rPr>
                <w:b/>
                <w:bCs/>
                <w:color w:val="C00000"/>
              </w:rPr>
              <w:t>[Ericsson: the reason to suggest not to go that way is that the 1</w:t>
            </w:r>
            <w:r w:rsidR="00B25598" w:rsidRPr="008445A6">
              <w:rPr>
                <w:b/>
                <w:bCs/>
                <w:color w:val="C00000"/>
                <w:vertAlign w:val="superscript"/>
              </w:rPr>
              <w:t>st</w:t>
            </w:r>
            <w:r w:rsidR="00B25598" w:rsidRPr="008445A6">
              <w:rPr>
                <w:b/>
                <w:bCs/>
                <w:color w:val="C00000"/>
              </w:rPr>
              <w:t xml:space="preserve"> message is too unspecific, and causes to many misunderstandings what such “trigger message” actually is. It is better to really go for a specific example.</w:t>
            </w:r>
            <w:r w:rsidR="00B25598">
              <w:rPr>
                <w:b/>
                <w:bCs/>
                <w:color w:val="C00000"/>
              </w:rPr>
              <w:t xml:space="preserve"> </w:t>
            </w:r>
            <w:proofErr w:type="gramStart"/>
            <w:r w:rsidR="00B25598">
              <w:rPr>
                <w:b/>
                <w:bCs/>
                <w:color w:val="C00000"/>
              </w:rPr>
              <w:t>also</w:t>
            </w:r>
            <w:proofErr w:type="gramEnd"/>
            <w:r w:rsidR="00B25598">
              <w:rPr>
                <w:b/>
                <w:bCs/>
                <w:color w:val="C00000"/>
              </w:rPr>
              <w:t xml:space="preserve"> a succession of messages that are all optional does not really help in an example call flow.</w:t>
            </w:r>
            <w:r w:rsidR="00B25598" w:rsidRPr="008445A6">
              <w:rPr>
                <w:b/>
                <w:bCs/>
                <w:color w:val="C00000"/>
              </w:rPr>
              <w:t>]</w:t>
            </w:r>
          </w:p>
          <w:p w14:paraId="3F69D5B3" w14:textId="43A8650A" w:rsidR="00EF3457" w:rsidRPr="00EF3457" w:rsidRDefault="00EF3457">
            <w:pPr>
              <w:pStyle w:val="ListParagraph"/>
              <w:numPr>
                <w:ilvl w:val="0"/>
                <w:numId w:val="9"/>
              </w:numPr>
              <w:rPr>
                <w:rFonts w:eastAsiaTheme="minorEastAsia"/>
                <w:lang w:eastAsia="zh-CN"/>
                <w:rPrChange w:id="303" w:author="Huawei2" w:date="2022-08-22T19:21:00Z">
                  <w:rPr>
                    <w:lang w:eastAsia="zh-CN"/>
                  </w:rPr>
                </w:rPrChange>
              </w:rPr>
              <w:pPrChange w:id="304" w:author="Huawei2" w:date="2022-08-22T19:21:00Z">
                <w:pPr/>
              </w:pPrChange>
            </w:pPr>
            <w:ins w:id="305" w:author="Huawei2" w:date="2022-08-22T19:20:00Z">
              <w:r w:rsidRPr="00EF3457">
                <w:rPr>
                  <w:rFonts w:eastAsiaTheme="minorEastAsia"/>
                  <w:highlight w:val="yellow"/>
                  <w:lang w:eastAsia="zh-CN"/>
                  <w:rPrChange w:id="306" w:author="Huawei2" w:date="2022-08-22T19:21:00Z">
                    <w:rPr>
                      <w:lang w:eastAsia="zh-CN"/>
                    </w:rPr>
                  </w:rPrChange>
                </w:rPr>
                <w:t>H</w:t>
              </w:r>
              <w:r w:rsidRPr="00EF3457">
                <w:rPr>
                  <w:highlight w:val="yellow"/>
                  <w:lang w:eastAsia="zh-CN"/>
                  <w:rPrChange w:id="307" w:author="Huawei2" w:date="2022-08-22T19:21:00Z">
                    <w:rPr>
                      <w:rFonts w:eastAsiaTheme="minorEastAsia"/>
                      <w:lang w:eastAsia="zh-CN"/>
                    </w:rPr>
                  </w:rPrChange>
                </w:rPr>
                <w:t>uawei2: we think current first two flow</w:t>
              </w:r>
              <w:r w:rsidRPr="00EF3457">
                <w:rPr>
                  <w:rFonts w:eastAsiaTheme="minorEastAsia"/>
                  <w:highlight w:val="yellow"/>
                  <w:lang w:eastAsia="zh-CN"/>
                  <w:rPrChange w:id="308" w:author="Huawei2" w:date="2022-08-22T19:21:00Z">
                    <w:rPr>
                      <w:lang w:eastAsia="zh-CN"/>
                    </w:rPr>
                  </w:rPrChange>
                </w:rPr>
                <w:t xml:space="preserve">s </w:t>
              </w:r>
            </w:ins>
            <w:ins w:id="309" w:author="Huawei2" w:date="2022-08-22T19:21:00Z">
              <w:r w:rsidRPr="001E0FA0">
                <w:rPr>
                  <w:rFonts w:eastAsiaTheme="minorEastAsia"/>
                  <w:highlight w:val="yellow"/>
                  <w:lang w:eastAsia="zh-CN"/>
                </w:rPr>
                <w:t>cause</w:t>
              </w:r>
            </w:ins>
            <w:ins w:id="310" w:author="Huawei2" w:date="2022-08-22T19:20:00Z">
              <w:r w:rsidRPr="00EF3457">
                <w:rPr>
                  <w:rFonts w:eastAsiaTheme="minorEastAsia"/>
                  <w:highlight w:val="yellow"/>
                  <w:lang w:eastAsia="zh-CN"/>
                  <w:rPrChange w:id="311" w:author="Huawei2" w:date="2022-08-22T19:21:00Z">
                    <w:rPr>
                      <w:lang w:eastAsia="zh-CN"/>
                    </w:rPr>
                  </w:rPrChange>
                </w:rPr>
                <w:t xml:space="preserve"> m</w:t>
              </w:r>
            </w:ins>
            <w:ins w:id="312" w:author="Huawei2" w:date="2022-08-22T19:21:00Z">
              <w:r w:rsidRPr="00EF3457">
                <w:rPr>
                  <w:rFonts w:eastAsiaTheme="minorEastAsia"/>
                  <w:highlight w:val="yellow"/>
                  <w:lang w:eastAsia="zh-CN"/>
                  <w:rPrChange w:id="313" w:author="Huawei2" w:date="2022-08-22T19:21:00Z">
                    <w:rPr>
                      <w:lang w:eastAsia="zh-CN"/>
                    </w:rPr>
                  </w:rPrChange>
                </w:rPr>
                <w:t>uch more misunderstandings.</w:t>
              </w:r>
            </w:ins>
          </w:p>
        </w:tc>
      </w:tr>
      <w:tr w:rsidR="00CB2730" w14:paraId="3F69D5C0" w14:textId="77777777">
        <w:tc>
          <w:tcPr>
            <w:tcW w:w="1804" w:type="dxa"/>
            <w:shd w:val="clear" w:color="auto" w:fill="auto"/>
          </w:tcPr>
          <w:p w14:paraId="3F69D5B5" w14:textId="77777777" w:rsidR="00CB2730" w:rsidRDefault="002700ED">
            <w:pPr>
              <w:rPr>
                <w:rFonts w:eastAsiaTheme="minorEastAsia"/>
                <w:lang w:eastAsia="zh-CN"/>
              </w:rPr>
            </w:pPr>
            <w:r>
              <w:rPr>
                <w:rFonts w:eastAsiaTheme="minorEastAsia" w:hint="eastAsia"/>
                <w:lang w:eastAsia="zh-CN"/>
              </w:rPr>
              <w:lastRenderedPageBreak/>
              <w:t>ZTE</w:t>
            </w:r>
          </w:p>
        </w:tc>
        <w:tc>
          <w:tcPr>
            <w:tcW w:w="7401" w:type="dxa"/>
            <w:shd w:val="clear" w:color="auto" w:fill="auto"/>
          </w:tcPr>
          <w:p w14:paraId="3F69D5B6" w14:textId="17712A02" w:rsidR="00CB2730" w:rsidRDefault="002700ED">
            <w:pPr>
              <w:rPr>
                <w:rFonts w:eastAsiaTheme="minorEastAsia"/>
                <w:b/>
                <w:lang w:eastAsia="zh-CN"/>
              </w:rPr>
            </w:pPr>
            <w:r>
              <w:rPr>
                <w:rFonts w:eastAsiaTheme="minorEastAsia" w:hint="eastAsia"/>
                <w:b/>
                <w:lang w:eastAsia="zh-CN"/>
              </w:rPr>
              <w:t># 1. Surprisingly to see that the concerns raised/observed by companies (e.g., at least ZTE/CMCC/Lenovo/CATT/HW) were ignored:</w:t>
            </w:r>
            <w:r>
              <w:rPr>
                <w:rFonts w:eastAsiaTheme="minorEastAsia"/>
                <w:b/>
                <w:lang w:eastAsia="zh-CN"/>
              </w:rPr>
              <w:t xml:space="preserve"> </w:t>
            </w:r>
            <w:r w:rsidRPr="002700ED">
              <w:rPr>
                <w:rFonts w:eastAsiaTheme="minorEastAsia"/>
                <w:bCs/>
                <w:color w:val="C00000"/>
                <w:lang w:eastAsia="zh-CN"/>
              </w:rPr>
              <w:t xml:space="preserve">[Ericsson: </w:t>
            </w:r>
            <w:r>
              <w:rPr>
                <w:rFonts w:eastAsiaTheme="minorEastAsia"/>
                <w:bCs/>
                <w:color w:val="C00000"/>
                <w:lang w:eastAsia="zh-CN"/>
              </w:rPr>
              <w:t xml:space="preserve">sorry, this </w:t>
            </w:r>
            <w:r>
              <w:rPr>
                <w:rFonts w:eastAsiaTheme="minorEastAsia"/>
                <w:bCs/>
                <w:color w:val="C00000"/>
                <w:lang w:eastAsia="zh-CN"/>
              </w:rPr>
              <w:lastRenderedPageBreak/>
              <w:t>was not at all my intention. but please see answers for #2 below, which are covering #1 as well]</w:t>
            </w:r>
          </w:p>
          <w:p w14:paraId="3F69D5B7" w14:textId="62E0D6A1" w:rsidR="00CB2730" w:rsidRDefault="002700ED">
            <w:pPr>
              <w:rPr>
                <w:rFonts w:eastAsiaTheme="minorEastAsia"/>
                <w:bCs/>
                <w:lang w:eastAsia="zh-CN"/>
              </w:rPr>
            </w:pPr>
            <w:r>
              <w:rPr>
                <w:rFonts w:eastAsiaTheme="minorEastAsia" w:hint="eastAsia"/>
                <w:bCs/>
                <w:lang w:eastAsia="zh-CN"/>
              </w:rPr>
              <w:t>- Are we going to be against that principle agreed in RAN3/SA2 that we shall not allocate any radio resources for an inactive session (but this is apparently not the case in Figure 8.15.1.2-1 of R3-224477</w:t>
            </w:r>
            <w:proofErr w:type="gramStart"/>
            <w:r>
              <w:rPr>
                <w:rFonts w:eastAsiaTheme="minorEastAsia" w:hint="eastAsia"/>
                <w:bCs/>
                <w:lang w:eastAsia="zh-CN"/>
              </w:rPr>
              <w:t>) ?</w:t>
            </w:r>
            <w:proofErr w:type="gramEnd"/>
            <w:r>
              <w:rPr>
                <w:rFonts w:eastAsiaTheme="minorEastAsia" w:hint="eastAsia"/>
                <w:bCs/>
                <w:lang w:eastAsia="zh-CN"/>
              </w:rPr>
              <w:t xml:space="preserve"> </w:t>
            </w:r>
          </w:p>
          <w:p w14:paraId="3F69D5B8" w14:textId="77777777" w:rsidR="00CB2730" w:rsidRDefault="002700ED">
            <w:pPr>
              <w:rPr>
                <w:rFonts w:eastAsiaTheme="minorEastAsia"/>
                <w:bCs/>
                <w:lang w:eastAsia="zh-CN"/>
              </w:rPr>
            </w:pPr>
            <w:r>
              <w:rPr>
                <w:rFonts w:eastAsiaTheme="minorEastAsia" w:hint="eastAsia"/>
                <w:bCs/>
                <w:lang w:eastAsia="zh-CN"/>
              </w:rPr>
              <w:t xml:space="preserve">- either in UP (ZTE/CMCC/Lenovo in our contribution R3-225040; CATT as in the comment in section 4.6) or </w:t>
            </w:r>
          </w:p>
          <w:p w14:paraId="3F69D5B9" w14:textId="77777777" w:rsidR="00CB2730" w:rsidRDefault="002700ED">
            <w:pPr>
              <w:rPr>
                <w:rFonts w:eastAsiaTheme="minorEastAsia"/>
                <w:bCs/>
                <w:lang w:eastAsia="zh-CN"/>
              </w:rPr>
            </w:pPr>
            <w:r>
              <w:rPr>
                <w:rFonts w:eastAsiaTheme="minorEastAsia" w:hint="eastAsia"/>
                <w:bCs/>
                <w:lang w:eastAsia="zh-CN"/>
              </w:rPr>
              <w:t>- DU (HW in R3-224334 suggests moving the NG-U distribution setup procedure before the related F1AP procedures to get the Multicast status first.)</w:t>
            </w:r>
          </w:p>
          <w:p w14:paraId="3F69D5BA" w14:textId="77777777" w:rsidR="00CB2730" w:rsidRDefault="002700ED">
            <w:pPr>
              <w:rPr>
                <w:rFonts w:eastAsiaTheme="minorEastAsia"/>
                <w:bCs/>
                <w:lang w:eastAsia="zh-CN"/>
              </w:rPr>
            </w:pPr>
            <w:r>
              <w:rPr>
                <w:rFonts w:eastAsiaTheme="minorEastAsia" w:hint="eastAsia"/>
                <w:bCs/>
                <w:lang w:eastAsia="zh-CN"/>
              </w:rPr>
              <w:t>Disappointed to see related section of admission control (3.9) hastily being closed, without really answering the concerns from companies. Also, nothing is too late compared to some of the stage 2 discussion that we are still having in a CR stage (e.g., who to decide MRB type). This is a minor CR from any perspective we can think of, to clean up any possible inconsistencies in our spec.</w:t>
            </w:r>
          </w:p>
          <w:p w14:paraId="3F69D5BB" w14:textId="3938484B" w:rsidR="00CB2730" w:rsidRDefault="002700ED">
            <w:pPr>
              <w:rPr>
                <w:rFonts w:eastAsiaTheme="minorEastAsia"/>
                <w:bCs/>
                <w:lang w:eastAsia="zh-CN"/>
              </w:rPr>
            </w:pPr>
            <w:r>
              <w:rPr>
                <w:rFonts w:eastAsiaTheme="minorEastAsia" w:hint="eastAsia"/>
                <w:bCs/>
                <w:lang w:eastAsia="zh-CN"/>
              </w:rPr>
              <w:t>Such concern is also raised from our product team that why are we still allocating resources for an inactive session. we are aware that in 401 they are just "exemplified" message flow, but giving a wrong example in 401 is more than misleading.</w:t>
            </w:r>
            <w:r>
              <w:rPr>
                <w:rFonts w:eastAsiaTheme="minorEastAsia"/>
                <w:bCs/>
                <w:lang w:eastAsia="zh-CN"/>
              </w:rPr>
              <w:t xml:space="preserve"> </w:t>
            </w:r>
          </w:p>
          <w:p w14:paraId="3F69D5BC" w14:textId="77777777" w:rsidR="00CB2730" w:rsidRDefault="002700ED">
            <w:pPr>
              <w:rPr>
                <w:rFonts w:eastAsiaTheme="minorEastAsia"/>
                <w:b/>
                <w:lang w:eastAsia="zh-CN"/>
              </w:rPr>
            </w:pPr>
            <w:r>
              <w:rPr>
                <w:rFonts w:eastAsiaTheme="minorEastAsia" w:hint="eastAsia"/>
                <w:b/>
                <w:lang w:eastAsia="zh-CN"/>
              </w:rPr>
              <w:t># 2. There are also some general issues needs to be clarified:</w:t>
            </w:r>
          </w:p>
          <w:p w14:paraId="3F69D5BD" w14:textId="77777777" w:rsidR="00CB2730" w:rsidRDefault="002700ED">
            <w:pPr>
              <w:rPr>
                <w:rFonts w:eastAsiaTheme="minorEastAsia"/>
                <w:bCs/>
                <w:lang w:eastAsia="zh-CN"/>
              </w:rPr>
            </w:pPr>
            <w:r>
              <w:rPr>
                <w:rFonts w:eastAsiaTheme="minorEastAsia" w:hint="eastAsia"/>
                <w:bCs/>
                <w:lang w:eastAsia="zh-CN"/>
              </w:rPr>
              <w:t xml:space="preserve">- for </w:t>
            </w:r>
            <w:proofErr w:type="gramStart"/>
            <w:r>
              <w:rPr>
                <w:rFonts w:eastAsiaTheme="minorEastAsia" w:hint="eastAsia"/>
                <w:bCs/>
                <w:lang w:eastAsia="zh-CN"/>
              </w:rPr>
              <w:t>an</w:t>
            </w:r>
            <w:proofErr w:type="gramEnd"/>
            <w:r>
              <w:rPr>
                <w:rFonts w:eastAsiaTheme="minorEastAsia" w:hint="eastAsia"/>
                <w:bCs/>
                <w:lang w:eastAsia="zh-CN"/>
              </w:rPr>
              <w:t xml:space="preserve"> deactivated signaling, is the logical connection of F1AP to be released? // to us, it should be, according to SA2's definition of multicast session status.</w:t>
            </w:r>
          </w:p>
          <w:p w14:paraId="3F69D5BE" w14:textId="5451123D" w:rsidR="00CB2730" w:rsidRDefault="002700ED">
            <w:pPr>
              <w:rPr>
                <w:rFonts w:eastAsiaTheme="minorEastAsia"/>
                <w:bCs/>
                <w:lang w:eastAsia="zh-CN"/>
              </w:rPr>
            </w:pPr>
            <w:r>
              <w:rPr>
                <w:rFonts w:eastAsiaTheme="minorEastAsia" w:hint="eastAsia"/>
                <w:bCs/>
                <w:lang w:eastAsia="zh-CN"/>
              </w:rPr>
              <w:t xml:space="preserve">- for </w:t>
            </w:r>
            <w:proofErr w:type="gramStart"/>
            <w:r>
              <w:rPr>
                <w:rFonts w:eastAsiaTheme="minorEastAsia" w:hint="eastAsia"/>
                <w:bCs/>
                <w:lang w:eastAsia="zh-CN"/>
              </w:rPr>
              <w:t>an</w:t>
            </w:r>
            <w:proofErr w:type="gramEnd"/>
            <w:r>
              <w:rPr>
                <w:rFonts w:eastAsiaTheme="minorEastAsia" w:hint="eastAsia"/>
                <w:bCs/>
                <w:lang w:eastAsia="zh-CN"/>
              </w:rPr>
              <w:t xml:space="preserve"> deactivated multicast, how about the MRB resources at UP? // to us, it should be removed too, although NG-U tunnel can be kept depending on whether there is still RRC_CONNECTED UEs.</w:t>
            </w:r>
            <w:r w:rsidR="00B25598">
              <w:rPr>
                <w:rFonts w:eastAsiaTheme="minorEastAsia"/>
                <w:bCs/>
                <w:lang w:eastAsia="zh-CN"/>
              </w:rPr>
              <w:t xml:space="preserve"> </w:t>
            </w:r>
            <w:r w:rsidR="00B25598" w:rsidRPr="00B25598">
              <w:rPr>
                <w:rFonts w:eastAsiaTheme="minorEastAsia"/>
                <w:bCs/>
                <w:color w:val="C00000"/>
                <w:lang w:eastAsia="zh-CN"/>
              </w:rPr>
              <w:t>[Ericsson: one thing is whether a node performs admission control and is able to “keep the promise”, the other thing is “how this promise is kept”, which is a matter of implementation. if you do not schedule data for a session, because it is not active, then you can use the resources for other purposes.]</w:t>
            </w:r>
          </w:p>
          <w:p w14:paraId="3F69D5BF" w14:textId="4227E8C7" w:rsidR="00CB2730" w:rsidRDefault="002700ED">
            <w:pPr>
              <w:rPr>
                <w:rFonts w:eastAsiaTheme="minorEastAsia"/>
                <w:bCs/>
                <w:lang w:eastAsia="zh-CN"/>
              </w:rPr>
            </w:pPr>
            <w:r>
              <w:rPr>
                <w:rFonts w:eastAsiaTheme="minorEastAsia" w:hint="eastAsia"/>
                <w:bCs/>
                <w:lang w:eastAsia="zh-CN"/>
              </w:rPr>
              <w:t>- as Google pointed out, what is the order of those combined signaling (per UE and per session)? Why in the CR provided by R3-224477 do we need provided the per UE signaling to DU while the session is still de-activated, is the allocated MRB ID for one UE still justified when the session is activated later? To us such operation shall be taken collectively when the session is activated later.</w:t>
            </w:r>
            <w:r>
              <w:rPr>
                <w:rFonts w:eastAsiaTheme="minorEastAsia"/>
                <w:bCs/>
                <w:lang w:eastAsia="zh-CN"/>
              </w:rPr>
              <w:t xml:space="preserve"> </w:t>
            </w:r>
            <w:r w:rsidRPr="002700ED">
              <w:rPr>
                <w:rFonts w:eastAsiaTheme="minorEastAsia"/>
                <w:bCs/>
                <w:color w:val="C00000"/>
                <w:lang w:eastAsia="zh-CN"/>
              </w:rPr>
              <w:t>[Ericsson: using a message that enables to provide information destined for different purposes/phases of a session doesn’t mean you have to always provide such information. So, the implementation you have in mind is perfectly possible.]</w:t>
            </w:r>
          </w:p>
        </w:tc>
      </w:tr>
    </w:tbl>
    <w:p w14:paraId="3F69D5C1" w14:textId="77777777" w:rsidR="00CB2730" w:rsidRDefault="00CB2730"/>
    <w:p w14:paraId="3F69D5C2" w14:textId="77777777" w:rsidR="00CB2730" w:rsidRDefault="002700ED">
      <w:pPr>
        <w:pStyle w:val="Heading2"/>
      </w:pPr>
      <w:r>
        <w:t>Support of MRB ID Change on E1/F1</w:t>
      </w:r>
    </w:p>
    <w:p w14:paraId="3F69D5C3" w14:textId="77777777" w:rsidR="00CB2730" w:rsidRDefault="002700ED">
      <w:pPr>
        <w:rPr>
          <w:b/>
          <w:bCs/>
          <w:color w:val="00B050"/>
        </w:rPr>
      </w:pPr>
      <w:r>
        <w:rPr>
          <w:b/>
          <w:bCs/>
          <w:color w:val="00B050"/>
        </w:rPr>
        <w:t xml:space="preserve">(2) The change in the E1AP CR in R3-224674 [37] to change the semantics of the E1AP </w:t>
      </w:r>
      <w:proofErr w:type="spellStart"/>
      <w:r>
        <w:rPr>
          <w:b/>
          <w:bCs/>
          <w:color w:val="00B050"/>
        </w:rPr>
        <w:t>maxnoofMRBs</w:t>
      </w:r>
      <w:proofErr w:type="spellEnd"/>
      <w:r>
        <w:rPr>
          <w:b/>
          <w:bCs/>
          <w:color w:val="00B050"/>
        </w:rPr>
        <w:t xml:space="preserve"> is agreed</w:t>
      </w:r>
    </w:p>
    <w:p w14:paraId="3F69D5C4" w14:textId="77777777" w:rsidR="00CB2730" w:rsidRDefault="002700ED">
      <w:r>
        <w:t xml:space="preserve">ad (1) the moderator </w:t>
      </w:r>
      <w:proofErr w:type="gramStart"/>
      <w:r>
        <w:t>sense</w:t>
      </w:r>
      <w:proofErr w:type="gramEnd"/>
      <w:r>
        <w:t xml:space="preserve"> the following status</w:t>
      </w:r>
    </w:p>
    <w:p w14:paraId="3F69D5C5" w14:textId="77777777" w:rsidR="00CB2730" w:rsidRDefault="002700ED">
      <w:pPr>
        <w:ind w:left="567" w:hanging="283"/>
      </w:pPr>
      <w:r>
        <w:t>-</w:t>
      </w:r>
      <w:r>
        <w:tab/>
        <w:t>there is not a common understanding yet on the scenarios where E1/F1 changes would be needed for MRB ID change and whether protocol additions are needed.</w:t>
      </w:r>
    </w:p>
    <w:p w14:paraId="3F69D5C6" w14:textId="77777777" w:rsidR="00CB2730" w:rsidRDefault="002700ED">
      <w:pPr>
        <w:ind w:left="567" w:hanging="283"/>
      </w:pPr>
      <w:r>
        <w:lastRenderedPageBreak/>
        <w:t>-</w:t>
      </w:r>
      <w:r>
        <w:tab/>
        <w:t>the discussion is dependent on the question whether we should support change of MRB IDs during the lifetime of an F1 MC Context, given the scope of MRB IDs to be an F1 interface instance.</w:t>
      </w:r>
    </w:p>
    <w:p w14:paraId="3F69D5C7" w14:textId="77777777" w:rsidR="00CB2730" w:rsidRDefault="002700ED">
      <w:pPr>
        <w:ind w:left="567" w:hanging="283"/>
      </w:pPr>
      <w:r>
        <w:t>-</w:t>
      </w:r>
      <w:r>
        <w:tab/>
        <w:t>given the feedback below, there seems to be a common understanding the MRB ID change only affects F1 UE Context signaling. (no UE-associated signalling on E1 containing MRB ID information)</w:t>
      </w:r>
    </w:p>
    <w:p w14:paraId="3F69D5C8" w14:textId="77777777" w:rsidR="00CB2730" w:rsidRDefault="002700ED">
      <w:pPr>
        <w:ind w:left="567" w:hanging="283"/>
      </w:pPr>
      <w:r>
        <w:t>-</w:t>
      </w:r>
      <w:r>
        <w:tab/>
        <w:t>if the MRB ID provided in inter-</w:t>
      </w:r>
      <w:proofErr w:type="spellStart"/>
      <w:r>
        <w:t>gNB</w:t>
      </w:r>
      <w:proofErr w:type="spellEnd"/>
      <w:r>
        <w:t xml:space="preserve"> HO messages is interpreted as the MRB ID allocated as the value allocated at the source </w:t>
      </w:r>
      <w:proofErr w:type="spellStart"/>
      <w:r>
        <w:t>gNB</w:t>
      </w:r>
      <w:proofErr w:type="spellEnd"/>
      <w:r>
        <w:t>, as proposed to be added in R3-224468 [18], then delta signaling should be possible for such scenarios (see Nokia comment in first round).</w:t>
      </w:r>
    </w:p>
    <w:p w14:paraId="3F69D5C9" w14:textId="77777777" w:rsidR="00CB2730" w:rsidRDefault="002700ED">
      <w:pPr>
        <w:ind w:left="567" w:hanging="283"/>
      </w:pPr>
      <w:r>
        <w:t>-</w:t>
      </w:r>
      <w:r>
        <w:tab/>
        <w:t>MRB ID allocation and constructing the parts of the RRC Reconfiguration message is performed by the CU, any MRB ID provided on the F1 interface is the current (new) configuration. There shouldn’t be any reason to introduce “new” or “old” MRB IDs on F1.</w:t>
      </w:r>
    </w:p>
    <w:p w14:paraId="3F69D5CA" w14:textId="77777777" w:rsidR="00CB2730" w:rsidRDefault="002700ED">
      <w:r>
        <w:rPr>
          <w:b/>
          <w:bCs/>
        </w:rPr>
        <w:t>Q7: Is it possible to conclude that as long as there is no support of change of MRB IDs during the lifetime of an F1 MC Context necessary, no additional F1/E1 changes are needed?</w:t>
      </w:r>
    </w:p>
    <w:p w14:paraId="3F69D5CB" w14:textId="77777777" w:rsidR="00CB2730" w:rsidRDefault="002700ED">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CE" w14:textId="77777777">
        <w:tc>
          <w:tcPr>
            <w:tcW w:w="1271" w:type="dxa"/>
            <w:shd w:val="clear" w:color="auto" w:fill="auto"/>
          </w:tcPr>
          <w:p w14:paraId="3F69D5CC" w14:textId="77777777" w:rsidR="00CB2730" w:rsidRDefault="002700ED">
            <w:r>
              <w:t>Company</w:t>
            </w:r>
          </w:p>
        </w:tc>
        <w:tc>
          <w:tcPr>
            <w:tcW w:w="7934" w:type="dxa"/>
            <w:shd w:val="clear" w:color="auto" w:fill="auto"/>
          </w:tcPr>
          <w:p w14:paraId="3F69D5CD" w14:textId="77777777" w:rsidR="00CB2730" w:rsidRDefault="002700ED">
            <w:r>
              <w:t>Comment</w:t>
            </w:r>
          </w:p>
        </w:tc>
      </w:tr>
      <w:tr w:rsidR="00CB2730" w14:paraId="3F69D5D1" w14:textId="77777777">
        <w:tc>
          <w:tcPr>
            <w:tcW w:w="1271" w:type="dxa"/>
            <w:shd w:val="clear" w:color="auto" w:fill="auto"/>
          </w:tcPr>
          <w:p w14:paraId="3F69D5CF" w14:textId="77777777" w:rsidR="00CB2730" w:rsidRDefault="002700ED">
            <w:r>
              <w:t>Nokia</w:t>
            </w:r>
          </w:p>
        </w:tc>
        <w:tc>
          <w:tcPr>
            <w:tcW w:w="7934" w:type="dxa"/>
            <w:shd w:val="clear" w:color="auto" w:fill="auto"/>
          </w:tcPr>
          <w:p w14:paraId="3F69D5D0" w14:textId="77777777" w:rsidR="00CB2730" w:rsidRDefault="002700ED">
            <w:r>
              <w:t xml:space="preserve">Need to check if the </w:t>
            </w:r>
            <w:proofErr w:type="spellStart"/>
            <w:r>
              <w:t>CGconfig</w:t>
            </w:r>
            <w:proofErr w:type="spellEnd"/>
            <w:r>
              <w:t xml:space="preserve"> built by DU needs the mapping?</w:t>
            </w:r>
          </w:p>
        </w:tc>
      </w:tr>
      <w:tr w:rsidR="00CB2730" w14:paraId="3F69D5D9" w14:textId="77777777">
        <w:tc>
          <w:tcPr>
            <w:tcW w:w="1271" w:type="dxa"/>
            <w:shd w:val="clear" w:color="auto" w:fill="auto"/>
          </w:tcPr>
          <w:p w14:paraId="3F69D5D2" w14:textId="77777777" w:rsidR="00CB2730" w:rsidRDefault="002700ED">
            <w:pPr>
              <w:rPr>
                <w:rFonts w:eastAsiaTheme="minorEastAsia"/>
                <w:lang w:eastAsia="zh-CN"/>
              </w:rPr>
            </w:pPr>
            <w:ins w:id="314" w:author="Huawei1" w:date="2022-08-22T00:13:00Z">
              <w:r>
                <w:rPr>
                  <w:rFonts w:eastAsiaTheme="minorEastAsia" w:hint="eastAsia"/>
                  <w:lang w:eastAsia="zh-CN"/>
                </w:rPr>
                <w:t>H</w:t>
              </w:r>
              <w:r>
                <w:rPr>
                  <w:rFonts w:eastAsiaTheme="minorEastAsia"/>
                  <w:lang w:eastAsia="zh-CN"/>
                </w:rPr>
                <w:t>uawei</w:t>
              </w:r>
            </w:ins>
          </w:p>
        </w:tc>
        <w:tc>
          <w:tcPr>
            <w:tcW w:w="7934" w:type="dxa"/>
            <w:shd w:val="clear" w:color="auto" w:fill="auto"/>
          </w:tcPr>
          <w:p w14:paraId="3F69D5D3" w14:textId="77777777" w:rsidR="00CB2730" w:rsidRDefault="002700ED">
            <w:pPr>
              <w:rPr>
                <w:ins w:id="315" w:author="Huawei1" w:date="2022-08-22T00:18:00Z"/>
                <w:rFonts w:eastAsiaTheme="minorEastAsia"/>
                <w:lang w:eastAsia="zh-CN"/>
              </w:rPr>
            </w:pPr>
            <w:ins w:id="316" w:author="Huawei1" w:date="2022-08-22T00:15:00Z">
              <w:r>
                <w:rPr>
                  <w:rFonts w:eastAsiaTheme="minorEastAsia"/>
                  <w:lang w:eastAsia="zh-CN"/>
                </w:rPr>
                <w:t xml:space="preserve">We see companies does not want support the change of MRB ID </w:t>
              </w:r>
            </w:ins>
            <w:ins w:id="317" w:author="Huawei1" w:date="2022-08-22T00:16:00Z">
              <w:r>
                <w:rPr>
                  <w:rFonts w:eastAsiaTheme="minorEastAsia"/>
                  <w:lang w:eastAsia="zh-CN"/>
                </w:rPr>
                <w:t>in MBS associated F1AP/E1AP procedures, as commented above in Q1, about change of MRB ID</w:t>
              </w:r>
            </w:ins>
            <w:ins w:id="318" w:author="Huawei1" w:date="2022-08-22T00:18:00Z">
              <w:r>
                <w:rPr>
                  <w:rFonts w:eastAsiaTheme="minorEastAsia"/>
                  <w:lang w:eastAsia="zh-CN"/>
                </w:rPr>
                <w:t>, the proposal 1 of R3-224672/3 is still needed to support delta configuration:</w:t>
              </w:r>
            </w:ins>
          </w:p>
          <w:p w14:paraId="3F69D5D4" w14:textId="77777777" w:rsidR="00CB2730" w:rsidRDefault="002700ED">
            <w:pPr>
              <w:rPr>
                <w:ins w:id="319" w:author="Huawei1" w:date="2022-08-22T00:19:00Z"/>
                <w:b/>
                <w:lang w:eastAsia="zh-CN"/>
              </w:rPr>
            </w:pPr>
            <w:ins w:id="320" w:author="Huawei1" w:date="2022-08-22T00:18:00Z">
              <w:r>
                <w:rPr>
                  <w:rFonts w:eastAsia="SimSun" w:hint="eastAsia"/>
                  <w:b/>
                  <w:lang w:eastAsia="zh-CN"/>
                </w:rPr>
                <w:t>P</w:t>
              </w:r>
              <w:r>
                <w:rPr>
                  <w:rFonts w:eastAsia="SimSun"/>
                  <w:b/>
                  <w:lang w:eastAsia="zh-CN"/>
                </w:rPr>
                <w:t xml:space="preserve">roposal 1: in F1AP: </w:t>
              </w:r>
              <w:r>
                <w:rPr>
                  <w:b/>
                  <w:lang w:eastAsia="zh-CN"/>
                </w:rPr>
                <w:t xml:space="preserve">UE CONTEXT SETUP REQUEST message, the </w:t>
              </w:r>
              <w:proofErr w:type="spellStart"/>
              <w:r>
                <w:rPr>
                  <w:b/>
                  <w:lang w:eastAsia="zh-CN"/>
                </w:rPr>
                <w:t>gNB</w:t>
              </w:r>
              <w:proofErr w:type="spellEnd"/>
              <w:r>
                <w:rPr>
                  <w:b/>
                  <w:lang w:eastAsia="zh-CN"/>
                </w:rPr>
                <w:t xml:space="preserve">-CU indicates the source/old MRB ID to the </w:t>
              </w:r>
              <w:proofErr w:type="spellStart"/>
              <w:r>
                <w:rPr>
                  <w:b/>
                  <w:lang w:eastAsia="zh-CN"/>
                </w:rPr>
                <w:t>gNB</w:t>
              </w:r>
              <w:proofErr w:type="spellEnd"/>
              <w:r>
                <w:rPr>
                  <w:b/>
                  <w:lang w:eastAsia="zh-CN"/>
                </w:rPr>
                <w:t>-DU for the new MRB to be setup.</w:t>
              </w:r>
            </w:ins>
          </w:p>
          <w:p w14:paraId="3F69D5D5" w14:textId="77777777" w:rsidR="00CB2730" w:rsidRDefault="002700ED">
            <w:pPr>
              <w:rPr>
                <w:ins w:id="321" w:author="Huawei1" w:date="2022-08-22T00:20:00Z"/>
                <w:rFonts w:eastAsiaTheme="minorEastAsia"/>
                <w:lang w:eastAsia="zh-CN"/>
              </w:rPr>
            </w:pPr>
            <w:ins w:id="322" w:author="Huawei1" w:date="2022-08-22T00:19:00Z">
              <w:r>
                <w:rPr>
                  <w:rFonts w:eastAsiaTheme="minorEastAsia"/>
                  <w:lang w:eastAsia="zh-CN"/>
                  <w:rPrChange w:id="323" w:author="Huawei1" w:date="2022-08-22T00:19:00Z">
                    <w:rPr>
                      <w:rFonts w:eastAsiaTheme="minorEastAsia"/>
                      <w:b/>
                      <w:lang w:eastAsia="zh-CN"/>
                    </w:rPr>
                  </w:rPrChange>
                </w:rPr>
                <w:t xml:space="preserve">Therefore, for </w:t>
              </w:r>
              <w:r>
                <w:rPr>
                  <w:rFonts w:eastAsiaTheme="minorEastAsia"/>
                  <w:lang w:eastAsia="zh-CN"/>
                </w:rPr>
                <w:t>F1AP CR</w:t>
              </w:r>
            </w:ins>
            <w:ins w:id="324" w:author="Huawei1" w:date="2022-08-22T00:20:00Z">
              <w:r>
                <w:rPr>
                  <w:rFonts w:eastAsiaTheme="minorEastAsia"/>
                  <w:lang w:eastAsia="zh-CN"/>
                </w:rPr>
                <w:t xml:space="preserve"> R3-224673, we need to keep the changes for proposal 1.</w:t>
              </w:r>
            </w:ins>
          </w:p>
          <w:p w14:paraId="3F69D5D6" w14:textId="77777777" w:rsidR="00CB2730" w:rsidRDefault="002700ED">
            <w:pPr>
              <w:rPr>
                <w:ins w:id="325" w:author="Huawei1" w:date="2022-08-22T00:20:00Z"/>
                <w:rFonts w:eastAsiaTheme="minorEastAsia"/>
                <w:lang w:eastAsia="zh-CN"/>
              </w:rPr>
            </w:pPr>
            <w:ins w:id="326" w:author="Huawei1" w:date="2022-08-22T00:20:00Z">
              <w:r>
                <w:rPr>
                  <w:rFonts w:eastAsiaTheme="minorEastAsia"/>
                  <w:lang w:eastAsia="zh-CN"/>
                </w:rPr>
                <w:t>For E1AP, w</w:t>
              </w:r>
            </w:ins>
            <w:ins w:id="327" w:author="Huawei1" w:date="2022-08-22T00:18:00Z">
              <w:r>
                <w:rPr>
                  <w:rFonts w:eastAsiaTheme="minorEastAsia"/>
                  <w:lang w:eastAsia="zh-CN"/>
                </w:rPr>
                <w:t xml:space="preserve">e are ok to update </w:t>
              </w:r>
            </w:ins>
            <w:ins w:id="328" w:author="Huawei1" w:date="2022-08-22T00:19:00Z">
              <w:r>
                <w:rPr>
                  <w:rFonts w:eastAsiaTheme="minorEastAsia"/>
                  <w:lang w:eastAsia="zh-CN"/>
                </w:rPr>
                <w:t xml:space="preserve">E1AP </w:t>
              </w:r>
            </w:ins>
            <w:ins w:id="329" w:author="Huawei1" w:date="2022-08-22T00:18:00Z">
              <w:r>
                <w:rPr>
                  <w:rFonts w:eastAsiaTheme="minorEastAsia"/>
                  <w:lang w:eastAsia="zh-CN"/>
                </w:rPr>
                <w:t>4674 to on</w:t>
              </w:r>
            </w:ins>
            <w:ins w:id="330" w:author="Huawei1" w:date="2022-08-22T00:19:00Z">
              <w:r>
                <w:rPr>
                  <w:rFonts w:eastAsiaTheme="minorEastAsia"/>
                  <w:lang w:eastAsia="zh-CN"/>
                </w:rPr>
                <w:t xml:space="preserve">ly capture the update of </w:t>
              </w:r>
              <w:proofErr w:type="spellStart"/>
              <w:r>
                <w:rPr>
                  <w:rFonts w:eastAsiaTheme="minorEastAsia"/>
                  <w:lang w:eastAsia="zh-CN"/>
                </w:rPr>
                <w:t>maxnoofMRBs</w:t>
              </w:r>
              <w:proofErr w:type="spellEnd"/>
              <w:r>
                <w:rPr>
                  <w:rFonts w:eastAsiaTheme="minorEastAsia"/>
                  <w:lang w:eastAsia="zh-CN"/>
                </w:rPr>
                <w:t>.</w:t>
              </w:r>
            </w:ins>
          </w:p>
          <w:p w14:paraId="3F69D5D7" w14:textId="77777777" w:rsidR="00CB2730" w:rsidRDefault="00CB2730">
            <w:pPr>
              <w:rPr>
                <w:ins w:id="331" w:author="Huawei1" w:date="2022-08-22T00:20:00Z"/>
                <w:rFonts w:eastAsiaTheme="minorEastAsia"/>
                <w:lang w:eastAsia="zh-CN"/>
              </w:rPr>
            </w:pPr>
          </w:p>
          <w:p w14:paraId="5AFAD0A8" w14:textId="77777777" w:rsidR="00CB2730" w:rsidRDefault="002700ED">
            <w:pPr>
              <w:rPr>
                <w:ins w:id="332" w:author="Huawei2" w:date="2022-08-22T19:22:00Z"/>
                <w:rFonts w:eastAsiaTheme="minorEastAsia"/>
                <w:color w:val="C00000"/>
                <w:lang w:eastAsia="zh-CN"/>
              </w:rPr>
            </w:pPr>
            <w:ins w:id="333" w:author="Huawei1" w:date="2022-08-22T00:20:00Z">
              <w:r>
                <w:rPr>
                  <w:rFonts w:eastAsiaTheme="minorEastAsia"/>
                  <w:lang w:eastAsia="zh-CN"/>
                </w:rPr>
                <w:t>Please find the updated 4673 and 4674 in the compromise folder.</w:t>
              </w:r>
            </w:ins>
            <w:r>
              <w:rPr>
                <w:rFonts w:eastAsiaTheme="minorEastAsia"/>
                <w:lang w:eastAsia="zh-CN"/>
              </w:rPr>
              <w:t xml:space="preserve"> </w:t>
            </w:r>
            <w:r w:rsidRPr="00C4478B">
              <w:rPr>
                <w:rFonts w:eastAsiaTheme="minorEastAsia"/>
                <w:color w:val="C00000"/>
                <w:lang w:eastAsia="zh-CN"/>
              </w:rPr>
              <w:t>[Ericsson: but the only node that needs to know the “old”</w:t>
            </w:r>
            <w:proofErr w:type="gramStart"/>
            <w:r w:rsidRPr="00C4478B">
              <w:rPr>
                <w:rFonts w:eastAsiaTheme="minorEastAsia"/>
                <w:color w:val="C00000"/>
                <w:lang w:eastAsia="zh-CN"/>
              </w:rPr>
              <w:t>/”source</w:t>
            </w:r>
            <w:proofErr w:type="gramEnd"/>
            <w:r w:rsidRPr="00C4478B">
              <w:rPr>
                <w:rFonts w:eastAsiaTheme="minorEastAsia"/>
                <w:color w:val="C00000"/>
                <w:lang w:eastAsia="zh-CN"/>
              </w:rPr>
              <w:t>” configuration is the CU. the DU doesn’t need to know. at the target side the “new”</w:t>
            </w:r>
            <w:proofErr w:type="gramStart"/>
            <w:r w:rsidRPr="00C4478B">
              <w:rPr>
                <w:rFonts w:eastAsiaTheme="minorEastAsia"/>
                <w:color w:val="C00000"/>
                <w:lang w:eastAsia="zh-CN"/>
              </w:rPr>
              <w:t>/”target</w:t>
            </w:r>
            <w:proofErr w:type="gramEnd"/>
            <w:r w:rsidRPr="00C4478B">
              <w:rPr>
                <w:rFonts w:eastAsiaTheme="minorEastAsia"/>
                <w:color w:val="C00000"/>
                <w:lang w:eastAsia="zh-CN"/>
              </w:rPr>
              <w:t>” configuration is prepared.]</w:t>
            </w:r>
          </w:p>
          <w:p w14:paraId="3F69D5D8" w14:textId="72E2905F" w:rsidR="00EF3457" w:rsidRPr="00EF3457" w:rsidRDefault="00EF3457">
            <w:pPr>
              <w:pStyle w:val="ListParagraph"/>
              <w:numPr>
                <w:ilvl w:val="0"/>
                <w:numId w:val="9"/>
              </w:numPr>
              <w:rPr>
                <w:rFonts w:eastAsiaTheme="minorEastAsia"/>
                <w:lang w:eastAsia="zh-CN"/>
                <w:rPrChange w:id="334" w:author="Huawei2" w:date="2022-08-22T19:25:00Z">
                  <w:rPr>
                    <w:lang w:eastAsia="zh-CN"/>
                  </w:rPr>
                </w:rPrChange>
              </w:rPr>
              <w:pPrChange w:id="335" w:author="Huawei2" w:date="2022-08-22T19:25:00Z">
                <w:pPr/>
              </w:pPrChange>
            </w:pPr>
            <w:ins w:id="336" w:author="Huawei2" w:date="2022-08-22T19:22:00Z">
              <w:r w:rsidRPr="00EF3457">
                <w:rPr>
                  <w:rFonts w:eastAsiaTheme="minorEastAsia"/>
                  <w:highlight w:val="yellow"/>
                  <w:lang w:eastAsia="zh-CN"/>
                  <w:rPrChange w:id="337" w:author="Huawei2" w:date="2022-08-22T19:25:00Z">
                    <w:rPr>
                      <w:lang w:eastAsia="zh-CN"/>
                    </w:rPr>
                  </w:rPrChange>
                </w:rPr>
                <w:t xml:space="preserve">Huawei2: </w:t>
              </w:r>
            </w:ins>
            <w:ins w:id="338" w:author="Huawei2" w:date="2022-08-22T19:25:00Z">
              <w:r>
                <w:rPr>
                  <w:rFonts w:eastAsiaTheme="minorEastAsia"/>
                  <w:highlight w:val="yellow"/>
                  <w:lang w:eastAsia="zh-CN"/>
                </w:rPr>
                <w:t>disagree</w:t>
              </w:r>
            </w:ins>
            <w:ins w:id="339" w:author="Huawei2" w:date="2022-08-22T19:22:00Z">
              <w:r w:rsidRPr="00EF3457">
                <w:rPr>
                  <w:rFonts w:eastAsiaTheme="minorEastAsia"/>
                  <w:highlight w:val="yellow"/>
                  <w:lang w:eastAsia="zh-CN"/>
                  <w:rPrChange w:id="340" w:author="Huawei2" w:date="2022-08-22T19:25:00Z">
                    <w:rPr>
                      <w:lang w:eastAsia="zh-CN"/>
                    </w:rPr>
                  </w:rPrChange>
                </w:rPr>
                <w:t>, in order to enable the DU providing delta configuration to the CU for</w:t>
              </w:r>
            </w:ins>
            <w:ins w:id="341" w:author="Huawei2" w:date="2022-08-22T19:23:00Z">
              <w:r w:rsidRPr="00EF3457">
                <w:rPr>
                  <w:rFonts w:eastAsiaTheme="minorEastAsia"/>
                  <w:highlight w:val="yellow"/>
                  <w:lang w:eastAsia="zh-CN"/>
                  <w:rPrChange w:id="342" w:author="Huawei2" w:date="2022-08-22T19:25:00Z">
                    <w:rPr>
                      <w:lang w:eastAsia="zh-CN"/>
                    </w:rPr>
                  </w:rPrChange>
                </w:rPr>
                <w:t xml:space="preserve"> a MRB (new MRB ID A, B, C)</w:t>
              </w:r>
            </w:ins>
            <w:ins w:id="343" w:author="Huawei2" w:date="2022-08-22T19:22:00Z">
              <w:r w:rsidRPr="00EF3457">
                <w:rPr>
                  <w:rFonts w:eastAsiaTheme="minorEastAsia"/>
                  <w:highlight w:val="yellow"/>
                  <w:lang w:eastAsia="zh-CN"/>
                  <w:rPrChange w:id="344" w:author="Huawei2" w:date="2022-08-22T19:25:00Z">
                    <w:rPr>
                      <w:lang w:eastAsia="zh-CN"/>
                    </w:rPr>
                  </w:rPrChange>
                </w:rPr>
                <w:t xml:space="preserve">, CU needs to </w:t>
              </w:r>
            </w:ins>
            <w:ins w:id="345" w:author="Huawei2" w:date="2022-08-22T19:23:00Z">
              <w:r w:rsidRPr="00EF3457">
                <w:rPr>
                  <w:rFonts w:eastAsiaTheme="minorEastAsia"/>
                  <w:highlight w:val="yellow"/>
                  <w:lang w:eastAsia="zh-CN"/>
                  <w:rPrChange w:id="346" w:author="Huawei2" w:date="2022-08-22T19:25:00Z">
                    <w:rPr>
                      <w:lang w:eastAsia="zh-CN"/>
                    </w:rPr>
                  </w:rPrChange>
                </w:rPr>
                <w:t xml:space="preserve">provide the </w:t>
              </w:r>
              <w:proofErr w:type="spellStart"/>
              <w:r w:rsidRPr="00EF3457">
                <w:rPr>
                  <w:rFonts w:eastAsiaTheme="minorEastAsia"/>
                  <w:highlight w:val="yellow"/>
                  <w:lang w:eastAsia="zh-CN"/>
                  <w:rPrChange w:id="347" w:author="Huawei2" w:date="2022-08-22T19:25:00Z">
                    <w:rPr>
                      <w:lang w:eastAsia="zh-CN"/>
                    </w:rPr>
                  </w:rPrChange>
                </w:rPr>
                <w:t>CellGroupConfig</w:t>
              </w:r>
              <w:proofErr w:type="spellEnd"/>
              <w:r w:rsidRPr="00EF3457">
                <w:rPr>
                  <w:rFonts w:eastAsiaTheme="minorEastAsia"/>
                  <w:highlight w:val="yellow"/>
                  <w:lang w:eastAsia="zh-CN"/>
                  <w:rPrChange w:id="348" w:author="Huawei2" w:date="2022-08-22T19:25:00Z">
                    <w:rPr>
                      <w:lang w:eastAsia="zh-CN"/>
                    </w:rPr>
                  </w:rPrChange>
                </w:rPr>
                <w:t xml:space="preserve"> (including old configuration for old MBR ID 1,2,3) and the </w:t>
              </w:r>
            </w:ins>
            <w:ins w:id="349" w:author="Huawei2" w:date="2022-08-22T19:24:00Z">
              <w:r w:rsidRPr="00EF3457">
                <w:rPr>
                  <w:rFonts w:eastAsiaTheme="minorEastAsia"/>
                  <w:highlight w:val="yellow"/>
                  <w:lang w:eastAsia="zh-CN"/>
                  <w:rPrChange w:id="350" w:author="Huawei2" w:date="2022-08-22T19:25:00Z">
                    <w:rPr>
                      <w:lang w:eastAsia="zh-CN"/>
                    </w:rPr>
                  </w:rPrChange>
                </w:rPr>
                <w:t xml:space="preserve">old(source) MRB ID to the DU, otherwise, how can the DU </w:t>
              </w:r>
              <w:proofErr w:type="gramStart"/>
              <w:r w:rsidRPr="00EF3457">
                <w:rPr>
                  <w:rFonts w:eastAsiaTheme="minorEastAsia"/>
                  <w:highlight w:val="yellow"/>
                  <w:lang w:eastAsia="zh-CN"/>
                  <w:rPrChange w:id="351" w:author="Huawei2" w:date="2022-08-22T19:25:00Z">
                    <w:rPr>
                      <w:lang w:eastAsia="zh-CN"/>
                    </w:rPr>
                  </w:rPrChange>
                </w:rPr>
                <w:t>knows</w:t>
              </w:r>
              <w:proofErr w:type="gramEnd"/>
              <w:r w:rsidRPr="00EF3457">
                <w:rPr>
                  <w:rFonts w:eastAsiaTheme="minorEastAsia"/>
                  <w:highlight w:val="yellow"/>
                  <w:lang w:eastAsia="zh-CN"/>
                  <w:rPrChange w:id="352" w:author="Huawei2" w:date="2022-08-22T19:25:00Z">
                    <w:rPr>
                      <w:lang w:eastAsia="zh-CN"/>
                    </w:rPr>
                  </w:rPrChange>
                </w:rPr>
                <w:t xml:space="preserve"> MRB ID and the new MRB ID A is the same MRB?</w:t>
              </w:r>
            </w:ins>
            <w:ins w:id="353" w:author="Huawei2" w:date="2022-08-22T19:25:00Z">
              <w:r w:rsidRPr="00EF3457">
                <w:rPr>
                  <w:rFonts w:eastAsiaTheme="minorEastAsia"/>
                  <w:highlight w:val="yellow"/>
                  <w:lang w:eastAsia="zh-CN"/>
                  <w:rPrChange w:id="354" w:author="Huawei2" w:date="2022-08-22T19:25:00Z">
                    <w:rPr>
                      <w:lang w:eastAsia="zh-CN"/>
                    </w:rPr>
                  </w:rPrChange>
                </w:rPr>
                <w:t xml:space="preserve"> And it can provide delta configuration on the top of MRB ID 1’s configuration?</w:t>
              </w:r>
            </w:ins>
          </w:p>
        </w:tc>
      </w:tr>
      <w:tr w:rsidR="00CB2730" w14:paraId="3F69D5D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9D5DA" w14:textId="77777777" w:rsidR="00CB2730" w:rsidRDefault="002700ED">
            <w:pPr>
              <w:rPr>
                <w:rFonts w:eastAsiaTheme="minorEastAsia"/>
                <w:lang w:eastAsia="zh-CN"/>
              </w:rPr>
            </w:pPr>
            <w:r>
              <w:rPr>
                <w:rFonts w:eastAsiaTheme="minorEastAsia" w:hint="eastAsia"/>
                <w:lang w:eastAsia="zh-CN"/>
              </w:rPr>
              <w:t>ZTE</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04945A49" w14:textId="77777777" w:rsidR="00CB2730" w:rsidRDefault="002700ED">
            <w:pPr>
              <w:rPr>
                <w:ins w:id="355" w:author="Huawei2" w:date="2022-08-22T19:25:00Z"/>
                <w:lang w:eastAsia="zh-CN"/>
              </w:rPr>
            </w:pPr>
            <w:r>
              <w:rPr>
                <w:rFonts w:hint="eastAsia"/>
                <w:lang w:eastAsia="zh-CN"/>
              </w:rPr>
              <w:t xml:space="preserve">Agree. MRB ID change happens only during mobility where source and target allocate different MRB ID. In such case, old MRB ID is only used at source and new MRB ID only at target: the change </w:t>
            </w:r>
            <w:proofErr w:type="spellStart"/>
            <w:proofErr w:type="gramStart"/>
            <w:r>
              <w:rPr>
                <w:rFonts w:hint="eastAsia"/>
                <w:lang w:eastAsia="zh-CN"/>
              </w:rPr>
              <w:t>wont</w:t>
            </w:r>
            <w:proofErr w:type="spellEnd"/>
            <w:proofErr w:type="gramEnd"/>
            <w:r>
              <w:rPr>
                <w:rFonts w:hint="eastAsia"/>
                <w:lang w:eastAsia="zh-CN"/>
              </w:rPr>
              <w:t xml:space="preserve"> happen to an already existing F1AP.</w:t>
            </w:r>
          </w:p>
          <w:p w14:paraId="3F69D5DB" w14:textId="51B0D629" w:rsidR="00EF3457" w:rsidRPr="00EF3457" w:rsidRDefault="00EF3457">
            <w:pPr>
              <w:pStyle w:val="ListParagraph"/>
              <w:numPr>
                <w:ilvl w:val="0"/>
                <w:numId w:val="9"/>
              </w:numPr>
              <w:rPr>
                <w:rFonts w:eastAsiaTheme="minorEastAsia"/>
                <w:lang w:eastAsia="zh-CN"/>
                <w:rPrChange w:id="356" w:author="Huawei2" w:date="2022-08-22T19:25:00Z">
                  <w:rPr>
                    <w:lang w:eastAsia="zh-CN"/>
                  </w:rPr>
                </w:rPrChange>
              </w:rPr>
              <w:pPrChange w:id="357" w:author="Huawei2" w:date="2022-08-22T19:26:00Z">
                <w:pPr/>
              </w:pPrChange>
            </w:pPr>
            <w:ins w:id="358" w:author="Huawei2" w:date="2022-08-22T19:28:00Z">
              <w:r w:rsidRPr="001E0FA0">
                <w:rPr>
                  <w:rFonts w:eastAsiaTheme="minorEastAsia"/>
                  <w:highlight w:val="yellow"/>
                  <w:lang w:eastAsia="zh-CN"/>
                  <w:rPrChange w:id="359" w:author="Huawei2" w:date="2022-08-22T19:28:00Z">
                    <w:rPr>
                      <w:rFonts w:eastAsiaTheme="minorEastAsia"/>
                      <w:lang w:eastAsia="zh-CN"/>
                    </w:rPr>
                  </w:rPrChange>
                </w:rPr>
                <w:t xml:space="preserve">Huawei2: see comments we provided </w:t>
              </w:r>
              <w:r w:rsidR="001E0FA0">
                <w:rPr>
                  <w:rFonts w:eastAsiaTheme="minorEastAsia"/>
                  <w:highlight w:val="yellow"/>
                  <w:lang w:eastAsia="zh-CN"/>
                </w:rPr>
                <w:t xml:space="preserve">above and </w:t>
              </w:r>
              <w:r w:rsidRPr="001E0FA0">
                <w:rPr>
                  <w:rFonts w:eastAsiaTheme="minorEastAsia"/>
                  <w:highlight w:val="yellow"/>
                  <w:lang w:eastAsia="zh-CN"/>
                  <w:rPrChange w:id="360" w:author="Huawei2" w:date="2022-08-22T19:28:00Z">
                    <w:rPr>
                      <w:rFonts w:eastAsiaTheme="minorEastAsia"/>
                      <w:lang w:eastAsia="zh-CN"/>
                    </w:rPr>
                  </w:rPrChange>
                </w:rPr>
                <w:t>in Q1.</w:t>
              </w:r>
            </w:ins>
          </w:p>
        </w:tc>
      </w:tr>
    </w:tbl>
    <w:p w14:paraId="3F69D5DD" w14:textId="77777777" w:rsidR="00CB2730" w:rsidRDefault="00CB2730"/>
    <w:p w14:paraId="3F69D5DE" w14:textId="77777777" w:rsidR="00CB2730" w:rsidRDefault="002700ED">
      <w:pPr>
        <w:pStyle w:val="Heading2"/>
      </w:pPr>
      <w:r>
        <w:lastRenderedPageBreak/>
        <w:t>Corrections for shared NG-U termination</w:t>
      </w:r>
    </w:p>
    <w:p w14:paraId="3F69D5DF" w14:textId="77777777" w:rsidR="00CB2730" w:rsidRDefault="002700ED">
      <w:pPr>
        <w:rPr>
          <w:b/>
          <w:bCs/>
        </w:rPr>
      </w:pPr>
      <w:r>
        <w:rPr>
          <w:b/>
          <w:bCs/>
        </w:rPr>
        <w:t>The moderator suggests to close discussions on both topics at RAN3#117-e. This probably needs to be taken to Rel-18.</w:t>
      </w:r>
    </w:p>
    <w:p w14:paraId="3F69D5E0" w14:textId="77777777" w:rsidR="00CB2730" w:rsidRDefault="002700ED">
      <w:pPr>
        <w:pStyle w:val="Heading3"/>
        <w:rPr>
          <w:ins w:id="361" w:author="Nok-1" w:date="2022-08-19T12:03:00Z"/>
        </w:rPr>
      </w:pPr>
      <w:bookmarkStart w:id="362" w:name="_Hlk111803229"/>
      <w:ins w:id="363" w:author="Nok-1" w:date="2022-08-19T12:04:00Z">
        <w:r>
          <w:t>shared address management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E3" w14:textId="77777777">
        <w:trPr>
          <w:ins w:id="364" w:author="Nok-1" w:date="2022-08-19T12:03:00Z"/>
        </w:trPr>
        <w:tc>
          <w:tcPr>
            <w:tcW w:w="1271" w:type="dxa"/>
            <w:shd w:val="clear" w:color="auto" w:fill="auto"/>
          </w:tcPr>
          <w:p w14:paraId="3F69D5E1" w14:textId="77777777" w:rsidR="00CB2730" w:rsidRDefault="002700ED">
            <w:pPr>
              <w:rPr>
                <w:ins w:id="365" w:author="Nok-1" w:date="2022-08-19T12:03:00Z"/>
              </w:rPr>
            </w:pPr>
            <w:ins w:id="366" w:author="Nok-1" w:date="2022-08-19T12:03:00Z">
              <w:r>
                <w:t>Company</w:t>
              </w:r>
            </w:ins>
          </w:p>
        </w:tc>
        <w:tc>
          <w:tcPr>
            <w:tcW w:w="7934" w:type="dxa"/>
            <w:shd w:val="clear" w:color="auto" w:fill="auto"/>
          </w:tcPr>
          <w:p w14:paraId="3F69D5E2" w14:textId="77777777" w:rsidR="00CB2730" w:rsidRDefault="002700ED">
            <w:pPr>
              <w:rPr>
                <w:ins w:id="367" w:author="Nok-1" w:date="2022-08-19T12:03:00Z"/>
              </w:rPr>
            </w:pPr>
            <w:ins w:id="368" w:author="Nok-1" w:date="2022-08-19T12:03:00Z">
              <w:r>
                <w:t>Comment</w:t>
              </w:r>
            </w:ins>
          </w:p>
        </w:tc>
      </w:tr>
      <w:tr w:rsidR="00CB2730" w14:paraId="3F69D5E8" w14:textId="77777777">
        <w:trPr>
          <w:ins w:id="369" w:author="Nok-1" w:date="2022-08-19T12:03:00Z"/>
        </w:trPr>
        <w:tc>
          <w:tcPr>
            <w:tcW w:w="1271" w:type="dxa"/>
            <w:shd w:val="clear" w:color="auto" w:fill="auto"/>
          </w:tcPr>
          <w:p w14:paraId="3F69D5E4" w14:textId="77777777" w:rsidR="00CB2730" w:rsidRDefault="002700ED">
            <w:pPr>
              <w:rPr>
                <w:ins w:id="370" w:author="Nok-1" w:date="2022-08-19T12:03:00Z"/>
              </w:rPr>
            </w:pPr>
            <w:ins w:id="371" w:author="Nok-1" w:date="2022-08-19T12:03:00Z">
              <w:r>
                <w:t>Nokia</w:t>
              </w:r>
            </w:ins>
          </w:p>
        </w:tc>
        <w:tc>
          <w:tcPr>
            <w:tcW w:w="7934" w:type="dxa"/>
            <w:shd w:val="clear" w:color="auto" w:fill="auto"/>
          </w:tcPr>
          <w:p w14:paraId="3F69D5E5" w14:textId="77777777" w:rsidR="00CB2730" w:rsidRDefault="002700ED">
            <w:pPr>
              <w:rPr>
                <w:ins w:id="372" w:author="Nok-1" w:date="2022-08-19T12:04:00Z"/>
              </w:rPr>
            </w:pPr>
            <w:ins w:id="373" w:author="Nok-1" w:date="2022-08-19T12:04:00Z">
              <w:r>
                <w:t>Disagree. The moderator has not proposed a satisfactory response:</w:t>
              </w:r>
            </w:ins>
          </w:p>
          <w:p w14:paraId="3F69D5E6" w14:textId="77777777" w:rsidR="00CB2730" w:rsidRPr="00CB2730" w:rsidRDefault="002700ED">
            <w:pPr>
              <w:rPr>
                <w:ins w:id="374" w:author="Nok-1" w:date="2022-08-19T12:04:00Z"/>
                <w:i/>
                <w:iCs/>
                <w:rPrChange w:id="375" w:author="Nok-1" w:date="2022-08-19T12:05:00Z">
                  <w:rPr>
                    <w:ins w:id="376" w:author="Nok-1" w:date="2022-08-19T12:04:00Z"/>
                  </w:rPr>
                </w:rPrChange>
              </w:rPr>
            </w:pPr>
            <w:ins w:id="377" w:author="Nok-1" w:date="2022-08-19T12:05:00Z">
              <w:r>
                <w:rPr>
                  <w:rFonts w:eastAsiaTheme="minorEastAsia"/>
                  <w:i/>
                  <w:iCs/>
                  <w:lang w:eastAsia="zh-CN"/>
                  <w:rPrChange w:id="378" w:author="Nok-1" w:date="2022-08-19T12:05:00Z">
                    <w:rPr>
                      <w:rFonts w:eastAsiaTheme="minorEastAsia"/>
                      <w:lang w:eastAsia="zh-CN"/>
                    </w:rPr>
                  </w:rPrChange>
                </w:rPr>
                <w:t>We have also assumed that the involved entities would have the possibility to deduce that UP resources have been already established</w:t>
              </w:r>
            </w:ins>
          </w:p>
          <w:p w14:paraId="3F69D5E7" w14:textId="77777777" w:rsidR="00CB2730" w:rsidRDefault="002700ED">
            <w:pPr>
              <w:rPr>
                <w:ins w:id="379" w:author="Nok-1" w:date="2022-08-19T12:03:00Z"/>
              </w:rPr>
            </w:pPr>
            <w:ins w:id="380" w:author="Nok-1" w:date="2022-08-19T12:05:00Z">
              <w:r>
                <w:t xml:space="preserve">The MB-SMF receives a unicast address. How can it </w:t>
              </w:r>
              <w:proofErr w:type="gramStart"/>
              <w:r>
                <w:t>recognized</w:t>
              </w:r>
              <w:proofErr w:type="gramEnd"/>
              <w:r>
                <w:t xml:space="preserve"> that it has been already allocated?? If </w:t>
              </w:r>
              <w:proofErr w:type="gramStart"/>
              <w:r>
                <w:t>not</w:t>
              </w:r>
              <w:proofErr w:type="gramEnd"/>
              <w:r>
                <w:t xml:space="preserve"> it will </w:t>
              </w:r>
            </w:ins>
            <w:ins w:id="381" w:author="Nok-1" w:date="2022-08-19T12:06:00Z">
              <w:r>
                <w:t xml:space="preserve">sends signaling to MB-UPF to add </w:t>
              </w:r>
            </w:ins>
            <w:ins w:id="382" w:author="Nok-1" w:date="2022-08-19T12:05:00Z">
              <w:r>
                <w:t>this unicast address</w:t>
              </w:r>
            </w:ins>
            <w:ins w:id="383" w:author="Nok-1" w:date="2022-08-19T12:06:00Z">
              <w:r>
                <w:t xml:space="preserve"> uselessly!</w:t>
              </w:r>
            </w:ins>
            <w:ins w:id="384" w:author="Nok-1" w:date="2022-08-19T12:05:00Z">
              <w:r>
                <w:t xml:space="preserve"> </w:t>
              </w:r>
            </w:ins>
          </w:p>
        </w:tc>
      </w:tr>
      <w:tr w:rsidR="00CB2730" w14:paraId="3F69D5ED" w14:textId="77777777">
        <w:trPr>
          <w:ins w:id="385" w:author="Nok-1" w:date="2022-08-19T12:03:00Z"/>
        </w:trPr>
        <w:tc>
          <w:tcPr>
            <w:tcW w:w="1271" w:type="dxa"/>
            <w:shd w:val="clear" w:color="auto" w:fill="auto"/>
          </w:tcPr>
          <w:p w14:paraId="3F69D5E9" w14:textId="77777777" w:rsidR="00CB2730" w:rsidRDefault="002700ED">
            <w:pPr>
              <w:rPr>
                <w:ins w:id="386" w:author="Nok-1" w:date="2022-08-19T12:03:00Z"/>
                <w:rFonts w:eastAsiaTheme="minorEastAsia"/>
                <w:lang w:eastAsia="zh-CN"/>
              </w:rPr>
            </w:pPr>
            <w:r>
              <w:rPr>
                <w:rFonts w:eastAsiaTheme="minorEastAsia"/>
                <w:lang w:eastAsia="zh-CN"/>
              </w:rPr>
              <w:t>Ericsson</w:t>
            </w:r>
          </w:p>
        </w:tc>
        <w:tc>
          <w:tcPr>
            <w:tcW w:w="7934" w:type="dxa"/>
            <w:shd w:val="clear" w:color="auto" w:fill="auto"/>
          </w:tcPr>
          <w:p w14:paraId="3F69D5EA" w14:textId="77777777" w:rsidR="00CB2730" w:rsidRDefault="002700ED">
            <w:pPr>
              <w:rPr>
                <w:rFonts w:eastAsiaTheme="minorEastAsia"/>
                <w:lang w:eastAsia="zh-CN"/>
              </w:rPr>
            </w:pPr>
            <w:r>
              <w:rPr>
                <w:rFonts w:eastAsiaTheme="minorEastAsia"/>
                <w:lang w:eastAsia="zh-CN"/>
              </w:rPr>
              <w:t xml:space="preserve">I am fine with your persistence on this topic and we have never said that our “assumption” provides sufficient argument to not start with respective work urgently and immediately. As a moderator, I sense the urge from Nokia to solve this in Rel-17. We have 2 possibilities: we try to agree on that during this meeting or we agree to put in on the agenda for next meeting as another open item. Fine with both ways. </w:t>
            </w:r>
          </w:p>
          <w:p w14:paraId="3F69D5EB" w14:textId="77777777" w:rsidR="00CB2730" w:rsidRDefault="002700ED">
            <w:pPr>
              <w:rPr>
                <w:rFonts w:eastAsiaTheme="minorEastAsia"/>
                <w:lang w:eastAsia="zh-CN"/>
              </w:rPr>
            </w:pPr>
            <w:r>
              <w:rPr>
                <w:rFonts w:eastAsiaTheme="minorEastAsia"/>
                <w:lang w:eastAsia="zh-CN"/>
              </w:rPr>
              <w:t xml:space="preserve">If we want to solve this in Rel-17, we have to agree on LS to SA2, I assume. </w:t>
            </w:r>
          </w:p>
          <w:p w14:paraId="3F69D5EC" w14:textId="77777777" w:rsidR="00CB2730" w:rsidRDefault="002700ED">
            <w:pPr>
              <w:rPr>
                <w:ins w:id="387" w:author="Nok-1" w:date="2022-08-19T12:03:00Z"/>
                <w:rFonts w:eastAsiaTheme="minorEastAsia"/>
                <w:lang w:eastAsia="zh-CN"/>
              </w:rPr>
            </w:pPr>
            <w:r>
              <w:rPr>
                <w:rFonts w:eastAsiaTheme="minorEastAsia"/>
                <w:lang w:eastAsia="zh-CN"/>
              </w:rPr>
              <w:t>If we do so, we should bear in mind that we assume an excellent collaboration with SA2 also on other items (not only MBS) ;-)</w:t>
            </w:r>
          </w:p>
        </w:tc>
      </w:tr>
      <w:tr w:rsidR="00CB2730" w14:paraId="3F69D5F0" w14:textId="77777777">
        <w:trPr>
          <w:ins w:id="388" w:author="Nok-1" w:date="2022-08-19T12:0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69D5EE" w14:textId="77777777" w:rsidR="00CB2730" w:rsidRDefault="00CB2730">
            <w:pPr>
              <w:rPr>
                <w:ins w:id="389" w:author="Nok-1" w:date="2022-08-19T12:03:00Z"/>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5EF" w14:textId="77777777" w:rsidR="00CB2730" w:rsidRDefault="00CB2730">
            <w:pPr>
              <w:pStyle w:val="ListParagraph"/>
              <w:ind w:left="360" w:hanging="360"/>
              <w:rPr>
                <w:ins w:id="390" w:author="Nok-1" w:date="2022-08-19T12:03:00Z"/>
                <w:rFonts w:eastAsiaTheme="minorEastAsia"/>
                <w:lang w:eastAsia="zh-CN"/>
              </w:rPr>
            </w:pPr>
          </w:p>
        </w:tc>
      </w:tr>
    </w:tbl>
    <w:p w14:paraId="3F69D5F1" w14:textId="77777777" w:rsidR="00CB2730" w:rsidRDefault="00CB2730">
      <w:pPr>
        <w:rPr>
          <w:ins w:id="391" w:author="Nok-1" w:date="2022-08-19T12:03:00Z"/>
        </w:rPr>
      </w:pPr>
    </w:p>
    <w:bookmarkEnd w:id="362"/>
    <w:p w14:paraId="3F69D5F2" w14:textId="77777777" w:rsidR="00CB2730" w:rsidRDefault="002700ED">
      <w:pPr>
        <w:pStyle w:val="Heading3"/>
        <w:rPr>
          <w:ins w:id="392" w:author="Nok-1" w:date="2022-08-19T12:06:00Z"/>
        </w:rPr>
      </w:pPr>
      <w:ins w:id="393" w:author="Nok-1" w:date="2022-08-19T12:06:00Z">
        <w:r>
          <w:t>third shared codepoint</w:t>
        </w:r>
      </w:ins>
    </w:p>
    <w:p w14:paraId="3F69D5F3" w14:textId="77777777" w:rsidR="00CB2730" w:rsidRDefault="00CB2730">
      <w:pPr>
        <w:rPr>
          <w:ins w:id="394" w:author="Nok-1" w:date="2022-08-19T12: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F6" w14:textId="77777777">
        <w:trPr>
          <w:ins w:id="395" w:author="Nok-1" w:date="2022-08-19T12:06:00Z"/>
        </w:trPr>
        <w:tc>
          <w:tcPr>
            <w:tcW w:w="1271" w:type="dxa"/>
            <w:shd w:val="clear" w:color="auto" w:fill="auto"/>
          </w:tcPr>
          <w:p w14:paraId="3F69D5F4" w14:textId="77777777" w:rsidR="00CB2730" w:rsidRDefault="002700ED">
            <w:pPr>
              <w:rPr>
                <w:ins w:id="396" w:author="Nok-1" w:date="2022-08-19T12:06:00Z"/>
              </w:rPr>
            </w:pPr>
            <w:ins w:id="397" w:author="Nok-1" w:date="2022-08-19T12:06:00Z">
              <w:r>
                <w:t>Company</w:t>
              </w:r>
            </w:ins>
          </w:p>
        </w:tc>
        <w:tc>
          <w:tcPr>
            <w:tcW w:w="7934" w:type="dxa"/>
            <w:shd w:val="clear" w:color="auto" w:fill="auto"/>
          </w:tcPr>
          <w:p w14:paraId="3F69D5F5" w14:textId="77777777" w:rsidR="00CB2730" w:rsidRDefault="002700ED">
            <w:pPr>
              <w:rPr>
                <w:ins w:id="398" w:author="Nok-1" w:date="2022-08-19T12:06:00Z"/>
              </w:rPr>
            </w:pPr>
            <w:ins w:id="399" w:author="Nok-1" w:date="2022-08-19T12:06:00Z">
              <w:r>
                <w:t>Comment</w:t>
              </w:r>
            </w:ins>
          </w:p>
        </w:tc>
      </w:tr>
      <w:tr w:rsidR="00CB2730" w14:paraId="3F69D604" w14:textId="77777777">
        <w:trPr>
          <w:ins w:id="400" w:author="Nok-1" w:date="2022-08-19T12:06:00Z"/>
        </w:trPr>
        <w:tc>
          <w:tcPr>
            <w:tcW w:w="1271" w:type="dxa"/>
            <w:shd w:val="clear" w:color="auto" w:fill="auto"/>
          </w:tcPr>
          <w:p w14:paraId="3F69D5F7" w14:textId="77777777" w:rsidR="00CB2730" w:rsidRDefault="002700ED">
            <w:pPr>
              <w:rPr>
                <w:ins w:id="401" w:author="Nok-1" w:date="2022-08-19T12:06:00Z"/>
              </w:rPr>
            </w:pPr>
            <w:ins w:id="402" w:author="Nok-1" w:date="2022-08-19T12:06:00Z">
              <w:r>
                <w:t>Nokia</w:t>
              </w:r>
            </w:ins>
          </w:p>
        </w:tc>
        <w:tc>
          <w:tcPr>
            <w:tcW w:w="7934" w:type="dxa"/>
            <w:shd w:val="clear" w:color="auto" w:fill="auto"/>
          </w:tcPr>
          <w:p w14:paraId="3F69D5F8" w14:textId="77777777" w:rsidR="00CB2730" w:rsidRDefault="002700ED">
            <w:pPr>
              <w:rPr>
                <w:ins w:id="403" w:author="Nok-1" w:date="2022-08-19T12:07:00Z"/>
              </w:rPr>
            </w:pPr>
            <w:ins w:id="404" w:author="Nok-1" w:date="2022-08-19T12:06:00Z">
              <w:r>
                <w:t>Disagree. The response</w:t>
              </w:r>
            </w:ins>
            <w:ins w:id="405" w:author="Nok-1" w:date="2022-08-19T12:07:00Z">
              <w:r>
                <w:t xml:space="preserve"> provided by Samsung is wrong</w:t>
              </w:r>
            </w:ins>
            <w:ins w:id="406" w:author="Nok-1" w:date="2022-08-19T12:06:00Z">
              <w:r>
                <w:t>:</w:t>
              </w:r>
            </w:ins>
          </w:p>
          <w:p w14:paraId="3F69D5F9" w14:textId="77777777" w:rsidR="00CB2730" w:rsidRPr="00CB2730" w:rsidRDefault="002700ED">
            <w:pPr>
              <w:rPr>
                <w:ins w:id="407" w:author="Nok-1" w:date="2022-08-19T12:06:00Z"/>
                <w:i/>
                <w:iCs/>
                <w:rPrChange w:id="408" w:author="Nok-1" w:date="2022-08-19T12:08:00Z">
                  <w:rPr>
                    <w:ins w:id="409" w:author="Nok-1" w:date="2022-08-19T12:06:00Z"/>
                  </w:rPr>
                </w:rPrChange>
              </w:rPr>
            </w:pPr>
            <w:ins w:id="410" w:author="Nok-1" w:date="2022-08-19T12:08:00Z">
              <w:r>
                <w:rPr>
                  <w:rFonts w:eastAsiaTheme="minorEastAsia"/>
                  <w:i/>
                  <w:iCs/>
                  <w:lang w:eastAsia="zh-CN"/>
                  <w:rPrChange w:id="411" w:author="Nok-1" w:date="2022-08-19T12:08:00Z">
                    <w:rPr>
                      <w:rFonts w:eastAsiaTheme="minorEastAsia"/>
                      <w:lang w:eastAsia="zh-CN"/>
                    </w:rPr>
                  </w:rPrChange>
                </w:rPr>
                <w:t>Existing two codepoints already consider all the scenarios. E.g. if CP sends bearer setup with codepoint2, And UP sends Failure message. Then CP send another bearer setup with codepoint1, it will achieve the same function/result as new codepoint</w:t>
              </w:r>
            </w:ins>
          </w:p>
          <w:p w14:paraId="3F69D5FA" w14:textId="77777777" w:rsidR="00CB2730" w:rsidRDefault="002700ED">
            <w:pPr>
              <w:rPr>
                <w:ins w:id="412" w:author="Nok-1" w:date="2022-08-19T12:10:00Z"/>
              </w:rPr>
            </w:pPr>
            <w:ins w:id="413" w:author="Nok-1" w:date="2022-08-19T12:09:00Z">
              <w:r>
                <w:t xml:space="preserve">If </w:t>
              </w:r>
            </w:ins>
            <w:ins w:id="414" w:author="Nok-1" w:date="2022-08-19T12:12:00Z">
              <w:r>
                <w:t xml:space="preserve">Nokia CU </w:t>
              </w:r>
            </w:ins>
            <w:ins w:id="415" w:author="Nok-1" w:date="2022-08-19T12:09:00Z">
              <w:r>
                <w:t xml:space="preserve">CP sends bearer setup with codepoint 2, the current text mandates </w:t>
              </w:r>
            </w:ins>
            <w:ins w:id="416" w:author="Nok-1" w:date="2022-08-19T12:12:00Z">
              <w:r>
                <w:t xml:space="preserve">Samsung CU </w:t>
              </w:r>
            </w:ins>
            <w:ins w:id="417" w:author="Nok-1" w:date="2022-08-19T12:09:00Z">
              <w:r>
                <w:t>UP</w:t>
              </w:r>
            </w:ins>
            <w:ins w:id="418" w:author="Nok-1" w:date="2022-08-19T12:12:00Z">
              <w:r>
                <w:t xml:space="preserve"> to allocate the resources</w:t>
              </w:r>
            </w:ins>
            <w:ins w:id="419" w:author="Nok-1" w:date="2022-08-19T12:10:00Z">
              <w:r>
                <w:t>: see current text in TS 38.473:</w:t>
              </w:r>
            </w:ins>
            <w:ins w:id="420" w:author="Nok-1" w:date="2022-08-19T12:09:00Z">
              <w:r>
                <w:t xml:space="preserve"> </w:t>
              </w:r>
            </w:ins>
          </w:p>
          <w:p w14:paraId="3F69D5FB" w14:textId="77777777" w:rsidR="00CB2730" w:rsidRDefault="002700ED">
            <w:pPr>
              <w:rPr>
                <w:ins w:id="421" w:author="Samsung" w:date="2022-08-19T22:40:00Z"/>
                <w:rFonts w:eastAsia="Times New Roman"/>
                <w:i/>
                <w:iCs/>
                <w:sz w:val="20"/>
                <w:szCs w:val="20"/>
                <w:lang w:val="en-GB" w:eastAsia="ko-KR"/>
              </w:rPr>
            </w:pPr>
            <w:ins w:id="422" w:author="Nok-1" w:date="2022-08-19T12:10:00Z">
              <w:r>
                <w:rPr>
                  <w:rFonts w:eastAsia="Times New Roman"/>
                  <w:i/>
                  <w:iCs/>
                  <w:sz w:val="20"/>
                  <w:szCs w:val="20"/>
                  <w:lang w:val="en-GB" w:eastAsia="ko-KR"/>
                </w:rPr>
                <w:t>O</w:t>
              </w:r>
              <w:r>
                <w:rPr>
                  <w:rFonts w:eastAsia="Times New Roman"/>
                  <w:i/>
                  <w:iCs/>
                  <w:sz w:val="20"/>
                  <w:szCs w:val="20"/>
                  <w:lang w:val="en-GB" w:eastAsia="ko-KR"/>
                  <w:rPrChange w:id="423" w:author="Nok-1" w:date="2022-08-19T12:10:00Z">
                    <w:rPr>
                      <w:rFonts w:eastAsia="Times New Roman"/>
                      <w:sz w:val="20"/>
                      <w:szCs w:val="20"/>
                      <w:lang w:val="en-GB" w:eastAsia="ko-KR"/>
                    </w:rPr>
                  </w:rPrChange>
                </w:rPr>
                <w:t xml:space="preserve">therwise (shall) allocate separate resources </w:t>
              </w:r>
              <w:r>
                <w:rPr>
                  <w:rFonts w:eastAsia="Times New Roman"/>
                  <w:i/>
                  <w:iCs/>
                  <w:sz w:val="20"/>
                  <w:szCs w:val="20"/>
                  <w:lang w:eastAsia="zh-CN"/>
                  <w:rPrChange w:id="424" w:author="Nok-1" w:date="2022-08-19T12:10:00Z">
                    <w:rPr>
                      <w:rFonts w:eastAsia="Times New Roman"/>
                      <w:sz w:val="20"/>
                      <w:szCs w:val="20"/>
                      <w:lang w:eastAsia="zh-CN"/>
                    </w:rPr>
                  </w:rPrChange>
                </w:rPr>
                <w:t xml:space="preserve">as requested by the </w:t>
              </w:r>
              <w:proofErr w:type="spellStart"/>
              <w:r>
                <w:rPr>
                  <w:rFonts w:eastAsia="Times New Roman"/>
                  <w:i/>
                  <w:iCs/>
                  <w:sz w:val="20"/>
                  <w:szCs w:val="20"/>
                  <w:lang w:eastAsia="zh-CN"/>
                  <w:rPrChange w:id="425" w:author="Nok-1" w:date="2022-08-19T12:10:00Z">
                    <w:rPr>
                      <w:rFonts w:eastAsia="Times New Roman"/>
                      <w:sz w:val="20"/>
                      <w:szCs w:val="20"/>
                      <w:lang w:eastAsia="zh-CN"/>
                    </w:rPr>
                  </w:rPrChange>
                </w:rPr>
                <w:t>gNB</w:t>
              </w:r>
              <w:proofErr w:type="spellEnd"/>
              <w:r>
                <w:rPr>
                  <w:rFonts w:eastAsia="Times New Roman"/>
                  <w:i/>
                  <w:iCs/>
                  <w:sz w:val="20"/>
                  <w:szCs w:val="20"/>
                  <w:lang w:eastAsia="zh-CN"/>
                  <w:rPrChange w:id="426" w:author="Nok-1" w:date="2022-08-19T12:10:00Z">
                    <w:rPr>
                      <w:rFonts w:eastAsia="Times New Roman"/>
                      <w:sz w:val="20"/>
                      <w:szCs w:val="20"/>
                      <w:lang w:eastAsia="zh-CN"/>
                    </w:rPr>
                  </w:rPrChange>
                </w:rPr>
                <w:t xml:space="preserve">-CU-CP </w:t>
              </w:r>
              <w:r>
                <w:rPr>
                  <w:rFonts w:eastAsia="Times New Roman"/>
                  <w:i/>
                  <w:iCs/>
                  <w:sz w:val="20"/>
                  <w:szCs w:val="20"/>
                  <w:lang w:val="en-GB" w:eastAsia="ko-KR"/>
                  <w:rPrChange w:id="427" w:author="Nok-1" w:date="2022-08-19T12:10:00Z">
                    <w:rPr>
                      <w:rFonts w:eastAsia="Times New Roman"/>
                      <w:sz w:val="20"/>
                      <w:szCs w:val="20"/>
                      <w:lang w:val="en-GB" w:eastAsia="ko-KR"/>
                    </w:rPr>
                  </w:rPrChange>
                </w:rPr>
                <w:t>and indicate in the BC BEARER CONTEXT SETUP RESPONSE message</w:t>
              </w:r>
            </w:ins>
          </w:p>
          <w:p w14:paraId="3F69D5FC" w14:textId="77777777" w:rsidR="00CB2730" w:rsidRDefault="002700ED">
            <w:pPr>
              <w:rPr>
                <w:ins w:id="428" w:author="Nok-2" w:date="2022-08-22T00:01:00Z"/>
                <w:rFonts w:eastAsia="Times New Roman"/>
                <w:i/>
                <w:iCs/>
                <w:sz w:val="20"/>
                <w:szCs w:val="20"/>
                <w:lang w:val="en-GB" w:eastAsia="ko-KR"/>
              </w:rPr>
            </w:pPr>
            <w:ins w:id="429" w:author="Samsung" w:date="2022-08-19T22:40:00Z">
              <w:r>
                <w:rPr>
                  <w:rFonts w:eastAsia="Times New Roman"/>
                  <w:i/>
                  <w:iCs/>
                  <w:sz w:val="20"/>
                  <w:szCs w:val="20"/>
                  <w:lang w:val="en-GB" w:eastAsia="ko-KR"/>
                </w:rPr>
                <w:t>[Samsung Reply] There is no “shall”</w:t>
              </w:r>
            </w:ins>
            <w:ins w:id="430" w:author="Samsung" w:date="2022-08-19T22:41:00Z">
              <w:r>
                <w:rPr>
                  <w:rFonts w:eastAsia="Times New Roman"/>
                  <w:i/>
                  <w:iCs/>
                  <w:sz w:val="20"/>
                  <w:szCs w:val="20"/>
                  <w:lang w:val="en-GB" w:eastAsia="ko-KR"/>
                </w:rPr>
                <w:t xml:space="preserve">, CU-CP </w:t>
              </w:r>
              <w:proofErr w:type="spellStart"/>
              <w:r>
                <w:rPr>
                  <w:rFonts w:eastAsia="Times New Roman"/>
                  <w:i/>
                  <w:iCs/>
                  <w:sz w:val="20"/>
                  <w:szCs w:val="20"/>
                  <w:lang w:val="en-GB" w:eastAsia="ko-KR"/>
                </w:rPr>
                <w:t>can not</w:t>
              </w:r>
              <w:proofErr w:type="spellEnd"/>
              <w:r>
                <w:rPr>
                  <w:rFonts w:eastAsia="Times New Roman"/>
                  <w:i/>
                  <w:iCs/>
                  <w:sz w:val="20"/>
                  <w:szCs w:val="20"/>
                  <w:lang w:val="en-GB" w:eastAsia="ko-KR"/>
                </w:rPr>
                <w:t xml:space="preserve"> mandate CU-UP to accept its request.</w:t>
              </w:r>
            </w:ins>
            <w:ins w:id="431" w:author="Samsung" w:date="2022-08-19T23:10:00Z">
              <w:r>
                <w:rPr>
                  <w:rFonts w:eastAsia="Times New Roman"/>
                  <w:i/>
                  <w:iCs/>
                  <w:sz w:val="20"/>
                  <w:szCs w:val="20"/>
                  <w:lang w:val="en-GB" w:eastAsia="ko-KR"/>
                </w:rPr>
                <w:t xml:space="preserve"> </w:t>
              </w:r>
            </w:ins>
            <w:ins w:id="432" w:author="Samsung" w:date="2022-08-19T23:09:00Z">
              <w:r>
                <w:rPr>
                  <w:rFonts w:eastAsia="Times New Roman"/>
                  <w:i/>
                  <w:iCs/>
                  <w:sz w:val="20"/>
                  <w:szCs w:val="20"/>
                  <w:lang w:val="en-GB" w:eastAsia="ko-KR"/>
                </w:rPr>
                <w:t>We</w:t>
              </w:r>
            </w:ins>
            <w:ins w:id="433" w:author="Samsung" w:date="2022-08-19T22:41:00Z">
              <w:r>
                <w:rPr>
                  <w:rFonts w:eastAsia="Times New Roman"/>
                  <w:i/>
                  <w:iCs/>
                  <w:sz w:val="20"/>
                  <w:szCs w:val="20"/>
                  <w:lang w:val="en-GB" w:eastAsia="ko-KR"/>
                </w:rPr>
                <w:t xml:space="preserve"> think CU-UP can reject</w:t>
              </w:r>
            </w:ins>
            <w:ins w:id="434" w:author="Samsung" w:date="2022-08-19T22:42:00Z">
              <w:r>
                <w:rPr>
                  <w:rFonts w:eastAsia="Times New Roman"/>
                  <w:i/>
                  <w:iCs/>
                  <w:sz w:val="20"/>
                  <w:szCs w:val="20"/>
                  <w:lang w:val="en-GB" w:eastAsia="ko-KR"/>
                </w:rPr>
                <w:t xml:space="preserve"> anyway.</w:t>
              </w:r>
            </w:ins>
            <w:ins w:id="435" w:author="Samsung" w:date="2022-08-19T23:09:00Z">
              <w:r>
                <w:rPr>
                  <w:rFonts w:eastAsia="Times New Roman"/>
                  <w:i/>
                  <w:iCs/>
                  <w:sz w:val="20"/>
                  <w:szCs w:val="20"/>
                  <w:lang w:val="en-GB" w:eastAsia="ko-KR"/>
                </w:rPr>
                <w:t xml:space="preserve"> </w:t>
              </w:r>
            </w:ins>
          </w:p>
          <w:p w14:paraId="3F69D5FD" w14:textId="77777777" w:rsidR="00CB2730" w:rsidRDefault="002700ED">
            <w:pPr>
              <w:rPr>
                <w:ins w:id="436" w:author="Nok-2" w:date="2022-08-22T00:03:00Z"/>
                <w:rFonts w:eastAsia="Times New Roman"/>
                <w:i/>
                <w:iCs/>
                <w:sz w:val="20"/>
                <w:szCs w:val="20"/>
                <w:lang w:val="en-GB" w:eastAsia="ko-KR"/>
              </w:rPr>
            </w:pPr>
            <w:ins w:id="437" w:author="Nok-2" w:date="2022-08-22T00:01:00Z">
              <w:r>
                <w:rPr>
                  <w:rFonts w:eastAsia="Times New Roman"/>
                  <w:i/>
                  <w:iCs/>
                  <w:sz w:val="20"/>
                  <w:szCs w:val="20"/>
                  <w:lang w:val="en-GB" w:eastAsia="ko-KR"/>
                </w:rPr>
                <w:t>Nokia</w:t>
              </w:r>
            </w:ins>
            <w:ins w:id="438" w:author="Nok-2" w:date="2022-08-22T00:04:00Z">
              <w:r>
                <w:rPr>
                  <w:rFonts w:eastAsia="Times New Roman"/>
                  <w:i/>
                  <w:iCs/>
                  <w:sz w:val="20"/>
                  <w:szCs w:val="20"/>
                  <w:lang w:val="en-GB" w:eastAsia="ko-KR"/>
                </w:rPr>
                <w:t>&gt;</w:t>
              </w:r>
            </w:ins>
            <w:ins w:id="439" w:author="Nok-2" w:date="2022-08-22T00:01:00Z">
              <w:r>
                <w:rPr>
                  <w:rFonts w:eastAsia="Times New Roman"/>
                  <w:i/>
                  <w:iCs/>
                  <w:sz w:val="20"/>
                  <w:szCs w:val="20"/>
                  <w:lang w:val="en-GB" w:eastAsia="ko-KR"/>
                </w:rPr>
                <w:t xml:space="preserve"> </w:t>
              </w:r>
            </w:ins>
            <w:ins w:id="440" w:author="Nok-2" w:date="2022-08-22T00:03:00Z">
              <w:r>
                <w:rPr>
                  <w:rFonts w:eastAsia="Times New Roman"/>
                  <w:i/>
                  <w:iCs/>
                  <w:sz w:val="20"/>
                  <w:szCs w:val="20"/>
                  <w:lang w:val="en-GB" w:eastAsia="ko-KR"/>
                </w:rPr>
                <w:t xml:space="preserve">sorry, you are wrong: it is obvious that the </w:t>
              </w:r>
            </w:ins>
            <w:ins w:id="441" w:author="Nok-2" w:date="2022-08-22T00:05:00Z">
              <w:r>
                <w:rPr>
                  <w:rFonts w:eastAsia="Times New Roman"/>
                  <w:i/>
                  <w:iCs/>
                  <w:sz w:val="20"/>
                  <w:szCs w:val="20"/>
                  <w:lang w:val="en-GB" w:eastAsia="ko-KR"/>
                </w:rPr>
                <w:t>“</w:t>
              </w:r>
            </w:ins>
            <w:ins w:id="442" w:author="Nok-2" w:date="2022-08-22T00:03:00Z">
              <w:r>
                <w:rPr>
                  <w:rFonts w:eastAsia="Times New Roman"/>
                  <w:i/>
                  <w:iCs/>
                  <w:sz w:val="20"/>
                  <w:szCs w:val="20"/>
                  <w:lang w:val="en-GB" w:eastAsia="ko-KR"/>
                </w:rPr>
                <w:t>shall</w:t>
              </w:r>
            </w:ins>
            <w:ins w:id="443" w:author="Nok-2" w:date="2022-08-22T00:05:00Z">
              <w:r>
                <w:rPr>
                  <w:rFonts w:eastAsia="Times New Roman"/>
                  <w:i/>
                  <w:iCs/>
                  <w:sz w:val="20"/>
                  <w:szCs w:val="20"/>
                  <w:lang w:val="en-GB" w:eastAsia="ko-KR"/>
                </w:rPr>
                <w:t>”</w:t>
              </w:r>
            </w:ins>
            <w:ins w:id="444" w:author="Nok-2" w:date="2022-08-22T00:03:00Z">
              <w:r>
                <w:rPr>
                  <w:rFonts w:eastAsia="Times New Roman"/>
                  <w:i/>
                  <w:iCs/>
                  <w:sz w:val="20"/>
                  <w:szCs w:val="20"/>
                  <w:lang w:val="en-GB" w:eastAsia="ko-KR"/>
                </w:rPr>
                <w:t xml:space="preserve"> applies also </w:t>
              </w:r>
            </w:ins>
            <w:ins w:id="445" w:author="Nok-2" w:date="2022-08-22T00:04:00Z">
              <w:r>
                <w:rPr>
                  <w:rFonts w:eastAsia="Times New Roman"/>
                  <w:i/>
                  <w:iCs/>
                  <w:sz w:val="20"/>
                  <w:szCs w:val="20"/>
                  <w:lang w:val="en-GB" w:eastAsia="ko-KR"/>
                </w:rPr>
                <w:t xml:space="preserve">to the allocate in this sentence, even if </w:t>
              </w:r>
            </w:ins>
            <w:ins w:id="446" w:author="Nok-2" w:date="2022-08-22T00:05:00Z">
              <w:r>
                <w:rPr>
                  <w:rFonts w:eastAsia="Times New Roman"/>
                  <w:i/>
                  <w:iCs/>
                  <w:sz w:val="20"/>
                  <w:szCs w:val="20"/>
                  <w:lang w:val="en-GB" w:eastAsia="ko-KR"/>
                </w:rPr>
                <w:t xml:space="preserve">the word is </w:t>
              </w:r>
            </w:ins>
            <w:ins w:id="447" w:author="Nok-2" w:date="2022-08-22T00:04:00Z">
              <w:r>
                <w:rPr>
                  <w:rFonts w:eastAsia="Times New Roman"/>
                  <w:i/>
                  <w:iCs/>
                  <w:sz w:val="20"/>
                  <w:szCs w:val="20"/>
                  <w:lang w:val="en-GB" w:eastAsia="ko-KR"/>
                </w:rPr>
                <w:t xml:space="preserve">not present before. </w:t>
              </w:r>
            </w:ins>
          </w:p>
          <w:p w14:paraId="3F69D5FE" w14:textId="77777777" w:rsidR="00CB2730" w:rsidRDefault="002700ED">
            <w:pPr>
              <w:rPr>
                <w:ins w:id="448" w:author="Nok-1" w:date="2022-08-19T12:10:00Z"/>
                <w:rFonts w:eastAsia="Times New Roman"/>
                <w:i/>
                <w:iCs/>
                <w:sz w:val="20"/>
                <w:szCs w:val="20"/>
                <w:lang w:val="en-GB" w:eastAsia="ko-KR"/>
              </w:rPr>
            </w:pPr>
            <w:ins w:id="449" w:author="Nok-2" w:date="2022-08-22T00:03:00Z">
              <w:r>
                <w:rPr>
                  <w:rFonts w:eastAsia="Times New Roman" w:cs="Arial"/>
                  <w:sz w:val="20"/>
                  <w:szCs w:val="20"/>
                  <w:lang w:val="en-GB"/>
                </w:rPr>
                <w:t>"apply requested configuration"</w:t>
              </w:r>
              <w:r>
                <w:rPr>
                  <w:rFonts w:eastAsia="Times New Roman"/>
                  <w:sz w:val="20"/>
                  <w:szCs w:val="20"/>
                  <w:lang w:val="en-GB" w:eastAsia="ko-KR"/>
                </w:rPr>
                <w:t xml:space="preserve"> the </w:t>
              </w:r>
              <w:proofErr w:type="spellStart"/>
              <w:r>
                <w:rPr>
                  <w:rFonts w:eastAsia="Times New Roman"/>
                  <w:sz w:val="20"/>
                  <w:szCs w:val="20"/>
                  <w:lang w:val="en-GB" w:eastAsia="ko-KR"/>
                </w:rPr>
                <w:t>gNB</w:t>
              </w:r>
              <w:proofErr w:type="spellEnd"/>
              <w:r>
                <w:rPr>
                  <w:rFonts w:eastAsia="Times New Roman"/>
                  <w:sz w:val="20"/>
                  <w:szCs w:val="20"/>
                  <w:lang w:val="en-GB" w:eastAsia="ko-KR"/>
                </w:rPr>
                <w:t xml:space="preserve">-CU-UP </w:t>
              </w:r>
              <w:r>
                <w:rPr>
                  <w:rFonts w:eastAsia="Times New Roman"/>
                  <w:sz w:val="24"/>
                  <w:highlight w:val="yellow"/>
                  <w:lang w:val="en-GB" w:eastAsia="ko-KR"/>
                  <w:rPrChange w:id="450" w:author="Nok-2" w:date="2022-08-22T00:04:00Z">
                    <w:rPr>
                      <w:rFonts w:eastAsia="Times New Roman"/>
                      <w:sz w:val="20"/>
                      <w:szCs w:val="20"/>
                      <w:lang w:val="en-GB" w:eastAsia="ko-KR"/>
                    </w:rPr>
                  </w:rPrChange>
                </w:rPr>
                <w:t>shall make use</w:t>
              </w:r>
              <w:r>
                <w:rPr>
                  <w:rFonts w:eastAsia="Times New Roman"/>
                  <w:sz w:val="20"/>
                  <w:szCs w:val="20"/>
                  <w:lang w:val="en-GB" w:eastAsia="ko-KR"/>
                </w:rPr>
                <w:t xml:space="preserve"> of an available appropriate Shared NG-U Termination if the radio bearer configuration of the Shared NG-U Termination, is the same as the one requested by the </w:t>
              </w:r>
              <w:proofErr w:type="spellStart"/>
              <w:r>
                <w:rPr>
                  <w:rFonts w:eastAsia="Times New Roman"/>
                  <w:sz w:val="20"/>
                  <w:szCs w:val="20"/>
                  <w:lang w:val="en-GB" w:eastAsia="ko-KR"/>
                </w:rPr>
                <w:t>gNB</w:t>
              </w:r>
              <w:proofErr w:type="spellEnd"/>
              <w:r>
                <w:rPr>
                  <w:rFonts w:eastAsia="Times New Roman"/>
                  <w:sz w:val="20"/>
                  <w:szCs w:val="20"/>
                  <w:lang w:val="en-GB" w:eastAsia="ko-KR"/>
                </w:rPr>
                <w:t xml:space="preserve">-CU-CP, </w:t>
              </w:r>
              <w:r>
                <w:rPr>
                  <w:rFonts w:eastAsia="Times New Roman"/>
                  <w:sz w:val="20"/>
                  <w:szCs w:val="20"/>
                  <w:highlight w:val="yellow"/>
                  <w:lang w:val="en-GB" w:eastAsia="ko-KR"/>
                  <w:rPrChange w:id="451" w:author="Nok-2" w:date="2022-08-22T00:04:00Z">
                    <w:rPr>
                      <w:rFonts w:eastAsia="Times New Roman"/>
                      <w:sz w:val="20"/>
                      <w:szCs w:val="20"/>
                      <w:lang w:val="en-GB" w:eastAsia="ko-KR"/>
                    </w:rPr>
                  </w:rPrChange>
                </w:rPr>
                <w:t>otherwise allocate</w:t>
              </w:r>
              <w:r>
                <w:rPr>
                  <w:rFonts w:eastAsia="Times New Roman"/>
                  <w:sz w:val="20"/>
                  <w:szCs w:val="20"/>
                  <w:lang w:val="en-GB" w:eastAsia="ko-KR"/>
                </w:rPr>
                <w:t xml:space="preserve"> separate</w:t>
              </w:r>
            </w:ins>
          </w:p>
          <w:p w14:paraId="3F69D5FF" w14:textId="77777777" w:rsidR="00CB2730" w:rsidRPr="00CB2730" w:rsidRDefault="002700ED">
            <w:pPr>
              <w:rPr>
                <w:ins w:id="452" w:author="Nok-1" w:date="2022-08-19T12:10:00Z"/>
                <w:rPrChange w:id="453" w:author="Nok-1" w:date="2022-08-19T12:11:00Z">
                  <w:rPr>
                    <w:ins w:id="454" w:author="Nok-1" w:date="2022-08-19T12:10:00Z"/>
                    <w:rFonts w:eastAsia="Times New Roman"/>
                    <w:i/>
                    <w:iCs/>
                    <w:lang w:val="en-GB" w:eastAsia="ko-KR"/>
                  </w:rPr>
                </w:rPrChange>
              </w:rPr>
            </w:pPr>
            <w:ins w:id="455" w:author="Nok-1" w:date="2022-08-19T12:10:00Z">
              <w:r>
                <w:rPr>
                  <w:rPrChange w:id="456" w:author="Nok-1" w:date="2022-08-19T12:11:00Z">
                    <w:rPr>
                      <w:rFonts w:eastAsia="Times New Roman"/>
                      <w:i/>
                      <w:iCs/>
                      <w:lang w:val="en-GB"/>
                    </w:rPr>
                  </w:rPrChange>
                </w:rPr>
                <w:t xml:space="preserve">Why </w:t>
              </w:r>
            </w:ins>
            <w:ins w:id="457" w:author="Nok-1" w:date="2022-08-19T12:11:00Z">
              <w:r>
                <w:rPr>
                  <w:rPrChange w:id="458" w:author="Nok-1" w:date="2022-08-19T12:11:00Z">
                    <w:rPr>
                      <w:rFonts w:eastAsia="Times New Roman"/>
                      <w:i/>
                      <w:iCs/>
                      <w:lang w:val="en-GB"/>
                    </w:rPr>
                  </w:rPrChange>
                </w:rPr>
                <w:t xml:space="preserve">would </w:t>
              </w:r>
              <w:r>
                <w:t>Samsung CU UP not allocate resources in that case</w:t>
              </w:r>
            </w:ins>
            <w:ins w:id="459" w:author="Nok-1" w:date="2022-08-19T12:12:00Z">
              <w:r>
                <w:t xml:space="preserve"> </w:t>
              </w:r>
            </w:ins>
            <w:ins w:id="460" w:author="Nok-1" w:date="2022-08-19T12:11:00Z">
              <w:r>
                <w:t xml:space="preserve">and send failure? Samsung CU UP is happy to tie the Nokia CU CP with resources. But Nokia CU CP </w:t>
              </w:r>
              <w:r>
                <w:lastRenderedPageBreak/>
                <w:t xml:space="preserve">wants to use another CU UP, will have to trigger </w:t>
              </w:r>
            </w:ins>
            <w:ins w:id="461" w:author="Nok-1" w:date="2022-08-19T12:12:00Z">
              <w:r>
                <w:t>a release resources to Samsung CU UP before requesting another dedicated CU CP.</w:t>
              </w:r>
            </w:ins>
          </w:p>
          <w:p w14:paraId="3F69D600" w14:textId="77777777" w:rsidR="00CB2730" w:rsidRPr="00CB2730" w:rsidRDefault="002700ED">
            <w:pPr>
              <w:rPr>
                <w:ins w:id="462" w:author="Samsung" w:date="2022-08-19T22:52:00Z"/>
                <w:rFonts w:eastAsia="Times New Roman"/>
                <w:i/>
                <w:iCs/>
                <w:sz w:val="20"/>
                <w:szCs w:val="20"/>
                <w:lang w:val="en-GB" w:eastAsia="ko-KR"/>
                <w:rPrChange w:id="463" w:author="Samsung" w:date="2022-08-19T22:52:00Z">
                  <w:rPr>
                    <w:ins w:id="464" w:author="Samsung" w:date="2022-08-19T22:52:00Z"/>
                    <w:rFonts w:asciiTheme="minorEastAsia" w:eastAsiaTheme="minorEastAsia" w:hAnsiTheme="minorEastAsia"/>
                    <w:i/>
                    <w:iCs/>
                    <w:sz w:val="20"/>
                    <w:szCs w:val="20"/>
                    <w:lang w:val="en-GB" w:eastAsia="zh-CN"/>
                  </w:rPr>
                </w:rPrChange>
              </w:rPr>
            </w:pPr>
            <w:ins w:id="465" w:author="Samsung" w:date="2022-08-19T22:42:00Z">
              <w:r>
                <w:rPr>
                  <w:rFonts w:eastAsia="Times New Roman"/>
                  <w:i/>
                  <w:iCs/>
                  <w:sz w:val="20"/>
                  <w:szCs w:val="20"/>
                  <w:lang w:val="en-GB" w:eastAsia="ko-KR"/>
                </w:rPr>
                <w:t xml:space="preserve">[Samsung </w:t>
              </w:r>
              <w:proofErr w:type="gramStart"/>
              <w:r>
                <w:rPr>
                  <w:rFonts w:eastAsia="Times New Roman"/>
                  <w:i/>
                  <w:iCs/>
                  <w:sz w:val="20"/>
                  <w:szCs w:val="20"/>
                  <w:lang w:val="en-GB" w:eastAsia="ko-KR"/>
                </w:rPr>
                <w:t>Reply]</w:t>
              </w:r>
            </w:ins>
            <w:ins w:id="466" w:author="Samsung" w:date="2022-08-19T22:43:00Z">
              <w:r>
                <w:rPr>
                  <w:rFonts w:eastAsia="Times New Roman"/>
                  <w:i/>
                  <w:iCs/>
                  <w:sz w:val="20"/>
                  <w:szCs w:val="20"/>
                  <w:lang w:val="en-GB" w:eastAsia="ko-KR"/>
                </w:rPr>
                <w:t>The</w:t>
              </w:r>
              <w:proofErr w:type="gramEnd"/>
              <w:r>
                <w:rPr>
                  <w:rFonts w:eastAsia="Times New Roman"/>
                  <w:i/>
                  <w:iCs/>
                  <w:sz w:val="20"/>
                  <w:szCs w:val="20"/>
                  <w:lang w:val="en-GB" w:eastAsia="ko-KR"/>
                </w:rPr>
                <w:t xml:space="preserve"> use case has confusion. If CU-CP want</w:t>
              </w:r>
            </w:ins>
            <w:ins w:id="467" w:author="Samsung" w:date="2022-08-19T22:44:00Z">
              <w:r>
                <w:rPr>
                  <w:rFonts w:eastAsia="Times New Roman"/>
                  <w:i/>
                  <w:iCs/>
                  <w:sz w:val="20"/>
                  <w:szCs w:val="20"/>
                  <w:lang w:val="en-GB" w:eastAsia="ko-KR"/>
                </w:rPr>
                <w:t>s</w:t>
              </w:r>
            </w:ins>
            <w:ins w:id="468" w:author="Samsung" w:date="2022-08-19T22:43:00Z">
              <w:r>
                <w:rPr>
                  <w:rFonts w:eastAsia="Times New Roman"/>
                  <w:i/>
                  <w:iCs/>
                  <w:sz w:val="20"/>
                  <w:szCs w:val="20"/>
                  <w:lang w:val="en-GB" w:eastAsia="ko-KR"/>
                </w:rPr>
                <w:t xml:space="preserve"> to </w:t>
              </w:r>
            </w:ins>
            <w:ins w:id="469" w:author="Samsung" w:date="2022-08-19T23:06:00Z">
              <w:r>
                <w:rPr>
                  <w:rFonts w:eastAsia="Times New Roman"/>
                  <w:i/>
                  <w:iCs/>
                  <w:sz w:val="20"/>
                  <w:szCs w:val="20"/>
                  <w:lang w:val="en-GB" w:eastAsia="ko-KR"/>
                </w:rPr>
                <w:t>select</w:t>
              </w:r>
            </w:ins>
            <w:ins w:id="470" w:author="Samsung" w:date="2022-08-19T22:43:00Z">
              <w:r>
                <w:rPr>
                  <w:rFonts w:eastAsia="Times New Roman"/>
                  <w:i/>
                  <w:iCs/>
                  <w:sz w:val="20"/>
                  <w:szCs w:val="20"/>
                  <w:lang w:val="en-GB" w:eastAsia="ko-KR"/>
                </w:rPr>
                <w:t xml:space="preserve"> another CU-UP, then why CU-CP need</w:t>
              </w:r>
            </w:ins>
            <w:ins w:id="471" w:author="Samsung" w:date="2022-08-19T22:44:00Z">
              <w:r>
                <w:rPr>
                  <w:rFonts w:eastAsia="Times New Roman"/>
                  <w:i/>
                  <w:iCs/>
                  <w:sz w:val="20"/>
                  <w:szCs w:val="20"/>
                  <w:lang w:val="en-GB" w:eastAsia="ko-KR"/>
                </w:rPr>
                <w:t>s</w:t>
              </w:r>
            </w:ins>
            <w:ins w:id="472" w:author="Samsung" w:date="2022-08-19T22:43:00Z">
              <w:r>
                <w:rPr>
                  <w:rFonts w:eastAsia="Times New Roman"/>
                  <w:i/>
                  <w:iCs/>
                  <w:sz w:val="20"/>
                  <w:szCs w:val="20"/>
                  <w:lang w:val="en-GB" w:eastAsia="ko-KR"/>
                </w:rPr>
                <w:t xml:space="preserve"> to receive </w:t>
              </w:r>
            </w:ins>
            <w:ins w:id="473" w:author="Samsung" w:date="2022-08-19T22:44:00Z">
              <w:r>
                <w:rPr>
                  <w:rFonts w:eastAsia="Times New Roman"/>
                  <w:i/>
                  <w:iCs/>
                  <w:sz w:val="20"/>
                  <w:szCs w:val="20"/>
                  <w:lang w:val="en-GB" w:eastAsia="ko-KR"/>
                </w:rPr>
                <w:t xml:space="preserve">the </w:t>
              </w:r>
            </w:ins>
            <w:ins w:id="474" w:author="Samsung" w:date="2022-08-19T23:02:00Z">
              <w:r>
                <w:rPr>
                  <w:rFonts w:eastAsia="Times New Roman"/>
                  <w:i/>
                  <w:iCs/>
                  <w:sz w:val="20"/>
                  <w:szCs w:val="20"/>
                  <w:lang w:val="en-GB" w:eastAsia="ko-KR"/>
                </w:rPr>
                <w:t>“</w:t>
              </w:r>
            </w:ins>
            <w:ins w:id="475" w:author="Samsung" w:date="2022-08-19T22:44:00Z">
              <w:r>
                <w:rPr>
                  <w:rFonts w:eastAsia="Times New Roman"/>
                  <w:i/>
                  <w:iCs/>
                  <w:sz w:val="20"/>
                  <w:szCs w:val="20"/>
                  <w:lang w:val="en-GB" w:eastAsia="ko-KR"/>
                </w:rPr>
                <w:t>available configuration</w:t>
              </w:r>
            </w:ins>
            <w:ins w:id="476" w:author="Samsung" w:date="2022-08-19T23:02:00Z">
              <w:r>
                <w:rPr>
                  <w:rFonts w:eastAsia="Times New Roman"/>
                  <w:i/>
                  <w:iCs/>
                  <w:sz w:val="20"/>
                  <w:szCs w:val="20"/>
                  <w:lang w:val="en-GB" w:eastAsia="ko-KR"/>
                </w:rPr>
                <w:t>”</w:t>
              </w:r>
            </w:ins>
            <w:ins w:id="477" w:author="Samsung" w:date="2022-08-19T22:44:00Z">
              <w:r>
                <w:rPr>
                  <w:rFonts w:eastAsia="Times New Roman"/>
                  <w:i/>
                  <w:iCs/>
                  <w:sz w:val="20"/>
                  <w:szCs w:val="20"/>
                  <w:lang w:val="en-GB" w:eastAsia="ko-KR"/>
                </w:rPr>
                <w:t xml:space="preserve"> in the Failure Response</w:t>
              </w:r>
            </w:ins>
            <w:ins w:id="478" w:author="Samsung" w:date="2022-08-19T23:07:00Z">
              <w:r>
                <w:rPr>
                  <w:rFonts w:eastAsia="Times New Roman"/>
                  <w:i/>
                  <w:iCs/>
                  <w:sz w:val="20"/>
                  <w:szCs w:val="20"/>
                  <w:lang w:val="en-GB" w:eastAsia="ko-KR"/>
                </w:rPr>
                <w:t>?</w:t>
              </w:r>
            </w:ins>
          </w:p>
          <w:p w14:paraId="3F69D601" w14:textId="77777777" w:rsidR="00CB2730" w:rsidRDefault="002700ED">
            <w:pPr>
              <w:rPr>
                <w:ins w:id="479" w:author="Nok-2" w:date="2022-08-22T00:04:00Z"/>
                <w:rFonts w:eastAsiaTheme="minorEastAsia"/>
                <w:i/>
                <w:iCs/>
                <w:lang w:eastAsia="zh-CN"/>
              </w:rPr>
            </w:pPr>
            <w:ins w:id="480" w:author="Samsung" w:date="2022-08-19T23:03:00Z">
              <w:r>
                <w:rPr>
                  <w:rFonts w:eastAsiaTheme="minorEastAsia"/>
                  <w:i/>
                  <w:iCs/>
                  <w:lang w:eastAsia="zh-CN"/>
                </w:rPr>
                <w:t>We assume it is the C</w:t>
              </w:r>
              <w:r>
                <w:rPr>
                  <w:rFonts w:eastAsiaTheme="minorEastAsia" w:hint="eastAsia"/>
                  <w:i/>
                  <w:iCs/>
                  <w:lang w:eastAsia="zh-CN"/>
                </w:rPr>
                <w:t>U-</w:t>
              </w:r>
              <w:r>
                <w:rPr>
                  <w:rFonts w:eastAsiaTheme="minorEastAsia"/>
                  <w:i/>
                  <w:iCs/>
                  <w:lang w:eastAsia="zh-CN"/>
                </w:rPr>
                <w:t>UP de</w:t>
              </w:r>
            </w:ins>
            <w:ins w:id="481" w:author="Samsung" w:date="2022-08-19T23:09:00Z">
              <w:r>
                <w:rPr>
                  <w:rFonts w:eastAsiaTheme="minorEastAsia"/>
                  <w:i/>
                  <w:iCs/>
                  <w:lang w:eastAsia="zh-CN"/>
                </w:rPr>
                <w:t>cision</w:t>
              </w:r>
            </w:ins>
            <w:ins w:id="482" w:author="Samsung" w:date="2022-08-19T23:03:00Z">
              <w:r>
                <w:rPr>
                  <w:rFonts w:eastAsiaTheme="minorEastAsia"/>
                  <w:i/>
                  <w:iCs/>
                  <w:lang w:eastAsia="zh-CN"/>
                </w:rPr>
                <w:t xml:space="preserve"> to send Respons</w:t>
              </w:r>
            </w:ins>
            <w:ins w:id="483" w:author="Samsung" w:date="2022-08-19T23:04:00Z">
              <w:r>
                <w:rPr>
                  <w:rFonts w:eastAsiaTheme="minorEastAsia"/>
                  <w:i/>
                  <w:iCs/>
                  <w:lang w:eastAsia="zh-CN"/>
                </w:rPr>
                <w:t xml:space="preserve">e or Failure. </w:t>
              </w:r>
            </w:ins>
            <w:ins w:id="484" w:author="Samsung" w:date="2022-08-19T22:58:00Z">
              <w:r>
                <w:rPr>
                  <w:rFonts w:eastAsiaTheme="minorEastAsia"/>
                  <w:i/>
                  <w:iCs/>
                  <w:lang w:eastAsia="zh-CN"/>
                </w:rPr>
                <w:t>If the</w:t>
              </w:r>
            </w:ins>
            <w:ins w:id="485" w:author="Samsung" w:date="2022-08-19T22:49:00Z">
              <w:r>
                <w:rPr>
                  <w:rFonts w:eastAsiaTheme="minorEastAsia"/>
                  <w:i/>
                  <w:iCs/>
                  <w:lang w:eastAsia="zh-CN"/>
                </w:rPr>
                <w:t xml:space="preserve"> C</w:t>
              </w:r>
              <w:r>
                <w:rPr>
                  <w:rFonts w:eastAsiaTheme="minorEastAsia" w:hint="eastAsia"/>
                  <w:i/>
                  <w:iCs/>
                  <w:lang w:eastAsia="zh-CN"/>
                </w:rPr>
                <w:t>U</w:t>
              </w:r>
              <w:r>
                <w:rPr>
                  <w:rFonts w:eastAsiaTheme="minorEastAsia"/>
                  <w:i/>
                  <w:iCs/>
                  <w:lang w:eastAsia="zh-CN"/>
                </w:rPr>
                <w:t>-UP don’t want to use “requested configuration”</w:t>
              </w:r>
            </w:ins>
            <w:ins w:id="486" w:author="Samsung" w:date="2022-08-19T22:50:00Z">
              <w:r>
                <w:rPr>
                  <w:rFonts w:eastAsiaTheme="minorEastAsia"/>
                  <w:i/>
                  <w:iCs/>
                  <w:lang w:eastAsia="zh-CN"/>
                </w:rPr>
                <w:t>.</w:t>
              </w:r>
            </w:ins>
            <w:ins w:id="487" w:author="Samsung" w:date="2022-08-19T22:58:00Z">
              <w:r>
                <w:rPr>
                  <w:rFonts w:eastAsiaTheme="minorEastAsia"/>
                  <w:i/>
                  <w:iCs/>
                  <w:lang w:eastAsia="zh-CN"/>
                </w:rPr>
                <w:t xml:space="preserve"> The CU-UP can</w:t>
              </w:r>
            </w:ins>
            <w:ins w:id="488" w:author="Samsung" w:date="2022-08-19T22:59:00Z">
              <w:r>
                <w:rPr>
                  <w:rFonts w:eastAsiaTheme="minorEastAsia"/>
                  <w:i/>
                  <w:iCs/>
                  <w:lang w:eastAsia="zh-CN"/>
                </w:rPr>
                <w:t xml:space="preserve"> send the Failure</w:t>
              </w:r>
            </w:ins>
            <w:ins w:id="489" w:author="Samsung" w:date="2022-08-19T23:00:00Z">
              <w:r>
                <w:rPr>
                  <w:rFonts w:eastAsiaTheme="minorEastAsia"/>
                  <w:i/>
                  <w:iCs/>
                  <w:lang w:eastAsia="zh-CN"/>
                </w:rPr>
                <w:t xml:space="preserve"> without “available”. Then the C</w:t>
              </w:r>
            </w:ins>
            <w:ins w:id="490" w:author="Samsung" w:date="2022-08-19T23:01:00Z">
              <w:r>
                <w:rPr>
                  <w:rFonts w:eastAsiaTheme="minorEastAsia"/>
                  <w:i/>
                  <w:iCs/>
                  <w:lang w:eastAsia="zh-CN"/>
                </w:rPr>
                <w:t xml:space="preserve">U-CP can select a new CU-UP, or decide to send another Request with codepoint 1. Then the CU-UP will use “available” and notify the “available” in the Response message. </w:t>
              </w:r>
            </w:ins>
            <w:ins w:id="491" w:author="Samsung" w:date="2022-08-19T23:05:00Z">
              <w:r>
                <w:rPr>
                  <w:rFonts w:eastAsiaTheme="minorEastAsia"/>
                  <w:i/>
                  <w:iCs/>
                  <w:lang w:eastAsia="zh-CN"/>
                </w:rPr>
                <w:t>The only differen</w:t>
              </w:r>
            </w:ins>
            <w:ins w:id="492" w:author="Samsung" w:date="2022-08-19T23:06:00Z">
              <w:r>
                <w:rPr>
                  <w:rFonts w:eastAsiaTheme="minorEastAsia"/>
                  <w:i/>
                  <w:iCs/>
                  <w:lang w:eastAsia="zh-CN"/>
                </w:rPr>
                <w:t>ce</w:t>
              </w:r>
            </w:ins>
            <w:ins w:id="493" w:author="Samsung" w:date="2022-08-19T23:05:00Z">
              <w:r>
                <w:rPr>
                  <w:rFonts w:eastAsiaTheme="minorEastAsia"/>
                  <w:i/>
                  <w:iCs/>
                  <w:lang w:eastAsia="zh-CN"/>
                </w:rPr>
                <w:t xml:space="preserve"> </w:t>
              </w:r>
            </w:ins>
            <w:ins w:id="494" w:author="Samsung" w:date="2022-08-19T23:06:00Z">
              <w:r>
                <w:rPr>
                  <w:rFonts w:eastAsiaTheme="minorEastAsia"/>
                  <w:i/>
                  <w:iCs/>
                  <w:lang w:eastAsia="zh-CN"/>
                </w:rPr>
                <w:t>between using existing codepoint or codepoint 3 is</w:t>
              </w:r>
            </w:ins>
            <w:ins w:id="495" w:author="Samsung" w:date="2022-08-19T23:05:00Z">
              <w:r>
                <w:rPr>
                  <w:rFonts w:eastAsiaTheme="minorEastAsia"/>
                  <w:i/>
                  <w:iCs/>
                  <w:lang w:eastAsia="zh-CN"/>
                </w:rPr>
                <w:t xml:space="preserve"> to send “available” in Response or in Failure message. </w:t>
              </w:r>
            </w:ins>
          </w:p>
          <w:p w14:paraId="3F69D602" w14:textId="77777777" w:rsidR="00CB2730" w:rsidRDefault="002700ED">
            <w:pPr>
              <w:rPr>
                <w:ins w:id="496" w:author="Samsung" w:date="2022-08-19T22:50:00Z"/>
                <w:rFonts w:eastAsiaTheme="minorEastAsia"/>
                <w:i/>
                <w:iCs/>
                <w:lang w:eastAsia="zh-CN"/>
              </w:rPr>
            </w:pPr>
            <w:ins w:id="497" w:author="Nok-2" w:date="2022-08-22T00:04:00Z">
              <w:r>
                <w:rPr>
                  <w:rFonts w:eastAsiaTheme="minorEastAsia"/>
                  <w:i/>
                  <w:iCs/>
                  <w:lang w:eastAsia="zh-CN"/>
                </w:rPr>
                <w:t xml:space="preserve">Nokia&gt; </w:t>
              </w:r>
            </w:ins>
            <w:ins w:id="498" w:author="Nok-2" w:date="2022-08-22T00:05:00Z">
              <w:r>
                <w:rPr>
                  <w:rFonts w:eastAsiaTheme="minorEastAsia"/>
                  <w:i/>
                  <w:iCs/>
                  <w:lang w:eastAsia="zh-CN"/>
                </w:rPr>
                <w:t xml:space="preserve">that is exactly the problem. CU UP controls everything </w:t>
              </w:r>
            </w:ins>
            <w:ins w:id="499" w:author="Nok-2" w:date="2022-08-22T00:07:00Z">
              <w:r>
                <w:rPr>
                  <w:rFonts w:eastAsiaTheme="minorEastAsia"/>
                  <w:i/>
                  <w:iCs/>
                  <w:lang w:eastAsia="zh-CN"/>
                </w:rPr>
                <w:t>in what</w:t>
              </w:r>
            </w:ins>
            <w:ins w:id="500" w:author="Nok-2" w:date="2022-08-22T00:05:00Z">
              <w:r>
                <w:rPr>
                  <w:rFonts w:eastAsiaTheme="minorEastAsia"/>
                  <w:i/>
                  <w:iCs/>
                  <w:lang w:eastAsia="zh-CN"/>
                </w:rPr>
                <w:t xml:space="preserve"> you say above. </w:t>
              </w:r>
            </w:ins>
            <w:ins w:id="501" w:author="Nok-2" w:date="2022-08-22T00:06:00Z">
              <w:r>
                <w:rPr>
                  <w:rFonts w:eastAsiaTheme="minorEastAsia"/>
                  <w:i/>
                  <w:iCs/>
                  <w:lang w:eastAsia="zh-CN"/>
                </w:rPr>
                <w:t>If CU UP does not want to send failure, it will allocate the resources</w:t>
              </w:r>
            </w:ins>
            <w:ins w:id="502" w:author="Nok-2" w:date="2022-08-22T00:07:00Z">
              <w:r>
                <w:rPr>
                  <w:rFonts w:eastAsiaTheme="minorEastAsia"/>
                  <w:i/>
                  <w:iCs/>
                  <w:lang w:eastAsia="zh-CN"/>
                </w:rPr>
                <w:t xml:space="preserve"> and CU CP can do nothing about it, except needing to send a “cancel resources”</w:t>
              </w:r>
            </w:ins>
            <w:ins w:id="503" w:author="Nok-2" w:date="2022-08-22T00:06:00Z">
              <w:r>
                <w:rPr>
                  <w:rFonts w:eastAsiaTheme="minorEastAsia"/>
                  <w:i/>
                  <w:iCs/>
                  <w:lang w:eastAsia="zh-CN"/>
                </w:rPr>
                <w:t xml:space="preserve">. The point is that CU CP has lost the control it has today. CU CP should be able to select another CU UP </w:t>
              </w:r>
              <w:r>
                <w:rPr>
                  <w:rFonts w:eastAsiaTheme="minorEastAsia"/>
                  <w:i/>
                  <w:iCs/>
                  <w:highlight w:val="yellow"/>
                  <w:lang w:eastAsia="zh-CN"/>
                  <w:rPrChange w:id="504" w:author="Nok-2" w:date="2022-08-22T00:07:00Z">
                    <w:rPr>
                      <w:rFonts w:eastAsiaTheme="minorEastAsia"/>
                      <w:i/>
                      <w:iCs/>
                      <w:lang w:eastAsia="zh-CN"/>
                    </w:rPr>
                  </w:rPrChange>
                </w:rPr>
                <w:t>independently of the will of the share</w:t>
              </w:r>
            </w:ins>
            <w:ins w:id="505" w:author="Nok-2" w:date="2022-08-22T00:07:00Z">
              <w:r>
                <w:rPr>
                  <w:rFonts w:eastAsiaTheme="minorEastAsia"/>
                  <w:i/>
                  <w:iCs/>
                  <w:highlight w:val="yellow"/>
                  <w:lang w:eastAsia="zh-CN"/>
                  <w:rPrChange w:id="506" w:author="Nok-2" w:date="2022-08-22T00:07:00Z">
                    <w:rPr>
                      <w:rFonts w:eastAsiaTheme="minorEastAsia"/>
                      <w:i/>
                      <w:iCs/>
                      <w:lang w:eastAsia="zh-CN"/>
                    </w:rPr>
                  </w:rPrChange>
                </w:rPr>
                <w:t xml:space="preserve">d CU </w:t>
              </w:r>
              <w:proofErr w:type="gramStart"/>
              <w:r>
                <w:rPr>
                  <w:rFonts w:eastAsiaTheme="minorEastAsia"/>
                  <w:i/>
                  <w:iCs/>
                  <w:highlight w:val="yellow"/>
                  <w:lang w:eastAsia="zh-CN"/>
                  <w:rPrChange w:id="507" w:author="Nok-2" w:date="2022-08-22T00:07:00Z">
                    <w:rPr>
                      <w:rFonts w:eastAsiaTheme="minorEastAsia"/>
                      <w:i/>
                      <w:iCs/>
                      <w:lang w:eastAsia="zh-CN"/>
                    </w:rPr>
                  </w:rPrChange>
                </w:rPr>
                <w:t>UP</w:t>
              </w:r>
              <w:r>
                <w:rPr>
                  <w:rFonts w:eastAsiaTheme="minorEastAsia"/>
                  <w:i/>
                  <w:iCs/>
                  <w:lang w:eastAsia="zh-CN"/>
                </w:rPr>
                <w:t xml:space="preserve"> .</w:t>
              </w:r>
              <w:proofErr w:type="gramEnd"/>
              <w:r>
                <w:rPr>
                  <w:rFonts w:eastAsiaTheme="minorEastAsia"/>
                  <w:i/>
                  <w:iCs/>
                  <w:lang w:eastAsia="zh-CN"/>
                </w:rPr>
                <w:t xml:space="preserve"> </w:t>
              </w:r>
            </w:ins>
          </w:p>
          <w:p w14:paraId="3F69D603" w14:textId="77777777" w:rsidR="00CB2730" w:rsidRPr="00CB2730" w:rsidRDefault="00CB2730">
            <w:pPr>
              <w:rPr>
                <w:ins w:id="508" w:author="Nok-1" w:date="2022-08-19T12:06:00Z"/>
                <w:rFonts w:eastAsiaTheme="minorEastAsia"/>
                <w:i/>
                <w:iCs/>
                <w:lang w:eastAsia="zh-CN"/>
                <w:rPrChange w:id="509" w:author="Samsung" w:date="2022-08-19T22:50:00Z">
                  <w:rPr>
                    <w:ins w:id="510" w:author="Nok-1" w:date="2022-08-19T12:06:00Z"/>
                  </w:rPr>
                </w:rPrChange>
              </w:rPr>
            </w:pPr>
          </w:p>
        </w:tc>
      </w:tr>
      <w:tr w:rsidR="00CB2730" w14:paraId="3F69D608" w14:textId="77777777">
        <w:trPr>
          <w:ins w:id="511" w:author="Nok-1" w:date="2022-08-19T12:06:00Z"/>
        </w:trPr>
        <w:tc>
          <w:tcPr>
            <w:tcW w:w="1271" w:type="dxa"/>
            <w:shd w:val="clear" w:color="auto" w:fill="auto"/>
          </w:tcPr>
          <w:p w14:paraId="3F69D605" w14:textId="77777777" w:rsidR="00CB2730" w:rsidRDefault="002700ED">
            <w:pPr>
              <w:rPr>
                <w:ins w:id="512" w:author="Nok-1" w:date="2022-08-19T12:06:00Z"/>
                <w:rFonts w:eastAsiaTheme="minorEastAsia"/>
                <w:lang w:eastAsia="zh-CN"/>
              </w:rPr>
            </w:pPr>
            <w:r>
              <w:rPr>
                <w:rFonts w:eastAsiaTheme="minorEastAsia"/>
                <w:lang w:eastAsia="zh-CN"/>
              </w:rPr>
              <w:lastRenderedPageBreak/>
              <w:t>Ericsson</w:t>
            </w:r>
          </w:p>
        </w:tc>
        <w:tc>
          <w:tcPr>
            <w:tcW w:w="7934" w:type="dxa"/>
            <w:shd w:val="clear" w:color="auto" w:fill="auto"/>
          </w:tcPr>
          <w:p w14:paraId="3F69D606" w14:textId="77777777" w:rsidR="00CB2730" w:rsidRDefault="002700ED">
            <w:pPr>
              <w:rPr>
                <w:rFonts w:eastAsiaTheme="minorEastAsia"/>
                <w:lang w:eastAsia="zh-CN"/>
              </w:rPr>
            </w:pPr>
            <w:r>
              <w:rPr>
                <w:rFonts w:eastAsiaTheme="minorEastAsia"/>
                <w:lang w:eastAsia="zh-CN"/>
              </w:rPr>
              <w:t>Same as above. We find the codepoint useful and very logic to introduce, also in light of providing a complete set of protocol functions supporting all conceivable “main” scenarios.</w:t>
            </w:r>
          </w:p>
          <w:p w14:paraId="3F69D607" w14:textId="77777777" w:rsidR="00CB2730" w:rsidRDefault="002700ED">
            <w:pPr>
              <w:rPr>
                <w:ins w:id="513" w:author="Nok-1" w:date="2022-08-19T12:06:00Z"/>
                <w:rFonts w:eastAsiaTheme="minorEastAsia"/>
                <w:lang w:eastAsia="zh-CN"/>
              </w:rPr>
            </w:pPr>
            <w:r>
              <w:rPr>
                <w:rFonts w:eastAsiaTheme="minorEastAsia"/>
                <w:lang w:eastAsia="zh-CN"/>
              </w:rPr>
              <w:t>The same as for 3.8.1: if we agree to have this in Rel-17, and we should be honest that this is not a magic topic to conclude on, then we either have to close it at this meeting or put it as an open item to the agenda.</w:t>
            </w:r>
          </w:p>
        </w:tc>
      </w:tr>
      <w:tr w:rsidR="00CB2730" w14:paraId="3F69D60B" w14:textId="77777777">
        <w:trPr>
          <w:ins w:id="514" w:author="Nok-1" w:date="2022-08-19T12: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69D609" w14:textId="77777777" w:rsidR="00CB2730" w:rsidRDefault="002700ED">
            <w:pPr>
              <w:rPr>
                <w:ins w:id="515" w:author="Nok-1" w:date="2022-08-19T12:06:00Z"/>
                <w:rFonts w:eastAsiaTheme="minorEastAsia"/>
                <w:lang w:eastAsia="zh-CN"/>
              </w:rPr>
            </w:pPr>
            <w:ins w:id="516" w:author="Samsung" w:date="2022-08-19T22:39:00Z">
              <w:r>
                <w:rPr>
                  <w:rFonts w:eastAsiaTheme="minorEastAsia" w:hint="eastAsia"/>
                  <w:lang w:eastAsia="zh-CN"/>
                </w:rPr>
                <w:t>S</w:t>
              </w:r>
              <w:r>
                <w:rPr>
                  <w:rFonts w:eastAsiaTheme="minorEastAsia"/>
                  <w:lang w:eastAsia="zh-CN"/>
                </w:rPr>
                <w:t>amsung</w:t>
              </w:r>
            </w:ins>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60A" w14:textId="77777777" w:rsidR="00CB2730" w:rsidRDefault="002700ED">
            <w:pPr>
              <w:pStyle w:val="ListParagraph"/>
              <w:ind w:left="360" w:hanging="360"/>
              <w:rPr>
                <w:ins w:id="517" w:author="Nok-1" w:date="2022-08-19T12:06:00Z"/>
                <w:rFonts w:eastAsiaTheme="minorEastAsia"/>
                <w:lang w:eastAsia="zh-CN"/>
              </w:rPr>
            </w:pPr>
            <w:ins w:id="518" w:author="Samsung" w:date="2022-08-19T22:40:00Z">
              <w:r>
                <w:rPr>
                  <w:rFonts w:eastAsiaTheme="minorEastAsia" w:hint="eastAsia"/>
                  <w:lang w:eastAsia="zh-CN"/>
                </w:rPr>
                <w:t>M</w:t>
              </w:r>
              <w:r>
                <w:rPr>
                  <w:rFonts w:eastAsiaTheme="minorEastAsia"/>
                  <w:lang w:eastAsia="zh-CN"/>
                </w:rPr>
                <w:t xml:space="preserve">aybe it is </w:t>
              </w:r>
              <w:proofErr w:type="gramStart"/>
              <w:r>
                <w:rPr>
                  <w:rFonts w:eastAsiaTheme="minorEastAsia"/>
                  <w:lang w:eastAsia="zh-CN"/>
                </w:rPr>
                <w:t>more clear</w:t>
              </w:r>
              <w:proofErr w:type="gramEnd"/>
              <w:r>
                <w:rPr>
                  <w:rFonts w:eastAsiaTheme="minorEastAsia"/>
                  <w:lang w:eastAsia="zh-CN"/>
                </w:rPr>
                <w:t xml:space="preserve"> to reply </w:t>
              </w:r>
            </w:ins>
            <w:ins w:id="519" w:author="Samsung" w:date="2022-08-19T22:42:00Z">
              <w:r>
                <w:rPr>
                  <w:rFonts w:eastAsiaTheme="minorEastAsia"/>
                  <w:lang w:eastAsia="zh-CN"/>
                </w:rPr>
                <w:t>Nokia’s</w:t>
              </w:r>
            </w:ins>
            <w:ins w:id="520" w:author="Samsung" w:date="2022-08-19T22:40:00Z">
              <w:r>
                <w:rPr>
                  <w:rFonts w:eastAsiaTheme="minorEastAsia"/>
                  <w:lang w:eastAsia="zh-CN"/>
                </w:rPr>
                <w:t xml:space="preserve"> question</w:t>
              </w:r>
            </w:ins>
            <w:ins w:id="521" w:author="Samsung" w:date="2022-08-19T22:42:00Z">
              <w:r>
                <w:rPr>
                  <w:rFonts w:eastAsiaTheme="minorEastAsia"/>
                  <w:lang w:eastAsia="zh-CN"/>
                </w:rPr>
                <w:t>s</w:t>
              </w:r>
            </w:ins>
            <w:ins w:id="522" w:author="Samsung" w:date="2022-08-19T22:40:00Z">
              <w:r>
                <w:rPr>
                  <w:rFonts w:eastAsiaTheme="minorEastAsia"/>
                  <w:lang w:eastAsia="zh-CN"/>
                </w:rPr>
                <w:t xml:space="preserve"> by insert</w:t>
              </w:r>
            </w:ins>
            <w:ins w:id="523" w:author="Samsung" w:date="2022-08-19T22:42:00Z">
              <w:r>
                <w:rPr>
                  <w:rFonts w:eastAsiaTheme="minorEastAsia"/>
                  <w:lang w:eastAsia="zh-CN"/>
                </w:rPr>
                <w:t>ing</w:t>
              </w:r>
            </w:ins>
            <w:ins w:id="524" w:author="Samsung" w:date="2022-08-19T22:40:00Z">
              <w:r>
                <w:rPr>
                  <w:rFonts w:eastAsiaTheme="minorEastAsia"/>
                  <w:lang w:eastAsia="zh-CN"/>
                </w:rPr>
                <w:t xml:space="preserve"> my answer in above. P</w:t>
              </w:r>
            </w:ins>
            <w:ins w:id="525" w:author="Samsung" w:date="2022-08-19T22:42:00Z">
              <w:r>
                <w:rPr>
                  <w:rFonts w:eastAsiaTheme="minorEastAsia"/>
                  <w:lang w:eastAsia="zh-CN"/>
                </w:rPr>
                <w:t xml:space="preserve">lease </w:t>
              </w:r>
            </w:ins>
            <w:ins w:id="526" w:author="Samsung" w:date="2022-08-19T22:40:00Z">
              <w:r>
                <w:rPr>
                  <w:rFonts w:eastAsiaTheme="minorEastAsia"/>
                  <w:lang w:eastAsia="zh-CN"/>
                </w:rPr>
                <w:t xml:space="preserve">see above </w:t>
              </w:r>
            </w:ins>
            <w:ins w:id="527" w:author="Samsung" w:date="2022-08-19T22:42:00Z">
              <w:r>
                <w:rPr>
                  <w:rFonts w:eastAsiaTheme="minorEastAsia"/>
                  <w:lang w:eastAsia="zh-CN"/>
                </w:rPr>
                <w:t xml:space="preserve">answers </w:t>
              </w:r>
            </w:ins>
            <w:ins w:id="528" w:author="Samsung" w:date="2022-08-19T22:40:00Z">
              <w:r>
                <w:rPr>
                  <w:rFonts w:eastAsiaTheme="minorEastAsia"/>
                  <w:lang w:eastAsia="zh-CN"/>
                </w:rPr>
                <w:t>marked with [Samsung reply]</w:t>
              </w:r>
            </w:ins>
          </w:p>
        </w:tc>
      </w:tr>
    </w:tbl>
    <w:p w14:paraId="3F69D60C" w14:textId="77777777" w:rsidR="00CB2730" w:rsidRDefault="00CB2730">
      <w:pPr>
        <w:rPr>
          <w:ins w:id="529" w:author="Nok-1" w:date="2022-08-19T12:06:00Z"/>
        </w:rPr>
      </w:pPr>
    </w:p>
    <w:p w14:paraId="3F69D60D" w14:textId="77777777" w:rsidR="00CB2730" w:rsidRDefault="00CB2730">
      <w:pPr>
        <w:rPr>
          <w:ins w:id="530" w:author="Nok-1" w:date="2022-08-19T12:06:00Z"/>
        </w:rPr>
      </w:pPr>
    </w:p>
    <w:p w14:paraId="3F69D60E" w14:textId="77777777" w:rsidR="00CB2730" w:rsidRDefault="00CB2730">
      <w:pPr>
        <w:rPr>
          <w:ins w:id="531" w:author="Nok-1" w:date="2022-08-19T12:06:00Z"/>
        </w:rPr>
      </w:pPr>
    </w:p>
    <w:p w14:paraId="3F69D60F" w14:textId="77777777" w:rsidR="00CB2730" w:rsidRDefault="00CB2730"/>
    <w:p w14:paraId="3F69D610" w14:textId="77777777" w:rsidR="00CB2730" w:rsidRDefault="002700ED">
      <w:pPr>
        <w:pStyle w:val="Heading2"/>
      </w:pPr>
      <w:r>
        <w:t>Corrections for MC MBS session admission control</w:t>
      </w:r>
    </w:p>
    <w:p w14:paraId="3F69D611" w14:textId="77777777" w:rsidR="00CB2730" w:rsidRDefault="002700ED">
      <w:pPr>
        <w:rPr>
          <w:b/>
          <w:bCs/>
        </w:rPr>
      </w:pPr>
      <w:r>
        <w:rPr>
          <w:b/>
          <w:bCs/>
        </w:rPr>
        <w:t>The moderator proposes to close the discussions at RAN3#117-e.</w:t>
      </w:r>
    </w:p>
    <w:p w14:paraId="3F69D612" w14:textId="77777777" w:rsidR="00CB2730" w:rsidRDefault="002700ED">
      <w:commentRangeStart w:id="532"/>
      <w:commentRangeEnd w:id="532"/>
      <w:r>
        <w:commentReference w:id="532"/>
      </w:r>
    </w:p>
    <w:p w14:paraId="3F69D613" w14:textId="77777777" w:rsidR="00CB2730" w:rsidRDefault="002700ED">
      <w:pPr>
        <w:pStyle w:val="Heading2"/>
      </w:pPr>
      <w:r>
        <w:t>Correction to Group Paging in F1</w:t>
      </w:r>
    </w:p>
    <w:p w14:paraId="3F69D614" w14:textId="77777777" w:rsidR="00CB2730" w:rsidRDefault="002700ED">
      <w:pPr>
        <w:rPr>
          <w:b/>
          <w:bCs/>
        </w:rPr>
      </w:pPr>
      <w:r>
        <w:rPr>
          <w:b/>
          <w:bCs/>
        </w:rPr>
        <w:t>There is general support on enabling Group Paging on F1 w/o UE Identity List for Paging IE included.</w:t>
      </w:r>
    </w:p>
    <w:p w14:paraId="3F69D615" w14:textId="77777777" w:rsidR="00CB2730" w:rsidRDefault="002700ED">
      <w:pPr>
        <w:rPr>
          <w:b/>
          <w:bCs/>
        </w:rPr>
      </w:pPr>
      <w:r>
        <w:rPr>
          <w:b/>
          <w:bCs/>
        </w:rPr>
        <w:t>There is however, like on NG, the open issue on whether it is necessary to enable including DRX information within which all POs should be seized for MC Group Paging.</w:t>
      </w:r>
    </w:p>
    <w:p w14:paraId="3F69D616" w14:textId="77777777" w:rsidR="00CB2730" w:rsidRDefault="002700ED">
      <w:pPr>
        <w:rPr>
          <w:b/>
          <w:bCs/>
          <w:color w:val="0070C0"/>
        </w:rPr>
      </w:pPr>
      <w:r>
        <w:rPr>
          <w:b/>
          <w:bCs/>
          <w:color w:val="0070C0"/>
        </w:rPr>
        <w:t>The moderator suggests to take this discussion in CB#20. If there is an F1 specific aspect, we should discuss it in this CB</w:t>
      </w:r>
    </w:p>
    <w:p w14:paraId="3F69D617" w14:textId="77777777" w:rsidR="00CB2730" w:rsidRDefault="002700ED">
      <w:r>
        <w:rPr>
          <w:b/>
          <w:bCs/>
        </w:rPr>
        <w:t>Q10:</w:t>
      </w:r>
      <w:r>
        <w:t xml:space="preserve"> please provide your view on the open topic below if there is an F1 specific aspect to be discussed (otherwise we should make a common decision for NG and F1 in CB#20):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CB2730" w14:paraId="3F69D61A" w14:textId="77777777">
        <w:tc>
          <w:tcPr>
            <w:tcW w:w="1413" w:type="dxa"/>
            <w:shd w:val="clear" w:color="auto" w:fill="auto"/>
          </w:tcPr>
          <w:p w14:paraId="3F69D618" w14:textId="77777777" w:rsidR="00CB2730" w:rsidRDefault="002700ED">
            <w:r>
              <w:lastRenderedPageBreak/>
              <w:t>Company</w:t>
            </w:r>
          </w:p>
        </w:tc>
        <w:tc>
          <w:tcPr>
            <w:tcW w:w="7792" w:type="dxa"/>
            <w:shd w:val="clear" w:color="auto" w:fill="auto"/>
          </w:tcPr>
          <w:p w14:paraId="3F69D619" w14:textId="77777777" w:rsidR="00CB2730" w:rsidRDefault="002700ED">
            <w:r>
              <w:t>Comment</w:t>
            </w:r>
          </w:p>
        </w:tc>
      </w:tr>
      <w:tr w:rsidR="00CB2730" w14:paraId="3F69D61D" w14:textId="77777777">
        <w:tc>
          <w:tcPr>
            <w:tcW w:w="1413" w:type="dxa"/>
            <w:shd w:val="clear" w:color="auto" w:fill="auto"/>
          </w:tcPr>
          <w:p w14:paraId="3F69D61B" w14:textId="77777777" w:rsidR="00CB2730" w:rsidRDefault="002700ED">
            <w:r>
              <w:t>Nokia</w:t>
            </w:r>
          </w:p>
        </w:tc>
        <w:tc>
          <w:tcPr>
            <w:tcW w:w="7792" w:type="dxa"/>
            <w:shd w:val="clear" w:color="auto" w:fill="auto"/>
          </w:tcPr>
          <w:p w14:paraId="3F69D61C" w14:textId="77777777" w:rsidR="00CB2730" w:rsidRDefault="002700ED">
            <w:r>
              <w:t>OK to take it with CB20.</w:t>
            </w:r>
          </w:p>
        </w:tc>
      </w:tr>
      <w:tr w:rsidR="00CB2730" w14:paraId="3F69D620" w14:textId="77777777">
        <w:tc>
          <w:tcPr>
            <w:tcW w:w="1413" w:type="dxa"/>
            <w:shd w:val="clear" w:color="auto" w:fill="auto"/>
          </w:tcPr>
          <w:p w14:paraId="3F69D61E" w14:textId="77777777" w:rsidR="00CB2730" w:rsidRDefault="002700ED">
            <w:pPr>
              <w:rPr>
                <w:rFonts w:eastAsiaTheme="minorEastAsia"/>
                <w:lang w:eastAsia="zh-CN"/>
              </w:rPr>
            </w:pPr>
            <w:ins w:id="533" w:author="Google (Jing)" w:date="2022-08-19T22:17:00Z">
              <w:r>
                <w:rPr>
                  <w:rFonts w:eastAsiaTheme="minorEastAsia"/>
                  <w:lang w:eastAsia="zh-CN"/>
                </w:rPr>
                <w:t>Google</w:t>
              </w:r>
            </w:ins>
          </w:p>
        </w:tc>
        <w:tc>
          <w:tcPr>
            <w:tcW w:w="7792" w:type="dxa"/>
            <w:shd w:val="clear" w:color="auto" w:fill="auto"/>
          </w:tcPr>
          <w:p w14:paraId="3F69D61F" w14:textId="77777777" w:rsidR="00CB2730" w:rsidRDefault="002700ED">
            <w:pPr>
              <w:rPr>
                <w:rFonts w:eastAsiaTheme="minorEastAsia"/>
                <w:lang w:eastAsia="zh-CN"/>
              </w:rPr>
            </w:pPr>
            <w:ins w:id="534" w:author="Google (Jing)" w:date="2022-08-19T22:17:00Z">
              <w:r>
                <w:rPr>
                  <w:rFonts w:eastAsiaTheme="minorEastAsia"/>
                  <w:lang w:eastAsia="zh-CN"/>
                </w:rPr>
                <w:t>Discuss it in CB20.</w:t>
              </w:r>
            </w:ins>
          </w:p>
        </w:tc>
      </w:tr>
      <w:tr w:rsidR="00CB2730" w14:paraId="3F69D623" w14:textId="77777777">
        <w:tc>
          <w:tcPr>
            <w:tcW w:w="1413" w:type="dxa"/>
            <w:shd w:val="clear" w:color="auto" w:fill="auto"/>
          </w:tcPr>
          <w:p w14:paraId="3F69D621" w14:textId="77777777" w:rsidR="00CB2730" w:rsidRDefault="002700ED">
            <w:ins w:id="535" w:author="Huawei1" w:date="2022-08-22T00:36:00Z">
              <w:r>
                <w:t>Huawei</w:t>
              </w:r>
            </w:ins>
          </w:p>
        </w:tc>
        <w:tc>
          <w:tcPr>
            <w:tcW w:w="7792" w:type="dxa"/>
            <w:shd w:val="clear" w:color="auto" w:fill="auto"/>
          </w:tcPr>
          <w:p w14:paraId="3F69D622" w14:textId="77777777" w:rsidR="00CB2730" w:rsidRDefault="002700ED">
            <w:pPr>
              <w:rPr>
                <w:rFonts w:eastAsiaTheme="minorEastAsia"/>
                <w:lang w:eastAsia="zh-CN"/>
              </w:rPr>
            </w:pPr>
            <w:ins w:id="536" w:author="Huawei1" w:date="2022-08-22T00:36:00Z">
              <w:r>
                <w:rPr>
                  <w:rFonts w:eastAsiaTheme="minorEastAsia"/>
                  <w:lang w:eastAsia="zh-CN"/>
                </w:rPr>
                <w:t xml:space="preserve">Already been </w:t>
              </w:r>
            </w:ins>
            <w:ins w:id="537" w:author="Huawei1" w:date="2022-08-22T00:45:00Z">
              <w:r>
                <w:rPr>
                  <w:rFonts w:eastAsiaTheme="minorEastAsia"/>
                  <w:lang w:eastAsia="zh-CN"/>
                </w:rPr>
                <w:t>considered</w:t>
              </w:r>
            </w:ins>
            <w:ins w:id="538" w:author="Huawei1" w:date="2022-08-22T00:36:00Z">
              <w:r>
                <w:rPr>
                  <w:rFonts w:eastAsiaTheme="minorEastAsia"/>
                  <w:lang w:eastAsia="zh-CN"/>
                </w:rPr>
                <w:t xml:space="preserve"> in CB20, and F1AP CR will be reviewed there as well.</w:t>
              </w:r>
            </w:ins>
          </w:p>
        </w:tc>
      </w:tr>
    </w:tbl>
    <w:p w14:paraId="3F69D624" w14:textId="77777777" w:rsidR="00CB2730" w:rsidRDefault="00CB2730"/>
    <w:p w14:paraId="3F69D625" w14:textId="77777777" w:rsidR="00CB2730" w:rsidRDefault="002700ED">
      <w:pPr>
        <w:pStyle w:val="Heading2"/>
      </w:pPr>
      <w:r>
        <w:t>Introducing MBS cause values in E1AP and F1AP</w:t>
      </w:r>
    </w:p>
    <w:p w14:paraId="3F69D626" w14:textId="77777777" w:rsidR="00CB2730" w:rsidRDefault="002700ED">
      <w:pPr>
        <w:rPr>
          <w:b/>
          <w:bCs/>
          <w:color w:val="00B050"/>
        </w:rPr>
      </w:pPr>
      <w:r>
        <w:rPr>
          <w:b/>
          <w:bCs/>
          <w:color w:val="00B050"/>
        </w:rPr>
        <w:t>General support for introducing MBS specific cause values on E1 and F1</w:t>
      </w:r>
    </w:p>
    <w:p w14:paraId="3F69D627" w14:textId="77777777" w:rsidR="00CB2730" w:rsidRDefault="002700ED">
      <w:r>
        <w:rPr>
          <w:b/>
          <w:bCs/>
        </w:rPr>
        <w:t>Q11:</w:t>
      </w:r>
      <w:r>
        <w:t xml:space="preserve"> Is it acceptable to revise documents R3-224665 [31] - R3-224668 [32] to remove the MBS Area Session ID related cause and then agree on them? please provide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62A" w14:textId="77777777">
        <w:tc>
          <w:tcPr>
            <w:tcW w:w="1555" w:type="dxa"/>
            <w:shd w:val="clear" w:color="auto" w:fill="auto"/>
          </w:tcPr>
          <w:p w14:paraId="3F69D628" w14:textId="77777777" w:rsidR="00CB2730" w:rsidRDefault="002700ED">
            <w:r>
              <w:t>Company</w:t>
            </w:r>
          </w:p>
        </w:tc>
        <w:tc>
          <w:tcPr>
            <w:tcW w:w="7650" w:type="dxa"/>
            <w:shd w:val="clear" w:color="auto" w:fill="auto"/>
          </w:tcPr>
          <w:p w14:paraId="3F69D629" w14:textId="77777777" w:rsidR="00CB2730" w:rsidRDefault="002700ED">
            <w:r>
              <w:t>Comment</w:t>
            </w:r>
          </w:p>
        </w:tc>
      </w:tr>
      <w:tr w:rsidR="00CB2730" w14:paraId="3F69D62D" w14:textId="77777777">
        <w:tc>
          <w:tcPr>
            <w:tcW w:w="1555" w:type="dxa"/>
            <w:shd w:val="clear" w:color="auto" w:fill="auto"/>
          </w:tcPr>
          <w:p w14:paraId="3F69D62B" w14:textId="77777777" w:rsidR="00CB2730" w:rsidRDefault="002700ED">
            <w:r>
              <w:t>Nokia</w:t>
            </w:r>
          </w:p>
        </w:tc>
        <w:tc>
          <w:tcPr>
            <w:tcW w:w="7650" w:type="dxa"/>
            <w:shd w:val="clear" w:color="auto" w:fill="auto"/>
          </w:tcPr>
          <w:p w14:paraId="3F69D62C" w14:textId="77777777" w:rsidR="00CB2730" w:rsidRDefault="002700ED">
            <w:r>
              <w:t>OK</w:t>
            </w:r>
          </w:p>
        </w:tc>
      </w:tr>
      <w:tr w:rsidR="00CB2730" w14:paraId="3F69D633" w14:textId="77777777">
        <w:tc>
          <w:tcPr>
            <w:tcW w:w="1555" w:type="dxa"/>
            <w:shd w:val="clear" w:color="auto" w:fill="auto"/>
          </w:tcPr>
          <w:p w14:paraId="3F69D62E" w14:textId="77777777" w:rsidR="00CB2730" w:rsidRDefault="002700ED">
            <w:pPr>
              <w:rPr>
                <w:rFonts w:eastAsiaTheme="minorEastAsia"/>
                <w:lang w:eastAsia="zh-CN"/>
              </w:rPr>
            </w:pPr>
            <w:ins w:id="539" w:author="Huawei1" w:date="2022-08-22T00:37: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62F" w14:textId="77777777" w:rsidR="00CB2730" w:rsidRDefault="002700ED">
            <w:pPr>
              <w:rPr>
                <w:ins w:id="540" w:author="Huawei1" w:date="2022-08-22T00:38:00Z"/>
                <w:rFonts w:eastAsiaTheme="minorEastAsia"/>
                <w:lang w:eastAsia="zh-CN"/>
              </w:rPr>
            </w:pPr>
            <w:ins w:id="541" w:author="Huawei1" w:date="2022-08-22T00:37:00Z">
              <w:r>
                <w:rPr>
                  <w:rFonts w:eastAsiaTheme="minorEastAsia"/>
                  <w:lang w:eastAsia="zh-CN"/>
                </w:rPr>
                <w:t xml:space="preserve">We prefer to support the </w:t>
              </w:r>
            </w:ins>
            <w:ins w:id="542" w:author="Huawei1" w:date="2022-08-22T00:38:00Z">
              <w:r>
                <w:rPr>
                  <w:rFonts w:eastAsiaTheme="minorEastAsia"/>
                  <w:lang w:eastAsia="zh-CN"/>
                </w:rPr>
                <w:t>area session id related cause, the reason is</w:t>
              </w:r>
              <w:r>
                <w:rPr>
                  <w:rFonts w:eastAsiaTheme="minorEastAsia" w:hint="eastAsia"/>
                  <w:lang w:eastAsia="zh-CN"/>
                </w:rPr>
                <w:t>:</w:t>
              </w:r>
            </w:ins>
          </w:p>
          <w:p w14:paraId="3F69D630" w14:textId="77777777" w:rsidR="00CB2730" w:rsidRDefault="002700ED">
            <w:pPr>
              <w:rPr>
                <w:ins w:id="543" w:author="Huawei1" w:date="2022-08-22T00:40:00Z"/>
              </w:rPr>
            </w:pPr>
            <w:ins w:id="544" w:author="Huawei1" w:date="2022-08-22T00:38:00Z">
              <w:r>
                <w:rPr>
                  <w:rFonts w:eastAsiaTheme="minorEastAsia"/>
                  <w:lang w:eastAsia="zh-CN"/>
                </w:rPr>
                <w:t>For the</w:t>
              </w:r>
            </w:ins>
            <w:ins w:id="545" w:author="Huawei1" w:date="2022-08-22T00:37:00Z">
              <w:r>
                <w:rPr>
                  <w:rFonts w:eastAsiaTheme="minorEastAsia"/>
                  <w:lang w:eastAsia="zh-CN"/>
                </w:rPr>
                <w:t xml:space="preserve"> ‘</w:t>
              </w:r>
              <w:r>
                <w:t>Unknown or inconsistent MBS Area Session ID</w:t>
              </w:r>
              <w:r>
                <w:rPr>
                  <w:rFonts w:eastAsiaTheme="minorEastAsia"/>
                  <w:lang w:eastAsia="zh-CN"/>
                </w:rPr>
                <w:t xml:space="preserve">’ </w:t>
              </w:r>
            </w:ins>
            <w:ins w:id="546" w:author="Huawei1" w:date="2022-08-22T00:38:00Z">
              <w:r>
                <w:rPr>
                  <w:rFonts w:eastAsiaTheme="minorEastAsia"/>
                  <w:lang w:eastAsia="zh-CN"/>
                </w:rPr>
                <w:t xml:space="preserve">cause </w:t>
              </w:r>
            </w:ins>
            <w:ins w:id="547" w:author="Huawei1" w:date="2022-08-22T00:37:00Z">
              <w:r>
                <w:rPr>
                  <w:rFonts w:eastAsiaTheme="minorEastAsia"/>
                  <w:lang w:eastAsia="zh-CN"/>
                </w:rPr>
                <w:t>in F1</w:t>
              </w:r>
              <w:r>
                <w:rPr>
                  <w:rFonts w:eastAsiaTheme="minorEastAsia" w:hint="eastAsia"/>
                  <w:lang w:eastAsia="zh-CN"/>
                </w:rPr>
                <w:t>AP</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E1AP</w:t>
              </w:r>
            </w:ins>
            <w:ins w:id="548" w:author="Huawei1" w:date="2022-08-22T00:38:00Z">
              <w:r>
                <w:rPr>
                  <w:rFonts w:eastAsiaTheme="minorEastAsia"/>
                  <w:lang w:eastAsia="zh-CN"/>
                </w:rPr>
                <w:t xml:space="preserve">, </w:t>
              </w:r>
            </w:ins>
            <w:ins w:id="549" w:author="Huawei1" w:date="2022-08-22T00:37:00Z">
              <w:r>
                <w:rPr>
                  <w:rFonts w:eastAsia="SimSun"/>
                  <w:lang w:eastAsia="zh-CN"/>
                </w:rPr>
                <w:t xml:space="preserve">the MBS Area Session ID is used to </w:t>
              </w:r>
              <w:r>
                <w:t xml:space="preserve">setup F1-U tunnel. If receiving </w:t>
              </w:r>
              <w:r>
                <w:rPr>
                  <w:rFonts w:hint="eastAsia"/>
                </w:rPr>
                <w:t>the</w:t>
              </w:r>
              <w:r>
                <w:t xml:space="preserve"> unknown MBS Area Session ID </w:t>
              </w:r>
              <w:r>
                <w:rPr>
                  <w:rFonts w:hint="eastAsia"/>
                </w:rPr>
                <w:t>or</w:t>
              </w:r>
              <w:r>
                <w:t xml:space="preserve"> inconsistent </w:t>
              </w:r>
              <w:r>
                <w:rPr>
                  <w:rFonts w:hint="eastAsia"/>
                </w:rPr>
                <w:t>MRB</w:t>
              </w:r>
              <w:r>
                <w:t xml:space="preserve"> </w:t>
              </w:r>
              <w:r>
                <w:rPr>
                  <w:rFonts w:hint="eastAsia"/>
                </w:rPr>
                <w:t>ID</w:t>
              </w:r>
              <w:r>
                <w:t xml:space="preserve"> for the</w:t>
              </w:r>
              <w:r>
                <w:rPr>
                  <w:rFonts w:eastAsia="SimSun"/>
                  <w:lang w:eastAsia="zh-CN"/>
                </w:rPr>
                <w:t xml:space="preserve"> MBS Session ID</w:t>
              </w:r>
              <w:r>
                <w:rPr>
                  <w:rFonts w:hint="eastAsia"/>
                </w:rPr>
                <w:t>,</w:t>
              </w:r>
              <w:r>
                <w:t xml:space="preserve"> the </w:t>
              </w:r>
              <w:proofErr w:type="spellStart"/>
              <w:r>
                <w:t>gNB</w:t>
              </w:r>
              <w:proofErr w:type="spellEnd"/>
              <w:r>
                <w:t>-CU</w:t>
              </w:r>
              <w:r>
                <w:rPr>
                  <w:rFonts w:hint="eastAsia"/>
                </w:rPr>
                <w:t>/</w:t>
              </w:r>
              <w:r>
                <w:t>DU should response failure message with proper cause value</w:t>
              </w:r>
              <w:r>
                <w:rPr>
                  <w:rFonts w:hint="eastAsia"/>
                </w:rPr>
                <w:t>.</w:t>
              </w:r>
            </w:ins>
          </w:p>
          <w:p w14:paraId="3F69D631" w14:textId="77777777" w:rsidR="00CB2730" w:rsidRDefault="00CB2730">
            <w:pPr>
              <w:rPr>
                <w:ins w:id="550" w:author="Huawei1" w:date="2022-08-22T00:38:00Z"/>
              </w:rPr>
            </w:pPr>
          </w:p>
          <w:p w14:paraId="3F69D632" w14:textId="77777777" w:rsidR="00CB2730" w:rsidRDefault="002700ED">
            <w:pPr>
              <w:rPr>
                <w:rFonts w:eastAsiaTheme="minorEastAsia"/>
                <w:lang w:eastAsia="zh-CN"/>
              </w:rPr>
            </w:pPr>
            <w:ins w:id="551" w:author="Huawei1" w:date="2022-08-22T00:39:00Z">
              <w:r>
                <w:rPr>
                  <w:rFonts w:eastAsiaTheme="minorEastAsia"/>
                  <w:lang w:eastAsia="zh-CN"/>
                </w:rPr>
                <w:t>Although the CRs are updated</w:t>
              </w:r>
            </w:ins>
            <w:ins w:id="552" w:author="Huawei1" w:date="2022-08-22T00:40:00Z">
              <w:r>
                <w:rPr>
                  <w:rFonts w:eastAsiaTheme="minorEastAsia"/>
                  <w:lang w:eastAsia="zh-CN"/>
                </w:rPr>
                <w:t>/revised</w:t>
              </w:r>
            </w:ins>
            <w:ins w:id="553" w:author="Huawei1" w:date="2022-08-22T00:39:00Z">
              <w:r>
                <w:rPr>
                  <w:rFonts w:eastAsiaTheme="minorEastAsia"/>
                  <w:lang w:eastAsia="zh-CN"/>
                </w:rPr>
                <w:t xml:space="preserve"> based on moderator’s suggestion</w:t>
              </w:r>
            </w:ins>
            <w:ins w:id="554" w:author="Huawei1" w:date="2022-08-22T00:40:00Z">
              <w:r>
                <w:rPr>
                  <w:rFonts w:eastAsiaTheme="minorEastAsia"/>
                  <w:lang w:eastAsia="zh-CN"/>
                </w:rPr>
                <w:t>. We would like to hear other companies view on the causes related to area session id, and to make the final decision on whether to take them into account or not for this meeting.</w:t>
              </w:r>
            </w:ins>
          </w:p>
        </w:tc>
      </w:tr>
      <w:tr w:rsidR="00CB2730" w14:paraId="3F69D636" w14:textId="77777777">
        <w:tc>
          <w:tcPr>
            <w:tcW w:w="1555" w:type="dxa"/>
            <w:shd w:val="clear" w:color="auto" w:fill="auto"/>
          </w:tcPr>
          <w:p w14:paraId="3F69D634" w14:textId="77777777" w:rsidR="00CB2730" w:rsidRDefault="00CB2730"/>
        </w:tc>
        <w:tc>
          <w:tcPr>
            <w:tcW w:w="7650" w:type="dxa"/>
            <w:shd w:val="clear" w:color="auto" w:fill="auto"/>
          </w:tcPr>
          <w:p w14:paraId="3F69D635" w14:textId="77777777" w:rsidR="00CB2730" w:rsidRDefault="00CB2730"/>
        </w:tc>
      </w:tr>
    </w:tbl>
    <w:p w14:paraId="3F69D637" w14:textId="77777777" w:rsidR="00CB2730" w:rsidRDefault="00CB2730"/>
    <w:p w14:paraId="3F69D638" w14:textId="77777777" w:rsidR="00CB2730" w:rsidRDefault="002700ED">
      <w:pPr>
        <w:pStyle w:val="Heading2"/>
      </w:pPr>
      <w:r>
        <w:t>DU and CU role for deciding the MRB bearer type applied in the UE RRC configuration</w:t>
      </w:r>
    </w:p>
    <w:p w14:paraId="3F69D639" w14:textId="77777777" w:rsidR="00CB2730" w:rsidRDefault="002700ED">
      <w:pPr>
        <w:rPr>
          <w:b/>
          <w:bCs/>
        </w:rPr>
      </w:pPr>
      <w:commentRangeStart w:id="555"/>
      <w:r>
        <w:rPr>
          <w:b/>
          <w:bCs/>
        </w:rPr>
        <w:t>The moderator thanks for the discussion and proposes to close this topic in RAN3#117-e.</w:t>
      </w:r>
      <w:commentRangeEnd w:id="555"/>
      <w:r>
        <w:commentReference w:id="555"/>
      </w:r>
    </w:p>
    <w:p w14:paraId="3F69D63A" w14:textId="77777777" w:rsidR="00CB2730" w:rsidRDefault="002700ED">
      <w:pPr>
        <w:pStyle w:val="Heading2"/>
      </w:pPr>
      <w:r>
        <w:t>Broadcast and Unicast Co-existence correction for F1AP</w:t>
      </w:r>
    </w:p>
    <w:p w14:paraId="3F69D63B" w14:textId="77777777" w:rsidR="00CB2730" w:rsidRDefault="002700ED">
      <w:pPr>
        <w:rPr>
          <w:b/>
          <w:bCs/>
          <w:color w:val="0070C0"/>
        </w:rPr>
      </w:pPr>
      <w:r>
        <w:rPr>
          <w:b/>
          <w:bCs/>
          <w:color w:val="0070C0"/>
        </w:rPr>
        <w:t xml:space="preserve">The moderator proposes trying to agree on the CR in R3-224333. </w:t>
      </w:r>
    </w:p>
    <w:p w14:paraId="3F69D63C" w14:textId="77777777" w:rsidR="00CB2730" w:rsidRDefault="002700ED">
      <w:r>
        <w:rPr>
          <w:b/>
          <w:bCs/>
        </w:rPr>
        <w:t xml:space="preserve">Q13: </w:t>
      </w:r>
      <w:r>
        <w:t>Please provide further comments to R3-224333 [5], the F1AP CR, and provide your view in case you have strong objections to agree on the CR at RAN3#117-e.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63F" w14:textId="77777777">
        <w:tc>
          <w:tcPr>
            <w:tcW w:w="1555" w:type="dxa"/>
            <w:shd w:val="clear" w:color="auto" w:fill="auto"/>
          </w:tcPr>
          <w:p w14:paraId="3F69D63D" w14:textId="77777777" w:rsidR="00CB2730" w:rsidRDefault="002700ED">
            <w:r>
              <w:t>Company</w:t>
            </w:r>
          </w:p>
        </w:tc>
        <w:tc>
          <w:tcPr>
            <w:tcW w:w="7650" w:type="dxa"/>
            <w:shd w:val="clear" w:color="auto" w:fill="auto"/>
          </w:tcPr>
          <w:p w14:paraId="3F69D63E" w14:textId="77777777" w:rsidR="00CB2730" w:rsidRDefault="002700ED">
            <w:r>
              <w:t>Comment</w:t>
            </w:r>
          </w:p>
        </w:tc>
      </w:tr>
      <w:tr w:rsidR="00CB2730" w14:paraId="3F69D642" w14:textId="77777777">
        <w:tc>
          <w:tcPr>
            <w:tcW w:w="1555" w:type="dxa"/>
            <w:shd w:val="clear" w:color="auto" w:fill="auto"/>
          </w:tcPr>
          <w:p w14:paraId="3F69D640" w14:textId="77777777" w:rsidR="00CB2730" w:rsidRDefault="002700ED">
            <w:r>
              <w:t>Nokia</w:t>
            </w:r>
          </w:p>
        </w:tc>
        <w:tc>
          <w:tcPr>
            <w:tcW w:w="7650" w:type="dxa"/>
            <w:shd w:val="clear" w:color="auto" w:fill="auto"/>
          </w:tcPr>
          <w:p w14:paraId="3F69D641" w14:textId="77777777" w:rsidR="00CB2730" w:rsidRDefault="002700ED">
            <w:r>
              <w:t>There is no support for simultaneous scheduling for broadcast and unicast in release 17. We object this CR.</w:t>
            </w:r>
          </w:p>
        </w:tc>
      </w:tr>
      <w:tr w:rsidR="00CB2730" w14:paraId="3F69D646" w14:textId="77777777">
        <w:tc>
          <w:tcPr>
            <w:tcW w:w="1555" w:type="dxa"/>
            <w:shd w:val="clear" w:color="auto" w:fill="auto"/>
          </w:tcPr>
          <w:p w14:paraId="3F69D643" w14:textId="77777777" w:rsidR="00CB2730" w:rsidRDefault="002700ED">
            <w:pPr>
              <w:rPr>
                <w:rFonts w:eastAsiaTheme="minorEastAsia"/>
                <w:lang w:eastAsia="zh-CN"/>
              </w:rPr>
            </w:pPr>
            <w:ins w:id="556" w:author="Huawei1" w:date="2022-08-22T00:41: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644" w14:textId="77777777" w:rsidR="00CB2730" w:rsidRDefault="002700ED">
            <w:pPr>
              <w:rPr>
                <w:ins w:id="557" w:author="Huawei1" w:date="2022-08-22T00:44:00Z"/>
                <w:rFonts w:eastAsiaTheme="minorEastAsia"/>
                <w:lang w:eastAsia="zh-CN"/>
              </w:rPr>
            </w:pPr>
            <w:ins w:id="558" w:author="Huawei1" w:date="2022-08-22T00:43:00Z">
              <w:r>
                <w:rPr>
                  <w:rFonts w:eastAsiaTheme="minorEastAsia"/>
                  <w:lang w:eastAsia="zh-CN"/>
                </w:rPr>
                <w:t>We support to agree the CR this meeting.</w:t>
              </w:r>
            </w:ins>
          </w:p>
          <w:p w14:paraId="3F69D645" w14:textId="77777777" w:rsidR="00CB2730" w:rsidRDefault="002700ED">
            <w:pPr>
              <w:rPr>
                <w:rFonts w:eastAsiaTheme="minorEastAsia"/>
                <w:lang w:eastAsia="zh-CN"/>
              </w:rPr>
            </w:pPr>
            <w:ins w:id="559" w:author="Huawei1" w:date="2022-08-22T00:44:00Z">
              <w:r>
                <w:rPr>
                  <w:rFonts w:eastAsiaTheme="minorEastAsia"/>
                  <w:lang w:eastAsia="zh-CN"/>
                </w:rPr>
                <w:t xml:space="preserve">To Nokia, if the DU does not know the MII of the UE, how to schedule the UE by the DU </w:t>
              </w:r>
            </w:ins>
            <w:ins w:id="560" w:author="Huawei1" w:date="2022-08-22T00:45:00Z">
              <w:r>
                <w:rPr>
                  <w:rFonts w:eastAsiaTheme="minorEastAsia"/>
                  <w:lang w:eastAsia="zh-CN"/>
                </w:rPr>
                <w:t xml:space="preserve">properly </w:t>
              </w:r>
            </w:ins>
            <w:ins w:id="561" w:author="Huawei1" w:date="2022-08-22T00:44:00Z">
              <w:r>
                <w:rPr>
                  <w:rFonts w:eastAsiaTheme="minorEastAsia"/>
                  <w:lang w:eastAsia="zh-CN"/>
                </w:rPr>
                <w:t xml:space="preserve">if the UE have ongoing unicast? </w:t>
              </w:r>
            </w:ins>
          </w:p>
        </w:tc>
      </w:tr>
      <w:tr w:rsidR="00CB2730" w14:paraId="3F69D64A" w14:textId="77777777">
        <w:tc>
          <w:tcPr>
            <w:tcW w:w="1555" w:type="dxa"/>
            <w:shd w:val="clear" w:color="auto" w:fill="auto"/>
          </w:tcPr>
          <w:p w14:paraId="3F69D647" w14:textId="77777777" w:rsidR="00CB2730" w:rsidRDefault="002700ED">
            <w:pPr>
              <w:rPr>
                <w:rFonts w:eastAsiaTheme="minorEastAsia"/>
                <w:lang w:eastAsia="zh-CN"/>
              </w:rPr>
            </w:pPr>
            <w:r>
              <w:rPr>
                <w:rFonts w:eastAsiaTheme="minorEastAsia" w:hint="eastAsia"/>
                <w:lang w:eastAsia="zh-CN"/>
              </w:rPr>
              <w:lastRenderedPageBreak/>
              <w:t>ZTE</w:t>
            </w:r>
          </w:p>
        </w:tc>
        <w:tc>
          <w:tcPr>
            <w:tcW w:w="7650" w:type="dxa"/>
            <w:shd w:val="clear" w:color="auto" w:fill="auto"/>
          </w:tcPr>
          <w:p w14:paraId="3F69D648" w14:textId="77777777" w:rsidR="00CB2730" w:rsidRDefault="002700ED">
            <w:pPr>
              <w:rPr>
                <w:rFonts w:eastAsiaTheme="minorEastAsia"/>
                <w:lang w:eastAsia="zh-CN"/>
              </w:rPr>
            </w:pPr>
            <w:r>
              <w:rPr>
                <w:rFonts w:eastAsiaTheme="minorEastAsia" w:hint="eastAsia"/>
                <w:lang w:eastAsia="zh-CN"/>
              </w:rPr>
              <w:t>in the Handover Preparation Information included in CU to DU RRC info, CU is able to indicate MII info to DU.</w:t>
            </w:r>
          </w:p>
          <w:p w14:paraId="18F71B17" w14:textId="77777777" w:rsidR="00CB2730" w:rsidRDefault="002700ED">
            <w:pPr>
              <w:rPr>
                <w:ins w:id="562" w:author="Huawei2" w:date="2022-08-22T19:27:00Z"/>
                <w:rFonts w:eastAsiaTheme="minorEastAsia"/>
                <w:lang w:eastAsia="zh-CN"/>
              </w:rPr>
            </w:pPr>
            <w:r>
              <w:rPr>
                <w:rFonts w:eastAsiaTheme="minorEastAsia" w:hint="eastAsia"/>
                <w:lang w:eastAsia="zh-CN"/>
              </w:rPr>
              <w:t>therefore, such CR might not be needed.</w:t>
            </w:r>
          </w:p>
          <w:p w14:paraId="3F69D649" w14:textId="5AD703D1" w:rsidR="00EF3457" w:rsidRPr="00EF3457" w:rsidRDefault="00EF3457">
            <w:pPr>
              <w:pStyle w:val="ListParagraph"/>
              <w:numPr>
                <w:ilvl w:val="0"/>
                <w:numId w:val="9"/>
              </w:numPr>
              <w:rPr>
                <w:rFonts w:eastAsiaTheme="minorEastAsia"/>
                <w:lang w:eastAsia="zh-CN"/>
                <w:rPrChange w:id="563" w:author="Huawei2" w:date="2022-08-22T19:27:00Z">
                  <w:rPr>
                    <w:lang w:eastAsia="zh-CN"/>
                  </w:rPr>
                </w:rPrChange>
              </w:rPr>
              <w:pPrChange w:id="564" w:author="Huawei2" w:date="2022-08-22T19:27:00Z">
                <w:pPr/>
              </w:pPrChange>
            </w:pPr>
            <w:ins w:id="565" w:author="Huawei2" w:date="2022-08-22T19:27:00Z">
              <w:r w:rsidRPr="00EF3457">
                <w:rPr>
                  <w:rFonts w:eastAsiaTheme="minorEastAsia"/>
                  <w:highlight w:val="yellow"/>
                  <w:lang w:eastAsia="zh-CN"/>
                  <w:rPrChange w:id="566" w:author="Huawei2" w:date="2022-08-22T19:27:00Z">
                    <w:rPr>
                      <w:highlight w:val="yellow"/>
                      <w:lang w:eastAsia="zh-CN"/>
                    </w:rPr>
                  </w:rPrChange>
                </w:rPr>
                <w:t>Huawei2: in case there is no mobility, i.e. the UE moves from idle to connected in current serving cell, how can the DU get MII?</w:t>
              </w:r>
            </w:ins>
          </w:p>
        </w:tc>
      </w:tr>
    </w:tbl>
    <w:p w14:paraId="3F69D64B" w14:textId="77777777" w:rsidR="00CB2730" w:rsidRDefault="00CB2730">
      <w:pPr>
        <w:rPr>
          <w:rFonts w:eastAsiaTheme="minorEastAsia"/>
          <w:lang w:eastAsia="zh-CN"/>
        </w:rPr>
      </w:pPr>
    </w:p>
    <w:p w14:paraId="3F69D64C" w14:textId="77777777" w:rsidR="00CB2730" w:rsidRDefault="002700ED">
      <w:pPr>
        <w:pStyle w:val="Heading2"/>
      </w:pPr>
      <w:r>
        <w:t xml:space="preserve">E1AP ASN.1 Correction for </w:t>
      </w:r>
      <w:proofErr w:type="spellStart"/>
      <w:r>
        <w:t>MCBearerContextToModify</w:t>
      </w:r>
      <w:proofErr w:type="spellEnd"/>
    </w:p>
    <w:p w14:paraId="3F69D64D" w14:textId="77777777" w:rsidR="00CB2730" w:rsidRDefault="002700ED">
      <w:pPr>
        <w:rPr>
          <w:b/>
          <w:bCs/>
          <w:color w:val="00B050"/>
        </w:rPr>
      </w:pPr>
      <w:r>
        <w:rPr>
          <w:b/>
          <w:bCs/>
          <w:color w:val="00B050"/>
        </w:rPr>
        <w:t>R3-224644 will be reported as agreed</w:t>
      </w:r>
    </w:p>
    <w:p w14:paraId="3F69D64E" w14:textId="77777777" w:rsidR="00CB2730" w:rsidRDefault="002700ED">
      <w:pPr>
        <w:pStyle w:val="Heading2"/>
      </w:pPr>
      <w:bookmarkStart w:id="567" w:name="OLE_LINK17"/>
      <w:bookmarkStart w:id="568" w:name="OLE_LINK18"/>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bookmarkEnd w:id="567"/>
    <w:bookmarkEnd w:id="568"/>
    <w:p w14:paraId="3F69D64F" w14:textId="77777777" w:rsidR="00CB2730" w:rsidRDefault="002700ED">
      <w:pPr>
        <w:rPr>
          <w:rFonts w:eastAsiaTheme="minorEastAsia"/>
          <w:b/>
          <w:bCs/>
          <w:lang w:eastAsia="zh-CN"/>
        </w:rPr>
      </w:pPr>
      <w:r>
        <w:rPr>
          <w:b/>
          <w:bCs/>
        </w:rPr>
        <w:t>Given the different views the moderator suggests continuing discussions in Rel-18.</w:t>
      </w:r>
    </w:p>
    <w:p w14:paraId="3F69D650" w14:textId="77777777" w:rsidR="00CB2730" w:rsidRDefault="002700ED">
      <w:pPr>
        <w:rPr>
          <w:ins w:id="569" w:author="CATT" w:date="2022-08-20T09:48:00Z"/>
          <w:rFonts w:eastAsiaTheme="minorEastAsia"/>
          <w:b/>
          <w:bCs/>
          <w:lang w:eastAsia="zh-CN"/>
        </w:rPr>
      </w:pPr>
      <w:ins w:id="570" w:author="CATT" w:date="2022-08-20T09:48:00Z">
        <w:r>
          <w:rPr>
            <w:rFonts w:eastAsiaTheme="minorEastAsia" w:hint="eastAsia"/>
            <w:b/>
            <w:bCs/>
            <w:lang w:eastAsia="zh-CN"/>
          </w:rPr>
          <w:t>Question from CATT:</w:t>
        </w:r>
      </w:ins>
    </w:p>
    <w:p w14:paraId="3F69D651" w14:textId="77777777" w:rsidR="00CB2730" w:rsidRDefault="002700ED">
      <w:pPr>
        <w:rPr>
          <w:ins w:id="571" w:author="CATT" w:date="2022-08-20T09:48:00Z"/>
          <w:rFonts w:eastAsiaTheme="minorEastAsia"/>
          <w:b/>
          <w:bCs/>
          <w:lang w:eastAsia="zh-CN"/>
        </w:rPr>
      </w:pPr>
      <w:ins w:id="572" w:author="CATT" w:date="2022-08-20T09:48:00Z">
        <w:r>
          <w:rPr>
            <w:rFonts w:asciiTheme="minorHAnsi" w:eastAsiaTheme="minorEastAsia" w:hAnsiTheme="minorHAnsi" w:cstheme="minorBidi"/>
            <w:color w:val="44546A" w:themeColor="dark2"/>
            <w:sz w:val="21"/>
          </w:rPr>
          <w:t>In Rel-</w:t>
        </w:r>
        <w:proofErr w:type="gramStart"/>
        <w:r>
          <w:rPr>
            <w:rFonts w:asciiTheme="minorHAnsi" w:eastAsiaTheme="minorEastAsia" w:hAnsiTheme="minorHAnsi" w:cstheme="minorBidi"/>
            <w:color w:val="44546A" w:themeColor="dark2"/>
            <w:sz w:val="21"/>
          </w:rPr>
          <w:t>17,how</w:t>
        </w:r>
        <w:proofErr w:type="gramEnd"/>
        <w:r>
          <w:rPr>
            <w:rFonts w:asciiTheme="minorHAnsi" w:eastAsiaTheme="minorEastAsia" w:hAnsiTheme="minorHAnsi" w:cstheme="minorBidi"/>
            <w:color w:val="44546A" w:themeColor="dark2"/>
            <w:sz w:val="21"/>
          </w:rPr>
          <w:t xml:space="preserve"> could the NG-RAN node broadcast the ongoing broadcast service of neighbor cell in </w:t>
        </w:r>
        <w:proofErr w:type="spellStart"/>
        <w:r>
          <w:rPr>
            <w:rFonts w:asciiTheme="minorHAnsi" w:eastAsiaTheme="minorEastAsia" w:hAnsiTheme="minorHAnsi" w:cstheme="minorBidi"/>
            <w:color w:val="44546A" w:themeColor="dark2"/>
            <w:sz w:val="21"/>
          </w:rPr>
          <w:t>Uu</w:t>
        </w:r>
        <w:proofErr w:type="spellEnd"/>
        <w:r>
          <w:rPr>
            <w:rFonts w:asciiTheme="minorHAnsi" w:eastAsiaTheme="minorEastAsia" w:hAnsiTheme="minorHAnsi" w:cstheme="minorBidi"/>
            <w:color w:val="44546A" w:themeColor="dark2"/>
            <w:sz w:val="21"/>
          </w:rPr>
          <w:t xml:space="preserve"> interface since it is not static which could not be configured by OAM?</w:t>
        </w:r>
      </w:ins>
    </w:p>
    <w:p w14:paraId="3F69D652" w14:textId="408CA556" w:rsidR="00CB2730" w:rsidRPr="002700ED" w:rsidRDefault="002700ED">
      <w:pPr>
        <w:rPr>
          <w:color w:val="C00000"/>
        </w:rPr>
      </w:pPr>
      <w:r w:rsidRPr="002700ED">
        <w:rPr>
          <w:color w:val="C00000"/>
        </w:rPr>
        <w:t>Answer from Ericsson:</w:t>
      </w:r>
    </w:p>
    <w:p w14:paraId="6EAFA40A" w14:textId="0814C248" w:rsidR="002700ED" w:rsidRDefault="002700ED">
      <w:pPr>
        <w:rPr>
          <w:ins w:id="573" w:author="Huawei2" w:date="2022-08-22T19:29:00Z"/>
          <w:color w:val="C00000"/>
        </w:rPr>
      </w:pPr>
      <w:r w:rsidRPr="002700ED">
        <w:rPr>
          <w:color w:val="C00000"/>
        </w:rPr>
        <w:t xml:space="preserve">We discussed this partly of the reflector. If a node is not able to provide such information, then it does not broadcast it and the UE doesn’t use such “assisting” info. In the nominal case, where for BC resources are available in the whole indicated service Area, each </w:t>
      </w:r>
      <w:proofErr w:type="spellStart"/>
      <w:r w:rsidRPr="002700ED">
        <w:rPr>
          <w:color w:val="C00000"/>
        </w:rPr>
        <w:t>gNB</w:t>
      </w:r>
      <w:proofErr w:type="spellEnd"/>
      <w:r w:rsidRPr="002700ED">
        <w:rPr>
          <w:color w:val="C00000"/>
        </w:rPr>
        <w:t xml:space="preserve"> should have sufficient information available that also covers information of the service Area in </w:t>
      </w:r>
      <w:proofErr w:type="spellStart"/>
      <w:r w:rsidRPr="002700ED">
        <w:rPr>
          <w:color w:val="C00000"/>
        </w:rPr>
        <w:t>neighbours</w:t>
      </w:r>
      <w:proofErr w:type="spellEnd"/>
      <w:r w:rsidRPr="002700ED">
        <w:rPr>
          <w:color w:val="C00000"/>
        </w:rPr>
        <w:t xml:space="preserve">, which should enable the </w:t>
      </w:r>
      <w:proofErr w:type="spellStart"/>
      <w:r w:rsidRPr="002700ED">
        <w:rPr>
          <w:color w:val="C00000"/>
        </w:rPr>
        <w:t>gNB</w:t>
      </w:r>
      <w:proofErr w:type="spellEnd"/>
      <w:r w:rsidRPr="002700ED">
        <w:rPr>
          <w:color w:val="C00000"/>
        </w:rPr>
        <w:t xml:space="preserve"> to construct this information. What could be looked at in Rel-18 is whether this information should be exchanged over </w:t>
      </w:r>
      <w:proofErr w:type="spellStart"/>
      <w:r w:rsidRPr="002700ED">
        <w:rPr>
          <w:color w:val="C00000"/>
        </w:rPr>
        <w:t>Xn</w:t>
      </w:r>
      <w:proofErr w:type="spellEnd"/>
      <w:r w:rsidRPr="002700ED">
        <w:rPr>
          <w:color w:val="C00000"/>
        </w:rPr>
        <w:t>, what kind of info it should be and what means to use.</w:t>
      </w:r>
    </w:p>
    <w:p w14:paraId="1F6E0067" w14:textId="30067FCD" w:rsidR="001E0FA0" w:rsidRPr="001E0FA0" w:rsidRDefault="001E0FA0">
      <w:pPr>
        <w:pStyle w:val="ListParagraph"/>
        <w:numPr>
          <w:ilvl w:val="0"/>
          <w:numId w:val="9"/>
        </w:numPr>
        <w:rPr>
          <w:rFonts w:eastAsiaTheme="minorEastAsia"/>
          <w:highlight w:val="yellow"/>
          <w:lang w:eastAsia="zh-CN"/>
          <w:rPrChange w:id="574" w:author="Huawei2" w:date="2022-08-22T19:29:00Z">
            <w:rPr>
              <w:color w:val="C00000"/>
            </w:rPr>
          </w:rPrChange>
        </w:rPr>
        <w:pPrChange w:id="575" w:author="Huawei2" w:date="2022-08-22T19:29:00Z">
          <w:pPr/>
        </w:pPrChange>
      </w:pPr>
      <w:ins w:id="576" w:author="Huawei2" w:date="2022-08-22T19:29:00Z">
        <w:r w:rsidRPr="001E0FA0">
          <w:rPr>
            <w:rFonts w:eastAsiaTheme="minorEastAsia"/>
            <w:highlight w:val="yellow"/>
            <w:lang w:eastAsia="zh-CN"/>
            <w:rPrChange w:id="577" w:author="Huawei2" w:date="2022-08-22T19:29:00Z">
              <w:rPr>
                <w:rFonts w:eastAsiaTheme="minorEastAsia"/>
                <w:color w:val="C00000"/>
                <w:lang w:eastAsia="zh-CN"/>
              </w:rPr>
            </w:rPrChange>
          </w:rPr>
          <w:t xml:space="preserve">Huawei2: </w:t>
        </w:r>
        <w:r>
          <w:rPr>
            <w:rFonts w:eastAsiaTheme="minorEastAsia"/>
            <w:highlight w:val="yellow"/>
            <w:lang w:eastAsia="zh-CN"/>
          </w:rPr>
          <w:t xml:space="preserve">in case this is not supported, the </w:t>
        </w:r>
        <w:proofErr w:type="spellStart"/>
        <w:r>
          <w:rPr>
            <w:rFonts w:eastAsiaTheme="minorEastAsia"/>
            <w:highlight w:val="yellow"/>
            <w:lang w:eastAsia="zh-CN"/>
          </w:rPr>
          <w:t>gNB</w:t>
        </w:r>
        <w:proofErr w:type="spellEnd"/>
        <w:r>
          <w:rPr>
            <w:rFonts w:eastAsiaTheme="minorEastAsia"/>
            <w:highlight w:val="yellow"/>
            <w:lang w:eastAsia="zh-CN"/>
          </w:rPr>
          <w:t xml:space="preserve"> will only be able to broadcast the infor</w:t>
        </w:r>
      </w:ins>
      <w:ins w:id="578" w:author="Huawei2" w:date="2022-08-22T19:30:00Z">
        <w:r>
          <w:rPr>
            <w:rFonts w:eastAsiaTheme="minorEastAsia"/>
            <w:highlight w:val="yellow"/>
            <w:lang w:eastAsia="zh-CN"/>
          </w:rPr>
          <w:t xml:space="preserve">mation of neighbor cells within the </w:t>
        </w:r>
        <w:proofErr w:type="spellStart"/>
        <w:proofErr w:type="gramStart"/>
        <w:r>
          <w:rPr>
            <w:rFonts w:eastAsiaTheme="minorEastAsia"/>
            <w:highlight w:val="yellow"/>
            <w:lang w:eastAsia="zh-CN"/>
          </w:rPr>
          <w:t>gNB</w:t>
        </w:r>
        <w:proofErr w:type="spellEnd"/>
        <w:r>
          <w:rPr>
            <w:rFonts w:eastAsiaTheme="minorEastAsia"/>
            <w:highlight w:val="yellow"/>
            <w:lang w:eastAsia="zh-CN"/>
          </w:rPr>
          <w:t>, or</w:t>
        </w:r>
        <w:proofErr w:type="gramEnd"/>
        <w:r>
          <w:rPr>
            <w:rFonts w:eastAsiaTheme="minorEastAsia"/>
            <w:highlight w:val="yellow"/>
            <w:lang w:eastAsia="zh-CN"/>
          </w:rPr>
          <w:t xml:space="preserve"> based on the service area received from BC Setup, but it may not accurate, as some BC sessions maybe faile</w:t>
        </w:r>
      </w:ins>
      <w:ins w:id="579" w:author="Huawei2" w:date="2022-08-22T19:31:00Z">
        <w:r>
          <w:rPr>
            <w:rFonts w:eastAsiaTheme="minorEastAsia"/>
            <w:highlight w:val="yellow"/>
            <w:lang w:eastAsia="zh-CN"/>
          </w:rPr>
          <w:t xml:space="preserve">d or released in </w:t>
        </w:r>
      </w:ins>
      <w:ins w:id="580" w:author="Huawei2" w:date="2022-08-22T19:30:00Z">
        <w:r>
          <w:rPr>
            <w:rFonts w:eastAsiaTheme="minorEastAsia"/>
            <w:highlight w:val="yellow"/>
            <w:lang w:eastAsia="zh-CN"/>
          </w:rPr>
          <w:t xml:space="preserve">some </w:t>
        </w:r>
      </w:ins>
      <w:ins w:id="581" w:author="Huawei2" w:date="2022-08-22T19:31:00Z">
        <w:r>
          <w:rPr>
            <w:rFonts w:eastAsiaTheme="minorEastAsia"/>
            <w:highlight w:val="yellow"/>
            <w:lang w:eastAsia="zh-CN"/>
          </w:rPr>
          <w:t xml:space="preserve">neighbors </w:t>
        </w:r>
      </w:ins>
      <w:ins w:id="582" w:author="Huawei2" w:date="2022-08-22T19:30:00Z">
        <w:r>
          <w:rPr>
            <w:rFonts w:eastAsiaTheme="minorEastAsia"/>
            <w:highlight w:val="yellow"/>
            <w:lang w:eastAsia="zh-CN"/>
          </w:rPr>
          <w:t xml:space="preserve">cells. </w:t>
        </w:r>
      </w:ins>
    </w:p>
    <w:p w14:paraId="3F69D653" w14:textId="77777777" w:rsidR="00CB2730" w:rsidRDefault="002700ED">
      <w:pPr>
        <w:pStyle w:val="Heading1"/>
      </w:pPr>
      <w:r>
        <w:t>Discussion first round</w:t>
      </w:r>
    </w:p>
    <w:p w14:paraId="3F69D654" w14:textId="77777777" w:rsidR="00CB2730" w:rsidRDefault="002700ED">
      <w:pPr>
        <w:pStyle w:val="Heading2"/>
      </w:pPr>
      <w:r>
        <w:t>General alignment of definitions, missing definitions, etc.</w:t>
      </w:r>
    </w:p>
    <w:p w14:paraId="3F69D655" w14:textId="77777777" w:rsidR="00CB2730" w:rsidRDefault="002700ED">
      <w:r>
        <w:t>This topic is dealt with in R3-224467 [17] - R3-224473 [22], including CR for 38.401 [18], CR for XnAP [19], CR for F1AP [20], CR for E1AP [21], CR for 38.472 [22], CR for 37.482 [23].</w:t>
      </w:r>
    </w:p>
    <w:p w14:paraId="3F69D656" w14:textId="77777777" w:rsidR="00CB2730" w:rsidRDefault="002700ED">
      <w:r>
        <w:rPr>
          <w:b/>
          <w:bCs/>
        </w:rPr>
        <w:t>Q1:</w:t>
      </w:r>
      <w:r>
        <w:t xml:space="preserve"> Given the fact that the content of those documents </w:t>
      </w:r>
      <w:proofErr w:type="gramStart"/>
      <w:r>
        <w:t>were</w:t>
      </w:r>
      <w:proofErr w:type="gramEnd"/>
      <w:r>
        <w:t xml:space="preserve"> submitted to all companies participating in MBS discussions in the past begin of July, the moderator suggests to collect further comments but to assume that these changes are in general agreeable.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3" w:author="Huawei" w:date="2022-08-17T17: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584">
          <w:tblGrid>
            <w:gridCol w:w="1555"/>
            <w:gridCol w:w="3042"/>
            <w:gridCol w:w="4608"/>
          </w:tblGrid>
        </w:tblGridChange>
      </w:tblGrid>
      <w:tr w:rsidR="00CB2730" w14:paraId="3F69D659" w14:textId="77777777" w:rsidTr="00CB2730">
        <w:tc>
          <w:tcPr>
            <w:tcW w:w="1555" w:type="dxa"/>
            <w:shd w:val="clear" w:color="auto" w:fill="auto"/>
            <w:tcPrChange w:id="585" w:author="Huawei" w:date="2022-08-17T17:18:00Z">
              <w:tcPr>
                <w:tcW w:w="4644" w:type="dxa"/>
                <w:gridSpan w:val="2"/>
                <w:shd w:val="clear" w:color="auto" w:fill="auto"/>
              </w:tcPr>
            </w:tcPrChange>
          </w:tcPr>
          <w:p w14:paraId="3F69D657" w14:textId="77777777" w:rsidR="00CB2730" w:rsidRDefault="002700ED">
            <w:r>
              <w:t>Company</w:t>
            </w:r>
          </w:p>
        </w:tc>
        <w:tc>
          <w:tcPr>
            <w:tcW w:w="7650" w:type="dxa"/>
            <w:shd w:val="clear" w:color="auto" w:fill="auto"/>
            <w:tcPrChange w:id="586" w:author="Huawei" w:date="2022-08-17T17:18:00Z">
              <w:tcPr>
                <w:tcW w:w="4644" w:type="dxa"/>
                <w:shd w:val="clear" w:color="auto" w:fill="auto"/>
              </w:tcPr>
            </w:tcPrChange>
          </w:tcPr>
          <w:p w14:paraId="3F69D658" w14:textId="77777777" w:rsidR="00CB2730" w:rsidRDefault="002700ED">
            <w:r>
              <w:t>Comment</w:t>
            </w:r>
          </w:p>
        </w:tc>
      </w:tr>
      <w:tr w:rsidR="00CB2730" w14:paraId="3F69D662" w14:textId="77777777" w:rsidTr="00CB2730">
        <w:tc>
          <w:tcPr>
            <w:tcW w:w="1555" w:type="dxa"/>
            <w:shd w:val="clear" w:color="auto" w:fill="auto"/>
            <w:tcPrChange w:id="587" w:author="Huawei" w:date="2022-08-17T17:18:00Z">
              <w:tcPr>
                <w:tcW w:w="4644" w:type="dxa"/>
                <w:gridSpan w:val="2"/>
                <w:shd w:val="clear" w:color="auto" w:fill="auto"/>
              </w:tcPr>
            </w:tcPrChange>
          </w:tcPr>
          <w:p w14:paraId="3F69D65A" w14:textId="77777777" w:rsidR="00CB2730" w:rsidRDefault="002700ED">
            <w:r>
              <w:t>Nokia</w:t>
            </w:r>
          </w:p>
        </w:tc>
        <w:tc>
          <w:tcPr>
            <w:tcW w:w="7650" w:type="dxa"/>
            <w:shd w:val="clear" w:color="auto" w:fill="auto"/>
            <w:tcPrChange w:id="588" w:author="Huawei" w:date="2022-08-17T17:18:00Z">
              <w:tcPr>
                <w:tcW w:w="4644" w:type="dxa"/>
                <w:shd w:val="clear" w:color="auto" w:fill="auto"/>
              </w:tcPr>
            </w:tcPrChange>
          </w:tcPr>
          <w:p w14:paraId="3F69D65B" w14:textId="77777777" w:rsidR="00CB2730" w:rsidRDefault="002700ED">
            <w:proofErr w:type="spellStart"/>
            <w:r>
              <w:t>Tdocs</w:t>
            </w:r>
            <w:proofErr w:type="spellEnd"/>
            <w:r>
              <w:t xml:space="preserve"> agreeable </w:t>
            </w:r>
            <w:r>
              <w:rPr>
                <w:u w:val="single"/>
              </w:rPr>
              <w:t>except</w:t>
            </w:r>
            <w:r>
              <w:t xml:space="preserve"> the following points:</w:t>
            </w:r>
          </w:p>
          <w:p w14:paraId="3F69D65C" w14:textId="77777777" w:rsidR="00CB2730" w:rsidRDefault="002700ED">
            <w:r>
              <w:t>1/ Allocation and usage of MRB ID over F1 (see [18]):</w:t>
            </w:r>
          </w:p>
          <w:p w14:paraId="3F69D65D" w14:textId="77777777" w:rsidR="00CB2730" w:rsidRDefault="002700ED">
            <w:pPr>
              <w:spacing w:after="180" w:line="240" w:lineRule="auto"/>
              <w:ind w:left="568" w:hanging="284"/>
              <w:rPr>
                <w:ins w:id="589" w:author="Ericsson User" w:date="2022-06-25T22:33:00Z"/>
                <w:rFonts w:eastAsia="Times New Roman"/>
                <w:sz w:val="20"/>
                <w:szCs w:val="20"/>
                <w:lang w:val="en-GB" w:eastAsia="en-US"/>
              </w:rPr>
            </w:pPr>
            <w:ins w:id="590" w:author="Ericsson User" w:date="2022-06-25T19:44:00Z">
              <w:r>
                <w:rPr>
                  <w:rFonts w:eastAsia="Times New Roman"/>
                  <w:sz w:val="20"/>
                  <w:szCs w:val="20"/>
                  <w:lang w:val="en-GB" w:eastAsia="en-US"/>
                </w:rPr>
                <w:t>-</w:t>
              </w:r>
              <w:r>
                <w:rPr>
                  <w:rFonts w:eastAsia="Times New Roman"/>
                  <w:sz w:val="20"/>
                  <w:szCs w:val="20"/>
                  <w:lang w:val="en-GB" w:eastAsia="en-US"/>
                </w:rPr>
                <w:tab/>
                <w:t>F1 interface:</w:t>
              </w:r>
            </w:ins>
            <w:ins w:id="591" w:author="Ericsson User" w:date="2022-06-25T19:46:00Z">
              <w:r>
                <w:rPr>
                  <w:rFonts w:eastAsia="Times New Roman"/>
                  <w:sz w:val="20"/>
                  <w:szCs w:val="20"/>
                  <w:lang w:val="en-GB" w:eastAsia="en-US"/>
                </w:rPr>
                <w:t xml:space="preserve"> an MRB ID </w:t>
              </w:r>
            </w:ins>
            <w:ins w:id="592" w:author="Ericsson User" w:date="2022-06-25T22:33:00Z">
              <w:r>
                <w:rPr>
                  <w:rFonts w:eastAsia="Times New Roman"/>
                  <w:sz w:val="20"/>
                  <w:szCs w:val="20"/>
                  <w:lang w:val="en-GB" w:eastAsia="en-US"/>
                </w:rPr>
                <w:t xml:space="preserve">signalled </w:t>
              </w:r>
            </w:ins>
            <w:ins w:id="593" w:author="Ericsson User" w:date="2022-06-25T19:46:00Z">
              <w:r>
                <w:rPr>
                  <w:rFonts w:eastAsia="Times New Roman"/>
                  <w:sz w:val="20"/>
                  <w:szCs w:val="20"/>
                  <w:lang w:val="en-GB" w:eastAsia="en-US"/>
                </w:rPr>
                <w:t xml:space="preserve">on </w:t>
              </w:r>
            </w:ins>
            <w:ins w:id="594" w:author="Ericsson User" w:date="2022-06-25T19:47:00Z">
              <w:r>
                <w:rPr>
                  <w:rFonts w:eastAsia="Times New Roman"/>
                  <w:sz w:val="20"/>
                  <w:szCs w:val="20"/>
                  <w:lang w:val="en-GB" w:eastAsia="en-US"/>
                </w:rPr>
                <w:t xml:space="preserve">an </w:t>
              </w:r>
            </w:ins>
            <w:ins w:id="595" w:author="Ericsson User" w:date="2022-06-25T19:46:00Z">
              <w:r>
                <w:rPr>
                  <w:rFonts w:eastAsia="Times New Roman"/>
                  <w:sz w:val="20"/>
                  <w:szCs w:val="20"/>
                  <w:lang w:val="en-GB" w:eastAsia="en-US"/>
                </w:rPr>
                <w:t xml:space="preserve">F1 interface </w:t>
              </w:r>
            </w:ins>
            <w:ins w:id="596" w:author="Ericsson User" w:date="2022-06-25T19:47:00Z">
              <w:r>
                <w:rPr>
                  <w:rFonts w:eastAsia="Times New Roman"/>
                  <w:sz w:val="20"/>
                  <w:szCs w:val="20"/>
                  <w:lang w:val="en-GB" w:eastAsia="en-US"/>
                </w:rPr>
                <w:t>instance identif</w:t>
              </w:r>
            </w:ins>
            <w:ins w:id="597" w:author="Ericsson User" w:date="2022-06-25T22:35:00Z">
              <w:r>
                <w:rPr>
                  <w:rFonts w:eastAsia="Times New Roman"/>
                  <w:sz w:val="20"/>
                  <w:szCs w:val="20"/>
                  <w:lang w:val="en-GB" w:eastAsia="en-US"/>
                </w:rPr>
                <w:t>ies</w:t>
              </w:r>
            </w:ins>
            <w:ins w:id="598" w:author="Ericsson User" w:date="2022-06-25T19:47:00Z">
              <w:r>
                <w:rPr>
                  <w:rFonts w:eastAsia="Times New Roman"/>
                  <w:sz w:val="20"/>
                  <w:szCs w:val="20"/>
                  <w:lang w:val="en-GB" w:eastAsia="en-US"/>
                </w:rPr>
                <w:t xml:space="preserve"> uniquely an MRB among all MRB</w:t>
              </w:r>
            </w:ins>
            <w:ins w:id="599" w:author="Ericsson User" w:date="2022-06-25T22:36:00Z">
              <w:r>
                <w:rPr>
                  <w:rFonts w:eastAsia="Times New Roman"/>
                  <w:sz w:val="20"/>
                  <w:szCs w:val="20"/>
                  <w:lang w:val="en-GB" w:eastAsia="en-US"/>
                </w:rPr>
                <w:t xml:space="preserve"> contexts in an </w:t>
              </w:r>
              <w:proofErr w:type="spellStart"/>
              <w:r>
                <w:rPr>
                  <w:rFonts w:eastAsia="Times New Roman"/>
                  <w:sz w:val="20"/>
                  <w:szCs w:val="20"/>
                  <w:lang w:val="en-GB" w:eastAsia="en-US"/>
                </w:rPr>
                <w:t>gNB</w:t>
              </w:r>
              <w:proofErr w:type="spellEnd"/>
              <w:r>
                <w:rPr>
                  <w:rFonts w:eastAsia="Times New Roman"/>
                  <w:sz w:val="20"/>
                  <w:szCs w:val="20"/>
                  <w:lang w:val="en-GB" w:eastAsia="en-US"/>
                </w:rPr>
                <w:t>-DU,</w:t>
              </w:r>
            </w:ins>
            <w:ins w:id="600" w:author="Ericsson User" w:date="2022-06-25T19:47:00Z">
              <w:r>
                <w:rPr>
                  <w:rFonts w:eastAsia="Times New Roman"/>
                  <w:sz w:val="20"/>
                  <w:szCs w:val="20"/>
                  <w:lang w:val="en-GB" w:eastAsia="en-US"/>
                </w:rPr>
                <w:t xml:space="preserve"> allocated for </w:t>
              </w:r>
            </w:ins>
            <w:ins w:id="601" w:author="Ericsson User" w:date="2022-06-25T22:36:00Z">
              <w:r>
                <w:rPr>
                  <w:rFonts w:eastAsia="Times New Roman"/>
                  <w:sz w:val="20"/>
                  <w:szCs w:val="20"/>
                  <w:lang w:val="en-GB" w:eastAsia="en-US"/>
                </w:rPr>
                <w:t xml:space="preserve">all </w:t>
              </w:r>
            </w:ins>
            <w:ins w:id="602" w:author="Ericsson User" w:date="2022-06-25T22:32:00Z">
              <w:r>
                <w:rPr>
                  <w:rFonts w:eastAsia="Times New Roman"/>
                  <w:sz w:val="20"/>
                  <w:szCs w:val="20"/>
                  <w:lang w:val="en-GB" w:eastAsia="en-US"/>
                </w:rPr>
                <w:t xml:space="preserve">active multicast MBS </w:t>
              </w:r>
              <w:r>
                <w:rPr>
                  <w:rFonts w:eastAsia="Times New Roman"/>
                  <w:sz w:val="20"/>
                  <w:szCs w:val="20"/>
                  <w:lang w:val="en-GB" w:eastAsia="en-US"/>
                </w:rPr>
                <w:lastRenderedPageBreak/>
                <w:t>sessions</w:t>
              </w:r>
            </w:ins>
            <w:ins w:id="603" w:author="Ericsson User" w:date="2022-06-25T22:34:00Z">
              <w:r>
                <w:rPr>
                  <w:rFonts w:eastAsia="Times New Roman"/>
                  <w:sz w:val="20"/>
                  <w:szCs w:val="20"/>
                  <w:lang w:val="en-GB" w:eastAsia="en-US"/>
                </w:rPr>
                <w:t xml:space="preserve"> served </w:t>
              </w:r>
            </w:ins>
            <w:ins w:id="604" w:author="Ericsson User" w:date="2022-07-01T07:49:00Z">
              <w:r>
                <w:rPr>
                  <w:rFonts w:eastAsia="Times New Roman"/>
                  <w:sz w:val="20"/>
                  <w:szCs w:val="20"/>
                  <w:lang w:val="en-GB" w:eastAsia="en-US"/>
                </w:rPr>
                <w:t xml:space="preserve">by that </w:t>
              </w:r>
              <w:proofErr w:type="spellStart"/>
              <w:r>
                <w:rPr>
                  <w:rFonts w:eastAsia="Times New Roman"/>
                  <w:sz w:val="20"/>
                  <w:szCs w:val="20"/>
                  <w:lang w:val="en-GB" w:eastAsia="en-US"/>
                </w:rPr>
                <w:t>gNB</w:t>
              </w:r>
              <w:proofErr w:type="spellEnd"/>
              <w:r>
                <w:rPr>
                  <w:rFonts w:eastAsia="Times New Roman"/>
                  <w:sz w:val="20"/>
                  <w:szCs w:val="20"/>
                  <w:lang w:val="en-GB" w:eastAsia="en-US"/>
                </w:rPr>
                <w:t>-DU</w:t>
              </w:r>
            </w:ins>
            <w:ins w:id="605" w:author="Ericsson User" w:date="2022-06-25T22:32:00Z">
              <w:r>
                <w:rPr>
                  <w:rFonts w:eastAsia="Times New Roman"/>
                  <w:sz w:val="20"/>
                  <w:szCs w:val="20"/>
                  <w:lang w:val="en-GB" w:eastAsia="en-US"/>
                </w:rPr>
                <w:t>. The value of each MRB ID is the same value as communicated to UEs served</w:t>
              </w:r>
            </w:ins>
            <w:ins w:id="606" w:author="Ericsson User" w:date="2022-06-25T22:33:00Z">
              <w:r>
                <w:rPr>
                  <w:rFonts w:eastAsia="Times New Roman"/>
                  <w:sz w:val="20"/>
                  <w:szCs w:val="20"/>
                  <w:lang w:val="en-GB" w:eastAsia="en-US"/>
                </w:rPr>
                <w:t xml:space="preserve"> by </w:t>
              </w:r>
            </w:ins>
            <w:ins w:id="607" w:author="Ericsson User" w:date="2022-07-01T07:50:00Z">
              <w:r>
                <w:rPr>
                  <w:rFonts w:eastAsia="Times New Roman"/>
                  <w:sz w:val="20"/>
                  <w:szCs w:val="20"/>
                  <w:lang w:val="en-GB" w:eastAsia="en-US"/>
                </w:rPr>
                <w:t xml:space="preserve">that </w:t>
              </w:r>
              <w:proofErr w:type="spellStart"/>
              <w:r>
                <w:rPr>
                  <w:rFonts w:eastAsia="Times New Roman"/>
                  <w:sz w:val="20"/>
                  <w:szCs w:val="20"/>
                  <w:lang w:val="en-GB" w:eastAsia="en-US"/>
                </w:rPr>
                <w:t>gNB</w:t>
              </w:r>
              <w:proofErr w:type="spellEnd"/>
              <w:r>
                <w:rPr>
                  <w:rFonts w:eastAsia="Times New Roman"/>
                  <w:sz w:val="20"/>
                  <w:szCs w:val="20"/>
                  <w:lang w:val="en-GB" w:eastAsia="en-US"/>
                </w:rPr>
                <w:t>-DU</w:t>
              </w:r>
            </w:ins>
            <w:ins w:id="608" w:author="Ericsson User" w:date="2022-06-25T22:33:00Z">
              <w:r>
                <w:rPr>
                  <w:rFonts w:eastAsia="Times New Roman"/>
                  <w:sz w:val="20"/>
                  <w:szCs w:val="20"/>
                  <w:lang w:val="en-GB" w:eastAsia="en-US"/>
                </w:rPr>
                <w:t>.</w:t>
              </w:r>
            </w:ins>
          </w:p>
          <w:p w14:paraId="3F69D65E" w14:textId="77777777" w:rsidR="00CB2730" w:rsidRDefault="002700ED">
            <w:r>
              <w:t xml:space="preserve">There is no need to have such restriction. This can be left open. </w:t>
            </w:r>
          </w:p>
          <w:p w14:paraId="3F69D65F" w14:textId="77777777" w:rsidR="00CB2730" w:rsidRDefault="002700ED">
            <w:r>
              <w:t xml:space="preserve">2/ Redefinition of the F1-U context descriptor (see all </w:t>
            </w:r>
            <w:proofErr w:type="spellStart"/>
            <w:r>
              <w:t>tdocs</w:t>
            </w:r>
            <w:proofErr w:type="spellEnd"/>
            <w:r>
              <w:t>):</w:t>
            </w:r>
          </w:p>
          <w:p w14:paraId="3F69D660" w14:textId="77777777" w:rsidR="00CB2730" w:rsidRDefault="002700ED">
            <w:r>
              <w:t>We prefer keeping the existing structure which better maps to data forwarding tunnels and UE identification.</w:t>
            </w:r>
          </w:p>
          <w:p w14:paraId="3F69D661" w14:textId="77777777" w:rsidR="00CB2730" w:rsidRDefault="00CB2730"/>
        </w:tc>
      </w:tr>
      <w:tr w:rsidR="00CB2730" w14:paraId="3F69D665" w14:textId="77777777" w:rsidTr="00CB2730">
        <w:tc>
          <w:tcPr>
            <w:tcW w:w="1555" w:type="dxa"/>
            <w:shd w:val="clear" w:color="auto" w:fill="auto"/>
            <w:tcPrChange w:id="609" w:author="Huawei" w:date="2022-08-17T17:18:00Z">
              <w:tcPr>
                <w:tcW w:w="4644" w:type="dxa"/>
                <w:gridSpan w:val="2"/>
                <w:shd w:val="clear" w:color="auto" w:fill="auto"/>
              </w:tcPr>
            </w:tcPrChange>
          </w:tcPr>
          <w:p w14:paraId="3F69D663"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650" w:type="dxa"/>
            <w:shd w:val="clear" w:color="auto" w:fill="auto"/>
            <w:tcPrChange w:id="610" w:author="Huawei" w:date="2022-08-17T17:18:00Z">
              <w:tcPr>
                <w:tcW w:w="4644" w:type="dxa"/>
                <w:shd w:val="clear" w:color="auto" w:fill="auto"/>
              </w:tcPr>
            </w:tcPrChange>
          </w:tcPr>
          <w:p w14:paraId="3F69D664" w14:textId="77777777" w:rsidR="00CB2730" w:rsidRDefault="002700ED">
            <w:pPr>
              <w:rPr>
                <w:rFonts w:eastAsiaTheme="minorEastAsia"/>
                <w:lang w:eastAsia="zh-CN"/>
              </w:rPr>
            </w:pPr>
            <w:r>
              <w:rPr>
                <w:rFonts w:eastAsiaTheme="minorEastAsia"/>
                <w:lang w:eastAsia="zh-CN"/>
              </w:rPr>
              <w:t xml:space="preserve">Most corrections are Ok. But for the F1-U context descriptor, if F1-U tunnel is setup per Area session, actually only Area Session ID is enough to distinguish different F1-U tunnel for one MBS session. For the </w:t>
            </w:r>
            <w:proofErr w:type="spellStart"/>
            <w:r>
              <w:rPr>
                <w:rFonts w:eastAsiaTheme="minorEastAsia"/>
                <w:lang w:eastAsia="zh-CN"/>
              </w:rPr>
              <w:t>PtP</w:t>
            </w:r>
            <w:proofErr w:type="spellEnd"/>
            <w:r>
              <w:rPr>
                <w:rFonts w:eastAsiaTheme="minorEastAsia"/>
                <w:lang w:eastAsia="zh-CN"/>
              </w:rPr>
              <w:t xml:space="preserve"> transmission, UE specific identifier is needed.</w:t>
            </w:r>
          </w:p>
        </w:tc>
      </w:tr>
      <w:tr w:rsidR="00CB2730" w14:paraId="3F69D66C" w14:textId="77777777" w:rsidTr="00CB2730">
        <w:tc>
          <w:tcPr>
            <w:tcW w:w="1555" w:type="dxa"/>
            <w:shd w:val="clear" w:color="auto" w:fill="auto"/>
            <w:tcPrChange w:id="611" w:author="Huawei" w:date="2022-08-17T17:18:00Z">
              <w:tcPr>
                <w:tcW w:w="4644" w:type="dxa"/>
                <w:gridSpan w:val="2"/>
                <w:shd w:val="clear" w:color="auto" w:fill="auto"/>
              </w:tcPr>
            </w:tcPrChange>
          </w:tcPr>
          <w:p w14:paraId="3F69D666" w14:textId="77777777" w:rsidR="00CB2730" w:rsidRDefault="002700ED">
            <w:ins w:id="612" w:author="Huawei" w:date="2022-08-17T21:38:00Z">
              <w:r>
                <w:t>Huawei</w:t>
              </w:r>
            </w:ins>
          </w:p>
        </w:tc>
        <w:tc>
          <w:tcPr>
            <w:tcW w:w="7650" w:type="dxa"/>
            <w:shd w:val="clear" w:color="auto" w:fill="auto"/>
            <w:tcPrChange w:id="613" w:author="Huawei" w:date="2022-08-17T17:18:00Z">
              <w:tcPr>
                <w:tcW w:w="4644" w:type="dxa"/>
                <w:shd w:val="clear" w:color="auto" w:fill="auto"/>
              </w:tcPr>
            </w:tcPrChange>
          </w:tcPr>
          <w:p w14:paraId="3F69D667" w14:textId="77777777" w:rsidR="00CB2730" w:rsidRDefault="002700ED">
            <w:pPr>
              <w:rPr>
                <w:ins w:id="614" w:author="Huawei" w:date="2022-08-17T21:38:00Z"/>
                <w:rFonts w:eastAsiaTheme="minorEastAsia"/>
                <w:lang w:eastAsia="zh-CN"/>
              </w:rPr>
            </w:pPr>
            <w:ins w:id="615" w:author="Huawei" w:date="2022-08-17T21:38:00Z">
              <w:r>
                <w:rPr>
                  <w:rFonts w:eastAsiaTheme="minorEastAsia"/>
                  <w:lang w:eastAsia="zh-CN"/>
                </w:rPr>
                <w:t>1) For ‘The allocation and usage of MRB ID values on NG-RAN interfaces for multicast</w:t>
              </w:r>
              <w:r>
                <w:rPr>
                  <w:rFonts w:eastAsiaTheme="minorEastAsia" w:hint="eastAsia"/>
                  <w:lang w:eastAsia="zh-CN"/>
                </w:rPr>
                <w:t>/</w:t>
              </w:r>
              <w:r>
                <w:rPr>
                  <w:rFonts w:eastAsiaTheme="minorEastAsia"/>
                  <w:lang w:eastAsia="zh-CN"/>
                </w:rPr>
                <w:t>broadcast MBS sessions’ parts:</w:t>
              </w:r>
            </w:ins>
          </w:p>
          <w:p w14:paraId="3F69D668" w14:textId="77777777" w:rsidR="00CB2730" w:rsidRDefault="002700ED">
            <w:pPr>
              <w:rPr>
                <w:ins w:id="616" w:author="Huawei" w:date="2022-08-17T21:38:00Z"/>
                <w:rFonts w:eastAsiaTheme="minorEastAsia"/>
                <w:lang w:eastAsia="zh-CN"/>
              </w:rPr>
            </w:pPr>
            <w:ins w:id="617" w:author="Huawei" w:date="2022-08-17T21:38:00Z">
              <w:r>
                <w:rPr>
                  <w:rFonts w:eastAsiaTheme="minorEastAsia"/>
                  <w:lang w:eastAsia="zh-CN"/>
                </w:rPr>
                <w:t xml:space="preserve">It was intended to limit the MRB ID to per </w:t>
              </w:r>
              <w:proofErr w:type="spellStart"/>
              <w:r>
                <w:rPr>
                  <w:rFonts w:eastAsiaTheme="minorEastAsia"/>
                  <w:lang w:eastAsia="zh-CN"/>
                </w:rPr>
                <w:t>gNB</w:t>
              </w:r>
              <w:proofErr w:type="spellEnd"/>
              <w:r>
                <w:rPr>
                  <w:rFonts w:eastAsiaTheme="minorEastAsia"/>
                  <w:lang w:eastAsia="zh-CN"/>
                </w:rPr>
                <w:t xml:space="preserve">-DU level. While this will result in confusion over the E1 interface, as the CU-UP would misunderstand the same MRB ID but essentially different MRBs. Thus, </w:t>
              </w:r>
              <w:proofErr w:type="gramStart"/>
              <w:r>
                <w:rPr>
                  <w:rFonts w:eastAsiaTheme="minorEastAsia"/>
                  <w:lang w:eastAsia="zh-CN"/>
                </w:rPr>
                <w:t>It</w:t>
              </w:r>
              <w:proofErr w:type="gramEnd"/>
              <w:r>
                <w:rPr>
                  <w:rFonts w:eastAsiaTheme="minorEastAsia"/>
                  <w:lang w:eastAsia="zh-CN"/>
                </w:rPr>
                <w:t xml:space="preserve"> is more appropriate to guarantee the MRB ID to </w:t>
              </w:r>
              <w:proofErr w:type="spellStart"/>
              <w:r>
                <w:rPr>
                  <w:rFonts w:eastAsiaTheme="minorEastAsia"/>
                  <w:lang w:eastAsia="zh-CN"/>
                </w:rPr>
                <w:t>gNB</w:t>
              </w:r>
              <w:proofErr w:type="spellEnd"/>
              <w:r>
                <w:rPr>
                  <w:rFonts w:eastAsiaTheme="minorEastAsia"/>
                  <w:lang w:eastAsia="zh-CN"/>
                </w:rPr>
                <w:t xml:space="preserve"> level, note that there is no agreements on this. Besides,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deactiv</w:t>
              </w:r>
              <w:r>
                <w:rPr>
                  <w:rFonts w:eastAsiaTheme="minorEastAsia"/>
                  <w:lang w:eastAsia="zh-CN"/>
                </w:rPr>
                <w:t xml:space="preserve">ation session, whether to allocate F1 tunnel/resources is up to the RAN node implementation. In additional, allocation MRB ID for broadcast session is also up to the RAN node implementation. </w:t>
              </w:r>
            </w:ins>
          </w:p>
          <w:p w14:paraId="3F69D669" w14:textId="77777777" w:rsidR="00CB2730" w:rsidRDefault="002700ED">
            <w:pPr>
              <w:rPr>
                <w:ins w:id="618" w:author="Huawei" w:date="2022-08-17T21:38:00Z"/>
                <w:rFonts w:eastAsiaTheme="minorEastAsia"/>
                <w:lang w:eastAsia="zh-CN"/>
              </w:rPr>
            </w:pPr>
            <w:ins w:id="619" w:author="Huawei" w:date="2022-08-17T21:38:00Z">
              <w:r>
                <w:rPr>
                  <w:rFonts w:eastAsiaTheme="minorEastAsia"/>
                  <w:lang w:eastAsia="zh-CN"/>
                </w:rPr>
                <w:t>Thus, we disagree to introduce MR</w:t>
              </w:r>
              <w:r>
                <w:rPr>
                  <w:rFonts w:eastAsiaTheme="minorEastAsia" w:hint="eastAsia"/>
                  <w:lang w:eastAsia="zh-CN"/>
                </w:rPr>
                <w:t>B</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related changes to 38.401.</w:t>
              </w:r>
            </w:ins>
          </w:p>
          <w:p w14:paraId="3F69D66A" w14:textId="77777777" w:rsidR="00CB2730" w:rsidRDefault="002700ED">
            <w:pPr>
              <w:rPr>
                <w:ins w:id="620" w:author="Huawei" w:date="2022-08-17T21:38:00Z"/>
              </w:rPr>
            </w:pPr>
            <w:ins w:id="621" w:author="Huawei" w:date="2022-08-17T21:38:00Z">
              <w:r>
                <w:rPr>
                  <w:rFonts w:eastAsiaTheme="minorEastAsia"/>
                  <w:lang w:eastAsia="zh-CN"/>
                </w:rPr>
                <w:t xml:space="preserve">2) For </w:t>
              </w:r>
              <w:r>
                <w:t>F1-U context descriptor related:</w:t>
              </w:r>
            </w:ins>
          </w:p>
          <w:p w14:paraId="3F69D66B" w14:textId="77777777" w:rsidR="00CB2730" w:rsidRDefault="002700ED">
            <w:ins w:id="622" w:author="Huawei" w:date="2022-08-17T21:38:00Z">
              <w:r>
                <w:rPr>
                  <w:rFonts w:eastAsiaTheme="minorEastAsia"/>
                  <w:lang w:eastAsia="zh-CN"/>
                </w:rPr>
                <w:t>We disagree with the change, see the comments in Q3. We’d better to discuss this issue separately.</w:t>
              </w:r>
            </w:ins>
          </w:p>
        </w:tc>
      </w:tr>
      <w:tr w:rsidR="00CB2730" w14:paraId="3F69D673" w14:textId="77777777">
        <w:tc>
          <w:tcPr>
            <w:tcW w:w="1555" w:type="dxa"/>
            <w:shd w:val="clear" w:color="auto" w:fill="auto"/>
          </w:tcPr>
          <w:p w14:paraId="3F69D66D" w14:textId="77777777" w:rsidR="00CB2730" w:rsidRDefault="002700ED">
            <w:r>
              <w:t>Ericsson</w:t>
            </w:r>
          </w:p>
        </w:tc>
        <w:tc>
          <w:tcPr>
            <w:tcW w:w="7650" w:type="dxa"/>
            <w:shd w:val="clear" w:color="auto" w:fill="auto"/>
          </w:tcPr>
          <w:p w14:paraId="3F69D66E" w14:textId="77777777" w:rsidR="00CB2730" w:rsidRDefault="002700ED">
            <w:r>
              <w:t>In response to Nokia 1/: this statement is already contained in the IE definition in current F1AP specification and reflects the common understanding we had last meeting, i.e. on the same F1 interface instance the MRB ID is unique among all MC Session Contexts. The only thing this text provides is a central place (we remove the definition in F1AP) where the scope/nature of the MRB ID is specified.</w:t>
            </w:r>
          </w:p>
          <w:p w14:paraId="3F69D66F" w14:textId="77777777" w:rsidR="00CB2730" w:rsidRDefault="002700ED">
            <w:r>
              <w:t>In response to Nokia 2/ this needs to be further discussed then, as it seems. The establishment of F1-U tunnels, triggered by the DU, should have all the information needed for transmitting MC data to the DU w/o cell/UE/etc. identifiers.</w:t>
            </w:r>
          </w:p>
          <w:p w14:paraId="3F69D670" w14:textId="77777777" w:rsidR="00CB2730" w:rsidRDefault="002700ED">
            <w:r>
              <w:t xml:space="preserve">In response to Samsung: The reason behind that was to create </w:t>
            </w:r>
            <w:proofErr w:type="gramStart"/>
            <w:r>
              <w:t>an</w:t>
            </w:r>
            <w:proofErr w:type="gramEnd"/>
            <w:r>
              <w:t xml:space="preserve"> 1:1 association between the MC Session Context and the F1-U context descriptor. If you pull out the Area Session ID, you would have to add it at all places where the F1-U context descriptor is used. So, better to keep this in one place.</w:t>
            </w:r>
          </w:p>
          <w:p w14:paraId="3F69D671" w14:textId="77777777" w:rsidR="00CB2730" w:rsidRDefault="002700ED">
            <w:r>
              <w:t xml:space="preserve">In response to Huawei 1/ the MRB is not unique on the E1 interface, but that is not necessary, on E1 this is only a reference to be unique per session. The CU-CP can do the mapping. MRB uniqueness on </w:t>
            </w:r>
            <w:proofErr w:type="spellStart"/>
            <w:r>
              <w:t>gNB</w:t>
            </w:r>
            <w:proofErr w:type="spellEnd"/>
            <w:r>
              <w:t xml:space="preserve"> is a bit limiting given the possibility of fairly large </w:t>
            </w:r>
            <w:proofErr w:type="spellStart"/>
            <w:r>
              <w:t>gNBs</w:t>
            </w:r>
            <w:proofErr w:type="spellEnd"/>
            <w:r>
              <w:t>.</w:t>
            </w:r>
          </w:p>
          <w:p w14:paraId="3F69D672" w14:textId="77777777" w:rsidR="00CB2730" w:rsidRDefault="002700ED">
            <w:pPr>
              <w:rPr>
                <w:rFonts w:eastAsiaTheme="minorEastAsia"/>
                <w:lang w:eastAsia="zh-CN"/>
              </w:rPr>
            </w:pPr>
            <w:r>
              <w:rPr>
                <w:rFonts w:eastAsiaTheme="minorEastAsia"/>
                <w:color w:val="0070C0"/>
              </w:rPr>
              <w:t>We have created new versions of the “general” E1 and F1 CRs where the MC F1-U Context descriptor is carved out, see the “compromise” sub-folder</w:t>
            </w:r>
          </w:p>
        </w:tc>
      </w:tr>
      <w:tr w:rsidR="00CB2730" w14:paraId="3F69D678" w14:textId="77777777">
        <w:tc>
          <w:tcPr>
            <w:tcW w:w="1555" w:type="dxa"/>
            <w:shd w:val="clear" w:color="auto" w:fill="auto"/>
          </w:tcPr>
          <w:p w14:paraId="3F69D674" w14:textId="77777777" w:rsidR="00CB2730" w:rsidRDefault="002700ED">
            <w:r>
              <w:rPr>
                <w:rFonts w:eastAsiaTheme="minorEastAsia"/>
                <w:lang w:eastAsia="zh-CN"/>
              </w:rPr>
              <w:t>CATT</w:t>
            </w:r>
          </w:p>
        </w:tc>
        <w:tc>
          <w:tcPr>
            <w:tcW w:w="7650" w:type="dxa"/>
            <w:shd w:val="clear" w:color="auto" w:fill="auto"/>
          </w:tcPr>
          <w:p w14:paraId="3F69D675" w14:textId="77777777" w:rsidR="00CB2730" w:rsidRDefault="002700ED">
            <w:pPr>
              <w:rPr>
                <w:rFonts w:eastAsiaTheme="minorEastAsia"/>
                <w:lang w:eastAsia="zh-CN"/>
              </w:rPr>
            </w:pPr>
            <w:r>
              <w:rPr>
                <w:rFonts w:eastAsiaTheme="minorEastAsia"/>
                <w:lang w:eastAsia="zh-CN"/>
              </w:rPr>
              <w:t>Agree all except the following point</w:t>
            </w:r>
          </w:p>
          <w:p w14:paraId="3F69D676" w14:textId="77777777" w:rsidR="00CB2730" w:rsidRDefault="002700ED">
            <w:pPr>
              <w:rPr>
                <w:rFonts w:eastAsiaTheme="minorEastAsia"/>
                <w:i/>
                <w:lang w:eastAsia="zh-CN"/>
              </w:rPr>
            </w:pPr>
            <w:r>
              <w:lastRenderedPageBreak/>
              <w:tab/>
            </w:r>
            <w:r>
              <w:rPr>
                <w:i/>
              </w:rPr>
              <w:t xml:space="preserve">E1 interface: an MRB ID </w:t>
            </w:r>
            <w:proofErr w:type="spellStart"/>
            <w:r>
              <w:rPr>
                <w:i/>
              </w:rPr>
              <w:t>signalled</w:t>
            </w:r>
            <w:proofErr w:type="spellEnd"/>
            <w:r>
              <w:rPr>
                <w:i/>
              </w:rPr>
              <w:t xml:space="preserve"> on an E1 interface instance identifies uniquely an MRB among all MRBs allocated for a multicast MBS session.</w:t>
            </w:r>
          </w:p>
          <w:p w14:paraId="3F69D677" w14:textId="77777777" w:rsidR="00CB2730" w:rsidRDefault="002700ED">
            <w:r>
              <w:rPr>
                <w:rFonts w:eastAsiaTheme="minorEastAsia"/>
                <w:lang w:eastAsia="zh-CN"/>
              </w:rPr>
              <w:t xml:space="preserve">Here, for MRB ID in E1 interface, different with what it is in F1 </w:t>
            </w:r>
            <w:proofErr w:type="gramStart"/>
            <w:r>
              <w:rPr>
                <w:rFonts w:eastAsiaTheme="minorEastAsia"/>
                <w:lang w:eastAsia="zh-CN"/>
              </w:rPr>
              <w:t>interface ,it</w:t>
            </w:r>
            <w:proofErr w:type="gramEnd"/>
            <w:r>
              <w:rPr>
                <w:rFonts w:eastAsiaTheme="minorEastAsia"/>
                <w:lang w:eastAsia="zh-CN"/>
              </w:rPr>
              <w:t xml:space="preserve"> seems applied to both </w:t>
            </w:r>
            <w:r>
              <w:rPr>
                <w:rFonts w:eastAsiaTheme="minorEastAsia"/>
                <w:highlight w:val="yellow"/>
                <w:lang w:eastAsia="zh-CN"/>
              </w:rPr>
              <w:t xml:space="preserve">active MBS session and inactive MBS </w:t>
            </w:r>
            <w:proofErr w:type="spellStart"/>
            <w:r>
              <w:rPr>
                <w:rFonts w:eastAsiaTheme="minorEastAsia"/>
                <w:highlight w:val="yellow"/>
                <w:lang w:eastAsia="zh-CN"/>
              </w:rPr>
              <w:t>session</w:t>
            </w:r>
            <w:r>
              <w:rPr>
                <w:rFonts w:eastAsiaTheme="minorEastAsia"/>
                <w:lang w:eastAsia="zh-CN"/>
              </w:rPr>
              <w:t>.Could</w:t>
            </w:r>
            <w:proofErr w:type="spellEnd"/>
            <w:r>
              <w:rPr>
                <w:rFonts w:eastAsiaTheme="minorEastAsia"/>
                <w:lang w:eastAsia="zh-CN"/>
              </w:rPr>
              <w:t xml:space="preserve"> we assume that the PDCP resources always be setup no matter the MBS session is active or inactive?</w:t>
            </w:r>
          </w:p>
        </w:tc>
      </w:tr>
    </w:tbl>
    <w:p w14:paraId="3F69D679" w14:textId="77777777" w:rsidR="00CB2730" w:rsidRDefault="00CB2730"/>
    <w:p w14:paraId="3F69D67A" w14:textId="77777777" w:rsidR="00CB2730" w:rsidRDefault="002700ED">
      <w:pPr>
        <w:pStyle w:val="Heading2"/>
      </w:pPr>
      <w:r>
        <w:t xml:space="preserve">Control of F1-U </w:t>
      </w:r>
      <w:proofErr w:type="spellStart"/>
      <w:r>
        <w:t>ptp</w:t>
      </w:r>
      <w:proofErr w:type="spellEnd"/>
      <w:r>
        <w:t xml:space="preserve"> retransmission tunnel resources</w:t>
      </w:r>
    </w:p>
    <w:p w14:paraId="3F69D67B" w14:textId="77777777" w:rsidR="00CB2730" w:rsidRDefault="002700ED">
      <w:r>
        <w:t xml:space="preserve">This topic is dealt with in R3-224475 [24] and R3-224476 [25]. </w:t>
      </w:r>
    </w:p>
    <w:p w14:paraId="3F69D67C" w14:textId="77777777" w:rsidR="00CB2730" w:rsidRDefault="002700ED">
      <w:r>
        <w:rPr>
          <w:b/>
          <w:bCs/>
        </w:rPr>
        <w:t>Q</w:t>
      </w:r>
      <w:proofErr w:type="gramStart"/>
      <w:r>
        <w:rPr>
          <w:b/>
          <w:bCs/>
        </w:rPr>
        <w:t>2:</w:t>
      </w:r>
      <w:r>
        <w:t>The</w:t>
      </w:r>
      <w:proofErr w:type="gramEnd"/>
      <w:r>
        <w:t xml:space="preserve"> moderator proposes to take </w:t>
      </w:r>
    </w:p>
    <w:p w14:paraId="3F69D67D" w14:textId="77777777" w:rsidR="00CB2730" w:rsidRDefault="002700ED">
      <w:r>
        <w:t>(1) agree on CR for F1AP in R3-224476 [25]</w:t>
      </w:r>
    </w:p>
    <w:p w14:paraId="3F69D67E" w14:textId="77777777" w:rsidR="00CB2730" w:rsidRDefault="002700ED">
      <w:r>
        <w:t xml:space="preserve">(2) agree on the following parts of R3-224407 [8], CR for 38.401: section 6.1.5 and </w:t>
      </w:r>
      <w:proofErr w:type="spellStart"/>
      <w:r>
        <w:t>ptp</w:t>
      </w:r>
      <w:proofErr w:type="spellEnd"/>
      <w:r>
        <w:t xml:space="preserve"> retransmission parts of section 6.4.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3"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624">
          <w:tblGrid>
            <w:gridCol w:w="1555"/>
            <w:gridCol w:w="3040"/>
            <w:gridCol w:w="4610"/>
          </w:tblGrid>
        </w:tblGridChange>
      </w:tblGrid>
      <w:tr w:rsidR="00CB2730" w14:paraId="3F69D681" w14:textId="77777777" w:rsidTr="00CB2730">
        <w:tc>
          <w:tcPr>
            <w:tcW w:w="1555" w:type="dxa"/>
            <w:shd w:val="clear" w:color="auto" w:fill="auto"/>
            <w:tcPrChange w:id="625" w:author="Huawei" w:date="2022-08-17T17:19:00Z">
              <w:tcPr>
                <w:tcW w:w="4644" w:type="dxa"/>
                <w:gridSpan w:val="2"/>
                <w:shd w:val="clear" w:color="auto" w:fill="auto"/>
              </w:tcPr>
            </w:tcPrChange>
          </w:tcPr>
          <w:p w14:paraId="3F69D67F" w14:textId="77777777" w:rsidR="00CB2730" w:rsidRDefault="002700ED">
            <w:r>
              <w:t>Company</w:t>
            </w:r>
          </w:p>
        </w:tc>
        <w:tc>
          <w:tcPr>
            <w:tcW w:w="7650" w:type="dxa"/>
            <w:shd w:val="clear" w:color="auto" w:fill="auto"/>
            <w:tcPrChange w:id="626" w:author="Huawei" w:date="2022-08-17T17:19:00Z">
              <w:tcPr>
                <w:tcW w:w="4644" w:type="dxa"/>
                <w:shd w:val="clear" w:color="auto" w:fill="auto"/>
              </w:tcPr>
            </w:tcPrChange>
          </w:tcPr>
          <w:p w14:paraId="3F69D680" w14:textId="77777777" w:rsidR="00CB2730" w:rsidRDefault="002700ED">
            <w:r>
              <w:t>Comment</w:t>
            </w:r>
          </w:p>
        </w:tc>
      </w:tr>
      <w:tr w:rsidR="00CB2730" w14:paraId="3F69D687" w14:textId="77777777" w:rsidTr="00CB2730">
        <w:tc>
          <w:tcPr>
            <w:tcW w:w="1555" w:type="dxa"/>
            <w:shd w:val="clear" w:color="auto" w:fill="auto"/>
            <w:tcPrChange w:id="627" w:author="Huawei" w:date="2022-08-17T17:19:00Z">
              <w:tcPr>
                <w:tcW w:w="4644" w:type="dxa"/>
                <w:gridSpan w:val="2"/>
                <w:shd w:val="clear" w:color="auto" w:fill="auto"/>
              </w:tcPr>
            </w:tcPrChange>
          </w:tcPr>
          <w:p w14:paraId="3F69D682" w14:textId="77777777" w:rsidR="00CB2730" w:rsidRDefault="002700ED">
            <w:r>
              <w:t>Nokia</w:t>
            </w:r>
          </w:p>
        </w:tc>
        <w:tc>
          <w:tcPr>
            <w:tcW w:w="7650" w:type="dxa"/>
            <w:shd w:val="clear" w:color="auto" w:fill="auto"/>
            <w:tcPrChange w:id="628" w:author="Huawei" w:date="2022-08-17T17:19:00Z">
              <w:tcPr>
                <w:tcW w:w="4644" w:type="dxa"/>
                <w:shd w:val="clear" w:color="auto" w:fill="auto"/>
              </w:tcPr>
            </w:tcPrChange>
          </w:tcPr>
          <w:p w14:paraId="3F69D683" w14:textId="77777777" w:rsidR="00CB2730" w:rsidRDefault="002700ED">
            <w:r>
              <w:t>Disagree</w:t>
            </w:r>
          </w:p>
          <w:p w14:paraId="3F69D684" w14:textId="77777777" w:rsidR="00CB2730" w:rsidRDefault="002700ED">
            <w:r>
              <w:t>It would be good that moderator could split the topic into finer pieces. But overall,</w:t>
            </w:r>
          </w:p>
          <w:p w14:paraId="3F69D685" w14:textId="77777777" w:rsidR="00CB2730" w:rsidRDefault="002700ED">
            <w:pPr>
              <w:pStyle w:val="ListParagraph"/>
              <w:numPr>
                <w:ilvl w:val="0"/>
                <w:numId w:val="5"/>
              </w:numPr>
            </w:pPr>
            <w:r>
              <w:t>For us only proposal 2.2-3 is agreeable, not the others.</w:t>
            </w:r>
          </w:p>
          <w:p w14:paraId="3F69D686" w14:textId="77777777" w:rsidR="00CB2730" w:rsidRDefault="002700ED">
            <w:pPr>
              <w:pStyle w:val="ListParagraph"/>
              <w:numPr>
                <w:ilvl w:val="0"/>
                <w:numId w:val="5"/>
              </w:numPr>
            </w:pPr>
            <w:r>
              <w:t xml:space="preserve">For us 6.1.5 is OK; Section 6.4 NOK because we think that separate tunnels for </w:t>
            </w:r>
            <w:proofErr w:type="spellStart"/>
            <w:r>
              <w:t>ptp</w:t>
            </w:r>
            <w:proofErr w:type="spellEnd"/>
            <w:r>
              <w:t xml:space="preserve"> retransmission and data forwarding is cleaner.</w:t>
            </w:r>
          </w:p>
        </w:tc>
      </w:tr>
      <w:tr w:rsidR="00CB2730" w14:paraId="3F69D690" w14:textId="77777777" w:rsidTr="00CB2730">
        <w:tc>
          <w:tcPr>
            <w:tcW w:w="1555" w:type="dxa"/>
            <w:shd w:val="clear" w:color="auto" w:fill="auto"/>
            <w:tcPrChange w:id="629" w:author="Huawei" w:date="2022-08-17T17:19:00Z">
              <w:tcPr>
                <w:tcW w:w="4644" w:type="dxa"/>
                <w:gridSpan w:val="2"/>
                <w:shd w:val="clear" w:color="auto" w:fill="auto"/>
              </w:tcPr>
            </w:tcPrChange>
          </w:tcPr>
          <w:p w14:paraId="3F69D688" w14:textId="77777777" w:rsidR="00CB2730" w:rsidRDefault="002700ED">
            <w:ins w:id="630" w:author="Huawei" w:date="2022-08-17T17:19:00Z">
              <w:r>
                <w:rPr>
                  <w:rFonts w:eastAsiaTheme="minorEastAsia" w:hint="eastAsia"/>
                  <w:lang w:eastAsia="zh-CN"/>
                </w:rPr>
                <w:t>H</w:t>
              </w:r>
              <w:r>
                <w:rPr>
                  <w:rFonts w:eastAsiaTheme="minorEastAsia"/>
                  <w:lang w:eastAsia="zh-CN"/>
                </w:rPr>
                <w:t>uawei</w:t>
              </w:r>
            </w:ins>
          </w:p>
        </w:tc>
        <w:tc>
          <w:tcPr>
            <w:tcW w:w="7650" w:type="dxa"/>
            <w:shd w:val="clear" w:color="auto" w:fill="auto"/>
            <w:tcPrChange w:id="631" w:author="Huawei" w:date="2022-08-17T17:19:00Z">
              <w:tcPr>
                <w:tcW w:w="4644" w:type="dxa"/>
                <w:shd w:val="clear" w:color="auto" w:fill="auto"/>
              </w:tcPr>
            </w:tcPrChange>
          </w:tcPr>
          <w:p w14:paraId="3F69D689" w14:textId="77777777" w:rsidR="00CB2730" w:rsidRDefault="002700ED">
            <w:pPr>
              <w:rPr>
                <w:ins w:id="632" w:author="Huawei" w:date="2022-08-17T17:19:00Z"/>
                <w:rFonts w:eastAsiaTheme="minorEastAsia"/>
                <w:lang w:eastAsia="zh-CN"/>
              </w:rPr>
            </w:pPr>
            <w:ins w:id="633" w:author="Huawei" w:date="2022-08-17T17:19:00Z">
              <w:r>
                <w:rPr>
                  <w:rFonts w:eastAsiaTheme="minorEastAsia"/>
                  <w:lang w:eastAsia="zh-CN"/>
                </w:rPr>
                <w:t>Disagree with (1):</w:t>
              </w:r>
            </w:ins>
          </w:p>
          <w:p w14:paraId="3F69D68A" w14:textId="77777777" w:rsidR="00CB2730" w:rsidRDefault="002700ED">
            <w:pPr>
              <w:pStyle w:val="ListParagraph"/>
              <w:numPr>
                <w:ilvl w:val="0"/>
                <w:numId w:val="6"/>
              </w:numPr>
              <w:rPr>
                <w:ins w:id="634" w:author="Huawei" w:date="2022-08-17T17:19:00Z"/>
                <w:rFonts w:eastAsiaTheme="minorEastAsia"/>
                <w:lang w:eastAsia="zh-CN"/>
              </w:rPr>
            </w:pPr>
            <w:ins w:id="635" w:author="Huawei" w:date="2022-08-17T17:19:00Z">
              <w:r>
                <w:rPr>
                  <w:rFonts w:eastAsiaTheme="minorEastAsia"/>
                  <w:lang w:eastAsia="zh-CN"/>
                </w:rPr>
                <w:t>we prefer to let the CU determine the MRB type, and therefore the MRB type reconfiguration from DU to CU is not aggregable.</w:t>
              </w:r>
            </w:ins>
          </w:p>
          <w:p w14:paraId="3F69D68B" w14:textId="77777777" w:rsidR="00CB2730" w:rsidRDefault="002700ED">
            <w:pPr>
              <w:pStyle w:val="ListParagraph"/>
              <w:numPr>
                <w:ilvl w:val="0"/>
                <w:numId w:val="6"/>
              </w:numPr>
              <w:rPr>
                <w:ins w:id="636" w:author="Huawei" w:date="2022-08-17T17:19:00Z"/>
                <w:rFonts w:eastAsiaTheme="minorEastAsia"/>
                <w:lang w:eastAsia="zh-CN"/>
              </w:rPr>
            </w:pPr>
            <w:ins w:id="637" w:author="Huawei" w:date="2022-08-17T17:19:00Z">
              <w:r>
                <w:rPr>
                  <w:rFonts w:eastAsiaTheme="minorEastAsia"/>
                  <w:lang w:eastAsia="zh-CN"/>
                </w:rPr>
                <w:t xml:space="preserve">Do not see strong need to have a CU triggered Distribution Release/Modification Request. and why in the cover page and the procedural text part the Distribution Modification is introduced, but in the class2 procedure tabular and asn.1 the Distribution </w:t>
              </w:r>
              <w:r>
                <w:rPr>
                  <w:rFonts w:eastAsiaTheme="minorEastAsia" w:hint="eastAsia"/>
                  <w:lang w:eastAsia="zh-CN"/>
                </w:rPr>
                <w:t>Release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ins>
          </w:p>
          <w:p w14:paraId="3F69D68C" w14:textId="77777777" w:rsidR="00CB2730" w:rsidRDefault="002700ED">
            <w:pPr>
              <w:rPr>
                <w:ins w:id="638" w:author="Huawei" w:date="2022-08-17T17:19:00Z"/>
                <w:rFonts w:eastAsiaTheme="minorEastAsia"/>
                <w:lang w:eastAsia="zh-CN"/>
              </w:rPr>
            </w:pPr>
            <w:ins w:id="639" w:author="Huawei" w:date="2022-08-17T17:19:00Z">
              <w:r>
                <w:rPr>
                  <w:rFonts w:eastAsiaTheme="minorEastAsia"/>
                  <w:lang w:eastAsia="zh-CN"/>
                </w:rPr>
                <w:t>For (2), basically fine</w:t>
              </w:r>
            </w:ins>
          </w:p>
          <w:p w14:paraId="3F69D68D" w14:textId="77777777" w:rsidR="00CB2730" w:rsidRDefault="002700ED">
            <w:pPr>
              <w:pStyle w:val="ListParagraph"/>
              <w:numPr>
                <w:ilvl w:val="0"/>
                <w:numId w:val="6"/>
              </w:numPr>
              <w:rPr>
                <w:ins w:id="640" w:author="Huawei" w:date="2022-08-17T21:38:00Z"/>
                <w:rFonts w:eastAsiaTheme="minorEastAsia"/>
                <w:lang w:eastAsia="zh-CN"/>
              </w:rPr>
            </w:pPr>
            <w:ins w:id="641" w:author="Huawei" w:date="2022-08-17T17:19:00Z">
              <w:r>
                <w:rPr>
                  <w:rFonts w:eastAsiaTheme="minorEastAsia"/>
                  <w:lang w:eastAsia="zh-CN"/>
                </w:rPr>
                <w:t>6.1.5</w:t>
              </w:r>
            </w:ins>
            <w:ins w:id="642" w:author="Huawei" w:date="2022-08-17T21:38:00Z">
              <w:r>
                <w:rPr>
                  <w:rFonts w:eastAsiaTheme="minorEastAsia"/>
                  <w:lang w:eastAsia="zh-CN"/>
                </w:rPr>
                <w:t xml:space="preserve"> is ok</w:t>
              </w:r>
            </w:ins>
          </w:p>
          <w:p w14:paraId="3F69D68E" w14:textId="77777777" w:rsidR="00CB2730" w:rsidRPr="00CB2730" w:rsidRDefault="002700ED">
            <w:pPr>
              <w:pStyle w:val="ListParagraph"/>
              <w:numPr>
                <w:ilvl w:val="0"/>
                <w:numId w:val="6"/>
              </w:numPr>
              <w:rPr>
                <w:ins w:id="643" w:author="Huawei" w:date="2022-08-17T21:38:00Z"/>
                <w:rPrChange w:id="644" w:author="Huawei" w:date="2022-08-17T21:38:00Z">
                  <w:rPr>
                    <w:ins w:id="645" w:author="Huawei" w:date="2022-08-17T21:38:00Z"/>
                    <w:rFonts w:eastAsiaTheme="minorEastAsia"/>
                    <w:lang w:eastAsia="zh-CN"/>
                  </w:rPr>
                </w:rPrChange>
              </w:rPr>
            </w:pPr>
            <w:ins w:id="646" w:author="Huawei" w:date="2022-08-17T21:38:00Z">
              <w:r>
                <w:rPr>
                  <w:rFonts w:eastAsiaTheme="minorEastAsia"/>
                  <w:lang w:eastAsia="zh-CN"/>
                </w:rPr>
                <w:t xml:space="preserve">For </w:t>
              </w:r>
            </w:ins>
            <w:ins w:id="647" w:author="Huawei" w:date="2022-08-17T17:19:00Z">
              <w:r>
                <w:rPr>
                  <w:rFonts w:eastAsiaTheme="minorEastAsia"/>
                  <w:lang w:eastAsia="zh-CN"/>
                </w:rPr>
                <w:t>7.7.1</w:t>
              </w:r>
            </w:ins>
            <w:ins w:id="648" w:author="Huawei" w:date="2022-08-17T21:38:00Z">
              <w:r>
                <w:rPr>
                  <w:rFonts w:eastAsiaTheme="minorEastAsia"/>
                  <w:lang w:eastAsia="zh-CN"/>
                </w:rPr>
                <w:t>, for PTP</w:t>
              </w:r>
            </w:ins>
            <w:ins w:id="649" w:author="Huawei" w:date="2022-08-17T21:39:00Z">
              <w:r>
                <w:rPr>
                  <w:rFonts w:eastAsiaTheme="minorEastAsia"/>
                  <w:lang w:eastAsia="zh-CN"/>
                </w:rPr>
                <w:t xml:space="preserve"> only MRB, we think both UE specific tunnel and shared tunnel are possible, current wording limit it to only be able to use UE specific tunnel.</w:t>
              </w:r>
            </w:ins>
            <w:ins w:id="650" w:author="Huawei" w:date="2022-08-17T17:19:00Z">
              <w:r>
                <w:rPr>
                  <w:rFonts w:eastAsiaTheme="minorEastAsia"/>
                  <w:lang w:eastAsia="zh-CN"/>
                </w:rPr>
                <w:t xml:space="preserve"> </w:t>
              </w:r>
            </w:ins>
          </w:p>
          <w:p w14:paraId="3F69D68F" w14:textId="77777777" w:rsidR="00CB2730" w:rsidRDefault="002700ED">
            <w:pPr>
              <w:pStyle w:val="ListParagraph"/>
              <w:numPr>
                <w:ilvl w:val="0"/>
                <w:numId w:val="6"/>
              </w:numPr>
              <w:pPrChange w:id="651" w:author="Huawei" w:date="2022-08-17T21:38:00Z">
                <w:pPr/>
              </w:pPrChange>
            </w:pPr>
            <w:ins w:id="652" w:author="Huawei" w:date="2022-08-17T17:19:00Z">
              <w:r>
                <w:rPr>
                  <w:rFonts w:eastAsiaTheme="minorEastAsia"/>
                  <w:lang w:eastAsia="zh-CN"/>
                </w:rPr>
                <w:t xml:space="preserve">For 6.4, we think a single UE dedicated </w:t>
              </w:r>
              <w:proofErr w:type="spellStart"/>
              <w:r>
                <w:rPr>
                  <w:rFonts w:eastAsiaTheme="minorEastAsia"/>
                  <w:lang w:eastAsia="zh-CN"/>
                </w:rPr>
                <w:t>ptp</w:t>
              </w:r>
              <w:proofErr w:type="spellEnd"/>
              <w:r>
                <w:rPr>
                  <w:rFonts w:eastAsiaTheme="minorEastAsia"/>
                  <w:lang w:eastAsia="zh-CN"/>
                </w:rPr>
                <w:t xml:space="preserve"> tunnel to be used for both </w:t>
              </w:r>
              <w:proofErr w:type="spellStart"/>
              <w:r>
                <w:rPr>
                  <w:rFonts w:eastAsiaTheme="minorEastAsia"/>
                  <w:lang w:eastAsia="zh-CN"/>
                </w:rPr>
                <w:t>ptp</w:t>
              </w:r>
              <w:proofErr w:type="spellEnd"/>
              <w:r>
                <w:rPr>
                  <w:rFonts w:eastAsiaTheme="minorEastAsia"/>
                  <w:lang w:eastAsia="zh-CN"/>
                </w:rPr>
                <w:t xml:space="preserve"> retransmission and data forwarding is acceptable, although we proposed to use separate tunnels in our paper, but we are fine to compromise on this.</w:t>
              </w:r>
            </w:ins>
          </w:p>
        </w:tc>
      </w:tr>
      <w:tr w:rsidR="00CB2730" w14:paraId="3F69D698" w14:textId="77777777" w:rsidTr="00CB2730">
        <w:tc>
          <w:tcPr>
            <w:tcW w:w="1555" w:type="dxa"/>
            <w:shd w:val="clear" w:color="auto" w:fill="auto"/>
            <w:tcPrChange w:id="653" w:author="Huawei" w:date="2022-08-17T17:19:00Z">
              <w:tcPr>
                <w:tcW w:w="4644" w:type="dxa"/>
                <w:gridSpan w:val="2"/>
                <w:shd w:val="clear" w:color="auto" w:fill="auto"/>
              </w:tcPr>
            </w:tcPrChange>
          </w:tcPr>
          <w:p w14:paraId="3F69D691" w14:textId="77777777" w:rsidR="00CB2730" w:rsidRDefault="002700ED">
            <w:r>
              <w:t>Ericsson</w:t>
            </w:r>
          </w:p>
        </w:tc>
        <w:tc>
          <w:tcPr>
            <w:tcW w:w="7650" w:type="dxa"/>
            <w:shd w:val="clear" w:color="auto" w:fill="auto"/>
            <w:tcPrChange w:id="654" w:author="Huawei" w:date="2022-08-17T17:19:00Z">
              <w:tcPr>
                <w:tcW w:w="4644" w:type="dxa"/>
                <w:shd w:val="clear" w:color="auto" w:fill="auto"/>
              </w:tcPr>
            </w:tcPrChange>
          </w:tcPr>
          <w:p w14:paraId="3F69D692" w14:textId="77777777" w:rsidR="00CB2730" w:rsidRDefault="002700ED">
            <w:r>
              <w:t>(1) and (2) are fine for us, and we are open to compromise to also include a “</w:t>
            </w:r>
            <w:proofErr w:type="spellStart"/>
            <w:r>
              <w:t>ptp</w:t>
            </w:r>
            <w:proofErr w:type="spellEnd"/>
            <w:r>
              <w:t xml:space="preserve"> forwarding” (i.e. </w:t>
            </w:r>
            <w:proofErr w:type="spellStart"/>
            <w:r>
              <w:t>ptp</w:t>
            </w:r>
            <w:proofErr w:type="spellEnd"/>
            <w:r>
              <w:t xml:space="preserve"> retransmission w/o PDCP status report) to the possibilities.</w:t>
            </w:r>
          </w:p>
          <w:p w14:paraId="3F69D693" w14:textId="77777777" w:rsidR="00CB2730" w:rsidRDefault="002700ED">
            <w:r>
              <w:t>We do not want to enter into discussion again whether CU would determine the MRB type. I hope we do not have to continue discussions on CU and DU role w.r.t determining lower layer configuration.</w:t>
            </w:r>
          </w:p>
          <w:p w14:paraId="3F69D694" w14:textId="77777777" w:rsidR="00CB2730" w:rsidRDefault="002700ED">
            <w:r>
              <w:lastRenderedPageBreak/>
              <w:t xml:space="preserve">What we can agree on is that the CU is responsible for configuring the UE with higher layer retransmission schemes which require </w:t>
            </w:r>
            <w:proofErr w:type="spellStart"/>
            <w:r>
              <w:t>ptp</w:t>
            </w:r>
            <w:proofErr w:type="spellEnd"/>
            <w:r>
              <w:t xml:space="preserve"> retransmission resources, but that is different from MRB type, i.e. lower layer decisions to be made by the DU.</w:t>
            </w:r>
          </w:p>
          <w:p w14:paraId="3F69D695" w14:textId="77777777" w:rsidR="00CB2730" w:rsidRDefault="002700ED">
            <w:r>
              <w:t xml:space="preserve">We have agreed last time to work on </w:t>
            </w:r>
            <w:proofErr w:type="spellStart"/>
            <w:r>
              <w:t>ptp</w:t>
            </w:r>
            <w:proofErr w:type="spellEnd"/>
            <w:r>
              <w:t xml:space="preserve"> retransmission @ MRB type reconfiguration. As the DU decides the MRB type, reconfiguration has to be indicated to the CU for the CU to decide whether higher layer retransmission is preferred by the CU. This is so straight forward, that it shouldn’t require any further discussion and comments above are, sorry to say, off-scope. </w:t>
            </w:r>
          </w:p>
          <w:p w14:paraId="3F69D696" w14:textId="77777777" w:rsidR="00CB2730" w:rsidRDefault="002700ED">
            <w:r>
              <w:t xml:space="preserve">The possibility to trigger the release of the </w:t>
            </w:r>
            <w:proofErr w:type="spellStart"/>
            <w:r>
              <w:t>ptp</w:t>
            </w:r>
            <w:proofErr w:type="spellEnd"/>
            <w:r>
              <w:t xml:space="preserve"> retransmission tunnel from the CU ends up in a new CU triggered Distribution Release procedure, we discussed this and would prefer not to rely on </w:t>
            </w:r>
            <w:proofErr w:type="gramStart"/>
            <w:r>
              <w:t>timer based</w:t>
            </w:r>
            <w:proofErr w:type="gramEnd"/>
            <w:r>
              <w:t xml:space="preserve"> solutions.</w:t>
            </w:r>
          </w:p>
          <w:p w14:paraId="3F69D697" w14:textId="77777777" w:rsidR="00CB2730" w:rsidRDefault="00CB2730"/>
        </w:tc>
      </w:tr>
      <w:tr w:rsidR="00CB2730" w14:paraId="3F69D69F" w14:textId="77777777">
        <w:tc>
          <w:tcPr>
            <w:tcW w:w="1555" w:type="dxa"/>
            <w:shd w:val="clear" w:color="auto" w:fill="auto"/>
          </w:tcPr>
          <w:p w14:paraId="3F69D699" w14:textId="77777777" w:rsidR="00CB2730" w:rsidRDefault="002700ED">
            <w:r>
              <w:lastRenderedPageBreak/>
              <w:t>CATT</w:t>
            </w:r>
          </w:p>
        </w:tc>
        <w:tc>
          <w:tcPr>
            <w:tcW w:w="7650" w:type="dxa"/>
            <w:shd w:val="clear" w:color="auto" w:fill="auto"/>
          </w:tcPr>
          <w:p w14:paraId="3F69D69A" w14:textId="77777777" w:rsidR="00CB2730" w:rsidRDefault="002700ED">
            <w:r>
              <w:t>Generally Ok.</w:t>
            </w:r>
            <w:r>
              <w:rPr>
                <w:rFonts w:eastAsiaTheme="minorEastAsia"/>
                <w:lang w:eastAsia="zh-CN"/>
              </w:rPr>
              <w:t xml:space="preserve"> </w:t>
            </w:r>
            <w:r>
              <w:t>Two comments on F1AP as below:</w:t>
            </w:r>
          </w:p>
          <w:p w14:paraId="3F69D69B" w14:textId="77777777" w:rsidR="00CB2730" w:rsidRDefault="002700ED">
            <w:r>
              <w:t>1) the “</w:t>
            </w:r>
            <w:bookmarkStart w:id="655" w:name="OLE_LINK12"/>
            <w:bookmarkStart w:id="656" w:name="OLE_LINK13"/>
            <w:r>
              <w:t>MRB type reconfiguration</w:t>
            </w:r>
            <w:bookmarkEnd w:id="655"/>
            <w:bookmarkEnd w:id="656"/>
            <w:r>
              <w:t xml:space="preserve">” IE might seem too coarse, the </w:t>
            </w:r>
            <w:proofErr w:type="spellStart"/>
            <w:r>
              <w:t>gNB</w:t>
            </w:r>
            <w:proofErr w:type="spellEnd"/>
            <w:r>
              <w:t>-CU(-CP) may perform differently (e.g. on whether to configure retransmission) for the two cases of bearer type change, e.g. PTM-to-split and split-to-PTM.</w:t>
            </w:r>
          </w:p>
          <w:p w14:paraId="3F69D69C" w14:textId="77777777" w:rsidR="00CB2730" w:rsidRDefault="002700ED">
            <w:r>
              <w:t xml:space="preserve">2) Scenarios on </w:t>
            </w:r>
            <w:proofErr w:type="spellStart"/>
            <w:r>
              <w:t>gNB</w:t>
            </w:r>
            <w:proofErr w:type="spellEnd"/>
            <w:r>
              <w:t>-DU initiated per UE MRB release need more clarification.</w:t>
            </w:r>
          </w:p>
          <w:p w14:paraId="3F69D69D" w14:textId="77777777" w:rsidR="00CB2730" w:rsidRDefault="002700ED">
            <w:r>
              <w:t xml:space="preserve">For DRB, the reason for DU initiated DRB release could </w:t>
            </w:r>
            <w:proofErr w:type="gramStart"/>
            <w:r>
              <w:t>be  there</w:t>
            </w:r>
            <w:proofErr w:type="gramEnd"/>
            <w:r>
              <w:t xml:space="preserve"> is no radio resources for this DRB. However, for MRB, if UE has </w:t>
            </w:r>
            <w:proofErr w:type="gramStart"/>
            <w:r>
              <w:t>join</w:t>
            </w:r>
            <w:proofErr w:type="gramEnd"/>
            <w:r>
              <w:t xml:space="preserve"> the session, there seems no reason for DU to release the MRB per UE as long as the MRB exist. Even if the UE is configured with PTP mode only,</w:t>
            </w:r>
            <w:r>
              <w:rPr>
                <w:rFonts w:eastAsiaTheme="minorEastAsia"/>
                <w:lang w:eastAsia="zh-CN"/>
              </w:rPr>
              <w:t xml:space="preserve"> </w:t>
            </w:r>
            <w:r>
              <w:t xml:space="preserve">in case of no enough radio </w:t>
            </w:r>
            <w:proofErr w:type="gramStart"/>
            <w:r>
              <w:t>resources ,it</w:t>
            </w:r>
            <w:proofErr w:type="gramEnd"/>
            <w:r>
              <w:t xml:space="preserve"> could be changed to PTM mode instead of releasing the MRB.</w:t>
            </w:r>
          </w:p>
          <w:p w14:paraId="3F69D69E" w14:textId="77777777" w:rsidR="00CB2730" w:rsidRDefault="00CB2730"/>
        </w:tc>
      </w:tr>
    </w:tbl>
    <w:p w14:paraId="3F69D6A0" w14:textId="77777777" w:rsidR="00CB2730" w:rsidRDefault="00CB2730"/>
    <w:p w14:paraId="3F69D6A1" w14:textId="77777777" w:rsidR="00CB2730" w:rsidRDefault="002700ED">
      <w:pPr>
        <w:pStyle w:val="Heading2"/>
      </w:pPr>
      <w:r>
        <w:t xml:space="preserve">Control of F1-U “catch up” tunnel resources, i.e. for </w:t>
      </w:r>
      <w:proofErr w:type="spellStart"/>
      <w:r>
        <w:t>ptp</w:t>
      </w:r>
      <w:proofErr w:type="spellEnd"/>
      <w:r>
        <w:t xml:space="preserve"> F1-U tunnels that provide data forwarded on </w:t>
      </w:r>
      <w:proofErr w:type="spellStart"/>
      <w:r>
        <w:t>Xn</w:t>
      </w:r>
      <w:proofErr w:type="spellEnd"/>
      <w:r>
        <w:t>-U</w:t>
      </w:r>
    </w:p>
    <w:p w14:paraId="3F69D6A2" w14:textId="77777777" w:rsidR="00CB2730" w:rsidRDefault="002700ED">
      <w:r>
        <w:t xml:space="preserve">R3-224327 [1], R3-224328 [2] and R3-224329 [3] propose to allow establishment of </w:t>
      </w:r>
      <w:proofErr w:type="spellStart"/>
      <w:r>
        <w:t>ptp</w:t>
      </w:r>
      <w:proofErr w:type="spellEnd"/>
      <w:r>
        <w:t xml:space="preserve"> F1-U tunnels to deliver PDCP PDUs to the DU as received via the </w:t>
      </w:r>
      <w:proofErr w:type="spellStart"/>
      <w:r>
        <w:t>Xn</w:t>
      </w:r>
      <w:proofErr w:type="spellEnd"/>
      <w:r>
        <w:t>-U forwarding tunnel. Different than the re-structuring of the F1-U Context Descriptor in R3-224471 [20] and R3-224472 [21] it is proposed to keep an explicit UE reference.</w:t>
      </w:r>
    </w:p>
    <w:p w14:paraId="3F69D6A3" w14:textId="77777777" w:rsidR="00CB2730" w:rsidRDefault="002700ED">
      <w:r>
        <w:rPr>
          <w:b/>
          <w:bCs/>
        </w:rPr>
        <w:t>Q</w:t>
      </w:r>
      <w:proofErr w:type="gramStart"/>
      <w:r>
        <w:rPr>
          <w:b/>
          <w:bCs/>
        </w:rPr>
        <w:t>3:</w:t>
      </w:r>
      <w:r>
        <w:t>The</w:t>
      </w:r>
      <w:proofErr w:type="gramEnd"/>
      <w:r>
        <w:t xml:space="preserve"> moderator suggest to </w:t>
      </w:r>
    </w:p>
    <w:p w14:paraId="3F69D6A4" w14:textId="77777777" w:rsidR="00CB2730" w:rsidRDefault="002700ED">
      <w:r>
        <w:t>(1) first comment on the overall concept, scenario and requirement of this approach</w:t>
      </w:r>
    </w:p>
    <w:p w14:paraId="3F69D6A5" w14:textId="77777777" w:rsidR="00CB2730" w:rsidRDefault="002700ED">
      <w:r>
        <w:t>(2) comment to an approach, suggested by the moderator, given (1) can be answered positively, where the F1-U Context descriptor, upon request from the CU, follows approach in in R3-224471 [20] and R3-224472 [21] and includes yet another “discriminator” for this new kind of tunnel e.g. “</w:t>
      </w:r>
      <w:proofErr w:type="spellStart"/>
      <w:r>
        <w:t>ptp</w:t>
      </w:r>
      <w:proofErr w:type="spellEnd"/>
      <w:r>
        <w:t xml:space="preserve"> forwarding tunnel” (with the semantics that no PDCP Status Report is configured) and including the first PDCP SN to be sent on that tunnel and by that allowing a “direct” communication between the DU and the CU-UP) w/o the necessity to “intercept” the F1-U MC Distribution Setup procedure at the CU by retrieving UE context data.</w:t>
      </w:r>
    </w:p>
    <w:p w14:paraId="3F69D6A6" w14:textId="77777777" w:rsidR="00CB2730" w:rsidRDefault="002700ED">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57"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658">
          <w:tblGrid>
            <w:gridCol w:w="1129"/>
            <w:gridCol w:w="3468"/>
            <w:gridCol w:w="4608"/>
          </w:tblGrid>
        </w:tblGridChange>
      </w:tblGrid>
      <w:tr w:rsidR="00CB2730" w14:paraId="3F69D6A9" w14:textId="77777777" w:rsidTr="00CB2730">
        <w:tc>
          <w:tcPr>
            <w:tcW w:w="1129" w:type="dxa"/>
            <w:shd w:val="clear" w:color="auto" w:fill="auto"/>
            <w:tcPrChange w:id="659" w:author="Huawei" w:date="2022-08-17T17:19:00Z">
              <w:tcPr>
                <w:tcW w:w="4644" w:type="dxa"/>
                <w:gridSpan w:val="2"/>
                <w:shd w:val="clear" w:color="auto" w:fill="auto"/>
              </w:tcPr>
            </w:tcPrChange>
          </w:tcPr>
          <w:p w14:paraId="3F69D6A7" w14:textId="77777777" w:rsidR="00CB2730" w:rsidRDefault="002700ED">
            <w:r>
              <w:t>Company</w:t>
            </w:r>
          </w:p>
        </w:tc>
        <w:tc>
          <w:tcPr>
            <w:tcW w:w="8076" w:type="dxa"/>
            <w:shd w:val="clear" w:color="auto" w:fill="auto"/>
            <w:tcPrChange w:id="660" w:author="Huawei" w:date="2022-08-17T17:19:00Z">
              <w:tcPr>
                <w:tcW w:w="4644" w:type="dxa"/>
                <w:shd w:val="clear" w:color="auto" w:fill="auto"/>
              </w:tcPr>
            </w:tcPrChange>
          </w:tcPr>
          <w:p w14:paraId="3F69D6A8" w14:textId="77777777" w:rsidR="00CB2730" w:rsidRDefault="002700ED">
            <w:r>
              <w:t>Comment</w:t>
            </w:r>
          </w:p>
        </w:tc>
      </w:tr>
      <w:tr w:rsidR="00CB2730" w14:paraId="3F69D6AE" w14:textId="77777777" w:rsidTr="00CB2730">
        <w:tc>
          <w:tcPr>
            <w:tcW w:w="1129" w:type="dxa"/>
            <w:shd w:val="clear" w:color="auto" w:fill="auto"/>
            <w:tcPrChange w:id="661" w:author="Huawei" w:date="2022-08-17T17:19:00Z">
              <w:tcPr>
                <w:tcW w:w="4644" w:type="dxa"/>
                <w:gridSpan w:val="2"/>
                <w:shd w:val="clear" w:color="auto" w:fill="auto"/>
              </w:tcPr>
            </w:tcPrChange>
          </w:tcPr>
          <w:p w14:paraId="3F69D6AA" w14:textId="77777777" w:rsidR="00CB2730" w:rsidRDefault="002700ED">
            <w:r>
              <w:lastRenderedPageBreak/>
              <w:t>Nokia</w:t>
            </w:r>
          </w:p>
        </w:tc>
        <w:tc>
          <w:tcPr>
            <w:tcW w:w="8076" w:type="dxa"/>
            <w:shd w:val="clear" w:color="auto" w:fill="auto"/>
            <w:tcPrChange w:id="662" w:author="Huawei" w:date="2022-08-17T17:19:00Z">
              <w:tcPr>
                <w:tcW w:w="4644" w:type="dxa"/>
                <w:shd w:val="clear" w:color="auto" w:fill="auto"/>
              </w:tcPr>
            </w:tcPrChange>
          </w:tcPr>
          <w:p w14:paraId="3F69D6AB" w14:textId="77777777" w:rsidR="00CB2730" w:rsidRDefault="002700ED">
            <w:r>
              <w:t>We support the approach of [1], [2], [3] as a starting point.</w:t>
            </w:r>
          </w:p>
          <w:p w14:paraId="3F69D6AC" w14:textId="77777777" w:rsidR="00CB2730" w:rsidRDefault="002700ED">
            <w:r>
              <w:t>But we are ok to open discussion on a compromise approach if it can prove to work.</w:t>
            </w:r>
          </w:p>
          <w:p w14:paraId="3F69D6AD" w14:textId="77777777" w:rsidR="00CB2730" w:rsidRDefault="002700ED">
            <w:r>
              <w:t xml:space="preserve">It is not clear in the “compromise/new” approach proposed by moderator how the CU UP can make the binding with the UE </w:t>
            </w:r>
            <w:proofErr w:type="spellStart"/>
            <w:r>
              <w:t>Xn</w:t>
            </w:r>
            <w:proofErr w:type="spellEnd"/>
            <w:r>
              <w:t xml:space="preserve"> forwarding tunnel, therefore the approach suggested by moderator is NOT agreeable unless more explanation is given.</w:t>
            </w:r>
          </w:p>
        </w:tc>
      </w:tr>
      <w:tr w:rsidR="00CB2730" w14:paraId="3F69D6B3" w14:textId="77777777" w:rsidTr="00CB2730">
        <w:tc>
          <w:tcPr>
            <w:tcW w:w="1129" w:type="dxa"/>
            <w:shd w:val="clear" w:color="auto" w:fill="auto"/>
            <w:tcPrChange w:id="663" w:author="Huawei" w:date="2022-08-17T17:19:00Z">
              <w:tcPr>
                <w:tcW w:w="4644" w:type="dxa"/>
                <w:gridSpan w:val="2"/>
                <w:shd w:val="clear" w:color="auto" w:fill="auto"/>
              </w:tcPr>
            </w:tcPrChange>
          </w:tcPr>
          <w:p w14:paraId="3F69D6AF" w14:textId="77777777" w:rsidR="00CB2730" w:rsidRDefault="002700ED">
            <w:ins w:id="664" w:author="Huawei" w:date="2022-08-17T17:19:00Z">
              <w:r>
                <w:rPr>
                  <w:rFonts w:eastAsiaTheme="minorEastAsia" w:hint="eastAsia"/>
                  <w:lang w:eastAsia="zh-CN"/>
                </w:rPr>
                <w:t>H</w:t>
              </w:r>
              <w:r>
                <w:rPr>
                  <w:rFonts w:eastAsiaTheme="minorEastAsia"/>
                  <w:lang w:eastAsia="zh-CN"/>
                </w:rPr>
                <w:t>uawei</w:t>
              </w:r>
            </w:ins>
          </w:p>
        </w:tc>
        <w:tc>
          <w:tcPr>
            <w:tcW w:w="8076" w:type="dxa"/>
            <w:shd w:val="clear" w:color="auto" w:fill="auto"/>
            <w:tcPrChange w:id="665" w:author="Huawei" w:date="2022-08-17T17:19:00Z">
              <w:tcPr>
                <w:tcW w:w="4644" w:type="dxa"/>
                <w:shd w:val="clear" w:color="auto" w:fill="auto"/>
              </w:tcPr>
            </w:tcPrChange>
          </w:tcPr>
          <w:p w14:paraId="3F69D6B0" w14:textId="77777777" w:rsidR="00CB2730" w:rsidRDefault="002700ED">
            <w:pPr>
              <w:rPr>
                <w:ins w:id="666" w:author="Huawei" w:date="2022-08-17T17:19:00Z"/>
              </w:rPr>
            </w:pPr>
            <w:ins w:id="667" w:author="Huawei" w:date="2022-08-17T17:19:00Z">
              <w:r>
                <w:rPr>
                  <w:rFonts w:eastAsiaTheme="minorEastAsia"/>
                  <w:lang w:eastAsia="zh-CN"/>
                </w:rPr>
                <w:t xml:space="preserve">We share the view with Nokia that to use </w:t>
              </w:r>
              <w:r>
                <w:t>[1], [2], [3] from us as the starting point.</w:t>
              </w:r>
            </w:ins>
          </w:p>
          <w:p w14:paraId="3F69D6B1" w14:textId="77777777" w:rsidR="00CB2730" w:rsidRDefault="002700ED">
            <w:pPr>
              <w:rPr>
                <w:ins w:id="668" w:author="Huawei" w:date="2022-08-17T17:19:00Z"/>
                <w:rFonts w:eastAsiaTheme="minorEastAsia"/>
                <w:lang w:eastAsia="zh-CN"/>
              </w:rPr>
            </w:pPr>
            <w:ins w:id="669" w:author="Huawei" w:date="2022-08-17T17:19:00Z">
              <w:r>
                <w:rPr>
                  <w:rFonts w:eastAsiaTheme="minorEastAsia" w:hint="eastAsia"/>
                  <w:lang w:eastAsia="zh-CN"/>
                </w:rPr>
                <w:t>a</w:t>
              </w:r>
              <w:r>
                <w:rPr>
                  <w:rFonts w:eastAsiaTheme="minorEastAsia"/>
                  <w:lang w:eastAsia="zh-CN"/>
                </w:rPr>
                <w:t>bout the F1-U Context Descriptor, we prefer to keep the PTP UE reference. And as said above, we are fine to compromise to merge the PTP retransmission tunnel and the PTP catch up and forwarding tunnel.</w:t>
              </w:r>
            </w:ins>
          </w:p>
          <w:p w14:paraId="3F69D6B2" w14:textId="77777777" w:rsidR="00CB2730" w:rsidRDefault="00CB2730"/>
        </w:tc>
      </w:tr>
      <w:tr w:rsidR="00CB2730" w14:paraId="3F69D6DF" w14:textId="77777777" w:rsidTr="00CB2730">
        <w:tc>
          <w:tcPr>
            <w:tcW w:w="1129" w:type="dxa"/>
            <w:shd w:val="clear" w:color="auto" w:fill="auto"/>
            <w:tcPrChange w:id="670" w:author="Huawei" w:date="2022-08-17T17:19:00Z">
              <w:tcPr>
                <w:tcW w:w="4644" w:type="dxa"/>
                <w:gridSpan w:val="2"/>
                <w:shd w:val="clear" w:color="auto" w:fill="auto"/>
              </w:tcPr>
            </w:tcPrChange>
          </w:tcPr>
          <w:p w14:paraId="3F69D6B4" w14:textId="77777777" w:rsidR="00CB2730" w:rsidRDefault="002700ED">
            <w:r>
              <w:t>Ericsson</w:t>
            </w:r>
          </w:p>
        </w:tc>
        <w:tc>
          <w:tcPr>
            <w:tcW w:w="8076" w:type="dxa"/>
            <w:shd w:val="clear" w:color="auto" w:fill="auto"/>
            <w:tcPrChange w:id="671" w:author="Huawei" w:date="2022-08-17T17:19:00Z">
              <w:tcPr>
                <w:tcW w:w="4644" w:type="dxa"/>
                <w:shd w:val="clear" w:color="auto" w:fill="auto"/>
              </w:tcPr>
            </w:tcPrChange>
          </w:tcPr>
          <w:p w14:paraId="3F69D6B5" w14:textId="77777777" w:rsidR="00CB2730" w:rsidRDefault="002700ED">
            <w:r>
              <w:t>We do not see the need for introducing a new method to for retransmission at all. We do not see what improvement this will achieve. If PDCP Status Report is optional, it does not mean that you have to optimize the case where you do not use it. We don’t see any gain, neither for services that would require seamless mobility (which would require fairly good transmission sync between source and target and retransmission is not an option) nor for lossless (for which you would apply PDCP SR).</w:t>
            </w:r>
          </w:p>
          <w:p w14:paraId="3F69D6B6" w14:textId="77777777" w:rsidR="00CB2730" w:rsidRDefault="002700ED">
            <w:r>
              <w:t xml:space="preserve">But if you are searching for a compromise and we can make you happy with introducing this possibility, we are willing to discuss ending up with 3 kinds of </w:t>
            </w:r>
            <w:proofErr w:type="spellStart"/>
            <w:r>
              <w:t>ptp</w:t>
            </w:r>
            <w:proofErr w:type="spellEnd"/>
            <w:r>
              <w:t xml:space="preserve"> tunnels: </w:t>
            </w:r>
          </w:p>
          <w:p w14:paraId="3F69D6B7" w14:textId="77777777" w:rsidR="00CB2730" w:rsidRDefault="002700ED">
            <w:r>
              <w:t xml:space="preserve">- </w:t>
            </w:r>
            <w:proofErr w:type="spellStart"/>
            <w:r>
              <w:t>ptp</w:t>
            </w:r>
            <w:proofErr w:type="spellEnd"/>
            <w:r>
              <w:t xml:space="preserve"> transmission</w:t>
            </w:r>
          </w:p>
          <w:p w14:paraId="3F69D6B8" w14:textId="77777777" w:rsidR="00CB2730" w:rsidRDefault="002700ED">
            <w:r>
              <w:t xml:space="preserve">- </w:t>
            </w:r>
            <w:proofErr w:type="spellStart"/>
            <w:r>
              <w:t>ptp</w:t>
            </w:r>
            <w:proofErr w:type="spellEnd"/>
            <w:r>
              <w:t xml:space="preserve"> retransmission based on UE feedback (PDCP Status Report)</w:t>
            </w:r>
          </w:p>
          <w:p w14:paraId="3F69D6B9" w14:textId="77777777" w:rsidR="00CB2730" w:rsidRDefault="002700ED">
            <w:r>
              <w:t xml:space="preserve">- </w:t>
            </w:r>
            <w:proofErr w:type="spellStart"/>
            <w:r>
              <w:t>ptp</w:t>
            </w:r>
            <w:proofErr w:type="spellEnd"/>
            <w:r>
              <w:t xml:space="preserve"> forwarding of data w/o PDCP Status report on MRB progress information from the source side from, i.e.  which PDCP SN onwards to send packets.</w:t>
            </w:r>
          </w:p>
          <w:p w14:paraId="3F69D6BA" w14:textId="77777777" w:rsidR="00CB2730" w:rsidRDefault="002700ED">
            <w:r>
              <w:t>The compromise would end up effectively in the following F1-U Context Descriptor with the following structure: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CB2730" w14:paraId="3F69D6BF" w14:textId="77777777">
              <w:tc>
                <w:tcPr>
                  <w:tcW w:w="1933" w:type="dxa"/>
                </w:tcPr>
                <w:p w14:paraId="3F69D6BB" w14:textId="77777777" w:rsidR="00CB2730" w:rsidRDefault="002700ED">
                  <w:pPr>
                    <w:spacing w:after="0" w:line="240" w:lineRule="auto"/>
                    <w:rPr>
                      <w:b/>
                      <w:bCs/>
                      <w:color w:val="002060"/>
                      <w:sz w:val="18"/>
                      <w:szCs w:val="20"/>
                    </w:rPr>
                  </w:pPr>
                  <w:r>
                    <w:rPr>
                      <w:b/>
                      <w:bCs/>
                      <w:color w:val="002060"/>
                      <w:sz w:val="18"/>
                      <w:szCs w:val="20"/>
                    </w:rPr>
                    <w:t>IE/Group Name</w:t>
                  </w:r>
                </w:p>
              </w:tc>
              <w:tc>
                <w:tcPr>
                  <w:tcW w:w="896" w:type="dxa"/>
                </w:tcPr>
                <w:p w14:paraId="3F69D6BC" w14:textId="77777777" w:rsidR="00CB2730" w:rsidRDefault="002700ED">
                  <w:pPr>
                    <w:spacing w:after="0" w:line="240" w:lineRule="auto"/>
                    <w:rPr>
                      <w:b/>
                      <w:bCs/>
                      <w:color w:val="002060"/>
                      <w:sz w:val="18"/>
                      <w:szCs w:val="20"/>
                    </w:rPr>
                  </w:pPr>
                  <w:r>
                    <w:rPr>
                      <w:b/>
                      <w:bCs/>
                      <w:color w:val="002060"/>
                      <w:sz w:val="18"/>
                      <w:szCs w:val="20"/>
                    </w:rPr>
                    <w:t>Presence</w:t>
                  </w:r>
                </w:p>
              </w:tc>
              <w:tc>
                <w:tcPr>
                  <w:tcW w:w="1456" w:type="dxa"/>
                </w:tcPr>
                <w:p w14:paraId="3F69D6BD" w14:textId="77777777" w:rsidR="00CB2730" w:rsidRDefault="002700ED">
                  <w:pPr>
                    <w:spacing w:after="0" w:line="240" w:lineRule="auto"/>
                    <w:rPr>
                      <w:b/>
                      <w:bCs/>
                      <w:color w:val="002060"/>
                      <w:sz w:val="18"/>
                      <w:szCs w:val="20"/>
                    </w:rPr>
                  </w:pPr>
                  <w:r>
                    <w:rPr>
                      <w:b/>
                      <w:bCs/>
                      <w:color w:val="002060"/>
                      <w:sz w:val="18"/>
                      <w:szCs w:val="20"/>
                    </w:rPr>
                    <w:t>IE type and reference</w:t>
                  </w:r>
                </w:p>
              </w:tc>
              <w:tc>
                <w:tcPr>
                  <w:tcW w:w="3488" w:type="dxa"/>
                </w:tcPr>
                <w:p w14:paraId="3F69D6BE" w14:textId="77777777" w:rsidR="00CB2730" w:rsidRDefault="002700ED">
                  <w:pPr>
                    <w:spacing w:after="0" w:line="240" w:lineRule="auto"/>
                    <w:rPr>
                      <w:b/>
                      <w:bCs/>
                      <w:color w:val="002060"/>
                      <w:sz w:val="18"/>
                      <w:szCs w:val="20"/>
                    </w:rPr>
                  </w:pPr>
                  <w:r>
                    <w:rPr>
                      <w:b/>
                      <w:bCs/>
                      <w:color w:val="002060"/>
                      <w:sz w:val="18"/>
                      <w:szCs w:val="20"/>
                    </w:rPr>
                    <w:t>Semantics description</w:t>
                  </w:r>
                </w:p>
              </w:tc>
            </w:tr>
            <w:tr w:rsidR="00CB2730" w14:paraId="3F69D6C4" w14:textId="77777777">
              <w:tc>
                <w:tcPr>
                  <w:tcW w:w="1933" w:type="dxa"/>
                </w:tcPr>
                <w:p w14:paraId="3F69D6C0" w14:textId="77777777" w:rsidR="00CB2730" w:rsidRDefault="002700ED">
                  <w:pPr>
                    <w:spacing w:after="0" w:line="240" w:lineRule="auto"/>
                    <w:rPr>
                      <w:color w:val="002060"/>
                      <w:sz w:val="18"/>
                      <w:szCs w:val="20"/>
                    </w:rPr>
                  </w:pPr>
                  <w:r>
                    <w:rPr>
                      <w:bCs/>
                      <w:color w:val="002060"/>
                      <w:sz w:val="18"/>
                      <w:szCs w:val="20"/>
                    </w:rPr>
                    <w:t>Multicast F1-U Context Reference</w:t>
                  </w:r>
                </w:p>
              </w:tc>
              <w:tc>
                <w:tcPr>
                  <w:tcW w:w="896" w:type="dxa"/>
                </w:tcPr>
                <w:p w14:paraId="3F69D6C1"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C2" w14:textId="77777777" w:rsidR="00CB2730" w:rsidRDefault="002700ED">
                  <w:pPr>
                    <w:spacing w:after="0" w:line="240" w:lineRule="auto"/>
                    <w:rPr>
                      <w:color w:val="002060"/>
                      <w:sz w:val="18"/>
                      <w:szCs w:val="20"/>
                    </w:rPr>
                  </w:pPr>
                  <w:r>
                    <w:rPr>
                      <w:color w:val="002060"/>
                      <w:sz w:val="18"/>
                      <w:szCs w:val="20"/>
                    </w:rPr>
                    <w:t>9.3.2.x</w:t>
                  </w:r>
                </w:p>
              </w:tc>
              <w:tc>
                <w:tcPr>
                  <w:tcW w:w="3488" w:type="dxa"/>
                </w:tcPr>
                <w:p w14:paraId="3F69D6C3" w14:textId="77777777" w:rsidR="00CB2730" w:rsidRDefault="00CB2730">
                  <w:pPr>
                    <w:spacing w:after="0" w:line="240" w:lineRule="auto"/>
                    <w:rPr>
                      <w:color w:val="002060"/>
                      <w:sz w:val="18"/>
                      <w:szCs w:val="20"/>
                    </w:rPr>
                  </w:pPr>
                </w:p>
              </w:tc>
            </w:tr>
            <w:tr w:rsidR="00CB2730" w14:paraId="3F69D6C9" w14:textId="77777777">
              <w:tc>
                <w:tcPr>
                  <w:tcW w:w="1933" w:type="dxa"/>
                </w:tcPr>
                <w:p w14:paraId="3F69D6C5" w14:textId="77777777" w:rsidR="00CB2730" w:rsidRDefault="002700ED">
                  <w:pPr>
                    <w:spacing w:after="0" w:line="240" w:lineRule="auto"/>
                    <w:rPr>
                      <w:color w:val="002060"/>
                      <w:sz w:val="18"/>
                      <w:szCs w:val="20"/>
                    </w:rPr>
                  </w:pPr>
                  <w:r>
                    <w:rPr>
                      <w:bCs/>
                      <w:color w:val="002060"/>
                      <w:sz w:val="18"/>
                      <w:szCs w:val="20"/>
                    </w:rPr>
                    <w:t>MBS Area Session ID</w:t>
                  </w:r>
                </w:p>
              </w:tc>
              <w:tc>
                <w:tcPr>
                  <w:tcW w:w="896" w:type="dxa"/>
                </w:tcPr>
                <w:p w14:paraId="3F69D6C6" w14:textId="77777777" w:rsidR="00CB2730" w:rsidRDefault="002700ED">
                  <w:pPr>
                    <w:spacing w:after="0" w:line="240" w:lineRule="auto"/>
                    <w:rPr>
                      <w:color w:val="002060"/>
                      <w:sz w:val="18"/>
                      <w:szCs w:val="20"/>
                    </w:rPr>
                  </w:pPr>
                  <w:r>
                    <w:rPr>
                      <w:color w:val="002060"/>
                      <w:sz w:val="18"/>
                      <w:szCs w:val="20"/>
                    </w:rPr>
                    <w:t>O</w:t>
                  </w:r>
                </w:p>
              </w:tc>
              <w:tc>
                <w:tcPr>
                  <w:tcW w:w="1456" w:type="dxa"/>
                </w:tcPr>
                <w:p w14:paraId="3F69D6C7" w14:textId="77777777" w:rsidR="00CB2730" w:rsidRDefault="002700ED">
                  <w:pPr>
                    <w:spacing w:after="0" w:line="240" w:lineRule="auto"/>
                    <w:rPr>
                      <w:color w:val="002060"/>
                      <w:sz w:val="18"/>
                      <w:szCs w:val="20"/>
                    </w:rPr>
                  </w:pPr>
                  <w:r>
                    <w:rPr>
                      <w:color w:val="002060"/>
                      <w:sz w:val="18"/>
                      <w:szCs w:val="20"/>
                    </w:rPr>
                    <w:t>9.3.1.221</w:t>
                  </w:r>
                </w:p>
              </w:tc>
              <w:tc>
                <w:tcPr>
                  <w:tcW w:w="3488" w:type="dxa"/>
                </w:tcPr>
                <w:p w14:paraId="3F69D6C8" w14:textId="77777777" w:rsidR="00CB2730" w:rsidRDefault="00CB2730">
                  <w:pPr>
                    <w:spacing w:after="0" w:line="240" w:lineRule="auto"/>
                    <w:rPr>
                      <w:color w:val="002060"/>
                      <w:sz w:val="18"/>
                      <w:szCs w:val="20"/>
                    </w:rPr>
                  </w:pPr>
                </w:p>
              </w:tc>
            </w:tr>
            <w:tr w:rsidR="00CB2730" w14:paraId="3F69D6D4" w14:textId="77777777">
              <w:tc>
                <w:tcPr>
                  <w:tcW w:w="1933" w:type="dxa"/>
                </w:tcPr>
                <w:p w14:paraId="3F69D6CA" w14:textId="77777777" w:rsidR="00CB2730" w:rsidRDefault="002700ED">
                  <w:pPr>
                    <w:spacing w:after="0" w:line="240" w:lineRule="auto"/>
                    <w:rPr>
                      <w:bCs/>
                      <w:color w:val="002060"/>
                      <w:sz w:val="18"/>
                      <w:szCs w:val="20"/>
                    </w:rPr>
                  </w:pPr>
                  <w:r>
                    <w:rPr>
                      <w:bCs/>
                      <w:color w:val="002060"/>
                      <w:sz w:val="18"/>
                      <w:szCs w:val="20"/>
                    </w:rPr>
                    <w:t>MC F1-U Context usage</w:t>
                  </w:r>
                </w:p>
              </w:tc>
              <w:tc>
                <w:tcPr>
                  <w:tcW w:w="896" w:type="dxa"/>
                </w:tcPr>
                <w:p w14:paraId="3F69D6CB"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CC" w14:textId="77777777" w:rsidR="00CB2730" w:rsidRDefault="002700ED">
                  <w:pPr>
                    <w:spacing w:after="0" w:line="240" w:lineRule="auto"/>
                    <w:rPr>
                      <w:color w:val="002060"/>
                      <w:sz w:val="18"/>
                      <w:szCs w:val="20"/>
                    </w:rPr>
                  </w:pPr>
                  <w:r>
                    <w:rPr>
                      <w:color w:val="002060"/>
                      <w:sz w:val="18"/>
                      <w:szCs w:val="20"/>
                    </w:rPr>
                    <w:t>ENUMERATED (</w:t>
                  </w:r>
                  <w:proofErr w:type="spellStart"/>
                  <w:r>
                    <w:rPr>
                      <w:color w:val="002060"/>
                      <w:sz w:val="18"/>
                      <w:szCs w:val="20"/>
                    </w:rPr>
                    <w:t>ptm</w:t>
                  </w:r>
                  <w:proofErr w:type="spellEnd"/>
                  <w:r>
                    <w:rPr>
                      <w:color w:val="002060"/>
                      <w:sz w:val="18"/>
                      <w:szCs w:val="20"/>
                    </w:rPr>
                    <w:t>,</w:t>
                  </w:r>
                </w:p>
                <w:p w14:paraId="3F69D6CD" w14:textId="77777777" w:rsidR="00CB2730" w:rsidRDefault="002700ED">
                  <w:pPr>
                    <w:spacing w:after="0" w:line="240" w:lineRule="auto"/>
                    <w:rPr>
                      <w:color w:val="002060"/>
                      <w:sz w:val="18"/>
                      <w:szCs w:val="20"/>
                    </w:rPr>
                  </w:pPr>
                  <w:proofErr w:type="spellStart"/>
                  <w:r>
                    <w:rPr>
                      <w:color w:val="002060"/>
                      <w:sz w:val="18"/>
                      <w:szCs w:val="20"/>
                    </w:rPr>
                    <w:t>ptp</w:t>
                  </w:r>
                  <w:proofErr w:type="spellEnd"/>
                  <w:r>
                    <w:rPr>
                      <w:color w:val="002060"/>
                      <w:sz w:val="18"/>
                      <w:szCs w:val="20"/>
                    </w:rPr>
                    <w:t>,</w:t>
                  </w:r>
                </w:p>
                <w:p w14:paraId="3F69D6CE" w14:textId="77777777" w:rsidR="00CB2730" w:rsidRDefault="002700ED">
                  <w:pPr>
                    <w:spacing w:after="0" w:line="240" w:lineRule="auto"/>
                    <w:rPr>
                      <w:color w:val="002060"/>
                      <w:sz w:val="18"/>
                      <w:szCs w:val="20"/>
                    </w:rPr>
                  </w:pPr>
                  <w:proofErr w:type="spellStart"/>
                  <w:r>
                    <w:rPr>
                      <w:color w:val="002060"/>
                      <w:sz w:val="18"/>
                      <w:szCs w:val="20"/>
                    </w:rPr>
                    <w:t>ptp</w:t>
                  </w:r>
                  <w:proofErr w:type="spellEnd"/>
                  <w:r>
                    <w:rPr>
                      <w:color w:val="002060"/>
                      <w:sz w:val="18"/>
                      <w:szCs w:val="20"/>
                    </w:rPr>
                    <w:t xml:space="preserve"> retransmission,</w:t>
                  </w:r>
                </w:p>
                <w:p w14:paraId="3F69D6CF" w14:textId="77777777" w:rsidR="00CB2730" w:rsidRDefault="002700ED">
                  <w:pPr>
                    <w:spacing w:after="0" w:line="240" w:lineRule="auto"/>
                    <w:rPr>
                      <w:color w:val="002060"/>
                      <w:sz w:val="18"/>
                      <w:szCs w:val="20"/>
                    </w:rPr>
                  </w:pPr>
                  <w:proofErr w:type="spellStart"/>
                  <w:r>
                    <w:rPr>
                      <w:color w:val="002060"/>
                      <w:sz w:val="18"/>
                      <w:szCs w:val="20"/>
                    </w:rPr>
                    <w:t>ptp</w:t>
                  </w:r>
                  <w:proofErr w:type="spellEnd"/>
                  <w:r>
                    <w:rPr>
                      <w:color w:val="002060"/>
                      <w:sz w:val="18"/>
                      <w:szCs w:val="20"/>
                    </w:rPr>
                    <w:t xml:space="preserve"> forwarding, …)</w:t>
                  </w:r>
                </w:p>
              </w:tc>
              <w:tc>
                <w:tcPr>
                  <w:tcW w:w="3488" w:type="dxa"/>
                </w:tcPr>
                <w:p w14:paraId="3F69D6D0"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proofErr w:type="spellStart"/>
                  <w:r>
                    <w:rPr>
                      <w:rFonts w:ascii="Times New Roman" w:hAnsi="Times New Roman"/>
                      <w:color w:val="002060"/>
                      <w:szCs w:val="18"/>
                    </w:rPr>
                    <w:t>ptm</w:t>
                  </w:r>
                  <w:proofErr w:type="spellEnd"/>
                  <w:r>
                    <w:rPr>
                      <w:rFonts w:ascii="Times New Roman" w:eastAsia="Yu Mincho" w:hAnsi="Times New Roman"/>
                      <w:snapToGrid w:val="0"/>
                      <w:color w:val="002060"/>
                      <w:szCs w:val="18"/>
                    </w:rPr>
                    <w:t>"</w:t>
                  </w:r>
                  <w:r>
                    <w:rPr>
                      <w:rFonts w:ascii="Times New Roman" w:hAnsi="Times New Roman"/>
                      <w:color w:val="002060"/>
                      <w:szCs w:val="18"/>
                    </w:rPr>
                    <w:t xml:space="preserve"> </w:t>
                  </w:r>
                  <w:r>
                    <w:rPr>
                      <w:rFonts w:ascii="Times New Roman" w:hAnsi="Times New Roman"/>
                      <w:color w:val="002060"/>
                      <w:szCs w:val="18"/>
                      <w:lang w:eastAsia="ja-JP"/>
                    </w:rPr>
                    <w:t xml:space="preserve">indicates that the Multicast F1-U Context is setup for </w:t>
                  </w:r>
                  <w:proofErr w:type="spellStart"/>
                  <w:r>
                    <w:rPr>
                      <w:rFonts w:ascii="Times New Roman" w:hAnsi="Times New Roman"/>
                      <w:color w:val="002060"/>
                      <w:szCs w:val="18"/>
                      <w:lang w:eastAsia="ja-JP"/>
                    </w:rPr>
                    <w:t>pt</w:t>
                  </w:r>
                  <w:r>
                    <w:rPr>
                      <w:rFonts w:ascii="Times New Roman" w:hAnsi="Times New Roman"/>
                      <w:color w:val="002060"/>
                      <w:szCs w:val="18"/>
                    </w:rPr>
                    <w:t>m</w:t>
                  </w:r>
                  <w:proofErr w:type="spellEnd"/>
                  <w:r>
                    <w:rPr>
                      <w:rFonts w:ascii="Times New Roman" w:hAnsi="Times New Roman"/>
                      <w:color w:val="002060"/>
                      <w:szCs w:val="18"/>
                      <w:lang w:eastAsia="ja-JP"/>
                    </w:rPr>
                    <w:t xml:space="preserve"> transmissions; d</w:t>
                  </w:r>
                  <w:r>
                    <w:rPr>
                      <w:rFonts w:ascii="Times New Roman" w:hAnsi="Times New Roman"/>
                      <w:color w:val="002060"/>
                      <w:szCs w:val="18"/>
                    </w:rPr>
                    <w:t>ecided by the DU.</w:t>
                  </w:r>
                </w:p>
                <w:p w14:paraId="3F69D6D1"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proofErr w:type="spellStart"/>
                  <w:r>
                    <w:rPr>
                      <w:rFonts w:ascii="Times New Roman" w:hAnsi="Times New Roman"/>
                      <w:color w:val="002060"/>
                      <w:szCs w:val="18"/>
                    </w:rPr>
                    <w:t>ptp</w:t>
                  </w:r>
                  <w:proofErr w:type="spellEnd"/>
                  <w:r>
                    <w:rPr>
                      <w:rFonts w:ascii="Times New Roman" w:eastAsia="Yu Mincho" w:hAnsi="Times New Roman"/>
                      <w:snapToGrid w:val="0"/>
                      <w:color w:val="002060"/>
                      <w:szCs w:val="18"/>
                    </w:rPr>
                    <w:t xml:space="preserve">" </w:t>
                  </w:r>
                  <w:r>
                    <w:rPr>
                      <w:rFonts w:ascii="Times New Roman" w:hAnsi="Times New Roman"/>
                      <w:color w:val="002060"/>
                      <w:szCs w:val="18"/>
                      <w:lang w:eastAsia="ja-JP"/>
                    </w:rPr>
                    <w:t xml:space="preserve">indicates that the Multicast F1-U Context is setup for </w:t>
                  </w:r>
                  <w:proofErr w:type="spellStart"/>
                  <w:r>
                    <w:rPr>
                      <w:rFonts w:ascii="Times New Roman" w:hAnsi="Times New Roman"/>
                      <w:color w:val="002060"/>
                      <w:szCs w:val="18"/>
                      <w:lang w:eastAsia="ja-JP"/>
                    </w:rPr>
                    <w:t>ptp</w:t>
                  </w:r>
                  <w:proofErr w:type="spellEnd"/>
                  <w:r>
                    <w:rPr>
                      <w:rFonts w:ascii="Times New Roman" w:hAnsi="Times New Roman"/>
                      <w:color w:val="002060"/>
                      <w:szCs w:val="18"/>
                      <w:lang w:eastAsia="ja-JP"/>
                    </w:rPr>
                    <w:t xml:space="preserve"> transmissions; d</w:t>
                  </w:r>
                  <w:r>
                    <w:rPr>
                      <w:rFonts w:ascii="Times New Roman" w:hAnsi="Times New Roman"/>
                      <w:color w:val="002060"/>
                      <w:szCs w:val="18"/>
                    </w:rPr>
                    <w:t>ecided by the DU.</w:t>
                  </w:r>
                </w:p>
                <w:p w14:paraId="3F69D6D2"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proofErr w:type="spellStart"/>
                  <w:r>
                    <w:rPr>
                      <w:rFonts w:ascii="Times New Roman" w:hAnsi="Times New Roman"/>
                      <w:color w:val="002060"/>
                      <w:szCs w:val="18"/>
                    </w:rPr>
                    <w:t>ptp</w:t>
                  </w:r>
                  <w:proofErr w:type="spellEnd"/>
                  <w:r>
                    <w:rPr>
                      <w:rFonts w:ascii="Times New Roman" w:hAnsi="Times New Roman"/>
                      <w:color w:val="002060"/>
                      <w:szCs w:val="18"/>
                    </w:rPr>
                    <w:t xml:space="preserve"> retransmission</w:t>
                  </w:r>
                  <w:r>
                    <w:rPr>
                      <w:rFonts w:ascii="Times New Roman" w:eastAsia="Yu Mincho" w:hAnsi="Times New Roman"/>
                      <w:snapToGrid w:val="0"/>
                      <w:color w:val="002060"/>
                      <w:szCs w:val="18"/>
                    </w:rPr>
                    <w:t xml:space="preserve">" </w:t>
                  </w:r>
                  <w:r>
                    <w:rPr>
                      <w:rFonts w:ascii="Times New Roman" w:hAnsi="Times New Roman"/>
                      <w:color w:val="002060"/>
                      <w:szCs w:val="18"/>
                    </w:rPr>
                    <w:t>i</w:t>
                  </w:r>
                  <w:r>
                    <w:rPr>
                      <w:rFonts w:ascii="Times New Roman" w:hAnsi="Times New Roman"/>
                      <w:color w:val="002060"/>
                      <w:szCs w:val="18"/>
                      <w:lang w:eastAsia="ja-JP"/>
                    </w:rPr>
                    <w:t xml:space="preserve">ndicates that the Multicast F1-U Context is setup for </w:t>
                  </w:r>
                  <w:proofErr w:type="spellStart"/>
                  <w:r>
                    <w:rPr>
                      <w:rFonts w:ascii="Times New Roman" w:hAnsi="Times New Roman"/>
                      <w:color w:val="002060"/>
                      <w:szCs w:val="18"/>
                      <w:lang w:eastAsia="ja-JP"/>
                    </w:rPr>
                    <w:t>ptp</w:t>
                  </w:r>
                  <w:proofErr w:type="spellEnd"/>
                  <w:r>
                    <w:rPr>
                      <w:rFonts w:ascii="Times New Roman" w:hAnsi="Times New Roman"/>
                      <w:color w:val="002060"/>
                      <w:szCs w:val="18"/>
                      <w:lang w:eastAsia="ja-JP"/>
                    </w:rPr>
                    <w:t xml:space="preserve"> retransmissions</w:t>
                  </w:r>
                  <w:r>
                    <w:rPr>
                      <w:rFonts w:ascii="Times New Roman" w:hAnsi="Times New Roman"/>
                      <w:color w:val="002060"/>
                      <w:szCs w:val="18"/>
                    </w:rPr>
                    <w:t xml:space="preserve"> (based on PDCP Status Report)</w:t>
                  </w:r>
                  <w:r>
                    <w:rPr>
                      <w:rFonts w:ascii="Times New Roman" w:hAnsi="Times New Roman"/>
                      <w:color w:val="002060"/>
                      <w:szCs w:val="18"/>
                      <w:lang w:eastAsia="ja-JP"/>
                    </w:rPr>
                    <w:t xml:space="preserve">; </w:t>
                  </w:r>
                  <w:r>
                    <w:rPr>
                      <w:rFonts w:ascii="Times New Roman" w:hAnsi="Times New Roman"/>
                      <w:color w:val="002060"/>
                      <w:szCs w:val="18"/>
                    </w:rPr>
                    <w:t>requested by the CU</w:t>
                  </w:r>
                </w:p>
                <w:p w14:paraId="3F69D6D3" w14:textId="77777777" w:rsidR="00CB2730" w:rsidRDefault="002700ED">
                  <w:pPr>
                    <w:spacing w:after="0" w:line="240" w:lineRule="auto"/>
                    <w:rPr>
                      <w:color w:val="002060"/>
                      <w:sz w:val="18"/>
                      <w:szCs w:val="18"/>
                    </w:rPr>
                  </w:pPr>
                  <w:r>
                    <w:rPr>
                      <w:rFonts w:eastAsia="Yu Mincho"/>
                      <w:snapToGrid w:val="0"/>
                      <w:color w:val="002060"/>
                      <w:sz w:val="18"/>
                      <w:szCs w:val="18"/>
                    </w:rPr>
                    <w:t>"</w:t>
                  </w:r>
                  <w:proofErr w:type="spellStart"/>
                  <w:r>
                    <w:rPr>
                      <w:color w:val="002060"/>
                      <w:sz w:val="18"/>
                      <w:szCs w:val="18"/>
                    </w:rPr>
                    <w:t>ptp</w:t>
                  </w:r>
                  <w:proofErr w:type="spellEnd"/>
                  <w:r>
                    <w:rPr>
                      <w:color w:val="002060"/>
                      <w:sz w:val="18"/>
                      <w:szCs w:val="18"/>
                    </w:rPr>
                    <w:t xml:space="preserve"> forwarding</w:t>
                  </w:r>
                  <w:r>
                    <w:rPr>
                      <w:rFonts w:eastAsia="Yu Mincho"/>
                      <w:snapToGrid w:val="0"/>
                      <w:color w:val="002060"/>
                      <w:sz w:val="18"/>
                      <w:szCs w:val="18"/>
                    </w:rPr>
                    <w:t>" i</w:t>
                  </w:r>
                  <w:r>
                    <w:rPr>
                      <w:color w:val="002060"/>
                      <w:sz w:val="18"/>
                      <w:szCs w:val="18"/>
                    </w:rPr>
                    <w:t>ndicates that the Multicast F1-U Context is setup for transmitting from a defined MRB Progress Information status onwards; requested by the CU.</w:t>
                  </w:r>
                </w:p>
              </w:tc>
            </w:tr>
          </w:tbl>
          <w:p w14:paraId="3F69D6D5" w14:textId="77777777" w:rsidR="00CB2730" w:rsidRDefault="002700ED">
            <w:pPr>
              <w:tabs>
                <w:tab w:val="left" w:pos="2046"/>
                <w:tab w:val="left" w:pos="2942"/>
                <w:tab w:val="left" w:pos="4398"/>
              </w:tabs>
              <w:spacing w:after="0" w:line="240" w:lineRule="auto"/>
              <w:ind w:left="113"/>
              <w:rPr>
                <w:color w:val="002060"/>
                <w:sz w:val="18"/>
                <w:szCs w:val="20"/>
              </w:rPr>
            </w:pPr>
            <w:r>
              <w:rPr>
                <w:color w:val="002060"/>
                <w:sz w:val="18"/>
                <w:szCs w:val="20"/>
              </w:rPr>
              <w:t>if “</w:t>
            </w:r>
            <w:proofErr w:type="spellStart"/>
            <w:r>
              <w:rPr>
                <w:color w:val="002060"/>
                <w:sz w:val="18"/>
                <w:szCs w:val="20"/>
              </w:rPr>
              <w:t>ptp</w:t>
            </w:r>
            <w:proofErr w:type="spellEnd"/>
            <w:r>
              <w:rPr>
                <w:color w:val="002060"/>
                <w:sz w:val="18"/>
                <w:szCs w:val="20"/>
              </w:rPr>
              <w:t xml:space="preserve"> retransmission w/o UE feedback” is chosen, the following info needs to be provided in the same message: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CB2730" w14:paraId="3F69D6DA" w14:textId="77777777">
              <w:tc>
                <w:tcPr>
                  <w:tcW w:w="1933" w:type="dxa"/>
                </w:tcPr>
                <w:p w14:paraId="3F69D6D6" w14:textId="77777777" w:rsidR="00CB2730" w:rsidRDefault="002700ED">
                  <w:pPr>
                    <w:spacing w:after="0" w:line="240" w:lineRule="auto"/>
                    <w:rPr>
                      <w:color w:val="002060"/>
                      <w:sz w:val="18"/>
                      <w:szCs w:val="20"/>
                    </w:rPr>
                  </w:pPr>
                  <w:r>
                    <w:rPr>
                      <w:color w:val="002060"/>
                      <w:sz w:val="18"/>
                      <w:szCs w:val="20"/>
                    </w:rPr>
                    <w:t>MRB Progress Information</w:t>
                  </w:r>
                </w:p>
              </w:tc>
              <w:tc>
                <w:tcPr>
                  <w:tcW w:w="896" w:type="dxa"/>
                </w:tcPr>
                <w:p w14:paraId="3F69D6D7"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D8" w14:textId="77777777" w:rsidR="00CB2730" w:rsidRDefault="002700ED">
                  <w:pPr>
                    <w:spacing w:after="0" w:line="240" w:lineRule="auto"/>
                    <w:rPr>
                      <w:color w:val="002060"/>
                      <w:sz w:val="18"/>
                      <w:szCs w:val="20"/>
                    </w:rPr>
                  </w:pPr>
                  <w:r>
                    <w:rPr>
                      <w:color w:val="002060"/>
                      <w:sz w:val="18"/>
                      <w:szCs w:val="20"/>
                    </w:rPr>
                    <w:t>encoded as e.g. on XnAP 9.2.3.147</w:t>
                  </w:r>
                </w:p>
              </w:tc>
              <w:tc>
                <w:tcPr>
                  <w:tcW w:w="3488" w:type="dxa"/>
                </w:tcPr>
                <w:p w14:paraId="3F69D6D9" w14:textId="77777777" w:rsidR="00CB2730" w:rsidRDefault="002700ED">
                  <w:pPr>
                    <w:spacing w:after="0" w:line="240" w:lineRule="auto"/>
                    <w:rPr>
                      <w:color w:val="002060"/>
                      <w:sz w:val="18"/>
                      <w:szCs w:val="20"/>
                    </w:rPr>
                  </w:pPr>
                  <w:r>
                    <w:rPr>
                      <w:color w:val="002060"/>
                      <w:sz w:val="18"/>
                      <w:szCs w:val="20"/>
                    </w:rPr>
                    <w:t>Indicates for each indicated MRB the MRB Progress (PDCP SN status) at the source cell.</w:t>
                  </w:r>
                </w:p>
              </w:tc>
            </w:tr>
          </w:tbl>
          <w:p w14:paraId="3F69D6DB" w14:textId="77777777" w:rsidR="00CB2730" w:rsidRDefault="002700ED">
            <w:r>
              <w:t xml:space="preserve">It is important to us, that the F1 MC Distribution Setup procedure works basically end-to-end between DU and CU-UP, with the CU-CP acting as a “relay” only. </w:t>
            </w:r>
            <w:proofErr w:type="gramStart"/>
            <w:r>
              <w:t>Therefore</w:t>
            </w:r>
            <w:proofErr w:type="gramEnd"/>
            <w:r>
              <w:t xml:space="preserve"> the </w:t>
            </w:r>
            <w:r>
              <w:lastRenderedPageBreak/>
              <w:t>suggestion that in case the MC F1-U Context is used for “</w:t>
            </w:r>
            <w:r>
              <w:rPr>
                <w:i/>
                <w:iCs/>
              </w:rPr>
              <w:t>PTP forwarding</w:t>
            </w:r>
            <w:r>
              <w:t>” the MRB Progress Information is provided from the CU to the DU in UE Context signalling.</w:t>
            </w:r>
          </w:p>
          <w:p w14:paraId="3F69D6DC" w14:textId="77777777" w:rsidR="00CB2730" w:rsidRDefault="002700ED">
            <w:r>
              <w:t xml:space="preserve">The CU can request the DU to setup resources for </w:t>
            </w:r>
            <w:proofErr w:type="spellStart"/>
            <w:r>
              <w:t>ptp</w:t>
            </w:r>
            <w:proofErr w:type="spellEnd"/>
            <w:r>
              <w:t xml:space="preserve"> retransmission and </w:t>
            </w:r>
            <w:proofErr w:type="spellStart"/>
            <w:r>
              <w:t>ptp</w:t>
            </w:r>
            <w:proofErr w:type="spellEnd"/>
            <w:r>
              <w:t xml:space="preserve"> forwarding purpose, for the latter one it can add the start PDCP SN (so that the CU doesn’t need to retrieve this info from the UE context in the course of the Distribution Setup procedure)</w:t>
            </w:r>
            <w:r>
              <w:br/>
              <w:t xml:space="preserve">but whether </w:t>
            </w:r>
            <w:proofErr w:type="spellStart"/>
            <w:r>
              <w:t>ptp</w:t>
            </w:r>
            <w:proofErr w:type="spellEnd"/>
            <w:r>
              <w:t xml:space="preserve"> or </w:t>
            </w:r>
            <w:proofErr w:type="spellStart"/>
            <w:r>
              <w:t>ptm</w:t>
            </w:r>
            <w:proofErr w:type="spellEnd"/>
            <w:r>
              <w:t xml:space="preserve"> is used for regular transmission (i.e. transmission not related to MRB type change or mobility), is up to DU to decide and basically transparent to CU-CP (CU-UP acts differently, as specified already in 38.425).</w:t>
            </w:r>
          </w:p>
          <w:p w14:paraId="3F69D6DD" w14:textId="77777777" w:rsidR="00CB2730" w:rsidRDefault="002700ED">
            <w:r>
              <w:t xml:space="preserve">We also do not see the necessity to directly associate the forwarding tunnel on </w:t>
            </w:r>
            <w:proofErr w:type="spellStart"/>
            <w:r>
              <w:t>Xn</w:t>
            </w:r>
            <w:proofErr w:type="spellEnd"/>
            <w:r>
              <w:t xml:space="preserve">-U with the </w:t>
            </w:r>
            <w:proofErr w:type="spellStart"/>
            <w:r>
              <w:t>ptp</w:t>
            </w:r>
            <w:proofErr w:type="spellEnd"/>
            <w:r>
              <w:t xml:space="preserve"> forwarding tunnel on F1-U, because it is sufficient that the CU-UP knows from which PDCP SN onwards it shall start transmitting. The F1-U </w:t>
            </w:r>
            <w:proofErr w:type="spellStart"/>
            <w:r>
              <w:t>ptp</w:t>
            </w:r>
            <w:proofErr w:type="spellEnd"/>
            <w:r>
              <w:t xml:space="preserve"> forwarding tunnel can be release after an implementation specific time (as also ending forwarding on </w:t>
            </w:r>
            <w:proofErr w:type="spellStart"/>
            <w:r>
              <w:t>Xn</w:t>
            </w:r>
            <w:proofErr w:type="spellEnd"/>
            <w:r>
              <w:t>-U ends in an implementation specific way, so no need to optimize.)</w:t>
            </w:r>
          </w:p>
          <w:p w14:paraId="3F69D6DE" w14:textId="77777777" w:rsidR="00CB2730" w:rsidRDefault="002700ED">
            <w:r>
              <w:rPr>
                <w:color w:val="0070C0"/>
              </w:rPr>
              <w:t>see also draft revisions of 4476 [25] and 4477 [26] (the MC F1-U Context Descriptor changes were moved from 4471 [20] and 4472 [21] in “compromise” subfolder</w:t>
            </w:r>
            <w:r>
              <w:t>.</w:t>
            </w:r>
          </w:p>
        </w:tc>
      </w:tr>
      <w:tr w:rsidR="00CB2730" w14:paraId="3F69D6E2" w14:textId="77777777">
        <w:tc>
          <w:tcPr>
            <w:tcW w:w="1129" w:type="dxa"/>
            <w:shd w:val="clear" w:color="auto" w:fill="auto"/>
          </w:tcPr>
          <w:p w14:paraId="3F69D6E0"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76" w:type="dxa"/>
            <w:shd w:val="clear" w:color="auto" w:fill="auto"/>
          </w:tcPr>
          <w:p w14:paraId="3F69D6E1" w14:textId="77777777" w:rsidR="00CB2730" w:rsidRDefault="002700ED">
            <w:pPr>
              <w:rPr>
                <w:rFonts w:eastAsiaTheme="minorEastAsia"/>
                <w:lang w:eastAsia="zh-CN"/>
              </w:rPr>
            </w:pPr>
            <w:r>
              <w:rPr>
                <w:rFonts w:eastAsiaTheme="minorEastAsia" w:hint="eastAsia"/>
                <w:lang w:eastAsia="zh-CN"/>
              </w:rPr>
              <w:t>F</w:t>
            </w:r>
            <w:r>
              <w:rPr>
                <w:rFonts w:eastAsiaTheme="minorEastAsia"/>
                <w:lang w:eastAsia="zh-CN"/>
              </w:rPr>
              <w:t>ine with the comprise in principle, need more time to check the revisions e.g. on how the ‘first PDCP SN’ works</w:t>
            </w:r>
          </w:p>
        </w:tc>
      </w:tr>
      <w:tr w:rsidR="00CB2730" w14:paraId="3F69D6E7" w14:textId="77777777">
        <w:tc>
          <w:tcPr>
            <w:tcW w:w="1129" w:type="dxa"/>
            <w:shd w:val="clear" w:color="auto" w:fill="auto"/>
          </w:tcPr>
          <w:p w14:paraId="3F69D6E3" w14:textId="77777777" w:rsidR="00CB2730" w:rsidRDefault="002700ED">
            <w:pPr>
              <w:rPr>
                <w:rFonts w:eastAsiaTheme="minorEastAsia"/>
                <w:lang w:eastAsia="zh-CN"/>
              </w:rPr>
            </w:pPr>
            <w:r>
              <w:rPr>
                <w:rFonts w:eastAsiaTheme="minorEastAsia"/>
                <w:lang w:eastAsia="zh-CN"/>
              </w:rPr>
              <w:t>CATT</w:t>
            </w:r>
          </w:p>
        </w:tc>
        <w:tc>
          <w:tcPr>
            <w:tcW w:w="8076" w:type="dxa"/>
            <w:shd w:val="clear" w:color="auto" w:fill="auto"/>
          </w:tcPr>
          <w:p w14:paraId="3F69D6E4" w14:textId="77777777" w:rsidR="00CB2730" w:rsidRDefault="002700ED">
            <w:pPr>
              <w:rPr>
                <w:rFonts w:eastAsiaTheme="minorEastAsia"/>
                <w:lang w:eastAsia="zh-CN"/>
              </w:rPr>
            </w:pPr>
            <w:bookmarkStart w:id="672" w:name="OLE_LINK35"/>
            <w:r>
              <w:rPr>
                <w:rFonts w:eastAsiaTheme="minorEastAsia"/>
                <w:lang w:eastAsia="zh-CN"/>
              </w:rPr>
              <w:t>We prefer the restructuring in [20</w:t>
            </w:r>
            <w:proofErr w:type="gramStart"/>
            <w:r>
              <w:rPr>
                <w:rFonts w:eastAsiaTheme="minorEastAsia"/>
                <w:lang w:eastAsia="zh-CN"/>
              </w:rPr>
              <w:t>].For</w:t>
            </w:r>
            <w:proofErr w:type="gramEnd"/>
            <w:r>
              <w:rPr>
                <w:rFonts w:eastAsiaTheme="minorEastAsia"/>
                <w:lang w:eastAsia="zh-CN"/>
              </w:rPr>
              <w:t xml:space="preserve"> the compromised option from E///, we could not understand why we need separate the retransmission tunnel into the following two tunnels again. Could you please clarify the benefit comparing with one tunnel?</w:t>
            </w:r>
          </w:p>
          <w:p w14:paraId="3F69D6E5" w14:textId="77777777" w:rsidR="00CB2730" w:rsidRDefault="002700ED">
            <w:pPr>
              <w:rPr>
                <w:rFonts w:eastAsiaTheme="minorEastAsia"/>
                <w:lang w:eastAsia="zh-CN"/>
              </w:rPr>
            </w:pPr>
            <w:r>
              <w:rPr>
                <w:rFonts w:eastAsiaTheme="minorEastAsia"/>
                <w:lang w:eastAsia="zh-CN"/>
              </w:rPr>
              <w:t xml:space="preserve">And questions from our side on the new proposal: For the forwarded data, the target NG-RAN node may also send data to UE based on PDCP status, in this case, which tunnel should be </w:t>
            </w:r>
            <w:proofErr w:type="gramStart"/>
            <w:r>
              <w:rPr>
                <w:rFonts w:eastAsiaTheme="minorEastAsia"/>
                <w:lang w:eastAsia="zh-CN"/>
              </w:rPr>
              <w:t>used ,</w:t>
            </w:r>
            <w:proofErr w:type="gramEnd"/>
            <w:r>
              <w:rPr>
                <w:rFonts w:eastAsiaTheme="minorEastAsia"/>
                <w:lang w:eastAsia="zh-CN"/>
              </w:rPr>
              <w:t xml:space="preserve">i.e. the tunnel for </w:t>
            </w:r>
            <w:proofErr w:type="spellStart"/>
            <w:r>
              <w:t>ptp</w:t>
            </w:r>
            <w:proofErr w:type="spellEnd"/>
            <w:r>
              <w:t xml:space="preserve"> retransmission based on UE feedback (PDCP Status Report)</w:t>
            </w:r>
            <w:r>
              <w:rPr>
                <w:rFonts w:eastAsiaTheme="minorEastAsia"/>
                <w:lang w:eastAsia="zh-CN"/>
              </w:rPr>
              <w:t xml:space="preserve"> or the tunnel </w:t>
            </w:r>
            <w:proofErr w:type="spellStart"/>
            <w:r>
              <w:t>ptp</w:t>
            </w:r>
            <w:proofErr w:type="spellEnd"/>
            <w:r>
              <w:t xml:space="preserve"> forwarding of data w/o PDCP Status report</w:t>
            </w:r>
            <w:r>
              <w:rPr>
                <w:rFonts w:eastAsiaTheme="minorEastAsia"/>
                <w:lang w:eastAsia="zh-CN"/>
              </w:rPr>
              <w:t>?</w:t>
            </w:r>
            <w:bookmarkEnd w:id="672"/>
          </w:p>
          <w:p w14:paraId="3F69D6E6" w14:textId="77777777" w:rsidR="00CB2730" w:rsidRDefault="00CB2730">
            <w:pPr>
              <w:rPr>
                <w:rFonts w:eastAsiaTheme="minorEastAsia"/>
                <w:lang w:eastAsia="zh-CN"/>
              </w:rPr>
            </w:pPr>
          </w:p>
        </w:tc>
      </w:tr>
    </w:tbl>
    <w:p w14:paraId="3F69D6E8" w14:textId="77777777" w:rsidR="00CB2730" w:rsidRDefault="00CB2730"/>
    <w:p w14:paraId="3F69D6E9" w14:textId="77777777" w:rsidR="00CB2730" w:rsidRDefault="002700ED">
      <w:pPr>
        <w:pStyle w:val="Heading2"/>
      </w:pPr>
      <w:r>
        <w:t xml:space="preserve">Introducing support of MBS Session level </w:t>
      </w:r>
      <w:proofErr w:type="spellStart"/>
      <w:r>
        <w:t>Xn</w:t>
      </w:r>
      <w:proofErr w:type="spellEnd"/>
      <w:r>
        <w:t>-U data forwarding</w:t>
      </w:r>
    </w:p>
    <w:p w14:paraId="3F69D6EA" w14:textId="77777777" w:rsidR="00CB2730" w:rsidRDefault="002700ED">
      <w:r>
        <w:t xml:space="preserve">Papers R3-224449 [15] (discussion) and R3-224450 [16] (XnAP CR) propose to introduce MBS Session level </w:t>
      </w:r>
      <w:proofErr w:type="spellStart"/>
      <w:r>
        <w:t>Xn</w:t>
      </w:r>
      <w:proofErr w:type="spellEnd"/>
      <w:r>
        <w:t>-U data forwarding.</w:t>
      </w:r>
    </w:p>
    <w:p w14:paraId="3F69D6EB" w14:textId="77777777" w:rsidR="00CB2730" w:rsidRDefault="002700ED">
      <w:r>
        <w:rPr>
          <w:b/>
          <w:bCs/>
        </w:rPr>
        <w:t>Q4</w:t>
      </w:r>
      <w:r>
        <w:t>: The moderator kindly asks to provide below</w:t>
      </w:r>
    </w:p>
    <w:p w14:paraId="3F69D6EC" w14:textId="77777777" w:rsidR="00CB2730" w:rsidRDefault="002700ED">
      <w:r>
        <w:t>(1) general comments on the proposal</w:t>
      </w:r>
    </w:p>
    <w:p w14:paraId="3F69D6ED" w14:textId="77777777" w:rsidR="00CB2730" w:rsidRDefault="002700ED">
      <w:r>
        <w:t>(2) comments on the CR, if applicable/if any</w:t>
      </w:r>
    </w:p>
    <w:p w14:paraId="3F69D6EE"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73"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84"/>
        <w:gridCol w:w="29"/>
        <w:gridCol w:w="7443"/>
        <w:gridCol w:w="349"/>
        <w:tblGridChange w:id="674">
          <w:tblGrid>
            <w:gridCol w:w="1384"/>
            <w:gridCol w:w="29"/>
            <w:gridCol w:w="3188"/>
            <w:gridCol w:w="4255"/>
            <w:gridCol w:w="349"/>
          </w:tblGrid>
        </w:tblGridChange>
      </w:tblGrid>
      <w:tr w:rsidR="00CB2730" w14:paraId="3F69D6F1" w14:textId="77777777" w:rsidTr="00CB2730">
        <w:tc>
          <w:tcPr>
            <w:tcW w:w="1413" w:type="dxa"/>
            <w:gridSpan w:val="2"/>
            <w:shd w:val="clear" w:color="auto" w:fill="auto"/>
            <w:tcPrChange w:id="675" w:author="Huawei" w:date="2022-08-17T17:19:00Z">
              <w:tcPr>
                <w:tcW w:w="4644" w:type="dxa"/>
                <w:gridSpan w:val="3"/>
                <w:shd w:val="clear" w:color="auto" w:fill="auto"/>
              </w:tcPr>
            </w:tcPrChange>
          </w:tcPr>
          <w:p w14:paraId="3F69D6EF" w14:textId="77777777" w:rsidR="00CB2730" w:rsidRDefault="002700ED">
            <w:r>
              <w:t>Company</w:t>
            </w:r>
          </w:p>
        </w:tc>
        <w:tc>
          <w:tcPr>
            <w:tcW w:w="7792" w:type="dxa"/>
            <w:gridSpan w:val="2"/>
            <w:shd w:val="clear" w:color="auto" w:fill="auto"/>
            <w:tcPrChange w:id="676" w:author="Huawei" w:date="2022-08-17T17:19:00Z">
              <w:tcPr>
                <w:tcW w:w="4644" w:type="dxa"/>
                <w:gridSpan w:val="2"/>
                <w:shd w:val="clear" w:color="auto" w:fill="auto"/>
              </w:tcPr>
            </w:tcPrChange>
          </w:tcPr>
          <w:p w14:paraId="3F69D6F0" w14:textId="77777777" w:rsidR="00CB2730" w:rsidRDefault="002700ED">
            <w:r>
              <w:t>Comment</w:t>
            </w:r>
          </w:p>
        </w:tc>
      </w:tr>
      <w:tr w:rsidR="00CB2730" w14:paraId="3F69D6F5" w14:textId="77777777" w:rsidTr="00CB2730">
        <w:tc>
          <w:tcPr>
            <w:tcW w:w="1413" w:type="dxa"/>
            <w:gridSpan w:val="2"/>
            <w:shd w:val="clear" w:color="auto" w:fill="auto"/>
            <w:tcPrChange w:id="677" w:author="Huawei" w:date="2022-08-17T17:19:00Z">
              <w:tcPr>
                <w:tcW w:w="4644" w:type="dxa"/>
                <w:gridSpan w:val="3"/>
                <w:shd w:val="clear" w:color="auto" w:fill="auto"/>
              </w:tcPr>
            </w:tcPrChange>
          </w:tcPr>
          <w:p w14:paraId="3F69D6F2" w14:textId="77777777" w:rsidR="00CB2730" w:rsidRDefault="002700ED">
            <w:pPr>
              <w:rPr>
                <w:rFonts w:eastAsia="SimSun"/>
                <w:lang w:eastAsia="zh-CN"/>
              </w:rPr>
            </w:pPr>
            <w:ins w:id="678" w:author="ZTE" w:date="2022-08-16T23:30:00Z">
              <w:r>
                <w:rPr>
                  <w:rFonts w:eastAsia="SimSun" w:hint="eastAsia"/>
                  <w:lang w:eastAsia="zh-CN"/>
                </w:rPr>
                <w:t>ZTE</w:t>
              </w:r>
            </w:ins>
          </w:p>
        </w:tc>
        <w:tc>
          <w:tcPr>
            <w:tcW w:w="7792" w:type="dxa"/>
            <w:gridSpan w:val="2"/>
            <w:shd w:val="clear" w:color="auto" w:fill="auto"/>
            <w:tcPrChange w:id="679" w:author="Huawei" w:date="2022-08-17T17:19:00Z">
              <w:tcPr>
                <w:tcW w:w="4644" w:type="dxa"/>
                <w:gridSpan w:val="2"/>
                <w:shd w:val="clear" w:color="auto" w:fill="auto"/>
              </w:tcPr>
            </w:tcPrChange>
          </w:tcPr>
          <w:p w14:paraId="3F69D6F3" w14:textId="77777777" w:rsidR="00CB2730" w:rsidRDefault="002700ED">
            <w:pPr>
              <w:rPr>
                <w:ins w:id="680" w:author="ZTE" w:date="2022-08-16T23:31:00Z"/>
                <w:rFonts w:eastAsia="SimSun"/>
                <w:lang w:eastAsia="zh-CN"/>
              </w:rPr>
            </w:pPr>
            <w:ins w:id="681" w:author="ZTE" w:date="2022-08-16T23:30:00Z">
              <w:r>
                <w:rPr>
                  <w:rFonts w:eastAsia="SimSun" w:hint="eastAsia"/>
                  <w:lang w:eastAsia="zh-CN"/>
                </w:rPr>
                <w:t>tend to no</w:t>
              </w:r>
            </w:ins>
            <w:ins w:id="682" w:author="ZTE" w:date="2022-08-16T23:32:00Z">
              <w:r>
                <w:rPr>
                  <w:rFonts w:eastAsia="SimSun" w:hint="eastAsia"/>
                  <w:lang w:eastAsia="zh-CN"/>
                </w:rPr>
                <w:t>t.</w:t>
              </w:r>
            </w:ins>
            <w:ins w:id="683" w:author="ZTE" w:date="2022-08-16T23:31:00Z">
              <w:r>
                <w:rPr>
                  <w:rFonts w:eastAsia="SimSun" w:hint="eastAsia"/>
                  <w:lang w:eastAsia="zh-CN"/>
                </w:rPr>
                <w:t xml:space="preserve"> </w:t>
              </w:r>
            </w:ins>
          </w:p>
          <w:p w14:paraId="3F69D6F4" w14:textId="77777777" w:rsidR="00CB2730" w:rsidRDefault="002700ED">
            <w:pPr>
              <w:rPr>
                <w:rFonts w:eastAsia="SimSun"/>
                <w:lang w:eastAsia="zh-CN"/>
              </w:rPr>
            </w:pPr>
            <w:ins w:id="684" w:author="ZTE" w:date="2022-08-16T23:31:00Z">
              <w:r>
                <w:rPr>
                  <w:rFonts w:eastAsia="SimSun" w:hint="eastAsia"/>
                  <w:lang w:eastAsia="zh-CN"/>
                </w:rPr>
                <w:t xml:space="preserve">the spirit of current spec assumes if there is no PDCP SN sync (and no MRB mapping sync), then no </w:t>
              </w:r>
            </w:ins>
            <w:ins w:id="685" w:author="ZTE" w:date="2022-08-16T23:32:00Z">
              <w:r>
                <w:rPr>
                  <w:rFonts w:eastAsia="SimSun" w:hint="eastAsia"/>
                  <w:lang w:eastAsia="zh-CN"/>
                </w:rPr>
                <w:t>data forwarding.</w:t>
              </w:r>
            </w:ins>
          </w:p>
        </w:tc>
      </w:tr>
      <w:tr w:rsidR="00CB2730" w14:paraId="3F69D6FA" w14:textId="77777777" w:rsidTr="00CB2730">
        <w:tc>
          <w:tcPr>
            <w:tcW w:w="1413" w:type="dxa"/>
            <w:gridSpan w:val="2"/>
            <w:shd w:val="clear" w:color="auto" w:fill="auto"/>
            <w:tcPrChange w:id="686" w:author="Huawei" w:date="2022-08-17T17:19:00Z">
              <w:tcPr>
                <w:tcW w:w="4644" w:type="dxa"/>
                <w:gridSpan w:val="3"/>
                <w:shd w:val="clear" w:color="auto" w:fill="auto"/>
              </w:tcPr>
            </w:tcPrChange>
          </w:tcPr>
          <w:p w14:paraId="3F69D6F6" w14:textId="77777777" w:rsidR="00CB2730" w:rsidRDefault="002700ED">
            <w:r>
              <w:t>Nokia</w:t>
            </w:r>
          </w:p>
        </w:tc>
        <w:tc>
          <w:tcPr>
            <w:tcW w:w="7792" w:type="dxa"/>
            <w:gridSpan w:val="2"/>
            <w:shd w:val="clear" w:color="auto" w:fill="auto"/>
            <w:tcPrChange w:id="687" w:author="Huawei" w:date="2022-08-17T17:19:00Z">
              <w:tcPr>
                <w:tcW w:w="4644" w:type="dxa"/>
                <w:gridSpan w:val="2"/>
                <w:shd w:val="clear" w:color="auto" w:fill="auto"/>
              </w:tcPr>
            </w:tcPrChange>
          </w:tcPr>
          <w:p w14:paraId="3F69D6F7" w14:textId="77777777" w:rsidR="00CB2730" w:rsidRDefault="002700ED">
            <w:r>
              <w:t>Proposal OK.</w:t>
            </w:r>
          </w:p>
          <w:p w14:paraId="3F69D6F8" w14:textId="77777777" w:rsidR="00CB2730" w:rsidRDefault="002700ED">
            <w:r>
              <w:lastRenderedPageBreak/>
              <w:t>No reason to exclude this possibility which is simpler when data loss not required. This aligns with what we do for DRB. We assume that it remains optional whether to use this MBS session forwarding tunnel.</w:t>
            </w:r>
          </w:p>
          <w:p w14:paraId="3F69D6F9" w14:textId="77777777" w:rsidR="00CB2730" w:rsidRDefault="002700ED">
            <w:r>
              <w:t>Answer to ZTE: there is always assumed PDCP SYNC, as we agreed: then if lossless required can use MRB tunnel forwarding, if lossless not required can use MBS session level forwarding. This is flexible and simple.</w:t>
            </w:r>
          </w:p>
        </w:tc>
      </w:tr>
      <w:tr w:rsidR="00CB2730" w14:paraId="3F69D6FD" w14:textId="77777777" w:rsidTr="00CB2730">
        <w:tc>
          <w:tcPr>
            <w:tcW w:w="1413" w:type="dxa"/>
            <w:gridSpan w:val="2"/>
            <w:shd w:val="clear" w:color="auto" w:fill="auto"/>
            <w:tcPrChange w:id="688" w:author="Huawei" w:date="2022-08-17T17:19:00Z">
              <w:tcPr>
                <w:tcW w:w="4644" w:type="dxa"/>
                <w:gridSpan w:val="3"/>
                <w:shd w:val="clear" w:color="auto" w:fill="auto"/>
              </w:tcPr>
            </w:tcPrChange>
          </w:tcPr>
          <w:p w14:paraId="3F69D6FB"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792" w:type="dxa"/>
            <w:gridSpan w:val="2"/>
            <w:shd w:val="clear" w:color="auto" w:fill="auto"/>
            <w:tcPrChange w:id="689" w:author="Huawei" w:date="2022-08-17T17:19:00Z">
              <w:tcPr>
                <w:tcW w:w="4644" w:type="dxa"/>
                <w:gridSpan w:val="2"/>
                <w:shd w:val="clear" w:color="auto" w:fill="auto"/>
              </w:tcPr>
            </w:tcPrChange>
          </w:tcPr>
          <w:p w14:paraId="3F69D6FC" w14:textId="77777777" w:rsidR="00CB2730" w:rsidRDefault="002700ED">
            <w:pPr>
              <w:rPr>
                <w:rFonts w:eastAsiaTheme="minorEastAsia"/>
                <w:lang w:eastAsia="zh-CN"/>
              </w:rPr>
            </w:pPr>
            <w:r>
              <w:rPr>
                <w:rFonts w:eastAsiaTheme="minorEastAsia"/>
                <w:lang w:eastAsia="zh-CN"/>
              </w:rPr>
              <w:t>Tend to not. I think the forwarded data for UE1 can also be used for UE2 if UE2 handover time is very close as the UE1. It is target node decision whether to configure data forwarding or not based on its existing available data.</w:t>
            </w:r>
          </w:p>
        </w:tc>
      </w:tr>
      <w:tr w:rsidR="00CB2730" w14:paraId="3F69D701" w14:textId="77777777">
        <w:trPr>
          <w:ins w:id="690" w:author="Huawei" w:date="2022-08-17T17:19:00Z"/>
        </w:trPr>
        <w:tc>
          <w:tcPr>
            <w:tcW w:w="1413" w:type="dxa"/>
            <w:gridSpan w:val="2"/>
            <w:shd w:val="clear" w:color="auto" w:fill="auto"/>
          </w:tcPr>
          <w:p w14:paraId="3F69D6FE" w14:textId="77777777" w:rsidR="00CB2730" w:rsidRDefault="002700ED">
            <w:pPr>
              <w:rPr>
                <w:ins w:id="691" w:author="Huawei" w:date="2022-08-17T17:19:00Z"/>
                <w:rFonts w:eastAsiaTheme="minorEastAsia"/>
                <w:lang w:eastAsia="zh-CN"/>
              </w:rPr>
            </w:pPr>
            <w:ins w:id="692" w:author="Huawei" w:date="2022-08-17T17:19:00Z">
              <w:r>
                <w:rPr>
                  <w:rFonts w:eastAsiaTheme="minorEastAsia" w:hint="eastAsia"/>
                  <w:lang w:eastAsia="zh-CN"/>
                </w:rPr>
                <w:t>H</w:t>
              </w:r>
              <w:r>
                <w:rPr>
                  <w:rFonts w:eastAsiaTheme="minorEastAsia"/>
                  <w:lang w:eastAsia="zh-CN"/>
                </w:rPr>
                <w:t>uawei</w:t>
              </w:r>
            </w:ins>
          </w:p>
        </w:tc>
        <w:tc>
          <w:tcPr>
            <w:tcW w:w="7792" w:type="dxa"/>
            <w:gridSpan w:val="2"/>
            <w:shd w:val="clear" w:color="auto" w:fill="auto"/>
          </w:tcPr>
          <w:p w14:paraId="3F69D6FF" w14:textId="77777777" w:rsidR="00CB2730" w:rsidRDefault="002700ED">
            <w:pPr>
              <w:rPr>
                <w:ins w:id="693" w:author="Huawei" w:date="2022-08-17T17:19:00Z"/>
                <w:rFonts w:eastAsiaTheme="minorEastAsia"/>
                <w:lang w:eastAsia="zh-CN"/>
              </w:rPr>
            </w:pPr>
            <w:ins w:id="694" w:author="Huawei" w:date="2022-08-17T17:19:00Z">
              <w:r>
                <w:rPr>
                  <w:rFonts w:eastAsiaTheme="minorEastAsia"/>
                  <w:lang w:eastAsia="zh-CN"/>
                </w:rPr>
                <w:t>Ok, agree with Nokia.</w:t>
              </w:r>
            </w:ins>
          </w:p>
          <w:p w14:paraId="3F69D700" w14:textId="77777777" w:rsidR="00CB2730" w:rsidRDefault="002700ED">
            <w:pPr>
              <w:rPr>
                <w:ins w:id="695" w:author="Huawei" w:date="2022-08-17T17:19:00Z"/>
                <w:rFonts w:eastAsiaTheme="minorEastAsia"/>
                <w:lang w:eastAsia="zh-CN"/>
              </w:rPr>
            </w:pPr>
            <w:ins w:id="696" w:author="Huawei" w:date="2022-08-17T17:19:00Z">
              <w:r>
                <w:rPr>
                  <w:rFonts w:eastAsiaTheme="minorEastAsia" w:hint="eastAsia"/>
                  <w:lang w:eastAsia="zh-CN"/>
                </w:rPr>
                <w:t>W</w:t>
              </w:r>
              <w:r>
                <w:rPr>
                  <w:rFonts w:eastAsiaTheme="minorEastAsia"/>
                  <w:lang w:eastAsia="zh-CN"/>
                </w:rPr>
                <w:t>e do not see the reason to exclude this possibility as well.</w:t>
              </w:r>
            </w:ins>
          </w:p>
        </w:tc>
      </w:tr>
      <w:tr w:rsidR="00CB2730" w14:paraId="3F69D704" w14:textId="77777777">
        <w:tc>
          <w:tcPr>
            <w:tcW w:w="1413" w:type="dxa"/>
            <w:gridSpan w:val="2"/>
            <w:shd w:val="clear" w:color="auto" w:fill="auto"/>
          </w:tcPr>
          <w:p w14:paraId="3F69D702" w14:textId="77777777" w:rsidR="00CB2730" w:rsidRDefault="002700ED">
            <w:pPr>
              <w:rPr>
                <w:rFonts w:eastAsiaTheme="minorEastAsia"/>
                <w:lang w:eastAsia="zh-CN"/>
              </w:rPr>
            </w:pPr>
            <w:r>
              <w:rPr>
                <w:rFonts w:eastAsiaTheme="minorEastAsia"/>
                <w:lang w:eastAsia="zh-CN"/>
              </w:rPr>
              <w:t>Ericsson</w:t>
            </w:r>
          </w:p>
        </w:tc>
        <w:tc>
          <w:tcPr>
            <w:tcW w:w="7792" w:type="dxa"/>
            <w:gridSpan w:val="2"/>
            <w:shd w:val="clear" w:color="auto" w:fill="auto"/>
          </w:tcPr>
          <w:p w14:paraId="3F69D703" w14:textId="77777777" w:rsidR="00CB2730" w:rsidRDefault="002700ED">
            <w:pPr>
              <w:rPr>
                <w:rFonts w:eastAsiaTheme="minorEastAsia"/>
                <w:lang w:eastAsia="zh-CN"/>
              </w:rPr>
            </w:pPr>
            <w:r>
              <w:rPr>
                <w:rFonts w:eastAsiaTheme="minorEastAsia"/>
                <w:lang w:eastAsia="zh-CN"/>
              </w:rPr>
              <w:t>We do not support this option as it is not necessary on top of existing approaches. We do not have to align with DRB but prefer to keep it simple. Just think of the corrections we are still in to define the relation between Session level and RB level forwarding resources. Less functions, less testing, less errors, more simplicity, more stability.</w:t>
            </w:r>
          </w:p>
        </w:tc>
      </w:tr>
      <w:tr w:rsidR="00CB2730" w14:paraId="3F69D707" w14:textId="77777777">
        <w:tc>
          <w:tcPr>
            <w:tcW w:w="1413" w:type="dxa"/>
            <w:gridSpan w:val="2"/>
            <w:shd w:val="clear" w:color="auto" w:fill="auto"/>
          </w:tcPr>
          <w:p w14:paraId="3F69D705"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gridSpan w:val="2"/>
            <w:shd w:val="clear" w:color="auto" w:fill="auto"/>
          </w:tcPr>
          <w:p w14:paraId="3F69D706" w14:textId="77777777" w:rsidR="00CB2730" w:rsidRDefault="002700ED">
            <w:pPr>
              <w:rPr>
                <w:rFonts w:eastAsiaTheme="minorEastAsia"/>
                <w:lang w:eastAsia="zh-CN"/>
              </w:rPr>
            </w:pPr>
            <w:r>
              <w:rPr>
                <w:rFonts w:eastAsiaTheme="minorEastAsia"/>
                <w:lang w:eastAsia="zh-CN"/>
              </w:rPr>
              <w:t xml:space="preserve">Tend to agree with Nokia and </w:t>
            </w:r>
            <w:proofErr w:type="spellStart"/>
            <w:r>
              <w:rPr>
                <w:rFonts w:eastAsiaTheme="minorEastAsia"/>
                <w:lang w:eastAsia="zh-CN"/>
              </w:rPr>
              <w:t>Huawe</w:t>
            </w:r>
            <w:proofErr w:type="spellEnd"/>
            <w:r>
              <w:rPr>
                <w:rFonts w:eastAsiaTheme="minorEastAsia"/>
                <w:lang w:eastAsia="zh-CN"/>
              </w:rPr>
              <w:t>.</w:t>
            </w:r>
          </w:p>
        </w:tc>
      </w:tr>
      <w:tr w:rsidR="00CB2730" w14:paraId="3F69D70A" w14:textId="77777777">
        <w:trPr>
          <w:gridAfter w:val="1"/>
          <w:wAfter w:w="349" w:type="dxa"/>
        </w:trPr>
        <w:tc>
          <w:tcPr>
            <w:tcW w:w="1384" w:type="dxa"/>
            <w:tcBorders>
              <w:top w:val="single" w:sz="4" w:space="0" w:color="auto"/>
              <w:left w:val="single" w:sz="4" w:space="0" w:color="auto"/>
              <w:bottom w:val="single" w:sz="4" w:space="0" w:color="auto"/>
              <w:right w:val="single" w:sz="4" w:space="0" w:color="auto"/>
            </w:tcBorders>
          </w:tcPr>
          <w:p w14:paraId="3F69D708" w14:textId="77777777" w:rsidR="00CB2730" w:rsidRDefault="002700ED">
            <w:pPr>
              <w:spacing w:line="256" w:lineRule="auto"/>
              <w:rPr>
                <w:rFonts w:eastAsiaTheme="minorEastAsia"/>
                <w:lang w:eastAsia="zh-CN"/>
              </w:rPr>
            </w:pPr>
            <w:r>
              <w:rPr>
                <w:rFonts w:eastAsiaTheme="minorEastAsia"/>
                <w:lang w:eastAsia="zh-CN"/>
              </w:rPr>
              <w:t>CATT</w:t>
            </w:r>
          </w:p>
        </w:tc>
        <w:tc>
          <w:tcPr>
            <w:tcW w:w="7472" w:type="dxa"/>
            <w:gridSpan w:val="2"/>
            <w:tcBorders>
              <w:top w:val="single" w:sz="4" w:space="0" w:color="auto"/>
              <w:left w:val="single" w:sz="4" w:space="0" w:color="auto"/>
              <w:bottom w:val="single" w:sz="4" w:space="0" w:color="auto"/>
              <w:right w:val="single" w:sz="4" w:space="0" w:color="auto"/>
            </w:tcBorders>
          </w:tcPr>
          <w:p w14:paraId="3F69D709" w14:textId="77777777" w:rsidR="00CB2730" w:rsidRDefault="002700ED">
            <w:pPr>
              <w:spacing w:line="256" w:lineRule="auto"/>
              <w:rPr>
                <w:rFonts w:eastAsiaTheme="minorEastAsia"/>
                <w:lang w:eastAsia="zh-CN"/>
              </w:rPr>
            </w:pPr>
            <w:r>
              <w:rPr>
                <w:rFonts w:eastAsiaTheme="minorEastAsia"/>
                <w:lang w:eastAsia="zh-CN"/>
              </w:rPr>
              <w:t>NO strong opinion</w:t>
            </w:r>
          </w:p>
        </w:tc>
      </w:tr>
    </w:tbl>
    <w:p w14:paraId="3F69D70B" w14:textId="77777777" w:rsidR="00CB2730" w:rsidRDefault="00CB2730"/>
    <w:p w14:paraId="3F69D70C" w14:textId="77777777" w:rsidR="00CB2730" w:rsidRDefault="002700ED">
      <w:pPr>
        <w:pStyle w:val="Heading2"/>
      </w:pPr>
      <w:r>
        <w:t xml:space="preserve">Control of </w:t>
      </w:r>
      <w:proofErr w:type="spellStart"/>
      <w:r>
        <w:t>Xn</w:t>
      </w:r>
      <w:proofErr w:type="spellEnd"/>
      <w:r>
        <w:t>-U forwarding tunnel resources for MC MBS traffic in E1AP</w:t>
      </w:r>
    </w:p>
    <w:p w14:paraId="3F69D70D" w14:textId="77777777" w:rsidR="00CB2730" w:rsidRDefault="002700ED">
      <w:r>
        <w:t xml:space="preserve">E1AP CRs in R3-224860 [39], R3-224329 [3] and R3-224648 [30] introduce missing E1AP signaling to configure </w:t>
      </w:r>
      <w:proofErr w:type="spellStart"/>
      <w:r>
        <w:t>Xn</w:t>
      </w:r>
      <w:proofErr w:type="spellEnd"/>
      <w:r>
        <w:t xml:space="preserve">-U forwarding resources towards supporting and non-supporting </w:t>
      </w:r>
      <w:proofErr w:type="spellStart"/>
      <w:r>
        <w:t>gNBs</w:t>
      </w:r>
      <w:proofErr w:type="spellEnd"/>
      <w:r>
        <w:t xml:space="preserve"> (which requires QFI mapping information).</w:t>
      </w:r>
    </w:p>
    <w:p w14:paraId="3F69D70E" w14:textId="77777777" w:rsidR="00CB2730" w:rsidRDefault="002700ED">
      <w:r>
        <w:rPr>
          <w:b/>
          <w:bCs/>
        </w:rPr>
        <w:t>Q5.1</w:t>
      </w:r>
      <w:r>
        <w:t>: The moderator proposes to follow principles outlined in R3-224860 [30} and R3-224329 [3], which rather configures the MC MBS Session Context than a UE Session Context. The moderator suggests to take [R3-224860 [40] as baseline (which include the forwarding and mapping information into the existing “Setup/Modify” List IEs.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97"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8"/>
        <w:gridCol w:w="23"/>
        <w:gridCol w:w="7585"/>
        <w:gridCol w:w="349"/>
        <w:tblGridChange w:id="698">
          <w:tblGrid>
            <w:gridCol w:w="1248"/>
            <w:gridCol w:w="23"/>
            <w:gridCol w:w="3331"/>
            <w:gridCol w:w="4254"/>
            <w:gridCol w:w="349"/>
          </w:tblGrid>
        </w:tblGridChange>
      </w:tblGrid>
      <w:tr w:rsidR="00CB2730" w14:paraId="3F69D711" w14:textId="77777777" w:rsidTr="00CB2730">
        <w:tc>
          <w:tcPr>
            <w:tcW w:w="1271" w:type="dxa"/>
            <w:gridSpan w:val="2"/>
            <w:shd w:val="clear" w:color="auto" w:fill="auto"/>
            <w:tcPrChange w:id="699" w:author="Huawei" w:date="2022-08-17T17:19:00Z">
              <w:tcPr>
                <w:tcW w:w="4602" w:type="dxa"/>
                <w:gridSpan w:val="3"/>
                <w:shd w:val="clear" w:color="auto" w:fill="auto"/>
              </w:tcPr>
            </w:tcPrChange>
          </w:tcPr>
          <w:p w14:paraId="3F69D70F" w14:textId="77777777" w:rsidR="00CB2730" w:rsidRDefault="002700ED">
            <w:r>
              <w:t>Company</w:t>
            </w:r>
          </w:p>
        </w:tc>
        <w:tc>
          <w:tcPr>
            <w:tcW w:w="7934" w:type="dxa"/>
            <w:gridSpan w:val="2"/>
            <w:shd w:val="clear" w:color="auto" w:fill="auto"/>
            <w:tcPrChange w:id="700" w:author="Huawei" w:date="2022-08-17T17:19:00Z">
              <w:tcPr>
                <w:tcW w:w="4603" w:type="dxa"/>
                <w:gridSpan w:val="2"/>
                <w:shd w:val="clear" w:color="auto" w:fill="auto"/>
              </w:tcPr>
            </w:tcPrChange>
          </w:tcPr>
          <w:p w14:paraId="3F69D710" w14:textId="77777777" w:rsidR="00CB2730" w:rsidRDefault="002700ED">
            <w:r>
              <w:t>Comment</w:t>
            </w:r>
          </w:p>
        </w:tc>
      </w:tr>
      <w:tr w:rsidR="00CB2730" w14:paraId="3F69D715" w14:textId="77777777" w:rsidTr="00CB2730">
        <w:tc>
          <w:tcPr>
            <w:tcW w:w="1271" w:type="dxa"/>
            <w:gridSpan w:val="2"/>
            <w:shd w:val="clear" w:color="auto" w:fill="auto"/>
            <w:tcPrChange w:id="701" w:author="Huawei" w:date="2022-08-17T17:19:00Z">
              <w:tcPr>
                <w:tcW w:w="4602" w:type="dxa"/>
                <w:gridSpan w:val="3"/>
                <w:shd w:val="clear" w:color="auto" w:fill="auto"/>
              </w:tcPr>
            </w:tcPrChange>
          </w:tcPr>
          <w:p w14:paraId="3F69D712" w14:textId="77777777" w:rsidR="00CB2730" w:rsidRDefault="002700ED">
            <w:r>
              <w:t>Nokia</w:t>
            </w:r>
          </w:p>
        </w:tc>
        <w:tc>
          <w:tcPr>
            <w:tcW w:w="7934" w:type="dxa"/>
            <w:gridSpan w:val="2"/>
            <w:shd w:val="clear" w:color="auto" w:fill="auto"/>
            <w:tcPrChange w:id="702" w:author="Huawei" w:date="2022-08-17T17:19:00Z">
              <w:tcPr>
                <w:tcW w:w="4603" w:type="dxa"/>
                <w:gridSpan w:val="2"/>
                <w:shd w:val="clear" w:color="auto" w:fill="auto"/>
              </w:tcPr>
            </w:tcPrChange>
          </w:tcPr>
          <w:p w14:paraId="3F69D713" w14:textId="77777777" w:rsidR="00CB2730" w:rsidRDefault="002700ED">
            <w:r>
              <w:t>We overall support this addition.</w:t>
            </w:r>
          </w:p>
          <w:p w14:paraId="3F69D714" w14:textId="77777777" w:rsidR="00CB2730" w:rsidRDefault="002700ED">
            <w:r>
              <w:t xml:space="preserve">But we support taking R3-224329 [3] instead as baseline which reflects our preferred changes. </w:t>
            </w:r>
          </w:p>
        </w:tc>
      </w:tr>
      <w:tr w:rsidR="00CB2730" w14:paraId="3F69D71A" w14:textId="77777777" w:rsidTr="00CB2730">
        <w:tc>
          <w:tcPr>
            <w:tcW w:w="1271" w:type="dxa"/>
            <w:gridSpan w:val="2"/>
            <w:shd w:val="clear" w:color="auto" w:fill="auto"/>
            <w:tcPrChange w:id="703" w:author="Huawei" w:date="2022-08-17T17:19:00Z">
              <w:tcPr>
                <w:tcW w:w="4602" w:type="dxa"/>
                <w:gridSpan w:val="3"/>
                <w:shd w:val="clear" w:color="auto" w:fill="auto"/>
              </w:tcPr>
            </w:tcPrChange>
          </w:tcPr>
          <w:p w14:paraId="3F69D716"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gridSpan w:val="2"/>
            <w:shd w:val="clear" w:color="auto" w:fill="auto"/>
            <w:tcPrChange w:id="704" w:author="Huawei" w:date="2022-08-17T17:19:00Z">
              <w:tcPr>
                <w:tcW w:w="4603" w:type="dxa"/>
                <w:gridSpan w:val="2"/>
                <w:shd w:val="clear" w:color="auto" w:fill="auto"/>
              </w:tcPr>
            </w:tcPrChange>
          </w:tcPr>
          <w:p w14:paraId="3F69D717" w14:textId="77777777" w:rsidR="00CB2730" w:rsidRDefault="002700ED">
            <w:pPr>
              <w:rPr>
                <w:rFonts w:eastAsiaTheme="minorEastAsia"/>
                <w:lang w:eastAsia="zh-CN"/>
              </w:rPr>
            </w:pPr>
            <w:r>
              <w:rPr>
                <w:rFonts w:eastAsiaTheme="minorEastAsia"/>
                <w:lang w:eastAsia="zh-CN"/>
              </w:rPr>
              <w:t>First the principles are same in these contributions. It is possible to merge.</w:t>
            </w:r>
          </w:p>
          <w:p w14:paraId="3F69D718" w14:textId="77777777" w:rsidR="00CB2730" w:rsidRDefault="002700ED">
            <w:pPr>
              <w:rPr>
                <w:rFonts w:eastAsiaTheme="minorEastAsia"/>
                <w:lang w:eastAsia="zh-CN"/>
              </w:rPr>
            </w:pPr>
            <w:r>
              <w:rPr>
                <w:rFonts w:eastAsiaTheme="minorEastAsia" w:hint="eastAsia"/>
                <w:lang w:eastAsia="zh-CN"/>
              </w:rPr>
              <w:t>W</w:t>
            </w:r>
            <w:r>
              <w:rPr>
                <w:rFonts w:eastAsiaTheme="minorEastAsia"/>
                <w:lang w:eastAsia="zh-CN"/>
              </w:rPr>
              <w:t xml:space="preserve">e think the forwarding address, progress information </w:t>
            </w:r>
            <w:proofErr w:type="gramStart"/>
            <w:r>
              <w:rPr>
                <w:rFonts w:eastAsiaTheme="minorEastAsia"/>
                <w:lang w:eastAsia="zh-CN"/>
              </w:rPr>
              <w:t>are</w:t>
            </w:r>
            <w:proofErr w:type="gramEnd"/>
            <w:r>
              <w:rPr>
                <w:rFonts w:eastAsiaTheme="minorEastAsia"/>
                <w:lang w:eastAsia="zh-CN"/>
              </w:rPr>
              <w:t xml:space="preserve"> all per MRB information, it is cleaner to include them into existing MRB list then we can maximum re-use the already defined information element. Otherwise, we need to define extra new IEs which just introduce complexity and reduce the readability of specification. </w:t>
            </w:r>
            <w:proofErr w:type="gramStart"/>
            <w:r>
              <w:rPr>
                <w:rFonts w:eastAsiaTheme="minorEastAsia"/>
                <w:lang w:eastAsia="zh-CN"/>
              </w:rPr>
              <w:t>Therefore</w:t>
            </w:r>
            <w:proofErr w:type="gramEnd"/>
            <w:r>
              <w:rPr>
                <w:rFonts w:eastAsiaTheme="minorEastAsia"/>
                <w:lang w:eastAsia="zh-CN"/>
              </w:rPr>
              <w:t xml:space="preserve"> we agree with moderator’s suggestion. Take the easy version and merge them into one.</w:t>
            </w:r>
          </w:p>
          <w:p w14:paraId="3F69D719" w14:textId="77777777" w:rsidR="00CB2730" w:rsidRDefault="00CB2730">
            <w:pPr>
              <w:rPr>
                <w:rFonts w:eastAsiaTheme="minorEastAsia"/>
                <w:lang w:eastAsia="zh-CN"/>
              </w:rPr>
            </w:pPr>
          </w:p>
        </w:tc>
      </w:tr>
      <w:tr w:rsidR="00CB2730" w14:paraId="3F69D71D" w14:textId="77777777" w:rsidTr="00CB2730">
        <w:tc>
          <w:tcPr>
            <w:tcW w:w="1271" w:type="dxa"/>
            <w:gridSpan w:val="2"/>
            <w:shd w:val="clear" w:color="auto" w:fill="auto"/>
            <w:tcPrChange w:id="705" w:author="Huawei" w:date="2022-08-17T17:19:00Z">
              <w:tcPr>
                <w:tcW w:w="4602" w:type="dxa"/>
                <w:gridSpan w:val="3"/>
                <w:shd w:val="clear" w:color="auto" w:fill="auto"/>
              </w:tcPr>
            </w:tcPrChange>
          </w:tcPr>
          <w:p w14:paraId="3F69D71B" w14:textId="77777777" w:rsidR="00CB2730" w:rsidRDefault="002700ED">
            <w:ins w:id="706" w:author="Huawei" w:date="2022-08-17T17:19:00Z">
              <w:r>
                <w:rPr>
                  <w:rFonts w:eastAsiaTheme="minorEastAsia" w:hint="eastAsia"/>
                  <w:lang w:eastAsia="zh-CN"/>
                </w:rPr>
                <w:t>H</w:t>
              </w:r>
              <w:r>
                <w:rPr>
                  <w:rFonts w:eastAsiaTheme="minorEastAsia"/>
                  <w:lang w:eastAsia="zh-CN"/>
                </w:rPr>
                <w:t>uawei</w:t>
              </w:r>
            </w:ins>
          </w:p>
        </w:tc>
        <w:tc>
          <w:tcPr>
            <w:tcW w:w="7934" w:type="dxa"/>
            <w:gridSpan w:val="2"/>
            <w:shd w:val="clear" w:color="auto" w:fill="auto"/>
            <w:tcPrChange w:id="707" w:author="Huawei" w:date="2022-08-17T17:19:00Z">
              <w:tcPr>
                <w:tcW w:w="4603" w:type="dxa"/>
                <w:gridSpan w:val="2"/>
                <w:shd w:val="clear" w:color="auto" w:fill="auto"/>
              </w:tcPr>
            </w:tcPrChange>
          </w:tcPr>
          <w:p w14:paraId="3F69D71C" w14:textId="77777777" w:rsidR="00CB2730" w:rsidRDefault="002700ED">
            <w:ins w:id="708" w:author="Huawei" w:date="2022-08-17T17:19:00Z">
              <w:r>
                <w:rPr>
                  <w:rFonts w:eastAsiaTheme="minorEastAsia"/>
                  <w:lang w:eastAsia="zh-CN"/>
                </w:rPr>
                <w:t>We prefer to do the work based on [3] as it is a full set solution for F1 and E1 together with [2].</w:t>
              </w:r>
            </w:ins>
          </w:p>
        </w:tc>
      </w:tr>
      <w:tr w:rsidR="00CB2730" w14:paraId="3F69D722" w14:textId="77777777">
        <w:tc>
          <w:tcPr>
            <w:tcW w:w="1271" w:type="dxa"/>
            <w:gridSpan w:val="2"/>
            <w:shd w:val="clear" w:color="auto" w:fill="auto"/>
          </w:tcPr>
          <w:p w14:paraId="3F69D71E" w14:textId="77777777" w:rsidR="00CB2730" w:rsidRDefault="002700ED">
            <w:pPr>
              <w:rPr>
                <w:rFonts w:eastAsiaTheme="minorEastAsia"/>
                <w:lang w:eastAsia="zh-CN"/>
              </w:rPr>
            </w:pPr>
            <w:r>
              <w:rPr>
                <w:rFonts w:eastAsiaTheme="minorEastAsia"/>
                <w:lang w:eastAsia="zh-CN"/>
              </w:rPr>
              <w:lastRenderedPageBreak/>
              <w:t>Ericsson</w:t>
            </w:r>
          </w:p>
        </w:tc>
        <w:tc>
          <w:tcPr>
            <w:tcW w:w="7934" w:type="dxa"/>
            <w:gridSpan w:val="2"/>
            <w:shd w:val="clear" w:color="auto" w:fill="auto"/>
          </w:tcPr>
          <w:p w14:paraId="3F69D71F" w14:textId="77777777" w:rsidR="00CB2730" w:rsidRDefault="002700ED">
            <w:pPr>
              <w:rPr>
                <w:rFonts w:eastAsiaTheme="minorEastAsia"/>
                <w:lang w:eastAsia="zh-CN"/>
              </w:rPr>
            </w:pPr>
            <w:r>
              <w:rPr>
                <w:rFonts w:eastAsiaTheme="minorEastAsia"/>
                <w:lang w:eastAsia="zh-CN"/>
              </w:rPr>
              <w:t>we support those additions, as they are clearly missing in E1AP (we do not support the F1-U Context Descriptor parts, which needs to be discussed separately).</w:t>
            </w:r>
          </w:p>
          <w:p w14:paraId="3F69D720" w14:textId="77777777" w:rsidR="00CB2730" w:rsidRDefault="002700ED">
            <w:pPr>
              <w:rPr>
                <w:rFonts w:eastAsiaTheme="minorEastAsia"/>
                <w:lang w:eastAsia="zh-CN"/>
              </w:rPr>
            </w:pPr>
            <w:r>
              <w:rPr>
                <w:rFonts w:eastAsiaTheme="minorEastAsia"/>
                <w:lang w:eastAsia="zh-CN"/>
              </w:rPr>
              <w:t>We build on the hope that the common understanding is that MRB forwarding takes place between a MC UP context in the source CU-UP towards an MC UP context in the target CU-UP.</w:t>
            </w:r>
          </w:p>
          <w:p w14:paraId="3F69D721" w14:textId="77777777" w:rsidR="00CB2730" w:rsidRDefault="002700ED">
            <w:pPr>
              <w:rPr>
                <w:rFonts w:eastAsiaTheme="minorEastAsia"/>
                <w:lang w:eastAsia="zh-CN"/>
              </w:rPr>
            </w:pPr>
            <w:r>
              <w:rPr>
                <w:rFonts w:eastAsiaTheme="minorEastAsia"/>
                <w:lang w:eastAsia="zh-CN"/>
              </w:rPr>
              <w:t>What we like more in 4860 over 4329 is the fact that the forwarding related information is already incorporated in the MRB related List IEs (and not newly created) and that its structure is as simple as possible (e.g. no need to distinguish between source- and target-status-retrieve) but at the same time contains all information necessary.</w:t>
            </w:r>
          </w:p>
        </w:tc>
      </w:tr>
      <w:tr w:rsidR="00CB2730" w14:paraId="3F69D726" w14:textId="77777777">
        <w:trPr>
          <w:gridAfter w:val="1"/>
          <w:wAfter w:w="349" w:type="dxa"/>
        </w:trPr>
        <w:tc>
          <w:tcPr>
            <w:tcW w:w="1248" w:type="dxa"/>
            <w:tcBorders>
              <w:top w:val="single" w:sz="4" w:space="0" w:color="auto"/>
              <w:left w:val="single" w:sz="4" w:space="0" w:color="auto"/>
              <w:bottom w:val="single" w:sz="4" w:space="0" w:color="auto"/>
              <w:right w:val="single" w:sz="4" w:space="0" w:color="auto"/>
            </w:tcBorders>
          </w:tcPr>
          <w:p w14:paraId="3F69D723" w14:textId="77777777" w:rsidR="00CB2730" w:rsidRDefault="002700ED">
            <w:pPr>
              <w:spacing w:line="256" w:lineRule="auto"/>
              <w:rPr>
                <w:rFonts w:eastAsiaTheme="minorEastAsia"/>
                <w:lang w:eastAsia="zh-CN"/>
              </w:rPr>
            </w:pPr>
            <w:r>
              <w:rPr>
                <w:rFonts w:eastAsiaTheme="minorEastAsia"/>
                <w:lang w:eastAsia="zh-CN"/>
              </w:rPr>
              <w:t>CATT</w:t>
            </w:r>
          </w:p>
        </w:tc>
        <w:tc>
          <w:tcPr>
            <w:tcW w:w="7608" w:type="dxa"/>
            <w:gridSpan w:val="2"/>
            <w:tcBorders>
              <w:top w:val="single" w:sz="4" w:space="0" w:color="auto"/>
              <w:left w:val="single" w:sz="4" w:space="0" w:color="auto"/>
              <w:bottom w:val="single" w:sz="4" w:space="0" w:color="auto"/>
              <w:right w:val="single" w:sz="4" w:space="0" w:color="auto"/>
            </w:tcBorders>
          </w:tcPr>
          <w:p w14:paraId="3F69D724" w14:textId="77777777" w:rsidR="00CB2730" w:rsidRDefault="002700ED">
            <w:pPr>
              <w:rPr>
                <w:rFonts w:eastAsiaTheme="minorEastAsia"/>
                <w:lang w:eastAsia="zh-CN"/>
              </w:rPr>
            </w:pPr>
            <w:r>
              <w:rPr>
                <w:rFonts w:eastAsiaTheme="minorEastAsia"/>
                <w:lang w:eastAsia="zh-CN"/>
              </w:rPr>
              <w:t>Acceptable but,</w:t>
            </w:r>
          </w:p>
          <w:p w14:paraId="3F69D725" w14:textId="77777777" w:rsidR="00CB2730" w:rsidRDefault="002700ED">
            <w:pPr>
              <w:spacing w:line="256" w:lineRule="auto"/>
              <w:rPr>
                <w:rFonts w:eastAsiaTheme="minorEastAsia"/>
                <w:lang w:eastAsia="zh-CN"/>
              </w:rPr>
            </w:pPr>
            <w:r>
              <w:rPr>
                <w:rFonts w:eastAsiaTheme="minorEastAsia"/>
                <w:lang w:eastAsia="zh-CN"/>
              </w:rPr>
              <w:t xml:space="preserve">As </w:t>
            </w:r>
            <w:proofErr w:type="spellStart"/>
            <w:r>
              <w:rPr>
                <w:rFonts w:eastAsiaTheme="minorEastAsia"/>
                <w:lang w:eastAsia="zh-CN"/>
              </w:rPr>
              <w:t>analysed</w:t>
            </w:r>
            <w:proofErr w:type="spellEnd"/>
            <w:r>
              <w:rPr>
                <w:rFonts w:eastAsiaTheme="minorEastAsia"/>
                <w:lang w:eastAsia="zh-CN"/>
              </w:rPr>
              <w:t xml:space="preserve"> in R3-224647 [29], we think the </w:t>
            </w:r>
            <w:r>
              <w:rPr>
                <w:rFonts w:eastAsiaTheme="minorEastAsia"/>
                <w:i/>
                <w:iCs/>
                <w:lang w:eastAsia="zh-CN"/>
              </w:rPr>
              <w:t>MBS Initial HFN and Reference PDCP SN</w:t>
            </w:r>
            <w:r>
              <w:rPr>
                <w:rFonts w:eastAsiaTheme="minorEastAsia"/>
                <w:lang w:eastAsia="zh-CN"/>
              </w:rPr>
              <w:t xml:space="preserve"> IE can be reused for indicating the SN status at source.</w:t>
            </w:r>
          </w:p>
        </w:tc>
      </w:tr>
      <w:tr w:rsidR="00CB2730" w14:paraId="3F69D729" w14:textId="77777777">
        <w:tc>
          <w:tcPr>
            <w:tcW w:w="1271" w:type="dxa"/>
            <w:gridSpan w:val="2"/>
            <w:shd w:val="clear" w:color="auto" w:fill="auto"/>
          </w:tcPr>
          <w:p w14:paraId="3F69D727" w14:textId="77777777" w:rsidR="00CB2730" w:rsidRDefault="00CB2730">
            <w:pPr>
              <w:rPr>
                <w:rFonts w:eastAsiaTheme="minorEastAsia"/>
                <w:lang w:eastAsia="zh-CN"/>
              </w:rPr>
            </w:pPr>
          </w:p>
        </w:tc>
        <w:tc>
          <w:tcPr>
            <w:tcW w:w="7934" w:type="dxa"/>
            <w:gridSpan w:val="2"/>
            <w:shd w:val="clear" w:color="auto" w:fill="auto"/>
          </w:tcPr>
          <w:p w14:paraId="3F69D728" w14:textId="77777777" w:rsidR="00CB2730" w:rsidRDefault="00CB2730">
            <w:pPr>
              <w:rPr>
                <w:rFonts w:eastAsiaTheme="minorEastAsia"/>
                <w:lang w:eastAsia="zh-CN"/>
              </w:rPr>
            </w:pPr>
          </w:p>
        </w:tc>
      </w:tr>
    </w:tbl>
    <w:p w14:paraId="3F69D72A" w14:textId="77777777" w:rsidR="00CB2730" w:rsidRDefault="002700ED">
      <w:r>
        <w:rPr>
          <w:b/>
          <w:bCs/>
        </w:rPr>
        <w:t>Q5.2</w:t>
      </w:r>
      <w:r>
        <w:t xml:space="preserve">: The moderator also proposes to discuss renaming the </w:t>
      </w:r>
      <w:r>
        <w:rPr>
          <w:i/>
          <w:iCs/>
        </w:rPr>
        <w:t>MBS Initial HFN and Reference PDCP SN</w:t>
      </w:r>
      <w:r>
        <w:t xml:space="preserve"> IE (E1AP, see [30]) or alternatively modifying the IE semantics bearing in mind, that the value carried in this IE may be only an estimate. Corresponding proposal for XnAP in [40] to be included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09"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710">
          <w:tblGrid>
            <w:gridCol w:w="1271"/>
            <w:gridCol w:w="3328"/>
            <w:gridCol w:w="4606"/>
          </w:tblGrid>
        </w:tblGridChange>
      </w:tblGrid>
      <w:tr w:rsidR="00CB2730" w14:paraId="3F69D72D" w14:textId="77777777" w:rsidTr="00CB2730">
        <w:tc>
          <w:tcPr>
            <w:tcW w:w="1271" w:type="dxa"/>
            <w:shd w:val="clear" w:color="auto" w:fill="auto"/>
            <w:tcPrChange w:id="711" w:author="Huawei" w:date="2022-08-17T17:20:00Z">
              <w:tcPr>
                <w:tcW w:w="4644" w:type="dxa"/>
                <w:gridSpan w:val="2"/>
                <w:shd w:val="clear" w:color="auto" w:fill="auto"/>
              </w:tcPr>
            </w:tcPrChange>
          </w:tcPr>
          <w:p w14:paraId="3F69D72B" w14:textId="77777777" w:rsidR="00CB2730" w:rsidRDefault="002700ED">
            <w:r>
              <w:t>Company</w:t>
            </w:r>
          </w:p>
        </w:tc>
        <w:tc>
          <w:tcPr>
            <w:tcW w:w="7934" w:type="dxa"/>
            <w:shd w:val="clear" w:color="auto" w:fill="auto"/>
            <w:tcPrChange w:id="712" w:author="Huawei" w:date="2022-08-17T17:20:00Z">
              <w:tcPr>
                <w:tcW w:w="4644" w:type="dxa"/>
                <w:shd w:val="clear" w:color="auto" w:fill="auto"/>
              </w:tcPr>
            </w:tcPrChange>
          </w:tcPr>
          <w:p w14:paraId="3F69D72C" w14:textId="77777777" w:rsidR="00CB2730" w:rsidRDefault="002700ED">
            <w:r>
              <w:t>Comment</w:t>
            </w:r>
          </w:p>
        </w:tc>
      </w:tr>
      <w:tr w:rsidR="00CB2730" w14:paraId="3F69D730" w14:textId="77777777" w:rsidTr="00CB2730">
        <w:tc>
          <w:tcPr>
            <w:tcW w:w="1271" w:type="dxa"/>
            <w:shd w:val="clear" w:color="auto" w:fill="auto"/>
            <w:tcPrChange w:id="713" w:author="Huawei" w:date="2022-08-17T17:20:00Z">
              <w:tcPr>
                <w:tcW w:w="4644" w:type="dxa"/>
                <w:gridSpan w:val="2"/>
                <w:shd w:val="clear" w:color="auto" w:fill="auto"/>
              </w:tcPr>
            </w:tcPrChange>
          </w:tcPr>
          <w:p w14:paraId="3F69D72E" w14:textId="77777777" w:rsidR="00CB2730" w:rsidRDefault="002700ED">
            <w:r>
              <w:t>Nokia</w:t>
            </w:r>
          </w:p>
        </w:tc>
        <w:tc>
          <w:tcPr>
            <w:tcW w:w="7934" w:type="dxa"/>
            <w:shd w:val="clear" w:color="auto" w:fill="auto"/>
            <w:tcPrChange w:id="714" w:author="Huawei" w:date="2022-08-17T17:20:00Z">
              <w:tcPr>
                <w:tcW w:w="4644" w:type="dxa"/>
                <w:shd w:val="clear" w:color="auto" w:fill="auto"/>
              </w:tcPr>
            </w:tcPrChange>
          </w:tcPr>
          <w:p w14:paraId="3F69D72F" w14:textId="77777777" w:rsidR="00CB2730" w:rsidRDefault="002700ED">
            <w:r>
              <w:t xml:space="preserve">For the redefinition of </w:t>
            </w:r>
            <w:r>
              <w:rPr>
                <w:i/>
                <w:iCs/>
              </w:rPr>
              <w:t>MBS Initial HFN and Reference PDCP SN</w:t>
            </w:r>
            <w:r>
              <w:t xml:space="preserve"> IE, we support [30] which provide more accurate definition than [40] for distinguishing of </w:t>
            </w:r>
            <w:r>
              <w:rPr>
                <w:i/>
                <w:iCs/>
              </w:rPr>
              <w:t>oldest PDCP Count</w:t>
            </w:r>
            <w:r>
              <w:t xml:space="preserve"> and </w:t>
            </w:r>
            <w:r>
              <w:rPr>
                <w:i/>
                <w:iCs/>
              </w:rPr>
              <w:t>Current PDCP Count</w:t>
            </w:r>
            <w:r>
              <w:t>.</w:t>
            </w:r>
          </w:p>
        </w:tc>
      </w:tr>
      <w:tr w:rsidR="00CB2730" w14:paraId="3F69D735" w14:textId="77777777" w:rsidTr="00CB2730">
        <w:tc>
          <w:tcPr>
            <w:tcW w:w="1271" w:type="dxa"/>
            <w:shd w:val="clear" w:color="auto" w:fill="auto"/>
            <w:tcPrChange w:id="715" w:author="Huawei" w:date="2022-08-17T17:20:00Z">
              <w:tcPr>
                <w:tcW w:w="4644" w:type="dxa"/>
                <w:gridSpan w:val="2"/>
                <w:shd w:val="clear" w:color="auto" w:fill="auto"/>
              </w:tcPr>
            </w:tcPrChange>
          </w:tcPr>
          <w:p w14:paraId="3F69D731" w14:textId="77777777" w:rsidR="00CB2730" w:rsidRDefault="002700ED">
            <w:r>
              <w:rPr>
                <w:rFonts w:hint="eastAsia"/>
              </w:rPr>
              <w:t>Samsung</w:t>
            </w:r>
          </w:p>
        </w:tc>
        <w:tc>
          <w:tcPr>
            <w:tcW w:w="7934" w:type="dxa"/>
            <w:shd w:val="clear" w:color="auto" w:fill="auto"/>
            <w:tcPrChange w:id="716" w:author="Huawei" w:date="2022-08-17T17:20:00Z">
              <w:tcPr>
                <w:tcW w:w="4644" w:type="dxa"/>
                <w:shd w:val="clear" w:color="auto" w:fill="auto"/>
              </w:tcPr>
            </w:tcPrChange>
          </w:tcPr>
          <w:p w14:paraId="3F69D732" w14:textId="77777777" w:rsidR="00CB2730" w:rsidRDefault="002700ED">
            <w:r>
              <w:t xml:space="preserve">[40] doesn’t change the Initial HFN and reference PDCP SN. It deals with another IE: MBS progress information which including the PDCP SN. </w:t>
            </w:r>
          </w:p>
          <w:p w14:paraId="3F69D733" w14:textId="77777777" w:rsidR="00CB2730" w:rsidRDefault="002700ED">
            <w:r>
              <w:t>Currently the MBS progress IE is included in HO Request and HO Request Ack message. We have different descriptions for the same IE in two procedures. We think it is not necessary to have different descriptions. We can use the commonly used description. To avoid bring the confusion to the future implementation.</w:t>
            </w:r>
          </w:p>
          <w:p w14:paraId="3F69D734" w14:textId="77777777" w:rsidR="00CB2730" w:rsidRDefault="002700ED">
            <w:r>
              <w:t>For the name of</w:t>
            </w:r>
            <w:r>
              <w:rPr>
                <w:i/>
              </w:rPr>
              <w:t xml:space="preserve"> MBS Initial HFN and Reference PDCP SN </w:t>
            </w:r>
            <w:r>
              <w:t xml:space="preserve">IE, we prefer to keep as it is. Since this is </w:t>
            </w:r>
            <w:r>
              <w:rPr>
                <w:rFonts w:hint="eastAsia"/>
              </w:rPr>
              <w:t>also</w:t>
            </w:r>
            <w:r>
              <w:t xml:space="preserve"> being used in RRC specification. </w:t>
            </w:r>
          </w:p>
        </w:tc>
      </w:tr>
      <w:tr w:rsidR="00CB2730" w14:paraId="3F69D739" w14:textId="77777777" w:rsidTr="00CB2730">
        <w:tc>
          <w:tcPr>
            <w:tcW w:w="1271" w:type="dxa"/>
            <w:shd w:val="clear" w:color="auto" w:fill="auto"/>
            <w:tcPrChange w:id="717" w:author="Huawei" w:date="2022-08-17T17:20:00Z">
              <w:tcPr>
                <w:tcW w:w="4644" w:type="dxa"/>
                <w:gridSpan w:val="2"/>
                <w:shd w:val="clear" w:color="auto" w:fill="auto"/>
              </w:tcPr>
            </w:tcPrChange>
          </w:tcPr>
          <w:p w14:paraId="3F69D736" w14:textId="77777777" w:rsidR="00CB2730" w:rsidRDefault="002700ED">
            <w:ins w:id="718"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719" w:author="Huawei" w:date="2022-08-17T17:20:00Z">
              <w:tcPr>
                <w:tcW w:w="4644" w:type="dxa"/>
                <w:shd w:val="clear" w:color="auto" w:fill="auto"/>
              </w:tcPr>
            </w:tcPrChange>
          </w:tcPr>
          <w:p w14:paraId="3F69D737" w14:textId="77777777" w:rsidR="00CB2730" w:rsidRDefault="002700ED">
            <w:pPr>
              <w:rPr>
                <w:ins w:id="720" w:author="Huawei" w:date="2022-08-17T17:20:00Z"/>
              </w:rPr>
            </w:pPr>
            <w:ins w:id="721" w:author="Huawei" w:date="2022-08-17T17:20:00Z">
              <w:r>
                <w:rPr>
                  <w:rFonts w:eastAsiaTheme="minorEastAsia"/>
                  <w:lang w:eastAsia="zh-CN"/>
                </w:rPr>
                <w:t xml:space="preserve">It is ok for the update in [30] on </w:t>
              </w:r>
              <w:r>
                <w:t xml:space="preserve">the redefinition of </w:t>
              </w:r>
              <w:r>
                <w:rPr>
                  <w:i/>
                  <w:iCs/>
                </w:rPr>
                <w:t>MBS Initial HFN and Reference PDCP SN</w:t>
              </w:r>
              <w:r>
                <w:t xml:space="preserve"> IE.</w:t>
              </w:r>
            </w:ins>
          </w:p>
          <w:p w14:paraId="3F69D738" w14:textId="77777777" w:rsidR="00CB2730" w:rsidRDefault="002700ED">
            <w:ins w:id="722" w:author="Huawei" w:date="2022-08-17T17:20:00Z">
              <w:r>
                <w:rPr>
                  <w:rFonts w:eastAsiaTheme="minorEastAsia"/>
                  <w:lang w:eastAsia="zh-CN"/>
                </w:rPr>
                <w:t>Disagree with the change in [40], as it was intended to use different semantics descriptions for the source side and the target side, for the source side, the information has to be the last packet transmitted/delivered to the UE, but the information from target should be the oldest available packets information.</w:t>
              </w:r>
            </w:ins>
          </w:p>
        </w:tc>
      </w:tr>
      <w:tr w:rsidR="00CB2730" w14:paraId="3F69D73C" w14:textId="77777777">
        <w:tc>
          <w:tcPr>
            <w:tcW w:w="1271" w:type="dxa"/>
            <w:shd w:val="clear" w:color="auto" w:fill="auto"/>
          </w:tcPr>
          <w:p w14:paraId="3F69D73A"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3B" w14:textId="77777777" w:rsidR="00CB2730" w:rsidRDefault="002700ED">
            <w:pPr>
              <w:rPr>
                <w:rFonts w:eastAsiaTheme="minorEastAsia"/>
                <w:lang w:eastAsia="zh-CN"/>
              </w:rPr>
            </w:pPr>
            <w:r>
              <w:rPr>
                <w:rFonts w:eastAsiaTheme="minorEastAsia"/>
                <w:lang w:eastAsia="zh-CN"/>
              </w:rPr>
              <w:t>Though trying hard, I didn’t really understand the details of this proposals.</w:t>
            </w:r>
          </w:p>
        </w:tc>
      </w:tr>
      <w:tr w:rsidR="00CB2730" w14:paraId="3F69D73F" w14:textId="77777777">
        <w:tc>
          <w:tcPr>
            <w:tcW w:w="1271" w:type="dxa"/>
            <w:shd w:val="clear" w:color="auto" w:fill="auto"/>
          </w:tcPr>
          <w:p w14:paraId="3F69D73D"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3E" w14:textId="77777777" w:rsidR="00CB2730" w:rsidRDefault="002700ED">
            <w:pPr>
              <w:rPr>
                <w:rFonts w:eastAsiaTheme="minorEastAsia"/>
                <w:lang w:eastAsia="zh-CN"/>
              </w:rPr>
            </w:pPr>
            <w:r>
              <w:rPr>
                <w:rFonts w:eastAsiaTheme="minorEastAsia"/>
                <w:lang w:eastAsia="zh-CN"/>
              </w:rPr>
              <w:t xml:space="preserve">The update in [30] on </w:t>
            </w:r>
            <w:r>
              <w:rPr>
                <w:i/>
                <w:iCs/>
              </w:rPr>
              <w:t>MBS Initial HFN and Reference PDCP SN</w:t>
            </w:r>
            <w:r>
              <w:t xml:space="preserve"> IE is not correct. We disagree with the change.</w:t>
            </w:r>
          </w:p>
        </w:tc>
      </w:tr>
      <w:tr w:rsidR="00CB2730" w14:paraId="3F69D745" w14:textId="77777777">
        <w:tc>
          <w:tcPr>
            <w:tcW w:w="1271" w:type="dxa"/>
            <w:shd w:val="clear" w:color="auto" w:fill="auto"/>
          </w:tcPr>
          <w:p w14:paraId="3F69D740" w14:textId="77777777" w:rsidR="00CB2730" w:rsidRDefault="002700ED">
            <w:pPr>
              <w:rPr>
                <w:rFonts w:eastAsiaTheme="minorEastAsia"/>
                <w:lang w:eastAsia="zh-CN"/>
              </w:rPr>
            </w:pPr>
            <w:r>
              <w:rPr>
                <w:rFonts w:eastAsiaTheme="minorEastAsia"/>
                <w:lang w:eastAsia="zh-CN"/>
              </w:rPr>
              <w:t>CATT</w:t>
            </w:r>
          </w:p>
        </w:tc>
        <w:tc>
          <w:tcPr>
            <w:tcW w:w="7934" w:type="dxa"/>
            <w:shd w:val="clear" w:color="auto" w:fill="auto"/>
          </w:tcPr>
          <w:p w14:paraId="3F69D741" w14:textId="77777777" w:rsidR="00CB2730" w:rsidRDefault="002700ED">
            <w:pPr>
              <w:rPr>
                <w:rFonts w:eastAsiaTheme="minorEastAsia"/>
                <w:lang w:eastAsia="zh-CN"/>
              </w:rPr>
            </w:pPr>
            <w:r>
              <w:rPr>
                <w:rFonts w:eastAsiaTheme="minorEastAsia"/>
                <w:lang w:eastAsia="zh-CN"/>
              </w:rPr>
              <w:t xml:space="preserve">Support the redefinition of </w:t>
            </w:r>
            <w:r>
              <w:rPr>
                <w:i/>
                <w:iCs/>
              </w:rPr>
              <w:t>MBS Initial HFN and Reference PDCP SN</w:t>
            </w:r>
            <w:r>
              <w:t xml:space="preserve"> IE</w:t>
            </w:r>
            <w:r>
              <w:rPr>
                <w:rFonts w:eastAsiaTheme="minorEastAsia"/>
                <w:lang w:eastAsia="zh-CN"/>
              </w:rPr>
              <w:t xml:space="preserve"> in [30]</w:t>
            </w:r>
          </w:p>
          <w:p w14:paraId="3F69D742" w14:textId="77777777" w:rsidR="00CB2730" w:rsidRDefault="002700ED">
            <w:pPr>
              <w:rPr>
                <w:rFonts w:eastAsiaTheme="minorEastAsia"/>
                <w:lang w:eastAsia="zh-CN"/>
              </w:rPr>
            </w:pPr>
            <w:r>
              <w:rPr>
                <w:rFonts w:eastAsiaTheme="minorEastAsia"/>
                <w:lang w:eastAsia="zh-CN"/>
              </w:rPr>
              <w:t>We would like to clarify our intention:</w:t>
            </w:r>
          </w:p>
          <w:p w14:paraId="3F69D743" w14:textId="77777777" w:rsidR="00CB2730" w:rsidRDefault="002700ED">
            <w:pPr>
              <w:pStyle w:val="proposaltext"/>
              <w:spacing w:line="256" w:lineRule="auto"/>
              <w:rPr>
                <w:lang w:eastAsia="en-US"/>
              </w:rPr>
            </w:pPr>
            <w:r>
              <w:rPr>
                <w:lang w:eastAsia="en-US"/>
              </w:rPr>
              <w:t>Currently, the value of the “</w:t>
            </w:r>
            <w:proofErr w:type="spellStart"/>
            <w:r>
              <w:rPr>
                <w:lang w:eastAsia="en-US"/>
              </w:rPr>
              <w:t>multicastHFN-AndRefSN</w:t>
            </w:r>
            <w:proofErr w:type="spellEnd"/>
            <w:r>
              <w:rPr>
                <w:lang w:eastAsia="en-US"/>
              </w:rPr>
              <w:t xml:space="preserve">” field in the </w:t>
            </w:r>
            <w:proofErr w:type="spellStart"/>
            <w:r>
              <w:rPr>
                <w:lang w:eastAsia="en-US"/>
              </w:rPr>
              <w:t>RRCReconfiguration</w:t>
            </w:r>
            <w:proofErr w:type="spellEnd"/>
            <w:r>
              <w:rPr>
                <w:lang w:eastAsia="en-US"/>
              </w:rPr>
              <w:t xml:space="preserve"> message is coded by the </w:t>
            </w:r>
            <w:proofErr w:type="spellStart"/>
            <w:r>
              <w:rPr>
                <w:lang w:eastAsia="en-US"/>
              </w:rPr>
              <w:t>gNB</w:t>
            </w:r>
            <w:proofErr w:type="spellEnd"/>
            <w:r>
              <w:rPr>
                <w:lang w:eastAsia="en-US"/>
              </w:rPr>
              <w:t xml:space="preserve">-CU-UP. This is not suitable in our understanding: technically </w:t>
            </w:r>
            <w:r>
              <w:rPr>
                <w:lang w:eastAsia="en-US"/>
              </w:rPr>
              <w:lastRenderedPageBreak/>
              <w:t xml:space="preserve">speaking the </w:t>
            </w:r>
            <w:proofErr w:type="spellStart"/>
            <w:r>
              <w:rPr>
                <w:lang w:eastAsia="en-US"/>
              </w:rPr>
              <w:t>gNB</w:t>
            </w:r>
            <w:proofErr w:type="spellEnd"/>
            <w:r>
              <w:rPr>
                <w:lang w:eastAsia="en-US"/>
              </w:rPr>
              <w:t>-CU-CP has the right to adjust the count value due to various reason, such as taking the CP delay into consideration, setting the count lower to make the UE receive more packets, or setting the count higher to avoid any waiting in UE due to PDCP reordering (which finally results in UP delay).</w:t>
            </w:r>
          </w:p>
          <w:p w14:paraId="3F69D744" w14:textId="77777777" w:rsidR="00CB2730" w:rsidRDefault="002700ED">
            <w:pPr>
              <w:rPr>
                <w:rFonts w:eastAsiaTheme="minorEastAsia"/>
                <w:lang w:eastAsia="zh-CN"/>
              </w:rPr>
            </w:pPr>
            <w:r>
              <w:rPr>
                <w:lang w:eastAsia="en-US"/>
              </w:rPr>
              <w:t xml:space="preserve">A much better approach is to make the </w:t>
            </w:r>
            <w:proofErr w:type="spellStart"/>
            <w:r>
              <w:rPr>
                <w:lang w:eastAsia="en-US"/>
              </w:rPr>
              <w:t>gNB</w:t>
            </w:r>
            <w:proofErr w:type="spellEnd"/>
            <w:r>
              <w:rPr>
                <w:lang w:eastAsia="en-US"/>
              </w:rPr>
              <w:t>-CU-UP provide its current count, i.e. the state variable “TX_NEXT” defined in §7.1 in TS 38.323</w:t>
            </w:r>
          </w:p>
        </w:tc>
      </w:tr>
    </w:tbl>
    <w:p w14:paraId="3F69D746" w14:textId="77777777" w:rsidR="00CB2730" w:rsidRDefault="00CB2730"/>
    <w:p w14:paraId="3F69D747" w14:textId="77777777" w:rsidR="00CB2730" w:rsidRDefault="002700ED">
      <w:r>
        <w:rPr>
          <w:b/>
          <w:bCs/>
        </w:rPr>
        <w:t>Q5.3</w:t>
      </w:r>
      <w:r>
        <w:t>: The moderator also proposes to discuss changes proposed in [30] regarding PDCP SN wrap around.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23"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724">
          <w:tblGrid>
            <w:gridCol w:w="1271"/>
            <w:gridCol w:w="3328"/>
            <w:gridCol w:w="4606"/>
          </w:tblGrid>
        </w:tblGridChange>
      </w:tblGrid>
      <w:tr w:rsidR="00CB2730" w14:paraId="3F69D74A" w14:textId="77777777" w:rsidTr="00CB2730">
        <w:tc>
          <w:tcPr>
            <w:tcW w:w="1271" w:type="dxa"/>
            <w:shd w:val="clear" w:color="auto" w:fill="auto"/>
            <w:tcPrChange w:id="725" w:author="Huawei" w:date="2022-08-17T17:20:00Z">
              <w:tcPr>
                <w:tcW w:w="4644" w:type="dxa"/>
                <w:gridSpan w:val="2"/>
                <w:shd w:val="clear" w:color="auto" w:fill="auto"/>
              </w:tcPr>
            </w:tcPrChange>
          </w:tcPr>
          <w:p w14:paraId="3F69D748" w14:textId="77777777" w:rsidR="00CB2730" w:rsidRDefault="002700ED">
            <w:r>
              <w:t>Company</w:t>
            </w:r>
          </w:p>
        </w:tc>
        <w:tc>
          <w:tcPr>
            <w:tcW w:w="7934" w:type="dxa"/>
            <w:shd w:val="clear" w:color="auto" w:fill="auto"/>
            <w:tcPrChange w:id="726" w:author="Huawei" w:date="2022-08-17T17:20:00Z">
              <w:tcPr>
                <w:tcW w:w="4644" w:type="dxa"/>
                <w:shd w:val="clear" w:color="auto" w:fill="auto"/>
              </w:tcPr>
            </w:tcPrChange>
          </w:tcPr>
          <w:p w14:paraId="3F69D749" w14:textId="77777777" w:rsidR="00CB2730" w:rsidRDefault="002700ED">
            <w:r>
              <w:t>Comment</w:t>
            </w:r>
          </w:p>
        </w:tc>
      </w:tr>
      <w:tr w:rsidR="00CB2730" w14:paraId="3F69D74E" w14:textId="77777777" w:rsidTr="00CB2730">
        <w:tc>
          <w:tcPr>
            <w:tcW w:w="1271" w:type="dxa"/>
            <w:shd w:val="clear" w:color="auto" w:fill="auto"/>
            <w:tcPrChange w:id="727" w:author="Huawei" w:date="2022-08-17T17:20:00Z">
              <w:tcPr>
                <w:tcW w:w="4644" w:type="dxa"/>
                <w:gridSpan w:val="2"/>
                <w:shd w:val="clear" w:color="auto" w:fill="auto"/>
              </w:tcPr>
            </w:tcPrChange>
          </w:tcPr>
          <w:p w14:paraId="3F69D74B" w14:textId="77777777" w:rsidR="00CB2730" w:rsidRDefault="002700ED">
            <w:r>
              <w:t>Nokia</w:t>
            </w:r>
          </w:p>
        </w:tc>
        <w:tc>
          <w:tcPr>
            <w:tcW w:w="7934" w:type="dxa"/>
            <w:shd w:val="clear" w:color="auto" w:fill="auto"/>
            <w:tcPrChange w:id="728" w:author="Huawei" w:date="2022-08-17T17:20:00Z">
              <w:tcPr>
                <w:tcW w:w="4644" w:type="dxa"/>
                <w:shd w:val="clear" w:color="auto" w:fill="auto"/>
              </w:tcPr>
            </w:tcPrChange>
          </w:tcPr>
          <w:p w14:paraId="3F69D74C" w14:textId="77777777" w:rsidR="00CB2730" w:rsidRDefault="002700ED">
            <w:r>
              <w:t>We disagree with this change.</w:t>
            </w:r>
          </w:p>
          <w:p w14:paraId="3F69D74D" w14:textId="77777777" w:rsidR="00CB2730" w:rsidRDefault="002700ED">
            <w:r>
              <w:t>To our knowledge this was left as implementation matter in RAN2.</w:t>
            </w:r>
          </w:p>
        </w:tc>
      </w:tr>
      <w:tr w:rsidR="00CB2730" w14:paraId="3F69D751" w14:textId="77777777" w:rsidTr="00CB2730">
        <w:tc>
          <w:tcPr>
            <w:tcW w:w="1271" w:type="dxa"/>
            <w:shd w:val="clear" w:color="auto" w:fill="auto"/>
            <w:tcPrChange w:id="729" w:author="Huawei" w:date="2022-08-17T17:20:00Z">
              <w:tcPr>
                <w:tcW w:w="4644" w:type="dxa"/>
                <w:gridSpan w:val="2"/>
                <w:shd w:val="clear" w:color="auto" w:fill="auto"/>
              </w:tcPr>
            </w:tcPrChange>
          </w:tcPr>
          <w:p w14:paraId="3F69D74F"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730" w:author="Huawei" w:date="2022-08-17T17:20:00Z">
              <w:tcPr>
                <w:tcW w:w="4644" w:type="dxa"/>
                <w:shd w:val="clear" w:color="auto" w:fill="auto"/>
              </w:tcPr>
            </w:tcPrChange>
          </w:tcPr>
          <w:p w14:paraId="3F69D750" w14:textId="77777777" w:rsidR="00CB2730" w:rsidRDefault="002700ED">
            <w:pPr>
              <w:rPr>
                <w:rFonts w:eastAsiaTheme="minorEastAsia"/>
                <w:lang w:eastAsia="zh-CN"/>
              </w:rPr>
            </w:pPr>
            <w:r>
              <w:rPr>
                <w:rFonts w:eastAsiaTheme="minorEastAsia"/>
                <w:lang w:eastAsia="zh-CN"/>
              </w:rPr>
              <w:t>It is more suitable to discuss it in RAN2 first.</w:t>
            </w:r>
          </w:p>
        </w:tc>
      </w:tr>
      <w:tr w:rsidR="00CB2730" w14:paraId="3F69D754" w14:textId="77777777" w:rsidTr="00CB2730">
        <w:tc>
          <w:tcPr>
            <w:tcW w:w="1271" w:type="dxa"/>
            <w:shd w:val="clear" w:color="auto" w:fill="auto"/>
            <w:tcPrChange w:id="731" w:author="Huawei" w:date="2022-08-17T17:20:00Z">
              <w:tcPr>
                <w:tcW w:w="4644" w:type="dxa"/>
                <w:gridSpan w:val="2"/>
                <w:shd w:val="clear" w:color="auto" w:fill="auto"/>
              </w:tcPr>
            </w:tcPrChange>
          </w:tcPr>
          <w:p w14:paraId="3F69D752" w14:textId="77777777" w:rsidR="00CB2730" w:rsidRDefault="002700ED">
            <w:ins w:id="732"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733" w:author="Huawei" w:date="2022-08-17T17:20:00Z">
              <w:tcPr>
                <w:tcW w:w="4644" w:type="dxa"/>
                <w:shd w:val="clear" w:color="auto" w:fill="auto"/>
              </w:tcPr>
            </w:tcPrChange>
          </w:tcPr>
          <w:p w14:paraId="3F69D753" w14:textId="77777777" w:rsidR="00CB2730" w:rsidRDefault="002700ED">
            <w:ins w:id="734" w:author="Huawei" w:date="2022-08-17T17:20:00Z">
              <w:r>
                <w:rPr>
                  <w:rFonts w:eastAsiaTheme="minorEastAsia"/>
                  <w:lang w:eastAsia="zh-CN"/>
                </w:rPr>
                <w:t>Similar with as Nokia.</w:t>
              </w:r>
            </w:ins>
          </w:p>
        </w:tc>
      </w:tr>
      <w:tr w:rsidR="00CB2730" w14:paraId="3F69D757" w14:textId="77777777">
        <w:tc>
          <w:tcPr>
            <w:tcW w:w="1271" w:type="dxa"/>
            <w:shd w:val="clear" w:color="auto" w:fill="auto"/>
          </w:tcPr>
          <w:p w14:paraId="3F69D755"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56" w14:textId="77777777" w:rsidR="00CB2730" w:rsidRDefault="002700ED">
            <w:pPr>
              <w:rPr>
                <w:rFonts w:eastAsiaTheme="minorEastAsia"/>
                <w:lang w:eastAsia="zh-CN"/>
              </w:rPr>
            </w:pPr>
            <w:r>
              <w:rPr>
                <w:rFonts w:eastAsiaTheme="minorEastAsia"/>
                <w:lang w:eastAsia="zh-CN"/>
              </w:rPr>
              <w:t>no strong view</w:t>
            </w:r>
          </w:p>
        </w:tc>
      </w:tr>
      <w:tr w:rsidR="00CB2730" w14:paraId="3F69D75A" w14:textId="77777777">
        <w:tc>
          <w:tcPr>
            <w:tcW w:w="1271" w:type="dxa"/>
            <w:shd w:val="clear" w:color="auto" w:fill="auto"/>
          </w:tcPr>
          <w:p w14:paraId="3F69D758"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59" w14:textId="77777777" w:rsidR="00CB2730" w:rsidRDefault="002700ED">
            <w:pPr>
              <w:rPr>
                <w:rFonts w:eastAsiaTheme="minorEastAsia"/>
                <w:lang w:eastAsia="zh-CN"/>
              </w:rPr>
            </w:pPr>
            <w:r>
              <w:rPr>
                <w:rFonts w:eastAsiaTheme="minorEastAsia"/>
                <w:lang w:eastAsia="zh-CN"/>
              </w:rPr>
              <w:t>It is more suitable to discuss it in RAN2 first.</w:t>
            </w:r>
          </w:p>
        </w:tc>
      </w:tr>
      <w:tr w:rsidR="00CB2730" w14:paraId="3F69D75E" w14:textId="77777777">
        <w:tc>
          <w:tcPr>
            <w:tcW w:w="1271" w:type="dxa"/>
            <w:shd w:val="clear" w:color="auto" w:fill="auto"/>
          </w:tcPr>
          <w:p w14:paraId="3F69D75B" w14:textId="77777777" w:rsidR="00CB2730" w:rsidRDefault="002700ED">
            <w:pPr>
              <w:rPr>
                <w:rFonts w:eastAsiaTheme="minorEastAsia"/>
                <w:lang w:eastAsia="zh-CN"/>
              </w:rPr>
            </w:pPr>
            <w:r>
              <w:rPr>
                <w:rFonts w:eastAsiaTheme="minorEastAsia"/>
                <w:lang w:eastAsia="zh-CN"/>
              </w:rPr>
              <w:t>CATT</w:t>
            </w:r>
          </w:p>
        </w:tc>
        <w:tc>
          <w:tcPr>
            <w:tcW w:w="7934" w:type="dxa"/>
            <w:shd w:val="clear" w:color="auto" w:fill="auto"/>
          </w:tcPr>
          <w:p w14:paraId="3F69D75C" w14:textId="77777777" w:rsidR="00CB2730" w:rsidRDefault="002700ED">
            <w:pPr>
              <w:rPr>
                <w:rFonts w:eastAsiaTheme="minorEastAsia"/>
                <w:lang w:eastAsia="zh-CN"/>
              </w:rPr>
            </w:pPr>
            <w:r>
              <w:rPr>
                <w:rFonts w:eastAsiaTheme="minorEastAsia"/>
                <w:lang w:eastAsia="zh-CN"/>
              </w:rPr>
              <w:t xml:space="preserve">We propose this and support to introduce </w:t>
            </w:r>
            <w:proofErr w:type="gramStart"/>
            <w:r>
              <w:rPr>
                <w:rFonts w:eastAsiaTheme="minorEastAsia"/>
                <w:lang w:eastAsia="zh-CN"/>
              </w:rPr>
              <w:t>it .</w:t>
            </w:r>
            <w:proofErr w:type="gramEnd"/>
          </w:p>
          <w:p w14:paraId="3F69D75D" w14:textId="77777777" w:rsidR="00CB2730" w:rsidRDefault="002700ED">
            <w:pPr>
              <w:rPr>
                <w:rFonts w:eastAsiaTheme="minorEastAsia"/>
                <w:lang w:eastAsia="zh-CN"/>
              </w:rPr>
            </w:pPr>
            <w:r>
              <w:rPr>
                <w:rFonts w:eastAsiaTheme="minorEastAsia"/>
                <w:lang w:eastAsia="zh-CN"/>
              </w:rPr>
              <w:t xml:space="preserve">It is discussed in RAN2 and was regarded as network implementation from RAN2 point of view. However, it impacts the behaviour of both the </w:t>
            </w:r>
            <w:proofErr w:type="spellStart"/>
            <w:r>
              <w:rPr>
                <w:rFonts w:eastAsiaTheme="minorEastAsia"/>
                <w:lang w:eastAsia="zh-CN"/>
              </w:rPr>
              <w:t>gNB</w:t>
            </w:r>
            <w:proofErr w:type="spellEnd"/>
            <w:r>
              <w:rPr>
                <w:rFonts w:eastAsiaTheme="minorEastAsia"/>
                <w:lang w:eastAsia="zh-CN"/>
              </w:rPr>
              <w:t xml:space="preserve">-CU-CP and the </w:t>
            </w:r>
            <w:proofErr w:type="spellStart"/>
            <w:r>
              <w:rPr>
                <w:rFonts w:eastAsiaTheme="minorEastAsia"/>
                <w:lang w:eastAsia="zh-CN"/>
              </w:rPr>
              <w:t>gNB</w:t>
            </w:r>
            <w:proofErr w:type="spellEnd"/>
            <w:r>
              <w:rPr>
                <w:rFonts w:eastAsiaTheme="minorEastAsia"/>
                <w:lang w:eastAsia="zh-CN"/>
              </w:rPr>
              <w:t>-CU-UP so change on E1AP is necessary. Detail analysis can be seen in R3-224647 [29].</w:t>
            </w:r>
          </w:p>
        </w:tc>
      </w:tr>
    </w:tbl>
    <w:p w14:paraId="3F69D75F" w14:textId="77777777" w:rsidR="00CB2730" w:rsidRDefault="00CB2730"/>
    <w:p w14:paraId="3F69D760" w14:textId="77777777" w:rsidR="00CB2730" w:rsidRDefault="002700ED">
      <w:r>
        <w:rPr>
          <w:b/>
          <w:bCs/>
        </w:rPr>
        <w:t>Q5.4</w:t>
      </w:r>
      <w:r>
        <w:t>: And finally, sorry for that, the moderator proposes to discuss proposals regarding provision of mapping information to support duplication avoidance, as proposed in [30].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3"/>
        <w:gridCol w:w="3331"/>
        <w:gridCol w:w="4254"/>
        <w:gridCol w:w="349"/>
        <w:tblGridChange w:id="735">
          <w:tblGrid>
            <w:gridCol w:w="1248"/>
            <w:gridCol w:w="23"/>
            <w:gridCol w:w="3331"/>
            <w:gridCol w:w="4254"/>
            <w:gridCol w:w="349"/>
          </w:tblGrid>
        </w:tblGridChange>
      </w:tblGrid>
      <w:tr w:rsidR="00CB2730" w14:paraId="3F69D763" w14:textId="77777777">
        <w:tc>
          <w:tcPr>
            <w:tcW w:w="4602" w:type="dxa"/>
            <w:gridSpan w:val="3"/>
            <w:shd w:val="clear" w:color="auto" w:fill="auto"/>
          </w:tcPr>
          <w:p w14:paraId="3F69D761" w14:textId="77777777" w:rsidR="00CB2730" w:rsidRDefault="002700ED">
            <w:r>
              <w:t>Company</w:t>
            </w:r>
          </w:p>
        </w:tc>
        <w:tc>
          <w:tcPr>
            <w:tcW w:w="4603" w:type="dxa"/>
            <w:gridSpan w:val="2"/>
            <w:shd w:val="clear" w:color="auto" w:fill="auto"/>
          </w:tcPr>
          <w:p w14:paraId="3F69D762" w14:textId="77777777" w:rsidR="00CB2730" w:rsidRDefault="002700ED">
            <w:r>
              <w:t>Comment</w:t>
            </w:r>
          </w:p>
        </w:tc>
      </w:tr>
      <w:tr w:rsidR="00CB2730" w14:paraId="3F69D766" w14:textId="77777777">
        <w:tc>
          <w:tcPr>
            <w:tcW w:w="4602" w:type="dxa"/>
            <w:gridSpan w:val="3"/>
            <w:shd w:val="clear" w:color="auto" w:fill="auto"/>
          </w:tcPr>
          <w:p w14:paraId="3F69D764" w14:textId="77777777" w:rsidR="00CB2730" w:rsidRDefault="002700ED">
            <w:r>
              <w:t>Nokia</w:t>
            </w:r>
          </w:p>
        </w:tc>
        <w:tc>
          <w:tcPr>
            <w:tcW w:w="4603" w:type="dxa"/>
            <w:gridSpan w:val="2"/>
            <w:shd w:val="clear" w:color="auto" w:fill="auto"/>
          </w:tcPr>
          <w:p w14:paraId="3F69D765" w14:textId="77777777" w:rsidR="00CB2730" w:rsidRDefault="002700ED">
            <w:r>
              <w:t>Proposal seems OK.</w:t>
            </w:r>
          </w:p>
        </w:tc>
      </w:tr>
      <w:tr w:rsidR="00CB2730" w14:paraId="3F69D769" w14:textId="77777777">
        <w:tc>
          <w:tcPr>
            <w:tcW w:w="4602" w:type="dxa"/>
            <w:gridSpan w:val="3"/>
            <w:shd w:val="clear" w:color="auto" w:fill="auto"/>
          </w:tcPr>
          <w:p w14:paraId="3F69D767"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gridSpan w:val="2"/>
            <w:shd w:val="clear" w:color="auto" w:fill="auto"/>
          </w:tcPr>
          <w:p w14:paraId="3F69D768" w14:textId="77777777" w:rsidR="00CB2730" w:rsidRDefault="002700ED">
            <w:pPr>
              <w:rPr>
                <w:rFonts w:eastAsiaTheme="minorEastAsia"/>
                <w:lang w:eastAsia="zh-CN"/>
              </w:rPr>
            </w:pPr>
            <w:r>
              <w:rPr>
                <w:rFonts w:eastAsiaTheme="minorEastAsia" w:hint="eastAsia"/>
                <w:lang w:eastAsia="zh-CN"/>
              </w:rPr>
              <w:t>I</w:t>
            </w:r>
            <w:r>
              <w:rPr>
                <w:rFonts w:eastAsiaTheme="minorEastAsia"/>
                <w:lang w:eastAsia="zh-CN"/>
              </w:rPr>
              <w:t xml:space="preserve">n </w:t>
            </w:r>
            <w:proofErr w:type="gramStart"/>
            <w:r>
              <w:rPr>
                <w:rFonts w:eastAsiaTheme="minorEastAsia"/>
                <w:lang w:eastAsia="zh-CN"/>
              </w:rPr>
              <w:t>general</w:t>
            </w:r>
            <w:proofErr w:type="gramEnd"/>
            <w:r>
              <w:rPr>
                <w:rFonts w:eastAsiaTheme="minorEastAsia"/>
                <w:lang w:eastAsia="zh-CN"/>
              </w:rPr>
              <w:t xml:space="preserve"> we are fine to support the duplication avoidance. The real change can be reviewed in second round. Existing many issues are included and maybe we could include different aspect in different document for review.</w:t>
            </w:r>
          </w:p>
        </w:tc>
      </w:tr>
      <w:tr w:rsidR="00CB2730" w14:paraId="3F69D76D" w14:textId="77777777" w:rsidTr="00CB27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6" w:author="Huawei" w:date="2022-08-17T17:2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71" w:type="dxa"/>
            <w:gridSpan w:val="2"/>
            <w:shd w:val="clear" w:color="auto" w:fill="auto"/>
            <w:tcPrChange w:id="737" w:author="Huawei" w:date="2022-08-17T17:20:00Z">
              <w:tcPr>
                <w:tcW w:w="4602" w:type="dxa"/>
                <w:gridSpan w:val="3"/>
                <w:shd w:val="clear" w:color="auto" w:fill="auto"/>
              </w:tcPr>
            </w:tcPrChange>
          </w:tcPr>
          <w:p w14:paraId="3F69D76A" w14:textId="77777777" w:rsidR="00CB2730" w:rsidRDefault="002700ED">
            <w:ins w:id="738" w:author="Huawei" w:date="2022-08-17T17:20:00Z">
              <w:r>
                <w:rPr>
                  <w:rFonts w:eastAsiaTheme="minorEastAsia" w:hint="eastAsia"/>
                  <w:lang w:eastAsia="zh-CN"/>
                </w:rPr>
                <w:t>H</w:t>
              </w:r>
              <w:r>
                <w:rPr>
                  <w:rFonts w:eastAsiaTheme="minorEastAsia"/>
                  <w:lang w:eastAsia="zh-CN"/>
                </w:rPr>
                <w:t>uawei</w:t>
              </w:r>
            </w:ins>
          </w:p>
        </w:tc>
        <w:tc>
          <w:tcPr>
            <w:tcW w:w="7934" w:type="dxa"/>
            <w:gridSpan w:val="3"/>
            <w:shd w:val="clear" w:color="auto" w:fill="auto"/>
            <w:tcPrChange w:id="739" w:author="Huawei" w:date="2022-08-17T17:20:00Z">
              <w:tcPr>
                <w:tcW w:w="4603" w:type="dxa"/>
                <w:gridSpan w:val="2"/>
                <w:shd w:val="clear" w:color="auto" w:fill="auto"/>
              </w:tcPr>
            </w:tcPrChange>
          </w:tcPr>
          <w:p w14:paraId="3F69D76B" w14:textId="77777777" w:rsidR="00CB2730" w:rsidRDefault="002700ED">
            <w:pPr>
              <w:rPr>
                <w:ins w:id="740" w:author="Huawei" w:date="2022-08-17T17:20:00Z"/>
                <w:rFonts w:eastAsiaTheme="minorEastAsia"/>
                <w:lang w:eastAsia="zh-CN"/>
              </w:rPr>
            </w:pPr>
            <w:ins w:id="741" w:author="Huawei" w:date="2022-08-17T17:20:00Z">
              <w:r>
                <w:rPr>
                  <w:rFonts w:eastAsiaTheme="minorEastAsia" w:hint="eastAsia"/>
                  <w:lang w:eastAsia="zh-CN"/>
                </w:rPr>
                <w:t>N</w:t>
              </w:r>
              <w:r>
                <w:rPr>
                  <w:rFonts w:eastAsiaTheme="minorEastAsia"/>
                  <w:lang w:eastAsia="zh-CN"/>
                </w:rPr>
                <w:t>o.</w:t>
              </w:r>
            </w:ins>
          </w:p>
          <w:p w14:paraId="3F69D76C" w14:textId="77777777" w:rsidR="00CB2730" w:rsidRDefault="002700ED">
            <w:ins w:id="742" w:author="Huawei" w:date="2022-08-17T17:20:00Z">
              <w:r>
                <w:rPr>
                  <w:rFonts w:eastAsiaTheme="minorEastAsia"/>
                  <w:lang w:eastAsia="zh-CN"/>
                </w:rPr>
                <w:t>Considering the possibility that the CU-UP served for MBS session may not be the same CU-UP serves the UE’s PDU session, therefore we proposed in [1] [2] [3] to use MBS related procedures (</w:t>
              </w:r>
              <w:proofErr w:type="gramStart"/>
              <w:r>
                <w:rPr>
                  <w:rFonts w:eastAsiaTheme="minorEastAsia"/>
                  <w:lang w:eastAsia="zh-CN"/>
                </w:rPr>
                <w:t>non UE</w:t>
              </w:r>
              <w:proofErr w:type="gramEnd"/>
              <w:r>
                <w:rPr>
                  <w:rFonts w:eastAsiaTheme="minorEastAsia"/>
                  <w:lang w:eastAsia="zh-CN"/>
                </w:rPr>
                <w:t xml:space="preserve"> associated) procedures to achieve the data forwarding aspects, and the mapping </w:t>
              </w:r>
              <w:proofErr w:type="spellStart"/>
              <w:r>
                <w:rPr>
                  <w:rFonts w:eastAsiaTheme="minorEastAsia"/>
                  <w:lang w:eastAsia="zh-CN"/>
                </w:rPr>
                <w:t>relation ship</w:t>
              </w:r>
              <w:proofErr w:type="spellEnd"/>
              <w:r>
                <w:rPr>
                  <w:rFonts w:eastAsiaTheme="minorEastAsia"/>
                  <w:lang w:eastAsia="zh-CN"/>
                </w:rPr>
                <w:t xml:space="preserve"> has already been considered there.</w:t>
              </w:r>
            </w:ins>
          </w:p>
        </w:tc>
      </w:tr>
      <w:tr w:rsidR="00CB2730" w14:paraId="3F69D770" w14:textId="77777777">
        <w:tc>
          <w:tcPr>
            <w:tcW w:w="1271" w:type="dxa"/>
            <w:gridSpan w:val="2"/>
            <w:shd w:val="clear" w:color="auto" w:fill="auto"/>
          </w:tcPr>
          <w:p w14:paraId="3F69D76E" w14:textId="77777777" w:rsidR="00CB2730" w:rsidRDefault="002700ED">
            <w:pPr>
              <w:rPr>
                <w:rFonts w:eastAsiaTheme="minorEastAsia"/>
                <w:lang w:eastAsia="zh-CN"/>
              </w:rPr>
            </w:pPr>
            <w:r>
              <w:rPr>
                <w:rFonts w:eastAsiaTheme="minorEastAsia"/>
                <w:lang w:eastAsia="zh-CN"/>
              </w:rPr>
              <w:t>Ericsson</w:t>
            </w:r>
          </w:p>
        </w:tc>
        <w:tc>
          <w:tcPr>
            <w:tcW w:w="7934" w:type="dxa"/>
            <w:gridSpan w:val="3"/>
            <w:shd w:val="clear" w:color="auto" w:fill="auto"/>
          </w:tcPr>
          <w:p w14:paraId="3F69D76F" w14:textId="77777777" w:rsidR="00CB2730" w:rsidRDefault="002700ED">
            <w:pPr>
              <w:rPr>
                <w:rFonts w:eastAsiaTheme="minorEastAsia"/>
                <w:lang w:eastAsia="zh-CN"/>
              </w:rPr>
            </w:pPr>
            <w:r>
              <w:rPr>
                <w:rFonts w:eastAsiaTheme="minorEastAsia"/>
                <w:lang w:eastAsia="zh-CN"/>
              </w:rPr>
              <w:t>Really like to read Huawei’s comment. This is exactly the point.</w:t>
            </w:r>
          </w:p>
        </w:tc>
      </w:tr>
      <w:tr w:rsidR="00CB2730" w14:paraId="3F69D773" w14:textId="77777777">
        <w:tc>
          <w:tcPr>
            <w:tcW w:w="1271" w:type="dxa"/>
            <w:gridSpan w:val="2"/>
            <w:shd w:val="clear" w:color="auto" w:fill="auto"/>
          </w:tcPr>
          <w:p w14:paraId="3F69D771"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gridSpan w:val="3"/>
            <w:shd w:val="clear" w:color="auto" w:fill="auto"/>
          </w:tcPr>
          <w:p w14:paraId="3F69D772"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ame view with Huawei.</w:t>
            </w:r>
          </w:p>
        </w:tc>
      </w:tr>
      <w:tr w:rsidR="00CB2730" w14:paraId="3F69D776" w14:textId="77777777">
        <w:trPr>
          <w:gridAfter w:val="1"/>
          <w:wAfter w:w="349" w:type="dxa"/>
        </w:trPr>
        <w:tc>
          <w:tcPr>
            <w:tcW w:w="1248" w:type="dxa"/>
            <w:tcBorders>
              <w:top w:val="single" w:sz="4" w:space="0" w:color="auto"/>
              <w:left w:val="single" w:sz="4" w:space="0" w:color="auto"/>
              <w:bottom w:val="single" w:sz="4" w:space="0" w:color="auto"/>
              <w:right w:val="single" w:sz="4" w:space="0" w:color="auto"/>
            </w:tcBorders>
          </w:tcPr>
          <w:p w14:paraId="3F69D774" w14:textId="77777777" w:rsidR="00CB2730" w:rsidRDefault="002700ED">
            <w:pPr>
              <w:spacing w:line="256" w:lineRule="auto"/>
              <w:rPr>
                <w:rFonts w:eastAsiaTheme="minorEastAsia"/>
                <w:lang w:eastAsia="zh-CN"/>
              </w:rPr>
            </w:pPr>
            <w:r>
              <w:rPr>
                <w:rFonts w:eastAsiaTheme="minorEastAsia"/>
                <w:lang w:eastAsia="zh-CN"/>
              </w:rPr>
              <w:t>CATT</w:t>
            </w:r>
          </w:p>
        </w:tc>
        <w:tc>
          <w:tcPr>
            <w:tcW w:w="7608" w:type="dxa"/>
            <w:gridSpan w:val="3"/>
            <w:tcBorders>
              <w:top w:val="single" w:sz="4" w:space="0" w:color="auto"/>
              <w:left w:val="single" w:sz="4" w:space="0" w:color="auto"/>
              <w:bottom w:val="single" w:sz="4" w:space="0" w:color="auto"/>
              <w:right w:val="single" w:sz="4" w:space="0" w:color="auto"/>
            </w:tcBorders>
          </w:tcPr>
          <w:p w14:paraId="3F69D775" w14:textId="77777777" w:rsidR="00CB2730" w:rsidRDefault="002700ED">
            <w:pPr>
              <w:spacing w:line="256" w:lineRule="auto"/>
              <w:rPr>
                <w:rFonts w:eastAsiaTheme="minorEastAsia"/>
                <w:lang w:eastAsia="zh-CN"/>
              </w:rPr>
            </w:pPr>
            <w:r>
              <w:rPr>
                <w:rFonts w:eastAsiaTheme="minorEastAsia"/>
                <w:lang w:eastAsia="zh-CN"/>
              </w:rPr>
              <w:t xml:space="preserve">With the comments from </w:t>
            </w:r>
            <w:proofErr w:type="spellStart"/>
            <w:proofErr w:type="gramStart"/>
            <w:r>
              <w:rPr>
                <w:rFonts w:eastAsiaTheme="minorEastAsia"/>
                <w:lang w:eastAsia="zh-CN"/>
              </w:rPr>
              <w:t>Huawei,we</w:t>
            </w:r>
            <w:proofErr w:type="spellEnd"/>
            <w:proofErr w:type="gramEnd"/>
            <w:r>
              <w:rPr>
                <w:rFonts w:eastAsiaTheme="minorEastAsia"/>
                <w:lang w:eastAsia="zh-CN"/>
              </w:rPr>
              <w:t xml:space="preserve"> are OK to use MBS related procedure.</w:t>
            </w:r>
          </w:p>
        </w:tc>
      </w:tr>
    </w:tbl>
    <w:p w14:paraId="3F69D777" w14:textId="77777777" w:rsidR="00CB2730" w:rsidRDefault="00CB2730"/>
    <w:p w14:paraId="3F69D778" w14:textId="77777777" w:rsidR="00CB2730" w:rsidRDefault="00CB2730"/>
    <w:p w14:paraId="3F69D779" w14:textId="77777777" w:rsidR="00CB2730" w:rsidRDefault="002700ED">
      <w:pPr>
        <w:pStyle w:val="Heading2"/>
      </w:pPr>
      <w:r>
        <w:t>Re-structuring TS 38.401 message flow for multicast</w:t>
      </w:r>
    </w:p>
    <w:p w14:paraId="3F69D77A" w14:textId="77777777" w:rsidR="00CB2730" w:rsidRDefault="002700ED">
      <w:r>
        <w:t xml:space="preserve">There are a couple of attempts to either correct the current version of the mc message flow in TS 38.401 in its current shape as in R3-224334 [6] or to disentangle the flow and split it up into different stages/scenarios as shown in R3-224477 [26]. </w:t>
      </w:r>
    </w:p>
    <w:p w14:paraId="3F69D77B" w14:textId="77777777" w:rsidR="00CB2730" w:rsidRDefault="002700ED">
      <w:r>
        <w:rPr>
          <w:b/>
          <w:bCs/>
        </w:rPr>
        <w:t>Q6:</w:t>
      </w:r>
      <w:r>
        <w:t xml:space="preserve"> The moderator suggests to </w:t>
      </w:r>
    </w:p>
    <w:p w14:paraId="3F69D77C" w14:textId="77777777" w:rsidR="00CB2730" w:rsidRDefault="002700ED">
      <w:r>
        <w:t xml:space="preserve">(1) follow the approach in R3-224477 [26] and discuss it </w:t>
      </w:r>
    </w:p>
    <w:p w14:paraId="3F69D77D" w14:textId="77777777" w:rsidR="00CB2730" w:rsidRDefault="002700ED">
      <w:r>
        <w:t>(2) then discuss whether and how to introduce further details as suggested in R3-224334 [6] and R3-224933 [42] and R3-224943/5040 [44].</w:t>
      </w:r>
    </w:p>
    <w:p w14:paraId="3F69D77E" w14:textId="77777777" w:rsidR="00CB2730" w:rsidRDefault="002700ED">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54"/>
        <w:gridCol w:w="7052"/>
        <w:gridCol w:w="349"/>
      </w:tblGrid>
      <w:tr w:rsidR="00CB2730" w14:paraId="3F69D781" w14:textId="77777777">
        <w:tc>
          <w:tcPr>
            <w:tcW w:w="1804" w:type="dxa"/>
            <w:gridSpan w:val="2"/>
            <w:shd w:val="clear" w:color="auto" w:fill="auto"/>
          </w:tcPr>
          <w:p w14:paraId="3F69D77F" w14:textId="77777777" w:rsidR="00CB2730" w:rsidRDefault="002700ED">
            <w:r>
              <w:t>Company</w:t>
            </w:r>
          </w:p>
        </w:tc>
        <w:tc>
          <w:tcPr>
            <w:tcW w:w="7401" w:type="dxa"/>
            <w:gridSpan w:val="2"/>
            <w:shd w:val="clear" w:color="auto" w:fill="auto"/>
          </w:tcPr>
          <w:p w14:paraId="3F69D780" w14:textId="77777777" w:rsidR="00CB2730" w:rsidRDefault="002700ED">
            <w:r>
              <w:t>Comment</w:t>
            </w:r>
          </w:p>
        </w:tc>
      </w:tr>
      <w:tr w:rsidR="00CB2730" w14:paraId="3F69D78C" w14:textId="77777777">
        <w:tc>
          <w:tcPr>
            <w:tcW w:w="1804" w:type="dxa"/>
            <w:gridSpan w:val="2"/>
            <w:shd w:val="clear" w:color="auto" w:fill="auto"/>
          </w:tcPr>
          <w:p w14:paraId="3F69D782" w14:textId="77777777" w:rsidR="00CB2730" w:rsidRDefault="002700ED">
            <w:pPr>
              <w:rPr>
                <w:rFonts w:eastAsia="SimSun"/>
                <w:lang w:eastAsia="zh-CN"/>
              </w:rPr>
            </w:pPr>
            <w:ins w:id="743" w:author="ZTE" w:date="2022-08-16T23:53:00Z">
              <w:r>
                <w:rPr>
                  <w:rFonts w:eastAsia="SimSun" w:hint="eastAsia"/>
                  <w:lang w:eastAsia="zh-CN"/>
                </w:rPr>
                <w:t>ZTE</w:t>
              </w:r>
            </w:ins>
          </w:p>
        </w:tc>
        <w:tc>
          <w:tcPr>
            <w:tcW w:w="7401" w:type="dxa"/>
            <w:gridSpan w:val="2"/>
            <w:shd w:val="clear" w:color="auto" w:fill="auto"/>
          </w:tcPr>
          <w:p w14:paraId="3F69D783" w14:textId="77777777" w:rsidR="00CB2730" w:rsidRDefault="002700ED">
            <w:pPr>
              <w:rPr>
                <w:ins w:id="744" w:author="ZTE" w:date="2022-08-16T23:54:00Z"/>
                <w:rFonts w:eastAsia="SimSun"/>
                <w:lang w:eastAsia="zh-CN"/>
              </w:rPr>
            </w:pPr>
            <w:ins w:id="745" w:author="ZTE" w:date="2022-08-16T23:54:00Z">
              <w:r>
                <w:rPr>
                  <w:rFonts w:eastAsia="SimSun" w:hint="eastAsia"/>
                  <w:lang w:eastAsia="zh-CN"/>
                </w:rPr>
                <w:t>Related to Q9.</w:t>
              </w:r>
            </w:ins>
            <w:ins w:id="746" w:author="ZTE" w:date="2022-08-16T23:59:00Z">
              <w:r>
                <w:rPr>
                  <w:rFonts w:eastAsia="SimSun" w:hint="eastAsia"/>
                  <w:lang w:eastAsia="zh-CN"/>
                </w:rPr>
                <w:t xml:space="preserve"> </w:t>
              </w:r>
            </w:ins>
            <w:ins w:id="747" w:author="ZTE" w:date="2022-08-16T23:54:00Z">
              <w:r>
                <w:rPr>
                  <w:rFonts w:eastAsia="SimSun" w:hint="eastAsia"/>
                  <w:lang w:eastAsia="zh-CN"/>
                </w:rPr>
                <w:t>P</w:t>
              </w:r>
            </w:ins>
            <w:ins w:id="748" w:author="ZTE" w:date="2022-08-16T23:53:00Z">
              <w:r>
                <w:rPr>
                  <w:rFonts w:eastAsia="SimSun" w:hint="eastAsia"/>
                  <w:lang w:eastAsia="zh-CN"/>
                </w:rPr>
                <w:t>lease kindly have a look of our paper in [4</w:t>
              </w:r>
            </w:ins>
            <w:ins w:id="749" w:author="ZTE" w:date="2022-08-17T00:13:00Z">
              <w:r>
                <w:rPr>
                  <w:rFonts w:eastAsia="SimSun" w:hint="eastAsia"/>
                  <w:lang w:eastAsia="zh-CN"/>
                </w:rPr>
                <w:t>3</w:t>
              </w:r>
            </w:ins>
            <w:ins w:id="750" w:author="ZTE" w:date="2022-08-16T23:53:00Z">
              <w:r>
                <w:rPr>
                  <w:rFonts w:eastAsia="SimSun" w:hint="eastAsia"/>
                  <w:lang w:eastAsia="zh-CN"/>
                </w:rPr>
                <w:t xml:space="preserve">] to tackle </w:t>
              </w:r>
            </w:ins>
          </w:p>
          <w:p w14:paraId="3F69D784" w14:textId="77777777" w:rsidR="00CB2730" w:rsidRDefault="002700ED">
            <w:pPr>
              <w:rPr>
                <w:ins w:id="751" w:author="ZTE" w:date="2022-08-16T23:54:00Z"/>
                <w:rFonts w:eastAsia="SimSun"/>
                <w:lang w:eastAsia="zh-CN"/>
              </w:rPr>
            </w:pPr>
            <w:ins w:id="752" w:author="ZTE" w:date="2022-08-16T23:54:00Z">
              <w:r>
                <w:rPr>
                  <w:rFonts w:eastAsia="SimSun" w:hint="eastAsia"/>
                  <w:lang w:eastAsia="zh-CN"/>
                </w:rPr>
                <w:t xml:space="preserve">- </w:t>
              </w:r>
            </w:ins>
            <w:ins w:id="753" w:author="ZTE" w:date="2022-08-16T23:53:00Z">
              <w:r>
                <w:rPr>
                  <w:rFonts w:eastAsia="SimSun" w:hint="eastAsia"/>
                  <w:lang w:eastAsia="zh-CN"/>
                </w:rPr>
                <w:t>the mysterious admission control for a multicast flow in PDU session that shall not happen in the first place</w:t>
              </w:r>
            </w:ins>
            <w:ins w:id="754" w:author="ZTE" w:date="2022-08-16T23:59:00Z">
              <w:r>
                <w:rPr>
                  <w:rFonts w:eastAsia="SimSun" w:hint="eastAsia"/>
                  <w:lang w:eastAsia="zh-CN"/>
                </w:rPr>
                <w:t>, and</w:t>
              </w:r>
            </w:ins>
          </w:p>
          <w:p w14:paraId="3F69D785" w14:textId="77777777" w:rsidR="00CB2730" w:rsidRDefault="002700ED">
            <w:pPr>
              <w:rPr>
                <w:ins w:id="755" w:author="ZTE" w:date="2022-08-16T23:53:00Z"/>
                <w:rFonts w:eastAsia="SimSun"/>
                <w:lang w:eastAsia="zh-CN"/>
              </w:rPr>
            </w:pPr>
            <w:ins w:id="756" w:author="ZTE" w:date="2022-08-16T23:54:00Z">
              <w:r>
                <w:rPr>
                  <w:rFonts w:eastAsia="SimSun" w:hint="eastAsia"/>
                  <w:lang w:eastAsia="zh-CN"/>
                </w:rPr>
                <w:t>- unnecessary radio resources allocated for an inactive session.</w:t>
              </w:r>
            </w:ins>
          </w:p>
          <w:p w14:paraId="3F69D786" w14:textId="77777777" w:rsidR="00CB2730" w:rsidRDefault="002700ED">
            <w:pPr>
              <w:rPr>
                <w:ins w:id="757" w:author="ZTE" w:date="2022-08-16T23:55:00Z"/>
                <w:rFonts w:eastAsia="SimSun"/>
                <w:lang w:eastAsia="zh-CN"/>
              </w:rPr>
            </w:pPr>
            <w:proofErr w:type="gramStart"/>
            <w:ins w:id="758" w:author="ZTE" w:date="2022-08-16T23:53:00Z">
              <w:r>
                <w:rPr>
                  <w:rFonts w:eastAsia="SimSun" w:hint="eastAsia"/>
                  <w:lang w:eastAsia="zh-CN"/>
                </w:rPr>
                <w:t>Therefore</w:t>
              </w:r>
              <w:proofErr w:type="gramEnd"/>
              <w:r>
                <w:rPr>
                  <w:rFonts w:eastAsia="SimSun" w:hint="eastAsia"/>
                  <w:lang w:eastAsia="zh-CN"/>
                </w:rPr>
                <w:t xml:space="preserve"> a re-struct</w:t>
              </w:r>
            </w:ins>
            <w:ins w:id="759" w:author="ZTE" w:date="2022-08-16T23:55:00Z">
              <w:r>
                <w:rPr>
                  <w:rFonts w:eastAsia="SimSun" w:hint="eastAsia"/>
                  <w:lang w:eastAsia="zh-CN"/>
                </w:rPr>
                <w:t>uring is definitely needed.</w:t>
              </w:r>
            </w:ins>
          </w:p>
          <w:p w14:paraId="3F69D787" w14:textId="77777777" w:rsidR="00CB2730" w:rsidRDefault="00CB2730">
            <w:pPr>
              <w:rPr>
                <w:ins w:id="760" w:author="ZTE" w:date="2022-08-16T23:55:00Z"/>
                <w:rFonts w:eastAsia="SimSun"/>
                <w:lang w:eastAsia="zh-CN"/>
              </w:rPr>
            </w:pPr>
          </w:p>
          <w:p w14:paraId="3F69D788" w14:textId="77777777" w:rsidR="00CB2730" w:rsidRDefault="002700ED">
            <w:pPr>
              <w:rPr>
                <w:ins w:id="761" w:author="ZTE" w:date="2022-08-16T23:58:00Z"/>
                <w:rFonts w:eastAsia="SimSun"/>
                <w:lang w:eastAsia="zh-CN"/>
              </w:rPr>
            </w:pPr>
            <w:ins w:id="762" w:author="ZTE" w:date="2022-08-16T23:55:00Z">
              <w:r>
                <w:rPr>
                  <w:rFonts w:eastAsia="SimSun" w:hint="eastAsia"/>
                  <w:lang w:eastAsia="zh-CN"/>
                </w:rPr>
                <w:t>And in [4</w:t>
              </w:r>
            </w:ins>
            <w:ins w:id="763" w:author="ZTE" w:date="2022-08-16T23:56:00Z">
              <w:r>
                <w:rPr>
                  <w:rFonts w:eastAsia="SimSun" w:hint="eastAsia"/>
                  <w:lang w:eastAsia="zh-CN"/>
                </w:rPr>
                <w:t>3</w:t>
              </w:r>
            </w:ins>
            <w:ins w:id="764" w:author="ZTE" w:date="2022-08-16T23:55:00Z">
              <w:r>
                <w:rPr>
                  <w:rFonts w:eastAsia="SimSun" w:hint="eastAsia"/>
                  <w:lang w:eastAsia="zh-CN"/>
                </w:rPr>
                <w:t>] we suggest</w:t>
              </w:r>
            </w:ins>
            <w:ins w:id="765" w:author="ZTE" w:date="2022-08-16T23:56:00Z">
              <w:r>
                <w:rPr>
                  <w:rFonts w:eastAsia="SimSun" w:hint="eastAsia"/>
                  <w:lang w:eastAsia="zh-CN"/>
                </w:rPr>
                <w:t>ed a look at the message flow for F1AP. We are aware that it might be t</w:t>
              </w:r>
            </w:ins>
            <w:ins w:id="766" w:author="ZTE" w:date="2022-08-16T23:57:00Z">
              <w:r>
                <w:rPr>
                  <w:rFonts w:eastAsia="SimSun" w:hint="eastAsia"/>
                  <w:lang w:eastAsia="zh-CN"/>
                </w:rPr>
                <w:t xml:space="preserve">oo late to take it back. But </w:t>
              </w:r>
            </w:ins>
            <w:ins w:id="767" w:author="ZTE" w:date="2022-08-16T23:58:00Z">
              <w:r>
                <w:rPr>
                  <w:rFonts w:eastAsia="SimSun" w:hint="eastAsia"/>
                  <w:lang w:eastAsia="zh-CN"/>
                </w:rPr>
                <w:t>if we take a holistic view of F1AP</w:t>
              </w:r>
            </w:ins>
            <w:ins w:id="768" w:author="ZTE" w:date="2022-08-16T23:57:00Z">
              <w:r>
                <w:rPr>
                  <w:rFonts w:eastAsia="SimSun" w:hint="eastAsia"/>
                  <w:lang w:eastAsia="zh-CN"/>
                </w:rPr>
                <w:t xml:space="preserve">, </w:t>
              </w:r>
            </w:ins>
            <w:ins w:id="769" w:author="ZTE" w:date="2022-08-16T23:58:00Z">
              <w:r>
                <w:rPr>
                  <w:rFonts w:eastAsia="SimSun" w:hint="eastAsia"/>
                  <w:lang w:eastAsia="zh-CN"/>
                </w:rPr>
                <w:t xml:space="preserve">one may easily find that </w:t>
              </w:r>
            </w:ins>
            <w:ins w:id="770" w:author="ZTE" w:date="2022-08-17T00:05:00Z">
              <w:r>
                <w:rPr>
                  <w:rFonts w:eastAsia="SimSun" w:hint="eastAsia"/>
                  <w:lang w:eastAsia="zh-CN"/>
                </w:rPr>
                <w:t>we could have a better version of F1AP for multicast</w:t>
              </w:r>
            </w:ins>
            <w:ins w:id="771" w:author="ZTE" w:date="2022-08-16T23:57:00Z">
              <w:r>
                <w:rPr>
                  <w:rFonts w:eastAsia="SimSun" w:hint="eastAsia"/>
                  <w:lang w:eastAsia="zh-CN"/>
                </w:rPr>
                <w:t xml:space="preserve">. </w:t>
              </w:r>
            </w:ins>
          </w:p>
          <w:p w14:paraId="3F69D789" w14:textId="77777777" w:rsidR="00CB2730" w:rsidRDefault="002700ED">
            <w:pPr>
              <w:rPr>
                <w:ins w:id="772" w:author="ZTE" w:date="2022-08-16T23:59:00Z"/>
                <w:rFonts w:eastAsia="SimSun"/>
                <w:lang w:eastAsia="zh-CN"/>
              </w:rPr>
            </w:pPr>
            <w:ins w:id="773" w:author="ZTE" w:date="2022-08-16T23:58:00Z">
              <w:r>
                <w:rPr>
                  <w:rFonts w:eastAsia="SimSun" w:hint="eastAsia"/>
                  <w:lang w:eastAsia="zh-CN"/>
                </w:rPr>
                <w:t xml:space="preserve">- </w:t>
              </w:r>
            </w:ins>
            <w:ins w:id="774" w:author="ZTE" w:date="2022-08-16T23:59:00Z">
              <w:r>
                <w:rPr>
                  <w:rFonts w:eastAsia="SimSun" w:hint="eastAsia"/>
                  <w:lang w:eastAsia="zh-CN"/>
                </w:rPr>
                <w:t xml:space="preserve">it </w:t>
              </w:r>
            </w:ins>
            <w:ins w:id="775" w:author="ZTE" w:date="2022-08-16T23:58:00Z">
              <w:r>
                <w:rPr>
                  <w:rFonts w:eastAsia="SimSun" w:hint="eastAsia"/>
                  <w:lang w:eastAsia="zh-CN"/>
                </w:rPr>
                <w:t xml:space="preserve">takes 3 kinds of signaling to sync multicast </w:t>
              </w:r>
              <w:proofErr w:type="gramStart"/>
              <w:r>
                <w:rPr>
                  <w:rFonts w:eastAsia="SimSun" w:hint="eastAsia"/>
                  <w:lang w:eastAsia="zh-CN"/>
                </w:rPr>
                <w:t xml:space="preserve">context </w:t>
              </w:r>
            </w:ins>
            <w:ins w:id="776" w:author="ZTE" w:date="2022-08-16T23:57:00Z">
              <w:r>
                <w:rPr>
                  <w:rFonts w:eastAsia="SimSun" w:hint="eastAsia"/>
                  <w:lang w:eastAsia="zh-CN"/>
                </w:rPr>
                <w:t xml:space="preserve"> </w:t>
              </w:r>
            </w:ins>
            <w:ins w:id="777" w:author="ZTE" w:date="2022-08-16T23:59:00Z">
              <w:r>
                <w:rPr>
                  <w:rFonts w:eastAsia="SimSun" w:hint="eastAsia"/>
                  <w:lang w:eastAsia="zh-CN"/>
                </w:rPr>
                <w:t>between</w:t>
              </w:r>
              <w:proofErr w:type="gramEnd"/>
              <w:r>
                <w:rPr>
                  <w:rFonts w:eastAsia="SimSun" w:hint="eastAsia"/>
                  <w:lang w:eastAsia="zh-CN"/>
                </w:rPr>
                <w:t xml:space="preserve"> CU and DU.</w:t>
              </w:r>
            </w:ins>
          </w:p>
          <w:p w14:paraId="3F69D78A" w14:textId="77777777" w:rsidR="00CB2730" w:rsidRDefault="002700ED">
            <w:pPr>
              <w:rPr>
                <w:ins w:id="778" w:author="ZTE" w:date="2022-08-17T00:00:00Z"/>
                <w:rFonts w:eastAsia="SimSun"/>
                <w:lang w:eastAsia="zh-CN"/>
              </w:rPr>
            </w:pPr>
            <w:ins w:id="779" w:author="ZTE" w:date="2022-08-16T23:59:00Z">
              <w:r>
                <w:rPr>
                  <w:rFonts w:eastAsia="SimSun" w:hint="eastAsia"/>
                  <w:lang w:eastAsia="zh-CN"/>
                </w:rPr>
                <w:t xml:space="preserve">- during session activation, </w:t>
              </w:r>
            </w:ins>
            <w:ins w:id="780" w:author="ZTE" w:date="2022-08-17T00:00:00Z">
              <w:r>
                <w:rPr>
                  <w:rFonts w:eastAsia="SimSun" w:hint="eastAsia"/>
                  <w:lang w:eastAsia="zh-CN"/>
                </w:rPr>
                <w:t>the overhead is doubled or tripled.</w:t>
              </w:r>
            </w:ins>
          </w:p>
          <w:p w14:paraId="3F69D78B" w14:textId="77777777" w:rsidR="00CB2730" w:rsidRDefault="002700ED">
            <w:pPr>
              <w:rPr>
                <w:rFonts w:eastAsia="SimSun"/>
                <w:lang w:eastAsia="zh-CN"/>
              </w:rPr>
            </w:pPr>
            <w:ins w:id="781" w:author="ZTE" w:date="2022-08-17T00:00:00Z">
              <w:r>
                <w:rPr>
                  <w:rFonts w:eastAsia="SimSun" w:hint="eastAsia"/>
                  <w:lang w:eastAsia="zh-CN"/>
                </w:rPr>
                <w:t xml:space="preserve">- why </w:t>
              </w:r>
              <w:proofErr w:type="spellStart"/>
              <w:r>
                <w:rPr>
                  <w:rFonts w:eastAsia="SimSun" w:hint="eastAsia"/>
                  <w:lang w:eastAsia="zh-CN"/>
                </w:rPr>
                <w:t>can not</w:t>
              </w:r>
              <w:proofErr w:type="spellEnd"/>
              <w:r>
                <w:rPr>
                  <w:rFonts w:eastAsia="SimSun" w:hint="eastAsia"/>
                  <w:lang w:eastAsia="zh-CN"/>
                </w:rPr>
                <w:t xml:space="preserve"> we </w:t>
              </w:r>
            </w:ins>
            <w:ins w:id="782" w:author="ZTE" w:date="2022-08-17T00:01:00Z">
              <w:r>
                <w:rPr>
                  <w:rFonts w:eastAsia="SimSun" w:hint="eastAsia"/>
                  <w:lang w:eastAsia="zh-CN"/>
                </w:rPr>
                <w:t xml:space="preserve">go </w:t>
              </w:r>
            </w:ins>
            <w:ins w:id="783" w:author="ZTE" w:date="2022-08-17T00:00:00Z">
              <w:r>
                <w:rPr>
                  <w:rFonts w:eastAsia="SimSun" w:hint="eastAsia"/>
                  <w:lang w:eastAsia="zh-CN"/>
                </w:rPr>
                <w:t xml:space="preserve">the CU initiated </w:t>
              </w:r>
            </w:ins>
            <w:ins w:id="784" w:author="ZTE" w:date="2022-08-17T00:05:00Z">
              <w:r>
                <w:rPr>
                  <w:rFonts w:eastAsia="SimSun" w:hint="eastAsia"/>
                  <w:lang w:eastAsia="zh-CN"/>
                </w:rPr>
                <w:t xml:space="preserve">multicast </w:t>
              </w:r>
            </w:ins>
            <w:ins w:id="785" w:author="ZTE" w:date="2022-08-17T00:00:00Z">
              <w:r>
                <w:rPr>
                  <w:rFonts w:eastAsia="SimSun" w:hint="eastAsia"/>
                  <w:lang w:eastAsia="zh-CN"/>
                </w:rPr>
                <w:t xml:space="preserve">context setup request </w:t>
              </w:r>
            </w:ins>
            <w:ins w:id="786" w:author="ZTE" w:date="2022-08-17T00:01:00Z">
              <w:r>
                <w:rPr>
                  <w:rFonts w:eastAsia="SimSun" w:hint="eastAsia"/>
                  <w:lang w:eastAsia="zh-CN"/>
                </w:rPr>
                <w:t xml:space="preserve">way, </w:t>
              </w:r>
            </w:ins>
            <w:ins w:id="787" w:author="ZTE" w:date="2022-08-17T00:00:00Z">
              <w:r>
                <w:rPr>
                  <w:rFonts w:eastAsia="SimSun" w:hint="eastAsia"/>
                  <w:lang w:eastAsia="zh-CN"/>
                </w:rPr>
                <w:t>old but good</w:t>
              </w:r>
            </w:ins>
            <w:ins w:id="788" w:author="ZTE" w:date="2022-08-17T00:01:00Z">
              <w:r>
                <w:rPr>
                  <w:rFonts w:eastAsia="SimSun" w:hint="eastAsia"/>
                  <w:lang w:eastAsia="zh-CN"/>
                </w:rPr>
                <w:t>?</w:t>
              </w:r>
            </w:ins>
            <w:ins w:id="789" w:author="ZTE" w:date="2022-08-17T00:05:00Z">
              <w:r>
                <w:rPr>
                  <w:rFonts w:eastAsia="SimSun" w:hint="eastAsia"/>
                  <w:lang w:eastAsia="zh-CN"/>
                </w:rPr>
                <w:t xml:space="preserve"> // I fail to see our way to follow NGAP on F1AP. MB-SMF</w:t>
              </w:r>
            </w:ins>
            <w:ins w:id="790" w:author="ZTE" w:date="2022-08-17T00:06:00Z">
              <w:r>
                <w:rPr>
                  <w:rFonts w:eastAsia="SimSun" w:hint="eastAsia"/>
                  <w:lang w:eastAsia="zh-CN"/>
                </w:rPr>
                <w:t xml:space="preserve"> needs </w:t>
              </w:r>
              <w:proofErr w:type="spellStart"/>
              <w:r>
                <w:rPr>
                  <w:rFonts w:eastAsia="SimSun" w:hint="eastAsia"/>
                  <w:lang w:eastAsia="zh-CN"/>
                </w:rPr>
                <w:t>gNB</w:t>
              </w:r>
              <w:proofErr w:type="spellEnd"/>
              <w:r>
                <w:rPr>
                  <w:rFonts w:eastAsia="SimSun" w:hint="eastAsia"/>
                  <w:lang w:eastAsia="zh-CN"/>
                </w:rPr>
                <w:t xml:space="preserve"> to shout out to let MB-SMF find it, while a CU can always find its DU!</w:t>
              </w:r>
            </w:ins>
          </w:p>
        </w:tc>
      </w:tr>
      <w:tr w:rsidR="00CB2730" w14:paraId="3F69D790" w14:textId="77777777">
        <w:tc>
          <w:tcPr>
            <w:tcW w:w="1804" w:type="dxa"/>
            <w:gridSpan w:val="2"/>
            <w:shd w:val="clear" w:color="auto" w:fill="auto"/>
          </w:tcPr>
          <w:p w14:paraId="3F69D78D" w14:textId="77777777" w:rsidR="00CB2730" w:rsidRDefault="002700ED">
            <w:r>
              <w:t>Nokia</w:t>
            </w:r>
          </w:p>
        </w:tc>
        <w:tc>
          <w:tcPr>
            <w:tcW w:w="7401" w:type="dxa"/>
            <w:gridSpan w:val="2"/>
            <w:shd w:val="clear" w:color="auto" w:fill="auto"/>
          </w:tcPr>
          <w:p w14:paraId="3F69D78E" w14:textId="77777777" w:rsidR="00CB2730" w:rsidRDefault="002700ED">
            <w:r>
              <w:t xml:space="preserve">We support and cosign R3-224334 but we are also OK to take the approach of the moderator for disentangle the flows in R3-224477. However, we can only agree the two first figures, we </w:t>
            </w:r>
            <w:r>
              <w:rPr>
                <w:u w:val="single"/>
              </w:rPr>
              <w:t>disagree</w:t>
            </w:r>
            <w:r>
              <w:t xml:space="preserve"> with the third one depicting the MRB Type change triggered by DU which is not agreed. </w:t>
            </w:r>
          </w:p>
          <w:p w14:paraId="3F69D78F" w14:textId="77777777" w:rsidR="00CB2730" w:rsidRDefault="00CB2730"/>
        </w:tc>
      </w:tr>
      <w:tr w:rsidR="00CB2730" w14:paraId="3F69D793" w14:textId="77777777">
        <w:tc>
          <w:tcPr>
            <w:tcW w:w="1804" w:type="dxa"/>
            <w:gridSpan w:val="2"/>
            <w:shd w:val="clear" w:color="auto" w:fill="auto"/>
          </w:tcPr>
          <w:p w14:paraId="3F69D791"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401" w:type="dxa"/>
            <w:gridSpan w:val="2"/>
            <w:shd w:val="clear" w:color="auto" w:fill="auto"/>
          </w:tcPr>
          <w:p w14:paraId="3F69D792" w14:textId="77777777" w:rsidR="00CB2730" w:rsidRDefault="002700ED">
            <w:pPr>
              <w:rPr>
                <w:rFonts w:eastAsiaTheme="minorEastAsia"/>
                <w:lang w:eastAsia="zh-CN"/>
              </w:rPr>
            </w:pPr>
            <w:r>
              <w:rPr>
                <w:rFonts w:eastAsiaTheme="minorEastAsia"/>
                <w:lang w:eastAsia="zh-CN"/>
              </w:rPr>
              <w:t xml:space="preserve">Agree. Also have concern on the third figure. </w:t>
            </w:r>
          </w:p>
        </w:tc>
      </w:tr>
      <w:tr w:rsidR="00CB2730" w14:paraId="3F69D796" w14:textId="77777777">
        <w:trPr>
          <w:ins w:id="791" w:author="Huawei" w:date="2022-08-17T17:20:00Z"/>
        </w:trPr>
        <w:tc>
          <w:tcPr>
            <w:tcW w:w="1804" w:type="dxa"/>
            <w:gridSpan w:val="2"/>
            <w:shd w:val="clear" w:color="auto" w:fill="auto"/>
          </w:tcPr>
          <w:p w14:paraId="3F69D794" w14:textId="77777777" w:rsidR="00CB2730" w:rsidRDefault="002700ED">
            <w:pPr>
              <w:rPr>
                <w:ins w:id="792" w:author="Huawei" w:date="2022-08-17T17:20:00Z"/>
                <w:rFonts w:eastAsiaTheme="minorEastAsia"/>
                <w:lang w:eastAsia="zh-CN"/>
              </w:rPr>
            </w:pPr>
            <w:ins w:id="793" w:author="Huawei" w:date="2022-08-17T17:20:00Z">
              <w:r>
                <w:rPr>
                  <w:rFonts w:eastAsiaTheme="minorEastAsia" w:hint="eastAsia"/>
                  <w:lang w:eastAsia="zh-CN"/>
                </w:rPr>
                <w:t>H</w:t>
              </w:r>
              <w:r>
                <w:rPr>
                  <w:rFonts w:eastAsiaTheme="minorEastAsia"/>
                  <w:lang w:eastAsia="zh-CN"/>
                </w:rPr>
                <w:t>uawei</w:t>
              </w:r>
            </w:ins>
          </w:p>
        </w:tc>
        <w:tc>
          <w:tcPr>
            <w:tcW w:w="7401" w:type="dxa"/>
            <w:gridSpan w:val="2"/>
            <w:shd w:val="clear" w:color="auto" w:fill="auto"/>
          </w:tcPr>
          <w:p w14:paraId="3F69D795" w14:textId="77777777" w:rsidR="00CB2730" w:rsidRDefault="002700ED">
            <w:pPr>
              <w:rPr>
                <w:ins w:id="794" w:author="Huawei" w:date="2022-08-17T17:20:00Z"/>
                <w:rFonts w:eastAsiaTheme="minorEastAsia"/>
                <w:lang w:eastAsia="zh-CN"/>
              </w:rPr>
            </w:pPr>
            <w:ins w:id="795" w:author="Huawei" w:date="2022-08-17T17:21:00Z">
              <w:r>
                <w:rPr>
                  <w:rFonts w:eastAsiaTheme="minorEastAsia"/>
                  <w:lang w:eastAsia="zh-CN"/>
                </w:rPr>
                <w:t>First,</w:t>
              </w:r>
            </w:ins>
            <w:ins w:id="796" w:author="Huawei" w:date="2022-08-17T17:20:00Z">
              <w:r>
                <w:rPr>
                  <w:rFonts w:eastAsiaTheme="minorEastAsia"/>
                  <w:lang w:eastAsia="zh-CN"/>
                </w:rPr>
                <w:t xml:space="preserve"> we support [6] as we should setup shared NG-</w:t>
              </w:r>
              <w:r>
                <w:rPr>
                  <w:rFonts w:eastAsiaTheme="minorEastAsia" w:hint="eastAsia"/>
                  <w:lang w:eastAsia="zh-CN"/>
                </w:rPr>
                <w:t>U</w:t>
              </w:r>
              <w:r>
                <w:rPr>
                  <w:rFonts w:eastAsiaTheme="minorEastAsia"/>
                  <w:lang w:eastAsia="zh-CN"/>
                </w:rPr>
                <w:t xml:space="preserve"> tunnel before establish the context for F1AP, as the RAN node only be able to know the session status in the NGAP distribution setup response.</w:t>
              </w:r>
            </w:ins>
          </w:p>
        </w:tc>
      </w:tr>
      <w:tr w:rsidR="00CB2730" w14:paraId="3F69D79A" w14:textId="77777777">
        <w:tc>
          <w:tcPr>
            <w:tcW w:w="1804" w:type="dxa"/>
            <w:gridSpan w:val="2"/>
            <w:shd w:val="clear" w:color="auto" w:fill="auto"/>
          </w:tcPr>
          <w:p w14:paraId="3F69D797" w14:textId="77777777" w:rsidR="00CB2730" w:rsidRDefault="002700ED">
            <w:pPr>
              <w:rPr>
                <w:rFonts w:eastAsiaTheme="minorEastAsia"/>
                <w:lang w:eastAsia="zh-CN"/>
              </w:rPr>
            </w:pPr>
            <w:r>
              <w:rPr>
                <w:rFonts w:eastAsiaTheme="minorEastAsia"/>
                <w:lang w:eastAsia="zh-CN"/>
              </w:rPr>
              <w:t>Google</w:t>
            </w:r>
          </w:p>
        </w:tc>
        <w:tc>
          <w:tcPr>
            <w:tcW w:w="7401" w:type="dxa"/>
            <w:gridSpan w:val="2"/>
            <w:shd w:val="clear" w:color="auto" w:fill="auto"/>
          </w:tcPr>
          <w:p w14:paraId="3F69D798" w14:textId="77777777" w:rsidR="00CB2730" w:rsidRDefault="002700ED">
            <w:pPr>
              <w:rPr>
                <w:rFonts w:eastAsiaTheme="minorEastAsia"/>
                <w:lang w:eastAsia="zh-CN"/>
              </w:rPr>
            </w:pPr>
            <w:r>
              <w:rPr>
                <w:rFonts w:eastAsiaTheme="minorEastAsia"/>
                <w:lang w:eastAsia="zh-CN"/>
              </w:rPr>
              <w:t xml:space="preserve">OK to start with R3-224477. </w:t>
            </w:r>
          </w:p>
          <w:p w14:paraId="3F69D799" w14:textId="77777777" w:rsidR="00CB2730" w:rsidRDefault="002700ED">
            <w:pPr>
              <w:rPr>
                <w:rFonts w:eastAsiaTheme="minorEastAsia"/>
                <w:lang w:eastAsia="zh-CN"/>
              </w:rPr>
            </w:pPr>
            <w:r>
              <w:rPr>
                <w:rFonts w:eastAsiaTheme="minorEastAsia"/>
                <w:lang w:eastAsia="zh-CN"/>
              </w:rPr>
              <w:t xml:space="preserve">For the steps 4/5 for the first part, we wonder if the UE context modification procedure should be moved to the second part where the per UE RRC configuration (i.e., before/at step 8) would take place. In addition, it can be </w:t>
            </w:r>
            <w:r>
              <w:rPr>
                <w:rFonts w:eastAsiaTheme="minorEastAsia"/>
                <w:lang w:eastAsia="zh-CN"/>
              </w:rPr>
              <w:lastRenderedPageBreak/>
              <w:t xml:space="preserve">discussed later how </w:t>
            </w:r>
            <w:proofErr w:type="spellStart"/>
            <w:r>
              <w:rPr>
                <w:rFonts w:eastAsiaTheme="minorEastAsia"/>
                <w:lang w:eastAsia="zh-CN"/>
              </w:rPr>
              <w:t>gNB</w:t>
            </w:r>
            <w:proofErr w:type="spellEnd"/>
            <w:r>
              <w:rPr>
                <w:rFonts w:eastAsiaTheme="minorEastAsia"/>
                <w:lang w:eastAsia="zh-CN"/>
              </w:rPr>
              <w:t>-CU-CP obtains the QoS parameters before the E1AP MC Bearer Context Setup as raised 4919/4933.</w:t>
            </w:r>
          </w:p>
        </w:tc>
      </w:tr>
      <w:tr w:rsidR="00CB2730" w14:paraId="3F69D79E" w14:textId="77777777">
        <w:tc>
          <w:tcPr>
            <w:tcW w:w="1804" w:type="dxa"/>
            <w:gridSpan w:val="2"/>
            <w:shd w:val="clear" w:color="auto" w:fill="auto"/>
          </w:tcPr>
          <w:p w14:paraId="3F69D79B" w14:textId="77777777" w:rsidR="00CB2730" w:rsidRDefault="002700ED">
            <w:pPr>
              <w:rPr>
                <w:rFonts w:eastAsiaTheme="minorEastAsia"/>
                <w:lang w:eastAsia="zh-CN"/>
              </w:rPr>
            </w:pPr>
            <w:r>
              <w:rPr>
                <w:rFonts w:eastAsiaTheme="minorEastAsia"/>
                <w:lang w:eastAsia="zh-CN"/>
              </w:rPr>
              <w:lastRenderedPageBreak/>
              <w:t>Ericsson</w:t>
            </w:r>
          </w:p>
        </w:tc>
        <w:tc>
          <w:tcPr>
            <w:tcW w:w="7401" w:type="dxa"/>
            <w:gridSpan w:val="2"/>
            <w:shd w:val="clear" w:color="auto" w:fill="auto"/>
          </w:tcPr>
          <w:p w14:paraId="3F69D79C" w14:textId="77777777" w:rsidR="00CB2730" w:rsidRDefault="002700ED">
            <w:pPr>
              <w:rPr>
                <w:rFonts w:eastAsiaTheme="minorEastAsia"/>
                <w:lang w:eastAsia="zh-CN"/>
              </w:rPr>
            </w:pPr>
            <w:r>
              <w:rPr>
                <w:rFonts w:eastAsiaTheme="minorEastAsia"/>
                <w:lang w:eastAsia="zh-CN"/>
              </w:rPr>
              <w:t>as an intermediate status, the moderator senses support for “disentangling” the message flows in 38.401 as proposed in [26].</w:t>
            </w:r>
          </w:p>
          <w:p w14:paraId="3F69D79D" w14:textId="77777777" w:rsidR="00CB2730" w:rsidRDefault="002700ED">
            <w:pPr>
              <w:rPr>
                <w:rFonts w:eastAsiaTheme="minorEastAsia"/>
                <w:lang w:eastAsia="zh-CN"/>
              </w:rPr>
            </w:pPr>
            <w:r>
              <w:rPr>
                <w:rFonts w:eastAsiaTheme="minorEastAsia"/>
                <w:color w:val="0070C0"/>
                <w:lang w:eastAsia="zh-CN"/>
              </w:rPr>
              <w:t xml:space="preserve">Nevertheless, there is an attempt made to at least show how </w:t>
            </w:r>
            <w:proofErr w:type="spellStart"/>
            <w:r>
              <w:rPr>
                <w:rFonts w:eastAsiaTheme="minorEastAsia"/>
                <w:color w:val="0070C0"/>
                <w:lang w:eastAsia="zh-CN"/>
              </w:rPr>
              <w:t>ptp</w:t>
            </w:r>
            <w:proofErr w:type="spellEnd"/>
            <w:r>
              <w:rPr>
                <w:rFonts w:eastAsiaTheme="minorEastAsia"/>
                <w:color w:val="0070C0"/>
                <w:lang w:eastAsia="zh-CN"/>
              </w:rPr>
              <w:t xml:space="preserve"> retransmission and </w:t>
            </w:r>
            <w:proofErr w:type="spellStart"/>
            <w:r>
              <w:rPr>
                <w:rFonts w:eastAsiaTheme="minorEastAsia"/>
                <w:color w:val="0070C0"/>
                <w:lang w:eastAsia="zh-CN"/>
              </w:rPr>
              <w:t>ptp</w:t>
            </w:r>
            <w:proofErr w:type="spellEnd"/>
            <w:r>
              <w:rPr>
                <w:rFonts w:eastAsiaTheme="minorEastAsia"/>
                <w:color w:val="0070C0"/>
                <w:lang w:eastAsia="zh-CN"/>
              </w:rPr>
              <w:t xml:space="preserve"> forwarding F1-U tunnels are established, see “compromise” subfolder</w:t>
            </w:r>
            <w:r>
              <w:rPr>
                <w:rFonts w:eastAsiaTheme="minorEastAsia"/>
                <w:lang w:eastAsia="zh-CN"/>
              </w:rPr>
              <w:t>.</w:t>
            </w:r>
          </w:p>
        </w:tc>
      </w:tr>
      <w:tr w:rsidR="00CB2730" w14:paraId="3F69D7A3" w14:textId="77777777">
        <w:trPr>
          <w:gridAfter w:val="1"/>
          <w:wAfter w:w="349" w:type="dxa"/>
        </w:trPr>
        <w:tc>
          <w:tcPr>
            <w:tcW w:w="1750" w:type="dxa"/>
            <w:tcBorders>
              <w:top w:val="single" w:sz="4" w:space="0" w:color="auto"/>
              <w:left w:val="single" w:sz="4" w:space="0" w:color="auto"/>
              <w:bottom w:val="single" w:sz="4" w:space="0" w:color="auto"/>
              <w:right w:val="single" w:sz="4" w:space="0" w:color="auto"/>
            </w:tcBorders>
          </w:tcPr>
          <w:p w14:paraId="3F69D79F" w14:textId="77777777" w:rsidR="00CB2730" w:rsidRDefault="002700ED">
            <w:pPr>
              <w:spacing w:line="256" w:lineRule="auto"/>
              <w:rPr>
                <w:rFonts w:eastAsiaTheme="minorEastAsia"/>
                <w:lang w:eastAsia="zh-CN"/>
              </w:rPr>
            </w:pPr>
            <w:r>
              <w:rPr>
                <w:rFonts w:eastAsiaTheme="minorEastAsia"/>
                <w:lang w:eastAsia="zh-CN"/>
              </w:rPr>
              <w:t>CATT</w:t>
            </w:r>
          </w:p>
        </w:tc>
        <w:tc>
          <w:tcPr>
            <w:tcW w:w="7106" w:type="dxa"/>
            <w:gridSpan w:val="2"/>
            <w:tcBorders>
              <w:top w:val="single" w:sz="4" w:space="0" w:color="auto"/>
              <w:left w:val="single" w:sz="4" w:space="0" w:color="auto"/>
              <w:bottom w:val="single" w:sz="4" w:space="0" w:color="auto"/>
              <w:right w:val="single" w:sz="4" w:space="0" w:color="auto"/>
            </w:tcBorders>
          </w:tcPr>
          <w:p w14:paraId="3F69D7A0" w14:textId="77777777" w:rsidR="00CB2730" w:rsidRDefault="002700ED">
            <w:pPr>
              <w:rPr>
                <w:rFonts w:eastAsiaTheme="minorEastAsia"/>
                <w:lang w:eastAsia="zh-CN"/>
              </w:rPr>
            </w:pPr>
            <w:r>
              <w:rPr>
                <w:rFonts w:eastAsiaTheme="minorEastAsia"/>
                <w:lang w:eastAsia="zh-CN"/>
              </w:rPr>
              <w:t>We also co-sign R3-</w:t>
            </w:r>
            <w:proofErr w:type="gramStart"/>
            <w:r>
              <w:rPr>
                <w:rFonts w:eastAsiaTheme="minorEastAsia"/>
                <w:lang w:eastAsia="zh-CN"/>
              </w:rPr>
              <w:t>224334,but</w:t>
            </w:r>
            <w:proofErr w:type="gramEnd"/>
            <w:r>
              <w:rPr>
                <w:rFonts w:eastAsiaTheme="minorEastAsia"/>
                <w:lang w:eastAsia="zh-CN"/>
              </w:rPr>
              <w:t xml:space="preserve"> we are also fine to have separate flowchart for different case as proposed in</w:t>
            </w:r>
            <w:bookmarkStart w:id="797" w:name="OLE_LINK32"/>
            <w:bookmarkStart w:id="798" w:name="OLE_LINK33"/>
            <w:r>
              <w:rPr>
                <w:rFonts w:eastAsiaTheme="minorEastAsia"/>
                <w:lang w:eastAsia="zh-CN"/>
              </w:rPr>
              <w:t xml:space="preserve"> R3-224477. </w:t>
            </w:r>
            <w:bookmarkEnd w:id="797"/>
            <w:bookmarkEnd w:id="798"/>
          </w:p>
          <w:p w14:paraId="3F69D7A1" w14:textId="77777777" w:rsidR="00CB2730" w:rsidRDefault="002700ED">
            <w:pPr>
              <w:rPr>
                <w:rFonts w:eastAsiaTheme="minorEastAsia"/>
                <w:b/>
                <w:bCs/>
                <w:lang w:eastAsia="zh-CN"/>
              </w:rPr>
            </w:pPr>
            <w:proofErr w:type="spellStart"/>
            <w:proofErr w:type="gramStart"/>
            <w:r>
              <w:rPr>
                <w:rFonts w:eastAsiaTheme="minorEastAsia"/>
                <w:lang w:eastAsia="zh-CN"/>
              </w:rPr>
              <w:t>However,there</w:t>
            </w:r>
            <w:proofErr w:type="spellEnd"/>
            <w:proofErr w:type="gramEnd"/>
            <w:r>
              <w:rPr>
                <w:rFonts w:eastAsiaTheme="minorEastAsia"/>
                <w:lang w:eastAsia="zh-CN"/>
              </w:rPr>
              <w:t xml:space="preserve"> is one issue raised by ZTE which needs further discussion .i.e. whether CU-UP could allocated </w:t>
            </w:r>
            <w:proofErr w:type="spellStart"/>
            <w:r>
              <w:rPr>
                <w:rFonts w:eastAsiaTheme="minorEastAsia"/>
                <w:lang w:eastAsia="zh-CN"/>
              </w:rPr>
              <w:t>reasource</w:t>
            </w:r>
            <w:proofErr w:type="spellEnd"/>
            <w:r>
              <w:rPr>
                <w:rFonts w:eastAsiaTheme="minorEastAsia"/>
                <w:lang w:eastAsia="zh-CN"/>
              </w:rPr>
              <w:t xml:space="preserve"> for the MRBs which are mapped by flows in an inactive MBS session?</w:t>
            </w:r>
          </w:p>
          <w:p w14:paraId="3F69D7A2" w14:textId="77777777" w:rsidR="00CB2730" w:rsidRDefault="00CB2730">
            <w:pPr>
              <w:spacing w:line="256" w:lineRule="auto"/>
              <w:rPr>
                <w:rFonts w:eastAsiaTheme="minorEastAsia"/>
                <w:lang w:eastAsia="zh-CN"/>
              </w:rPr>
            </w:pPr>
          </w:p>
        </w:tc>
      </w:tr>
    </w:tbl>
    <w:p w14:paraId="3F69D7A4" w14:textId="77777777" w:rsidR="00CB2730" w:rsidRDefault="00CB2730"/>
    <w:p w14:paraId="3F69D7A5" w14:textId="77777777" w:rsidR="00CB2730" w:rsidRDefault="002700ED">
      <w:pPr>
        <w:pStyle w:val="Heading2"/>
      </w:pPr>
      <w:r>
        <w:t>Support of MRB ID Change on E1/F1</w:t>
      </w:r>
    </w:p>
    <w:p w14:paraId="3F69D7A6" w14:textId="77777777" w:rsidR="00CB2730" w:rsidRDefault="002700ED">
      <w:r>
        <w:t>R3-224672 [35] (discussion), R3-224673 [36] (CR F1AP) and R3-224674 [37] (CR E1AP).</w:t>
      </w:r>
    </w:p>
    <w:p w14:paraId="3F69D7A7" w14:textId="77777777" w:rsidR="00CB2730" w:rsidRDefault="002700ED">
      <w:r>
        <w:rPr>
          <w:b/>
          <w:bCs/>
        </w:rPr>
        <w:t xml:space="preserve">Q7: </w:t>
      </w:r>
      <w:r>
        <w:t>(1) The moderator understands that MRB ID change in case of inter-DU mobility is covered, while these papers propose to support MRB ID Change in case of intra-DU mobility. If this is confirmed, the moderator wonders whether this is necessary, as the scope of the MRB ID was defined to be the DU (an F1 interface instance) and we could assume that the MRB ID allocation does not need to be changed.</w:t>
      </w:r>
    </w:p>
    <w:p w14:paraId="3F69D7A8" w14:textId="77777777" w:rsidR="00CB2730" w:rsidRDefault="002700ED">
      <w:r>
        <w:t xml:space="preserve">(2) The E1AP CR also proposes to change the semantics of the E1AP </w:t>
      </w:r>
      <w:proofErr w:type="spellStart"/>
      <w:r>
        <w:t>maxnoofMRBs</w:t>
      </w:r>
      <w:proofErr w:type="spellEnd"/>
      <w:r>
        <w:t>.</w:t>
      </w:r>
    </w:p>
    <w:p w14:paraId="3F69D7A9" w14:textId="77777777" w:rsidR="00CB2730" w:rsidRDefault="002700ED">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9"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00">
          <w:tblGrid>
            <w:gridCol w:w="1271"/>
            <w:gridCol w:w="567"/>
            <w:gridCol w:w="2757"/>
            <w:gridCol w:w="4610"/>
          </w:tblGrid>
        </w:tblGridChange>
      </w:tblGrid>
      <w:tr w:rsidR="00CB2730" w14:paraId="3F69D7AC" w14:textId="77777777" w:rsidTr="00CB2730">
        <w:tc>
          <w:tcPr>
            <w:tcW w:w="1271" w:type="dxa"/>
            <w:shd w:val="clear" w:color="auto" w:fill="auto"/>
            <w:tcPrChange w:id="801" w:author="Huawei" w:date="2022-08-17T17:21:00Z">
              <w:tcPr>
                <w:tcW w:w="4644" w:type="dxa"/>
                <w:gridSpan w:val="3"/>
                <w:shd w:val="clear" w:color="auto" w:fill="auto"/>
              </w:tcPr>
            </w:tcPrChange>
          </w:tcPr>
          <w:p w14:paraId="3F69D7AA" w14:textId="77777777" w:rsidR="00CB2730" w:rsidRDefault="002700ED">
            <w:r>
              <w:t>Company</w:t>
            </w:r>
          </w:p>
        </w:tc>
        <w:tc>
          <w:tcPr>
            <w:tcW w:w="7934" w:type="dxa"/>
            <w:shd w:val="clear" w:color="auto" w:fill="auto"/>
            <w:tcPrChange w:id="802" w:author="Huawei" w:date="2022-08-17T17:21:00Z">
              <w:tcPr>
                <w:tcW w:w="4644" w:type="dxa"/>
                <w:shd w:val="clear" w:color="auto" w:fill="auto"/>
              </w:tcPr>
            </w:tcPrChange>
          </w:tcPr>
          <w:p w14:paraId="3F69D7AB" w14:textId="77777777" w:rsidR="00CB2730" w:rsidRDefault="002700ED">
            <w:r>
              <w:t>Comment</w:t>
            </w:r>
          </w:p>
        </w:tc>
      </w:tr>
      <w:tr w:rsidR="00CB2730" w14:paraId="3F69D7AF" w14:textId="77777777" w:rsidTr="00CB2730">
        <w:tc>
          <w:tcPr>
            <w:tcW w:w="1271" w:type="dxa"/>
            <w:shd w:val="clear" w:color="auto" w:fill="auto"/>
            <w:tcPrChange w:id="803" w:author="Huawei" w:date="2022-08-17T17:21:00Z">
              <w:tcPr>
                <w:tcW w:w="4644" w:type="dxa"/>
                <w:gridSpan w:val="3"/>
                <w:shd w:val="clear" w:color="auto" w:fill="auto"/>
              </w:tcPr>
            </w:tcPrChange>
          </w:tcPr>
          <w:p w14:paraId="3F69D7AD" w14:textId="77777777" w:rsidR="00CB2730" w:rsidRDefault="002700ED">
            <w:pPr>
              <w:rPr>
                <w:rFonts w:eastAsia="SimSun"/>
                <w:lang w:eastAsia="zh-CN"/>
              </w:rPr>
            </w:pPr>
            <w:ins w:id="804" w:author="ZTE" w:date="2022-08-17T00:07:00Z">
              <w:r>
                <w:rPr>
                  <w:rFonts w:eastAsia="SimSun" w:hint="eastAsia"/>
                  <w:lang w:eastAsia="zh-CN"/>
                </w:rPr>
                <w:t>ZTE</w:t>
              </w:r>
            </w:ins>
          </w:p>
        </w:tc>
        <w:tc>
          <w:tcPr>
            <w:tcW w:w="7934" w:type="dxa"/>
            <w:shd w:val="clear" w:color="auto" w:fill="auto"/>
            <w:tcPrChange w:id="805" w:author="Huawei" w:date="2022-08-17T17:21:00Z">
              <w:tcPr>
                <w:tcW w:w="4644" w:type="dxa"/>
                <w:shd w:val="clear" w:color="auto" w:fill="auto"/>
              </w:tcPr>
            </w:tcPrChange>
          </w:tcPr>
          <w:p w14:paraId="3F69D7AE" w14:textId="77777777" w:rsidR="00CB2730" w:rsidRDefault="002700ED">
            <w:pPr>
              <w:rPr>
                <w:rFonts w:eastAsia="SimSun"/>
                <w:lang w:eastAsia="zh-CN"/>
              </w:rPr>
            </w:pPr>
            <w:ins w:id="806" w:author="ZTE" w:date="2022-08-17T00:08:00Z">
              <w:r>
                <w:rPr>
                  <w:rFonts w:eastAsia="SimSun" w:hint="eastAsia"/>
                  <w:lang w:eastAsia="zh-CN"/>
                </w:rPr>
                <w:t xml:space="preserve">Anyone had considered having a </w:t>
              </w:r>
              <w:r>
                <w:rPr>
                  <w:rFonts w:eastAsia="SimSun" w:hint="eastAsia"/>
                  <w:b/>
                  <w:bCs/>
                  <w:lang w:eastAsia="zh-CN"/>
                </w:rPr>
                <w:t xml:space="preserve">MRB index </w:t>
              </w:r>
              <w:r>
                <w:rPr>
                  <w:rFonts w:eastAsia="SimSun" w:hint="eastAsia"/>
                  <w:lang w:eastAsia="zh-CN"/>
                </w:rPr>
                <w:t xml:space="preserve">per CU/DU pair, together with a per UE </w:t>
              </w:r>
              <w:r>
                <w:rPr>
                  <w:rFonts w:eastAsia="SimSun" w:hint="eastAsia"/>
                  <w:b/>
                  <w:bCs/>
                  <w:lang w:eastAsia="zh-CN"/>
                </w:rPr>
                <w:t>MRB ID</w:t>
              </w:r>
              <w:r>
                <w:rPr>
                  <w:rFonts w:eastAsia="SimSun" w:hint="eastAsia"/>
                  <w:lang w:eastAsia="zh-CN"/>
                </w:rPr>
                <w:t>, to help clear the mess on how MRB is managed on F1</w:t>
              </w:r>
            </w:ins>
            <w:ins w:id="807" w:author="ZTE" w:date="2022-08-17T00:09:00Z">
              <w:r>
                <w:rPr>
                  <w:rFonts w:eastAsia="SimSun" w:hint="eastAsia"/>
                  <w:lang w:eastAsia="zh-CN"/>
                </w:rPr>
                <w:t>AP? [43] R3-224942</w:t>
              </w:r>
            </w:ins>
          </w:p>
        </w:tc>
      </w:tr>
      <w:tr w:rsidR="00CB2730" w14:paraId="3F69D7B3" w14:textId="77777777" w:rsidTr="00CB2730">
        <w:tc>
          <w:tcPr>
            <w:tcW w:w="1271" w:type="dxa"/>
            <w:shd w:val="clear" w:color="auto" w:fill="auto"/>
            <w:tcPrChange w:id="808" w:author="Huawei" w:date="2022-08-17T17:21:00Z">
              <w:tcPr>
                <w:tcW w:w="4644" w:type="dxa"/>
                <w:gridSpan w:val="3"/>
                <w:shd w:val="clear" w:color="auto" w:fill="auto"/>
              </w:tcPr>
            </w:tcPrChange>
          </w:tcPr>
          <w:p w14:paraId="3F69D7B0" w14:textId="77777777" w:rsidR="00CB2730" w:rsidRDefault="002700ED">
            <w:r>
              <w:t>Nokia</w:t>
            </w:r>
          </w:p>
        </w:tc>
        <w:tc>
          <w:tcPr>
            <w:tcW w:w="7934" w:type="dxa"/>
            <w:shd w:val="clear" w:color="auto" w:fill="auto"/>
            <w:tcPrChange w:id="809" w:author="Huawei" w:date="2022-08-17T17:21:00Z">
              <w:tcPr>
                <w:tcW w:w="4644" w:type="dxa"/>
                <w:shd w:val="clear" w:color="auto" w:fill="auto"/>
              </w:tcPr>
            </w:tcPrChange>
          </w:tcPr>
          <w:p w14:paraId="3F69D7B1" w14:textId="77777777" w:rsidR="00CB2730" w:rsidRDefault="002700ED">
            <w:pPr>
              <w:pStyle w:val="ListParagraph"/>
              <w:numPr>
                <w:ilvl w:val="0"/>
                <w:numId w:val="7"/>
              </w:numPr>
            </w:pPr>
            <w:r>
              <w:t>We understand the need to provide the old MRB ID in UE-associated messages for the delta configuration, assuming that it is not provided over RRC inter-node messages (to be checked). But we don’t see the need for the non-UE associated change of MRB ID as we don’t see the use case.</w:t>
            </w:r>
          </w:p>
          <w:p w14:paraId="3F69D7B2" w14:textId="77777777" w:rsidR="00CB2730" w:rsidRDefault="002700ED">
            <w:pPr>
              <w:pStyle w:val="ListParagraph"/>
              <w:numPr>
                <w:ilvl w:val="0"/>
                <w:numId w:val="7"/>
              </w:numPr>
            </w:pPr>
            <w:r>
              <w:t>Seems OK.</w:t>
            </w:r>
          </w:p>
        </w:tc>
      </w:tr>
      <w:tr w:rsidR="00CB2730" w14:paraId="3F69D7B7" w14:textId="77777777" w:rsidTr="00CB2730">
        <w:tc>
          <w:tcPr>
            <w:tcW w:w="1271" w:type="dxa"/>
            <w:shd w:val="clear" w:color="auto" w:fill="auto"/>
            <w:tcPrChange w:id="810" w:author="Huawei" w:date="2022-08-17T17:21:00Z">
              <w:tcPr>
                <w:tcW w:w="4644" w:type="dxa"/>
                <w:gridSpan w:val="3"/>
                <w:shd w:val="clear" w:color="auto" w:fill="auto"/>
              </w:tcPr>
            </w:tcPrChange>
          </w:tcPr>
          <w:p w14:paraId="3F69D7B4"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811" w:author="Huawei" w:date="2022-08-17T17:21:00Z">
              <w:tcPr>
                <w:tcW w:w="4644" w:type="dxa"/>
                <w:shd w:val="clear" w:color="auto" w:fill="auto"/>
              </w:tcPr>
            </w:tcPrChange>
          </w:tcPr>
          <w:p w14:paraId="3F69D7B5" w14:textId="77777777" w:rsidR="00CB2730" w:rsidRDefault="002700ED">
            <w:pPr>
              <w:rPr>
                <w:rFonts w:eastAsiaTheme="minorEastAsia"/>
                <w:lang w:eastAsia="zh-CN"/>
              </w:rPr>
            </w:pPr>
            <w:r>
              <w:rPr>
                <w:rFonts w:eastAsiaTheme="minorEastAsia" w:hint="eastAsia"/>
                <w:lang w:eastAsia="zh-CN"/>
              </w:rPr>
              <w:t>1</w:t>
            </w:r>
            <w:r>
              <w:rPr>
                <w:rFonts w:eastAsiaTheme="minorEastAsia"/>
                <w:lang w:eastAsia="zh-CN"/>
              </w:rPr>
              <w:t xml:space="preserve">) RAN2 agreed to support delta for loss-less HO. I think it is only possible for RLC-AM with </w:t>
            </w:r>
            <w:proofErr w:type="spellStart"/>
            <w:r>
              <w:rPr>
                <w:rFonts w:eastAsiaTheme="minorEastAsia"/>
                <w:lang w:eastAsia="zh-CN"/>
              </w:rPr>
              <w:t>PtP</w:t>
            </w:r>
            <w:proofErr w:type="spellEnd"/>
            <w:r>
              <w:rPr>
                <w:rFonts w:eastAsiaTheme="minorEastAsia"/>
                <w:lang w:eastAsia="zh-CN"/>
              </w:rPr>
              <w:t xml:space="preserve"> transmission. The mechanism is similar with unicast. Seems no need to introduce change to E1 and F1. Maybe more time to check.</w:t>
            </w:r>
          </w:p>
          <w:p w14:paraId="3F69D7B6" w14:textId="77777777" w:rsidR="00CB2730" w:rsidRDefault="002700ED">
            <w:pPr>
              <w:rPr>
                <w:rFonts w:eastAsiaTheme="minorEastAsia"/>
                <w:lang w:eastAsia="zh-CN"/>
              </w:rPr>
            </w:pPr>
            <w:r>
              <w:rPr>
                <w:rFonts w:eastAsiaTheme="minorEastAsia" w:hint="eastAsia"/>
                <w:lang w:eastAsia="zh-CN"/>
              </w:rPr>
              <w:t>2</w:t>
            </w:r>
            <w:r>
              <w:rPr>
                <w:rFonts w:eastAsiaTheme="minorEastAsia"/>
                <w:lang w:eastAsia="zh-CN"/>
              </w:rPr>
              <w:t>) is ok</w:t>
            </w:r>
          </w:p>
        </w:tc>
      </w:tr>
      <w:tr w:rsidR="00CB2730" w14:paraId="3F69D7BB" w14:textId="77777777" w:rsidTr="00CB2730">
        <w:trPr>
          <w:ins w:id="812" w:author="Huawei" w:date="2022-08-17T17:21:00Z"/>
        </w:trPr>
        <w:tc>
          <w:tcPr>
            <w:tcW w:w="1271" w:type="dxa"/>
            <w:shd w:val="clear" w:color="auto" w:fill="auto"/>
            <w:tcPrChange w:id="813" w:author="Huawei" w:date="2022-08-17T17:21:00Z">
              <w:tcPr>
                <w:tcW w:w="1838" w:type="dxa"/>
                <w:gridSpan w:val="2"/>
                <w:shd w:val="clear" w:color="auto" w:fill="auto"/>
              </w:tcPr>
            </w:tcPrChange>
          </w:tcPr>
          <w:p w14:paraId="3F69D7B8" w14:textId="77777777" w:rsidR="00CB2730" w:rsidRDefault="002700ED">
            <w:pPr>
              <w:rPr>
                <w:ins w:id="814" w:author="Huawei" w:date="2022-08-17T17:21:00Z"/>
                <w:rFonts w:eastAsiaTheme="minorEastAsia"/>
                <w:lang w:eastAsia="zh-CN"/>
              </w:rPr>
            </w:pPr>
            <w:ins w:id="815"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816" w:author="Huawei" w:date="2022-08-17T17:21:00Z">
              <w:tcPr>
                <w:tcW w:w="7367" w:type="dxa"/>
                <w:gridSpan w:val="2"/>
                <w:shd w:val="clear" w:color="auto" w:fill="auto"/>
              </w:tcPr>
            </w:tcPrChange>
          </w:tcPr>
          <w:p w14:paraId="3F69D7B9" w14:textId="77777777" w:rsidR="00CB2730" w:rsidRDefault="002700ED">
            <w:pPr>
              <w:rPr>
                <w:ins w:id="817" w:author="Huawei" w:date="2022-08-17T17:21:00Z"/>
                <w:rFonts w:eastAsiaTheme="minorEastAsia"/>
                <w:lang w:eastAsia="zh-CN"/>
              </w:rPr>
            </w:pPr>
            <w:ins w:id="818" w:author="Huawei" w:date="2022-08-17T17:21:00Z">
              <w:r>
                <w:rPr>
                  <w:rFonts w:eastAsiaTheme="minorEastAsia"/>
                  <w:lang w:eastAsia="zh-CN"/>
                </w:rPr>
                <w:t>Both ok.</w:t>
              </w:r>
            </w:ins>
          </w:p>
          <w:p w14:paraId="3F69D7BA" w14:textId="77777777" w:rsidR="00CB2730" w:rsidRDefault="002700ED">
            <w:pPr>
              <w:rPr>
                <w:ins w:id="819" w:author="Huawei" w:date="2022-08-17T17:21:00Z"/>
                <w:rFonts w:eastAsiaTheme="minorEastAsia"/>
                <w:lang w:eastAsia="zh-CN"/>
              </w:rPr>
            </w:pPr>
            <w:ins w:id="820" w:author="Huawei" w:date="2022-08-17T17:21:00Z">
              <w:r>
                <w:rPr>
                  <w:rFonts w:eastAsiaTheme="minorEastAsia"/>
                  <w:lang w:eastAsia="zh-CN"/>
                </w:rPr>
                <w:t>To ZTE, we do not prefer to have a MRB index….</w:t>
              </w:r>
            </w:ins>
          </w:p>
        </w:tc>
      </w:tr>
      <w:tr w:rsidR="00CB2730" w14:paraId="3F69D7C2" w14:textId="77777777">
        <w:tc>
          <w:tcPr>
            <w:tcW w:w="1271" w:type="dxa"/>
            <w:shd w:val="clear" w:color="auto" w:fill="auto"/>
          </w:tcPr>
          <w:p w14:paraId="3F69D7BC"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BD" w14:textId="77777777" w:rsidR="00CB2730" w:rsidRDefault="002700ED">
            <w:pPr>
              <w:rPr>
                <w:rFonts w:eastAsiaTheme="minorEastAsia"/>
                <w:lang w:eastAsia="zh-CN"/>
              </w:rPr>
            </w:pPr>
            <w:r>
              <w:rPr>
                <w:rFonts w:eastAsiaTheme="minorEastAsia"/>
                <w:lang w:eastAsia="zh-CN"/>
              </w:rPr>
              <w:t xml:space="preserve">(1) </w:t>
            </w:r>
          </w:p>
          <w:p w14:paraId="3F69D7BE" w14:textId="77777777" w:rsidR="00CB2730" w:rsidRDefault="002700ED">
            <w:pPr>
              <w:rPr>
                <w:rFonts w:eastAsiaTheme="minorEastAsia"/>
                <w:lang w:eastAsia="zh-CN"/>
              </w:rPr>
            </w:pPr>
            <w:r>
              <w:rPr>
                <w:rFonts w:eastAsiaTheme="minorEastAsia"/>
                <w:lang w:eastAsia="zh-CN"/>
              </w:rPr>
              <w:t xml:space="preserve">- </w:t>
            </w:r>
            <w:proofErr w:type="gramStart"/>
            <w:r>
              <w:rPr>
                <w:rFonts w:eastAsiaTheme="minorEastAsia"/>
                <w:lang w:eastAsia="zh-CN"/>
              </w:rPr>
              <w:t>also</w:t>
            </w:r>
            <w:proofErr w:type="gramEnd"/>
            <w:r>
              <w:rPr>
                <w:rFonts w:eastAsiaTheme="minorEastAsia"/>
                <w:lang w:eastAsia="zh-CN"/>
              </w:rPr>
              <w:t xml:space="preserve"> we think that introducing an MRB index is not necessary.</w:t>
            </w:r>
          </w:p>
          <w:p w14:paraId="3F69D7BF" w14:textId="77777777" w:rsidR="00CB2730" w:rsidRDefault="002700ED">
            <w:pPr>
              <w:rPr>
                <w:rFonts w:eastAsiaTheme="minorEastAsia"/>
                <w:lang w:eastAsia="zh-CN"/>
              </w:rPr>
            </w:pPr>
            <w:r>
              <w:rPr>
                <w:rFonts w:eastAsiaTheme="minorEastAsia"/>
                <w:lang w:eastAsia="zh-CN"/>
              </w:rPr>
              <w:t xml:space="preserve">- what the moderator tried to explain is that we should have covered all cases with current signalling. what is needed is the stage 2 definition that an MRB ID provided at </w:t>
            </w:r>
            <w:r>
              <w:rPr>
                <w:rFonts w:eastAsiaTheme="minorEastAsia"/>
                <w:lang w:eastAsia="zh-CN"/>
              </w:rPr>
              <w:lastRenderedPageBreak/>
              <w:t>HO refers to the value assigned at the source side (this to add one more thought on top of Nokia’s understanding, which we share.)</w:t>
            </w:r>
          </w:p>
          <w:p w14:paraId="3F69D7C0" w14:textId="77777777" w:rsidR="00CB2730" w:rsidRDefault="002700ED">
            <w:pPr>
              <w:rPr>
                <w:rFonts w:eastAsiaTheme="minorEastAsia"/>
                <w:lang w:eastAsia="zh-CN"/>
              </w:rPr>
            </w:pPr>
            <w:r>
              <w:rPr>
                <w:rFonts w:eastAsiaTheme="minorEastAsia"/>
                <w:lang w:eastAsia="zh-CN"/>
              </w:rPr>
              <w:t>- to Samsung: this is independent from the MRB type used.</w:t>
            </w:r>
          </w:p>
          <w:p w14:paraId="3F69D7C1" w14:textId="77777777" w:rsidR="00CB2730" w:rsidRDefault="002700ED">
            <w:pPr>
              <w:rPr>
                <w:rFonts w:eastAsiaTheme="minorEastAsia"/>
                <w:lang w:eastAsia="zh-CN"/>
              </w:rPr>
            </w:pPr>
            <w:r>
              <w:rPr>
                <w:rFonts w:eastAsiaTheme="minorEastAsia"/>
                <w:lang w:eastAsia="zh-CN"/>
              </w:rPr>
              <w:t>(2) is ok</w:t>
            </w:r>
          </w:p>
        </w:tc>
      </w:tr>
      <w:tr w:rsidR="00CB2730" w14:paraId="3F69D7C6" w14:textId="77777777">
        <w:tc>
          <w:tcPr>
            <w:tcW w:w="1271" w:type="dxa"/>
            <w:shd w:val="clear" w:color="auto" w:fill="auto"/>
          </w:tcPr>
          <w:p w14:paraId="3F69D7C3"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934" w:type="dxa"/>
            <w:shd w:val="clear" w:color="auto" w:fill="auto"/>
          </w:tcPr>
          <w:p w14:paraId="3F69D7C4" w14:textId="77777777" w:rsidR="00CB2730" w:rsidRDefault="002700ED">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 xml:space="preserve">K. To Samsung, the delta configuration is not only for </w:t>
            </w:r>
            <w:proofErr w:type="spellStart"/>
            <w:r>
              <w:rPr>
                <w:rFonts w:eastAsiaTheme="minorEastAsia"/>
                <w:lang w:eastAsia="zh-CN"/>
              </w:rPr>
              <w:t>ptp</w:t>
            </w:r>
            <w:proofErr w:type="spellEnd"/>
            <w:r>
              <w:rPr>
                <w:rFonts w:eastAsiaTheme="minorEastAsia"/>
                <w:lang w:eastAsia="zh-CN"/>
              </w:rPr>
              <w:t xml:space="preserve"> transmission. To support delta configuration, the old MRB ID is necessary. For providing old MRB ID in non-UE associated signalling is not so essential. But for UE associated signalling, it is necessary.</w:t>
            </w:r>
          </w:p>
          <w:p w14:paraId="3F69D7C5" w14:textId="77777777" w:rsidR="00CB2730" w:rsidRDefault="002700ED">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7C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9D7C7" w14:textId="77777777" w:rsidR="00CB2730" w:rsidRDefault="002700ED">
            <w:pPr>
              <w:rPr>
                <w:rFonts w:eastAsiaTheme="minorEastAsia"/>
                <w:lang w:eastAsia="zh-CN"/>
              </w:rPr>
            </w:pPr>
            <w:r>
              <w:rPr>
                <w:rFonts w:eastAsiaTheme="minorEastAsia"/>
                <w:lang w:eastAsia="zh-CN"/>
              </w:rPr>
              <w:t>CATT</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7C8" w14:textId="77777777" w:rsidR="00CB2730" w:rsidRDefault="002700ED">
            <w:pPr>
              <w:pStyle w:val="ListParagraph"/>
              <w:ind w:left="360" w:hanging="360"/>
              <w:rPr>
                <w:rFonts w:eastAsiaTheme="minorEastAsia"/>
                <w:lang w:eastAsia="zh-CN"/>
              </w:rPr>
            </w:pPr>
            <w:r>
              <w:rPr>
                <w:rFonts w:eastAsiaTheme="minorEastAsia"/>
                <w:lang w:eastAsia="zh-CN"/>
              </w:rPr>
              <w:t xml:space="preserve">(1) Agree for the UE-associated part. The inter-node message includes only the old MRB ID but not the new one so the </w:t>
            </w:r>
            <w:proofErr w:type="spellStart"/>
            <w:r>
              <w:rPr>
                <w:rFonts w:eastAsiaTheme="minorEastAsia"/>
                <w:lang w:eastAsia="zh-CN"/>
              </w:rPr>
              <w:t>gNB</w:t>
            </w:r>
            <w:proofErr w:type="spellEnd"/>
            <w:r>
              <w:rPr>
                <w:rFonts w:eastAsiaTheme="minorEastAsia"/>
                <w:lang w:eastAsia="zh-CN"/>
              </w:rPr>
              <w:t>-DU cannot get the mapping from any inter-node message. Disagree with the non-UE-associated part.</w:t>
            </w:r>
          </w:p>
          <w:p w14:paraId="3F69D7C9" w14:textId="77777777" w:rsidR="00CB2730" w:rsidRDefault="002700ED">
            <w:pPr>
              <w:pStyle w:val="ListParagraph"/>
              <w:ind w:left="360" w:hanging="360"/>
              <w:rPr>
                <w:rFonts w:eastAsiaTheme="minorEastAsia"/>
                <w:lang w:eastAsia="zh-CN"/>
              </w:rPr>
            </w:pPr>
            <w:r>
              <w:rPr>
                <w:rFonts w:eastAsiaTheme="minorEastAsia"/>
                <w:lang w:eastAsia="zh-CN"/>
              </w:rPr>
              <w:t>(2) Agree.</w:t>
            </w:r>
          </w:p>
        </w:tc>
      </w:tr>
    </w:tbl>
    <w:p w14:paraId="3F69D7CB" w14:textId="77777777" w:rsidR="00CB2730" w:rsidRDefault="00CB2730"/>
    <w:p w14:paraId="3F69D7CC" w14:textId="77777777" w:rsidR="00CB2730" w:rsidRDefault="002700ED">
      <w:pPr>
        <w:pStyle w:val="Heading2"/>
      </w:pPr>
      <w:r>
        <w:t>Corrections for shared NG-U termination</w:t>
      </w:r>
    </w:p>
    <w:p w14:paraId="3F69D7CD" w14:textId="77777777" w:rsidR="00CB2730" w:rsidRDefault="002700ED">
      <w:r>
        <w:rPr>
          <w:b/>
          <w:bCs/>
        </w:rPr>
        <w:t>Q8.1:</w:t>
      </w:r>
      <w:r>
        <w:t xml:space="preserve"> Documents R3-224442 [10] - R3-224444 [12] propose to correct the handling of shared NG-U terminations on E1 and NG to explicate the case where F1/NG Distribution Setup procedure instances refer to already established NG-U terminations.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1"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22">
          <w:tblGrid>
            <w:gridCol w:w="1271"/>
            <w:gridCol w:w="3331"/>
            <w:gridCol w:w="4603"/>
          </w:tblGrid>
        </w:tblGridChange>
      </w:tblGrid>
      <w:tr w:rsidR="00CB2730" w14:paraId="3F69D7D0" w14:textId="77777777" w:rsidTr="00CB2730">
        <w:tc>
          <w:tcPr>
            <w:tcW w:w="1271" w:type="dxa"/>
            <w:shd w:val="clear" w:color="auto" w:fill="auto"/>
            <w:tcPrChange w:id="823" w:author="Huawei" w:date="2022-08-17T17:21:00Z">
              <w:tcPr>
                <w:tcW w:w="4602" w:type="dxa"/>
                <w:gridSpan w:val="2"/>
                <w:shd w:val="clear" w:color="auto" w:fill="auto"/>
              </w:tcPr>
            </w:tcPrChange>
          </w:tcPr>
          <w:p w14:paraId="3F69D7CE" w14:textId="77777777" w:rsidR="00CB2730" w:rsidRDefault="002700ED">
            <w:r>
              <w:t>Company</w:t>
            </w:r>
          </w:p>
        </w:tc>
        <w:tc>
          <w:tcPr>
            <w:tcW w:w="7934" w:type="dxa"/>
            <w:shd w:val="clear" w:color="auto" w:fill="auto"/>
            <w:tcPrChange w:id="824" w:author="Huawei" w:date="2022-08-17T17:21:00Z">
              <w:tcPr>
                <w:tcW w:w="4603" w:type="dxa"/>
                <w:shd w:val="clear" w:color="auto" w:fill="auto"/>
              </w:tcPr>
            </w:tcPrChange>
          </w:tcPr>
          <w:p w14:paraId="3F69D7CF" w14:textId="77777777" w:rsidR="00CB2730" w:rsidRDefault="002700ED">
            <w:r>
              <w:t>Comment</w:t>
            </w:r>
          </w:p>
        </w:tc>
      </w:tr>
      <w:tr w:rsidR="00CB2730" w14:paraId="3F69D7D4" w14:textId="77777777" w:rsidTr="00CB2730">
        <w:tc>
          <w:tcPr>
            <w:tcW w:w="1271" w:type="dxa"/>
            <w:shd w:val="clear" w:color="auto" w:fill="auto"/>
            <w:tcPrChange w:id="825" w:author="Huawei" w:date="2022-08-17T17:21:00Z">
              <w:tcPr>
                <w:tcW w:w="4602" w:type="dxa"/>
                <w:gridSpan w:val="2"/>
                <w:shd w:val="clear" w:color="auto" w:fill="auto"/>
              </w:tcPr>
            </w:tcPrChange>
          </w:tcPr>
          <w:p w14:paraId="3F69D7D1" w14:textId="77777777" w:rsidR="00CB2730" w:rsidRDefault="002700ED">
            <w:r>
              <w:t>Nokia</w:t>
            </w:r>
          </w:p>
        </w:tc>
        <w:tc>
          <w:tcPr>
            <w:tcW w:w="7934" w:type="dxa"/>
            <w:shd w:val="clear" w:color="auto" w:fill="auto"/>
            <w:tcPrChange w:id="826" w:author="Huawei" w:date="2022-08-17T17:21:00Z">
              <w:tcPr>
                <w:tcW w:w="4603" w:type="dxa"/>
                <w:shd w:val="clear" w:color="auto" w:fill="auto"/>
              </w:tcPr>
            </w:tcPrChange>
          </w:tcPr>
          <w:p w14:paraId="3F69D7D2" w14:textId="77777777" w:rsidR="00CB2730" w:rsidRDefault="002700ED">
            <w:r>
              <w:t>Proposal is OK.</w:t>
            </w:r>
          </w:p>
          <w:p w14:paraId="3F69D7D3" w14:textId="77777777" w:rsidR="00CB2730" w:rsidRDefault="002700ED">
            <w:r>
              <w:t xml:space="preserve">There are two solutions proposed: the “implicit” indication by omission of address would erroneously be interpreted as per current SA2 and RAN3 specification that multicast transport is used which makes confusion between RAN and CN. We prefer explicit IE so that it is unambiguous for CU CP and MB-SMF that a “shared address” has been used and therefore it doesn’t need to be again requested to be added to the distribution tree.  </w:t>
            </w:r>
          </w:p>
        </w:tc>
      </w:tr>
      <w:tr w:rsidR="00CB2730" w14:paraId="3F69D7D7" w14:textId="77777777" w:rsidTr="00CB2730">
        <w:tc>
          <w:tcPr>
            <w:tcW w:w="1271" w:type="dxa"/>
            <w:shd w:val="clear" w:color="auto" w:fill="auto"/>
            <w:tcPrChange w:id="827" w:author="Huawei" w:date="2022-08-17T17:21:00Z">
              <w:tcPr>
                <w:tcW w:w="4602" w:type="dxa"/>
                <w:gridSpan w:val="2"/>
                <w:shd w:val="clear" w:color="auto" w:fill="auto"/>
              </w:tcPr>
            </w:tcPrChange>
          </w:tcPr>
          <w:p w14:paraId="3F69D7D5"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828" w:author="Huawei" w:date="2022-08-17T17:21:00Z">
              <w:tcPr>
                <w:tcW w:w="4603" w:type="dxa"/>
                <w:shd w:val="clear" w:color="auto" w:fill="auto"/>
              </w:tcPr>
            </w:tcPrChange>
          </w:tcPr>
          <w:p w14:paraId="3F69D7D6" w14:textId="77777777" w:rsidR="00CB2730" w:rsidRDefault="002700ED">
            <w:pPr>
              <w:rPr>
                <w:rFonts w:eastAsiaTheme="minorEastAsia"/>
                <w:lang w:eastAsia="zh-CN"/>
              </w:rPr>
            </w:pPr>
            <w:r>
              <w:rPr>
                <w:rFonts w:eastAsiaTheme="minorEastAsia"/>
                <w:lang w:eastAsia="zh-CN"/>
              </w:rPr>
              <w:t xml:space="preserve">Isn’t it an enhancement function and change the MB-SMF behavior? Could it be </w:t>
            </w:r>
            <w:proofErr w:type="gramStart"/>
            <w:r>
              <w:rPr>
                <w:rFonts w:eastAsiaTheme="minorEastAsia"/>
                <w:lang w:eastAsia="zh-CN"/>
              </w:rPr>
              <w:t>discuss</w:t>
            </w:r>
            <w:proofErr w:type="gramEnd"/>
            <w:r>
              <w:rPr>
                <w:rFonts w:eastAsiaTheme="minorEastAsia"/>
                <w:lang w:eastAsia="zh-CN"/>
              </w:rPr>
              <w:t xml:space="preserve"> in Rel-18?</w:t>
            </w:r>
          </w:p>
        </w:tc>
      </w:tr>
      <w:tr w:rsidR="00CB2730" w14:paraId="3F69D7DA" w14:textId="77777777" w:rsidTr="00CB2730">
        <w:tc>
          <w:tcPr>
            <w:tcW w:w="1271" w:type="dxa"/>
            <w:shd w:val="clear" w:color="auto" w:fill="auto"/>
            <w:tcPrChange w:id="829" w:author="Huawei" w:date="2022-08-17T17:21:00Z">
              <w:tcPr>
                <w:tcW w:w="4602" w:type="dxa"/>
                <w:gridSpan w:val="2"/>
                <w:shd w:val="clear" w:color="auto" w:fill="auto"/>
              </w:tcPr>
            </w:tcPrChange>
          </w:tcPr>
          <w:p w14:paraId="3F69D7D8" w14:textId="77777777" w:rsidR="00CB2730" w:rsidRDefault="002700ED">
            <w:ins w:id="830"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831" w:author="Huawei" w:date="2022-08-17T17:21:00Z">
              <w:tcPr>
                <w:tcW w:w="4603" w:type="dxa"/>
                <w:shd w:val="clear" w:color="auto" w:fill="auto"/>
              </w:tcPr>
            </w:tcPrChange>
          </w:tcPr>
          <w:p w14:paraId="3F69D7D9" w14:textId="77777777" w:rsidR="00CB2730" w:rsidRDefault="002700ED">
            <w:ins w:id="832" w:author="Huawei" w:date="2022-08-17T17:21:00Z">
              <w:r>
                <w:rPr>
                  <w:rFonts w:eastAsiaTheme="minorEastAsia"/>
                  <w:lang w:eastAsia="zh-CN"/>
                </w:rPr>
                <w:t>In common CU-UP scenario, if the UP provides available MC MRB Configuration, the CU-CP should be able to know that there is available shared NG-U termination, and then it can decide to not trigger the establishment of the shared NG-U, right? Or if the CU-UP send the same DL TNL address to this second CU-CP, the CP try to establish the NG-U tunnel using the same address, seems also nothing broken…</w:t>
              </w:r>
            </w:ins>
          </w:p>
        </w:tc>
      </w:tr>
      <w:tr w:rsidR="00CB2730" w14:paraId="3F69D7DE" w14:textId="77777777">
        <w:tc>
          <w:tcPr>
            <w:tcW w:w="1271" w:type="dxa"/>
            <w:shd w:val="clear" w:color="auto" w:fill="auto"/>
          </w:tcPr>
          <w:p w14:paraId="3F69D7DB"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DC" w14:textId="77777777" w:rsidR="00CB2730" w:rsidRDefault="002700ED">
            <w:pPr>
              <w:rPr>
                <w:rFonts w:eastAsiaTheme="minorEastAsia"/>
                <w:lang w:eastAsia="zh-CN"/>
              </w:rPr>
            </w:pPr>
            <w:r>
              <w:rPr>
                <w:rFonts w:eastAsiaTheme="minorEastAsia"/>
                <w:lang w:eastAsia="zh-CN"/>
              </w:rPr>
              <w:t xml:space="preserve">Just to be on the safe side for terminology: at: there is no such thing as “common CU-UP” owned by different </w:t>
            </w:r>
            <w:proofErr w:type="spellStart"/>
            <w:r>
              <w:rPr>
                <w:rFonts w:eastAsiaTheme="minorEastAsia"/>
                <w:lang w:eastAsia="zh-CN"/>
              </w:rPr>
              <w:t>gNBs</w:t>
            </w:r>
            <w:proofErr w:type="spellEnd"/>
            <w:r>
              <w:rPr>
                <w:rFonts w:eastAsiaTheme="minorEastAsia"/>
                <w:lang w:eastAsia="zh-CN"/>
              </w:rPr>
              <w:t>. We are talking about “shared NG-U termination”, the term was introduced to keep the concept of logical architecture/nodes consistent.</w:t>
            </w:r>
          </w:p>
          <w:p w14:paraId="3F69D7DD" w14:textId="77777777" w:rsidR="00CB2730" w:rsidRDefault="002700ED">
            <w:pPr>
              <w:rPr>
                <w:rFonts w:eastAsiaTheme="minorEastAsia"/>
                <w:lang w:eastAsia="zh-CN"/>
              </w:rPr>
            </w:pPr>
            <w:r>
              <w:rPr>
                <w:rFonts w:eastAsiaTheme="minorEastAsia"/>
                <w:lang w:eastAsia="zh-CN"/>
              </w:rPr>
              <w:t>We have also assumed that the involved entities would have the possibility to deduce that UP resources have been already established.</w:t>
            </w:r>
          </w:p>
        </w:tc>
      </w:tr>
      <w:tr w:rsidR="00CB2730" w14:paraId="3F69D7E1" w14:textId="77777777">
        <w:tc>
          <w:tcPr>
            <w:tcW w:w="1271" w:type="dxa"/>
            <w:shd w:val="clear" w:color="auto" w:fill="auto"/>
          </w:tcPr>
          <w:p w14:paraId="3F69D7DF"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E0" w14:textId="77777777" w:rsidR="00CB2730" w:rsidRDefault="002700ED">
            <w:pPr>
              <w:rPr>
                <w:rFonts w:eastAsiaTheme="minorEastAsia"/>
                <w:lang w:eastAsia="zh-CN"/>
              </w:rPr>
            </w:pPr>
            <w:r>
              <w:rPr>
                <w:rFonts w:eastAsiaTheme="minorEastAsia" w:hint="eastAsia"/>
                <w:lang w:eastAsia="zh-CN"/>
              </w:rPr>
              <w:t>Bot</w:t>
            </w:r>
            <w:r>
              <w:rPr>
                <w:rFonts w:eastAsiaTheme="minorEastAsia"/>
                <w:lang w:eastAsia="zh-CN"/>
              </w:rPr>
              <w:t>h solutions seem workable. Maybe we can check with SA2 or CT4 first.</w:t>
            </w:r>
          </w:p>
        </w:tc>
      </w:tr>
      <w:tr w:rsidR="00CB2730" w14:paraId="3F69D7E4" w14:textId="77777777">
        <w:tc>
          <w:tcPr>
            <w:tcW w:w="1271" w:type="dxa"/>
            <w:shd w:val="clear" w:color="auto" w:fill="auto"/>
          </w:tcPr>
          <w:p w14:paraId="3F69D7E2" w14:textId="77777777" w:rsidR="00CB2730" w:rsidRDefault="00CB2730">
            <w:pPr>
              <w:rPr>
                <w:rFonts w:eastAsiaTheme="minorEastAsia"/>
                <w:lang w:eastAsia="zh-CN"/>
              </w:rPr>
            </w:pPr>
          </w:p>
        </w:tc>
        <w:tc>
          <w:tcPr>
            <w:tcW w:w="7934" w:type="dxa"/>
            <w:shd w:val="clear" w:color="auto" w:fill="auto"/>
          </w:tcPr>
          <w:p w14:paraId="3F69D7E3" w14:textId="77777777" w:rsidR="00CB2730" w:rsidRDefault="00CB2730">
            <w:pPr>
              <w:rPr>
                <w:rFonts w:eastAsiaTheme="minorEastAsia"/>
                <w:lang w:eastAsia="zh-CN"/>
              </w:rPr>
            </w:pPr>
          </w:p>
        </w:tc>
      </w:tr>
    </w:tbl>
    <w:p w14:paraId="3F69D7E5" w14:textId="77777777" w:rsidR="00CB2730" w:rsidRDefault="00CB2730"/>
    <w:p w14:paraId="3F69D7E6" w14:textId="77777777" w:rsidR="00CB2730" w:rsidRDefault="002700ED">
      <w:r>
        <w:rPr>
          <w:b/>
          <w:bCs/>
        </w:rPr>
        <w:lastRenderedPageBreak/>
        <w:t>Q8.2:</w:t>
      </w:r>
      <w:r>
        <w:t xml:space="preserve"> R3-224447 [13] and R3-224448 [14] suggest introducing a third codepoint to allow a combination of the first two codepoints in one step.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3"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34">
          <w:tblGrid>
            <w:gridCol w:w="1271"/>
            <w:gridCol w:w="3329"/>
            <w:gridCol w:w="4605"/>
          </w:tblGrid>
        </w:tblGridChange>
      </w:tblGrid>
      <w:tr w:rsidR="00CB2730" w14:paraId="3F69D7E9" w14:textId="77777777" w:rsidTr="00CB2730">
        <w:tc>
          <w:tcPr>
            <w:tcW w:w="1271" w:type="dxa"/>
            <w:shd w:val="clear" w:color="auto" w:fill="auto"/>
            <w:tcPrChange w:id="835" w:author="Huawei" w:date="2022-08-17T17:21:00Z">
              <w:tcPr>
                <w:tcW w:w="4644" w:type="dxa"/>
                <w:gridSpan w:val="2"/>
                <w:shd w:val="clear" w:color="auto" w:fill="auto"/>
              </w:tcPr>
            </w:tcPrChange>
          </w:tcPr>
          <w:p w14:paraId="3F69D7E7" w14:textId="77777777" w:rsidR="00CB2730" w:rsidRDefault="002700ED">
            <w:r>
              <w:t>Company</w:t>
            </w:r>
          </w:p>
        </w:tc>
        <w:tc>
          <w:tcPr>
            <w:tcW w:w="7934" w:type="dxa"/>
            <w:shd w:val="clear" w:color="auto" w:fill="auto"/>
            <w:tcPrChange w:id="836" w:author="Huawei" w:date="2022-08-17T17:21:00Z">
              <w:tcPr>
                <w:tcW w:w="4644" w:type="dxa"/>
                <w:shd w:val="clear" w:color="auto" w:fill="auto"/>
              </w:tcPr>
            </w:tcPrChange>
          </w:tcPr>
          <w:p w14:paraId="3F69D7E8" w14:textId="77777777" w:rsidR="00CB2730" w:rsidRDefault="002700ED">
            <w:r>
              <w:t>Comment</w:t>
            </w:r>
          </w:p>
        </w:tc>
      </w:tr>
      <w:tr w:rsidR="00CB2730" w14:paraId="3F69D7ED" w14:textId="77777777" w:rsidTr="00CB2730">
        <w:tc>
          <w:tcPr>
            <w:tcW w:w="1271" w:type="dxa"/>
            <w:shd w:val="clear" w:color="auto" w:fill="auto"/>
            <w:tcPrChange w:id="837" w:author="Huawei" w:date="2022-08-17T17:21:00Z">
              <w:tcPr>
                <w:tcW w:w="4644" w:type="dxa"/>
                <w:gridSpan w:val="2"/>
                <w:shd w:val="clear" w:color="auto" w:fill="auto"/>
              </w:tcPr>
            </w:tcPrChange>
          </w:tcPr>
          <w:p w14:paraId="3F69D7EA" w14:textId="77777777" w:rsidR="00CB2730" w:rsidRDefault="002700ED">
            <w:r>
              <w:t>Nokia</w:t>
            </w:r>
          </w:p>
        </w:tc>
        <w:tc>
          <w:tcPr>
            <w:tcW w:w="7934" w:type="dxa"/>
            <w:shd w:val="clear" w:color="auto" w:fill="auto"/>
            <w:tcPrChange w:id="838" w:author="Huawei" w:date="2022-08-17T17:21:00Z">
              <w:tcPr>
                <w:tcW w:w="4644" w:type="dxa"/>
                <w:shd w:val="clear" w:color="auto" w:fill="auto"/>
              </w:tcPr>
            </w:tcPrChange>
          </w:tcPr>
          <w:p w14:paraId="3F69D7EB" w14:textId="77777777" w:rsidR="00CB2730" w:rsidRDefault="002700ED">
            <w:r>
              <w:t xml:space="preserve">Proposal is OK. </w:t>
            </w:r>
          </w:p>
          <w:p w14:paraId="3F69D7EC" w14:textId="77777777" w:rsidR="00CB2730" w:rsidRDefault="002700ED">
            <w:r>
              <w:t>The proposal avoids useless reservation of resources when second and following CU CP(s) decide to not use the shared CU UP after contacting it, because this shared CU UP doesn’t have the requested configuration as available.</w:t>
            </w:r>
          </w:p>
        </w:tc>
      </w:tr>
      <w:tr w:rsidR="00CB2730" w14:paraId="3F69D7F1" w14:textId="77777777" w:rsidTr="00CB2730">
        <w:tc>
          <w:tcPr>
            <w:tcW w:w="1271" w:type="dxa"/>
            <w:shd w:val="clear" w:color="auto" w:fill="auto"/>
            <w:tcPrChange w:id="839" w:author="Huawei" w:date="2022-08-17T17:21:00Z">
              <w:tcPr>
                <w:tcW w:w="4644" w:type="dxa"/>
                <w:gridSpan w:val="2"/>
                <w:shd w:val="clear" w:color="auto" w:fill="auto"/>
              </w:tcPr>
            </w:tcPrChange>
          </w:tcPr>
          <w:p w14:paraId="3F69D7EE"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840" w:author="Huawei" w:date="2022-08-17T17:21:00Z">
              <w:tcPr>
                <w:tcW w:w="4644" w:type="dxa"/>
                <w:shd w:val="clear" w:color="auto" w:fill="auto"/>
              </w:tcPr>
            </w:tcPrChange>
          </w:tcPr>
          <w:p w14:paraId="3F69D7EF" w14:textId="77777777" w:rsidR="00CB2730" w:rsidRDefault="002700ED">
            <w:pPr>
              <w:rPr>
                <w:rFonts w:eastAsiaTheme="minorEastAsia"/>
                <w:lang w:eastAsia="zh-CN"/>
              </w:rPr>
            </w:pPr>
            <w:r>
              <w:rPr>
                <w:rFonts w:eastAsiaTheme="minorEastAsia"/>
                <w:lang w:eastAsia="zh-CN"/>
              </w:rPr>
              <w:t xml:space="preserve">Introduce more codepoint will introduce more confusion and risk or IOT issue. Existing two codepoints already consider all the scenarios. E.g. if CP sends bearer setup with codepoint2, </w:t>
            </w:r>
          </w:p>
          <w:p w14:paraId="3F69D7F0" w14:textId="77777777" w:rsidR="00CB2730" w:rsidRDefault="002700ED">
            <w:pPr>
              <w:rPr>
                <w:rFonts w:eastAsiaTheme="minorEastAsia"/>
                <w:lang w:eastAsia="zh-CN"/>
              </w:rPr>
            </w:pPr>
            <w:r>
              <w:rPr>
                <w:rFonts w:eastAsiaTheme="minorEastAsia"/>
                <w:lang w:eastAsia="zh-CN"/>
              </w:rPr>
              <w:t xml:space="preserve">And UP sends Failure message. Then CP send another bearer setup with codepoint1, it will achieve the same function/result as new codepoint.  </w:t>
            </w:r>
          </w:p>
        </w:tc>
      </w:tr>
      <w:tr w:rsidR="00CB2730" w14:paraId="3F69D7F4" w14:textId="77777777" w:rsidTr="00CB2730">
        <w:tc>
          <w:tcPr>
            <w:tcW w:w="1271" w:type="dxa"/>
            <w:shd w:val="clear" w:color="auto" w:fill="auto"/>
            <w:tcPrChange w:id="841" w:author="Huawei" w:date="2022-08-17T17:21:00Z">
              <w:tcPr>
                <w:tcW w:w="4644" w:type="dxa"/>
                <w:gridSpan w:val="2"/>
                <w:shd w:val="clear" w:color="auto" w:fill="auto"/>
              </w:tcPr>
            </w:tcPrChange>
          </w:tcPr>
          <w:p w14:paraId="3F69D7F2" w14:textId="77777777" w:rsidR="00CB2730" w:rsidRDefault="002700ED">
            <w:r>
              <w:t>Ericsson</w:t>
            </w:r>
          </w:p>
        </w:tc>
        <w:tc>
          <w:tcPr>
            <w:tcW w:w="7934" w:type="dxa"/>
            <w:shd w:val="clear" w:color="auto" w:fill="auto"/>
            <w:tcPrChange w:id="842" w:author="Huawei" w:date="2022-08-17T17:21:00Z">
              <w:tcPr>
                <w:tcW w:w="4644" w:type="dxa"/>
                <w:shd w:val="clear" w:color="auto" w:fill="auto"/>
              </w:tcPr>
            </w:tcPrChange>
          </w:tcPr>
          <w:p w14:paraId="3F69D7F3" w14:textId="77777777" w:rsidR="00CB2730" w:rsidRDefault="002700ED">
            <w:r>
              <w:t>we co-signed and supported this at last meeting as well.</w:t>
            </w:r>
          </w:p>
        </w:tc>
      </w:tr>
      <w:tr w:rsidR="00CB2730" w14:paraId="3F69D7F7" w14:textId="77777777">
        <w:tc>
          <w:tcPr>
            <w:tcW w:w="1271" w:type="dxa"/>
            <w:shd w:val="clear" w:color="auto" w:fill="auto"/>
          </w:tcPr>
          <w:p w14:paraId="3F69D7F5"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F6" w14:textId="77777777" w:rsidR="00CB2730" w:rsidRDefault="002700ED">
            <w:pPr>
              <w:rPr>
                <w:rFonts w:eastAsiaTheme="minorEastAsia"/>
                <w:lang w:eastAsia="zh-CN"/>
              </w:rPr>
            </w:pPr>
            <w:r>
              <w:rPr>
                <w:rFonts w:eastAsiaTheme="minorEastAsia"/>
                <w:lang w:eastAsia="zh-CN"/>
              </w:rPr>
              <w:t>We share the same view with Samsung.</w:t>
            </w:r>
          </w:p>
        </w:tc>
      </w:tr>
    </w:tbl>
    <w:p w14:paraId="3F69D7F8" w14:textId="77777777" w:rsidR="00CB2730" w:rsidRDefault="00CB2730"/>
    <w:p w14:paraId="3F69D7F9" w14:textId="77777777" w:rsidR="00CB2730" w:rsidRDefault="00CB2730"/>
    <w:p w14:paraId="3F69D7FA" w14:textId="77777777" w:rsidR="00CB2730" w:rsidRDefault="002700ED">
      <w:pPr>
        <w:pStyle w:val="Heading2"/>
      </w:pPr>
      <w:r>
        <w:t>Corrections for MC MBS session admission control</w:t>
      </w:r>
    </w:p>
    <w:p w14:paraId="3F69D7FB" w14:textId="77777777" w:rsidR="00CB2730" w:rsidRDefault="002700ED">
      <w:r>
        <w:t>R3-224942 [43] and R3-224943 [44] deals with admission control in general.</w:t>
      </w:r>
    </w:p>
    <w:p w14:paraId="3F69D7FC" w14:textId="77777777" w:rsidR="00CB2730" w:rsidRDefault="002700ED">
      <w:r>
        <w:rPr>
          <w:b/>
          <w:bCs/>
        </w:rPr>
        <w:t>Q9:</w:t>
      </w:r>
      <w:r>
        <w:t xml:space="preserve"> The moderator would like to take these papers to highlight that the RAN3 decision that admission control [for MRB radio resources] takes place at multicast session activation is not captured anywhere in stage 2/3. The moderator proposes to task the authors of [43] and [44] to capture that agreement in an appropriate place in 38.401 (as a first proposal).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3" w:author="ZTE" w:date="2022-08-16T23:4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44"/>
        <w:gridCol w:w="33"/>
        <w:gridCol w:w="7479"/>
        <w:gridCol w:w="349"/>
        <w:tblGridChange w:id="844">
          <w:tblGrid>
            <w:gridCol w:w="108"/>
            <w:gridCol w:w="1269"/>
            <w:gridCol w:w="112"/>
            <w:gridCol w:w="3155"/>
            <w:gridCol w:w="4561"/>
            <w:gridCol w:w="83"/>
            <w:gridCol w:w="108"/>
          </w:tblGrid>
        </w:tblGridChange>
      </w:tblGrid>
      <w:tr w:rsidR="00CB2730" w14:paraId="3F69D7FF" w14:textId="77777777" w:rsidTr="00CB2730">
        <w:trPr>
          <w:trPrChange w:id="845" w:author="ZTE" w:date="2022-08-16T23:43:00Z">
            <w:trPr>
              <w:gridAfter w:val="0"/>
            </w:trPr>
          </w:trPrChange>
        </w:trPr>
        <w:tc>
          <w:tcPr>
            <w:tcW w:w="1377" w:type="dxa"/>
            <w:gridSpan w:val="2"/>
            <w:shd w:val="clear" w:color="auto" w:fill="auto"/>
            <w:tcPrChange w:id="846" w:author="ZTE" w:date="2022-08-16T23:43:00Z">
              <w:tcPr>
                <w:tcW w:w="4644" w:type="dxa"/>
                <w:gridSpan w:val="4"/>
                <w:shd w:val="clear" w:color="auto" w:fill="auto"/>
              </w:tcPr>
            </w:tcPrChange>
          </w:tcPr>
          <w:p w14:paraId="3F69D7FD" w14:textId="77777777" w:rsidR="00CB2730" w:rsidRDefault="002700ED">
            <w:r>
              <w:t>Company</w:t>
            </w:r>
          </w:p>
        </w:tc>
        <w:tc>
          <w:tcPr>
            <w:tcW w:w="7828" w:type="dxa"/>
            <w:gridSpan w:val="2"/>
            <w:shd w:val="clear" w:color="auto" w:fill="auto"/>
            <w:tcPrChange w:id="847" w:author="ZTE" w:date="2022-08-16T23:43:00Z">
              <w:tcPr>
                <w:tcW w:w="4644" w:type="dxa"/>
                <w:gridSpan w:val="2"/>
                <w:shd w:val="clear" w:color="auto" w:fill="auto"/>
              </w:tcPr>
            </w:tcPrChange>
          </w:tcPr>
          <w:p w14:paraId="3F69D7FE" w14:textId="77777777" w:rsidR="00CB2730" w:rsidRDefault="002700ED">
            <w:r>
              <w:t>Comment</w:t>
            </w:r>
          </w:p>
        </w:tc>
      </w:tr>
      <w:tr w:rsidR="00CB2730" w14:paraId="3F69D806" w14:textId="77777777" w:rsidTr="00CB2730">
        <w:trPr>
          <w:trPrChange w:id="848" w:author="ZTE" w:date="2022-08-16T23:43:00Z">
            <w:trPr>
              <w:gridAfter w:val="0"/>
            </w:trPr>
          </w:trPrChange>
        </w:trPr>
        <w:tc>
          <w:tcPr>
            <w:tcW w:w="1377" w:type="dxa"/>
            <w:gridSpan w:val="2"/>
            <w:shd w:val="clear" w:color="auto" w:fill="auto"/>
            <w:tcPrChange w:id="849" w:author="ZTE" w:date="2022-08-16T23:43:00Z">
              <w:tcPr>
                <w:tcW w:w="4644" w:type="dxa"/>
                <w:gridSpan w:val="4"/>
                <w:shd w:val="clear" w:color="auto" w:fill="auto"/>
              </w:tcPr>
            </w:tcPrChange>
          </w:tcPr>
          <w:p w14:paraId="3F69D800" w14:textId="77777777" w:rsidR="00CB2730" w:rsidRDefault="002700ED">
            <w:pPr>
              <w:rPr>
                <w:rFonts w:eastAsia="SimSun"/>
                <w:lang w:eastAsia="zh-CN"/>
              </w:rPr>
            </w:pPr>
            <w:ins w:id="850" w:author="ZTE" w:date="2022-08-16T23:34:00Z">
              <w:r>
                <w:rPr>
                  <w:rFonts w:eastAsia="SimSun" w:hint="eastAsia"/>
                  <w:lang w:eastAsia="zh-CN"/>
                </w:rPr>
                <w:t>ZTE</w:t>
              </w:r>
            </w:ins>
          </w:p>
        </w:tc>
        <w:tc>
          <w:tcPr>
            <w:tcW w:w="7828" w:type="dxa"/>
            <w:gridSpan w:val="2"/>
            <w:shd w:val="clear" w:color="auto" w:fill="auto"/>
            <w:tcPrChange w:id="851" w:author="ZTE" w:date="2022-08-16T23:43:00Z">
              <w:tcPr>
                <w:tcW w:w="4644" w:type="dxa"/>
                <w:gridSpan w:val="2"/>
                <w:shd w:val="clear" w:color="auto" w:fill="auto"/>
              </w:tcPr>
            </w:tcPrChange>
          </w:tcPr>
          <w:p w14:paraId="3F69D801" w14:textId="77777777" w:rsidR="00CB2730" w:rsidRDefault="002700ED">
            <w:pPr>
              <w:rPr>
                <w:ins w:id="852" w:author="ZTE" w:date="2022-08-16T23:35:00Z"/>
                <w:rFonts w:eastAsia="SimSun"/>
                <w:lang w:eastAsia="zh-CN"/>
              </w:rPr>
            </w:pPr>
            <w:ins w:id="853" w:author="ZTE" w:date="2022-08-16T23:39:00Z">
              <w:r>
                <w:rPr>
                  <w:rFonts w:eastAsia="SimSun" w:hint="eastAsia"/>
                  <w:lang w:eastAsia="zh-CN"/>
                </w:rPr>
                <w:t>P</w:t>
              </w:r>
            </w:ins>
            <w:ins w:id="854" w:author="ZTE" w:date="2022-08-16T23:34:00Z">
              <w:r>
                <w:rPr>
                  <w:rFonts w:eastAsia="SimSun" w:hint="eastAsia"/>
                  <w:lang w:eastAsia="zh-CN"/>
                </w:rPr>
                <w:t>r</w:t>
              </w:r>
            </w:ins>
            <w:ins w:id="855" w:author="ZTE" w:date="2022-08-16T23:35:00Z">
              <w:r>
                <w:rPr>
                  <w:rFonts w:eastAsia="SimSun" w:hint="eastAsia"/>
                  <w:lang w:eastAsia="zh-CN"/>
                </w:rPr>
                <w:t>oponent of [43] and [44]</w:t>
              </w:r>
            </w:ins>
            <w:ins w:id="856" w:author="ZTE" w:date="2022-08-16T23:39:00Z">
              <w:r>
                <w:rPr>
                  <w:rFonts w:eastAsia="SimSun" w:hint="eastAsia"/>
                  <w:lang w:eastAsia="zh-CN"/>
                </w:rPr>
                <w:t xml:space="preserve"> here</w:t>
              </w:r>
            </w:ins>
            <w:ins w:id="857" w:author="ZTE" w:date="2022-08-16T23:35:00Z">
              <w:r>
                <w:rPr>
                  <w:rFonts w:eastAsia="SimSun" w:hint="eastAsia"/>
                  <w:lang w:eastAsia="zh-CN"/>
                </w:rPr>
                <w:t>.</w:t>
              </w:r>
            </w:ins>
          </w:p>
          <w:p w14:paraId="3F69D802" w14:textId="77777777" w:rsidR="00CB2730" w:rsidRDefault="002700ED">
            <w:pPr>
              <w:rPr>
                <w:ins w:id="858" w:author="ZTE" w:date="2022-08-16T23:39:00Z"/>
                <w:rFonts w:eastAsia="SimSun"/>
                <w:lang w:eastAsia="zh-CN"/>
              </w:rPr>
            </w:pPr>
            <w:ins w:id="859" w:author="ZTE" w:date="2022-08-16T23:39:00Z">
              <w:r>
                <w:rPr>
                  <w:rFonts w:eastAsia="SimSun" w:hint="eastAsia"/>
                  <w:lang w:eastAsia="zh-CN"/>
                </w:rPr>
                <w:t>P</w:t>
              </w:r>
            </w:ins>
            <w:ins w:id="860" w:author="ZTE" w:date="2022-08-16T23:36:00Z">
              <w:r>
                <w:rPr>
                  <w:rFonts w:eastAsia="SimSun" w:hint="eastAsia"/>
                  <w:lang w:eastAsia="zh-CN"/>
                </w:rPr>
                <w:t xml:space="preserve">er SA2 guidance, no radio resource shall be allocated for inactive multicast session. </w:t>
              </w:r>
            </w:ins>
          </w:p>
          <w:p w14:paraId="3F69D803" w14:textId="77777777" w:rsidR="00CB2730" w:rsidRDefault="002700ED">
            <w:pPr>
              <w:rPr>
                <w:ins w:id="861" w:author="ZTE" w:date="2022-08-16T23:37:00Z"/>
                <w:rFonts w:eastAsia="SimSun"/>
                <w:lang w:eastAsia="zh-CN"/>
              </w:rPr>
            </w:pPr>
            <w:ins w:id="862" w:author="ZTE" w:date="2022-08-16T23:39:00Z">
              <w:r>
                <w:rPr>
                  <w:rFonts w:eastAsia="SimSun" w:hint="eastAsia"/>
                  <w:lang w:eastAsia="zh-CN"/>
                </w:rPr>
                <w:t xml:space="preserve">- </w:t>
              </w:r>
            </w:ins>
            <w:ins w:id="863" w:author="ZTE" w:date="2022-08-16T23:37:00Z">
              <w:r>
                <w:rPr>
                  <w:rFonts w:eastAsia="SimSun" w:hint="eastAsia"/>
                  <w:lang w:eastAsia="zh-CN"/>
                </w:rPr>
                <w:t xml:space="preserve">current flowchart is obviously against such principle. the E1AP </w:t>
              </w:r>
            </w:ins>
            <w:ins w:id="864" w:author="ZTE" w:date="2022-08-16T23:38:00Z">
              <w:r>
                <w:rPr>
                  <w:rFonts w:eastAsia="SimSun" w:hint="eastAsia"/>
                  <w:lang w:eastAsia="zh-CN"/>
                </w:rPr>
                <w:t>procedure will inevitably ask for establishing at least one MRB at UP side, which means it is not only about NG-U but real resources allo</w:t>
              </w:r>
            </w:ins>
            <w:ins w:id="865" w:author="ZTE" w:date="2022-08-16T23:39:00Z">
              <w:r>
                <w:rPr>
                  <w:rFonts w:eastAsia="SimSun" w:hint="eastAsia"/>
                  <w:lang w:eastAsia="zh-CN"/>
                </w:rPr>
                <w:t>cated for the radio bearer which is part of the radio resources.</w:t>
              </w:r>
            </w:ins>
          </w:p>
          <w:p w14:paraId="3F69D804" w14:textId="77777777" w:rsidR="00CB2730" w:rsidRDefault="002700ED">
            <w:pPr>
              <w:rPr>
                <w:ins w:id="866" w:author="ZTE" w:date="2022-08-16T23:42:00Z"/>
                <w:rFonts w:eastAsia="SimSun"/>
                <w:lang w:eastAsia="zh-CN"/>
              </w:rPr>
            </w:pPr>
            <w:ins w:id="867" w:author="ZTE" w:date="2022-08-16T23:39:00Z">
              <w:r>
                <w:rPr>
                  <w:rFonts w:eastAsia="SimSun" w:hint="eastAsia"/>
                  <w:lang w:eastAsia="zh-CN"/>
                </w:rPr>
                <w:t>Re-structuring the 401</w:t>
              </w:r>
            </w:ins>
            <w:ins w:id="868" w:author="ZTE" w:date="2022-08-16T23:40:00Z">
              <w:r>
                <w:rPr>
                  <w:rFonts w:eastAsia="SimSun" w:hint="eastAsia"/>
                  <w:lang w:eastAsia="zh-CN"/>
                </w:rPr>
                <w:t xml:space="preserve"> </w:t>
              </w:r>
              <w:proofErr w:type="gramStart"/>
              <w:r>
                <w:rPr>
                  <w:rFonts w:eastAsia="SimSun" w:hint="eastAsia"/>
                  <w:lang w:eastAsia="zh-CN"/>
                </w:rPr>
                <w:t>flowchart</w:t>
              </w:r>
              <w:proofErr w:type="gramEnd"/>
              <w:r>
                <w:rPr>
                  <w:rFonts w:eastAsia="SimSun" w:hint="eastAsia"/>
                  <w:lang w:eastAsia="zh-CN"/>
                </w:rPr>
                <w:t>, confirming the PDU session modification immedia</w:t>
              </w:r>
            </w:ins>
            <w:ins w:id="869" w:author="ZTE" w:date="2022-08-16T23:41:00Z">
              <w:r>
                <w:rPr>
                  <w:rFonts w:eastAsia="SimSun" w:hint="eastAsia"/>
                  <w:lang w:eastAsia="zh-CN"/>
                </w:rPr>
                <w:t>t</w:t>
              </w:r>
            </w:ins>
            <w:ins w:id="870" w:author="ZTE" w:date="2022-08-16T23:40:00Z">
              <w:r>
                <w:rPr>
                  <w:rFonts w:eastAsia="SimSun" w:hint="eastAsia"/>
                  <w:lang w:eastAsia="zh-CN"/>
                </w:rPr>
                <w:t>ely</w:t>
              </w:r>
            </w:ins>
            <w:ins w:id="871" w:author="ZTE" w:date="2022-08-16T23:41:00Z">
              <w:r>
                <w:rPr>
                  <w:rFonts w:eastAsia="SimSun" w:hint="eastAsia"/>
                  <w:lang w:eastAsia="zh-CN"/>
                </w:rPr>
                <w:t xml:space="preserve"> without admission control, is also a more consistent way. As per RAN3 agreement, the multicast flow </w:t>
              </w:r>
            </w:ins>
            <w:ins w:id="872" w:author="ZTE" w:date="2022-08-16T23:42:00Z">
              <w:r>
                <w:rPr>
                  <w:rFonts w:eastAsia="SimSun" w:hint="eastAsia"/>
                  <w:lang w:eastAsia="zh-CN"/>
                </w:rPr>
                <w:t xml:space="preserve">in the PDU session </w:t>
              </w:r>
            </w:ins>
            <w:ins w:id="873" w:author="ZTE" w:date="2022-08-16T23:41:00Z">
              <w:r>
                <w:rPr>
                  <w:rFonts w:eastAsia="SimSun" w:hint="eastAsia"/>
                  <w:lang w:eastAsia="zh-CN"/>
                </w:rPr>
                <w:t xml:space="preserve">will not </w:t>
              </w:r>
            </w:ins>
            <w:ins w:id="874" w:author="ZTE" w:date="2022-08-16T23:42:00Z">
              <w:r>
                <w:rPr>
                  <w:rFonts w:eastAsia="SimSun" w:hint="eastAsia"/>
                  <w:lang w:eastAsia="zh-CN"/>
                </w:rPr>
                <w:t>consume any resources.</w:t>
              </w:r>
            </w:ins>
          </w:p>
          <w:p w14:paraId="3F69D805" w14:textId="77777777" w:rsidR="00CB2730" w:rsidRDefault="002700ED">
            <w:pPr>
              <w:rPr>
                <w:rFonts w:eastAsia="SimSun"/>
                <w:lang w:eastAsia="zh-CN"/>
              </w:rPr>
            </w:pPr>
            <w:ins w:id="875" w:author="ZTE" w:date="2022-08-16T23:43:00Z">
              <w:r>
                <w:rPr>
                  <w:rFonts w:eastAsia="SimSun" w:hint="eastAsia"/>
                  <w:lang w:eastAsia="zh-CN"/>
                </w:rPr>
                <w:t>This is, again, consistent with</w:t>
              </w:r>
            </w:ins>
            <w:ins w:id="876" w:author="ZTE" w:date="2022-08-16T23:44:00Z">
              <w:r>
                <w:rPr>
                  <w:rFonts w:eastAsia="SimSun" w:hint="eastAsia"/>
                  <w:lang w:eastAsia="zh-CN"/>
                </w:rPr>
                <w:t xml:space="preserve"> the agreement mentioned by moderator: admission control [for MRB radio resources] takes place at multicast session activation. If the session status is unknown to RAN, how can RAN allocate any resources for it?</w:t>
              </w:r>
            </w:ins>
          </w:p>
        </w:tc>
      </w:tr>
      <w:tr w:rsidR="00CB2730" w14:paraId="3F69D80A" w14:textId="77777777" w:rsidTr="00CB2730">
        <w:trPr>
          <w:trPrChange w:id="877" w:author="ZTE" w:date="2022-08-16T23:43:00Z">
            <w:trPr>
              <w:gridAfter w:val="0"/>
            </w:trPr>
          </w:trPrChange>
        </w:trPr>
        <w:tc>
          <w:tcPr>
            <w:tcW w:w="1377" w:type="dxa"/>
            <w:gridSpan w:val="2"/>
            <w:shd w:val="clear" w:color="auto" w:fill="auto"/>
            <w:tcPrChange w:id="878" w:author="ZTE" w:date="2022-08-16T23:43:00Z">
              <w:tcPr>
                <w:tcW w:w="4644" w:type="dxa"/>
                <w:gridSpan w:val="4"/>
                <w:shd w:val="clear" w:color="auto" w:fill="auto"/>
              </w:tcPr>
            </w:tcPrChange>
          </w:tcPr>
          <w:p w14:paraId="3F69D807" w14:textId="77777777" w:rsidR="00CB2730" w:rsidRDefault="002700ED">
            <w:r>
              <w:t>Nokia</w:t>
            </w:r>
          </w:p>
        </w:tc>
        <w:tc>
          <w:tcPr>
            <w:tcW w:w="7828" w:type="dxa"/>
            <w:gridSpan w:val="2"/>
            <w:shd w:val="clear" w:color="auto" w:fill="auto"/>
            <w:tcPrChange w:id="879" w:author="ZTE" w:date="2022-08-16T23:43:00Z">
              <w:tcPr>
                <w:tcW w:w="4644" w:type="dxa"/>
                <w:gridSpan w:val="2"/>
                <w:shd w:val="clear" w:color="auto" w:fill="auto"/>
              </w:tcPr>
            </w:tcPrChange>
          </w:tcPr>
          <w:p w14:paraId="3F69D808" w14:textId="77777777" w:rsidR="00CB2730" w:rsidRDefault="002700ED">
            <w:r>
              <w:t xml:space="preserve">Proposal NOK. </w:t>
            </w:r>
          </w:p>
          <w:p w14:paraId="3F69D809" w14:textId="77777777" w:rsidR="00CB2730" w:rsidRDefault="002700ED">
            <w:r>
              <w:t xml:space="preserve">These papers seem to introduce significant changes to the specification which is too late. Suggestion: </w:t>
            </w:r>
            <w:proofErr w:type="spellStart"/>
            <w:r>
              <w:t>Peharps</w:t>
            </w:r>
            <w:proofErr w:type="spellEnd"/>
            <w:r>
              <w:t xml:space="preserve"> a clarification, if needed, can be taken with the moderator’s approach of 3.6?</w:t>
            </w:r>
          </w:p>
        </w:tc>
      </w:tr>
      <w:tr w:rsidR="00CB2730" w14:paraId="3F69D80D" w14:textId="77777777" w:rsidTr="00CB2730">
        <w:trPr>
          <w:trPrChange w:id="880" w:author="ZTE" w:date="2022-08-16T23:43:00Z">
            <w:trPr>
              <w:gridAfter w:val="0"/>
            </w:trPr>
          </w:trPrChange>
        </w:trPr>
        <w:tc>
          <w:tcPr>
            <w:tcW w:w="1377" w:type="dxa"/>
            <w:gridSpan w:val="2"/>
            <w:shd w:val="clear" w:color="auto" w:fill="auto"/>
            <w:tcPrChange w:id="881" w:author="ZTE" w:date="2022-08-16T23:43:00Z">
              <w:tcPr>
                <w:tcW w:w="4644" w:type="dxa"/>
                <w:gridSpan w:val="4"/>
                <w:shd w:val="clear" w:color="auto" w:fill="auto"/>
              </w:tcPr>
            </w:tcPrChange>
          </w:tcPr>
          <w:p w14:paraId="3F69D80B"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828" w:type="dxa"/>
            <w:gridSpan w:val="2"/>
            <w:shd w:val="clear" w:color="auto" w:fill="auto"/>
            <w:tcPrChange w:id="882" w:author="ZTE" w:date="2022-08-16T23:43:00Z">
              <w:tcPr>
                <w:tcW w:w="4644" w:type="dxa"/>
                <w:gridSpan w:val="2"/>
                <w:shd w:val="clear" w:color="auto" w:fill="auto"/>
              </w:tcPr>
            </w:tcPrChange>
          </w:tcPr>
          <w:p w14:paraId="3F69D80C" w14:textId="77777777" w:rsidR="00CB2730" w:rsidRDefault="002700ED">
            <w:pPr>
              <w:rPr>
                <w:rFonts w:eastAsiaTheme="minorEastAsia"/>
                <w:lang w:eastAsia="zh-CN"/>
              </w:rPr>
            </w:pPr>
            <w:r>
              <w:rPr>
                <w:rFonts w:eastAsiaTheme="minorEastAsia"/>
                <w:lang w:eastAsia="zh-CN"/>
              </w:rPr>
              <w:t>It seems too much changes to the figure in TS38.401. Could discuss it with other 401 CRs together. We prefer to keep existing agreed principle and no big changes.</w:t>
            </w:r>
          </w:p>
        </w:tc>
      </w:tr>
      <w:tr w:rsidR="00CB2730" w14:paraId="3F69D811" w14:textId="77777777">
        <w:trPr>
          <w:ins w:id="883" w:author="Huawei" w:date="2022-08-17T17:22:00Z"/>
        </w:trPr>
        <w:tc>
          <w:tcPr>
            <w:tcW w:w="1377" w:type="dxa"/>
            <w:gridSpan w:val="2"/>
            <w:shd w:val="clear" w:color="auto" w:fill="auto"/>
          </w:tcPr>
          <w:p w14:paraId="3F69D80E" w14:textId="77777777" w:rsidR="00CB2730" w:rsidRDefault="002700ED">
            <w:pPr>
              <w:rPr>
                <w:ins w:id="884" w:author="Huawei" w:date="2022-08-17T17:22:00Z"/>
                <w:rFonts w:eastAsiaTheme="minorEastAsia"/>
                <w:lang w:eastAsia="zh-CN"/>
              </w:rPr>
            </w:pPr>
            <w:ins w:id="885" w:author="Huawei" w:date="2022-08-17T17:22:00Z">
              <w:r>
                <w:rPr>
                  <w:rFonts w:eastAsiaTheme="minorEastAsia" w:hint="eastAsia"/>
                  <w:lang w:eastAsia="zh-CN"/>
                </w:rPr>
                <w:t>H</w:t>
              </w:r>
              <w:r>
                <w:rPr>
                  <w:rFonts w:eastAsiaTheme="minorEastAsia"/>
                  <w:lang w:eastAsia="zh-CN"/>
                </w:rPr>
                <w:t>uawei</w:t>
              </w:r>
            </w:ins>
          </w:p>
        </w:tc>
        <w:tc>
          <w:tcPr>
            <w:tcW w:w="7828" w:type="dxa"/>
            <w:gridSpan w:val="2"/>
            <w:shd w:val="clear" w:color="auto" w:fill="auto"/>
          </w:tcPr>
          <w:p w14:paraId="3F69D80F" w14:textId="77777777" w:rsidR="00CB2730" w:rsidRDefault="002700ED">
            <w:pPr>
              <w:rPr>
                <w:ins w:id="886" w:author="Huawei" w:date="2022-08-17T17:22:00Z"/>
                <w:rFonts w:eastAsiaTheme="minorEastAsia"/>
                <w:lang w:eastAsia="zh-CN"/>
              </w:rPr>
            </w:pPr>
            <w:ins w:id="887" w:author="Huawei" w:date="2022-08-17T17:22:00Z">
              <w:r>
                <w:rPr>
                  <w:rFonts w:eastAsiaTheme="minorEastAsia"/>
                  <w:lang w:eastAsia="zh-CN"/>
                </w:rPr>
                <w:t>Disagree.</w:t>
              </w:r>
            </w:ins>
          </w:p>
          <w:p w14:paraId="3F69D810" w14:textId="77777777" w:rsidR="00CB2730" w:rsidRDefault="002700ED">
            <w:pPr>
              <w:rPr>
                <w:ins w:id="888" w:author="Huawei" w:date="2022-08-17T17:22:00Z"/>
                <w:rFonts w:eastAsiaTheme="minorEastAsia"/>
                <w:lang w:eastAsia="zh-CN"/>
              </w:rPr>
            </w:pPr>
            <w:ins w:id="889" w:author="Huawei" w:date="2022-08-17T17:22:00Z">
              <w:r>
                <w:rPr>
                  <w:rFonts w:eastAsiaTheme="minorEastAsia"/>
                  <w:lang w:eastAsia="zh-CN"/>
                </w:rPr>
                <w:t>For inactive session, the shared NG-U tunnel will still be established, and the F1 tunnel/resources setup or not is up to the RAN node implementation.</w:t>
              </w:r>
            </w:ins>
          </w:p>
        </w:tc>
      </w:tr>
      <w:tr w:rsidR="00CB2730" w14:paraId="3F69D814" w14:textId="77777777">
        <w:tc>
          <w:tcPr>
            <w:tcW w:w="1377" w:type="dxa"/>
            <w:gridSpan w:val="2"/>
            <w:shd w:val="clear" w:color="auto" w:fill="auto"/>
          </w:tcPr>
          <w:p w14:paraId="3F69D812" w14:textId="77777777" w:rsidR="00CB2730" w:rsidRDefault="002700ED">
            <w:pPr>
              <w:rPr>
                <w:rFonts w:eastAsiaTheme="minorEastAsia"/>
                <w:lang w:eastAsia="zh-CN"/>
              </w:rPr>
            </w:pPr>
            <w:r>
              <w:rPr>
                <w:rFonts w:eastAsiaTheme="minorEastAsia"/>
                <w:lang w:eastAsia="zh-CN"/>
              </w:rPr>
              <w:t>Google</w:t>
            </w:r>
          </w:p>
        </w:tc>
        <w:tc>
          <w:tcPr>
            <w:tcW w:w="7828" w:type="dxa"/>
            <w:gridSpan w:val="2"/>
            <w:shd w:val="clear" w:color="auto" w:fill="auto"/>
          </w:tcPr>
          <w:p w14:paraId="3F69D813" w14:textId="77777777" w:rsidR="00CB2730" w:rsidRDefault="002700ED">
            <w:pPr>
              <w:rPr>
                <w:rFonts w:eastAsiaTheme="minorEastAsia"/>
                <w:lang w:eastAsia="zh-CN"/>
              </w:rPr>
            </w:pPr>
            <w:r>
              <w:rPr>
                <w:rFonts w:eastAsiaTheme="minorEastAsia"/>
                <w:lang w:eastAsia="zh-CN"/>
              </w:rPr>
              <w:t xml:space="preserve">The proposed message flows are quite different from the existing one but somehow the MBS </w:t>
            </w:r>
            <w:r>
              <w:t>QoS Flow Level QoS Parameters issue can be resolved by the proposal for the E1/F1 multicast context setup.</w:t>
            </w:r>
          </w:p>
        </w:tc>
      </w:tr>
      <w:tr w:rsidR="00CB2730" w14:paraId="3F69D817" w14:textId="77777777">
        <w:tc>
          <w:tcPr>
            <w:tcW w:w="1377" w:type="dxa"/>
            <w:gridSpan w:val="2"/>
            <w:shd w:val="clear" w:color="auto" w:fill="auto"/>
          </w:tcPr>
          <w:p w14:paraId="3F69D815" w14:textId="77777777" w:rsidR="00CB2730" w:rsidRDefault="002700ED">
            <w:pPr>
              <w:rPr>
                <w:rFonts w:eastAsiaTheme="minorEastAsia"/>
                <w:lang w:eastAsia="zh-CN"/>
              </w:rPr>
            </w:pPr>
            <w:r>
              <w:rPr>
                <w:rFonts w:eastAsiaTheme="minorEastAsia"/>
                <w:lang w:eastAsia="zh-CN"/>
              </w:rPr>
              <w:t>Ericsson</w:t>
            </w:r>
          </w:p>
        </w:tc>
        <w:tc>
          <w:tcPr>
            <w:tcW w:w="7828" w:type="dxa"/>
            <w:gridSpan w:val="2"/>
            <w:shd w:val="clear" w:color="auto" w:fill="auto"/>
          </w:tcPr>
          <w:p w14:paraId="3F69D816" w14:textId="77777777" w:rsidR="00CB2730" w:rsidRDefault="002700ED">
            <w:pPr>
              <w:rPr>
                <w:rFonts w:eastAsiaTheme="minorEastAsia"/>
                <w:lang w:eastAsia="zh-CN"/>
              </w:rPr>
            </w:pPr>
            <w:r>
              <w:rPr>
                <w:rFonts w:eastAsiaTheme="minorEastAsia"/>
                <w:lang w:eastAsia="zh-CN"/>
              </w:rPr>
              <w:t xml:space="preserve">Not ok, there seem to be a fundamental misunderstanding. PDU and MBS Session Resources utilize different resources and admission control is done on a per session basis, but separately. </w:t>
            </w:r>
          </w:p>
        </w:tc>
      </w:tr>
      <w:tr w:rsidR="00CB2730" w14:paraId="3F69D81A" w14:textId="77777777">
        <w:tc>
          <w:tcPr>
            <w:tcW w:w="1377" w:type="dxa"/>
            <w:gridSpan w:val="2"/>
            <w:shd w:val="clear" w:color="auto" w:fill="auto"/>
          </w:tcPr>
          <w:p w14:paraId="3F69D818"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828" w:type="dxa"/>
            <w:gridSpan w:val="2"/>
            <w:shd w:val="clear" w:color="auto" w:fill="auto"/>
          </w:tcPr>
          <w:p w14:paraId="3F69D819" w14:textId="77777777" w:rsidR="00CB2730" w:rsidRDefault="002700ED">
            <w:pPr>
              <w:rPr>
                <w:rFonts w:eastAsiaTheme="minorEastAsia"/>
                <w:lang w:eastAsia="zh-CN"/>
              </w:rPr>
            </w:pPr>
            <w:r>
              <w:rPr>
                <w:rFonts w:eastAsiaTheme="minorEastAsia" w:hint="eastAsia"/>
                <w:lang w:eastAsia="zh-CN"/>
              </w:rPr>
              <w:t>A</w:t>
            </w:r>
            <w:r>
              <w:rPr>
                <w:rFonts w:eastAsiaTheme="minorEastAsia"/>
                <w:lang w:eastAsia="zh-CN"/>
              </w:rPr>
              <w:t>gree as we co-signed the paper.</w:t>
            </w:r>
          </w:p>
        </w:tc>
      </w:tr>
      <w:tr w:rsidR="00CB2730" w14:paraId="3F69D81D" w14:textId="77777777" w:rsidTr="00CB2730">
        <w:trPr>
          <w:gridAfter w:val="1"/>
          <w:wAfter w:w="349" w:type="dxa"/>
          <w:trPrChange w:id="890" w:author="ZTE" w:date="2022-08-16T23:43:00Z">
            <w:trPr>
              <w:gridBefore w:val="1"/>
              <w:wBefore w:w="108" w:type="dxa"/>
            </w:trPr>
          </w:trPrChange>
        </w:trPr>
        <w:tc>
          <w:tcPr>
            <w:tcW w:w="1344" w:type="dxa"/>
            <w:tcBorders>
              <w:top w:val="single" w:sz="4" w:space="0" w:color="auto"/>
              <w:left w:val="single" w:sz="4" w:space="0" w:color="auto"/>
              <w:bottom w:val="single" w:sz="4" w:space="0" w:color="auto"/>
              <w:right w:val="single" w:sz="4" w:space="0" w:color="auto"/>
            </w:tcBorders>
            <w:tcPrChange w:id="891" w:author="ZTE" w:date="2022-08-16T23:43:00Z">
              <w:tcPr>
                <w:tcW w:w="1381" w:type="dxa"/>
                <w:gridSpan w:val="2"/>
                <w:tcBorders>
                  <w:top w:val="single" w:sz="4" w:space="0" w:color="auto"/>
                  <w:left w:val="single" w:sz="4" w:space="0" w:color="auto"/>
                  <w:bottom w:val="single" w:sz="4" w:space="0" w:color="auto"/>
                  <w:right w:val="single" w:sz="4" w:space="0" w:color="auto"/>
                </w:tcBorders>
              </w:tcPr>
            </w:tcPrChange>
          </w:tcPr>
          <w:p w14:paraId="3F69D81B" w14:textId="77777777" w:rsidR="00CB2730" w:rsidRDefault="002700ED">
            <w:pPr>
              <w:spacing w:line="256" w:lineRule="auto"/>
              <w:rPr>
                <w:rFonts w:eastAsiaTheme="minorEastAsia"/>
                <w:lang w:eastAsia="zh-CN"/>
              </w:rPr>
            </w:pPr>
            <w:r>
              <w:rPr>
                <w:rFonts w:eastAsiaTheme="minorEastAsia"/>
                <w:lang w:eastAsia="zh-CN"/>
              </w:rPr>
              <w:t>CATT</w:t>
            </w:r>
          </w:p>
        </w:tc>
        <w:tc>
          <w:tcPr>
            <w:tcW w:w="7512" w:type="dxa"/>
            <w:gridSpan w:val="2"/>
            <w:tcBorders>
              <w:top w:val="single" w:sz="4" w:space="0" w:color="auto"/>
              <w:left w:val="single" w:sz="4" w:space="0" w:color="auto"/>
              <w:bottom w:val="single" w:sz="4" w:space="0" w:color="auto"/>
              <w:right w:val="single" w:sz="4" w:space="0" w:color="auto"/>
            </w:tcBorders>
            <w:tcPrChange w:id="892" w:author="ZTE" w:date="2022-08-16T23:43:00Z">
              <w:tcPr>
                <w:tcW w:w="7907" w:type="dxa"/>
                <w:gridSpan w:val="4"/>
                <w:tcBorders>
                  <w:top w:val="single" w:sz="4" w:space="0" w:color="auto"/>
                  <w:left w:val="single" w:sz="4" w:space="0" w:color="auto"/>
                  <w:bottom w:val="single" w:sz="4" w:space="0" w:color="auto"/>
                  <w:right w:val="single" w:sz="4" w:space="0" w:color="auto"/>
                </w:tcBorders>
              </w:tcPr>
            </w:tcPrChange>
          </w:tcPr>
          <w:p w14:paraId="3F69D81C" w14:textId="77777777" w:rsidR="00CB2730" w:rsidRDefault="002700ED">
            <w:pPr>
              <w:spacing w:line="256" w:lineRule="auto"/>
              <w:rPr>
                <w:rFonts w:eastAsiaTheme="minorEastAsia"/>
                <w:lang w:eastAsia="zh-CN"/>
              </w:rPr>
            </w:pPr>
            <w:r>
              <w:rPr>
                <w:rFonts w:eastAsiaTheme="minorEastAsia"/>
                <w:lang w:eastAsia="zh-CN"/>
              </w:rPr>
              <w:t xml:space="preserve">Maybe we should first discuss whether it is allowed for CU-UP to allocate resources for the MRB in case the MBS session is </w:t>
            </w:r>
            <w:proofErr w:type="spellStart"/>
            <w:proofErr w:type="gramStart"/>
            <w:r>
              <w:rPr>
                <w:rFonts w:eastAsiaTheme="minorEastAsia"/>
                <w:lang w:eastAsia="zh-CN"/>
              </w:rPr>
              <w:t>inactive.After</w:t>
            </w:r>
            <w:proofErr w:type="spellEnd"/>
            <w:proofErr w:type="gramEnd"/>
            <w:r>
              <w:rPr>
                <w:rFonts w:eastAsiaTheme="minorEastAsia"/>
                <w:lang w:eastAsia="zh-CN"/>
              </w:rPr>
              <w:t xml:space="preserve"> there is </w:t>
            </w:r>
            <w:proofErr w:type="spellStart"/>
            <w:r>
              <w:rPr>
                <w:rFonts w:eastAsiaTheme="minorEastAsia"/>
                <w:lang w:eastAsia="zh-CN"/>
              </w:rPr>
              <w:t>conclusion,then</w:t>
            </w:r>
            <w:proofErr w:type="spellEnd"/>
            <w:r>
              <w:rPr>
                <w:rFonts w:eastAsiaTheme="minorEastAsia"/>
                <w:lang w:eastAsia="zh-CN"/>
              </w:rPr>
              <w:t xml:space="preserve"> we </w:t>
            </w:r>
            <w:proofErr w:type="spellStart"/>
            <w:r>
              <w:rPr>
                <w:rFonts w:eastAsiaTheme="minorEastAsia"/>
                <w:lang w:eastAsia="zh-CN"/>
              </w:rPr>
              <w:t>coukd</w:t>
            </w:r>
            <w:proofErr w:type="spellEnd"/>
            <w:r>
              <w:rPr>
                <w:rFonts w:eastAsiaTheme="minorEastAsia"/>
                <w:lang w:eastAsia="zh-CN"/>
              </w:rPr>
              <w:t xml:space="preserve"> further consider how to update the spec.</w:t>
            </w:r>
          </w:p>
        </w:tc>
      </w:tr>
      <w:tr w:rsidR="00CB2730" w14:paraId="3F69D820" w14:textId="77777777">
        <w:tc>
          <w:tcPr>
            <w:tcW w:w="1377" w:type="dxa"/>
            <w:gridSpan w:val="2"/>
            <w:shd w:val="clear" w:color="auto" w:fill="auto"/>
          </w:tcPr>
          <w:p w14:paraId="3F69D81E" w14:textId="77777777" w:rsidR="00CB2730" w:rsidRDefault="00CB2730">
            <w:pPr>
              <w:rPr>
                <w:rFonts w:eastAsiaTheme="minorEastAsia"/>
                <w:lang w:eastAsia="zh-CN"/>
              </w:rPr>
            </w:pPr>
          </w:p>
        </w:tc>
        <w:tc>
          <w:tcPr>
            <w:tcW w:w="7828" w:type="dxa"/>
            <w:gridSpan w:val="2"/>
            <w:shd w:val="clear" w:color="auto" w:fill="auto"/>
          </w:tcPr>
          <w:p w14:paraId="3F69D81F" w14:textId="77777777" w:rsidR="00CB2730" w:rsidRDefault="00CB2730">
            <w:pPr>
              <w:rPr>
                <w:rFonts w:eastAsiaTheme="minorEastAsia"/>
                <w:lang w:eastAsia="zh-CN"/>
              </w:rPr>
            </w:pPr>
          </w:p>
        </w:tc>
      </w:tr>
    </w:tbl>
    <w:p w14:paraId="3F69D821" w14:textId="77777777" w:rsidR="00CB2730" w:rsidRDefault="00CB2730"/>
    <w:p w14:paraId="3F69D822" w14:textId="77777777" w:rsidR="00CB2730" w:rsidRDefault="002700ED">
      <w:pPr>
        <w:pStyle w:val="Heading2"/>
      </w:pPr>
      <w:r>
        <w:t>Correction to Group Paging in F1</w:t>
      </w:r>
    </w:p>
    <w:p w14:paraId="3F69D823" w14:textId="77777777" w:rsidR="00CB2730" w:rsidRDefault="002700ED">
      <w:r>
        <w:rPr>
          <w:b/>
          <w:bCs/>
        </w:rPr>
        <w:t xml:space="preserve">Q10: </w:t>
      </w:r>
      <w:r>
        <w:t xml:space="preserve">R3-224669 (discussion paper in the other CB) and F1AP CR in R3-224671 [34] propose to specify the DU action in case the </w:t>
      </w:r>
      <w:r>
        <w:rPr>
          <w:i/>
          <w:iCs/>
        </w:rPr>
        <w:t>UE Identity List for Paging</w:t>
      </w:r>
      <w:r>
        <w:t xml:space="preserve"> IE is not included.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3"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3"/>
        <w:gridCol w:w="7792"/>
        <w:tblGridChange w:id="894">
          <w:tblGrid>
            <w:gridCol w:w="1413"/>
            <w:gridCol w:w="3189"/>
            <w:gridCol w:w="4603"/>
          </w:tblGrid>
        </w:tblGridChange>
      </w:tblGrid>
      <w:tr w:rsidR="00CB2730" w14:paraId="3F69D826" w14:textId="77777777" w:rsidTr="00CB2730">
        <w:tc>
          <w:tcPr>
            <w:tcW w:w="1413" w:type="dxa"/>
            <w:shd w:val="clear" w:color="auto" w:fill="auto"/>
            <w:tcPrChange w:id="895" w:author="Huawei" w:date="2022-08-17T17:22:00Z">
              <w:tcPr>
                <w:tcW w:w="4644" w:type="dxa"/>
                <w:gridSpan w:val="2"/>
                <w:shd w:val="clear" w:color="auto" w:fill="auto"/>
              </w:tcPr>
            </w:tcPrChange>
          </w:tcPr>
          <w:p w14:paraId="3F69D824" w14:textId="77777777" w:rsidR="00CB2730" w:rsidRDefault="002700ED">
            <w:r>
              <w:t>Company</w:t>
            </w:r>
          </w:p>
        </w:tc>
        <w:tc>
          <w:tcPr>
            <w:tcW w:w="7792" w:type="dxa"/>
            <w:shd w:val="clear" w:color="auto" w:fill="auto"/>
            <w:tcPrChange w:id="896" w:author="Huawei" w:date="2022-08-17T17:22:00Z">
              <w:tcPr>
                <w:tcW w:w="4644" w:type="dxa"/>
                <w:shd w:val="clear" w:color="auto" w:fill="auto"/>
              </w:tcPr>
            </w:tcPrChange>
          </w:tcPr>
          <w:p w14:paraId="3F69D825" w14:textId="77777777" w:rsidR="00CB2730" w:rsidRDefault="002700ED">
            <w:r>
              <w:t>Comment</w:t>
            </w:r>
          </w:p>
        </w:tc>
      </w:tr>
      <w:tr w:rsidR="00CB2730" w14:paraId="3F69D82A" w14:textId="77777777" w:rsidTr="00CB2730">
        <w:tc>
          <w:tcPr>
            <w:tcW w:w="1413" w:type="dxa"/>
            <w:shd w:val="clear" w:color="auto" w:fill="auto"/>
            <w:tcPrChange w:id="897" w:author="Huawei" w:date="2022-08-17T17:22:00Z">
              <w:tcPr>
                <w:tcW w:w="4644" w:type="dxa"/>
                <w:gridSpan w:val="2"/>
                <w:shd w:val="clear" w:color="auto" w:fill="auto"/>
              </w:tcPr>
            </w:tcPrChange>
          </w:tcPr>
          <w:p w14:paraId="3F69D827" w14:textId="77777777" w:rsidR="00CB2730" w:rsidRDefault="002700ED">
            <w:r>
              <w:t>Nokia</w:t>
            </w:r>
          </w:p>
        </w:tc>
        <w:tc>
          <w:tcPr>
            <w:tcW w:w="7792" w:type="dxa"/>
            <w:shd w:val="clear" w:color="auto" w:fill="auto"/>
            <w:tcPrChange w:id="898" w:author="Huawei" w:date="2022-08-17T17:22:00Z">
              <w:tcPr>
                <w:tcW w:w="4644" w:type="dxa"/>
                <w:shd w:val="clear" w:color="auto" w:fill="auto"/>
              </w:tcPr>
            </w:tcPrChange>
          </w:tcPr>
          <w:p w14:paraId="3F69D828" w14:textId="77777777" w:rsidR="00CB2730" w:rsidRDefault="002700ED">
            <w:r>
              <w:t>Proposal OK.</w:t>
            </w:r>
          </w:p>
          <w:p w14:paraId="3F69D829" w14:textId="77777777" w:rsidR="00CB2730" w:rsidRDefault="002700ED">
            <w:r>
              <w:t>We support the proposal. This aspect (option) is currently not covered.</w:t>
            </w:r>
          </w:p>
        </w:tc>
      </w:tr>
      <w:tr w:rsidR="00CB2730" w14:paraId="3F69D82D" w14:textId="77777777" w:rsidTr="00CB2730">
        <w:tc>
          <w:tcPr>
            <w:tcW w:w="1413" w:type="dxa"/>
            <w:shd w:val="clear" w:color="auto" w:fill="auto"/>
            <w:tcPrChange w:id="899" w:author="Huawei" w:date="2022-08-17T17:22:00Z">
              <w:tcPr>
                <w:tcW w:w="4644" w:type="dxa"/>
                <w:gridSpan w:val="2"/>
                <w:shd w:val="clear" w:color="auto" w:fill="auto"/>
              </w:tcPr>
            </w:tcPrChange>
          </w:tcPr>
          <w:p w14:paraId="3F69D82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2" w:type="dxa"/>
            <w:shd w:val="clear" w:color="auto" w:fill="auto"/>
            <w:tcPrChange w:id="900" w:author="Huawei" w:date="2022-08-17T17:22:00Z">
              <w:tcPr>
                <w:tcW w:w="4644" w:type="dxa"/>
                <w:shd w:val="clear" w:color="auto" w:fill="auto"/>
              </w:tcPr>
            </w:tcPrChange>
          </w:tcPr>
          <w:p w14:paraId="3F69D82C" w14:textId="77777777" w:rsidR="00CB2730" w:rsidRDefault="002700ED">
            <w:pPr>
              <w:rPr>
                <w:rFonts w:eastAsiaTheme="minorEastAsia"/>
                <w:lang w:eastAsia="zh-CN"/>
              </w:rPr>
            </w:pPr>
            <w:r>
              <w:rPr>
                <w:rFonts w:eastAsiaTheme="minorEastAsia"/>
                <w:lang w:eastAsia="zh-CN"/>
              </w:rPr>
              <w:t>Also discussed CB #20. Same comment as CB 20. It is not sure if all the UEs support default DRX cycle.</w:t>
            </w:r>
          </w:p>
        </w:tc>
      </w:tr>
      <w:tr w:rsidR="00CB2730" w14:paraId="3F69D832" w14:textId="77777777" w:rsidTr="00CB2730">
        <w:tc>
          <w:tcPr>
            <w:tcW w:w="1413" w:type="dxa"/>
            <w:shd w:val="clear" w:color="auto" w:fill="auto"/>
            <w:tcPrChange w:id="901" w:author="Huawei" w:date="2022-08-17T17:22:00Z">
              <w:tcPr>
                <w:tcW w:w="4644" w:type="dxa"/>
                <w:gridSpan w:val="2"/>
                <w:shd w:val="clear" w:color="auto" w:fill="auto"/>
              </w:tcPr>
            </w:tcPrChange>
          </w:tcPr>
          <w:p w14:paraId="3F69D82E" w14:textId="77777777" w:rsidR="00CB2730" w:rsidRDefault="002700ED">
            <w:ins w:id="902" w:author="Huawei" w:date="2022-08-17T17:22:00Z">
              <w:r>
                <w:rPr>
                  <w:rFonts w:eastAsiaTheme="minorEastAsia" w:hint="eastAsia"/>
                  <w:lang w:eastAsia="zh-CN"/>
                </w:rPr>
                <w:t>H</w:t>
              </w:r>
              <w:r>
                <w:rPr>
                  <w:rFonts w:eastAsiaTheme="minorEastAsia"/>
                  <w:lang w:eastAsia="zh-CN"/>
                </w:rPr>
                <w:t>uawei</w:t>
              </w:r>
            </w:ins>
          </w:p>
        </w:tc>
        <w:tc>
          <w:tcPr>
            <w:tcW w:w="7792" w:type="dxa"/>
            <w:shd w:val="clear" w:color="auto" w:fill="auto"/>
            <w:tcPrChange w:id="903" w:author="Huawei" w:date="2022-08-17T17:22:00Z">
              <w:tcPr>
                <w:tcW w:w="4644" w:type="dxa"/>
                <w:shd w:val="clear" w:color="auto" w:fill="auto"/>
              </w:tcPr>
            </w:tcPrChange>
          </w:tcPr>
          <w:p w14:paraId="3F69D82F" w14:textId="77777777" w:rsidR="00CB2730" w:rsidRDefault="002700ED">
            <w:pPr>
              <w:rPr>
                <w:ins w:id="904" w:author="Huawei" w:date="2022-08-17T17:22:00Z"/>
                <w:rFonts w:eastAsiaTheme="minorEastAsia"/>
                <w:lang w:eastAsia="zh-CN"/>
              </w:rPr>
            </w:pPr>
            <w:ins w:id="905" w:author="Huawei" w:date="2022-08-17T17:22:00Z">
              <w:r>
                <w:rPr>
                  <w:rFonts w:eastAsiaTheme="minorEastAsia"/>
                  <w:lang w:eastAsia="zh-CN"/>
                </w:rPr>
                <w:t>Ok, this aspect is missing in the specs so far.</w:t>
              </w:r>
            </w:ins>
          </w:p>
          <w:p w14:paraId="3F69D830" w14:textId="77777777" w:rsidR="00CB2730" w:rsidRDefault="002700ED">
            <w:pPr>
              <w:rPr>
                <w:ins w:id="906" w:author="Huawei" w:date="2022-08-17T21:41:00Z"/>
                <w:rFonts w:eastAsiaTheme="minorEastAsia"/>
                <w:lang w:eastAsia="zh-CN"/>
              </w:rPr>
            </w:pPr>
            <w:ins w:id="907" w:author="Huawei" w:date="2022-08-17T17:22:00Z">
              <w:r>
                <w:rPr>
                  <w:rFonts w:eastAsiaTheme="minorEastAsia"/>
                  <w:lang w:eastAsia="zh-CN"/>
                </w:rPr>
                <w:t xml:space="preserve">The RAN will try to page the UEs </w:t>
              </w:r>
            </w:ins>
            <w:ins w:id="908" w:author="Huawei" w:date="2022-08-17T21:40:00Z">
              <w:r>
                <w:rPr>
                  <w:rFonts w:eastAsiaTheme="minorEastAsia"/>
                  <w:lang w:eastAsia="zh-CN"/>
                </w:rPr>
                <w:t xml:space="preserve">at least </w:t>
              </w:r>
            </w:ins>
            <w:ins w:id="909" w:author="Huawei" w:date="2022-08-17T17:22:00Z">
              <w:r>
                <w:rPr>
                  <w:rFonts w:eastAsiaTheme="minorEastAsia"/>
                  <w:lang w:eastAsia="zh-CN"/>
                </w:rPr>
                <w:t>in all POs</w:t>
              </w:r>
            </w:ins>
            <w:ins w:id="910" w:author="Huawei" w:date="2022-08-17T21:40:00Z">
              <w:r>
                <w:rPr>
                  <w:rFonts w:eastAsiaTheme="minorEastAsia"/>
                  <w:lang w:eastAsia="zh-CN"/>
                </w:rPr>
                <w:t xml:space="preserve"> in one default paging cycle</w:t>
              </w:r>
            </w:ins>
            <w:ins w:id="911" w:author="Huawei" w:date="2022-08-17T17:22:00Z">
              <w:r>
                <w:rPr>
                  <w:rFonts w:eastAsiaTheme="minorEastAsia"/>
                  <w:lang w:eastAsia="zh-CN"/>
                </w:rPr>
                <w:t>, therefore t</w:t>
              </w:r>
            </w:ins>
            <w:ins w:id="912" w:author="Huawei" w:date="2022-08-17T17:23:00Z">
              <w:r>
                <w:rPr>
                  <w:rFonts w:eastAsiaTheme="minorEastAsia"/>
                  <w:lang w:eastAsia="zh-CN"/>
                </w:rPr>
                <w:t>here is no need to limit to use default DRX cycle</w:t>
              </w:r>
            </w:ins>
            <w:ins w:id="913" w:author="Huawei" w:date="2022-08-17T21:41:00Z">
              <w:r>
                <w:rPr>
                  <w:rFonts w:eastAsiaTheme="minorEastAsia"/>
                  <w:lang w:eastAsia="zh-CN"/>
                </w:rPr>
                <w:t xml:space="preserve"> by the UE</w:t>
              </w:r>
            </w:ins>
            <w:ins w:id="914" w:author="Huawei" w:date="2022-08-17T17:23:00Z">
              <w:r>
                <w:rPr>
                  <w:rFonts w:eastAsiaTheme="minorEastAsia"/>
                  <w:lang w:eastAsia="zh-CN"/>
                </w:rPr>
                <w:t>.</w:t>
              </w:r>
            </w:ins>
          </w:p>
          <w:p w14:paraId="3F69D831" w14:textId="77777777" w:rsidR="00CB2730" w:rsidRDefault="002700ED">
            <w:pPr>
              <w:rPr>
                <w:rFonts w:eastAsiaTheme="minorEastAsia"/>
                <w:lang w:eastAsia="zh-CN"/>
              </w:rPr>
            </w:pPr>
            <w:ins w:id="915" w:author="Huawei" w:date="2022-08-17T21:41:00Z">
              <w:r>
                <w:rPr>
                  <w:rFonts w:eastAsiaTheme="minorEastAsia"/>
                  <w:lang w:eastAsia="zh-CN"/>
                </w:rPr>
                <w:t xml:space="preserve">Note that the UE shall use the </w:t>
              </w:r>
              <w:r>
                <w:t xml:space="preserve">shortest values of the value configured by RRC (if present) and the default DRX value. Thus, to page all involved UEs, the RAN can </w:t>
              </w:r>
              <w:proofErr w:type="gramStart"/>
              <w:r>
                <w:t>paging</w:t>
              </w:r>
              <w:proofErr w:type="gramEnd"/>
              <w:r>
                <w:t xml:space="preserve"> in</w:t>
              </w:r>
              <w:r>
                <w:rPr>
                  <w:rFonts w:eastAsiaTheme="minorEastAsia"/>
                  <w:lang w:eastAsia="zh-CN"/>
                </w:rPr>
                <w:t xml:space="preserve"> at least all POs in one default paging cycle.</w:t>
              </w:r>
            </w:ins>
          </w:p>
        </w:tc>
      </w:tr>
      <w:tr w:rsidR="00CB2730" w14:paraId="3F69D835" w14:textId="77777777">
        <w:tc>
          <w:tcPr>
            <w:tcW w:w="1413" w:type="dxa"/>
            <w:shd w:val="clear" w:color="auto" w:fill="auto"/>
          </w:tcPr>
          <w:p w14:paraId="3F69D833" w14:textId="77777777" w:rsidR="00CB2730" w:rsidRDefault="002700ED">
            <w:pPr>
              <w:rPr>
                <w:rFonts w:eastAsiaTheme="minorEastAsia"/>
                <w:lang w:eastAsia="zh-CN"/>
              </w:rPr>
            </w:pPr>
            <w:r>
              <w:rPr>
                <w:rFonts w:eastAsiaTheme="minorEastAsia"/>
                <w:lang w:eastAsia="zh-CN"/>
              </w:rPr>
              <w:t>Google</w:t>
            </w:r>
          </w:p>
        </w:tc>
        <w:tc>
          <w:tcPr>
            <w:tcW w:w="7792" w:type="dxa"/>
            <w:shd w:val="clear" w:color="auto" w:fill="auto"/>
          </w:tcPr>
          <w:p w14:paraId="3F69D834" w14:textId="77777777" w:rsidR="00CB2730" w:rsidRDefault="002700ED">
            <w:pPr>
              <w:rPr>
                <w:rFonts w:eastAsiaTheme="minorEastAsia"/>
                <w:lang w:eastAsia="zh-CN"/>
              </w:rPr>
            </w:pPr>
            <w:r>
              <w:rPr>
                <w:rFonts w:eastAsiaTheme="minorEastAsia"/>
                <w:lang w:eastAsia="zh-CN"/>
              </w:rPr>
              <w:t>OK</w:t>
            </w:r>
          </w:p>
        </w:tc>
      </w:tr>
      <w:tr w:rsidR="00CB2730" w14:paraId="3F69D838" w14:textId="77777777">
        <w:tc>
          <w:tcPr>
            <w:tcW w:w="1413" w:type="dxa"/>
            <w:shd w:val="clear" w:color="auto" w:fill="auto"/>
          </w:tcPr>
          <w:p w14:paraId="3F69D836" w14:textId="77777777" w:rsidR="00CB2730" w:rsidRDefault="002700ED">
            <w:pPr>
              <w:rPr>
                <w:rFonts w:eastAsiaTheme="minorEastAsia"/>
                <w:lang w:eastAsia="zh-CN"/>
              </w:rPr>
            </w:pPr>
            <w:r>
              <w:rPr>
                <w:rFonts w:eastAsiaTheme="minorEastAsia"/>
                <w:lang w:eastAsia="zh-CN"/>
              </w:rPr>
              <w:t>Ericsson</w:t>
            </w:r>
          </w:p>
        </w:tc>
        <w:tc>
          <w:tcPr>
            <w:tcW w:w="7792" w:type="dxa"/>
            <w:shd w:val="clear" w:color="auto" w:fill="auto"/>
          </w:tcPr>
          <w:p w14:paraId="3F69D837" w14:textId="77777777" w:rsidR="00CB2730" w:rsidRDefault="002700ED">
            <w:pPr>
              <w:rPr>
                <w:rFonts w:eastAsiaTheme="minorEastAsia"/>
                <w:lang w:eastAsia="zh-CN"/>
              </w:rPr>
            </w:pPr>
            <w:r>
              <w:rPr>
                <w:rFonts w:eastAsiaTheme="minorEastAsia"/>
                <w:lang w:eastAsia="zh-CN"/>
              </w:rPr>
              <w:t>overlapping with CB#20, right, and we propose to re-think this approach following Samsung’s comment.</w:t>
            </w:r>
          </w:p>
        </w:tc>
      </w:tr>
      <w:tr w:rsidR="00CB2730" w14:paraId="3F69D83B" w14:textId="77777777">
        <w:tc>
          <w:tcPr>
            <w:tcW w:w="1413" w:type="dxa"/>
            <w:shd w:val="clear" w:color="auto" w:fill="auto"/>
          </w:tcPr>
          <w:p w14:paraId="3F69D839"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shd w:val="clear" w:color="auto" w:fill="auto"/>
          </w:tcPr>
          <w:p w14:paraId="3F69D83A"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3E" w14:textId="77777777">
        <w:tc>
          <w:tcPr>
            <w:tcW w:w="1413" w:type="dxa"/>
            <w:shd w:val="clear" w:color="auto" w:fill="auto"/>
          </w:tcPr>
          <w:p w14:paraId="3F69D83C" w14:textId="77777777" w:rsidR="00CB2730" w:rsidRDefault="002700ED">
            <w:pPr>
              <w:rPr>
                <w:rFonts w:eastAsiaTheme="minorEastAsia"/>
                <w:lang w:eastAsia="zh-CN"/>
              </w:rPr>
            </w:pPr>
            <w:r>
              <w:rPr>
                <w:rFonts w:eastAsiaTheme="minorEastAsia"/>
                <w:lang w:eastAsia="zh-CN"/>
              </w:rPr>
              <w:t>CATT</w:t>
            </w:r>
          </w:p>
        </w:tc>
        <w:tc>
          <w:tcPr>
            <w:tcW w:w="7792" w:type="dxa"/>
            <w:shd w:val="clear" w:color="auto" w:fill="auto"/>
          </w:tcPr>
          <w:p w14:paraId="3F69D83D" w14:textId="77777777" w:rsidR="00CB2730" w:rsidRDefault="002700ED">
            <w:pPr>
              <w:rPr>
                <w:rFonts w:eastAsiaTheme="minorEastAsia"/>
                <w:lang w:eastAsia="zh-CN"/>
              </w:rPr>
            </w:pPr>
            <w:r>
              <w:rPr>
                <w:rFonts w:eastAsiaTheme="minorEastAsia"/>
                <w:lang w:eastAsia="zh-CN"/>
              </w:rPr>
              <w:t>Already covered in another CB</w:t>
            </w:r>
          </w:p>
        </w:tc>
      </w:tr>
    </w:tbl>
    <w:p w14:paraId="3F69D83F" w14:textId="77777777" w:rsidR="00CB2730" w:rsidRDefault="00CB2730"/>
    <w:p w14:paraId="3F69D840" w14:textId="77777777" w:rsidR="00CB2730" w:rsidRDefault="002700ED">
      <w:pPr>
        <w:pStyle w:val="Heading2"/>
      </w:pPr>
      <w:r>
        <w:lastRenderedPageBreak/>
        <w:t>Introducing MBS cause values in E1AP and F1AP</w:t>
      </w:r>
    </w:p>
    <w:p w14:paraId="3F69D841" w14:textId="77777777" w:rsidR="00CB2730" w:rsidRDefault="002700ED">
      <w:r>
        <w:rPr>
          <w:b/>
          <w:bCs/>
        </w:rPr>
        <w:t>Q11:</w:t>
      </w:r>
      <w:r>
        <w:t xml:space="preserve"> Documents R3-224665 [31] - R3-224668 [32] propose including MBS specific cause values.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6"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917">
          <w:tblGrid>
            <w:gridCol w:w="1555"/>
            <w:gridCol w:w="3047"/>
            <w:gridCol w:w="4603"/>
          </w:tblGrid>
        </w:tblGridChange>
      </w:tblGrid>
      <w:tr w:rsidR="00CB2730" w14:paraId="3F69D844" w14:textId="77777777" w:rsidTr="00CB2730">
        <w:tc>
          <w:tcPr>
            <w:tcW w:w="1555" w:type="dxa"/>
            <w:shd w:val="clear" w:color="auto" w:fill="auto"/>
            <w:tcPrChange w:id="918" w:author="Huawei" w:date="2022-08-17T17:22:00Z">
              <w:tcPr>
                <w:tcW w:w="4644" w:type="dxa"/>
                <w:gridSpan w:val="2"/>
                <w:shd w:val="clear" w:color="auto" w:fill="auto"/>
              </w:tcPr>
            </w:tcPrChange>
          </w:tcPr>
          <w:p w14:paraId="3F69D842" w14:textId="77777777" w:rsidR="00CB2730" w:rsidRDefault="002700ED">
            <w:r>
              <w:t>Company</w:t>
            </w:r>
          </w:p>
        </w:tc>
        <w:tc>
          <w:tcPr>
            <w:tcW w:w="7650" w:type="dxa"/>
            <w:shd w:val="clear" w:color="auto" w:fill="auto"/>
            <w:tcPrChange w:id="919" w:author="Huawei" w:date="2022-08-17T17:22:00Z">
              <w:tcPr>
                <w:tcW w:w="4644" w:type="dxa"/>
                <w:shd w:val="clear" w:color="auto" w:fill="auto"/>
              </w:tcPr>
            </w:tcPrChange>
          </w:tcPr>
          <w:p w14:paraId="3F69D843" w14:textId="77777777" w:rsidR="00CB2730" w:rsidRDefault="002700ED">
            <w:r>
              <w:t>Comment</w:t>
            </w:r>
          </w:p>
        </w:tc>
      </w:tr>
      <w:tr w:rsidR="00CB2730" w14:paraId="3F69D847" w14:textId="77777777" w:rsidTr="00CB2730">
        <w:tc>
          <w:tcPr>
            <w:tcW w:w="1555" w:type="dxa"/>
            <w:shd w:val="clear" w:color="auto" w:fill="auto"/>
            <w:tcPrChange w:id="920" w:author="Huawei" w:date="2022-08-17T17:22:00Z">
              <w:tcPr>
                <w:tcW w:w="4644" w:type="dxa"/>
                <w:gridSpan w:val="2"/>
                <w:shd w:val="clear" w:color="auto" w:fill="auto"/>
              </w:tcPr>
            </w:tcPrChange>
          </w:tcPr>
          <w:p w14:paraId="3F69D845" w14:textId="77777777" w:rsidR="00CB2730" w:rsidRDefault="002700ED">
            <w:r>
              <w:t>Nokia</w:t>
            </w:r>
          </w:p>
        </w:tc>
        <w:tc>
          <w:tcPr>
            <w:tcW w:w="7650" w:type="dxa"/>
            <w:shd w:val="clear" w:color="auto" w:fill="auto"/>
            <w:tcPrChange w:id="921" w:author="Huawei" w:date="2022-08-17T17:22:00Z">
              <w:tcPr>
                <w:tcW w:w="4644" w:type="dxa"/>
                <w:shd w:val="clear" w:color="auto" w:fill="auto"/>
              </w:tcPr>
            </w:tcPrChange>
          </w:tcPr>
          <w:p w14:paraId="3F69D846" w14:textId="77777777" w:rsidR="00CB2730" w:rsidRDefault="002700ED">
            <w:r>
              <w:t xml:space="preserve">In </w:t>
            </w:r>
            <w:proofErr w:type="gramStart"/>
            <w:r>
              <w:t>general</w:t>
            </w:r>
            <w:proofErr w:type="gramEnd"/>
            <w:r>
              <w:t xml:space="preserve"> OK but we wonder if all these cause values are needed.</w:t>
            </w:r>
          </w:p>
        </w:tc>
      </w:tr>
      <w:tr w:rsidR="00CB2730" w14:paraId="3F69D84A" w14:textId="77777777" w:rsidTr="00CB2730">
        <w:tc>
          <w:tcPr>
            <w:tcW w:w="1555" w:type="dxa"/>
            <w:shd w:val="clear" w:color="auto" w:fill="auto"/>
            <w:tcPrChange w:id="922" w:author="Huawei" w:date="2022-08-17T17:22:00Z">
              <w:tcPr>
                <w:tcW w:w="4644" w:type="dxa"/>
                <w:gridSpan w:val="2"/>
                <w:shd w:val="clear" w:color="auto" w:fill="auto"/>
              </w:tcPr>
            </w:tcPrChange>
          </w:tcPr>
          <w:p w14:paraId="3F69D848"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923" w:author="Huawei" w:date="2022-08-17T17:22:00Z">
              <w:tcPr>
                <w:tcW w:w="4644" w:type="dxa"/>
                <w:shd w:val="clear" w:color="auto" w:fill="auto"/>
              </w:tcPr>
            </w:tcPrChange>
          </w:tcPr>
          <w:p w14:paraId="3F69D849" w14:textId="77777777" w:rsidR="00CB2730" w:rsidRDefault="002700ED">
            <w:pPr>
              <w:rPr>
                <w:rFonts w:eastAsiaTheme="minorEastAsia"/>
                <w:lang w:eastAsia="zh-CN"/>
              </w:rPr>
            </w:pPr>
            <w:r>
              <w:rPr>
                <w:rFonts w:eastAsiaTheme="minorEastAsia"/>
                <w:lang w:eastAsia="zh-CN"/>
              </w:rPr>
              <w:t>Same topic is discussed in CB #20. In general fine to add the cause value for MBS.</w:t>
            </w:r>
          </w:p>
        </w:tc>
      </w:tr>
      <w:tr w:rsidR="00CB2730" w14:paraId="3F69D84D" w14:textId="77777777" w:rsidTr="00CB2730">
        <w:tc>
          <w:tcPr>
            <w:tcW w:w="1555" w:type="dxa"/>
            <w:shd w:val="clear" w:color="auto" w:fill="auto"/>
            <w:tcPrChange w:id="924" w:author="Huawei" w:date="2022-08-17T17:22:00Z">
              <w:tcPr>
                <w:tcW w:w="4644" w:type="dxa"/>
                <w:gridSpan w:val="2"/>
                <w:shd w:val="clear" w:color="auto" w:fill="auto"/>
              </w:tcPr>
            </w:tcPrChange>
          </w:tcPr>
          <w:p w14:paraId="3F69D84B" w14:textId="77777777" w:rsidR="00CB2730" w:rsidRDefault="002700ED">
            <w:ins w:id="925"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926" w:author="Huawei" w:date="2022-08-17T17:22:00Z">
              <w:tcPr>
                <w:tcW w:w="4644" w:type="dxa"/>
                <w:shd w:val="clear" w:color="auto" w:fill="auto"/>
              </w:tcPr>
            </w:tcPrChange>
          </w:tcPr>
          <w:p w14:paraId="3F69D84C" w14:textId="77777777" w:rsidR="00CB2730" w:rsidRDefault="002700ED">
            <w:ins w:id="927" w:author="Huawei" w:date="2022-08-17T17:24:00Z">
              <w:r>
                <w:rPr>
                  <w:rFonts w:eastAsiaTheme="minorEastAsia"/>
                  <w:lang w:eastAsia="zh-CN"/>
                </w:rPr>
                <w:t>Ok.</w:t>
              </w:r>
            </w:ins>
          </w:p>
        </w:tc>
      </w:tr>
      <w:tr w:rsidR="00CB2730" w14:paraId="3F69D850" w14:textId="77777777">
        <w:tc>
          <w:tcPr>
            <w:tcW w:w="1555" w:type="dxa"/>
            <w:shd w:val="clear" w:color="auto" w:fill="auto"/>
          </w:tcPr>
          <w:p w14:paraId="3F69D84E"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4F" w14:textId="77777777" w:rsidR="00CB2730" w:rsidRDefault="002700ED">
            <w:pPr>
              <w:rPr>
                <w:rFonts w:eastAsiaTheme="minorEastAsia"/>
                <w:lang w:eastAsia="zh-CN"/>
              </w:rPr>
            </w:pPr>
            <w:r>
              <w:rPr>
                <w:rFonts w:eastAsiaTheme="minorEastAsia"/>
                <w:lang w:eastAsia="zh-CN"/>
              </w:rPr>
              <w:t xml:space="preserve">same comments as in CB#20, i.e. </w:t>
            </w:r>
            <w:r>
              <w:t xml:space="preserve">Unknown or inconsistent MBS Area Session ID is not necessary. </w:t>
            </w:r>
          </w:p>
        </w:tc>
      </w:tr>
      <w:tr w:rsidR="00CB2730" w14:paraId="3F69D853" w14:textId="77777777">
        <w:tc>
          <w:tcPr>
            <w:tcW w:w="1555" w:type="dxa"/>
            <w:shd w:val="clear" w:color="auto" w:fill="auto"/>
          </w:tcPr>
          <w:p w14:paraId="3F69D851"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52"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56" w14:textId="77777777">
        <w:tc>
          <w:tcPr>
            <w:tcW w:w="1555" w:type="dxa"/>
            <w:shd w:val="clear" w:color="auto" w:fill="auto"/>
          </w:tcPr>
          <w:p w14:paraId="3F69D854" w14:textId="77777777" w:rsidR="00CB2730" w:rsidRDefault="00CB2730">
            <w:pPr>
              <w:rPr>
                <w:rFonts w:eastAsiaTheme="minorEastAsia"/>
                <w:lang w:eastAsia="zh-CN"/>
              </w:rPr>
            </w:pPr>
          </w:p>
        </w:tc>
        <w:tc>
          <w:tcPr>
            <w:tcW w:w="7650" w:type="dxa"/>
            <w:shd w:val="clear" w:color="auto" w:fill="auto"/>
          </w:tcPr>
          <w:p w14:paraId="3F69D855" w14:textId="77777777" w:rsidR="00CB2730" w:rsidRDefault="00CB2730">
            <w:pPr>
              <w:rPr>
                <w:rFonts w:eastAsiaTheme="minorEastAsia"/>
                <w:lang w:eastAsia="zh-CN"/>
              </w:rPr>
            </w:pPr>
          </w:p>
        </w:tc>
      </w:tr>
    </w:tbl>
    <w:p w14:paraId="3F69D857" w14:textId="77777777" w:rsidR="00CB2730" w:rsidRDefault="00CB2730"/>
    <w:p w14:paraId="3F69D858" w14:textId="77777777" w:rsidR="00CB2730" w:rsidRDefault="002700ED">
      <w:pPr>
        <w:pStyle w:val="Heading2"/>
      </w:pPr>
      <w:r>
        <w:t>DU and CU role for deciding the MRB bearer type applied in the UE RRC configuration</w:t>
      </w:r>
    </w:p>
    <w:p w14:paraId="3F69D859" w14:textId="77777777" w:rsidR="00CB2730" w:rsidRDefault="002700ED">
      <w:r>
        <w:t xml:space="preserve">The moderator saw that there are a couple of papers (R3-224332 [4], R3-224406 [7], ff) that contain proposals that the CU ultimately determines the MRB bearer type, which on the one hand side may come from confusing the fact that the CU terminates the RRC protocol, while the DU provides, per Rel-15 agreement the lower layer configuration which is transparently incorporated in the final RRC Reconfiguration message, and partly from the fact that the CU would request the DU to setup e.g. </w:t>
      </w:r>
      <w:proofErr w:type="spellStart"/>
      <w:r>
        <w:t>ptp</w:t>
      </w:r>
      <w:proofErr w:type="spellEnd"/>
      <w:r>
        <w:t xml:space="preserve"> retransmission resources, however, the DU still remains in charge of determining the MRB bearer type, as it denotes lower layer configuration.</w:t>
      </w:r>
    </w:p>
    <w:p w14:paraId="3F69D85A" w14:textId="77777777" w:rsidR="00CB2730" w:rsidRDefault="002700ED">
      <w:r>
        <w:rPr>
          <w:b/>
          <w:bCs/>
        </w:rPr>
        <w:t xml:space="preserve">Q12: </w:t>
      </w:r>
      <w:r>
        <w:t>The moderator suggests to close the discussion with the above understanding and tasks the author of R3-224407 [8] to provide a resulting CR for TS 38.401 capturing that understanding in chapter 7.7.1 or any other suitable place.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8"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929">
          <w:tblGrid>
            <w:gridCol w:w="1555"/>
            <w:gridCol w:w="3045"/>
            <w:gridCol w:w="4605"/>
          </w:tblGrid>
        </w:tblGridChange>
      </w:tblGrid>
      <w:tr w:rsidR="00CB2730" w14:paraId="3F69D85D" w14:textId="77777777" w:rsidTr="00CB2730">
        <w:tc>
          <w:tcPr>
            <w:tcW w:w="1555" w:type="dxa"/>
            <w:shd w:val="clear" w:color="auto" w:fill="auto"/>
            <w:tcPrChange w:id="930" w:author="Huawei" w:date="2022-08-17T17:24:00Z">
              <w:tcPr>
                <w:tcW w:w="4644" w:type="dxa"/>
                <w:gridSpan w:val="2"/>
                <w:shd w:val="clear" w:color="auto" w:fill="auto"/>
              </w:tcPr>
            </w:tcPrChange>
          </w:tcPr>
          <w:p w14:paraId="3F69D85B" w14:textId="77777777" w:rsidR="00CB2730" w:rsidRDefault="002700ED">
            <w:r>
              <w:t>Company</w:t>
            </w:r>
          </w:p>
        </w:tc>
        <w:tc>
          <w:tcPr>
            <w:tcW w:w="7650" w:type="dxa"/>
            <w:shd w:val="clear" w:color="auto" w:fill="auto"/>
            <w:tcPrChange w:id="931" w:author="Huawei" w:date="2022-08-17T17:24:00Z">
              <w:tcPr>
                <w:tcW w:w="4644" w:type="dxa"/>
                <w:shd w:val="clear" w:color="auto" w:fill="auto"/>
              </w:tcPr>
            </w:tcPrChange>
          </w:tcPr>
          <w:p w14:paraId="3F69D85C" w14:textId="77777777" w:rsidR="00CB2730" w:rsidRDefault="002700ED">
            <w:r>
              <w:t>Comment</w:t>
            </w:r>
          </w:p>
        </w:tc>
      </w:tr>
      <w:tr w:rsidR="00CB2730" w14:paraId="3F69D865" w14:textId="77777777" w:rsidTr="00CB2730">
        <w:tc>
          <w:tcPr>
            <w:tcW w:w="1555" w:type="dxa"/>
            <w:shd w:val="clear" w:color="auto" w:fill="auto"/>
            <w:tcPrChange w:id="932" w:author="Huawei" w:date="2022-08-17T17:24:00Z">
              <w:tcPr>
                <w:tcW w:w="4644" w:type="dxa"/>
                <w:gridSpan w:val="2"/>
                <w:shd w:val="clear" w:color="auto" w:fill="auto"/>
              </w:tcPr>
            </w:tcPrChange>
          </w:tcPr>
          <w:p w14:paraId="3F69D85E" w14:textId="77777777" w:rsidR="00CB2730" w:rsidRDefault="002700ED">
            <w:pPr>
              <w:rPr>
                <w:rFonts w:eastAsia="SimSun"/>
                <w:lang w:eastAsia="zh-CN"/>
              </w:rPr>
            </w:pPr>
            <w:ins w:id="933" w:author="ZTE" w:date="2022-08-16T23:45:00Z">
              <w:r>
                <w:rPr>
                  <w:rFonts w:eastAsia="SimSun" w:hint="eastAsia"/>
                  <w:lang w:eastAsia="zh-CN"/>
                </w:rPr>
                <w:t>ZTE</w:t>
              </w:r>
            </w:ins>
          </w:p>
        </w:tc>
        <w:tc>
          <w:tcPr>
            <w:tcW w:w="7650" w:type="dxa"/>
            <w:shd w:val="clear" w:color="auto" w:fill="auto"/>
            <w:tcPrChange w:id="934" w:author="Huawei" w:date="2022-08-17T17:24:00Z">
              <w:tcPr>
                <w:tcW w:w="4644" w:type="dxa"/>
                <w:shd w:val="clear" w:color="auto" w:fill="auto"/>
              </w:tcPr>
            </w:tcPrChange>
          </w:tcPr>
          <w:p w14:paraId="3F69D85F" w14:textId="77777777" w:rsidR="00CB2730" w:rsidRDefault="002700ED">
            <w:pPr>
              <w:rPr>
                <w:ins w:id="935" w:author="ZTE" w:date="2022-08-16T23:47:00Z"/>
                <w:rFonts w:eastAsia="SimSun"/>
                <w:lang w:eastAsia="zh-CN"/>
              </w:rPr>
            </w:pPr>
            <w:ins w:id="936" w:author="ZTE" w:date="2022-08-16T23:47:00Z">
              <w:r>
                <w:rPr>
                  <w:rFonts w:eastAsia="SimSun" w:hint="eastAsia"/>
                  <w:lang w:eastAsia="zh-CN"/>
                </w:rPr>
                <w:t xml:space="preserve">[4] </w:t>
              </w:r>
            </w:ins>
            <w:ins w:id="937" w:author="ZTE" w:date="2022-08-16T23:45:00Z">
              <w:r>
                <w:rPr>
                  <w:rFonts w:eastAsia="SimSun" w:hint="eastAsia"/>
                  <w:lang w:eastAsia="zh-CN"/>
                </w:rPr>
                <w:t xml:space="preserve">R3-224332 had a good </w:t>
              </w:r>
            </w:ins>
            <w:ins w:id="938" w:author="ZTE" w:date="2022-08-16T23:46:00Z">
              <w:r>
                <w:rPr>
                  <w:rFonts w:eastAsia="SimSun" w:hint="eastAsia"/>
                  <w:lang w:eastAsia="zh-CN"/>
                </w:rPr>
                <w:t xml:space="preserve">summary </w:t>
              </w:r>
            </w:ins>
            <w:ins w:id="939" w:author="ZTE" w:date="2022-08-16T23:45:00Z">
              <w:r>
                <w:rPr>
                  <w:rFonts w:eastAsia="SimSun" w:hint="eastAsia"/>
                  <w:lang w:eastAsia="zh-CN"/>
                </w:rPr>
                <w:t>of the opti</w:t>
              </w:r>
            </w:ins>
            <w:ins w:id="940" w:author="ZTE" w:date="2022-08-16T23:46:00Z">
              <w:r>
                <w:rPr>
                  <w:rFonts w:eastAsia="SimSun" w:hint="eastAsia"/>
                  <w:lang w:eastAsia="zh-CN"/>
                </w:rPr>
                <w:t>ons on the table.</w:t>
              </w:r>
            </w:ins>
            <w:ins w:id="941" w:author="ZTE" w:date="2022-08-16T23:47:00Z">
              <w:r>
                <w:rPr>
                  <w:rFonts w:eastAsia="SimSun" w:hint="eastAsia"/>
                  <w:lang w:eastAsia="zh-CN"/>
                </w:rPr>
                <w:t xml:space="preserve"> </w:t>
              </w:r>
            </w:ins>
          </w:p>
          <w:p w14:paraId="3F69D860" w14:textId="77777777" w:rsidR="00CB2730" w:rsidRDefault="002700ED">
            <w:pPr>
              <w:rPr>
                <w:ins w:id="942" w:author="ZTE" w:date="2022-08-16T23:48:00Z"/>
                <w:rFonts w:eastAsia="SimSun"/>
                <w:lang w:eastAsia="zh-CN"/>
              </w:rPr>
            </w:pPr>
            <w:ins w:id="943" w:author="ZTE" w:date="2022-08-16T23:47:00Z">
              <w:r>
                <w:rPr>
                  <w:rFonts w:eastAsia="SimSun" w:hint="eastAsia"/>
                  <w:lang w:eastAsia="zh-CN"/>
                </w:rPr>
                <w:t>We'd like to suggest a compromised soluti</w:t>
              </w:r>
            </w:ins>
            <w:ins w:id="944" w:author="ZTE" w:date="2022-08-16T23:48:00Z">
              <w:r>
                <w:rPr>
                  <w:rFonts w:eastAsia="SimSun" w:hint="eastAsia"/>
                  <w:lang w:eastAsia="zh-CN"/>
                </w:rPr>
                <w:t>on for everyone:</w:t>
              </w:r>
            </w:ins>
          </w:p>
          <w:p w14:paraId="3F69D861" w14:textId="77777777" w:rsidR="00CB2730" w:rsidRDefault="002700ED">
            <w:pPr>
              <w:rPr>
                <w:ins w:id="945" w:author="ZTE" w:date="2022-08-16T23:48:00Z"/>
                <w:rFonts w:eastAsia="SimSun"/>
                <w:lang w:eastAsia="zh-CN"/>
              </w:rPr>
            </w:pPr>
            <w:ins w:id="946" w:author="ZTE" w:date="2022-08-16T23:48:00Z">
              <w:r>
                <w:rPr>
                  <w:rFonts w:eastAsia="SimSun" w:hint="eastAsia"/>
                  <w:lang w:eastAsia="zh-CN"/>
                </w:rPr>
                <w:t>- CU to decide RLC mode, as in legacy.</w:t>
              </w:r>
            </w:ins>
          </w:p>
          <w:p w14:paraId="3F69D862" w14:textId="77777777" w:rsidR="00CB2730" w:rsidRDefault="002700ED">
            <w:pPr>
              <w:rPr>
                <w:ins w:id="947" w:author="ZTE" w:date="2022-08-16T23:48:00Z"/>
                <w:rFonts w:eastAsia="SimSun"/>
                <w:lang w:eastAsia="zh-CN"/>
              </w:rPr>
            </w:pPr>
            <w:ins w:id="948" w:author="ZTE" w:date="2022-08-16T23:48:00Z">
              <w:r>
                <w:rPr>
                  <w:rFonts w:eastAsia="SimSun" w:hint="eastAsia"/>
                  <w:lang w:eastAsia="zh-CN"/>
                </w:rPr>
                <w:t>- DU to decide MRB type, in NR MBS.</w:t>
              </w:r>
            </w:ins>
          </w:p>
          <w:p w14:paraId="3F69D863" w14:textId="77777777" w:rsidR="00CB2730" w:rsidRDefault="002700ED">
            <w:pPr>
              <w:rPr>
                <w:ins w:id="949" w:author="ZTE" w:date="2022-08-16T23:47:00Z"/>
                <w:rFonts w:eastAsia="SimSun"/>
                <w:lang w:eastAsia="zh-CN"/>
              </w:rPr>
            </w:pPr>
            <w:ins w:id="950" w:author="ZTE" w:date="2022-08-16T23:48:00Z">
              <w:r>
                <w:rPr>
                  <w:rFonts w:eastAsia="SimSun" w:hint="eastAsia"/>
                  <w:lang w:eastAsia="zh-CN"/>
                </w:rPr>
                <w:t xml:space="preserve">We agree with Ericsson that lower layer config shall be determined by DU. One example, how can </w:t>
              </w:r>
            </w:ins>
            <w:ins w:id="951" w:author="ZTE" w:date="2022-08-16T23:49:00Z">
              <w:r>
                <w:rPr>
                  <w:rFonts w:eastAsia="SimSun" w:hint="eastAsia"/>
                  <w:lang w:eastAsia="zh-CN"/>
                </w:rPr>
                <w:t>CU decide which cell to do the PTM transmission? We doubt it is CU's duty</w:t>
              </w:r>
            </w:ins>
            <w:ins w:id="952" w:author="ZTE" w:date="2022-08-16T23:50:00Z">
              <w:r>
                <w:rPr>
                  <w:rFonts w:eastAsia="SimSun" w:hint="eastAsia"/>
                  <w:lang w:eastAsia="zh-CN"/>
                </w:rPr>
                <w:t xml:space="preserve"> or CU has the capability to do so.</w:t>
              </w:r>
            </w:ins>
          </w:p>
          <w:p w14:paraId="3F69D864" w14:textId="77777777" w:rsidR="00CB2730" w:rsidRDefault="002700ED">
            <w:pPr>
              <w:rPr>
                <w:rFonts w:eastAsia="SimSun"/>
                <w:lang w:eastAsia="zh-CN"/>
              </w:rPr>
            </w:pPr>
            <w:proofErr w:type="spellStart"/>
            <w:ins w:id="953" w:author="ZTE" w:date="2022-08-16T23:50:00Z">
              <w:r>
                <w:rPr>
                  <w:rFonts w:eastAsia="SimSun" w:hint="eastAsia"/>
                  <w:lang w:eastAsia="zh-CN"/>
                </w:rPr>
                <w:t>Moever</w:t>
              </w:r>
              <w:proofErr w:type="spellEnd"/>
              <w:r>
                <w:rPr>
                  <w:rFonts w:eastAsia="SimSun" w:hint="eastAsia"/>
                  <w:lang w:eastAsia="zh-CN"/>
                </w:rPr>
                <w:t>, if DU is able to decide which leg to use for a split MRB, DU shall naturally know which MRB type is good for the UE.</w:t>
              </w:r>
            </w:ins>
          </w:p>
        </w:tc>
      </w:tr>
      <w:tr w:rsidR="00CB2730" w14:paraId="3F69D86A" w14:textId="77777777" w:rsidTr="00CB2730">
        <w:tc>
          <w:tcPr>
            <w:tcW w:w="1555" w:type="dxa"/>
            <w:shd w:val="clear" w:color="auto" w:fill="auto"/>
            <w:tcPrChange w:id="954" w:author="Huawei" w:date="2022-08-17T17:24:00Z">
              <w:tcPr>
                <w:tcW w:w="4644" w:type="dxa"/>
                <w:gridSpan w:val="2"/>
                <w:shd w:val="clear" w:color="auto" w:fill="auto"/>
              </w:tcPr>
            </w:tcPrChange>
          </w:tcPr>
          <w:p w14:paraId="3F69D866" w14:textId="77777777" w:rsidR="00CB2730" w:rsidRDefault="002700ED">
            <w:r>
              <w:t>Nokia</w:t>
            </w:r>
          </w:p>
        </w:tc>
        <w:tc>
          <w:tcPr>
            <w:tcW w:w="7650" w:type="dxa"/>
            <w:shd w:val="clear" w:color="auto" w:fill="auto"/>
            <w:tcPrChange w:id="955" w:author="Huawei" w:date="2022-08-17T17:24:00Z">
              <w:tcPr>
                <w:tcW w:w="4644" w:type="dxa"/>
                <w:shd w:val="clear" w:color="auto" w:fill="auto"/>
              </w:tcPr>
            </w:tcPrChange>
          </w:tcPr>
          <w:p w14:paraId="3F69D867" w14:textId="77777777" w:rsidR="00CB2730" w:rsidRDefault="002700ED">
            <w:r>
              <w:t>We disagree.</w:t>
            </w:r>
          </w:p>
          <w:p w14:paraId="3F69D868" w14:textId="77777777" w:rsidR="00CB2730" w:rsidRDefault="002700ED">
            <w:r>
              <w:t xml:space="preserve">In our view the CU is the node deciding the MRB type. </w:t>
            </w:r>
          </w:p>
          <w:p w14:paraId="3F69D869" w14:textId="77777777" w:rsidR="00CB2730" w:rsidRDefault="002700ED">
            <w:r>
              <w:lastRenderedPageBreak/>
              <w:t xml:space="preserve">Answer to ZTE: the dynamic switch between </w:t>
            </w:r>
            <w:proofErr w:type="spellStart"/>
            <w:r>
              <w:t>ptp</w:t>
            </w:r>
            <w:proofErr w:type="spellEnd"/>
            <w:r>
              <w:t xml:space="preserve"> and </w:t>
            </w:r>
            <w:proofErr w:type="spellStart"/>
            <w:r>
              <w:t>ptm</w:t>
            </w:r>
            <w:proofErr w:type="spellEnd"/>
            <w:r>
              <w:t xml:space="preserve"> leg decided by DU is different than MRB Type. First CU decide MRB Type, and only if CU decides split MRB is needed, then DU can toggle between the RLC legs.</w:t>
            </w:r>
          </w:p>
        </w:tc>
      </w:tr>
      <w:tr w:rsidR="00CB2730" w14:paraId="3F69D86D" w14:textId="77777777" w:rsidTr="00CB2730">
        <w:tc>
          <w:tcPr>
            <w:tcW w:w="1555" w:type="dxa"/>
            <w:shd w:val="clear" w:color="auto" w:fill="auto"/>
            <w:tcPrChange w:id="956" w:author="Huawei" w:date="2022-08-17T17:24:00Z">
              <w:tcPr>
                <w:tcW w:w="4644" w:type="dxa"/>
                <w:gridSpan w:val="2"/>
                <w:shd w:val="clear" w:color="auto" w:fill="auto"/>
              </w:tcPr>
            </w:tcPrChange>
          </w:tcPr>
          <w:p w14:paraId="3F69D86B"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650" w:type="dxa"/>
            <w:shd w:val="clear" w:color="auto" w:fill="auto"/>
            <w:tcPrChange w:id="957" w:author="Huawei" w:date="2022-08-17T17:24:00Z">
              <w:tcPr>
                <w:tcW w:w="4644" w:type="dxa"/>
                <w:shd w:val="clear" w:color="auto" w:fill="auto"/>
              </w:tcPr>
            </w:tcPrChange>
          </w:tcPr>
          <w:p w14:paraId="3F69D86C" w14:textId="77777777" w:rsidR="00CB2730" w:rsidRDefault="002700ED">
            <w:pPr>
              <w:rPr>
                <w:rFonts w:eastAsiaTheme="minorEastAsia"/>
                <w:lang w:eastAsia="zh-CN"/>
              </w:rPr>
            </w:pPr>
            <w:r>
              <w:rPr>
                <w:rFonts w:eastAsiaTheme="minorEastAsia" w:hint="eastAsia"/>
                <w:lang w:eastAsia="zh-CN"/>
              </w:rPr>
              <w:t>W</w:t>
            </w:r>
            <w:r>
              <w:rPr>
                <w:rFonts w:eastAsiaTheme="minorEastAsia"/>
                <w:lang w:eastAsia="zh-CN"/>
              </w:rPr>
              <w:t>e agree with Nokia.</w:t>
            </w:r>
          </w:p>
        </w:tc>
      </w:tr>
      <w:tr w:rsidR="00CB2730" w14:paraId="3F69D870" w14:textId="77777777">
        <w:trPr>
          <w:ins w:id="958" w:author="Huawei" w:date="2022-08-17T17:24:00Z"/>
        </w:trPr>
        <w:tc>
          <w:tcPr>
            <w:tcW w:w="1555" w:type="dxa"/>
            <w:shd w:val="clear" w:color="auto" w:fill="auto"/>
          </w:tcPr>
          <w:p w14:paraId="3F69D86E" w14:textId="77777777" w:rsidR="00CB2730" w:rsidRDefault="002700ED">
            <w:pPr>
              <w:rPr>
                <w:ins w:id="959" w:author="Huawei" w:date="2022-08-17T17:24:00Z"/>
                <w:rFonts w:eastAsiaTheme="minorEastAsia"/>
                <w:lang w:eastAsia="zh-CN"/>
              </w:rPr>
            </w:pPr>
            <w:ins w:id="960"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6F" w14:textId="77777777" w:rsidR="00CB2730" w:rsidRDefault="002700ED">
            <w:pPr>
              <w:rPr>
                <w:ins w:id="961" w:author="Huawei" w:date="2022-08-17T17:24:00Z"/>
                <w:rFonts w:eastAsiaTheme="minorEastAsia"/>
                <w:lang w:eastAsia="zh-CN"/>
              </w:rPr>
            </w:pPr>
            <w:ins w:id="962" w:author="Huawei" w:date="2022-08-17T17:24:00Z">
              <w:r>
                <w:rPr>
                  <w:rFonts w:eastAsiaTheme="minorEastAsia"/>
                  <w:lang w:eastAsia="zh-CN"/>
                </w:rPr>
                <w:t>Agree with Nokia</w:t>
              </w:r>
            </w:ins>
          </w:p>
        </w:tc>
      </w:tr>
      <w:tr w:rsidR="00CB2730" w14:paraId="3F69D873" w14:textId="77777777">
        <w:tc>
          <w:tcPr>
            <w:tcW w:w="1555" w:type="dxa"/>
            <w:shd w:val="clear" w:color="auto" w:fill="auto"/>
          </w:tcPr>
          <w:p w14:paraId="3F69D871" w14:textId="77777777" w:rsidR="00CB2730" w:rsidRDefault="002700ED">
            <w:pPr>
              <w:rPr>
                <w:rFonts w:eastAsiaTheme="minorEastAsia"/>
                <w:lang w:eastAsia="zh-CN"/>
              </w:rPr>
            </w:pPr>
            <w:r>
              <w:rPr>
                <w:rFonts w:eastAsiaTheme="minorEastAsia"/>
                <w:lang w:eastAsia="zh-CN"/>
              </w:rPr>
              <w:t>Google</w:t>
            </w:r>
          </w:p>
        </w:tc>
        <w:tc>
          <w:tcPr>
            <w:tcW w:w="7650" w:type="dxa"/>
            <w:shd w:val="clear" w:color="auto" w:fill="auto"/>
          </w:tcPr>
          <w:p w14:paraId="3F69D872" w14:textId="77777777" w:rsidR="00CB2730" w:rsidRDefault="002700ED">
            <w:pPr>
              <w:rPr>
                <w:rFonts w:eastAsiaTheme="minorEastAsia"/>
                <w:lang w:eastAsia="zh-CN"/>
              </w:rPr>
            </w:pPr>
            <w:r>
              <w:rPr>
                <w:rFonts w:eastAsiaTheme="minorEastAsia"/>
                <w:lang w:eastAsia="zh-CN"/>
              </w:rPr>
              <w:t>Agree with Nokia</w:t>
            </w:r>
          </w:p>
        </w:tc>
      </w:tr>
      <w:tr w:rsidR="00CB2730" w14:paraId="3F69D87C" w14:textId="77777777">
        <w:tc>
          <w:tcPr>
            <w:tcW w:w="1555" w:type="dxa"/>
            <w:shd w:val="clear" w:color="auto" w:fill="auto"/>
          </w:tcPr>
          <w:p w14:paraId="3F69D874"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75" w14:textId="77777777" w:rsidR="00CB2730" w:rsidRDefault="002700ED">
            <w:pPr>
              <w:rPr>
                <w:rFonts w:eastAsiaTheme="minorEastAsia"/>
                <w:lang w:eastAsia="zh-CN"/>
              </w:rPr>
            </w:pPr>
            <w:r>
              <w:rPr>
                <w:rFonts w:eastAsiaTheme="minorEastAsia"/>
                <w:lang w:eastAsia="zh-CN"/>
              </w:rPr>
              <w:t>shouldn’t have started that, sorry.</w:t>
            </w:r>
          </w:p>
          <w:p w14:paraId="3F69D876" w14:textId="77777777" w:rsidR="00CB2730" w:rsidRDefault="002700ED">
            <w:pPr>
              <w:rPr>
                <w:rFonts w:eastAsiaTheme="minorEastAsia"/>
                <w:lang w:eastAsia="zh-CN"/>
              </w:rPr>
            </w:pPr>
            <w:r>
              <w:rPr>
                <w:rFonts w:eastAsiaTheme="minorEastAsia"/>
                <w:lang w:eastAsia="zh-CN"/>
              </w:rPr>
              <w:t>still believe/hope we mean the same thing, but have different languages that still need to adopt:</w:t>
            </w:r>
          </w:p>
          <w:p w14:paraId="3F69D877" w14:textId="77777777" w:rsidR="00CB2730" w:rsidRDefault="002700ED">
            <w:pPr>
              <w:rPr>
                <w:rFonts w:eastAsiaTheme="minorEastAsia"/>
                <w:lang w:eastAsia="zh-CN"/>
              </w:rPr>
            </w:pPr>
            <w:r>
              <w:rPr>
                <w:rFonts w:eastAsiaTheme="minorEastAsia"/>
                <w:lang w:eastAsia="zh-CN"/>
              </w:rPr>
              <w:t>My proposal for convergence of thoughts:</w:t>
            </w:r>
          </w:p>
          <w:p w14:paraId="3F69D878" w14:textId="77777777" w:rsidR="00CB2730" w:rsidRDefault="002700ED">
            <w:pPr>
              <w:rPr>
                <w:rFonts w:eastAsiaTheme="minorEastAsia"/>
                <w:lang w:eastAsia="zh-CN"/>
              </w:rPr>
            </w:pPr>
            <w:r>
              <w:rPr>
                <w:rFonts w:eastAsiaTheme="minorEastAsia"/>
                <w:lang w:eastAsia="zh-CN"/>
              </w:rPr>
              <w:t xml:space="preserve">(1) DU == lower layer configuration decision, CU== higher layer, provision of RCL mode is only used for DC to match both DC legs </w:t>
            </w:r>
            <w:proofErr w:type="spellStart"/>
            <w:r>
              <w:rPr>
                <w:rFonts w:eastAsiaTheme="minorEastAsia"/>
                <w:lang w:eastAsia="zh-CN"/>
              </w:rPr>
              <w:t>wrt</w:t>
            </w:r>
            <w:proofErr w:type="spellEnd"/>
            <w:r>
              <w:rPr>
                <w:rFonts w:eastAsiaTheme="minorEastAsia"/>
                <w:lang w:eastAsia="zh-CN"/>
              </w:rPr>
              <w:t xml:space="preserve"> RLC mode</w:t>
            </w:r>
          </w:p>
          <w:p w14:paraId="3F69D879" w14:textId="77777777" w:rsidR="00CB2730" w:rsidRDefault="002700ED">
            <w:pPr>
              <w:rPr>
                <w:rFonts w:eastAsiaTheme="minorEastAsia"/>
                <w:lang w:eastAsia="zh-CN"/>
              </w:rPr>
            </w:pPr>
            <w:r>
              <w:rPr>
                <w:rFonts w:eastAsiaTheme="minorEastAsia"/>
                <w:lang w:eastAsia="zh-CN"/>
              </w:rPr>
              <w:t xml:space="preserve">(2) DU decides whether UE is served in </w:t>
            </w:r>
            <w:proofErr w:type="spellStart"/>
            <w:r>
              <w:rPr>
                <w:rFonts w:eastAsiaTheme="minorEastAsia"/>
                <w:lang w:eastAsia="zh-CN"/>
              </w:rPr>
              <w:t>ptp</w:t>
            </w:r>
            <w:proofErr w:type="spellEnd"/>
            <w:r>
              <w:rPr>
                <w:rFonts w:eastAsiaTheme="minorEastAsia"/>
                <w:lang w:eastAsia="zh-CN"/>
              </w:rPr>
              <w:t>/</w:t>
            </w:r>
            <w:proofErr w:type="spellStart"/>
            <w:r>
              <w:rPr>
                <w:rFonts w:eastAsiaTheme="minorEastAsia"/>
                <w:lang w:eastAsia="zh-CN"/>
              </w:rPr>
              <w:t>ptm</w:t>
            </w:r>
            <w:proofErr w:type="spellEnd"/>
            <w:r>
              <w:rPr>
                <w:rFonts w:eastAsiaTheme="minorEastAsia"/>
                <w:lang w:eastAsia="zh-CN"/>
              </w:rPr>
              <w:t>/split, but CU can request resources for retransmission (as discussed in the other CB).</w:t>
            </w:r>
          </w:p>
          <w:p w14:paraId="3F69D87A" w14:textId="77777777" w:rsidR="00CB2730" w:rsidRDefault="002700ED">
            <w:pPr>
              <w:rPr>
                <w:rFonts w:eastAsiaTheme="minorEastAsia"/>
                <w:lang w:eastAsia="zh-CN"/>
              </w:rPr>
            </w:pPr>
            <w:r>
              <w:rPr>
                <w:rFonts w:eastAsiaTheme="minorEastAsia"/>
                <w:lang w:eastAsia="zh-CN"/>
              </w:rPr>
              <w:t xml:space="preserve">so, in a way, you can say that the CU is given the decision role for retransmissions tunnels to be set up, but for “regular” transmission, i.e. </w:t>
            </w:r>
            <w:proofErr w:type="spellStart"/>
            <w:r>
              <w:rPr>
                <w:rFonts w:eastAsiaTheme="minorEastAsia"/>
                <w:lang w:eastAsia="zh-CN"/>
              </w:rPr>
              <w:t>ptp</w:t>
            </w:r>
            <w:proofErr w:type="spellEnd"/>
            <w:r>
              <w:rPr>
                <w:rFonts w:eastAsiaTheme="minorEastAsia"/>
                <w:lang w:eastAsia="zh-CN"/>
              </w:rPr>
              <w:t>/</w:t>
            </w:r>
            <w:proofErr w:type="spellStart"/>
            <w:r>
              <w:rPr>
                <w:rFonts w:eastAsiaTheme="minorEastAsia"/>
                <w:lang w:eastAsia="zh-CN"/>
              </w:rPr>
              <w:t>ptm</w:t>
            </w:r>
            <w:proofErr w:type="spellEnd"/>
            <w:r>
              <w:rPr>
                <w:rFonts w:eastAsiaTheme="minorEastAsia"/>
                <w:lang w:eastAsia="zh-CN"/>
              </w:rPr>
              <w:t>/split is the DU to decide the MRB type.</w:t>
            </w:r>
          </w:p>
          <w:p w14:paraId="3F69D87B" w14:textId="77777777" w:rsidR="00CB2730" w:rsidRDefault="002700ED">
            <w:pPr>
              <w:rPr>
                <w:rFonts w:eastAsiaTheme="minorEastAsia"/>
                <w:lang w:eastAsia="zh-CN"/>
              </w:rPr>
            </w:pPr>
            <w:r>
              <w:rPr>
                <w:rFonts w:eastAsiaTheme="minorEastAsia"/>
                <w:lang w:eastAsia="zh-CN"/>
              </w:rPr>
              <w:t>Is the moderator allowed to put this in the agreement section?</w:t>
            </w:r>
          </w:p>
        </w:tc>
      </w:tr>
      <w:tr w:rsidR="00CB2730" w14:paraId="3F69D880" w14:textId="77777777">
        <w:tc>
          <w:tcPr>
            <w:tcW w:w="1555" w:type="dxa"/>
            <w:shd w:val="clear" w:color="auto" w:fill="auto"/>
          </w:tcPr>
          <w:p w14:paraId="3F69D87D"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7E" w14:textId="77777777" w:rsidR="00CB2730" w:rsidRDefault="002700ED">
            <w:pPr>
              <w:rPr>
                <w:rFonts w:eastAsiaTheme="minorEastAsia"/>
                <w:lang w:eastAsia="zh-CN"/>
              </w:rPr>
            </w:pPr>
            <w:r>
              <w:rPr>
                <w:rFonts w:eastAsiaTheme="minorEastAsia"/>
                <w:lang w:eastAsia="zh-CN"/>
              </w:rPr>
              <w:t>We agree with Nokia.</w:t>
            </w:r>
          </w:p>
          <w:p w14:paraId="3F69D87F" w14:textId="77777777" w:rsidR="00CB2730" w:rsidRDefault="002700ED">
            <w:pPr>
              <w:rPr>
                <w:rFonts w:eastAsiaTheme="minorEastAsia"/>
                <w:lang w:eastAsia="zh-CN"/>
              </w:rPr>
            </w:pPr>
            <w:r>
              <w:rPr>
                <w:rFonts w:eastAsiaTheme="minorEastAsia"/>
                <w:lang w:eastAsia="zh-CN"/>
              </w:rPr>
              <w:t xml:space="preserve">As the author of </w:t>
            </w:r>
            <w:r>
              <w:t>R3-224407, we are fine to capture the agreement in 38.401 if any agreements can be achieved. Anyway, we need down selection one of the two solutions.</w:t>
            </w:r>
          </w:p>
        </w:tc>
      </w:tr>
      <w:tr w:rsidR="00CB2730" w14:paraId="3F69D883" w14:textId="77777777">
        <w:tc>
          <w:tcPr>
            <w:tcW w:w="1555" w:type="dxa"/>
            <w:shd w:val="clear" w:color="auto" w:fill="auto"/>
          </w:tcPr>
          <w:p w14:paraId="3F69D881" w14:textId="77777777" w:rsidR="00CB2730" w:rsidRDefault="00CB2730">
            <w:pPr>
              <w:rPr>
                <w:rFonts w:eastAsiaTheme="minorEastAsia"/>
                <w:lang w:eastAsia="zh-CN"/>
              </w:rPr>
            </w:pPr>
          </w:p>
        </w:tc>
        <w:tc>
          <w:tcPr>
            <w:tcW w:w="7650" w:type="dxa"/>
            <w:shd w:val="clear" w:color="auto" w:fill="auto"/>
          </w:tcPr>
          <w:p w14:paraId="3F69D882" w14:textId="77777777" w:rsidR="00CB2730" w:rsidRDefault="00CB2730">
            <w:pPr>
              <w:rPr>
                <w:rFonts w:eastAsiaTheme="minorEastAsia"/>
                <w:lang w:eastAsia="zh-CN"/>
              </w:rPr>
            </w:pPr>
          </w:p>
        </w:tc>
      </w:tr>
    </w:tbl>
    <w:p w14:paraId="3F69D884" w14:textId="77777777" w:rsidR="00CB2730" w:rsidRDefault="00CB2730"/>
    <w:p w14:paraId="3F69D885" w14:textId="77777777" w:rsidR="00CB2730" w:rsidRDefault="002700ED">
      <w:pPr>
        <w:pStyle w:val="Heading2"/>
      </w:pPr>
      <w:r>
        <w:t>Broadcast and Unicast Co-existence correction for F1AP</w:t>
      </w:r>
    </w:p>
    <w:p w14:paraId="3F69D886" w14:textId="77777777" w:rsidR="00CB2730" w:rsidRDefault="002700ED">
      <w:r>
        <w:rPr>
          <w:b/>
          <w:bCs/>
        </w:rPr>
        <w:t xml:space="preserve">Q13: </w:t>
      </w:r>
      <w:r>
        <w:t>Please provide comments to R3-224333 [5], the F1AP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3"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964">
          <w:tblGrid>
            <w:gridCol w:w="1555"/>
            <w:gridCol w:w="3046"/>
            <w:gridCol w:w="4604"/>
          </w:tblGrid>
        </w:tblGridChange>
      </w:tblGrid>
      <w:tr w:rsidR="00CB2730" w14:paraId="3F69D889" w14:textId="77777777" w:rsidTr="00CB2730">
        <w:tc>
          <w:tcPr>
            <w:tcW w:w="1555" w:type="dxa"/>
            <w:shd w:val="clear" w:color="auto" w:fill="auto"/>
            <w:tcPrChange w:id="965" w:author="Huawei" w:date="2022-08-17T17:24:00Z">
              <w:tcPr>
                <w:tcW w:w="4644" w:type="dxa"/>
                <w:gridSpan w:val="2"/>
                <w:shd w:val="clear" w:color="auto" w:fill="auto"/>
              </w:tcPr>
            </w:tcPrChange>
          </w:tcPr>
          <w:p w14:paraId="3F69D887" w14:textId="77777777" w:rsidR="00CB2730" w:rsidRDefault="002700ED">
            <w:r>
              <w:t>Company</w:t>
            </w:r>
          </w:p>
        </w:tc>
        <w:tc>
          <w:tcPr>
            <w:tcW w:w="7650" w:type="dxa"/>
            <w:shd w:val="clear" w:color="auto" w:fill="auto"/>
            <w:tcPrChange w:id="966" w:author="Huawei" w:date="2022-08-17T17:24:00Z">
              <w:tcPr>
                <w:tcW w:w="4644" w:type="dxa"/>
                <w:shd w:val="clear" w:color="auto" w:fill="auto"/>
              </w:tcPr>
            </w:tcPrChange>
          </w:tcPr>
          <w:p w14:paraId="3F69D888" w14:textId="77777777" w:rsidR="00CB2730" w:rsidRDefault="002700ED">
            <w:r>
              <w:t>Comment</w:t>
            </w:r>
          </w:p>
        </w:tc>
      </w:tr>
      <w:tr w:rsidR="00CB2730" w14:paraId="3F69D88C" w14:textId="77777777" w:rsidTr="00CB2730">
        <w:tc>
          <w:tcPr>
            <w:tcW w:w="1555" w:type="dxa"/>
            <w:shd w:val="clear" w:color="auto" w:fill="auto"/>
            <w:tcPrChange w:id="967" w:author="Huawei" w:date="2022-08-17T17:24:00Z">
              <w:tcPr>
                <w:tcW w:w="4644" w:type="dxa"/>
                <w:gridSpan w:val="2"/>
                <w:shd w:val="clear" w:color="auto" w:fill="auto"/>
              </w:tcPr>
            </w:tcPrChange>
          </w:tcPr>
          <w:p w14:paraId="3F69D88A" w14:textId="77777777" w:rsidR="00CB2730" w:rsidRDefault="002700ED">
            <w:pPr>
              <w:rPr>
                <w:rFonts w:eastAsia="SimSun"/>
                <w:lang w:eastAsia="zh-CN"/>
              </w:rPr>
            </w:pPr>
            <w:ins w:id="968" w:author="ZTE" w:date="2022-08-16T23:48:00Z">
              <w:r>
                <w:rPr>
                  <w:rFonts w:eastAsia="SimSun" w:hint="eastAsia"/>
                  <w:lang w:eastAsia="zh-CN"/>
                </w:rPr>
                <w:t>ZTE</w:t>
              </w:r>
            </w:ins>
          </w:p>
        </w:tc>
        <w:tc>
          <w:tcPr>
            <w:tcW w:w="7650" w:type="dxa"/>
            <w:shd w:val="clear" w:color="auto" w:fill="auto"/>
            <w:tcPrChange w:id="969" w:author="Huawei" w:date="2022-08-17T17:24:00Z">
              <w:tcPr>
                <w:tcW w:w="4644" w:type="dxa"/>
                <w:shd w:val="clear" w:color="auto" w:fill="auto"/>
              </w:tcPr>
            </w:tcPrChange>
          </w:tcPr>
          <w:p w14:paraId="3F69D88B" w14:textId="77777777" w:rsidR="00CB2730" w:rsidRDefault="002700ED">
            <w:pPr>
              <w:rPr>
                <w:rFonts w:eastAsia="SimSun"/>
                <w:lang w:eastAsia="zh-CN"/>
              </w:rPr>
            </w:pPr>
            <w:ins w:id="970" w:author="ZTE" w:date="2022-08-16T23:49:00Z">
              <w:r>
                <w:rPr>
                  <w:rFonts w:hint="eastAsia"/>
                </w:rPr>
                <w:t>OK with the CR. DU shall be aware of the UE interests</w:t>
              </w:r>
              <w:r>
                <w:rPr>
                  <w:rFonts w:eastAsia="SimSun" w:hint="eastAsia"/>
                  <w:lang w:eastAsia="zh-CN"/>
                </w:rPr>
                <w:t xml:space="preserve"> for better scheduling.</w:t>
              </w:r>
            </w:ins>
          </w:p>
        </w:tc>
      </w:tr>
      <w:tr w:rsidR="00CB2730" w14:paraId="3F69D890" w14:textId="77777777" w:rsidTr="00CB2730">
        <w:tc>
          <w:tcPr>
            <w:tcW w:w="1555" w:type="dxa"/>
            <w:shd w:val="clear" w:color="auto" w:fill="auto"/>
            <w:tcPrChange w:id="971" w:author="Huawei" w:date="2022-08-17T17:24:00Z">
              <w:tcPr>
                <w:tcW w:w="4644" w:type="dxa"/>
                <w:gridSpan w:val="2"/>
                <w:shd w:val="clear" w:color="auto" w:fill="auto"/>
              </w:tcPr>
            </w:tcPrChange>
          </w:tcPr>
          <w:p w14:paraId="3F69D88D" w14:textId="77777777" w:rsidR="00CB2730" w:rsidRDefault="002700ED">
            <w:r>
              <w:t>Nokia</w:t>
            </w:r>
          </w:p>
        </w:tc>
        <w:tc>
          <w:tcPr>
            <w:tcW w:w="7650" w:type="dxa"/>
            <w:shd w:val="clear" w:color="auto" w:fill="auto"/>
            <w:tcPrChange w:id="972" w:author="Huawei" w:date="2022-08-17T17:24:00Z">
              <w:tcPr>
                <w:tcW w:w="4644" w:type="dxa"/>
                <w:shd w:val="clear" w:color="auto" w:fill="auto"/>
              </w:tcPr>
            </w:tcPrChange>
          </w:tcPr>
          <w:p w14:paraId="3F69D88E" w14:textId="77777777" w:rsidR="00CB2730" w:rsidRDefault="002700ED">
            <w:r>
              <w:t>Proposal NOK.</w:t>
            </w:r>
          </w:p>
          <w:p w14:paraId="3F69D88F" w14:textId="77777777" w:rsidR="00CB2730" w:rsidRDefault="002700ED">
            <w:r>
              <w:t>As far as we know, the simultaneous scheduling of broadcast and unicast is currently being discussed as part of release 18 in other Working Groups. It has no standards impact in release 17. We consistently propose to postpone this to release 18.</w:t>
            </w:r>
          </w:p>
        </w:tc>
      </w:tr>
      <w:tr w:rsidR="00CB2730" w14:paraId="3F69D893" w14:textId="77777777" w:rsidTr="00CB2730">
        <w:tc>
          <w:tcPr>
            <w:tcW w:w="1555" w:type="dxa"/>
            <w:shd w:val="clear" w:color="auto" w:fill="auto"/>
            <w:tcPrChange w:id="973" w:author="Huawei" w:date="2022-08-17T17:24:00Z">
              <w:tcPr>
                <w:tcW w:w="4644" w:type="dxa"/>
                <w:gridSpan w:val="2"/>
                <w:shd w:val="clear" w:color="auto" w:fill="auto"/>
              </w:tcPr>
            </w:tcPrChange>
          </w:tcPr>
          <w:p w14:paraId="3F69D891"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974" w:author="Huawei" w:date="2022-08-17T17:24:00Z">
              <w:tcPr>
                <w:tcW w:w="4644" w:type="dxa"/>
                <w:shd w:val="clear" w:color="auto" w:fill="auto"/>
              </w:tcPr>
            </w:tcPrChange>
          </w:tcPr>
          <w:p w14:paraId="3F69D892" w14:textId="77777777" w:rsidR="00CB2730" w:rsidRDefault="002700ED">
            <w:pPr>
              <w:rPr>
                <w:rFonts w:eastAsiaTheme="minorEastAsia"/>
                <w:lang w:eastAsia="zh-CN"/>
              </w:rPr>
            </w:pPr>
            <w:r>
              <w:rPr>
                <w:rFonts w:eastAsiaTheme="minorEastAsia" w:hint="eastAsia"/>
                <w:lang w:eastAsia="zh-CN"/>
              </w:rPr>
              <w:t>N</w:t>
            </w:r>
            <w:r>
              <w:rPr>
                <w:rFonts w:eastAsiaTheme="minorEastAsia"/>
                <w:lang w:eastAsia="zh-CN"/>
              </w:rPr>
              <w:t xml:space="preserve">o for now. </w:t>
            </w:r>
          </w:p>
        </w:tc>
      </w:tr>
      <w:tr w:rsidR="00CB2730" w14:paraId="3F69D897" w14:textId="77777777">
        <w:trPr>
          <w:ins w:id="975" w:author="Huawei" w:date="2022-08-17T17:24:00Z"/>
        </w:trPr>
        <w:tc>
          <w:tcPr>
            <w:tcW w:w="1555" w:type="dxa"/>
            <w:shd w:val="clear" w:color="auto" w:fill="auto"/>
          </w:tcPr>
          <w:p w14:paraId="3F69D894" w14:textId="77777777" w:rsidR="00CB2730" w:rsidRDefault="002700ED">
            <w:pPr>
              <w:rPr>
                <w:ins w:id="976" w:author="Huawei" w:date="2022-08-17T17:24:00Z"/>
                <w:rFonts w:eastAsiaTheme="minorEastAsia"/>
                <w:lang w:eastAsia="zh-CN"/>
              </w:rPr>
            </w:pPr>
            <w:ins w:id="977"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95" w14:textId="77777777" w:rsidR="00CB2730" w:rsidRDefault="002700ED">
            <w:pPr>
              <w:rPr>
                <w:ins w:id="978" w:author="Huawei" w:date="2022-08-17T17:24:00Z"/>
                <w:rFonts w:eastAsiaTheme="minorEastAsia"/>
                <w:lang w:eastAsia="zh-CN"/>
              </w:rPr>
            </w:pPr>
            <w:ins w:id="979" w:author="Huawei" w:date="2022-08-17T17:24:00Z">
              <w:r>
                <w:rPr>
                  <w:rFonts w:eastAsiaTheme="minorEastAsia"/>
                  <w:lang w:eastAsia="zh-CN"/>
                </w:rPr>
                <w:t>Ok for the CR.</w:t>
              </w:r>
            </w:ins>
          </w:p>
          <w:p w14:paraId="3F69D896" w14:textId="77777777" w:rsidR="00CB2730" w:rsidRDefault="002700ED">
            <w:pPr>
              <w:rPr>
                <w:ins w:id="980" w:author="Huawei" w:date="2022-08-17T17:24:00Z"/>
                <w:rFonts w:eastAsiaTheme="minorEastAsia"/>
                <w:lang w:eastAsia="zh-CN"/>
              </w:rPr>
            </w:pPr>
            <w:ins w:id="981" w:author="Huawei" w:date="2022-08-17T17:24:00Z">
              <w:r>
                <w:rPr>
                  <w:rFonts w:eastAsiaTheme="minorEastAsia"/>
                  <w:lang w:eastAsia="zh-CN"/>
                </w:rPr>
                <w:t>This issue exists for Rel-17. In Rel-18, we may discuss other parameters on the top, but for Rel-17, the DU needs to get the MII of the UE.</w:t>
              </w:r>
            </w:ins>
          </w:p>
        </w:tc>
      </w:tr>
      <w:tr w:rsidR="00CB2730" w14:paraId="3F69D89A" w14:textId="77777777">
        <w:tc>
          <w:tcPr>
            <w:tcW w:w="1555" w:type="dxa"/>
            <w:shd w:val="clear" w:color="auto" w:fill="auto"/>
          </w:tcPr>
          <w:p w14:paraId="3F69D898"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99" w14:textId="77777777" w:rsidR="00CB2730" w:rsidRDefault="002700ED">
            <w:pPr>
              <w:rPr>
                <w:rFonts w:eastAsiaTheme="minorEastAsia"/>
                <w:lang w:eastAsia="zh-CN"/>
              </w:rPr>
            </w:pPr>
            <w:r>
              <w:rPr>
                <w:rFonts w:eastAsiaTheme="minorEastAsia"/>
                <w:lang w:eastAsia="zh-CN"/>
              </w:rPr>
              <w:t xml:space="preserve">this requires probably more discussions, thought so far this only has impact on </w:t>
            </w:r>
            <w:proofErr w:type="spellStart"/>
            <w:r>
              <w:rPr>
                <w:rFonts w:eastAsiaTheme="minorEastAsia"/>
                <w:lang w:eastAsia="zh-CN"/>
              </w:rPr>
              <w:t>Xn</w:t>
            </w:r>
            <w:proofErr w:type="spellEnd"/>
            <w:r>
              <w:rPr>
                <w:rFonts w:eastAsiaTheme="minorEastAsia"/>
                <w:lang w:eastAsia="zh-CN"/>
              </w:rPr>
              <w:t>.</w:t>
            </w:r>
          </w:p>
        </w:tc>
      </w:tr>
      <w:tr w:rsidR="00CB2730" w14:paraId="3F69D89D" w14:textId="77777777">
        <w:tc>
          <w:tcPr>
            <w:tcW w:w="1555" w:type="dxa"/>
            <w:shd w:val="clear" w:color="auto" w:fill="auto"/>
          </w:tcPr>
          <w:p w14:paraId="3F69D89B"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650" w:type="dxa"/>
            <w:shd w:val="clear" w:color="auto" w:fill="auto"/>
          </w:tcPr>
          <w:p w14:paraId="3F69D89C"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 the DU needs to know MII info for scheduling</w:t>
            </w:r>
          </w:p>
        </w:tc>
      </w:tr>
      <w:tr w:rsidR="00CB2730" w14:paraId="3F69D8A0" w14:textId="77777777">
        <w:tc>
          <w:tcPr>
            <w:tcW w:w="1555" w:type="dxa"/>
            <w:shd w:val="clear" w:color="auto" w:fill="auto"/>
          </w:tcPr>
          <w:p w14:paraId="3F69D89E"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9F" w14:textId="77777777" w:rsidR="00CB2730" w:rsidRDefault="002700ED">
            <w:pPr>
              <w:rPr>
                <w:rFonts w:eastAsiaTheme="minorEastAsia"/>
                <w:lang w:eastAsia="zh-CN"/>
              </w:rPr>
            </w:pPr>
            <w:r>
              <w:rPr>
                <w:rFonts w:eastAsiaTheme="minorEastAsia" w:hint="eastAsia"/>
                <w:lang w:eastAsia="zh-CN"/>
              </w:rPr>
              <w:t>OK with the CR</w:t>
            </w:r>
          </w:p>
        </w:tc>
      </w:tr>
    </w:tbl>
    <w:p w14:paraId="3F69D8A1" w14:textId="77777777" w:rsidR="00CB2730" w:rsidRDefault="00CB2730">
      <w:pPr>
        <w:rPr>
          <w:rFonts w:eastAsiaTheme="minorEastAsia"/>
          <w:lang w:eastAsia="zh-CN"/>
        </w:rPr>
      </w:pPr>
    </w:p>
    <w:p w14:paraId="3F69D8A2" w14:textId="77777777" w:rsidR="00CB2730" w:rsidRDefault="002700ED">
      <w:pPr>
        <w:pStyle w:val="Heading2"/>
      </w:pPr>
      <w:bookmarkStart w:id="982" w:name="OLE_LINK4"/>
      <w:bookmarkStart w:id="983" w:name="OLE_LINK3"/>
      <w:r>
        <w:t xml:space="preserve">E1AP ASN.1 Correction for </w:t>
      </w:r>
      <w:proofErr w:type="spellStart"/>
      <w:r>
        <w:t>MCBearerContextToModify</w:t>
      </w:r>
      <w:proofErr w:type="spellEnd"/>
    </w:p>
    <w:p w14:paraId="3F69D8A3" w14:textId="77777777" w:rsidR="00CB2730" w:rsidRDefault="002700ED">
      <w:bookmarkStart w:id="984" w:name="OLE_LINK5"/>
      <w:bookmarkStart w:id="985" w:name="OLE_LINK6"/>
      <w:bookmarkEnd w:id="982"/>
      <w:bookmarkEnd w:id="983"/>
      <w:r>
        <w:rPr>
          <w:b/>
          <w:bCs/>
        </w:rPr>
        <w:t>Q14</w:t>
      </w:r>
      <w:r>
        <w:t>: Please provide comments to R3-224644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86"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987">
          <w:tblGrid>
            <w:gridCol w:w="1555"/>
            <w:gridCol w:w="3047"/>
            <w:gridCol w:w="4603"/>
          </w:tblGrid>
        </w:tblGridChange>
      </w:tblGrid>
      <w:tr w:rsidR="00CB2730" w14:paraId="3F69D8A6" w14:textId="77777777" w:rsidTr="00CB2730">
        <w:tc>
          <w:tcPr>
            <w:tcW w:w="1555" w:type="dxa"/>
            <w:shd w:val="clear" w:color="auto" w:fill="auto"/>
            <w:tcPrChange w:id="988" w:author="Huawei" w:date="2022-08-17T17:24:00Z">
              <w:tcPr>
                <w:tcW w:w="4644" w:type="dxa"/>
                <w:gridSpan w:val="2"/>
                <w:shd w:val="clear" w:color="auto" w:fill="auto"/>
              </w:tcPr>
            </w:tcPrChange>
          </w:tcPr>
          <w:p w14:paraId="3F69D8A4" w14:textId="77777777" w:rsidR="00CB2730" w:rsidRDefault="002700ED">
            <w:r>
              <w:t>Company</w:t>
            </w:r>
          </w:p>
        </w:tc>
        <w:tc>
          <w:tcPr>
            <w:tcW w:w="7650" w:type="dxa"/>
            <w:shd w:val="clear" w:color="auto" w:fill="auto"/>
            <w:tcPrChange w:id="989" w:author="Huawei" w:date="2022-08-17T17:24:00Z">
              <w:tcPr>
                <w:tcW w:w="4644" w:type="dxa"/>
                <w:shd w:val="clear" w:color="auto" w:fill="auto"/>
              </w:tcPr>
            </w:tcPrChange>
          </w:tcPr>
          <w:p w14:paraId="3F69D8A5" w14:textId="77777777" w:rsidR="00CB2730" w:rsidRDefault="002700ED">
            <w:r>
              <w:t>Comment</w:t>
            </w:r>
          </w:p>
        </w:tc>
      </w:tr>
      <w:tr w:rsidR="00CB2730" w14:paraId="3F69D8AA" w14:textId="77777777" w:rsidTr="00CB2730">
        <w:tc>
          <w:tcPr>
            <w:tcW w:w="1555" w:type="dxa"/>
            <w:shd w:val="clear" w:color="auto" w:fill="auto"/>
            <w:tcPrChange w:id="990" w:author="Huawei" w:date="2022-08-17T17:24:00Z">
              <w:tcPr>
                <w:tcW w:w="4644" w:type="dxa"/>
                <w:gridSpan w:val="2"/>
                <w:shd w:val="clear" w:color="auto" w:fill="auto"/>
              </w:tcPr>
            </w:tcPrChange>
          </w:tcPr>
          <w:p w14:paraId="3F69D8A7" w14:textId="77777777" w:rsidR="00CB2730" w:rsidRDefault="002700ED">
            <w:r>
              <w:t>Nokia</w:t>
            </w:r>
          </w:p>
        </w:tc>
        <w:tc>
          <w:tcPr>
            <w:tcW w:w="7650" w:type="dxa"/>
            <w:shd w:val="clear" w:color="auto" w:fill="auto"/>
            <w:tcPrChange w:id="991" w:author="Huawei" w:date="2022-08-17T17:24:00Z">
              <w:tcPr>
                <w:tcW w:w="4644" w:type="dxa"/>
                <w:shd w:val="clear" w:color="auto" w:fill="auto"/>
              </w:tcPr>
            </w:tcPrChange>
          </w:tcPr>
          <w:p w14:paraId="3F69D8A8" w14:textId="77777777" w:rsidR="00CB2730" w:rsidRDefault="002700ED">
            <w:r>
              <w:t>Proposal OK.</w:t>
            </w:r>
          </w:p>
          <w:p w14:paraId="3F69D8A9" w14:textId="77777777" w:rsidR="00CB2730" w:rsidRDefault="002700ED">
            <w:r>
              <w:t>We need to correct the mistake.</w:t>
            </w:r>
          </w:p>
        </w:tc>
      </w:tr>
      <w:tr w:rsidR="00CB2730" w14:paraId="3F69D8AD" w14:textId="77777777" w:rsidTr="00CB2730">
        <w:tc>
          <w:tcPr>
            <w:tcW w:w="1555" w:type="dxa"/>
            <w:shd w:val="clear" w:color="auto" w:fill="auto"/>
            <w:tcPrChange w:id="992" w:author="Huawei" w:date="2022-08-17T17:24:00Z">
              <w:tcPr>
                <w:tcW w:w="4644" w:type="dxa"/>
                <w:gridSpan w:val="2"/>
                <w:shd w:val="clear" w:color="auto" w:fill="auto"/>
              </w:tcPr>
            </w:tcPrChange>
          </w:tcPr>
          <w:p w14:paraId="3F69D8A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993" w:author="Huawei" w:date="2022-08-17T17:24:00Z">
              <w:tcPr>
                <w:tcW w:w="4644" w:type="dxa"/>
                <w:shd w:val="clear" w:color="auto" w:fill="auto"/>
              </w:tcPr>
            </w:tcPrChange>
          </w:tcPr>
          <w:p w14:paraId="3F69D8AC"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B0" w14:textId="77777777" w:rsidTr="00CB2730">
        <w:tc>
          <w:tcPr>
            <w:tcW w:w="1555" w:type="dxa"/>
            <w:shd w:val="clear" w:color="auto" w:fill="auto"/>
            <w:tcPrChange w:id="994" w:author="Huawei" w:date="2022-08-17T17:24:00Z">
              <w:tcPr>
                <w:tcW w:w="4644" w:type="dxa"/>
                <w:gridSpan w:val="2"/>
                <w:shd w:val="clear" w:color="auto" w:fill="auto"/>
              </w:tcPr>
            </w:tcPrChange>
          </w:tcPr>
          <w:p w14:paraId="3F69D8AE" w14:textId="77777777" w:rsidR="00CB2730" w:rsidRDefault="002700ED">
            <w:ins w:id="995"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996" w:author="Huawei" w:date="2022-08-17T17:24:00Z">
              <w:tcPr>
                <w:tcW w:w="4644" w:type="dxa"/>
                <w:shd w:val="clear" w:color="auto" w:fill="auto"/>
              </w:tcPr>
            </w:tcPrChange>
          </w:tcPr>
          <w:p w14:paraId="3F69D8AF" w14:textId="77777777" w:rsidR="00CB2730" w:rsidRDefault="002700ED">
            <w:ins w:id="997" w:author="Huawei" w:date="2022-08-17T17:24:00Z">
              <w:r>
                <w:rPr>
                  <w:rFonts w:eastAsiaTheme="minorEastAsia" w:hint="eastAsia"/>
                  <w:lang w:eastAsia="zh-CN"/>
                </w:rPr>
                <w:t>Y</w:t>
              </w:r>
              <w:r>
                <w:rPr>
                  <w:rFonts w:eastAsiaTheme="minorEastAsia"/>
                  <w:lang w:eastAsia="zh-CN"/>
                </w:rPr>
                <w:t>es, we co-signed this one.</w:t>
              </w:r>
            </w:ins>
          </w:p>
        </w:tc>
      </w:tr>
      <w:tr w:rsidR="00CB2730" w14:paraId="3F69D8B3" w14:textId="77777777">
        <w:tc>
          <w:tcPr>
            <w:tcW w:w="1555" w:type="dxa"/>
            <w:shd w:val="clear" w:color="auto" w:fill="auto"/>
          </w:tcPr>
          <w:p w14:paraId="3F69D8B1"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B2" w14:textId="77777777" w:rsidR="00CB2730" w:rsidRDefault="002700ED">
            <w:pPr>
              <w:rPr>
                <w:rFonts w:eastAsiaTheme="minorEastAsia"/>
                <w:lang w:eastAsia="zh-CN"/>
              </w:rPr>
            </w:pPr>
            <w:r>
              <w:rPr>
                <w:rFonts w:eastAsiaTheme="minorEastAsia"/>
                <w:lang w:eastAsia="zh-CN"/>
              </w:rPr>
              <w:t>OK</w:t>
            </w:r>
          </w:p>
        </w:tc>
      </w:tr>
      <w:tr w:rsidR="00CB2730" w14:paraId="3F69D8B6" w14:textId="77777777">
        <w:tc>
          <w:tcPr>
            <w:tcW w:w="1555" w:type="dxa"/>
            <w:shd w:val="clear" w:color="auto" w:fill="auto"/>
          </w:tcPr>
          <w:p w14:paraId="3F69D8B4"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B5"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B9" w14:textId="77777777">
        <w:tc>
          <w:tcPr>
            <w:tcW w:w="1555" w:type="dxa"/>
            <w:shd w:val="clear" w:color="auto" w:fill="auto"/>
          </w:tcPr>
          <w:p w14:paraId="3F69D8B7"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B8" w14:textId="77777777" w:rsidR="00CB2730" w:rsidRDefault="002700ED">
            <w:pPr>
              <w:rPr>
                <w:rFonts w:eastAsiaTheme="minorEastAsia"/>
                <w:lang w:eastAsia="zh-CN"/>
              </w:rPr>
            </w:pPr>
            <w:r>
              <w:rPr>
                <w:rFonts w:eastAsiaTheme="minorEastAsia" w:hint="eastAsia"/>
                <w:lang w:eastAsia="zh-CN"/>
              </w:rPr>
              <w:t>OK</w:t>
            </w:r>
          </w:p>
        </w:tc>
      </w:tr>
    </w:tbl>
    <w:p w14:paraId="3F69D8BA" w14:textId="77777777" w:rsidR="00CB2730" w:rsidRDefault="00CB2730">
      <w:pPr>
        <w:rPr>
          <w:ins w:id="998" w:author="CATT" w:date="2022-08-16T21:21:00Z"/>
          <w:rFonts w:eastAsiaTheme="minorEastAsia"/>
          <w:lang w:eastAsia="zh-CN"/>
        </w:rPr>
      </w:pPr>
    </w:p>
    <w:bookmarkEnd w:id="984"/>
    <w:bookmarkEnd w:id="985"/>
    <w:p w14:paraId="3F69D8BB" w14:textId="77777777" w:rsidR="00CB2730" w:rsidRDefault="002700ED">
      <w:pPr>
        <w:pStyle w:val="Heading2"/>
        <w:rPr>
          <w:ins w:id="999" w:author="CATT" w:date="2022-08-16T21:21:00Z"/>
        </w:rPr>
      </w:pPr>
      <w:ins w:id="1000" w:author="CATT" w:date="2022-08-16T21:24:00Z">
        <w:r>
          <w:rPr>
            <w:rFonts w:eastAsiaTheme="minorEastAsia" w:hint="eastAsia"/>
            <w:lang w:eastAsia="zh-CN"/>
          </w:rPr>
          <w:t xml:space="preserve">Exchange of </w:t>
        </w:r>
      </w:ins>
      <w:ins w:id="1001" w:author="CATT" w:date="2022-08-16T21:23:00Z">
        <w:r>
          <w:rPr>
            <w:lang w:eastAsia="en-US"/>
          </w:rPr>
          <w:t>ongoing broadcast service</w:t>
        </w:r>
      </w:ins>
      <w:ins w:id="1002" w:author="CATT" w:date="2022-08-16T21:30:00Z">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ins>
    </w:p>
    <w:p w14:paraId="3F69D8BC" w14:textId="77777777" w:rsidR="00CB2730" w:rsidRDefault="002700ED">
      <w:pPr>
        <w:rPr>
          <w:ins w:id="1003" w:author="CATT" w:date="2022-08-16T21:22:00Z"/>
        </w:rPr>
      </w:pPr>
      <w:ins w:id="1004" w:author="CATT" w:date="2022-08-16T21:22:00Z">
        <w:r>
          <w:rPr>
            <w:b/>
            <w:bCs/>
          </w:rPr>
          <w:t>Q1</w:t>
        </w:r>
        <w:r>
          <w:rPr>
            <w:rFonts w:eastAsiaTheme="minorEastAsia" w:hint="eastAsia"/>
            <w:b/>
            <w:bCs/>
            <w:lang w:eastAsia="zh-CN"/>
          </w:rPr>
          <w:t>5</w:t>
        </w:r>
        <w:r>
          <w:t>: Please provide comments to R3-22464</w:t>
        </w:r>
        <w:r>
          <w:rPr>
            <w:rFonts w:eastAsiaTheme="minorEastAsia" w:hint="eastAsia"/>
            <w:lang w:eastAsia="zh-CN"/>
          </w:rPr>
          <w:t>5</w:t>
        </w:r>
        <w:r>
          <w:t xml:space="preserve"> [2</w:t>
        </w:r>
        <w:r>
          <w:rPr>
            <w:rFonts w:eastAsiaTheme="minorEastAsia" w:hint="eastAsia"/>
            <w:lang w:eastAsia="zh-CN"/>
          </w:rPr>
          <w:t>8</w:t>
        </w:r>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05"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06">
          <w:tblGrid>
            <w:gridCol w:w="1555"/>
            <w:gridCol w:w="3045"/>
            <w:gridCol w:w="4605"/>
          </w:tblGrid>
        </w:tblGridChange>
      </w:tblGrid>
      <w:tr w:rsidR="00CB2730" w14:paraId="3F69D8BF" w14:textId="77777777" w:rsidTr="00CB2730">
        <w:trPr>
          <w:ins w:id="1007" w:author="CATT" w:date="2022-08-16T21:22:00Z"/>
        </w:trPr>
        <w:tc>
          <w:tcPr>
            <w:tcW w:w="1555" w:type="dxa"/>
            <w:shd w:val="clear" w:color="auto" w:fill="auto"/>
            <w:tcPrChange w:id="1008" w:author="Huawei" w:date="2022-08-17T17:24:00Z">
              <w:tcPr>
                <w:tcW w:w="4644" w:type="dxa"/>
                <w:gridSpan w:val="2"/>
                <w:shd w:val="clear" w:color="auto" w:fill="auto"/>
              </w:tcPr>
            </w:tcPrChange>
          </w:tcPr>
          <w:p w14:paraId="3F69D8BD" w14:textId="77777777" w:rsidR="00CB2730" w:rsidRDefault="002700ED">
            <w:pPr>
              <w:rPr>
                <w:ins w:id="1009" w:author="CATT" w:date="2022-08-16T21:22:00Z"/>
              </w:rPr>
            </w:pPr>
            <w:bookmarkStart w:id="1010" w:name="OLE_LINK9"/>
            <w:bookmarkStart w:id="1011" w:name="OLE_LINK11"/>
            <w:bookmarkStart w:id="1012" w:name="OLE_LINK10"/>
            <w:ins w:id="1013" w:author="CATT" w:date="2022-08-16T21:22:00Z">
              <w:r>
                <w:t>Company</w:t>
              </w:r>
            </w:ins>
          </w:p>
        </w:tc>
        <w:tc>
          <w:tcPr>
            <w:tcW w:w="7650" w:type="dxa"/>
            <w:shd w:val="clear" w:color="auto" w:fill="auto"/>
            <w:tcPrChange w:id="1014" w:author="Huawei" w:date="2022-08-17T17:24:00Z">
              <w:tcPr>
                <w:tcW w:w="4644" w:type="dxa"/>
                <w:shd w:val="clear" w:color="auto" w:fill="auto"/>
              </w:tcPr>
            </w:tcPrChange>
          </w:tcPr>
          <w:p w14:paraId="3F69D8BE" w14:textId="77777777" w:rsidR="00CB2730" w:rsidRDefault="002700ED">
            <w:pPr>
              <w:rPr>
                <w:ins w:id="1015" w:author="CATT" w:date="2022-08-16T21:22:00Z"/>
              </w:rPr>
            </w:pPr>
            <w:ins w:id="1016" w:author="CATT" w:date="2022-08-16T21:22:00Z">
              <w:r>
                <w:t>Comment</w:t>
              </w:r>
            </w:ins>
          </w:p>
        </w:tc>
      </w:tr>
      <w:tr w:rsidR="00CB2730" w14:paraId="3F69D8C2" w14:textId="77777777" w:rsidTr="00CB2730">
        <w:trPr>
          <w:ins w:id="1017" w:author="CATT" w:date="2022-08-16T21:22:00Z"/>
        </w:trPr>
        <w:tc>
          <w:tcPr>
            <w:tcW w:w="1555" w:type="dxa"/>
            <w:shd w:val="clear" w:color="auto" w:fill="auto"/>
            <w:tcPrChange w:id="1018" w:author="Huawei" w:date="2022-08-17T17:24:00Z">
              <w:tcPr>
                <w:tcW w:w="4644" w:type="dxa"/>
                <w:gridSpan w:val="2"/>
                <w:shd w:val="clear" w:color="auto" w:fill="auto"/>
              </w:tcPr>
            </w:tcPrChange>
          </w:tcPr>
          <w:p w14:paraId="3F69D8C0" w14:textId="77777777" w:rsidR="00CB2730" w:rsidRDefault="002700ED">
            <w:pPr>
              <w:rPr>
                <w:ins w:id="1019" w:author="CATT" w:date="2022-08-16T21:22:00Z"/>
                <w:rFonts w:eastAsia="SimSun"/>
                <w:lang w:eastAsia="zh-CN"/>
              </w:rPr>
            </w:pPr>
            <w:ins w:id="1020" w:author="ZTE" w:date="2022-08-16T23:51:00Z">
              <w:r>
                <w:rPr>
                  <w:rFonts w:eastAsia="SimSun" w:hint="eastAsia"/>
                  <w:lang w:eastAsia="zh-CN"/>
                </w:rPr>
                <w:t>ZTE</w:t>
              </w:r>
            </w:ins>
          </w:p>
        </w:tc>
        <w:tc>
          <w:tcPr>
            <w:tcW w:w="7650" w:type="dxa"/>
            <w:shd w:val="clear" w:color="auto" w:fill="auto"/>
            <w:tcPrChange w:id="1021" w:author="Huawei" w:date="2022-08-17T17:24:00Z">
              <w:tcPr>
                <w:tcW w:w="4644" w:type="dxa"/>
                <w:shd w:val="clear" w:color="auto" w:fill="auto"/>
              </w:tcPr>
            </w:tcPrChange>
          </w:tcPr>
          <w:p w14:paraId="3F69D8C1" w14:textId="77777777" w:rsidR="00CB2730" w:rsidRDefault="002700ED">
            <w:pPr>
              <w:rPr>
                <w:ins w:id="1022" w:author="CATT" w:date="2022-08-16T21:22:00Z"/>
                <w:rFonts w:eastAsia="SimSun"/>
                <w:lang w:eastAsia="zh-CN"/>
              </w:rPr>
            </w:pPr>
            <w:ins w:id="1023" w:author="ZTE" w:date="2022-08-16T23:51:00Z">
              <w:r>
                <w:rPr>
                  <w:rFonts w:eastAsia="SimSun" w:hint="eastAsia"/>
                  <w:lang w:eastAsia="zh-CN"/>
                </w:rPr>
                <w:t>If we remember correctly, we stopped the discussion on this feature meetings ago.</w:t>
              </w:r>
            </w:ins>
          </w:p>
        </w:tc>
      </w:tr>
      <w:tr w:rsidR="00CB2730" w14:paraId="3F69D8C6" w14:textId="77777777" w:rsidTr="00CB2730">
        <w:trPr>
          <w:ins w:id="1024" w:author="CATT" w:date="2022-08-16T21:22:00Z"/>
        </w:trPr>
        <w:tc>
          <w:tcPr>
            <w:tcW w:w="1555" w:type="dxa"/>
            <w:shd w:val="clear" w:color="auto" w:fill="auto"/>
            <w:tcPrChange w:id="1025" w:author="Huawei" w:date="2022-08-17T17:24:00Z">
              <w:tcPr>
                <w:tcW w:w="4644" w:type="dxa"/>
                <w:gridSpan w:val="2"/>
                <w:shd w:val="clear" w:color="auto" w:fill="auto"/>
              </w:tcPr>
            </w:tcPrChange>
          </w:tcPr>
          <w:p w14:paraId="3F69D8C3" w14:textId="77777777" w:rsidR="00CB2730" w:rsidRDefault="002700ED">
            <w:pPr>
              <w:rPr>
                <w:ins w:id="1026" w:author="CATT" w:date="2022-08-16T21:22:00Z"/>
              </w:rPr>
            </w:pPr>
            <w:r>
              <w:t>Nokia</w:t>
            </w:r>
          </w:p>
        </w:tc>
        <w:tc>
          <w:tcPr>
            <w:tcW w:w="7650" w:type="dxa"/>
            <w:shd w:val="clear" w:color="auto" w:fill="auto"/>
            <w:tcPrChange w:id="1027" w:author="Huawei" w:date="2022-08-17T17:24:00Z">
              <w:tcPr>
                <w:tcW w:w="4644" w:type="dxa"/>
                <w:shd w:val="clear" w:color="auto" w:fill="auto"/>
              </w:tcPr>
            </w:tcPrChange>
          </w:tcPr>
          <w:p w14:paraId="3F69D8C4" w14:textId="77777777" w:rsidR="00CB2730" w:rsidRDefault="002700ED">
            <w:r>
              <w:t>Proposal OK.</w:t>
            </w:r>
          </w:p>
          <w:p w14:paraId="3F69D8C5" w14:textId="77777777" w:rsidR="00CB2730" w:rsidRDefault="002700ED">
            <w:pPr>
              <w:rPr>
                <w:ins w:id="1028" w:author="CATT" w:date="2022-08-16T21:22:00Z"/>
              </w:rPr>
            </w:pPr>
            <w:r>
              <w:t xml:space="preserve">We think it is an oversight of previous meeting. Indeed, RAN2 decided corresponding change over MCCH i.e. the list of ongoing services available in </w:t>
            </w:r>
            <w:proofErr w:type="spellStart"/>
            <w:r>
              <w:t>neighbour</w:t>
            </w:r>
            <w:proofErr w:type="spellEnd"/>
            <w:r>
              <w:t xml:space="preserve"> cell will be broadcast over the MCCH of serving cell. Therefore, we need to add this to enable this RAN2 feature.</w:t>
            </w:r>
          </w:p>
        </w:tc>
      </w:tr>
      <w:tr w:rsidR="00CB2730" w14:paraId="3F69D8C9" w14:textId="77777777" w:rsidTr="00CB2730">
        <w:trPr>
          <w:ins w:id="1029" w:author="CATT" w:date="2022-08-16T21:22:00Z"/>
        </w:trPr>
        <w:tc>
          <w:tcPr>
            <w:tcW w:w="1555" w:type="dxa"/>
            <w:shd w:val="clear" w:color="auto" w:fill="auto"/>
            <w:tcPrChange w:id="1030" w:author="Huawei" w:date="2022-08-17T17:24:00Z">
              <w:tcPr>
                <w:tcW w:w="4644" w:type="dxa"/>
                <w:gridSpan w:val="2"/>
                <w:shd w:val="clear" w:color="auto" w:fill="auto"/>
              </w:tcPr>
            </w:tcPrChange>
          </w:tcPr>
          <w:p w14:paraId="3F69D8C7" w14:textId="77777777" w:rsidR="00CB2730" w:rsidRDefault="002700ED">
            <w:pPr>
              <w:rPr>
                <w:ins w:id="1031" w:author="CATT" w:date="2022-08-16T21:22:00Z"/>
                <w:rFonts w:eastAsiaTheme="minorEastAsia"/>
                <w:lang w:eastAsia="zh-CN"/>
              </w:rPr>
            </w:pPr>
            <w:r>
              <w:rPr>
                <w:rFonts w:eastAsiaTheme="minorEastAsia"/>
                <w:lang w:eastAsia="zh-CN"/>
              </w:rPr>
              <w:t>Samsung</w:t>
            </w:r>
          </w:p>
        </w:tc>
        <w:tc>
          <w:tcPr>
            <w:tcW w:w="7650" w:type="dxa"/>
            <w:shd w:val="clear" w:color="auto" w:fill="auto"/>
            <w:tcPrChange w:id="1032" w:author="Huawei" w:date="2022-08-17T17:24:00Z">
              <w:tcPr>
                <w:tcW w:w="4644" w:type="dxa"/>
                <w:shd w:val="clear" w:color="auto" w:fill="auto"/>
              </w:tcPr>
            </w:tcPrChange>
          </w:tcPr>
          <w:p w14:paraId="3F69D8C8" w14:textId="77777777" w:rsidR="00CB2730" w:rsidRDefault="002700ED">
            <w:pPr>
              <w:rPr>
                <w:ins w:id="1033" w:author="CATT" w:date="2022-08-16T21:22:00Z"/>
                <w:rFonts w:eastAsiaTheme="minorEastAsia"/>
                <w:lang w:eastAsia="zh-CN"/>
              </w:rPr>
            </w:pPr>
            <w:r>
              <w:rPr>
                <w:rFonts w:eastAsiaTheme="minorEastAsia"/>
                <w:lang w:eastAsia="zh-CN"/>
              </w:rPr>
              <w:t xml:space="preserve">No strong view, we have failure procedure for Session Start. </w:t>
            </w:r>
            <w:proofErr w:type="gramStart"/>
            <w:r>
              <w:rPr>
                <w:rFonts w:eastAsiaTheme="minorEastAsia"/>
                <w:lang w:eastAsia="zh-CN"/>
              </w:rPr>
              <w:t>So</w:t>
            </w:r>
            <w:proofErr w:type="gramEnd"/>
            <w:r>
              <w:rPr>
                <w:rFonts w:eastAsiaTheme="minorEastAsia"/>
                <w:lang w:eastAsia="zh-CN"/>
              </w:rPr>
              <w:t xml:space="preserve"> exchanging ongoing broadcast service makes the MCCH information more accurate than just deducing ongoing service from the MBS service area information. While impact to </w:t>
            </w:r>
            <w:proofErr w:type="spellStart"/>
            <w:r>
              <w:rPr>
                <w:rFonts w:eastAsiaTheme="minorEastAsia"/>
                <w:lang w:eastAsia="zh-CN"/>
              </w:rPr>
              <w:t>Xn</w:t>
            </w:r>
            <w:proofErr w:type="spellEnd"/>
            <w:r>
              <w:rPr>
                <w:rFonts w:eastAsiaTheme="minorEastAsia"/>
                <w:lang w:eastAsia="zh-CN"/>
              </w:rPr>
              <w:t xml:space="preserve"> and no-</w:t>
            </w:r>
            <w:proofErr w:type="spellStart"/>
            <w:r>
              <w:rPr>
                <w:rFonts w:eastAsiaTheme="minorEastAsia"/>
                <w:lang w:eastAsia="zh-CN"/>
              </w:rPr>
              <w:t>Xn</w:t>
            </w:r>
            <w:proofErr w:type="spellEnd"/>
            <w:r>
              <w:rPr>
                <w:rFonts w:eastAsiaTheme="minorEastAsia"/>
                <w:lang w:eastAsia="zh-CN"/>
              </w:rPr>
              <w:t xml:space="preserve"> case is also worth noting.</w:t>
            </w:r>
          </w:p>
        </w:tc>
      </w:tr>
      <w:tr w:rsidR="00CB2730" w14:paraId="3F69D8CC" w14:textId="77777777">
        <w:trPr>
          <w:ins w:id="1034" w:author="Huawei" w:date="2022-08-17T17:25:00Z"/>
        </w:trPr>
        <w:tc>
          <w:tcPr>
            <w:tcW w:w="1555" w:type="dxa"/>
            <w:shd w:val="clear" w:color="auto" w:fill="auto"/>
          </w:tcPr>
          <w:p w14:paraId="3F69D8CA" w14:textId="77777777" w:rsidR="00CB2730" w:rsidRDefault="002700ED">
            <w:pPr>
              <w:rPr>
                <w:ins w:id="1035" w:author="Huawei" w:date="2022-08-17T17:25:00Z"/>
                <w:rFonts w:eastAsiaTheme="minorEastAsia"/>
                <w:lang w:eastAsia="zh-CN"/>
              </w:rPr>
            </w:pPr>
            <w:ins w:id="1036" w:author="Huawei" w:date="2022-08-17T17:25: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CB" w14:textId="77777777" w:rsidR="00CB2730" w:rsidRDefault="002700ED">
            <w:pPr>
              <w:tabs>
                <w:tab w:val="left" w:pos="1005"/>
              </w:tabs>
              <w:rPr>
                <w:ins w:id="1037" w:author="Huawei" w:date="2022-08-17T17:25:00Z"/>
                <w:rFonts w:eastAsiaTheme="minorEastAsia"/>
                <w:lang w:eastAsia="zh-CN"/>
              </w:rPr>
            </w:pPr>
            <w:ins w:id="1038" w:author="Huawei" w:date="2022-08-17T17:25:00Z">
              <w:r>
                <w:rPr>
                  <w:rFonts w:eastAsiaTheme="minorEastAsia" w:hint="eastAsia"/>
                  <w:lang w:eastAsia="zh-CN"/>
                </w:rPr>
                <w:t>o</w:t>
              </w:r>
              <w:r>
                <w:rPr>
                  <w:rFonts w:eastAsiaTheme="minorEastAsia"/>
                  <w:lang w:eastAsia="zh-CN"/>
                </w:rPr>
                <w:t>k</w:t>
              </w:r>
            </w:ins>
          </w:p>
        </w:tc>
      </w:tr>
      <w:tr w:rsidR="00CB2730" w14:paraId="3F69D8CF" w14:textId="77777777">
        <w:tc>
          <w:tcPr>
            <w:tcW w:w="1555" w:type="dxa"/>
            <w:shd w:val="clear" w:color="auto" w:fill="auto"/>
          </w:tcPr>
          <w:p w14:paraId="3F69D8CD"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CE" w14:textId="77777777" w:rsidR="00CB2730" w:rsidRDefault="002700ED">
            <w:pPr>
              <w:tabs>
                <w:tab w:val="left" w:pos="1005"/>
              </w:tabs>
              <w:rPr>
                <w:rFonts w:eastAsiaTheme="minorEastAsia"/>
                <w:lang w:eastAsia="zh-CN"/>
              </w:rPr>
            </w:pPr>
            <w:r>
              <w:rPr>
                <w:rFonts w:eastAsiaTheme="minorEastAsia"/>
                <w:lang w:eastAsia="zh-CN"/>
              </w:rPr>
              <w:t>ok to discuss this, but I thought we had the common understanding to leave this out of Rel-17.</w:t>
            </w:r>
          </w:p>
        </w:tc>
      </w:tr>
      <w:tr w:rsidR="00CB2730" w14:paraId="3F69D8D2" w14:textId="77777777">
        <w:tc>
          <w:tcPr>
            <w:tcW w:w="1555" w:type="dxa"/>
            <w:shd w:val="clear" w:color="auto" w:fill="auto"/>
          </w:tcPr>
          <w:p w14:paraId="3F69D8D0"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D1" w14:textId="77777777" w:rsidR="00CB2730" w:rsidRDefault="002700ED">
            <w:pPr>
              <w:tabs>
                <w:tab w:val="left" w:pos="1005"/>
              </w:tabs>
              <w:rPr>
                <w:rFonts w:eastAsiaTheme="minorEastAsia"/>
                <w:lang w:eastAsia="zh-CN"/>
              </w:rPr>
            </w:pPr>
            <w:r>
              <w:rPr>
                <w:rFonts w:eastAsiaTheme="minorEastAsia"/>
                <w:lang w:eastAsia="zh-CN"/>
              </w:rPr>
              <w:t>Frequent exchange on-going broadcast info is not good idea. But we have on strong view to object the CR.</w:t>
            </w:r>
          </w:p>
        </w:tc>
      </w:tr>
      <w:tr w:rsidR="00CB2730" w14:paraId="3F69D8D6" w14:textId="77777777">
        <w:tc>
          <w:tcPr>
            <w:tcW w:w="1555" w:type="dxa"/>
            <w:shd w:val="clear" w:color="auto" w:fill="auto"/>
          </w:tcPr>
          <w:p w14:paraId="3F69D8D3"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D4" w14:textId="77777777" w:rsidR="00CB2730" w:rsidRDefault="002700ED">
            <w:pPr>
              <w:tabs>
                <w:tab w:val="left" w:pos="1005"/>
              </w:tabs>
              <w:rPr>
                <w:rFonts w:eastAsiaTheme="minorEastAsia"/>
                <w:lang w:eastAsia="zh-CN"/>
              </w:rPr>
            </w:pPr>
            <w:r>
              <w:rPr>
                <w:rFonts w:eastAsiaTheme="minorEastAsia" w:hint="eastAsia"/>
                <w:lang w:eastAsia="zh-CN"/>
              </w:rPr>
              <w:t>Support.</w:t>
            </w:r>
          </w:p>
          <w:p w14:paraId="3F69D8D5" w14:textId="77777777" w:rsidR="00CB2730" w:rsidRDefault="002700ED">
            <w:pPr>
              <w:tabs>
                <w:tab w:val="left" w:pos="1005"/>
              </w:tabs>
              <w:rPr>
                <w:rFonts w:eastAsiaTheme="minorEastAsia"/>
                <w:lang w:eastAsia="zh-CN"/>
              </w:rPr>
            </w:pPr>
            <w:r>
              <w:rPr>
                <w:rFonts w:eastAsiaTheme="minorEastAsia"/>
                <w:lang w:eastAsia="zh-CN"/>
              </w:rPr>
              <w:t>I</w:t>
            </w:r>
            <w:r>
              <w:rPr>
                <w:rFonts w:eastAsiaTheme="minorEastAsia" w:hint="eastAsia"/>
                <w:lang w:eastAsia="zh-CN"/>
              </w:rPr>
              <w:t xml:space="preserve">f we leave it out of Rel-17, then broadcast of ongoing broadcast service in </w:t>
            </w:r>
            <w:r>
              <w:rPr>
                <w:rFonts w:eastAsiaTheme="minorEastAsia"/>
                <w:lang w:eastAsia="zh-CN"/>
              </w:rPr>
              <w:t>neighbor</w:t>
            </w:r>
            <w:r>
              <w:rPr>
                <w:rFonts w:eastAsiaTheme="minorEastAsia" w:hint="eastAsia"/>
                <w:lang w:eastAsia="zh-CN"/>
              </w:rPr>
              <w:t xml:space="preserve"> cell could not be supported. We have to inform RAN2 on </w:t>
            </w:r>
            <w:r>
              <w:rPr>
                <w:rFonts w:eastAsiaTheme="minorEastAsia"/>
                <w:lang w:eastAsia="zh-CN"/>
              </w:rPr>
              <w:t>that</w:t>
            </w:r>
            <w:r>
              <w:rPr>
                <w:rFonts w:eastAsiaTheme="minorEastAsia" w:hint="eastAsia"/>
                <w:lang w:eastAsia="zh-CN"/>
              </w:rPr>
              <w:t>.</w:t>
            </w:r>
          </w:p>
        </w:tc>
      </w:tr>
      <w:bookmarkEnd w:id="1010"/>
      <w:bookmarkEnd w:id="1011"/>
      <w:bookmarkEnd w:id="1012"/>
    </w:tbl>
    <w:p w14:paraId="3F69D8D7" w14:textId="77777777" w:rsidR="00CB2730" w:rsidRDefault="00CB2730">
      <w:pPr>
        <w:rPr>
          <w:ins w:id="1039" w:author="CATT" w:date="2022-08-16T21:22:00Z"/>
          <w:rFonts w:eastAsiaTheme="minorEastAsia"/>
          <w:lang w:eastAsia="zh-CN"/>
        </w:rPr>
      </w:pPr>
    </w:p>
    <w:p w14:paraId="3F69D8D8" w14:textId="77777777" w:rsidR="00CB2730" w:rsidRPr="00CB2730" w:rsidRDefault="00CB2730">
      <w:pPr>
        <w:rPr>
          <w:rFonts w:eastAsiaTheme="minorEastAsia"/>
          <w:lang w:eastAsia="zh-CN"/>
          <w:rPrChange w:id="1040" w:author="CATT" w:date="2022-08-16T21:21:00Z">
            <w:rPr/>
          </w:rPrChange>
        </w:rPr>
      </w:pPr>
    </w:p>
    <w:p w14:paraId="3F69D8D9" w14:textId="77777777" w:rsidR="00CB2730" w:rsidRDefault="002700ED">
      <w:pPr>
        <w:pStyle w:val="Heading1"/>
      </w:pPr>
      <w:r>
        <w:t>Conclusion, Recommendations [if needed]</w:t>
      </w:r>
    </w:p>
    <w:p w14:paraId="3F69D8DA" w14:textId="77777777" w:rsidR="00CB2730" w:rsidRDefault="002700ED">
      <w:r>
        <w:t>If needed</w:t>
      </w:r>
    </w:p>
    <w:p w14:paraId="3F69D8DB" w14:textId="77777777" w:rsidR="00CB2730" w:rsidRDefault="002700ED">
      <w:pPr>
        <w:pStyle w:val="Heading1"/>
      </w:pPr>
      <w:r>
        <w:t>References</w:t>
      </w:r>
    </w:p>
    <w:p w14:paraId="3F69D8DC" w14:textId="77777777" w:rsidR="00CB2730" w:rsidRDefault="002700ED">
      <w:pPr>
        <w:pStyle w:val="Reference"/>
        <w:rPr>
          <w:lang w:eastAsia="en-US"/>
        </w:rPr>
      </w:pPr>
      <w:r>
        <w:rPr>
          <w:lang w:eastAsia="en-US"/>
        </w:rPr>
        <w:t>R3-224327</w:t>
      </w:r>
      <w:r>
        <w:rPr>
          <w:lang w:eastAsia="en-US"/>
        </w:rPr>
        <w:tab/>
        <w:t>Consideration on Multicast Data Forwarding and F1-U Tunnel aspects (Huawei, CBN, China Unicom, Nokia, Nokia Shanghai Bell), discussion</w:t>
      </w:r>
    </w:p>
    <w:p w14:paraId="3F69D8DD" w14:textId="77777777" w:rsidR="00CB2730" w:rsidRDefault="002700ED">
      <w:pPr>
        <w:pStyle w:val="Reference"/>
        <w:rPr>
          <w:lang w:eastAsia="en-US"/>
        </w:rPr>
      </w:pPr>
      <w:r>
        <w:rPr>
          <w:lang w:eastAsia="en-US"/>
        </w:rPr>
        <w:t>R3-224328</w:t>
      </w:r>
      <w:r>
        <w:rPr>
          <w:lang w:eastAsia="en-US"/>
        </w:rPr>
        <w:tab/>
        <w:t>Multicast Data Forwarding and F1-U tunnel aspects (Huawei, CBN, China Unicom, Nokia, Nokia Shanghai Bell), CR0977r, TS 38.473 v17.1.0, Rel-17, Cat. F</w:t>
      </w:r>
    </w:p>
    <w:p w14:paraId="3F69D8DE" w14:textId="77777777" w:rsidR="00CB2730" w:rsidRDefault="002700ED">
      <w:pPr>
        <w:pStyle w:val="Reference"/>
        <w:rPr>
          <w:lang w:eastAsia="en-US"/>
        </w:rPr>
      </w:pPr>
      <w:r>
        <w:rPr>
          <w:lang w:eastAsia="en-US"/>
        </w:rPr>
        <w:t>R3-224329</w:t>
      </w:r>
      <w:r>
        <w:rPr>
          <w:lang w:eastAsia="en-US"/>
        </w:rPr>
        <w:tab/>
        <w:t>Multicast Data Forwarding and F1-U tunnel aspects (Huawei, CBN, China Unicom, Nokia, Nokia Shanghai Bell</w:t>
      </w:r>
      <w:proofErr w:type="gramStart"/>
      <w:r>
        <w:rPr>
          <w:lang w:eastAsia="en-US"/>
        </w:rPr>
        <w:t>),CR</w:t>
      </w:r>
      <w:proofErr w:type="gramEnd"/>
      <w:r>
        <w:rPr>
          <w:lang w:eastAsia="en-US"/>
        </w:rPr>
        <w:t>0028r, TS 37.483 v17.1.0, Rel-17, Cat. F</w:t>
      </w:r>
    </w:p>
    <w:p w14:paraId="3F69D8DF" w14:textId="77777777" w:rsidR="00CB2730" w:rsidRDefault="002700ED">
      <w:pPr>
        <w:pStyle w:val="Reference"/>
        <w:rPr>
          <w:lang w:eastAsia="en-US"/>
        </w:rPr>
      </w:pPr>
      <w:r>
        <w:rPr>
          <w:lang w:eastAsia="en-US"/>
        </w:rPr>
        <w:t>R3-224332</w:t>
      </w:r>
      <w:r>
        <w:rPr>
          <w:lang w:eastAsia="en-US"/>
        </w:rPr>
        <w:tab/>
        <w:t>Other leftover issues on F1 and E1 for MBS (Huawei, CBN, Qualcomm Incorporated, Lenovo), discussion</w:t>
      </w:r>
    </w:p>
    <w:p w14:paraId="3F69D8E0" w14:textId="77777777" w:rsidR="00CB2730" w:rsidRDefault="002700ED">
      <w:pPr>
        <w:pStyle w:val="Reference"/>
        <w:rPr>
          <w:lang w:eastAsia="en-US"/>
        </w:rPr>
      </w:pPr>
      <w:r>
        <w:rPr>
          <w:lang w:eastAsia="en-US"/>
        </w:rPr>
        <w:t>R3-224333</w:t>
      </w:r>
      <w:r>
        <w:rPr>
          <w:lang w:eastAsia="en-US"/>
        </w:rPr>
        <w:tab/>
        <w:t>Correction on Broadcast and Unicast co-existence (Huawei, CBN, Qualcomm Incorporated, CATT, Lenovo), CR0978r, TS 38.473 v17.1.0, Rel-17, Cat. F</w:t>
      </w:r>
    </w:p>
    <w:p w14:paraId="3F69D8E1" w14:textId="77777777" w:rsidR="00CB2730" w:rsidRDefault="002700ED">
      <w:pPr>
        <w:pStyle w:val="Reference"/>
        <w:rPr>
          <w:lang w:eastAsia="en-US"/>
        </w:rPr>
      </w:pPr>
      <w:r>
        <w:rPr>
          <w:lang w:eastAsia="en-US"/>
        </w:rPr>
        <w:t>R3-224334</w:t>
      </w:r>
      <w:r>
        <w:rPr>
          <w:lang w:eastAsia="en-US"/>
        </w:rPr>
        <w:tab/>
        <w:t>Correction on Multicast Session Establishment (Huawei, CBN, Qualcomm Incorporated, Nokia, Nokia Shanghai Bell, CATT, Lenovo), CR0240r, TS 38.401 v17.1.1, Rel-17, Cat. F</w:t>
      </w:r>
    </w:p>
    <w:p w14:paraId="3F69D8E2" w14:textId="77777777" w:rsidR="00CB2730" w:rsidRDefault="002700ED">
      <w:pPr>
        <w:pStyle w:val="Reference"/>
        <w:rPr>
          <w:lang w:eastAsia="en-US"/>
        </w:rPr>
      </w:pPr>
      <w:r>
        <w:rPr>
          <w:lang w:eastAsia="en-US"/>
        </w:rPr>
        <w:t>R3-224406</w:t>
      </w:r>
      <w:r>
        <w:rPr>
          <w:lang w:eastAsia="en-US"/>
        </w:rPr>
        <w:tab/>
        <w:t>F1-U tunnels related issues (Lenovo), discussion</w:t>
      </w:r>
    </w:p>
    <w:p w14:paraId="3F69D8E3" w14:textId="77777777" w:rsidR="00CB2730" w:rsidRDefault="002700ED">
      <w:pPr>
        <w:pStyle w:val="Reference"/>
        <w:rPr>
          <w:lang w:eastAsia="en-US"/>
        </w:rPr>
      </w:pPr>
      <w:r>
        <w:rPr>
          <w:lang w:eastAsia="en-US"/>
        </w:rPr>
        <w:t>R3-224407</w:t>
      </w:r>
      <w:r>
        <w:rPr>
          <w:lang w:eastAsia="en-US"/>
        </w:rPr>
        <w:tab/>
        <w:t>Correction on F1-U tunnels for multicast MRB (Lenovo), CR0243r, TS 38.401 v17.1.0, Rel-17, Cat. F</w:t>
      </w:r>
    </w:p>
    <w:p w14:paraId="3F69D8E4" w14:textId="77777777" w:rsidR="00CB2730" w:rsidRDefault="002700ED">
      <w:pPr>
        <w:pStyle w:val="Reference"/>
        <w:rPr>
          <w:lang w:eastAsia="en-US"/>
        </w:rPr>
      </w:pPr>
      <w:r>
        <w:rPr>
          <w:lang w:eastAsia="en-US"/>
        </w:rPr>
        <w:t>R3-224408</w:t>
      </w:r>
      <w:r>
        <w:rPr>
          <w:lang w:eastAsia="en-US"/>
        </w:rPr>
        <w:tab/>
        <w:t>Correction on F1-U tunnels for multicast MRB (Lenovo), CR0983r, TS 38.473 v17.1.0, Rel-17, Cat. F</w:t>
      </w:r>
    </w:p>
    <w:p w14:paraId="3F69D8E5" w14:textId="77777777" w:rsidR="00CB2730" w:rsidRDefault="002700ED">
      <w:pPr>
        <w:pStyle w:val="Reference"/>
        <w:rPr>
          <w:lang w:eastAsia="en-US"/>
        </w:rPr>
      </w:pPr>
      <w:r>
        <w:rPr>
          <w:lang w:eastAsia="en-US"/>
        </w:rPr>
        <w:t>R3-224442</w:t>
      </w:r>
      <w:r>
        <w:rPr>
          <w:lang w:eastAsia="en-US"/>
        </w:rPr>
        <w:tab/>
        <w:t>Correction of address management for shared CU UP (Nokia, Nokia Shanghai Bell, Qualcomm Incorporated, Orange), discussion</w:t>
      </w:r>
    </w:p>
    <w:p w14:paraId="3F69D8E6" w14:textId="77777777" w:rsidR="00CB2730" w:rsidRDefault="002700ED">
      <w:pPr>
        <w:pStyle w:val="Reference"/>
        <w:rPr>
          <w:lang w:eastAsia="en-US"/>
        </w:rPr>
      </w:pPr>
      <w:r>
        <w:rPr>
          <w:lang w:eastAsia="en-US"/>
        </w:rPr>
        <w:t>R3-224443</w:t>
      </w:r>
      <w:r>
        <w:rPr>
          <w:lang w:eastAsia="en-US"/>
        </w:rPr>
        <w:tab/>
        <w:t>Correction of address management for shared CU UP (Nokia, Nokia Shanghai Bell, Qualcomm Incorporated, Orange), CR0862r, TS 38.413 v17.1.1, Rel-17, Cat. F</w:t>
      </w:r>
    </w:p>
    <w:p w14:paraId="3F69D8E7" w14:textId="77777777" w:rsidR="00CB2730" w:rsidRDefault="002700ED">
      <w:pPr>
        <w:pStyle w:val="Reference"/>
        <w:rPr>
          <w:lang w:eastAsia="en-US"/>
        </w:rPr>
      </w:pPr>
      <w:r>
        <w:rPr>
          <w:lang w:eastAsia="en-US"/>
        </w:rPr>
        <w:t>R3-224444</w:t>
      </w:r>
      <w:r>
        <w:rPr>
          <w:lang w:eastAsia="en-US"/>
        </w:rPr>
        <w:tab/>
        <w:t>Correction of address management for shared CU UP (Nokia, Nokia Shanghai Bell, Qualcomm Incorporated, Orange), CR0029r, TS 37.483 v17.1.0, Rel-17, Cat. F</w:t>
      </w:r>
    </w:p>
    <w:p w14:paraId="3F69D8E8" w14:textId="77777777" w:rsidR="00CB2730" w:rsidRDefault="002700ED">
      <w:pPr>
        <w:pStyle w:val="Reference"/>
        <w:rPr>
          <w:lang w:eastAsia="en-US"/>
        </w:rPr>
      </w:pPr>
      <w:r>
        <w:rPr>
          <w:lang w:eastAsia="en-US"/>
        </w:rPr>
        <w:t>R3-224447</w:t>
      </w:r>
      <w:r>
        <w:rPr>
          <w:lang w:eastAsia="en-US"/>
        </w:rPr>
        <w:tab/>
        <w:t>Correction of shared CU UP codepoints (Nokia, Nokia Shanghai Bell, Ericsson, Orange), discussion</w:t>
      </w:r>
    </w:p>
    <w:p w14:paraId="3F69D8E9" w14:textId="77777777" w:rsidR="00CB2730" w:rsidRDefault="002700ED">
      <w:pPr>
        <w:pStyle w:val="Reference"/>
        <w:rPr>
          <w:lang w:eastAsia="en-US"/>
        </w:rPr>
      </w:pPr>
      <w:r>
        <w:rPr>
          <w:lang w:eastAsia="en-US"/>
        </w:rPr>
        <w:t>R3-224448</w:t>
      </w:r>
      <w:r>
        <w:rPr>
          <w:lang w:eastAsia="en-US"/>
        </w:rPr>
        <w:tab/>
        <w:t>Correction of shared CU UP codepoints (Nokia, Nokia Shanghai Bell, Ericsson, Orange), CR0030r, TS 37.483 v17.1.0, Rel-17, Cat. F</w:t>
      </w:r>
    </w:p>
    <w:p w14:paraId="3F69D8EA" w14:textId="77777777" w:rsidR="00CB2730" w:rsidRDefault="002700ED">
      <w:pPr>
        <w:pStyle w:val="Reference"/>
        <w:rPr>
          <w:lang w:eastAsia="en-US"/>
        </w:rPr>
      </w:pPr>
      <w:r>
        <w:rPr>
          <w:lang w:eastAsia="en-US"/>
        </w:rPr>
        <w:t>R3-224449</w:t>
      </w:r>
      <w:r>
        <w:rPr>
          <w:lang w:eastAsia="en-US"/>
        </w:rPr>
        <w:tab/>
        <w:t>Correction of MBS data forwarding (Nokia, Nokia Shanghai Bell, Huawei, Orange), discussion</w:t>
      </w:r>
    </w:p>
    <w:p w14:paraId="3F69D8EB" w14:textId="77777777" w:rsidR="00CB2730" w:rsidRDefault="002700ED">
      <w:pPr>
        <w:pStyle w:val="Reference"/>
        <w:rPr>
          <w:lang w:eastAsia="en-US"/>
        </w:rPr>
      </w:pPr>
      <w:r>
        <w:rPr>
          <w:lang w:eastAsia="en-US"/>
        </w:rPr>
        <w:t>R3-224450</w:t>
      </w:r>
      <w:r>
        <w:rPr>
          <w:lang w:eastAsia="en-US"/>
        </w:rPr>
        <w:tab/>
        <w:t>Correction of MBS data forwarding (Nokia, Nokia Shanghai Bell, Huawei, Orange), CR0863r, TS 38.423 v17.1.0, Rel-17, Cat. F</w:t>
      </w:r>
    </w:p>
    <w:p w14:paraId="3F69D8EC" w14:textId="77777777" w:rsidR="00CB2730" w:rsidRDefault="002700ED">
      <w:pPr>
        <w:pStyle w:val="Reference"/>
        <w:rPr>
          <w:lang w:eastAsia="en-US"/>
        </w:rPr>
      </w:pPr>
      <w:r>
        <w:rPr>
          <w:lang w:eastAsia="en-US"/>
        </w:rPr>
        <w:lastRenderedPageBreak/>
        <w:t>R3-224467</w:t>
      </w:r>
      <w:r>
        <w:rPr>
          <w:lang w:eastAsia="en-US"/>
        </w:rPr>
        <w:tab/>
        <w:t>General open issues - discussion (Ericsson, Qualcomm, Verizon Wireless, AT&amp;T, China Unicom), discussion</w:t>
      </w:r>
    </w:p>
    <w:p w14:paraId="3F69D8ED" w14:textId="77777777" w:rsidR="00CB2730" w:rsidRDefault="002700ED">
      <w:pPr>
        <w:pStyle w:val="Reference"/>
        <w:rPr>
          <w:lang w:eastAsia="en-US"/>
        </w:rPr>
      </w:pPr>
      <w:r>
        <w:rPr>
          <w:lang w:eastAsia="en-US"/>
        </w:rPr>
        <w:t>R3-224468</w:t>
      </w:r>
      <w:r>
        <w:rPr>
          <w:lang w:eastAsia="en-US"/>
        </w:rPr>
        <w:tab/>
        <w:t>Further Corrections for NR MBS (Ericsson, Qualcomm, Verizon Wireless, AT&amp;T, China Unicom), CR0244r, TS 38.401 v17.1.1, Rel-17, Cat. F</w:t>
      </w:r>
    </w:p>
    <w:p w14:paraId="3F69D8EE" w14:textId="77777777" w:rsidR="00CB2730" w:rsidRDefault="002700ED">
      <w:pPr>
        <w:pStyle w:val="Reference"/>
        <w:rPr>
          <w:lang w:eastAsia="en-US"/>
        </w:rPr>
      </w:pPr>
      <w:r>
        <w:rPr>
          <w:lang w:eastAsia="en-US"/>
        </w:rPr>
        <w:t>R3-224470</w:t>
      </w:r>
      <w:r>
        <w:rPr>
          <w:lang w:eastAsia="en-US"/>
        </w:rPr>
        <w:tab/>
        <w:t>Further Corrections for NR MBS (Ericsson, Nokia, Nokia Shanghai Bell, Qualcomm, Verizon Wireless, AT&amp;T, China Unicom), CR0867r, TS 38.423 v17.1.0, Rel-17, Cat. F</w:t>
      </w:r>
    </w:p>
    <w:p w14:paraId="3F69D8EF" w14:textId="77777777" w:rsidR="00CB2730" w:rsidRDefault="002700ED">
      <w:pPr>
        <w:pStyle w:val="Reference"/>
        <w:rPr>
          <w:lang w:eastAsia="en-US"/>
        </w:rPr>
      </w:pPr>
      <w:r>
        <w:rPr>
          <w:lang w:eastAsia="en-US"/>
        </w:rPr>
        <w:t>R3-224471</w:t>
      </w:r>
      <w:r>
        <w:rPr>
          <w:lang w:eastAsia="en-US"/>
        </w:rPr>
        <w:tab/>
        <w:t>Further Corrections for NR MBS (Ericsson, Nokia, Nokia Shanghai Bell, Qualcomm, Verizon Wireless, AT&amp;T, China Unicom), CR0984r, TS 38.473 v17.1.0, Rel-17, Cat. F</w:t>
      </w:r>
    </w:p>
    <w:p w14:paraId="3F69D8F0" w14:textId="77777777" w:rsidR="00CB2730" w:rsidRDefault="002700ED">
      <w:pPr>
        <w:pStyle w:val="Reference"/>
        <w:rPr>
          <w:lang w:eastAsia="en-US"/>
        </w:rPr>
      </w:pPr>
      <w:r>
        <w:rPr>
          <w:lang w:eastAsia="en-US"/>
        </w:rPr>
        <w:t>R3-224472</w:t>
      </w:r>
      <w:r>
        <w:rPr>
          <w:lang w:eastAsia="en-US"/>
        </w:rPr>
        <w:tab/>
        <w:t>Further Corrections for NR MBS (Ericsson, Nokia, Nokia Shanghai Bell, Qualcomm, Verizon Wireless, AT&amp;T, China Unicom), CR0031r, TS 37.483 v17.1.0, Rel-17, Cat. F</w:t>
      </w:r>
    </w:p>
    <w:p w14:paraId="3F69D8F1" w14:textId="77777777" w:rsidR="00CB2730" w:rsidRDefault="002700ED">
      <w:pPr>
        <w:pStyle w:val="Reference"/>
        <w:rPr>
          <w:lang w:eastAsia="en-US"/>
        </w:rPr>
      </w:pPr>
      <w:r>
        <w:rPr>
          <w:lang w:eastAsia="en-US"/>
        </w:rPr>
        <w:t>R3-224473</w:t>
      </w:r>
      <w:r>
        <w:rPr>
          <w:lang w:eastAsia="en-US"/>
        </w:rPr>
        <w:tab/>
        <w:t>Corrections for MBS-associated signalling (Ericsson, Nokia, Nokia Shanghai Bell, Qualcomm, CATT, Verizon Wireless, AT&amp;T, China Unicom), CR0022r, TS 38.472 v17.0.0, Rel-17, Cat. F</w:t>
      </w:r>
    </w:p>
    <w:p w14:paraId="3F69D8F2" w14:textId="77777777" w:rsidR="00CB2730" w:rsidRDefault="002700ED">
      <w:pPr>
        <w:pStyle w:val="Reference"/>
        <w:rPr>
          <w:lang w:eastAsia="en-US"/>
        </w:rPr>
      </w:pPr>
      <w:r>
        <w:rPr>
          <w:lang w:eastAsia="en-US"/>
        </w:rPr>
        <w:t>R3-224474</w:t>
      </w:r>
      <w:r>
        <w:rPr>
          <w:lang w:eastAsia="en-US"/>
        </w:rPr>
        <w:tab/>
        <w:t>Corrections for MBS-associated signalling (Ericsson, Nokia, Nokia Shanghai Bell, Qualcomm, CATT, Verizon Wireless, AT&amp;T, China Unicom), CR0002r, TS 37.482 v17.1.0, Rel-17, Cat. F</w:t>
      </w:r>
    </w:p>
    <w:p w14:paraId="3F69D8F3" w14:textId="77777777" w:rsidR="00CB2730" w:rsidRDefault="002700ED">
      <w:pPr>
        <w:pStyle w:val="Reference"/>
        <w:rPr>
          <w:lang w:eastAsia="en-US"/>
        </w:rPr>
      </w:pPr>
      <w:r>
        <w:rPr>
          <w:lang w:eastAsia="en-US"/>
        </w:rPr>
        <w:t>R3-224475</w:t>
      </w:r>
      <w:r>
        <w:rPr>
          <w:lang w:eastAsia="en-US"/>
        </w:rPr>
        <w:tab/>
        <w:t xml:space="preserve">Corrections for </w:t>
      </w:r>
      <w:proofErr w:type="spellStart"/>
      <w:r>
        <w:rPr>
          <w:lang w:eastAsia="en-US"/>
        </w:rPr>
        <w:t>ptp</w:t>
      </w:r>
      <w:proofErr w:type="spellEnd"/>
      <w:r>
        <w:rPr>
          <w:lang w:eastAsia="en-US"/>
        </w:rPr>
        <w:t xml:space="preserve"> retransmission topics and overall example message flow restructuring (Ericsson, Verizon Wireless, AT&amp;T, China Unicom), discussion</w:t>
      </w:r>
    </w:p>
    <w:p w14:paraId="3F69D8F4" w14:textId="77777777" w:rsidR="00CB2730" w:rsidRDefault="002700ED">
      <w:pPr>
        <w:pStyle w:val="Reference"/>
        <w:rPr>
          <w:lang w:eastAsia="en-US"/>
        </w:rPr>
      </w:pPr>
      <w:r>
        <w:rPr>
          <w:lang w:eastAsia="en-US"/>
        </w:rPr>
        <w:t>R3-224476</w:t>
      </w:r>
      <w:r>
        <w:rPr>
          <w:lang w:eastAsia="en-US"/>
        </w:rPr>
        <w:tab/>
        <w:t xml:space="preserve">Corrections for the establishment of F1-U </w:t>
      </w:r>
      <w:proofErr w:type="spellStart"/>
      <w:r>
        <w:rPr>
          <w:lang w:eastAsia="en-US"/>
        </w:rPr>
        <w:t>ptp</w:t>
      </w:r>
      <w:proofErr w:type="spellEnd"/>
      <w:r>
        <w:rPr>
          <w:lang w:eastAsia="en-US"/>
        </w:rPr>
        <w:t xml:space="preserve"> retransmission tunnels (Ericsson, Verizon Wireless, AT&amp;T, China Unicom), CR0985r, TS 38.473 v17.1.0, Rel-17, Cat. F</w:t>
      </w:r>
    </w:p>
    <w:p w14:paraId="3F69D8F5" w14:textId="77777777" w:rsidR="00CB2730" w:rsidRDefault="002700ED">
      <w:pPr>
        <w:pStyle w:val="Reference"/>
        <w:rPr>
          <w:lang w:eastAsia="en-US"/>
        </w:rPr>
      </w:pPr>
      <w:r>
        <w:rPr>
          <w:lang w:eastAsia="en-US"/>
        </w:rPr>
        <w:t>R3-224477</w:t>
      </w:r>
      <w:r>
        <w:rPr>
          <w:lang w:eastAsia="en-US"/>
        </w:rPr>
        <w:tab/>
        <w:t xml:space="preserve">Corrections to the example message flow for multicast MBS Context </w:t>
      </w:r>
      <w:proofErr w:type="spellStart"/>
      <w:r>
        <w:rPr>
          <w:lang w:eastAsia="en-US"/>
        </w:rPr>
        <w:t>establishmen</w:t>
      </w:r>
      <w:proofErr w:type="spellEnd"/>
      <w:r>
        <w:rPr>
          <w:lang w:eastAsia="en-US"/>
        </w:rPr>
        <w:t xml:space="preserve"> (Ericsson, Verizon Wireless, AT&amp;T, China Unicom), CR0245r, TS 38.401 v17.1.1, Rel-17, Cat. F</w:t>
      </w:r>
    </w:p>
    <w:p w14:paraId="3F69D8F6" w14:textId="77777777" w:rsidR="00CB2730" w:rsidRDefault="002700ED">
      <w:pPr>
        <w:pStyle w:val="Reference"/>
        <w:rPr>
          <w:lang w:eastAsia="en-US"/>
        </w:rPr>
      </w:pPr>
      <w:r>
        <w:rPr>
          <w:lang w:eastAsia="en-US"/>
        </w:rPr>
        <w:t>R3-224644</w:t>
      </w:r>
      <w:r>
        <w:rPr>
          <w:lang w:eastAsia="en-US"/>
        </w:rPr>
        <w:tab/>
        <w:t xml:space="preserve">E1AP ASN.1 correction on </w:t>
      </w:r>
      <w:proofErr w:type="spellStart"/>
      <w:r>
        <w:rPr>
          <w:lang w:eastAsia="en-US"/>
        </w:rPr>
        <w:t>MCBearerContextToModify</w:t>
      </w:r>
      <w:proofErr w:type="spellEnd"/>
      <w:r>
        <w:rPr>
          <w:lang w:eastAsia="en-US"/>
        </w:rPr>
        <w:t xml:space="preserve"> (</w:t>
      </w:r>
      <w:proofErr w:type="spellStart"/>
      <w:proofErr w:type="gramStart"/>
      <w:r>
        <w:rPr>
          <w:lang w:eastAsia="en-US"/>
        </w:rPr>
        <w:t>CATT,Nokia</w:t>
      </w:r>
      <w:proofErr w:type="spellEnd"/>
      <w:proofErr w:type="gramEnd"/>
      <w:r>
        <w:rPr>
          <w:lang w:eastAsia="en-US"/>
        </w:rPr>
        <w:t xml:space="preserve">, Nokia Shanghai </w:t>
      </w:r>
      <w:proofErr w:type="spellStart"/>
      <w:r>
        <w:rPr>
          <w:lang w:eastAsia="en-US"/>
        </w:rPr>
        <w:t>Bell,Huawei,ZTE,Ericsson,Samsung,Lenovo</w:t>
      </w:r>
      <w:proofErr w:type="spellEnd"/>
      <w:r>
        <w:rPr>
          <w:lang w:eastAsia="en-US"/>
        </w:rPr>
        <w:t>), CR0032r, TS 37.483 v17.1.0, Rel-17, Cat. F</w:t>
      </w:r>
    </w:p>
    <w:p w14:paraId="3F69D8F7" w14:textId="77777777" w:rsidR="00CB2730" w:rsidRDefault="002700ED">
      <w:pPr>
        <w:pStyle w:val="Reference"/>
        <w:rPr>
          <w:lang w:eastAsia="en-US"/>
        </w:rPr>
      </w:pPr>
      <w:r>
        <w:rPr>
          <w:lang w:eastAsia="en-US"/>
        </w:rPr>
        <w:t>R3-224645</w:t>
      </w:r>
      <w:r>
        <w:rPr>
          <w:lang w:eastAsia="en-US"/>
        </w:rPr>
        <w:tab/>
        <w:t xml:space="preserve">Introduction of </w:t>
      </w:r>
      <w:bookmarkStart w:id="1041" w:name="OLE_LINK8"/>
      <w:bookmarkStart w:id="1042" w:name="OLE_LINK7"/>
      <w:r>
        <w:rPr>
          <w:lang w:eastAsia="en-US"/>
        </w:rPr>
        <w:t>ongoing broadcast service</w:t>
      </w:r>
      <w:bookmarkEnd w:id="1041"/>
      <w:bookmarkEnd w:id="1042"/>
      <w:r>
        <w:rPr>
          <w:lang w:eastAsia="en-US"/>
        </w:rPr>
        <w:t xml:space="preserve"> in XnAP (</w:t>
      </w:r>
      <w:proofErr w:type="spellStart"/>
      <w:proofErr w:type="gramStart"/>
      <w:r>
        <w:rPr>
          <w:lang w:eastAsia="en-US"/>
        </w:rPr>
        <w:t>CATT,Nokia</w:t>
      </w:r>
      <w:proofErr w:type="spellEnd"/>
      <w:proofErr w:type="gramEnd"/>
      <w:r>
        <w:rPr>
          <w:lang w:eastAsia="en-US"/>
        </w:rPr>
        <w:t>, Nokia Shanghai Bell), CR0878r, TS 38.423 v17.1.0, Rel-17, Cat. F</w:t>
      </w:r>
    </w:p>
    <w:p w14:paraId="3F69D8F8" w14:textId="77777777" w:rsidR="00CB2730" w:rsidRDefault="002700ED">
      <w:pPr>
        <w:pStyle w:val="Reference"/>
        <w:rPr>
          <w:lang w:eastAsia="en-US"/>
        </w:rPr>
      </w:pPr>
      <w:bookmarkStart w:id="1043" w:name="OLE_LINK1"/>
      <w:bookmarkStart w:id="1044" w:name="OLE_LINK2"/>
      <w:r>
        <w:rPr>
          <w:lang w:eastAsia="en-US"/>
        </w:rPr>
        <w:t>R3-224647</w:t>
      </w:r>
      <w:bookmarkEnd w:id="1043"/>
      <w:bookmarkEnd w:id="1044"/>
      <w:r>
        <w:rPr>
          <w:lang w:eastAsia="en-US"/>
        </w:rPr>
        <w:tab/>
        <w:t>Discussion on three issues on E1AP (CATT), discussion</w:t>
      </w:r>
    </w:p>
    <w:p w14:paraId="3F69D8F9" w14:textId="77777777" w:rsidR="00CB2730" w:rsidRDefault="002700ED">
      <w:pPr>
        <w:pStyle w:val="Reference"/>
        <w:rPr>
          <w:lang w:eastAsia="en-US"/>
        </w:rPr>
      </w:pPr>
      <w:r>
        <w:rPr>
          <w:lang w:eastAsia="en-US"/>
        </w:rPr>
        <w:t>R3-224648</w:t>
      </w:r>
      <w:r>
        <w:rPr>
          <w:lang w:eastAsia="en-US"/>
        </w:rPr>
        <w:tab/>
        <w:t>Correction on three issues on TS 37.483 (CATT), CR0033r, TS 37.483 v17.1.0, Rel-17, Cat. F</w:t>
      </w:r>
    </w:p>
    <w:p w14:paraId="3F69D8FA" w14:textId="77777777" w:rsidR="00CB2730" w:rsidRDefault="002700ED">
      <w:pPr>
        <w:pStyle w:val="Reference"/>
        <w:rPr>
          <w:lang w:eastAsia="en-US"/>
        </w:rPr>
      </w:pPr>
      <w:r>
        <w:rPr>
          <w:lang w:eastAsia="en-US"/>
        </w:rPr>
        <w:t>R3-224665</w:t>
      </w:r>
      <w:r>
        <w:rPr>
          <w:lang w:eastAsia="en-US"/>
        </w:rPr>
        <w:tab/>
        <w:t>Introduction of MBS specific cause values (Huawei, CBN, Qualcomm Incorporated), discussion</w:t>
      </w:r>
    </w:p>
    <w:p w14:paraId="3F69D8FB" w14:textId="77777777" w:rsidR="00CB2730" w:rsidRDefault="002700ED">
      <w:pPr>
        <w:pStyle w:val="Reference"/>
        <w:rPr>
          <w:lang w:eastAsia="en-US"/>
        </w:rPr>
      </w:pPr>
      <w:r>
        <w:rPr>
          <w:lang w:eastAsia="en-US"/>
        </w:rPr>
        <w:t>R3-224667</w:t>
      </w:r>
      <w:r>
        <w:rPr>
          <w:lang w:eastAsia="en-US"/>
        </w:rPr>
        <w:tab/>
        <w:t>Introduction of MBS specific cause values (Huawei, CBN, Qualcomm Incorporated), CR1000r, TS 38.473 v17.1.0, Rel-17, Cat. F</w:t>
      </w:r>
    </w:p>
    <w:p w14:paraId="3F69D8FC" w14:textId="77777777" w:rsidR="00CB2730" w:rsidRDefault="002700ED">
      <w:pPr>
        <w:pStyle w:val="Reference"/>
        <w:rPr>
          <w:lang w:eastAsia="en-US"/>
        </w:rPr>
      </w:pPr>
      <w:r>
        <w:rPr>
          <w:lang w:eastAsia="en-US"/>
        </w:rPr>
        <w:t>R3-224668</w:t>
      </w:r>
      <w:r>
        <w:rPr>
          <w:lang w:eastAsia="en-US"/>
        </w:rPr>
        <w:tab/>
        <w:t>Introduction of MBS specific cause values (Huawei, CBN, Qualcomm Incorporated), CR0034r, TS 37.483 v17.1.0, Rel-17, Cat. F</w:t>
      </w:r>
    </w:p>
    <w:p w14:paraId="3F69D8FD" w14:textId="77777777" w:rsidR="00CB2730" w:rsidRDefault="002700ED">
      <w:pPr>
        <w:pStyle w:val="Reference"/>
        <w:rPr>
          <w:lang w:eastAsia="en-US"/>
        </w:rPr>
      </w:pPr>
      <w:r>
        <w:rPr>
          <w:lang w:eastAsia="en-US"/>
        </w:rPr>
        <w:t>R3-224671</w:t>
      </w:r>
      <w:r>
        <w:rPr>
          <w:lang w:eastAsia="en-US"/>
        </w:rPr>
        <w:tab/>
        <w:t>Correction on Multicast Group Paging (Huawei, CBN, Qualcomm Incorporated, Nokia, Nokia Shanghai Bell, Lenovo), CR1001r, TS 38.473 v17.1.0, Rel-17, Cat. F</w:t>
      </w:r>
    </w:p>
    <w:p w14:paraId="3F69D8FE" w14:textId="77777777" w:rsidR="00CB2730" w:rsidRDefault="002700ED">
      <w:pPr>
        <w:pStyle w:val="Reference"/>
        <w:rPr>
          <w:lang w:eastAsia="en-US"/>
        </w:rPr>
      </w:pPr>
      <w:r>
        <w:rPr>
          <w:lang w:eastAsia="en-US"/>
        </w:rPr>
        <w:lastRenderedPageBreak/>
        <w:t>R3-224672</w:t>
      </w:r>
      <w:r>
        <w:rPr>
          <w:lang w:eastAsia="en-US"/>
        </w:rPr>
        <w:tab/>
        <w:t>Multicast MRB ID change over F1 and E1 interfaces (Huawei, CBN, Qualcomm Incorporated, Lenovo), discussion</w:t>
      </w:r>
    </w:p>
    <w:p w14:paraId="3F69D8FF" w14:textId="77777777" w:rsidR="00CB2730" w:rsidRDefault="002700ED">
      <w:pPr>
        <w:pStyle w:val="Reference"/>
        <w:rPr>
          <w:lang w:eastAsia="en-US"/>
        </w:rPr>
      </w:pPr>
      <w:r>
        <w:rPr>
          <w:lang w:eastAsia="en-US"/>
        </w:rPr>
        <w:t>R3-224673</w:t>
      </w:r>
      <w:r>
        <w:rPr>
          <w:lang w:eastAsia="en-US"/>
        </w:rPr>
        <w:tab/>
        <w:t>Correction on MRB ID Change (Huawei, CBN, Qualcomm Incorporated, Lenovo), CR1002r, TS 38.473 v17.1.0, Rel-17, Cat. F</w:t>
      </w:r>
    </w:p>
    <w:p w14:paraId="3F69D900" w14:textId="77777777" w:rsidR="00CB2730" w:rsidRDefault="002700ED">
      <w:pPr>
        <w:pStyle w:val="Reference"/>
        <w:rPr>
          <w:lang w:eastAsia="en-US"/>
        </w:rPr>
      </w:pPr>
      <w:r>
        <w:rPr>
          <w:lang w:eastAsia="en-US"/>
        </w:rPr>
        <w:t>R3-224674</w:t>
      </w:r>
      <w:r>
        <w:rPr>
          <w:lang w:eastAsia="en-US"/>
        </w:rPr>
        <w:tab/>
        <w:t>Correction on MRB ID Change (Huawei, CBN, Qualcomm Incorporated, Lenovo), CR0035r, TS 37.483 v17.1.0, Rel-17, Cat. F</w:t>
      </w:r>
    </w:p>
    <w:p w14:paraId="3F69D901" w14:textId="77777777" w:rsidR="00CB2730" w:rsidRDefault="002700ED">
      <w:pPr>
        <w:pStyle w:val="Reference"/>
        <w:rPr>
          <w:lang w:eastAsia="en-US"/>
        </w:rPr>
      </w:pPr>
      <w:r>
        <w:rPr>
          <w:lang w:eastAsia="en-US"/>
        </w:rPr>
        <w:t>R3-224859</w:t>
      </w:r>
      <w:r>
        <w:rPr>
          <w:lang w:eastAsia="en-US"/>
        </w:rPr>
        <w:tab/>
        <w:t>Discussion for the MBS open issues (Samsung), discussion</w:t>
      </w:r>
    </w:p>
    <w:p w14:paraId="3F69D902" w14:textId="77777777" w:rsidR="00CB2730" w:rsidRDefault="002700ED">
      <w:pPr>
        <w:pStyle w:val="Reference"/>
        <w:rPr>
          <w:lang w:eastAsia="en-US"/>
        </w:rPr>
      </w:pPr>
      <w:r>
        <w:rPr>
          <w:lang w:eastAsia="en-US"/>
        </w:rPr>
        <w:t>R3-224860</w:t>
      </w:r>
      <w:r>
        <w:rPr>
          <w:lang w:eastAsia="en-US"/>
        </w:rPr>
        <w:tab/>
        <w:t>Correction for the MBS multicast data forwarding (Samsung), CR0037r, TS 37.483 v17.1.0, Rel-17, Cat. F</w:t>
      </w:r>
    </w:p>
    <w:p w14:paraId="3F69D903" w14:textId="77777777" w:rsidR="00CB2730" w:rsidRDefault="002700ED">
      <w:pPr>
        <w:pStyle w:val="Reference"/>
        <w:rPr>
          <w:lang w:eastAsia="en-US"/>
        </w:rPr>
      </w:pPr>
      <w:r>
        <w:rPr>
          <w:lang w:eastAsia="en-US"/>
        </w:rPr>
        <w:t>R3-224861</w:t>
      </w:r>
      <w:r>
        <w:rPr>
          <w:lang w:eastAsia="en-US"/>
        </w:rPr>
        <w:tab/>
        <w:t>Correction for the MRB progress information (Samsung), CR0892r, TS 38.423 v17.1.0, Rel-17, Cat. F</w:t>
      </w:r>
    </w:p>
    <w:p w14:paraId="3F69D904" w14:textId="77777777" w:rsidR="00CB2730" w:rsidRDefault="002700ED">
      <w:pPr>
        <w:pStyle w:val="Reference"/>
        <w:rPr>
          <w:lang w:eastAsia="en-US"/>
        </w:rPr>
      </w:pPr>
      <w:r>
        <w:rPr>
          <w:lang w:eastAsia="en-US"/>
        </w:rPr>
        <w:t>R3-224919</w:t>
      </w:r>
      <w:r>
        <w:rPr>
          <w:lang w:eastAsia="en-US"/>
        </w:rPr>
        <w:tab/>
        <w:t>Discussion on Multicast MBS Session Context Establishment (Google Inc.), discussion</w:t>
      </w:r>
    </w:p>
    <w:p w14:paraId="3F69D905" w14:textId="77777777" w:rsidR="00CB2730" w:rsidRDefault="002700ED">
      <w:pPr>
        <w:pStyle w:val="Reference"/>
        <w:rPr>
          <w:lang w:eastAsia="en-US"/>
        </w:rPr>
      </w:pPr>
      <w:r>
        <w:rPr>
          <w:lang w:eastAsia="en-US"/>
        </w:rPr>
        <w:t>R3-224933</w:t>
      </w:r>
      <w:r>
        <w:rPr>
          <w:lang w:eastAsia="en-US"/>
        </w:rPr>
        <w:tab/>
        <w:t>Clarification to Multicast MBS Session Context Establishment (Google Inc.), CR0254r, TS 38.401 v17.1.1, Rel-17, Cat. F</w:t>
      </w:r>
    </w:p>
    <w:p w14:paraId="3F69D906" w14:textId="77777777" w:rsidR="00CB2730" w:rsidRDefault="002700ED">
      <w:pPr>
        <w:pStyle w:val="Reference"/>
        <w:rPr>
          <w:lang w:eastAsia="en-US"/>
        </w:rPr>
      </w:pPr>
      <w:r>
        <w:rPr>
          <w:lang w:eastAsia="en-US"/>
        </w:rPr>
        <w:t>R3-224942</w:t>
      </w:r>
      <w:r>
        <w:rPr>
          <w:lang w:eastAsia="en-US"/>
        </w:rPr>
        <w:tab/>
        <w:t>Issues found in Rel-17 NR MBS with discussions and draft CR to F1AP (ZTE), other</w:t>
      </w:r>
    </w:p>
    <w:p w14:paraId="3F69D907" w14:textId="77777777" w:rsidR="00CB2730" w:rsidRDefault="002700ED">
      <w:pPr>
        <w:pStyle w:val="Reference"/>
        <w:rPr>
          <w:lang w:eastAsia="en-US"/>
        </w:rPr>
      </w:pPr>
      <w:r>
        <w:rPr>
          <w:lang w:eastAsia="en-US"/>
        </w:rPr>
        <w:t>R3-224943 (will be revised in R3-225040)</w:t>
      </w:r>
      <w:r>
        <w:rPr>
          <w:lang w:eastAsia="en-US"/>
        </w:rPr>
        <w:tab/>
        <w:t>Correction to 38.401 on admission control of multicast session for NR MBS (ZTE, CMCC, Lenovo), CR0256r, TS 38.401 v17.1.1, Rel-17, Cat. F</w:t>
      </w:r>
    </w:p>
    <w:p w14:paraId="3F69D908" w14:textId="77777777" w:rsidR="00CB2730" w:rsidRDefault="00CB2730">
      <w:pPr>
        <w:pStyle w:val="Reference"/>
        <w:numPr>
          <w:ilvl w:val="0"/>
          <w:numId w:val="0"/>
        </w:numPr>
        <w:rPr>
          <w:lang w:val="it-IT"/>
        </w:rPr>
      </w:pPr>
    </w:p>
    <w:sectPr w:rsidR="00CB2730">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2" w:author="ZTE" w:date="2022-08-22T14:58:00Z" w:initials="ZTE">
    <w:p w14:paraId="3F69D909" w14:textId="77777777" w:rsidR="00B871B8" w:rsidRDefault="00B871B8">
      <w:pPr>
        <w:pStyle w:val="CommentText"/>
        <w:rPr>
          <w:rFonts w:eastAsia="SimSun"/>
          <w:lang w:eastAsia="zh-CN"/>
        </w:rPr>
      </w:pPr>
      <w:proofErr w:type="spellStart"/>
      <w:r>
        <w:rPr>
          <w:rFonts w:eastAsia="SimSun" w:hint="eastAsia"/>
          <w:lang w:eastAsia="zh-CN"/>
        </w:rPr>
        <w:t>Dont</w:t>
      </w:r>
      <w:proofErr w:type="spellEnd"/>
      <w:r>
        <w:rPr>
          <w:rFonts w:eastAsia="SimSun" w:hint="eastAsia"/>
          <w:lang w:eastAsia="zh-CN"/>
        </w:rPr>
        <w:t xml:space="preserve"> think the discussion can be closed for now.</w:t>
      </w:r>
    </w:p>
  </w:comment>
  <w:comment w:id="555" w:author="ZTE" w:date="2022-08-22T15:17:00Z" w:initials="ZTE">
    <w:p w14:paraId="3F69D90A" w14:textId="77777777" w:rsidR="00B871B8" w:rsidRDefault="00B871B8">
      <w:pPr>
        <w:pStyle w:val="CommentText"/>
        <w:rPr>
          <w:rFonts w:eastAsia="SimSun"/>
          <w:lang w:eastAsia="zh-CN"/>
        </w:rPr>
      </w:pPr>
      <w:r>
        <w:rPr>
          <w:rFonts w:eastAsia="SimSun" w:hint="eastAsia"/>
          <w:lang w:eastAsia="zh-CN"/>
        </w:rPr>
        <w:t>How can we go stage 3 design without an agreement on stage 2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9D909" w15:done="0"/>
  <w15:commentEx w15:paraId="3F69D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9D909" w16cid:durableId="26ADDF00"/>
  <w16cid:commentId w16cid:paraId="3F69D90A" w16cid:durableId="26ADDF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B07"/>
    <w:multiLevelType w:val="multilevel"/>
    <w:tmpl w:val="12F61B07"/>
    <w:lvl w:ilvl="0">
      <w:start w:val="202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11C37BA"/>
    <w:multiLevelType w:val="hybridMultilevel"/>
    <w:tmpl w:val="0B74AC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CA472F"/>
    <w:multiLevelType w:val="multilevel"/>
    <w:tmpl w:val="35CA4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EE4F5E"/>
    <w:multiLevelType w:val="multilevel"/>
    <w:tmpl w:val="3BEE4F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1F3F51"/>
    <w:multiLevelType w:val="multilevel"/>
    <w:tmpl w:val="471F3F51"/>
    <w:lvl w:ilvl="0">
      <w:start w:val="202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67F69F7"/>
    <w:multiLevelType w:val="multilevel"/>
    <w:tmpl w:val="667F69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492BC5"/>
    <w:multiLevelType w:val="multilevel"/>
    <w:tmpl w:val="72492B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8"/>
  </w:num>
  <w:num w:numId="6">
    <w:abstractNumId w:val="0"/>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Huawei2">
    <w15:presenceInfo w15:providerId="None" w15:userId="Huawei2"/>
  </w15:person>
  <w15:person w15:author="Ericsson User r1.1">
    <w15:presenceInfo w15:providerId="None" w15:userId="Ericsson User r1.1"/>
  </w15:person>
  <w15:person w15:author="ZTE">
    <w15:presenceInfo w15:providerId="None" w15:userId="ZTE"/>
  </w15:person>
  <w15:person w15:author="Ericsson User r1">
    <w15:presenceInfo w15:providerId="None" w15:userId="Ericsson User r1"/>
  </w15:person>
  <w15:person w15:author="Google (Jing)">
    <w15:presenceInfo w15:providerId="None" w15:userId="Google (Jing)"/>
  </w15:person>
  <w15:person w15:author="Nok-1">
    <w15:presenceInfo w15:providerId="None" w15:userId="Nok-1"/>
  </w15:person>
  <w15:person w15:author="Samsung">
    <w15:presenceInfo w15:providerId="None" w15:userId="Samsung"/>
  </w15:person>
  <w15:person w15:author="Nok-2">
    <w15:presenceInfo w15:providerId="None" w15:userId="Nok-2"/>
  </w15:person>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10C8E"/>
    <w:rsid w:val="000239C5"/>
    <w:rsid w:val="00025B93"/>
    <w:rsid w:val="0003250F"/>
    <w:rsid w:val="000370D8"/>
    <w:rsid w:val="00042C87"/>
    <w:rsid w:val="00051975"/>
    <w:rsid w:val="00051F1E"/>
    <w:rsid w:val="00062AC7"/>
    <w:rsid w:val="000713E2"/>
    <w:rsid w:val="00095E52"/>
    <w:rsid w:val="000A39AD"/>
    <w:rsid w:val="000A4777"/>
    <w:rsid w:val="000A49A6"/>
    <w:rsid w:val="000A6ED3"/>
    <w:rsid w:val="000A6F7B"/>
    <w:rsid w:val="000B6FAD"/>
    <w:rsid w:val="000C0578"/>
    <w:rsid w:val="000C163A"/>
    <w:rsid w:val="000C2EDD"/>
    <w:rsid w:val="000C3A44"/>
    <w:rsid w:val="000C3CB7"/>
    <w:rsid w:val="000C5230"/>
    <w:rsid w:val="000D3D66"/>
    <w:rsid w:val="000E1E27"/>
    <w:rsid w:val="000E51FE"/>
    <w:rsid w:val="000F1B6D"/>
    <w:rsid w:val="000F25C0"/>
    <w:rsid w:val="000F5DB8"/>
    <w:rsid w:val="00100216"/>
    <w:rsid w:val="00103B76"/>
    <w:rsid w:val="00103FD0"/>
    <w:rsid w:val="00120F8D"/>
    <w:rsid w:val="00125F30"/>
    <w:rsid w:val="0013001D"/>
    <w:rsid w:val="00136D3C"/>
    <w:rsid w:val="0014176E"/>
    <w:rsid w:val="001418D2"/>
    <w:rsid w:val="0014525B"/>
    <w:rsid w:val="001453C1"/>
    <w:rsid w:val="00153462"/>
    <w:rsid w:val="00165E1D"/>
    <w:rsid w:val="001755BD"/>
    <w:rsid w:val="001824D7"/>
    <w:rsid w:val="001920C1"/>
    <w:rsid w:val="001A2D65"/>
    <w:rsid w:val="001B2DE1"/>
    <w:rsid w:val="001B5822"/>
    <w:rsid w:val="001C35C9"/>
    <w:rsid w:val="001D60E9"/>
    <w:rsid w:val="001E00E2"/>
    <w:rsid w:val="001E0FA0"/>
    <w:rsid w:val="001E2CED"/>
    <w:rsid w:val="001E4500"/>
    <w:rsid w:val="001F39CD"/>
    <w:rsid w:val="001F48F3"/>
    <w:rsid w:val="00210DE0"/>
    <w:rsid w:val="00211C7E"/>
    <w:rsid w:val="00225BDF"/>
    <w:rsid w:val="00232843"/>
    <w:rsid w:val="00250B34"/>
    <w:rsid w:val="00252708"/>
    <w:rsid w:val="00252DB3"/>
    <w:rsid w:val="00254977"/>
    <w:rsid w:val="00260842"/>
    <w:rsid w:val="002700ED"/>
    <w:rsid w:val="00290431"/>
    <w:rsid w:val="002A42F8"/>
    <w:rsid w:val="002B3029"/>
    <w:rsid w:val="002C4105"/>
    <w:rsid w:val="002C6F27"/>
    <w:rsid w:val="002C777A"/>
    <w:rsid w:val="00302688"/>
    <w:rsid w:val="00307F58"/>
    <w:rsid w:val="00317C6E"/>
    <w:rsid w:val="00320EC5"/>
    <w:rsid w:val="00323BE3"/>
    <w:rsid w:val="00325615"/>
    <w:rsid w:val="00327D85"/>
    <w:rsid w:val="003344F3"/>
    <w:rsid w:val="003475F6"/>
    <w:rsid w:val="00361D50"/>
    <w:rsid w:val="0039194B"/>
    <w:rsid w:val="003A424D"/>
    <w:rsid w:val="003A79AB"/>
    <w:rsid w:val="003B163E"/>
    <w:rsid w:val="003C0E64"/>
    <w:rsid w:val="003C1233"/>
    <w:rsid w:val="003C3227"/>
    <w:rsid w:val="003C53F1"/>
    <w:rsid w:val="003D3A36"/>
    <w:rsid w:val="004056F8"/>
    <w:rsid w:val="00405D15"/>
    <w:rsid w:val="00410E8D"/>
    <w:rsid w:val="0042082E"/>
    <w:rsid w:val="0042338D"/>
    <w:rsid w:val="004258E3"/>
    <w:rsid w:val="00432465"/>
    <w:rsid w:val="00440D47"/>
    <w:rsid w:val="00442901"/>
    <w:rsid w:val="00443D97"/>
    <w:rsid w:val="0047243D"/>
    <w:rsid w:val="00472B52"/>
    <w:rsid w:val="004769BB"/>
    <w:rsid w:val="00481C6D"/>
    <w:rsid w:val="00487384"/>
    <w:rsid w:val="004901C7"/>
    <w:rsid w:val="00492325"/>
    <w:rsid w:val="00493DC9"/>
    <w:rsid w:val="00497E22"/>
    <w:rsid w:val="004A1FDB"/>
    <w:rsid w:val="004A6F7B"/>
    <w:rsid w:val="004B5A36"/>
    <w:rsid w:val="004B7470"/>
    <w:rsid w:val="004D1CE4"/>
    <w:rsid w:val="004D2AE1"/>
    <w:rsid w:val="004F068E"/>
    <w:rsid w:val="004F1A79"/>
    <w:rsid w:val="004F42FB"/>
    <w:rsid w:val="00502083"/>
    <w:rsid w:val="005101E7"/>
    <w:rsid w:val="00535248"/>
    <w:rsid w:val="00541C1D"/>
    <w:rsid w:val="005430C7"/>
    <w:rsid w:val="00544642"/>
    <w:rsid w:val="00551443"/>
    <w:rsid w:val="00552672"/>
    <w:rsid w:val="00552AE2"/>
    <w:rsid w:val="005549B8"/>
    <w:rsid w:val="00556425"/>
    <w:rsid w:val="005809F6"/>
    <w:rsid w:val="0058310B"/>
    <w:rsid w:val="00585A8F"/>
    <w:rsid w:val="00586282"/>
    <w:rsid w:val="00587BFF"/>
    <w:rsid w:val="005B43FF"/>
    <w:rsid w:val="005C43AF"/>
    <w:rsid w:val="005C52D9"/>
    <w:rsid w:val="005D2DBA"/>
    <w:rsid w:val="005D671D"/>
    <w:rsid w:val="005D7A30"/>
    <w:rsid w:val="005F50CF"/>
    <w:rsid w:val="00601EA7"/>
    <w:rsid w:val="006040BD"/>
    <w:rsid w:val="00607064"/>
    <w:rsid w:val="00622627"/>
    <w:rsid w:val="006226DE"/>
    <w:rsid w:val="006239A2"/>
    <w:rsid w:val="006319E3"/>
    <w:rsid w:val="00652F14"/>
    <w:rsid w:val="006535DD"/>
    <w:rsid w:val="00653B0D"/>
    <w:rsid w:val="00661223"/>
    <w:rsid w:val="00666C45"/>
    <w:rsid w:val="00680F15"/>
    <w:rsid w:val="006A0979"/>
    <w:rsid w:val="006A3A54"/>
    <w:rsid w:val="006B3BF4"/>
    <w:rsid w:val="006B3F0B"/>
    <w:rsid w:val="006C6C94"/>
    <w:rsid w:val="006D1688"/>
    <w:rsid w:val="006D1CC4"/>
    <w:rsid w:val="006D4D20"/>
    <w:rsid w:val="006D774A"/>
    <w:rsid w:val="006E48D6"/>
    <w:rsid w:val="006E6CDE"/>
    <w:rsid w:val="006F2782"/>
    <w:rsid w:val="006F4C10"/>
    <w:rsid w:val="00710342"/>
    <w:rsid w:val="00732F48"/>
    <w:rsid w:val="00733AB7"/>
    <w:rsid w:val="0074094A"/>
    <w:rsid w:val="00745766"/>
    <w:rsid w:val="0075006C"/>
    <w:rsid w:val="00750423"/>
    <w:rsid w:val="00752444"/>
    <w:rsid w:val="00760437"/>
    <w:rsid w:val="00761D18"/>
    <w:rsid w:val="007768DA"/>
    <w:rsid w:val="00777518"/>
    <w:rsid w:val="007871A4"/>
    <w:rsid w:val="007A0BC4"/>
    <w:rsid w:val="007A247B"/>
    <w:rsid w:val="007A5512"/>
    <w:rsid w:val="007A71CF"/>
    <w:rsid w:val="007C0300"/>
    <w:rsid w:val="007C08D4"/>
    <w:rsid w:val="007C5560"/>
    <w:rsid w:val="007D6512"/>
    <w:rsid w:val="007F6408"/>
    <w:rsid w:val="008017B6"/>
    <w:rsid w:val="0080512B"/>
    <w:rsid w:val="008072A0"/>
    <w:rsid w:val="00807936"/>
    <w:rsid w:val="008156EA"/>
    <w:rsid w:val="00823D95"/>
    <w:rsid w:val="00826896"/>
    <w:rsid w:val="0084368E"/>
    <w:rsid w:val="008572C7"/>
    <w:rsid w:val="008641BF"/>
    <w:rsid w:val="00871B8C"/>
    <w:rsid w:val="0087556E"/>
    <w:rsid w:val="00880DAE"/>
    <w:rsid w:val="008832C1"/>
    <w:rsid w:val="00891EC2"/>
    <w:rsid w:val="00892CFD"/>
    <w:rsid w:val="008A1390"/>
    <w:rsid w:val="008A7AB9"/>
    <w:rsid w:val="008B13C4"/>
    <w:rsid w:val="008B3346"/>
    <w:rsid w:val="008B49E2"/>
    <w:rsid w:val="008C0B06"/>
    <w:rsid w:val="008C1CBC"/>
    <w:rsid w:val="008C5B7E"/>
    <w:rsid w:val="008D116E"/>
    <w:rsid w:val="008D3FB0"/>
    <w:rsid w:val="008D44DD"/>
    <w:rsid w:val="008D5EE7"/>
    <w:rsid w:val="008F1D02"/>
    <w:rsid w:val="008F6ADA"/>
    <w:rsid w:val="0090408C"/>
    <w:rsid w:val="00920282"/>
    <w:rsid w:val="00930EE4"/>
    <w:rsid w:val="0093100E"/>
    <w:rsid w:val="00933FC9"/>
    <w:rsid w:val="00933FCF"/>
    <w:rsid w:val="0093572E"/>
    <w:rsid w:val="00942214"/>
    <w:rsid w:val="00946939"/>
    <w:rsid w:val="0095221D"/>
    <w:rsid w:val="00955CF1"/>
    <w:rsid w:val="0097382B"/>
    <w:rsid w:val="009738B3"/>
    <w:rsid w:val="009803C7"/>
    <w:rsid w:val="00981CB7"/>
    <w:rsid w:val="0098432F"/>
    <w:rsid w:val="00993E95"/>
    <w:rsid w:val="00995366"/>
    <w:rsid w:val="00997848"/>
    <w:rsid w:val="009A1130"/>
    <w:rsid w:val="009B0B09"/>
    <w:rsid w:val="009B3A84"/>
    <w:rsid w:val="009B6B94"/>
    <w:rsid w:val="009C0295"/>
    <w:rsid w:val="009D1134"/>
    <w:rsid w:val="009E1EBC"/>
    <w:rsid w:val="009E2FA2"/>
    <w:rsid w:val="009F41C3"/>
    <w:rsid w:val="009F523A"/>
    <w:rsid w:val="009F6E28"/>
    <w:rsid w:val="00A2496E"/>
    <w:rsid w:val="00A36CD6"/>
    <w:rsid w:val="00A40685"/>
    <w:rsid w:val="00A411C7"/>
    <w:rsid w:val="00A443E2"/>
    <w:rsid w:val="00A534E4"/>
    <w:rsid w:val="00A5395E"/>
    <w:rsid w:val="00A53C7D"/>
    <w:rsid w:val="00A63867"/>
    <w:rsid w:val="00A651CB"/>
    <w:rsid w:val="00A65317"/>
    <w:rsid w:val="00A72DBD"/>
    <w:rsid w:val="00A83A46"/>
    <w:rsid w:val="00A851BA"/>
    <w:rsid w:val="00A94817"/>
    <w:rsid w:val="00A967CC"/>
    <w:rsid w:val="00AA588D"/>
    <w:rsid w:val="00AD2F6C"/>
    <w:rsid w:val="00AD7F89"/>
    <w:rsid w:val="00AE3060"/>
    <w:rsid w:val="00AE7B7A"/>
    <w:rsid w:val="00B013E9"/>
    <w:rsid w:val="00B1240A"/>
    <w:rsid w:val="00B25598"/>
    <w:rsid w:val="00B273F2"/>
    <w:rsid w:val="00B47036"/>
    <w:rsid w:val="00B559AF"/>
    <w:rsid w:val="00B75C4A"/>
    <w:rsid w:val="00B80603"/>
    <w:rsid w:val="00B871B8"/>
    <w:rsid w:val="00B9465C"/>
    <w:rsid w:val="00BA2698"/>
    <w:rsid w:val="00BA6190"/>
    <w:rsid w:val="00BB04CE"/>
    <w:rsid w:val="00BB580E"/>
    <w:rsid w:val="00BB5C63"/>
    <w:rsid w:val="00BC0EF9"/>
    <w:rsid w:val="00BD018B"/>
    <w:rsid w:val="00BD1226"/>
    <w:rsid w:val="00BE16CC"/>
    <w:rsid w:val="00BF5673"/>
    <w:rsid w:val="00C0282D"/>
    <w:rsid w:val="00C170A0"/>
    <w:rsid w:val="00C27479"/>
    <w:rsid w:val="00C3286B"/>
    <w:rsid w:val="00C33678"/>
    <w:rsid w:val="00C37FC7"/>
    <w:rsid w:val="00C40517"/>
    <w:rsid w:val="00C43944"/>
    <w:rsid w:val="00C44093"/>
    <w:rsid w:val="00C57368"/>
    <w:rsid w:val="00C660E5"/>
    <w:rsid w:val="00C670AB"/>
    <w:rsid w:val="00C761B2"/>
    <w:rsid w:val="00C819E0"/>
    <w:rsid w:val="00C82EC5"/>
    <w:rsid w:val="00C85758"/>
    <w:rsid w:val="00C95162"/>
    <w:rsid w:val="00CA57C3"/>
    <w:rsid w:val="00CB2730"/>
    <w:rsid w:val="00CB31B2"/>
    <w:rsid w:val="00CB3CAE"/>
    <w:rsid w:val="00CE664E"/>
    <w:rsid w:val="00CF79C3"/>
    <w:rsid w:val="00D01A31"/>
    <w:rsid w:val="00D1108A"/>
    <w:rsid w:val="00D14F21"/>
    <w:rsid w:val="00D37515"/>
    <w:rsid w:val="00D42623"/>
    <w:rsid w:val="00D44844"/>
    <w:rsid w:val="00D463A2"/>
    <w:rsid w:val="00D46A0C"/>
    <w:rsid w:val="00D46A5B"/>
    <w:rsid w:val="00D47B89"/>
    <w:rsid w:val="00D535DF"/>
    <w:rsid w:val="00D57802"/>
    <w:rsid w:val="00D6027D"/>
    <w:rsid w:val="00D60675"/>
    <w:rsid w:val="00D71762"/>
    <w:rsid w:val="00D7502B"/>
    <w:rsid w:val="00D76B30"/>
    <w:rsid w:val="00D878F2"/>
    <w:rsid w:val="00D90AFD"/>
    <w:rsid w:val="00D96D09"/>
    <w:rsid w:val="00DA5E21"/>
    <w:rsid w:val="00DB3225"/>
    <w:rsid w:val="00DC4196"/>
    <w:rsid w:val="00DC51D8"/>
    <w:rsid w:val="00DD0EFA"/>
    <w:rsid w:val="00DE4EED"/>
    <w:rsid w:val="00DF0755"/>
    <w:rsid w:val="00DF44AE"/>
    <w:rsid w:val="00E06B9F"/>
    <w:rsid w:val="00E101B8"/>
    <w:rsid w:val="00E136A8"/>
    <w:rsid w:val="00E201EC"/>
    <w:rsid w:val="00E250A8"/>
    <w:rsid w:val="00E302D6"/>
    <w:rsid w:val="00E30F17"/>
    <w:rsid w:val="00E45140"/>
    <w:rsid w:val="00E46E40"/>
    <w:rsid w:val="00E52B69"/>
    <w:rsid w:val="00E8449E"/>
    <w:rsid w:val="00EC1807"/>
    <w:rsid w:val="00EC397B"/>
    <w:rsid w:val="00EC57F9"/>
    <w:rsid w:val="00ED1AD4"/>
    <w:rsid w:val="00ED31AB"/>
    <w:rsid w:val="00ED72F7"/>
    <w:rsid w:val="00EE4815"/>
    <w:rsid w:val="00EF3457"/>
    <w:rsid w:val="00F02832"/>
    <w:rsid w:val="00F0659C"/>
    <w:rsid w:val="00F11913"/>
    <w:rsid w:val="00F221FC"/>
    <w:rsid w:val="00F22C55"/>
    <w:rsid w:val="00F5371A"/>
    <w:rsid w:val="00F579C6"/>
    <w:rsid w:val="00F6580A"/>
    <w:rsid w:val="00F71E50"/>
    <w:rsid w:val="00F75FAF"/>
    <w:rsid w:val="00F87000"/>
    <w:rsid w:val="00F90D5C"/>
    <w:rsid w:val="00F962B2"/>
    <w:rsid w:val="00FB1C82"/>
    <w:rsid w:val="00FC304E"/>
    <w:rsid w:val="00FD0FD7"/>
    <w:rsid w:val="00FD1FA0"/>
    <w:rsid w:val="00FD4706"/>
    <w:rsid w:val="00FD57D0"/>
    <w:rsid w:val="00FE042C"/>
    <w:rsid w:val="035B1ACB"/>
    <w:rsid w:val="036A287A"/>
    <w:rsid w:val="039B4141"/>
    <w:rsid w:val="03DF75FC"/>
    <w:rsid w:val="08204F57"/>
    <w:rsid w:val="0908499A"/>
    <w:rsid w:val="0AEC259E"/>
    <w:rsid w:val="0C8F7A9B"/>
    <w:rsid w:val="0DB065FA"/>
    <w:rsid w:val="0DFA270C"/>
    <w:rsid w:val="0E2B0B75"/>
    <w:rsid w:val="0E69140A"/>
    <w:rsid w:val="0E7D5482"/>
    <w:rsid w:val="1055145F"/>
    <w:rsid w:val="1607619B"/>
    <w:rsid w:val="16146927"/>
    <w:rsid w:val="19230BB6"/>
    <w:rsid w:val="1AD65C80"/>
    <w:rsid w:val="1B712DE0"/>
    <w:rsid w:val="1EEC5460"/>
    <w:rsid w:val="1F430C20"/>
    <w:rsid w:val="24C95CA8"/>
    <w:rsid w:val="24CB7289"/>
    <w:rsid w:val="25055AB8"/>
    <w:rsid w:val="294D4EFC"/>
    <w:rsid w:val="2A1C65EC"/>
    <w:rsid w:val="2B683ACD"/>
    <w:rsid w:val="2C9C30AA"/>
    <w:rsid w:val="2F264329"/>
    <w:rsid w:val="2F2F2F32"/>
    <w:rsid w:val="2F5021E2"/>
    <w:rsid w:val="2FDE1340"/>
    <w:rsid w:val="310A3FA0"/>
    <w:rsid w:val="34894522"/>
    <w:rsid w:val="34BF1B9F"/>
    <w:rsid w:val="390D36B7"/>
    <w:rsid w:val="393E3182"/>
    <w:rsid w:val="39C1539D"/>
    <w:rsid w:val="3BD62ABE"/>
    <w:rsid w:val="3D1C798E"/>
    <w:rsid w:val="41E94B0C"/>
    <w:rsid w:val="420F472E"/>
    <w:rsid w:val="439C314E"/>
    <w:rsid w:val="48FD29A9"/>
    <w:rsid w:val="49A11764"/>
    <w:rsid w:val="4A88329D"/>
    <w:rsid w:val="4C9F6CF7"/>
    <w:rsid w:val="4CF35802"/>
    <w:rsid w:val="4F297266"/>
    <w:rsid w:val="52BE6195"/>
    <w:rsid w:val="532C3359"/>
    <w:rsid w:val="55035DC0"/>
    <w:rsid w:val="56784CF0"/>
    <w:rsid w:val="56FF2AEB"/>
    <w:rsid w:val="59021615"/>
    <w:rsid w:val="5BC15651"/>
    <w:rsid w:val="5C224682"/>
    <w:rsid w:val="5C250210"/>
    <w:rsid w:val="5DD27903"/>
    <w:rsid w:val="5E604B99"/>
    <w:rsid w:val="5FB141D2"/>
    <w:rsid w:val="62886D5A"/>
    <w:rsid w:val="63614ED9"/>
    <w:rsid w:val="642861CB"/>
    <w:rsid w:val="659E10B3"/>
    <w:rsid w:val="66092914"/>
    <w:rsid w:val="69CC124D"/>
    <w:rsid w:val="6A4A302C"/>
    <w:rsid w:val="6DAD2735"/>
    <w:rsid w:val="702B1E40"/>
    <w:rsid w:val="705F0CAC"/>
    <w:rsid w:val="70C64C1D"/>
    <w:rsid w:val="74B52910"/>
    <w:rsid w:val="766751DB"/>
    <w:rsid w:val="78E13215"/>
    <w:rsid w:val="7D8A1EC7"/>
    <w:rsid w:val="7F2C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9D510"/>
  <w15:docId w15:val="{DA6A3867-966B-4BE4-8CB0-5043C531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semiHidden/>
    <w:unhideWhenUsed/>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MS Mincho" w:hAnsi="SimSun"/>
      <w:sz w:val="24"/>
      <w:szCs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qFormat/>
    <w:pPr>
      <w:ind w:left="720"/>
      <w:contextualSpacing/>
    </w:pPr>
  </w:style>
  <w:style w:type="paragraph" w:customStyle="1" w:styleId="proposaltext">
    <w:name w:val="proposal text"/>
    <w:basedOn w:val="Normal"/>
    <w:qFormat/>
    <w:pPr>
      <w:overflowPunct w:val="0"/>
      <w:autoSpaceDE w:val="0"/>
      <w:autoSpaceDN w:val="0"/>
      <w:adjustRightInd w:val="0"/>
      <w:spacing w:after="180" w:line="240" w:lineRule="auto"/>
    </w:pPr>
    <w:rPr>
      <w:rFonts w:eastAsia="SimSun"/>
      <w:sz w:val="20"/>
      <w:szCs w:val="20"/>
      <w:lang w:val="en-GB" w:eastAsia="zh-CN"/>
    </w:rPr>
  </w:style>
  <w:style w:type="paragraph" w:customStyle="1" w:styleId="B1">
    <w:name w:val="B1"/>
    <w:basedOn w:val="List"/>
    <w:link w:val="B1Zchn"/>
    <w:pPr>
      <w:spacing w:after="180" w:line="240" w:lineRule="auto"/>
      <w:ind w:left="568" w:hanging="284"/>
      <w:contextualSpacing w:val="0"/>
    </w:pPr>
    <w:rPr>
      <w:rFonts w:eastAsia="Times New Roman"/>
      <w:sz w:val="20"/>
      <w:szCs w:val="20"/>
      <w:lang w:val="en-GB" w:eastAsia="en-US"/>
    </w:rPr>
  </w:style>
  <w:style w:type="character" w:customStyle="1" w:styleId="B1Zchn">
    <w:name w:val="B1 Zchn"/>
    <w:link w:val="B1"/>
    <w:qFormat/>
    <w:rPr>
      <w:rFonts w:eastAsia="Times New Roman"/>
      <w:lang w:val="en-GB"/>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CFB55F-F833-46EC-AB26-408CD3D11168}">
  <ds:schemaRefs>
    <ds:schemaRef ds:uri="http://schemas.openxmlformats.org/officeDocument/2006/bibliography"/>
  </ds:schemaRefs>
</ds:datastoreItem>
</file>

<file path=customXml/itemProps2.xml><?xml version="1.0" encoding="utf-8"?>
<ds:datastoreItem xmlns:ds="http://schemas.openxmlformats.org/officeDocument/2006/customXml" ds:itemID="{3B414295-A83E-481C-9AEE-6275C82A209D}">
  <ds:schemaRefs/>
</ds:datastoreItem>
</file>

<file path=customXml/itemProps3.xml><?xml version="1.0" encoding="utf-8"?>
<ds:datastoreItem xmlns:ds="http://schemas.openxmlformats.org/officeDocument/2006/customXml" ds:itemID="{2D10D045-B654-41ED-BA95-5460056D199E}">
  <ds:schemaRefs/>
</ds:datastoreItem>
</file>

<file path=customXml/itemProps4.xml><?xml version="1.0" encoding="utf-8"?>
<ds:datastoreItem xmlns:ds="http://schemas.openxmlformats.org/officeDocument/2006/customXml" ds:itemID="{5F4050C3-207D-4BA3-A571-FCD9354E0C1A}">
  <ds:schemaRef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6f846979-0e6f-42ff-8b87-e1893efeda99"/>
    <ds:schemaRef ds:uri="http://purl.org/dc/terms/"/>
    <ds:schemaRef ds:uri="http://purl.org/dc/elements/1.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12802</Words>
  <Characters>72978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SoD RAN3no117-e</vt:lpstr>
    </vt:vector>
  </TitlesOfParts>
  <Company>Ericsson</Company>
  <LinksUpToDate>false</LinksUpToDate>
  <CharactersWithSpaces>85609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RAN3no117-e</dc:title>
  <dc:creator>Ericsson User</dc:creator>
  <cp:lastModifiedBy>Ericsson User r1.2</cp:lastModifiedBy>
  <cp:revision>2</cp:revision>
  <cp:lastPrinted>1900-12-31T16:00:00Z</cp:lastPrinted>
  <dcterms:created xsi:type="dcterms:W3CDTF">2022-08-22T14:42:00Z</dcterms:created>
  <dcterms:modified xsi:type="dcterms:W3CDTF">2022-08-22T14:42:00Z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1660544840</vt:lpwstr>
  </property>
</Properties>
</file>