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26C5" w14:textId="1C353F9B" w:rsidR="00381889" w:rsidRDefault="00381889">
      <w:pPr>
        <w:pStyle w:val="ac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  <w:lang w:val="de-DE"/>
        </w:rPr>
      </w:pPr>
      <w:r>
        <w:rPr>
          <w:rFonts w:ascii="Arial" w:hAnsi="Arial" w:cs="Arial"/>
          <w:b/>
          <w:bCs/>
          <w:sz w:val="22"/>
          <w:lang w:val="de-DE"/>
        </w:rPr>
        <w:t>3GPP TSG-RAN WG3#</w:t>
      </w:r>
      <w:del w:id="0" w:author="Huawei" w:date="2022-05-12T19:42:00Z">
        <w:r w:rsidDel="008416D0">
          <w:rPr>
            <w:rFonts w:ascii="Arial" w:hAnsi="Arial" w:cs="Arial"/>
            <w:b/>
            <w:bCs/>
            <w:sz w:val="22"/>
            <w:lang w:val="de-DE"/>
          </w:rPr>
          <w:delText>111</w:delText>
        </w:r>
      </w:del>
      <w:ins w:id="1" w:author="Huawei" w:date="2022-05-12T19:42:00Z">
        <w:r w:rsidR="008416D0">
          <w:rPr>
            <w:rFonts w:ascii="Arial" w:hAnsi="Arial" w:cs="Arial"/>
            <w:b/>
            <w:bCs/>
            <w:sz w:val="22"/>
            <w:lang w:val="de-DE"/>
          </w:rPr>
          <w:t>11</w:t>
        </w:r>
        <w:r w:rsidR="008416D0">
          <w:rPr>
            <w:rFonts w:ascii="Arial" w:hAnsi="Arial" w:cs="Arial"/>
            <w:b/>
            <w:bCs/>
            <w:sz w:val="22"/>
            <w:lang w:val="de-DE"/>
          </w:rPr>
          <w:t>6</w:t>
        </w:r>
      </w:ins>
      <w:r>
        <w:rPr>
          <w:rFonts w:ascii="Arial" w:hAnsi="Arial" w:cs="Arial"/>
          <w:b/>
          <w:bCs/>
          <w:sz w:val="22"/>
          <w:lang w:val="de-DE"/>
        </w:rPr>
        <w:t>-e</w:t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</w:r>
      <w:r>
        <w:rPr>
          <w:rFonts w:ascii="Arial" w:hAnsi="Arial" w:cs="Arial"/>
          <w:b/>
          <w:bCs/>
          <w:sz w:val="22"/>
          <w:lang w:val="de-DE"/>
        </w:rPr>
        <w:tab/>
        <w:t>R3-</w:t>
      </w:r>
      <w:del w:id="2" w:author="Huawei" w:date="2022-05-12T19:42:00Z">
        <w:r w:rsidDel="008416D0">
          <w:rPr>
            <w:rFonts w:ascii="Arial" w:hAnsi="Arial" w:cs="Arial"/>
            <w:b/>
            <w:bCs/>
            <w:sz w:val="22"/>
            <w:lang w:val="de-DE"/>
          </w:rPr>
          <w:delText>21</w:delText>
        </w:r>
        <w:r w:rsidR="001A2241" w:rsidDel="008416D0">
          <w:rPr>
            <w:rFonts w:ascii="Arial" w:hAnsi="Arial" w:cs="Arial"/>
            <w:b/>
            <w:bCs/>
            <w:sz w:val="22"/>
            <w:lang w:val="de-DE"/>
          </w:rPr>
          <w:delText>1239</w:delText>
        </w:r>
      </w:del>
      <w:ins w:id="3" w:author="Huawei" w:date="2022-05-12T19:42:00Z">
        <w:r w:rsidR="008416D0">
          <w:rPr>
            <w:rFonts w:ascii="Arial" w:hAnsi="Arial" w:cs="Arial"/>
            <w:b/>
            <w:bCs/>
            <w:sz w:val="22"/>
            <w:lang w:val="de-DE"/>
          </w:rPr>
          <w:t>2</w:t>
        </w:r>
        <w:r w:rsidR="008416D0">
          <w:rPr>
            <w:rFonts w:ascii="Arial" w:hAnsi="Arial" w:cs="Arial"/>
            <w:b/>
            <w:bCs/>
            <w:sz w:val="22"/>
            <w:lang w:val="de-DE"/>
          </w:rPr>
          <w:t>2</w:t>
        </w:r>
        <w:r w:rsidR="008416D0">
          <w:rPr>
            <w:rFonts w:ascii="Arial" w:hAnsi="Arial" w:cs="Arial" w:hint="eastAsia"/>
            <w:b/>
            <w:bCs/>
            <w:sz w:val="22"/>
            <w:lang w:val="de-DE" w:eastAsia="zh-CN"/>
          </w:rPr>
          <w:t>xxxx</w:t>
        </w:r>
      </w:ins>
    </w:p>
    <w:p w14:paraId="13411E20" w14:textId="31CACDA7" w:rsidR="00381889" w:rsidRDefault="00381889">
      <w:pPr>
        <w:pStyle w:val="ac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E-Meeting, </w:t>
      </w:r>
      <w:del w:id="4" w:author="Huawei" w:date="2022-05-12T19:42:00Z">
        <w:r w:rsidDel="008416D0">
          <w:rPr>
            <w:rFonts w:ascii="Arial" w:hAnsi="Arial" w:cs="Arial"/>
            <w:b/>
            <w:bCs/>
            <w:sz w:val="22"/>
          </w:rPr>
          <w:delText xml:space="preserve">25 </w:delText>
        </w:r>
      </w:del>
      <w:ins w:id="5" w:author="Huawei" w:date="2022-05-12T19:42:00Z">
        <w:r w:rsidR="008416D0">
          <w:rPr>
            <w:rFonts w:ascii="Arial" w:hAnsi="Arial" w:cs="Arial"/>
            <w:b/>
            <w:bCs/>
            <w:sz w:val="22"/>
          </w:rPr>
          <w:t>09</w:t>
        </w:r>
      </w:ins>
      <w:del w:id="6" w:author="Huawei" w:date="2022-05-12T19:42:00Z">
        <w:r w:rsidDel="008416D0">
          <w:rPr>
            <w:rFonts w:ascii="Arial" w:hAnsi="Arial" w:cs="Arial"/>
            <w:b/>
            <w:bCs/>
            <w:sz w:val="22"/>
          </w:rPr>
          <w:delText>January</w:delText>
        </w:r>
      </w:del>
      <w:r>
        <w:rPr>
          <w:rFonts w:ascii="Arial" w:hAnsi="Arial" w:cs="Arial"/>
          <w:b/>
          <w:bCs/>
          <w:sz w:val="22"/>
        </w:rPr>
        <w:t xml:space="preserve"> – </w:t>
      </w:r>
      <w:del w:id="7" w:author="Huawei" w:date="2022-05-12T19:42:00Z">
        <w:r w:rsidDel="008416D0">
          <w:rPr>
            <w:rFonts w:ascii="Arial" w:hAnsi="Arial" w:cs="Arial"/>
            <w:b/>
            <w:bCs/>
            <w:sz w:val="22"/>
          </w:rPr>
          <w:delText>04</w:delText>
        </w:r>
      </w:del>
      <w:ins w:id="8" w:author="Huawei" w:date="2022-05-12T19:42:00Z">
        <w:r w:rsidR="008416D0">
          <w:rPr>
            <w:rFonts w:ascii="Arial" w:hAnsi="Arial" w:cs="Arial"/>
            <w:b/>
            <w:bCs/>
            <w:sz w:val="22"/>
          </w:rPr>
          <w:t>19</w:t>
        </w:r>
      </w:ins>
      <w:r>
        <w:rPr>
          <w:rFonts w:ascii="Arial" w:hAnsi="Arial" w:cs="Arial"/>
          <w:b/>
          <w:bCs/>
          <w:sz w:val="22"/>
        </w:rPr>
        <w:t xml:space="preserve"> </w:t>
      </w:r>
      <w:del w:id="9" w:author="Huawei" w:date="2022-05-12T19:42:00Z">
        <w:r w:rsidDel="008416D0">
          <w:rPr>
            <w:rFonts w:ascii="Arial" w:hAnsi="Arial" w:cs="Arial"/>
            <w:b/>
            <w:bCs/>
            <w:sz w:val="22"/>
          </w:rPr>
          <w:delText>February</w:delText>
        </w:r>
      </w:del>
      <w:ins w:id="10" w:author="Huawei" w:date="2022-05-12T19:42:00Z">
        <w:r w:rsidR="008416D0">
          <w:rPr>
            <w:rFonts w:ascii="Arial" w:hAnsi="Arial" w:cs="Arial"/>
            <w:b/>
            <w:bCs/>
            <w:sz w:val="22"/>
          </w:rPr>
          <w:t>May</w:t>
        </w:r>
      </w:ins>
      <w:r>
        <w:rPr>
          <w:rFonts w:ascii="Arial" w:hAnsi="Arial" w:cs="Arial"/>
          <w:b/>
          <w:bCs/>
          <w:sz w:val="22"/>
        </w:rPr>
        <w:t xml:space="preserve"> 202</w:t>
      </w:r>
      <w:ins w:id="11" w:author="Huawei" w:date="2022-05-12T19:42:00Z">
        <w:r w:rsidR="008416D0">
          <w:rPr>
            <w:rFonts w:ascii="Arial" w:hAnsi="Arial" w:cs="Arial"/>
            <w:b/>
            <w:bCs/>
            <w:sz w:val="22"/>
          </w:rPr>
          <w:t>2</w:t>
        </w:r>
      </w:ins>
      <w:del w:id="12" w:author="Huawei" w:date="2022-05-12T19:42:00Z">
        <w:r w:rsidDel="008416D0">
          <w:rPr>
            <w:rFonts w:ascii="Arial" w:hAnsi="Arial" w:cs="Arial"/>
            <w:b/>
            <w:bCs/>
            <w:sz w:val="22"/>
          </w:rPr>
          <w:delText>1</w:delText>
        </w:r>
      </w:del>
    </w:p>
    <w:p w14:paraId="442D5AD6" w14:textId="77777777" w:rsidR="00381889" w:rsidRDefault="00381889">
      <w:pPr>
        <w:rPr>
          <w:rFonts w:ascii="Arial" w:hAnsi="Arial" w:cs="Arial"/>
        </w:rPr>
      </w:pPr>
    </w:p>
    <w:p w14:paraId="1B0299D6" w14:textId="594F33FC" w:rsidR="00381889" w:rsidRDefault="0038188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13" w:author="Huawei" w:date="2022-05-12T19:53:00Z">
        <w:r w:rsidR="00B95347" w:rsidRPr="00B95347">
          <w:rPr>
            <w:rFonts w:ascii="Arial" w:hAnsi="Arial" w:cs="Arial"/>
            <w:color w:val="FF0000"/>
            <w:rPrChange w:id="14" w:author="Huawei" w:date="2022-05-12T19:53:00Z">
              <w:rPr>
                <w:rFonts w:ascii="Arial" w:hAnsi="Arial" w:cs="Arial"/>
                <w:b/>
              </w:rPr>
            </w:rPrChange>
          </w:rPr>
          <w:t>[Draft]</w:t>
        </w:r>
      </w:ins>
      <w:r>
        <w:rPr>
          <w:rFonts w:ascii="Arial" w:hAnsi="Arial" w:cs="Arial"/>
          <w:bCs/>
        </w:rPr>
        <w:t xml:space="preserve">LS on </w:t>
      </w:r>
      <w:del w:id="15" w:author="Huawei" w:date="2022-05-12T19:42:00Z">
        <w:r w:rsidDel="008416D0">
          <w:rPr>
            <w:rFonts w:ascii="Arial" w:hAnsi="Arial" w:cs="Arial" w:hint="eastAsia"/>
            <w:bCs/>
            <w:lang w:eastAsia="zh-CN"/>
          </w:rPr>
          <w:delText>DAPS-like solution</w:delText>
        </w:r>
      </w:del>
      <w:ins w:id="16" w:author="Huawei" w:date="2022-05-12T19:42:00Z">
        <w:r w:rsidR="008416D0">
          <w:rPr>
            <w:rFonts w:ascii="Arial" w:hAnsi="Arial" w:cs="Arial" w:hint="eastAsia"/>
            <w:bCs/>
            <w:lang w:eastAsia="zh-CN"/>
          </w:rPr>
          <w:t>RB</w:t>
        </w:r>
        <w:r w:rsidR="008416D0">
          <w:rPr>
            <w:rFonts w:ascii="Arial" w:hAnsi="Arial" w:cs="Arial"/>
            <w:bCs/>
            <w:lang w:eastAsia="zh-CN"/>
          </w:rPr>
          <w:t xml:space="preserve"> set configuration</w:t>
        </w:r>
      </w:ins>
      <w:r>
        <w:rPr>
          <w:rFonts w:ascii="Arial" w:hAnsi="Arial" w:cs="Arial"/>
          <w:bCs/>
        </w:rPr>
        <w:t xml:space="preserve"> for IAB</w:t>
      </w:r>
    </w:p>
    <w:p w14:paraId="4DD47544" w14:textId="77777777" w:rsidR="00381889" w:rsidRDefault="0038188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AA39954" w14:textId="77777777" w:rsidR="00381889" w:rsidRDefault="0038188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bookmarkStart w:id="17" w:name="_GoBack"/>
      <w:bookmarkEnd w:id="17"/>
      <w:r>
        <w:rPr>
          <w:rFonts w:ascii="Arial" w:hAnsi="Arial" w:cs="Arial"/>
          <w:bCs/>
        </w:rPr>
        <w:t>Rel-17</w:t>
      </w:r>
    </w:p>
    <w:p w14:paraId="213E0D60" w14:textId="77777777" w:rsidR="00381889" w:rsidRDefault="0038188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NR_IAB_enh</w:t>
      </w:r>
      <w:proofErr w:type="spellEnd"/>
      <w:r>
        <w:rPr>
          <w:rFonts w:ascii="Arial" w:hAnsi="Arial" w:cs="Arial"/>
          <w:bCs/>
        </w:rPr>
        <w:t>-Core</w:t>
      </w:r>
    </w:p>
    <w:p w14:paraId="6493D7E4" w14:textId="77777777" w:rsidR="00381889" w:rsidRDefault="00381889">
      <w:pPr>
        <w:spacing w:after="60"/>
        <w:ind w:left="1985" w:hanging="1985"/>
        <w:rPr>
          <w:rFonts w:ascii="Arial" w:hAnsi="Arial" w:cs="Arial"/>
          <w:b/>
        </w:rPr>
      </w:pPr>
    </w:p>
    <w:p w14:paraId="16CE32A0" w14:textId="1FEF529F" w:rsidR="00381889" w:rsidRDefault="00381889" w:rsidP="00272539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ins w:id="18" w:author="Huawei" w:date="2022-05-12T19:43:00Z">
        <w:r w:rsidR="008416D0" w:rsidRPr="008416D0">
          <w:rPr>
            <w:rFonts w:ascii="Arial" w:hAnsi="Arial" w:cs="Arial"/>
            <w:bCs/>
            <w:color w:val="FF0000"/>
            <w:rPrChange w:id="19" w:author="Huawei" w:date="2022-05-12T19:43:00Z">
              <w:rPr>
                <w:rFonts w:ascii="Arial" w:hAnsi="Arial" w:cs="Arial"/>
                <w:bCs/>
              </w:rPr>
            </w:rPrChange>
          </w:rPr>
          <w:t xml:space="preserve">Huawei (to be </w:t>
        </w:r>
      </w:ins>
      <w:r w:rsidRPr="008416D0">
        <w:rPr>
          <w:rFonts w:ascii="Arial" w:hAnsi="Arial" w:cs="Arial"/>
          <w:bCs/>
          <w:color w:val="FF0000"/>
          <w:rPrChange w:id="20" w:author="Huawei" w:date="2022-05-12T19:43:00Z">
            <w:rPr>
              <w:rFonts w:ascii="Arial" w:hAnsi="Arial" w:cs="Arial"/>
              <w:bCs/>
            </w:rPr>
          </w:rPrChange>
        </w:rPr>
        <w:t>RAN3</w:t>
      </w:r>
      <w:ins w:id="21" w:author="Huawei" w:date="2022-05-12T19:43:00Z">
        <w:r w:rsidR="008416D0" w:rsidRPr="008416D0">
          <w:rPr>
            <w:rFonts w:ascii="Arial" w:hAnsi="Arial" w:cs="Arial"/>
            <w:bCs/>
            <w:color w:val="FF0000"/>
            <w:rPrChange w:id="22" w:author="Huawei" w:date="2022-05-12T19:43:00Z">
              <w:rPr>
                <w:rFonts w:ascii="Arial" w:hAnsi="Arial" w:cs="Arial"/>
                <w:bCs/>
              </w:rPr>
            </w:rPrChange>
          </w:rPr>
          <w:t>)</w:t>
        </w:r>
      </w:ins>
    </w:p>
    <w:p w14:paraId="7F78F412" w14:textId="48DC827F" w:rsidR="00381889" w:rsidRDefault="00381889" w:rsidP="00272539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del w:id="23" w:author="Huawei" w:date="2022-05-12T19:43:00Z">
        <w:r w:rsidDel="008416D0">
          <w:rPr>
            <w:rFonts w:ascii="Arial" w:hAnsi="Arial" w:cs="Arial"/>
            <w:bCs/>
          </w:rPr>
          <w:delText>RAN2</w:delText>
        </w:r>
      </w:del>
      <w:ins w:id="24" w:author="Huawei" w:date="2022-05-12T19:43:00Z">
        <w:r w:rsidR="008416D0">
          <w:rPr>
            <w:rFonts w:ascii="Arial" w:hAnsi="Arial" w:cs="Arial"/>
            <w:bCs/>
          </w:rPr>
          <w:t>RAN</w:t>
        </w:r>
        <w:r w:rsidR="008416D0">
          <w:rPr>
            <w:rFonts w:ascii="Arial" w:hAnsi="Arial" w:cs="Arial"/>
            <w:bCs/>
          </w:rPr>
          <w:t>1</w:t>
        </w:r>
      </w:ins>
    </w:p>
    <w:p w14:paraId="5E384F79" w14:textId="77777777" w:rsidR="00381889" w:rsidRDefault="00381889" w:rsidP="00272539">
      <w:pPr>
        <w:spacing w:after="60"/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14DB564" w14:textId="77777777" w:rsidR="00381889" w:rsidRDefault="00381889">
      <w:pPr>
        <w:spacing w:after="60"/>
        <w:ind w:left="1985" w:hanging="1985"/>
        <w:rPr>
          <w:rFonts w:ascii="Arial" w:hAnsi="Arial" w:cs="Arial"/>
          <w:bCs/>
        </w:rPr>
      </w:pPr>
    </w:p>
    <w:p w14:paraId="0D348E67" w14:textId="77777777" w:rsidR="00381889" w:rsidRDefault="00381889" w:rsidP="00272539">
      <w:pPr>
        <w:tabs>
          <w:tab w:val="left" w:pos="2268"/>
        </w:tabs>
        <w:spacing w:after="6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47CD6D" w14:textId="77F56DCA" w:rsidR="00381889" w:rsidRDefault="00381889" w:rsidP="000D58E7">
      <w:pPr>
        <w:pStyle w:val="4"/>
        <w:tabs>
          <w:tab w:val="left" w:pos="2268"/>
        </w:tabs>
        <w:spacing w:after="60"/>
        <w:ind w:left="720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del w:id="25" w:author="Huawei" w:date="2022-05-12T19:42:00Z">
        <w:r w:rsidDel="008416D0">
          <w:rPr>
            <w:rFonts w:cs="Arial"/>
            <w:b w:val="0"/>
            <w:bCs/>
          </w:rPr>
          <w:delText>Georg Hampel</w:delText>
        </w:r>
      </w:del>
      <w:ins w:id="26" w:author="Huawei" w:date="2022-05-12T19:42:00Z">
        <w:r w:rsidR="008416D0">
          <w:rPr>
            <w:rFonts w:cs="Arial"/>
            <w:b w:val="0"/>
            <w:bCs/>
          </w:rPr>
          <w:t>Yuanping Zhu</w:t>
        </w:r>
      </w:ins>
    </w:p>
    <w:p w14:paraId="41A0976E" w14:textId="77777777" w:rsidR="00381889" w:rsidRDefault="00381889" w:rsidP="000D58E7">
      <w:pPr>
        <w:tabs>
          <w:tab w:val="left" w:pos="2268"/>
          <w:tab w:val="left" w:pos="2694"/>
        </w:tabs>
        <w:spacing w:after="6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8DE1FB7" w14:textId="48D378B0" w:rsidR="00381889" w:rsidRDefault="00381889" w:rsidP="00272539">
      <w:pPr>
        <w:pStyle w:val="7"/>
        <w:tabs>
          <w:tab w:val="left" w:pos="2268"/>
        </w:tabs>
        <w:spacing w:after="60"/>
        <w:ind w:left="0"/>
        <w:rPr>
          <w:rFonts w:cs="Arial"/>
          <w:b w:val="0"/>
          <w:bCs/>
          <w:lang w:val="de-DE"/>
        </w:rPr>
      </w:pPr>
      <w:r>
        <w:rPr>
          <w:rFonts w:cs="Arial"/>
          <w:lang w:val="de-DE"/>
        </w:rPr>
        <w:t>E-mail Address:</w:t>
      </w:r>
      <w:r>
        <w:rPr>
          <w:rFonts w:cs="Arial"/>
          <w:b w:val="0"/>
          <w:bCs/>
          <w:lang w:val="de-DE"/>
        </w:rPr>
        <w:tab/>
      </w:r>
      <w:del w:id="27" w:author="Huawei" w:date="2022-05-12T19:42:00Z">
        <w:r w:rsidDel="008416D0">
          <w:rPr>
            <w:rFonts w:cs="Arial"/>
            <w:b w:val="0"/>
            <w:bCs/>
            <w:lang w:val="de-DE"/>
          </w:rPr>
          <w:delText>ghampel@qti.qualcomm.com</w:delText>
        </w:r>
      </w:del>
      <w:ins w:id="28" w:author="Huawei" w:date="2022-05-12T19:42:00Z">
        <w:r w:rsidR="008416D0">
          <w:rPr>
            <w:rFonts w:cs="Arial"/>
            <w:b w:val="0"/>
            <w:bCs/>
            <w:lang w:val="de-DE"/>
          </w:rPr>
          <w:t>zhuyuanping@huawei.com</w:t>
        </w:r>
      </w:ins>
    </w:p>
    <w:p w14:paraId="0C7397A2" w14:textId="77777777" w:rsidR="00381889" w:rsidRDefault="00381889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498CE7C2" w14:textId="77777777" w:rsidR="00381889" w:rsidRPr="00D5496A" w:rsidRDefault="00381889">
      <w:pPr>
        <w:pBdr>
          <w:bottom w:val="single" w:sz="4" w:space="1" w:color="auto"/>
        </w:pBdr>
        <w:rPr>
          <w:rFonts w:ascii="Arial" w:hAnsi="Arial" w:cs="Arial"/>
          <w:lang w:val="de-DE"/>
        </w:rPr>
      </w:pPr>
    </w:p>
    <w:p w14:paraId="3DA3E960" w14:textId="77777777" w:rsidR="00381889" w:rsidRPr="00D5496A" w:rsidRDefault="00381889">
      <w:pPr>
        <w:rPr>
          <w:rFonts w:ascii="Arial" w:hAnsi="Arial" w:cs="Arial"/>
          <w:lang w:val="de-DE"/>
        </w:rPr>
      </w:pPr>
    </w:p>
    <w:p w14:paraId="543CD0EE" w14:textId="77777777" w:rsidR="00381889" w:rsidRDefault="003818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28181F" w14:textId="77777777" w:rsidR="00381889" w:rsidRDefault="00381889">
      <w:pPr>
        <w:rPr>
          <w:rFonts w:ascii="Arial" w:hAnsi="Arial" w:cs="Arial"/>
        </w:rPr>
      </w:pPr>
    </w:p>
    <w:p w14:paraId="6932390C" w14:textId="2C1468E4" w:rsidR="00381889" w:rsidDel="008416D0" w:rsidRDefault="00381889">
      <w:pPr>
        <w:rPr>
          <w:del w:id="29" w:author="Huawei" w:date="2022-05-12T19:46:00Z"/>
          <w:rFonts w:ascii="Arial" w:hAnsi="Arial" w:cs="Arial"/>
        </w:rPr>
      </w:pPr>
      <w:r>
        <w:rPr>
          <w:rFonts w:ascii="Arial" w:hAnsi="Arial" w:cs="Arial"/>
        </w:rPr>
        <w:t xml:space="preserve">RAN3 </w:t>
      </w:r>
      <w:del w:id="30" w:author="Huawei" w:date="2022-05-12T19:46:00Z">
        <w:r w:rsidDel="008416D0">
          <w:rPr>
            <w:rFonts w:ascii="Arial" w:hAnsi="Arial" w:cs="Arial"/>
          </w:rPr>
          <w:delText xml:space="preserve">discussed </w:delText>
        </w:r>
      </w:del>
      <w:del w:id="31" w:author="Huawei" w:date="2022-05-12T19:43:00Z">
        <w:r w:rsidDel="008416D0">
          <w:rPr>
            <w:rFonts w:ascii="Arial" w:hAnsi="Arial" w:cs="Arial"/>
          </w:rPr>
          <w:delText xml:space="preserve">baseline procedures for inter-donor topology adaptation, where the IAB-MT is simultaneously connected to two IAB-donors. </w:delText>
        </w:r>
        <w:r w:rsidRPr="00AB5207" w:rsidDel="008416D0">
          <w:rPr>
            <w:rFonts w:ascii="Arial" w:hAnsi="Arial" w:cs="Arial"/>
          </w:rPr>
          <w:delText xml:space="preserve">In this discussion, the use cases of load balancing, robustness and reduction of service interruption were considered. </w:delText>
        </w:r>
        <w:r w:rsidDel="008416D0">
          <w:rPr>
            <w:rFonts w:ascii="Arial" w:hAnsi="Arial" w:cs="Arial"/>
          </w:rPr>
          <w:delText xml:space="preserve">RAN3 considered NRDC and </w:delText>
        </w:r>
        <w:r w:rsidR="00DC21EF" w:rsidDel="008416D0">
          <w:rPr>
            <w:rFonts w:ascii="Arial" w:hAnsi="Arial" w:cs="Arial"/>
          </w:rPr>
          <w:delText xml:space="preserve">a </w:delText>
        </w:r>
        <w:r w:rsidDel="008416D0">
          <w:rPr>
            <w:rFonts w:ascii="Arial" w:hAnsi="Arial" w:cs="Arial"/>
          </w:rPr>
          <w:delText>DAPS-like solution</w:delText>
        </w:r>
        <w:r w:rsidR="00DC21EF" w:rsidDel="008416D0">
          <w:rPr>
            <w:rFonts w:ascii="Arial" w:hAnsi="Arial" w:cs="Arial"/>
          </w:rPr>
          <w:delText xml:space="preserve"> as </w:delText>
        </w:r>
        <w:r w:rsidR="00C80A9C" w:rsidDel="008416D0">
          <w:rPr>
            <w:rFonts w:ascii="Arial" w:hAnsi="Arial" w:cs="Arial"/>
          </w:rPr>
          <w:delText xml:space="preserve">the </w:delText>
        </w:r>
        <w:r w:rsidR="00DC21EF" w:rsidDel="008416D0">
          <w:rPr>
            <w:rFonts w:ascii="Arial" w:hAnsi="Arial" w:cs="Arial"/>
          </w:rPr>
          <w:delText>baseline procedures</w:delText>
        </w:r>
        <w:r w:rsidDel="008416D0">
          <w:rPr>
            <w:rFonts w:ascii="Arial" w:hAnsi="Arial" w:cs="Arial"/>
          </w:rPr>
          <w:delText>. The following agreements were achieved</w:delText>
        </w:r>
      </w:del>
      <w:ins w:id="32" w:author="Huawei" w:date="2022-05-12T19:46:00Z">
        <w:r w:rsidR="008416D0">
          <w:rPr>
            <w:rFonts w:ascii="Arial" w:hAnsi="Arial" w:cs="Arial"/>
          </w:rPr>
          <w:t>has</w:t>
        </w:r>
      </w:ins>
      <w:ins w:id="33" w:author="Huawei" w:date="2022-05-12T19:43:00Z">
        <w:r w:rsidR="008416D0">
          <w:rPr>
            <w:rFonts w:ascii="Arial" w:hAnsi="Arial" w:cs="Arial"/>
          </w:rPr>
          <w:t xml:space="preserve"> capture</w:t>
        </w:r>
      </w:ins>
      <w:ins w:id="34" w:author="Huawei" w:date="2022-05-12T19:46:00Z">
        <w:r w:rsidR="008416D0">
          <w:rPr>
            <w:rFonts w:ascii="Arial" w:hAnsi="Arial" w:cs="Arial"/>
          </w:rPr>
          <w:t>d</w:t>
        </w:r>
      </w:ins>
      <w:ins w:id="35" w:author="Huawei" w:date="2022-05-12T19:43:00Z">
        <w:r w:rsidR="008416D0">
          <w:rPr>
            <w:rFonts w:ascii="Arial" w:hAnsi="Arial" w:cs="Arial"/>
          </w:rPr>
          <w:t xml:space="preserve"> the RB set configuration in F1AP and </w:t>
        </w:r>
        <w:proofErr w:type="spellStart"/>
        <w:r w:rsidR="008416D0">
          <w:rPr>
            <w:rFonts w:ascii="Arial" w:hAnsi="Arial" w:cs="Arial"/>
          </w:rPr>
          <w:t>XnAP</w:t>
        </w:r>
        <w:proofErr w:type="spellEnd"/>
        <w:r w:rsidR="008416D0">
          <w:rPr>
            <w:rFonts w:ascii="Arial" w:hAnsi="Arial" w:cs="Arial"/>
          </w:rPr>
          <w:t xml:space="preserve"> specification</w:t>
        </w:r>
      </w:ins>
      <w:ins w:id="36" w:author="Huawei" w:date="2022-05-12T19:52:00Z">
        <w:r w:rsidR="00853BE0">
          <w:rPr>
            <w:rFonts w:ascii="Arial" w:hAnsi="Arial" w:cs="Arial"/>
          </w:rPr>
          <w:t>.</w:t>
        </w:r>
      </w:ins>
      <w:ins w:id="37" w:author="Huawei" w:date="2022-05-12T19:46:00Z">
        <w:r w:rsidR="008416D0">
          <w:rPr>
            <w:rFonts w:ascii="Arial" w:hAnsi="Arial" w:cs="Arial"/>
          </w:rPr>
          <w:t xml:space="preserve"> </w:t>
        </w:r>
      </w:ins>
      <w:ins w:id="38" w:author="Huawei" w:date="2022-05-12T19:52:00Z">
        <w:r w:rsidR="00853BE0">
          <w:rPr>
            <w:rFonts w:ascii="Arial" w:hAnsi="Arial" w:cs="Arial"/>
          </w:rPr>
          <w:t>T</w:t>
        </w:r>
      </w:ins>
      <w:ins w:id="39" w:author="Huawei" w:date="2022-05-12T19:47:00Z">
        <w:r w:rsidR="008416D0">
          <w:rPr>
            <w:rFonts w:ascii="Arial" w:hAnsi="Arial" w:cs="Arial"/>
          </w:rPr>
          <w:t xml:space="preserve">he description in the </w:t>
        </w:r>
      </w:ins>
      <w:ins w:id="40" w:author="Huawei" w:date="2022-05-12T19:52:00Z">
        <w:r w:rsidR="00853BE0">
          <w:rPr>
            <w:rFonts w:ascii="Arial" w:hAnsi="Arial" w:cs="Arial"/>
          </w:rPr>
          <w:t xml:space="preserve">current </w:t>
        </w:r>
      </w:ins>
      <w:ins w:id="41" w:author="Huawei" w:date="2022-05-12T19:47:00Z">
        <w:r w:rsidR="008416D0">
          <w:rPr>
            <w:rFonts w:ascii="Arial" w:hAnsi="Arial" w:cs="Arial"/>
          </w:rPr>
          <w:t xml:space="preserve">F1AP specification indicates that </w:t>
        </w:r>
      </w:ins>
      <w:ins w:id="42" w:author="Huawei" w:date="2022-05-12T19:44:00Z">
        <w:r w:rsidR="008416D0">
          <w:rPr>
            <w:rFonts w:ascii="Arial" w:hAnsi="Arial" w:cs="Arial"/>
          </w:rPr>
          <w:t>the RB set Configuration also applicable for the IAB-donor-DU</w:t>
        </w:r>
      </w:ins>
      <w:ins w:id="43" w:author="Huawei" w:date="2022-05-12T19:52:00Z">
        <w:r w:rsidR="00853BE0">
          <w:rPr>
            <w:rFonts w:ascii="Arial" w:hAnsi="Arial" w:cs="Arial"/>
          </w:rPr>
          <w:t>, b</w:t>
        </w:r>
      </w:ins>
      <w:ins w:id="44" w:author="Huawei" w:date="2022-05-12T19:47:00Z">
        <w:r w:rsidR="008416D0">
          <w:rPr>
            <w:rFonts w:ascii="Arial" w:hAnsi="Arial" w:cs="Arial"/>
          </w:rPr>
          <w:t xml:space="preserve">ut companies in RAN3 do not have consensus on </w:t>
        </w:r>
      </w:ins>
      <w:ins w:id="45" w:author="Huawei" w:date="2022-05-12T19:48:00Z">
        <w:r w:rsidR="008416D0">
          <w:rPr>
            <w:rFonts w:ascii="Arial" w:hAnsi="Arial" w:cs="Arial"/>
          </w:rPr>
          <w:t xml:space="preserve">this issue. </w:t>
        </w:r>
      </w:ins>
      <w:ins w:id="46" w:author="Huawei" w:date="2022-05-12T19:46:00Z">
        <w:r w:rsidR="008416D0">
          <w:rPr>
            <w:rFonts w:ascii="Arial" w:hAnsi="Arial" w:cs="Arial"/>
          </w:rPr>
          <w:t xml:space="preserve">Consequently, </w:t>
        </w:r>
      </w:ins>
      <w:del w:id="47" w:author="Huawei" w:date="2022-05-12T19:44:00Z">
        <w:r w:rsidDel="008416D0">
          <w:rPr>
            <w:rFonts w:ascii="Arial" w:hAnsi="Arial" w:cs="Arial"/>
          </w:rPr>
          <w:delText>:</w:delText>
        </w:r>
      </w:del>
      <w:del w:id="48" w:author="Huawei" w:date="2022-05-12T19:46:00Z">
        <w:r w:rsidDel="008416D0">
          <w:rPr>
            <w:rFonts w:ascii="Arial" w:hAnsi="Arial" w:cs="Arial"/>
          </w:rPr>
          <w:delText xml:space="preserve">  </w:delText>
        </w:r>
      </w:del>
    </w:p>
    <w:p w14:paraId="46C36EC1" w14:textId="749A3AB5" w:rsidR="00381889" w:rsidDel="008416D0" w:rsidRDefault="00381889">
      <w:pPr>
        <w:rPr>
          <w:del w:id="49" w:author="Huawei" w:date="2022-05-12T19:44:00Z"/>
          <w:rFonts w:ascii="Arial" w:hAnsi="Arial" w:cs="Arial"/>
        </w:rPr>
      </w:pPr>
    </w:p>
    <w:p w14:paraId="527CC372" w14:textId="58454BF6" w:rsidR="00381889" w:rsidDel="008416D0" w:rsidRDefault="00381889">
      <w:pPr>
        <w:widowControl w:val="0"/>
        <w:ind w:left="144" w:hanging="144"/>
        <w:rPr>
          <w:del w:id="50" w:author="Huawei" w:date="2022-05-12T19:44:00Z"/>
          <w:rFonts w:ascii="Calibri" w:hAnsi="Calibri" w:cs="Calibri"/>
          <w:b/>
          <w:bCs/>
          <w:color w:val="00B050"/>
          <w:sz w:val="18"/>
          <w:szCs w:val="24"/>
        </w:rPr>
      </w:pPr>
      <w:del w:id="51" w:author="Huawei" w:date="2022-05-12T19:44:00Z">
        <w:r w:rsidDel="008416D0">
          <w:rPr>
            <w:rFonts w:ascii="Calibri" w:hAnsi="Calibri" w:cs="Calibri"/>
            <w:b/>
            <w:bCs/>
            <w:color w:val="00B050"/>
            <w:sz w:val="18"/>
            <w:szCs w:val="24"/>
          </w:rPr>
          <w:delText>WA: NRDC is supported as a baseline procedure for the IAB-MT’s simultaneous connectivity to two IAB-donors; DAPS-like solution is not precluded</w:delText>
        </w:r>
      </w:del>
    </w:p>
    <w:p w14:paraId="1762C462" w14:textId="75800C4F" w:rsidR="00381889" w:rsidDel="008416D0" w:rsidRDefault="00381889">
      <w:pPr>
        <w:widowControl w:val="0"/>
        <w:ind w:left="144" w:hanging="144"/>
        <w:rPr>
          <w:del w:id="52" w:author="Huawei" w:date="2022-05-12T19:44:00Z"/>
          <w:rFonts w:ascii="Calibri" w:hAnsi="Calibri" w:cs="Calibri"/>
          <w:color w:val="000000"/>
          <w:sz w:val="18"/>
          <w:szCs w:val="24"/>
        </w:rPr>
      </w:pPr>
    </w:p>
    <w:p w14:paraId="4314A085" w14:textId="5DC1034E" w:rsidR="00381889" w:rsidDel="008416D0" w:rsidRDefault="00381889">
      <w:pPr>
        <w:widowControl w:val="0"/>
        <w:ind w:left="144" w:hanging="144"/>
        <w:rPr>
          <w:del w:id="53" w:author="Huawei" w:date="2022-05-12T19:44:00Z"/>
          <w:rFonts w:ascii="Calibri" w:hAnsi="Calibri" w:cs="Calibri"/>
          <w:b/>
          <w:bCs/>
          <w:color w:val="00B050"/>
          <w:sz w:val="18"/>
          <w:szCs w:val="24"/>
        </w:rPr>
      </w:pPr>
      <w:del w:id="54" w:author="Huawei" w:date="2022-05-12T19:44:00Z">
        <w:r w:rsidDel="008416D0">
          <w:rPr>
            <w:rFonts w:ascii="Calibri" w:hAnsi="Calibri" w:cs="Calibri"/>
            <w:b/>
            <w:bCs/>
            <w:color w:val="00B050"/>
            <w:sz w:val="18"/>
            <w:szCs w:val="24"/>
          </w:rPr>
          <w:delText>Liaise RAN2 to discuss use cases, functionality, and protocol stack of DAPS-like solutions for IAB.</w:delText>
        </w:r>
      </w:del>
    </w:p>
    <w:p w14:paraId="095EDBA5" w14:textId="50A8BE52" w:rsidR="00381889" w:rsidDel="008416D0" w:rsidRDefault="00381889">
      <w:pPr>
        <w:rPr>
          <w:del w:id="55" w:author="Huawei" w:date="2022-05-12T19:44:00Z"/>
          <w:sz w:val="22"/>
          <w:szCs w:val="22"/>
          <w:lang w:eastAsia="zh-CN"/>
        </w:rPr>
      </w:pPr>
    </w:p>
    <w:p w14:paraId="4DF74AAC" w14:textId="7730BBEA" w:rsidR="00272539" w:rsidRPr="00272539" w:rsidRDefault="00272539" w:rsidP="00272539">
      <w:pPr>
        <w:rPr>
          <w:rFonts w:ascii="Arial" w:hAnsi="Arial" w:cs="Arial"/>
          <w:lang w:val="en-US"/>
        </w:rPr>
      </w:pPr>
      <w:del w:id="56" w:author="Huawei" w:date="2022-05-12T19:45:00Z">
        <w:r w:rsidDel="008416D0">
          <w:rPr>
            <w:rFonts w:ascii="Arial" w:hAnsi="Arial" w:cs="Arial"/>
          </w:rPr>
          <w:delText xml:space="preserve">RAN3 assumes that </w:delText>
        </w:r>
        <w:r w:rsidR="00113B71" w:rsidDel="008416D0">
          <w:rPr>
            <w:rFonts w:ascii="Arial" w:hAnsi="Arial" w:cs="Arial"/>
          </w:rPr>
          <w:delText xml:space="preserve">a </w:delText>
        </w:r>
        <w:r w:rsidDel="008416D0">
          <w:rPr>
            <w:rFonts w:ascii="Arial" w:hAnsi="Arial" w:cs="Arial"/>
          </w:rPr>
          <w:delText xml:space="preserve">DAPS-like solution for backhauling should be defined by RAN2. </w:delText>
        </w:r>
      </w:del>
      <w:r>
        <w:rPr>
          <w:rFonts w:ascii="Arial" w:hAnsi="Arial" w:cs="Arial"/>
        </w:rPr>
        <w:t xml:space="preserve">RAN3 would like to ask </w:t>
      </w:r>
      <w:del w:id="57" w:author="Huawei" w:date="2022-05-12T19:48:00Z">
        <w:r w:rsidDel="008416D0">
          <w:rPr>
            <w:rFonts w:ascii="Arial" w:hAnsi="Arial" w:cs="Arial"/>
          </w:rPr>
          <w:delText xml:space="preserve">RAN2 </w:delText>
        </w:r>
      </w:del>
      <w:ins w:id="58" w:author="Huawei" w:date="2022-05-12T19:48:00Z">
        <w:r w:rsidR="008416D0">
          <w:rPr>
            <w:rFonts w:ascii="Arial" w:hAnsi="Arial" w:cs="Arial"/>
          </w:rPr>
          <w:t>RAN</w:t>
        </w:r>
        <w:r w:rsidR="008416D0">
          <w:rPr>
            <w:rFonts w:ascii="Arial" w:hAnsi="Arial" w:cs="Arial"/>
          </w:rPr>
          <w:t>1</w:t>
        </w:r>
        <w:r w:rsidR="008416D0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to </w:t>
      </w:r>
      <w:del w:id="59" w:author="Huawei" w:date="2022-05-12T19:48:00Z">
        <w:r w:rsidDel="008416D0">
          <w:rPr>
            <w:rFonts w:ascii="Arial" w:hAnsi="Arial" w:cs="Arial"/>
          </w:rPr>
          <w:delText xml:space="preserve">discuss </w:delText>
        </w:r>
        <w:r w:rsidRPr="00113B71" w:rsidDel="008416D0">
          <w:rPr>
            <w:rFonts w:ascii="Arial" w:hAnsi="Arial" w:cs="Arial"/>
          </w:rPr>
          <w:delText>functionality</w:delText>
        </w:r>
        <w:r w:rsidR="00113B71" w:rsidDel="008416D0">
          <w:rPr>
            <w:rFonts w:ascii="Arial" w:hAnsi="Arial" w:cs="Arial"/>
          </w:rPr>
          <w:delText xml:space="preserve"> and</w:delText>
        </w:r>
        <w:r w:rsidRPr="00113B71" w:rsidDel="008416D0">
          <w:rPr>
            <w:rFonts w:ascii="Arial" w:hAnsi="Arial" w:cs="Arial"/>
          </w:rPr>
          <w:delText xml:space="preserve"> protocol</w:delText>
        </w:r>
        <w:r w:rsidDel="008416D0">
          <w:rPr>
            <w:rFonts w:ascii="Arial" w:hAnsi="Arial" w:cs="Arial"/>
          </w:rPr>
          <w:delText xml:space="preserve"> stack for such </w:delText>
        </w:r>
        <w:r w:rsidR="00D5496A" w:rsidDel="008416D0">
          <w:rPr>
            <w:rFonts w:ascii="Arial" w:hAnsi="Arial" w:cs="Arial"/>
          </w:rPr>
          <w:delText xml:space="preserve">a </w:delText>
        </w:r>
        <w:r w:rsidDel="008416D0">
          <w:rPr>
            <w:rFonts w:ascii="Arial" w:hAnsi="Arial" w:cs="Arial"/>
          </w:rPr>
          <w:delText xml:space="preserve">DAPS-like solution </w:delText>
        </w:r>
        <w:r w:rsidRPr="00272539" w:rsidDel="008416D0">
          <w:rPr>
            <w:rFonts w:ascii="Arial" w:hAnsi="Arial" w:cs="Arial"/>
          </w:rPr>
          <w:delText>considering the use cases above</w:delText>
        </w:r>
      </w:del>
      <w:ins w:id="60" w:author="Huawei" w:date="2022-05-12T19:48:00Z">
        <w:r w:rsidR="008416D0">
          <w:rPr>
            <w:rFonts w:ascii="Arial" w:hAnsi="Arial" w:cs="Arial"/>
          </w:rPr>
          <w:t>clarify whether the RB set need</w:t>
        </w:r>
      </w:ins>
      <w:ins w:id="61" w:author="Huawei" w:date="2022-05-12T19:53:00Z">
        <w:r w:rsidR="00853BE0">
          <w:rPr>
            <w:rFonts w:ascii="Arial" w:hAnsi="Arial" w:cs="Arial"/>
          </w:rPr>
          <w:t>s</w:t>
        </w:r>
      </w:ins>
      <w:ins w:id="62" w:author="Huawei" w:date="2022-05-12T19:48:00Z">
        <w:r w:rsidR="008416D0">
          <w:rPr>
            <w:rFonts w:ascii="Arial" w:hAnsi="Arial" w:cs="Arial"/>
          </w:rPr>
          <w:t xml:space="preserve"> to be configured to the IAB-donor</w:t>
        </w:r>
      </w:ins>
      <w:ins w:id="63" w:author="Huawei" w:date="2022-05-12T19:53:00Z">
        <w:r w:rsidR="00853BE0">
          <w:rPr>
            <w:rFonts w:ascii="Arial" w:hAnsi="Arial" w:cs="Arial"/>
          </w:rPr>
          <w:t>-DU</w:t>
        </w:r>
      </w:ins>
      <w:r w:rsidRPr="00272539">
        <w:rPr>
          <w:rFonts w:ascii="Arial" w:hAnsi="Arial" w:cs="Arial"/>
        </w:rPr>
        <w:t>, and inform RAN3 about the outcome</w:t>
      </w:r>
      <w:del w:id="64" w:author="Huawei" w:date="2022-05-12T19:49:00Z">
        <w:r w:rsidRPr="00272539" w:rsidDel="008416D0">
          <w:rPr>
            <w:rFonts w:ascii="Arial" w:hAnsi="Arial" w:cs="Arial"/>
          </w:rPr>
          <w:delText xml:space="preserve"> of this discussion</w:delText>
        </w:r>
      </w:del>
      <w:r w:rsidRPr="00272539">
        <w:rPr>
          <w:rFonts w:ascii="Arial" w:hAnsi="Arial" w:cs="Arial"/>
        </w:rPr>
        <w:t xml:space="preserve">. </w:t>
      </w:r>
      <w:commentRangeStart w:id="65"/>
      <w:del w:id="66" w:author="Huawei" w:date="2021-02-03T11:26:00Z">
        <w:r w:rsidRPr="00272539" w:rsidDel="000B23EC">
          <w:rPr>
            <w:rFonts w:ascii="Arial" w:hAnsi="Arial" w:cs="Arial"/>
          </w:rPr>
          <w:delText>Th</w:delText>
        </w:r>
        <w:r w:rsidR="00113B71" w:rsidDel="000B23EC">
          <w:rPr>
            <w:rFonts w:ascii="Arial" w:hAnsi="Arial" w:cs="Arial"/>
          </w:rPr>
          <w:delText>is</w:delText>
        </w:r>
        <w:r w:rsidRPr="00272539" w:rsidDel="000B23EC">
          <w:rPr>
            <w:rFonts w:ascii="Arial" w:hAnsi="Arial" w:cs="Arial"/>
          </w:rPr>
          <w:delText xml:space="preserve"> DAPS-like solution may apply to intra-donor and inter-donor topology adaptation.</w:delText>
        </w:r>
      </w:del>
      <w:commentRangeEnd w:id="65"/>
      <w:r w:rsidR="000B23EC">
        <w:rPr>
          <w:rStyle w:val="a4"/>
          <w:rFonts w:ascii="Arial" w:hAnsi="Arial"/>
        </w:rPr>
        <w:commentReference w:id="65"/>
      </w:r>
    </w:p>
    <w:p w14:paraId="4C9DF55B" w14:textId="77777777" w:rsidR="00272539" w:rsidRPr="00272539" w:rsidRDefault="00272539">
      <w:pPr>
        <w:rPr>
          <w:rFonts w:ascii="Arial" w:hAnsi="Arial" w:cs="Arial"/>
          <w:lang w:val="en-US"/>
        </w:rPr>
      </w:pPr>
    </w:p>
    <w:p w14:paraId="3C96B285" w14:textId="77777777" w:rsidR="00381889" w:rsidRDefault="00381889">
      <w:pPr>
        <w:rPr>
          <w:rFonts w:ascii="Arial" w:hAnsi="Arial" w:cs="Arial"/>
        </w:rPr>
      </w:pPr>
    </w:p>
    <w:p w14:paraId="7C4B70BA" w14:textId="77777777" w:rsidR="00381889" w:rsidRDefault="003818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5309CA8" w14:textId="6EB3D325" w:rsidR="00381889" w:rsidRDefault="00381889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del w:id="67" w:author="Huawei" w:date="2022-05-12T19:49:00Z">
        <w:r w:rsidDel="008416D0">
          <w:rPr>
            <w:rFonts w:ascii="Arial" w:hAnsi="Arial" w:cs="Arial"/>
            <w:b/>
          </w:rPr>
          <w:delText xml:space="preserve">RAN2 </w:delText>
        </w:r>
      </w:del>
      <w:ins w:id="68" w:author="Huawei" w:date="2022-05-12T19:49:00Z">
        <w:r w:rsidR="008416D0">
          <w:rPr>
            <w:rFonts w:ascii="Arial" w:hAnsi="Arial" w:cs="Arial"/>
            <w:b/>
          </w:rPr>
          <w:t>RAN</w:t>
        </w:r>
        <w:r w:rsidR="008416D0">
          <w:rPr>
            <w:rFonts w:ascii="Arial" w:hAnsi="Arial" w:cs="Arial"/>
            <w:b/>
          </w:rPr>
          <w:t>1</w:t>
        </w:r>
        <w:r w:rsidR="008416D0">
          <w:rPr>
            <w:rFonts w:ascii="Arial" w:hAnsi="Arial" w:cs="Arial"/>
            <w:b/>
          </w:rPr>
          <w:t xml:space="preserve"> </w:t>
        </w:r>
      </w:ins>
      <w:r>
        <w:rPr>
          <w:rFonts w:ascii="Arial" w:hAnsi="Arial" w:cs="Arial"/>
          <w:b/>
        </w:rPr>
        <w:t>group:</w:t>
      </w:r>
    </w:p>
    <w:p w14:paraId="64F6DA6E" w14:textId="284018DD" w:rsidR="00381889" w:rsidRDefault="00381889">
      <w:pPr>
        <w:ind w:left="851" w:hanging="851"/>
        <w:rPr>
          <w:rFonts w:ascii="Arial" w:eastAsia="Times New Roman" w:hAnsi="Arial" w:cs="Arial"/>
          <w:iCs/>
          <w:lang w:eastAsia="ja-JP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Cs/>
        </w:rPr>
        <w:t>RAN</w:t>
      </w:r>
      <w:r>
        <w:rPr>
          <w:rFonts w:ascii="Arial" w:eastAsia="Times New Roman" w:hAnsi="Arial" w:cs="Arial" w:hint="eastAsia"/>
          <w:bCs/>
          <w:lang w:eastAsia="zh-CN"/>
        </w:rPr>
        <w:t>3</w:t>
      </w:r>
      <w:r>
        <w:rPr>
          <w:rFonts w:ascii="Arial" w:hAnsi="Arial" w:cs="Arial"/>
          <w:bCs/>
        </w:rPr>
        <w:t xml:space="preserve"> respectfully asks </w:t>
      </w:r>
      <w:del w:id="69" w:author="Huawei" w:date="2022-05-12T19:49:00Z">
        <w:r w:rsidDel="008416D0">
          <w:rPr>
            <w:rFonts w:ascii="Arial" w:hAnsi="Arial" w:cs="Arial"/>
            <w:bCs/>
            <w:lang w:eastAsia="zh-CN"/>
          </w:rPr>
          <w:delText>RAN</w:delText>
        </w:r>
        <w:r w:rsidDel="008416D0">
          <w:rPr>
            <w:rFonts w:ascii="Arial" w:eastAsia="Times New Roman" w:hAnsi="Arial" w:cs="Arial" w:hint="eastAsia"/>
            <w:bCs/>
            <w:lang w:eastAsia="zh-CN"/>
          </w:rPr>
          <w:delText xml:space="preserve">2 </w:delText>
        </w:r>
      </w:del>
      <w:ins w:id="70" w:author="Huawei" w:date="2022-05-12T19:49:00Z">
        <w:r w:rsidR="008416D0">
          <w:rPr>
            <w:rFonts w:ascii="Arial" w:hAnsi="Arial" w:cs="Arial"/>
            <w:bCs/>
            <w:lang w:eastAsia="zh-CN"/>
          </w:rPr>
          <w:t>RAN</w:t>
        </w:r>
        <w:r w:rsidR="008416D0">
          <w:rPr>
            <w:rFonts w:ascii="Arial" w:eastAsia="Times New Roman" w:hAnsi="Arial" w:cs="Arial"/>
            <w:bCs/>
            <w:lang w:eastAsia="zh-CN"/>
          </w:rPr>
          <w:t>1</w:t>
        </w:r>
        <w:r w:rsidR="008416D0">
          <w:rPr>
            <w:rFonts w:ascii="Arial" w:eastAsia="Times New Roman" w:hAnsi="Arial" w:cs="Arial" w:hint="eastAsia"/>
            <w:bCs/>
            <w:lang w:eastAsia="zh-CN"/>
          </w:rPr>
          <w:t xml:space="preserve"> </w:t>
        </w:r>
      </w:ins>
      <w:r>
        <w:rPr>
          <w:rFonts w:ascii="Arial" w:hAnsi="Arial" w:cs="Arial"/>
          <w:bCs/>
        </w:rPr>
        <w:t xml:space="preserve">to </w:t>
      </w:r>
      <w:ins w:id="71" w:author="Huawei" w:date="2022-05-12T19:49:00Z">
        <w:r w:rsidR="008416D0">
          <w:rPr>
            <w:rFonts w:ascii="Arial" w:hAnsi="Arial" w:cs="Arial"/>
          </w:rPr>
          <w:t>clarify whether the RB set need</w:t>
        </w:r>
      </w:ins>
      <w:ins w:id="72" w:author="Huawei" w:date="2022-05-12T19:53:00Z">
        <w:r w:rsidR="00853BE0">
          <w:rPr>
            <w:rFonts w:ascii="Arial" w:hAnsi="Arial" w:cs="Arial"/>
          </w:rPr>
          <w:t>s</w:t>
        </w:r>
      </w:ins>
      <w:ins w:id="73" w:author="Huawei" w:date="2022-05-12T19:49:00Z">
        <w:r w:rsidR="008416D0">
          <w:rPr>
            <w:rFonts w:ascii="Arial" w:hAnsi="Arial" w:cs="Arial"/>
          </w:rPr>
          <w:t xml:space="preserve"> to be configured to the IAB-donor</w:t>
        </w:r>
      </w:ins>
      <w:ins w:id="74" w:author="Huawei" w:date="2022-05-12T19:53:00Z">
        <w:r w:rsidR="00853BE0">
          <w:rPr>
            <w:rFonts w:ascii="Arial" w:hAnsi="Arial" w:cs="Arial"/>
          </w:rPr>
          <w:t>-DU</w:t>
        </w:r>
      </w:ins>
      <w:del w:id="75" w:author="Huawei" w:date="2022-05-12T19:49:00Z">
        <w:r w:rsidDel="008416D0">
          <w:rPr>
            <w:rFonts w:ascii="Arial" w:eastAsia="Times New Roman" w:hAnsi="Arial" w:cs="Arial" w:hint="eastAsia"/>
            <w:bCs/>
            <w:lang w:eastAsia="zh-CN"/>
          </w:rPr>
          <w:delText xml:space="preserve">take </w:delText>
        </w:r>
        <w:r w:rsidDel="008416D0">
          <w:rPr>
            <w:rFonts w:ascii="Arial" w:hAnsi="Arial" w:cs="Arial"/>
            <w:lang w:eastAsia="zh-CN"/>
          </w:rPr>
          <w:delText>the above into account</w:delText>
        </w:r>
        <w:r w:rsidDel="008416D0">
          <w:rPr>
            <w:rFonts w:ascii="Arial" w:eastAsia="Times New Roman" w:hAnsi="Arial" w:cs="Arial" w:hint="eastAsia"/>
            <w:lang w:eastAsia="zh-CN"/>
          </w:rPr>
          <w:delText xml:space="preserve"> and</w:delText>
        </w:r>
        <w:r w:rsidDel="008416D0">
          <w:rPr>
            <w:rFonts w:ascii="Arial" w:eastAsia="Times New Roman" w:hAnsi="Arial" w:cs="Arial"/>
            <w:lang w:eastAsia="zh-CN"/>
          </w:rPr>
          <w:delText xml:space="preserve"> to inform RAN3 about the outcome of the discussion on </w:delText>
        </w:r>
        <w:r w:rsidR="00D5496A" w:rsidDel="008416D0">
          <w:rPr>
            <w:rFonts w:ascii="Arial" w:eastAsia="Times New Roman" w:hAnsi="Arial" w:cs="Arial"/>
            <w:lang w:eastAsia="zh-CN"/>
          </w:rPr>
          <w:delText xml:space="preserve">a </w:delText>
        </w:r>
        <w:r w:rsidDel="008416D0">
          <w:rPr>
            <w:rFonts w:ascii="Arial" w:eastAsia="Times New Roman" w:hAnsi="Arial" w:cs="Arial"/>
            <w:lang w:eastAsia="zh-CN"/>
          </w:rPr>
          <w:delText>DAPS-like solution for IAB</w:delText>
        </w:r>
      </w:del>
      <w:r>
        <w:rPr>
          <w:rFonts w:ascii="Arial" w:hAnsi="Arial" w:cs="Arial"/>
          <w:bCs/>
          <w:lang w:eastAsia="zh-CN"/>
        </w:rPr>
        <w:t>.</w:t>
      </w:r>
      <w:r>
        <w:rPr>
          <w:rFonts w:ascii="Arial" w:eastAsia="Times New Roman" w:hAnsi="Arial" w:cs="Arial" w:hint="eastAsia"/>
          <w:bCs/>
          <w:lang w:eastAsia="zh-CN"/>
        </w:rPr>
        <w:t xml:space="preserve"> </w:t>
      </w:r>
    </w:p>
    <w:p w14:paraId="6D26A279" w14:textId="77777777" w:rsidR="00381889" w:rsidRPr="00853BE0" w:rsidRDefault="00381889">
      <w:pPr>
        <w:spacing w:after="120"/>
        <w:ind w:left="993" w:hanging="993"/>
        <w:rPr>
          <w:rFonts w:ascii="Arial" w:hAnsi="Arial" w:cs="Arial"/>
          <w:rPrChange w:id="76" w:author="Huawei" w:date="2022-05-12T19:53:00Z">
            <w:rPr>
              <w:rFonts w:ascii="Arial" w:hAnsi="Arial" w:cs="Arial"/>
            </w:rPr>
          </w:rPrChange>
        </w:rPr>
      </w:pPr>
    </w:p>
    <w:p w14:paraId="7E33E71A" w14:textId="77777777" w:rsidR="00381889" w:rsidRDefault="00381889">
      <w:pPr>
        <w:spacing w:after="120"/>
        <w:rPr>
          <w:rFonts w:ascii="Arial" w:hAnsi="Arial" w:cs="Arial"/>
          <w:b/>
        </w:rPr>
      </w:pPr>
    </w:p>
    <w:p w14:paraId="2835C70F" w14:textId="77777777" w:rsidR="00381889" w:rsidRDefault="003818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3222529B" w14:textId="2B619F1A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WG3#</w:t>
      </w:r>
      <w:del w:id="77" w:author="Huawei" w:date="2022-05-12T19:49:00Z">
        <w:r w:rsidDel="008416D0">
          <w:rPr>
            <w:rFonts w:ascii="Arial" w:hAnsi="Arial" w:cs="Arial"/>
            <w:bCs/>
          </w:rPr>
          <w:delText>112</w:delText>
        </w:r>
      </w:del>
      <w:ins w:id="78" w:author="Huawei" w:date="2022-05-12T19:49:00Z">
        <w:r w:rsidR="008416D0">
          <w:rPr>
            <w:rFonts w:ascii="Arial" w:hAnsi="Arial" w:cs="Arial"/>
            <w:bCs/>
          </w:rPr>
          <w:t>11</w:t>
        </w:r>
        <w:r w:rsidR="008416D0">
          <w:rPr>
            <w:rFonts w:ascii="Arial" w:hAnsi="Arial" w:cs="Arial"/>
            <w:bCs/>
          </w:rPr>
          <w:t>7</w:t>
        </w:r>
      </w:ins>
      <w:r>
        <w:rPr>
          <w:rFonts w:ascii="Arial" w:hAnsi="Arial" w:cs="Arial"/>
          <w:bCs/>
        </w:rPr>
        <w:t xml:space="preserve">-e                       </w:t>
      </w:r>
      <w:del w:id="79" w:author="Huawei" w:date="2022-05-12T19:51:00Z">
        <w:r w:rsidDel="008416D0">
          <w:rPr>
            <w:rFonts w:ascii="Arial" w:hAnsi="Arial" w:cs="Arial"/>
            <w:bCs/>
          </w:rPr>
          <w:delText xml:space="preserve">17 </w:delText>
        </w:r>
      </w:del>
      <w:ins w:id="80" w:author="Huawei" w:date="2022-05-12T19:51:00Z">
        <w:r w:rsidR="008416D0">
          <w:rPr>
            <w:rFonts w:ascii="Arial" w:hAnsi="Arial" w:cs="Arial"/>
            <w:bCs/>
          </w:rPr>
          <w:t>1</w:t>
        </w:r>
        <w:r w:rsidR="008416D0">
          <w:rPr>
            <w:rFonts w:ascii="Arial" w:hAnsi="Arial" w:cs="Arial"/>
            <w:bCs/>
          </w:rPr>
          <w:t>5</w:t>
        </w:r>
        <w:r w:rsidR="008416D0">
          <w:rPr>
            <w:rFonts w:ascii="Arial" w:hAnsi="Arial" w:cs="Arial"/>
            <w:bCs/>
          </w:rPr>
          <w:t xml:space="preserve"> </w:t>
        </w:r>
      </w:ins>
      <w:del w:id="81" w:author="Huawei" w:date="2022-05-12T19:51:00Z">
        <w:r w:rsidDel="008416D0">
          <w:rPr>
            <w:rFonts w:ascii="Arial" w:hAnsi="Arial" w:cs="Arial"/>
            <w:bCs/>
          </w:rPr>
          <w:delText xml:space="preserve">May </w:delText>
        </w:r>
      </w:del>
      <w:ins w:id="82" w:author="Huawei" w:date="2022-05-12T19:51:00Z">
        <w:r w:rsidR="008416D0">
          <w:rPr>
            <w:rFonts w:ascii="Arial" w:hAnsi="Arial" w:cs="Arial"/>
            <w:bCs/>
          </w:rPr>
          <w:t>August</w:t>
        </w:r>
        <w:r w:rsidR="008416D0">
          <w:rPr>
            <w:rFonts w:ascii="Arial" w:hAnsi="Arial" w:cs="Arial"/>
            <w:bCs/>
          </w:rPr>
          <w:t xml:space="preserve"> </w:t>
        </w:r>
      </w:ins>
      <w:r>
        <w:rPr>
          <w:rFonts w:ascii="Arial" w:hAnsi="Arial" w:cs="Arial"/>
          <w:bCs/>
        </w:rPr>
        <w:t xml:space="preserve">– </w:t>
      </w:r>
      <w:del w:id="83" w:author="Huawei" w:date="2022-05-12T19:51:00Z">
        <w:r w:rsidDel="008416D0">
          <w:rPr>
            <w:rFonts w:ascii="Arial" w:hAnsi="Arial" w:cs="Arial"/>
            <w:bCs/>
          </w:rPr>
          <w:delText xml:space="preserve">27 </w:delText>
        </w:r>
      </w:del>
      <w:ins w:id="84" w:author="Huawei" w:date="2022-05-12T19:51:00Z">
        <w:r w:rsidR="008416D0">
          <w:rPr>
            <w:rFonts w:ascii="Arial" w:hAnsi="Arial" w:cs="Arial"/>
            <w:bCs/>
          </w:rPr>
          <w:t>2</w:t>
        </w:r>
        <w:r w:rsidR="008416D0">
          <w:rPr>
            <w:rFonts w:ascii="Arial" w:hAnsi="Arial" w:cs="Arial"/>
            <w:bCs/>
          </w:rPr>
          <w:t>5</w:t>
        </w:r>
        <w:r w:rsidR="008416D0">
          <w:rPr>
            <w:rFonts w:ascii="Arial" w:hAnsi="Arial" w:cs="Arial"/>
            <w:bCs/>
          </w:rPr>
          <w:t xml:space="preserve"> </w:t>
        </w:r>
      </w:ins>
      <w:del w:id="85" w:author="Huawei" w:date="2022-05-12T19:51:00Z">
        <w:r w:rsidDel="008416D0">
          <w:rPr>
            <w:rFonts w:ascii="Arial" w:hAnsi="Arial" w:cs="Arial"/>
            <w:bCs/>
          </w:rPr>
          <w:delText xml:space="preserve">May </w:delText>
        </w:r>
      </w:del>
      <w:ins w:id="86" w:author="Huawei" w:date="2022-05-12T19:51:00Z">
        <w:r w:rsidR="008416D0">
          <w:rPr>
            <w:rFonts w:ascii="Arial" w:hAnsi="Arial" w:cs="Arial"/>
            <w:bCs/>
          </w:rPr>
          <w:t>August</w:t>
        </w:r>
        <w:r w:rsidR="008416D0">
          <w:rPr>
            <w:rFonts w:ascii="Arial" w:hAnsi="Arial" w:cs="Arial"/>
            <w:bCs/>
          </w:rPr>
          <w:t xml:space="preserve"> </w:t>
        </w:r>
      </w:ins>
      <w:del w:id="87" w:author="Huawei" w:date="2022-05-12T19:51:00Z">
        <w:r w:rsidDel="008416D0">
          <w:rPr>
            <w:rFonts w:ascii="Arial" w:hAnsi="Arial" w:cs="Arial"/>
            <w:bCs/>
          </w:rPr>
          <w:delText>2021</w:delText>
        </w:r>
      </w:del>
      <w:ins w:id="88" w:author="Huawei" w:date="2022-05-12T19:51:00Z">
        <w:r w:rsidR="008416D0">
          <w:rPr>
            <w:rFonts w:ascii="Arial" w:hAnsi="Arial" w:cs="Arial"/>
            <w:bCs/>
          </w:rPr>
          <w:t>202</w:t>
        </w:r>
        <w:r w:rsidR="008416D0">
          <w:rPr>
            <w:rFonts w:ascii="Arial" w:hAnsi="Arial" w:cs="Arial"/>
            <w:bCs/>
          </w:rPr>
          <w:t>2</w:t>
        </w:r>
      </w:ins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69C7DB13" w14:textId="77777777" w:rsidR="00381889" w:rsidRDefault="0038188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381889">
      <w:pgSz w:w="11907" w:h="16840"/>
      <w:pgMar w:top="1021" w:right="1021" w:bottom="1021" w:left="1021" w:header="708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5" w:author="Huawei" w:date="2021-02-03T11:26:00Z" w:initials="HW">
    <w:p w14:paraId="6CB0BFCA" w14:textId="4C52383F" w:rsidR="000B23EC" w:rsidRDefault="000B23EC">
      <w:pPr>
        <w:pStyle w:val="aa"/>
        <w:rPr>
          <w:lang w:eastAsia="zh-CN"/>
        </w:rPr>
      </w:pPr>
      <w:r>
        <w:rPr>
          <w:rStyle w:val="a4"/>
        </w:rPr>
        <w:annotationRef/>
      </w:r>
      <w:r>
        <w:rPr>
          <w:lang w:eastAsia="zh-CN"/>
        </w:rPr>
        <w:t>We didn’t discuss the DAPS for intra-donor case, and there is no agreement, this sentence should be removed.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B0BF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B0BFCA" w16cid:durableId="2627E1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01CE" w14:textId="77777777" w:rsidR="00056359" w:rsidRDefault="00056359" w:rsidP="0013250A">
      <w:r>
        <w:separator/>
      </w:r>
    </w:p>
  </w:endnote>
  <w:endnote w:type="continuationSeparator" w:id="0">
    <w:p w14:paraId="77E42892" w14:textId="77777777" w:rsidR="00056359" w:rsidRDefault="00056359" w:rsidP="0013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8472" w14:textId="77777777" w:rsidR="00056359" w:rsidRDefault="00056359" w:rsidP="0013250A">
      <w:r>
        <w:separator/>
      </w:r>
    </w:p>
  </w:footnote>
  <w:footnote w:type="continuationSeparator" w:id="0">
    <w:p w14:paraId="4E76A4C0" w14:textId="77777777" w:rsidR="00056359" w:rsidRDefault="00056359" w:rsidP="0013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46"/>
    <w:rsid w:val="0000054D"/>
    <w:rsid w:val="00001C03"/>
    <w:rsid w:val="000039CE"/>
    <w:rsid w:val="00011186"/>
    <w:rsid w:val="000125EB"/>
    <w:rsid w:val="00016CA3"/>
    <w:rsid w:val="00020E83"/>
    <w:rsid w:val="00025433"/>
    <w:rsid w:val="000275F4"/>
    <w:rsid w:val="00046C86"/>
    <w:rsid w:val="00056359"/>
    <w:rsid w:val="00060519"/>
    <w:rsid w:val="000643D2"/>
    <w:rsid w:val="00070EBF"/>
    <w:rsid w:val="00081CB2"/>
    <w:rsid w:val="00086558"/>
    <w:rsid w:val="0009149E"/>
    <w:rsid w:val="000A258F"/>
    <w:rsid w:val="000B23EC"/>
    <w:rsid w:val="000B48DF"/>
    <w:rsid w:val="000C07C8"/>
    <w:rsid w:val="000C3E05"/>
    <w:rsid w:val="000C6EB3"/>
    <w:rsid w:val="000D1C81"/>
    <w:rsid w:val="000D58E7"/>
    <w:rsid w:val="000E7734"/>
    <w:rsid w:val="000F1459"/>
    <w:rsid w:val="000F7737"/>
    <w:rsid w:val="001039B9"/>
    <w:rsid w:val="00113B71"/>
    <w:rsid w:val="00121C28"/>
    <w:rsid w:val="00130A26"/>
    <w:rsid w:val="0013250A"/>
    <w:rsid w:val="001331CA"/>
    <w:rsid w:val="0013459B"/>
    <w:rsid w:val="00135F67"/>
    <w:rsid w:val="0015639B"/>
    <w:rsid w:val="00157592"/>
    <w:rsid w:val="00166A47"/>
    <w:rsid w:val="00167A3A"/>
    <w:rsid w:val="001752FB"/>
    <w:rsid w:val="0018649C"/>
    <w:rsid w:val="001A2241"/>
    <w:rsid w:val="001A28A2"/>
    <w:rsid w:val="001A2EE9"/>
    <w:rsid w:val="001B39BB"/>
    <w:rsid w:val="001B411E"/>
    <w:rsid w:val="001D50A0"/>
    <w:rsid w:val="001E1507"/>
    <w:rsid w:val="001F1752"/>
    <w:rsid w:val="001F5536"/>
    <w:rsid w:val="002021C6"/>
    <w:rsid w:val="00205CFB"/>
    <w:rsid w:val="002060B6"/>
    <w:rsid w:val="00226CBC"/>
    <w:rsid w:val="00236D1C"/>
    <w:rsid w:val="0024064E"/>
    <w:rsid w:val="002600FD"/>
    <w:rsid w:val="002601F0"/>
    <w:rsid w:val="00264083"/>
    <w:rsid w:val="00266C56"/>
    <w:rsid w:val="00272539"/>
    <w:rsid w:val="00275836"/>
    <w:rsid w:val="00282BE3"/>
    <w:rsid w:val="0029143C"/>
    <w:rsid w:val="00292CB1"/>
    <w:rsid w:val="002A2057"/>
    <w:rsid w:val="002A7E1D"/>
    <w:rsid w:val="002C7722"/>
    <w:rsid w:val="002D3A8C"/>
    <w:rsid w:val="002D47E8"/>
    <w:rsid w:val="002E1737"/>
    <w:rsid w:val="002E4B39"/>
    <w:rsid w:val="002E5693"/>
    <w:rsid w:val="002E64DE"/>
    <w:rsid w:val="002F7406"/>
    <w:rsid w:val="002F77D8"/>
    <w:rsid w:val="003030CE"/>
    <w:rsid w:val="00322CD2"/>
    <w:rsid w:val="00325269"/>
    <w:rsid w:val="00340397"/>
    <w:rsid w:val="00342BCE"/>
    <w:rsid w:val="00343842"/>
    <w:rsid w:val="00343AC3"/>
    <w:rsid w:val="0036268E"/>
    <w:rsid w:val="00363B12"/>
    <w:rsid w:val="00365E93"/>
    <w:rsid w:val="003746B0"/>
    <w:rsid w:val="00381889"/>
    <w:rsid w:val="00382BD8"/>
    <w:rsid w:val="003904C9"/>
    <w:rsid w:val="003942CC"/>
    <w:rsid w:val="0039518A"/>
    <w:rsid w:val="00397E98"/>
    <w:rsid w:val="003A1D77"/>
    <w:rsid w:val="003A1D9A"/>
    <w:rsid w:val="003A4B2D"/>
    <w:rsid w:val="003A6715"/>
    <w:rsid w:val="003C20C9"/>
    <w:rsid w:val="003C2B8B"/>
    <w:rsid w:val="003C6F40"/>
    <w:rsid w:val="003D0F3D"/>
    <w:rsid w:val="003D613D"/>
    <w:rsid w:val="003E1665"/>
    <w:rsid w:val="003E3C73"/>
    <w:rsid w:val="003E3F97"/>
    <w:rsid w:val="003E4002"/>
    <w:rsid w:val="003F66F6"/>
    <w:rsid w:val="003F6D7A"/>
    <w:rsid w:val="00401B93"/>
    <w:rsid w:val="0041438F"/>
    <w:rsid w:val="00417F5C"/>
    <w:rsid w:val="00423AE1"/>
    <w:rsid w:val="00423D46"/>
    <w:rsid w:val="00425B54"/>
    <w:rsid w:val="0043015D"/>
    <w:rsid w:val="00433C4E"/>
    <w:rsid w:val="00445D69"/>
    <w:rsid w:val="004508BD"/>
    <w:rsid w:val="00450EE9"/>
    <w:rsid w:val="00456409"/>
    <w:rsid w:val="0045798C"/>
    <w:rsid w:val="00460225"/>
    <w:rsid w:val="00460D46"/>
    <w:rsid w:val="004631F4"/>
    <w:rsid w:val="00483404"/>
    <w:rsid w:val="00487ED2"/>
    <w:rsid w:val="00494756"/>
    <w:rsid w:val="004A407D"/>
    <w:rsid w:val="004B45CE"/>
    <w:rsid w:val="004B6B95"/>
    <w:rsid w:val="004B773F"/>
    <w:rsid w:val="004B77CF"/>
    <w:rsid w:val="004D10CE"/>
    <w:rsid w:val="004E1DA0"/>
    <w:rsid w:val="004F49F8"/>
    <w:rsid w:val="00501955"/>
    <w:rsid w:val="00501DD8"/>
    <w:rsid w:val="005053E2"/>
    <w:rsid w:val="00507A5A"/>
    <w:rsid w:val="0051019D"/>
    <w:rsid w:val="005109B7"/>
    <w:rsid w:val="00511913"/>
    <w:rsid w:val="00516E0E"/>
    <w:rsid w:val="005221F2"/>
    <w:rsid w:val="00522437"/>
    <w:rsid w:val="00524AC6"/>
    <w:rsid w:val="00536624"/>
    <w:rsid w:val="00537818"/>
    <w:rsid w:val="00543EDE"/>
    <w:rsid w:val="00551202"/>
    <w:rsid w:val="0055243F"/>
    <w:rsid w:val="00566713"/>
    <w:rsid w:val="005703F2"/>
    <w:rsid w:val="00585883"/>
    <w:rsid w:val="00593CE9"/>
    <w:rsid w:val="005A6D7C"/>
    <w:rsid w:val="005B2320"/>
    <w:rsid w:val="005E041F"/>
    <w:rsid w:val="005E0719"/>
    <w:rsid w:val="005E5AC1"/>
    <w:rsid w:val="00601508"/>
    <w:rsid w:val="00610443"/>
    <w:rsid w:val="00611D62"/>
    <w:rsid w:val="00613B79"/>
    <w:rsid w:val="00616872"/>
    <w:rsid w:val="00621C88"/>
    <w:rsid w:val="006223F8"/>
    <w:rsid w:val="00627AB7"/>
    <w:rsid w:val="0064082C"/>
    <w:rsid w:val="00655642"/>
    <w:rsid w:val="00657502"/>
    <w:rsid w:val="006615FA"/>
    <w:rsid w:val="00682E0E"/>
    <w:rsid w:val="00686295"/>
    <w:rsid w:val="0068740D"/>
    <w:rsid w:val="00691A3C"/>
    <w:rsid w:val="00692707"/>
    <w:rsid w:val="00695345"/>
    <w:rsid w:val="006954F3"/>
    <w:rsid w:val="006A6F02"/>
    <w:rsid w:val="006B7FAC"/>
    <w:rsid w:val="006D0EE8"/>
    <w:rsid w:val="006D46D5"/>
    <w:rsid w:val="006E3499"/>
    <w:rsid w:val="006F04D8"/>
    <w:rsid w:val="006F4270"/>
    <w:rsid w:val="006F7CA8"/>
    <w:rsid w:val="00701393"/>
    <w:rsid w:val="00706C62"/>
    <w:rsid w:val="00707647"/>
    <w:rsid w:val="00707683"/>
    <w:rsid w:val="00724860"/>
    <w:rsid w:val="007306BC"/>
    <w:rsid w:val="007324F7"/>
    <w:rsid w:val="007443EC"/>
    <w:rsid w:val="00744CCE"/>
    <w:rsid w:val="00750B68"/>
    <w:rsid w:val="0075107E"/>
    <w:rsid w:val="00753853"/>
    <w:rsid w:val="007540DB"/>
    <w:rsid w:val="00754C08"/>
    <w:rsid w:val="00775F8F"/>
    <w:rsid w:val="00781A3F"/>
    <w:rsid w:val="00782E7E"/>
    <w:rsid w:val="00784F7F"/>
    <w:rsid w:val="00791CAB"/>
    <w:rsid w:val="0079241F"/>
    <w:rsid w:val="00794FD6"/>
    <w:rsid w:val="00795714"/>
    <w:rsid w:val="00797185"/>
    <w:rsid w:val="007A294C"/>
    <w:rsid w:val="007C3CA8"/>
    <w:rsid w:val="007C45B9"/>
    <w:rsid w:val="007D464B"/>
    <w:rsid w:val="007E119D"/>
    <w:rsid w:val="007F6B23"/>
    <w:rsid w:val="008021FE"/>
    <w:rsid w:val="00802573"/>
    <w:rsid w:val="0080351D"/>
    <w:rsid w:val="008038BE"/>
    <w:rsid w:val="00814A47"/>
    <w:rsid w:val="00815DF3"/>
    <w:rsid w:val="00824308"/>
    <w:rsid w:val="008300E8"/>
    <w:rsid w:val="00831803"/>
    <w:rsid w:val="00840364"/>
    <w:rsid w:val="00841087"/>
    <w:rsid w:val="008416D0"/>
    <w:rsid w:val="008453FE"/>
    <w:rsid w:val="008504E0"/>
    <w:rsid w:val="00851869"/>
    <w:rsid w:val="00853484"/>
    <w:rsid w:val="00853BE0"/>
    <w:rsid w:val="0086057B"/>
    <w:rsid w:val="00871B9C"/>
    <w:rsid w:val="0087345B"/>
    <w:rsid w:val="008827B8"/>
    <w:rsid w:val="008860F4"/>
    <w:rsid w:val="00886C42"/>
    <w:rsid w:val="00887C06"/>
    <w:rsid w:val="00891485"/>
    <w:rsid w:val="00893732"/>
    <w:rsid w:val="008A010E"/>
    <w:rsid w:val="008A08EA"/>
    <w:rsid w:val="008A0E84"/>
    <w:rsid w:val="008A0F74"/>
    <w:rsid w:val="008B2DAA"/>
    <w:rsid w:val="008C0277"/>
    <w:rsid w:val="008C05B6"/>
    <w:rsid w:val="008C46A3"/>
    <w:rsid w:val="008D17B8"/>
    <w:rsid w:val="008D20DA"/>
    <w:rsid w:val="008E1252"/>
    <w:rsid w:val="008E2964"/>
    <w:rsid w:val="008E42EB"/>
    <w:rsid w:val="008F5EA2"/>
    <w:rsid w:val="00904125"/>
    <w:rsid w:val="00911450"/>
    <w:rsid w:val="0092299A"/>
    <w:rsid w:val="009249C8"/>
    <w:rsid w:val="00927D05"/>
    <w:rsid w:val="00930470"/>
    <w:rsid w:val="00935255"/>
    <w:rsid w:val="009465DC"/>
    <w:rsid w:val="0094727D"/>
    <w:rsid w:val="00972700"/>
    <w:rsid w:val="0097696E"/>
    <w:rsid w:val="009A097A"/>
    <w:rsid w:val="009A2C64"/>
    <w:rsid w:val="009C0652"/>
    <w:rsid w:val="009C498B"/>
    <w:rsid w:val="009C5A89"/>
    <w:rsid w:val="009C6252"/>
    <w:rsid w:val="009D1BA2"/>
    <w:rsid w:val="009D20A8"/>
    <w:rsid w:val="009D26AC"/>
    <w:rsid w:val="009E024A"/>
    <w:rsid w:val="009F1F5C"/>
    <w:rsid w:val="009F2068"/>
    <w:rsid w:val="009F4B89"/>
    <w:rsid w:val="00A07147"/>
    <w:rsid w:val="00A2270F"/>
    <w:rsid w:val="00A317C2"/>
    <w:rsid w:val="00A42845"/>
    <w:rsid w:val="00A42C5F"/>
    <w:rsid w:val="00A4358C"/>
    <w:rsid w:val="00A50D35"/>
    <w:rsid w:val="00A52DE0"/>
    <w:rsid w:val="00A56A3E"/>
    <w:rsid w:val="00A6030A"/>
    <w:rsid w:val="00A8120F"/>
    <w:rsid w:val="00A8265B"/>
    <w:rsid w:val="00A84D20"/>
    <w:rsid w:val="00A9087E"/>
    <w:rsid w:val="00A92161"/>
    <w:rsid w:val="00AA26C1"/>
    <w:rsid w:val="00AA2998"/>
    <w:rsid w:val="00AB5207"/>
    <w:rsid w:val="00AB7712"/>
    <w:rsid w:val="00AB7F6E"/>
    <w:rsid w:val="00AC0145"/>
    <w:rsid w:val="00AC4DBF"/>
    <w:rsid w:val="00AD5748"/>
    <w:rsid w:val="00AE4294"/>
    <w:rsid w:val="00AE5316"/>
    <w:rsid w:val="00AF2F4C"/>
    <w:rsid w:val="00AF52AE"/>
    <w:rsid w:val="00B07F3D"/>
    <w:rsid w:val="00B100F8"/>
    <w:rsid w:val="00B13A8B"/>
    <w:rsid w:val="00B16EC9"/>
    <w:rsid w:val="00B21C52"/>
    <w:rsid w:val="00B23977"/>
    <w:rsid w:val="00B24C0D"/>
    <w:rsid w:val="00B272B6"/>
    <w:rsid w:val="00B34729"/>
    <w:rsid w:val="00B37479"/>
    <w:rsid w:val="00B44298"/>
    <w:rsid w:val="00B47A81"/>
    <w:rsid w:val="00B572C5"/>
    <w:rsid w:val="00B60896"/>
    <w:rsid w:val="00B90E2D"/>
    <w:rsid w:val="00B95347"/>
    <w:rsid w:val="00BA1078"/>
    <w:rsid w:val="00BB06DD"/>
    <w:rsid w:val="00BB0895"/>
    <w:rsid w:val="00BC0758"/>
    <w:rsid w:val="00BC3107"/>
    <w:rsid w:val="00BC494C"/>
    <w:rsid w:val="00BC5FFE"/>
    <w:rsid w:val="00BD74BF"/>
    <w:rsid w:val="00BE3F85"/>
    <w:rsid w:val="00BE6728"/>
    <w:rsid w:val="00C03888"/>
    <w:rsid w:val="00C0728B"/>
    <w:rsid w:val="00C11B5A"/>
    <w:rsid w:val="00C264C1"/>
    <w:rsid w:val="00C2730C"/>
    <w:rsid w:val="00C35AE8"/>
    <w:rsid w:val="00C40FB1"/>
    <w:rsid w:val="00C44962"/>
    <w:rsid w:val="00C44F69"/>
    <w:rsid w:val="00C46B61"/>
    <w:rsid w:val="00C47289"/>
    <w:rsid w:val="00C5559E"/>
    <w:rsid w:val="00C55772"/>
    <w:rsid w:val="00C74618"/>
    <w:rsid w:val="00C7764C"/>
    <w:rsid w:val="00C80A9C"/>
    <w:rsid w:val="00C922A6"/>
    <w:rsid w:val="00C97406"/>
    <w:rsid w:val="00C975CC"/>
    <w:rsid w:val="00CA1A3A"/>
    <w:rsid w:val="00CA5BC2"/>
    <w:rsid w:val="00CA70C3"/>
    <w:rsid w:val="00CB4697"/>
    <w:rsid w:val="00CC3D74"/>
    <w:rsid w:val="00CC418A"/>
    <w:rsid w:val="00CD2DE1"/>
    <w:rsid w:val="00CD3E16"/>
    <w:rsid w:val="00CD5433"/>
    <w:rsid w:val="00CE0C2D"/>
    <w:rsid w:val="00CE4B46"/>
    <w:rsid w:val="00CF3F27"/>
    <w:rsid w:val="00CF61B0"/>
    <w:rsid w:val="00CF66C2"/>
    <w:rsid w:val="00D04AC9"/>
    <w:rsid w:val="00D12DC8"/>
    <w:rsid w:val="00D229F2"/>
    <w:rsid w:val="00D30B9A"/>
    <w:rsid w:val="00D36273"/>
    <w:rsid w:val="00D4203C"/>
    <w:rsid w:val="00D47161"/>
    <w:rsid w:val="00D47A7E"/>
    <w:rsid w:val="00D5394E"/>
    <w:rsid w:val="00D5496A"/>
    <w:rsid w:val="00D60071"/>
    <w:rsid w:val="00D64173"/>
    <w:rsid w:val="00D66C40"/>
    <w:rsid w:val="00D8175D"/>
    <w:rsid w:val="00D857CD"/>
    <w:rsid w:val="00D86DFC"/>
    <w:rsid w:val="00D87A8C"/>
    <w:rsid w:val="00D90B91"/>
    <w:rsid w:val="00D9328F"/>
    <w:rsid w:val="00D952A5"/>
    <w:rsid w:val="00DA20A2"/>
    <w:rsid w:val="00DA40D4"/>
    <w:rsid w:val="00DA79B8"/>
    <w:rsid w:val="00DB25E5"/>
    <w:rsid w:val="00DB7200"/>
    <w:rsid w:val="00DC03A1"/>
    <w:rsid w:val="00DC041E"/>
    <w:rsid w:val="00DC21EF"/>
    <w:rsid w:val="00DC2839"/>
    <w:rsid w:val="00DC4762"/>
    <w:rsid w:val="00DD447F"/>
    <w:rsid w:val="00DE607C"/>
    <w:rsid w:val="00E01964"/>
    <w:rsid w:val="00E06415"/>
    <w:rsid w:val="00E065F6"/>
    <w:rsid w:val="00E1510D"/>
    <w:rsid w:val="00E158A8"/>
    <w:rsid w:val="00E21D79"/>
    <w:rsid w:val="00E26D2E"/>
    <w:rsid w:val="00E40269"/>
    <w:rsid w:val="00E45E07"/>
    <w:rsid w:val="00E56781"/>
    <w:rsid w:val="00E70A7A"/>
    <w:rsid w:val="00E73A1A"/>
    <w:rsid w:val="00E74BDD"/>
    <w:rsid w:val="00E77F4F"/>
    <w:rsid w:val="00E804EF"/>
    <w:rsid w:val="00E81AF6"/>
    <w:rsid w:val="00E84628"/>
    <w:rsid w:val="00E9331E"/>
    <w:rsid w:val="00E94C63"/>
    <w:rsid w:val="00E94ED1"/>
    <w:rsid w:val="00EC684F"/>
    <w:rsid w:val="00ED1125"/>
    <w:rsid w:val="00EE3736"/>
    <w:rsid w:val="00EE6846"/>
    <w:rsid w:val="00EF576E"/>
    <w:rsid w:val="00EF6231"/>
    <w:rsid w:val="00F0260D"/>
    <w:rsid w:val="00F037E0"/>
    <w:rsid w:val="00F100D7"/>
    <w:rsid w:val="00F104CD"/>
    <w:rsid w:val="00F22F02"/>
    <w:rsid w:val="00F23599"/>
    <w:rsid w:val="00F26C30"/>
    <w:rsid w:val="00F30A14"/>
    <w:rsid w:val="00F34D71"/>
    <w:rsid w:val="00F4056D"/>
    <w:rsid w:val="00F42541"/>
    <w:rsid w:val="00F44F28"/>
    <w:rsid w:val="00F4772E"/>
    <w:rsid w:val="00F70C04"/>
    <w:rsid w:val="00F7340D"/>
    <w:rsid w:val="00F759C0"/>
    <w:rsid w:val="00F75F70"/>
    <w:rsid w:val="00F77C4E"/>
    <w:rsid w:val="00F80AF1"/>
    <w:rsid w:val="00F839E2"/>
    <w:rsid w:val="00FA64D1"/>
    <w:rsid w:val="00FA707A"/>
    <w:rsid w:val="00FB2865"/>
    <w:rsid w:val="00FB5F2C"/>
    <w:rsid w:val="00FC29A5"/>
    <w:rsid w:val="00FD0051"/>
    <w:rsid w:val="00FE2AB3"/>
    <w:rsid w:val="00FF0DF3"/>
    <w:rsid w:val="00FF13F3"/>
    <w:rsid w:val="796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72ACA"/>
  <w15:chartTrackingRefBased/>
  <w15:docId w15:val="{CE48CAFF-0B05-44BD-8847-94F816D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annotation reference"/>
    <w:semiHidden/>
    <w:rPr>
      <w:sz w:val="16"/>
    </w:rPr>
  </w:style>
  <w:style w:type="character" w:styleId="a5">
    <w:name w:val="page number"/>
    <w:basedOn w:val="a0"/>
    <w:semiHidden/>
  </w:style>
  <w:style w:type="character" w:customStyle="1" w:styleId="a6">
    <w:name w:val="批注框文本 字符"/>
    <w:link w:val="a7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6"/>
    <w:uiPriority w:val="99"/>
    <w:unhideWhenUsed/>
    <w:rPr>
      <w:rFonts w:ascii="Segoe UI" w:hAnsi="Segoe UI"/>
      <w:sz w:val="18"/>
      <w:szCs w:val="18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annotation text"/>
    <w:basedOn w:val="a"/>
    <w:link w:val="ab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c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EditorsNote">
    <w:name w:val="Editor's Note"/>
    <w:basedOn w:val="a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NotDone">
    <w:name w:val="Not Done"/>
    <w:basedOn w:val="done"/>
    <w:pPr>
      <w:numPr>
        <w:numId w:val="3"/>
      </w:numPr>
      <w:tabs>
        <w:tab w:val="left" w:pos="0"/>
        <w:tab w:val="left" w:pos="1125"/>
      </w:tabs>
    </w:pPr>
    <w:rPr>
      <w:color w:val="FF0000"/>
    </w:rPr>
  </w:style>
  <w:style w:type="paragraph" w:customStyle="1" w:styleId="20">
    <w:name w:val="??? 2"/>
    <w:basedOn w:val="ad"/>
    <w:next w:val="ad"/>
    <w:pPr>
      <w:keepNext/>
    </w:pPr>
    <w:rPr>
      <w:rFonts w:ascii="Arial" w:hAnsi="Arial"/>
      <w:b/>
      <w:sz w:val="24"/>
    </w:rPr>
  </w:style>
  <w:style w:type="paragraph" w:customStyle="1" w:styleId="ad">
    <w:name w:val="??"/>
    <w:pPr>
      <w:widowControl w:val="0"/>
    </w:pPr>
  </w:style>
  <w:style w:type="paragraph" w:customStyle="1" w:styleId="DECISION">
    <w:name w:val="DECISION"/>
    <w:basedOn w:val="a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229F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b">
    <w:name w:val="批注文字 字符"/>
    <w:link w:val="aa"/>
    <w:semiHidden/>
    <w:rsid w:val="00D229F2"/>
    <w:rPr>
      <w:rFonts w:ascii="Arial" w:hAnsi="Arial"/>
      <w:lang w:val="en-GB" w:eastAsia="en-US"/>
    </w:rPr>
  </w:style>
  <w:style w:type="character" w:customStyle="1" w:styleId="af">
    <w:name w:val="批注主题 字符"/>
    <w:link w:val="ae"/>
    <w:uiPriority w:val="99"/>
    <w:semiHidden/>
    <w:rsid w:val="00D229F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Huawei</cp:lastModifiedBy>
  <cp:revision>5</cp:revision>
  <cp:lastPrinted>2002-04-24T01:10:00Z</cp:lastPrinted>
  <dcterms:created xsi:type="dcterms:W3CDTF">2021-02-03T03:28:00Z</dcterms:created>
  <dcterms:modified xsi:type="dcterms:W3CDTF">2022-05-12T11:53:00Z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C:\Users\samsung\AppData\Local\Microsoft\Windows\Temporary Internet Files\Content.Outlook\G2C4FYCH\draftv2_R3-18xxxx_endMarkerlsout.doc</vt:lpwstr>
  </property>
  <property fmtid="{D5CDD505-2E9C-101B-9397-08002B2CF9AE}" pid="4" name="ContentTypeId">
    <vt:lpwstr>0x010100F1C55EBC1B52264E8C98086F8DCCA781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(3)aDt5qvgmYwdoyz69HM80K3JMQ3D5/71S17hfjqDlrOWeB/pkP6jMXsR4nu2pEvG+4nkcnJ1Q
rfQu4C1TttWD+IGIM4un4UND2IQmW7vbUg0DhTjiaVcQ2Ou8VCvOmCB3+qpTaYMjTShyXQex
bONcfnjmAyN4nntOCAH+3AeRo7lYuP8y1DGDwB6hOvlT583T3p5TNan+pLn5ZXymuSbaxDMw
tMJ6l76hF5sz9DHvKe</vt:lpwstr>
  </property>
  <property fmtid="{D5CDD505-2E9C-101B-9397-08002B2CF9AE}" pid="7" name="_2015_ms_pID_7253431">
    <vt:lpwstr>Ga5v7BiQVVPfa1/40uKocnK59V4DspcFJVWujYAMoKx6P8aNKOJrP2
ybb2cY+5DXObqZB1sMcmbiTXYNR5QyTg5fzkNpEwTlnHBW/tZ1YBxjSmg9O7VWgrv7EeuFjF
V/HPaMJt0+K9zSgDB7hAAQ3v+opiG4JdkwWM1x1NpMVsTFSky3eeY+OsXGNt/6hXs1sXqZaj
uV5m6BOHRZq1rjZCwIoRRPbWRlgAnIxnC1iu</vt:lpwstr>
  </property>
  <property fmtid="{D5CDD505-2E9C-101B-9397-08002B2CF9AE}" pid="8" name="_2015_ms_pID_7253432">
    <vt:lpwstr>Aw==</vt:lpwstr>
  </property>
</Properties>
</file>