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F0EF" w14:textId="24D11069" w:rsidR="0039254D" w:rsidRDefault="0039254D" w:rsidP="006F40C6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AD40A0">
        <w:rPr>
          <w:rFonts w:cs="Arial"/>
          <w:b/>
          <w:sz w:val="24"/>
          <w:szCs w:val="24"/>
          <w:lang w:val="sv-SE"/>
        </w:rPr>
        <w:t>6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R3-22</w:t>
      </w:r>
      <w:r w:rsidR="00A56F51">
        <w:rPr>
          <w:rFonts w:cs="Arial"/>
          <w:b/>
          <w:sz w:val="24"/>
          <w:szCs w:val="24"/>
          <w:lang w:val="sv-SE"/>
        </w:rPr>
        <w:t>3322</w:t>
      </w:r>
    </w:p>
    <w:p w14:paraId="6B2BAA2F" w14:textId="4F0F3614" w:rsidR="0039254D" w:rsidRDefault="00AD40A0" w:rsidP="006F40C6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TW"/>
        </w:rPr>
      </w:pPr>
      <w:r>
        <w:rPr>
          <w:rFonts w:eastAsia="PMingLiU"/>
          <w:sz w:val="24"/>
          <w:szCs w:val="28"/>
          <w:lang w:eastAsia="zh-TW"/>
        </w:rPr>
        <w:t>9</w:t>
      </w:r>
      <w:r w:rsidRPr="00AD40A0"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May</w:t>
      </w:r>
      <w:r w:rsidR="0039254D">
        <w:rPr>
          <w:rFonts w:eastAsia="PMingLiU"/>
          <w:sz w:val="24"/>
          <w:szCs w:val="28"/>
          <w:lang w:eastAsia="zh-TW"/>
        </w:rPr>
        <w:t xml:space="preserve"> – </w:t>
      </w:r>
      <w:r>
        <w:rPr>
          <w:rFonts w:eastAsia="PMingLiU"/>
          <w:sz w:val="24"/>
          <w:szCs w:val="28"/>
          <w:lang w:eastAsia="zh-TW"/>
        </w:rPr>
        <w:t>29</w:t>
      </w:r>
      <w:r w:rsidRPr="00AD40A0"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</w:t>
      </w:r>
      <w:r w:rsidR="00C324D1">
        <w:rPr>
          <w:rFonts w:eastAsia="PMingLiU"/>
          <w:sz w:val="24"/>
          <w:szCs w:val="28"/>
          <w:lang w:eastAsia="zh-TW"/>
        </w:rPr>
        <w:t>Ma</w:t>
      </w:r>
      <w:r>
        <w:rPr>
          <w:rFonts w:eastAsia="PMingLiU"/>
          <w:sz w:val="24"/>
          <w:szCs w:val="28"/>
          <w:lang w:eastAsia="zh-TW"/>
        </w:rPr>
        <w:t>y</w:t>
      </w:r>
      <w:r w:rsidR="0039254D">
        <w:rPr>
          <w:rFonts w:eastAsia="PMingLiU"/>
          <w:sz w:val="24"/>
          <w:szCs w:val="28"/>
          <w:lang w:eastAsia="zh-TW"/>
        </w:rPr>
        <w:t xml:space="preserve"> 2022</w:t>
      </w:r>
    </w:p>
    <w:p w14:paraId="052CBC9C" w14:textId="77777777" w:rsidR="0039254D" w:rsidRDefault="0039254D" w:rsidP="0039254D">
      <w:pPr>
        <w:pStyle w:val="3GPPHeader"/>
        <w:rPr>
          <w:sz w:val="22"/>
        </w:rPr>
      </w:pPr>
      <w:r>
        <w:rPr>
          <w:rFonts w:eastAsia="PMingLiU"/>
          <w:szCs w:val="28"/>
          <w:lang w:eastAsia="zh-TW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C53BE5" w:rsidR="001E41F3" w:rsidRPr="00410371" w:rsidRDefault="00587194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54113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.4</w:t>
            </w:r>
            <w:r w:rsidR="0054113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B3E734" w:rsidR="001E41F3" w:rsidRPr="00410371" w:rsidRDefault="00A56F5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0008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416BA6" w:rsidR="001E41F3" w:rsidRPr="00410371" w:rsidRDefault="00BA629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A43C5C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54113D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54113D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F40990" w:rsidR="00F25D98" w:rsidRDefault="004937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7D8787" w:rsidR="00B93C2F" w:rsidRDefault="00997013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sz w:val="22"/>
              </w:rPr>
              <w:t>Dynamic ACL</w:t>
            </w:r>
            <w:r w:rsidR="006C36B0">
              <w:rPr>
                <w:sz w:val="22"/>
              </w:rPr>
              <w:t xml:space="preserve"> over </w:t>
            </w:r>
            <w:r w:rsidR="00863C2B">
              <w:rPr>
                <w:sz w:val="22"/>
              </w:rPr>
              <w:t>E</w:t>
            </w:r>
            <w:r w:rsidR="00BC0289">
              <w:rPr>
                <w:sz w:val="22"/>
              </w:rPr>
              <w:t>1</w:t>
            </w:r>
            <w:r w:rsidR="006C36B0">
              <w:rPr>
                <w:sz w:val="22"/>
              </w:rPr>
              <w:t xml:space="preserve"> CR 3</w:t>
            </w:r>
            <w:r w:rsidR="0054113D">
              <w:rPr>
                <w:sz w:val="22"/>
              </w:rPr>
              <w:t>7</w:t>
            </w:r>
            <w:r w:rsidR="006C36B0">
              <w:rPr>
                <w:sz w:val="22"/>
              </w:rPr>
              <w:t>.4</w:t>
            </w:r>
            <w:r w:rsidR="0054113D">
              <w:rPr>
                <w:sz w:val="22"/>
              </w:rPr>
              <w:t>8</w:t>
            </w:r>
            <w:r w:rsidR="006C36B0">
              <w:rPr>
                <w:sz w:val="22"/>
              </w:rPr>
              <w:t>3</w:t>
            </w:r>
          </w:p>
        </w:tc>
      </w:tr>
      <w:tr w:rsidR="00B93C2F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BCF672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Ericsson</w:t>
            </w:r>
            <w:r w:rsidR="00657482">
              <w:rPr>
                <w:noProof/>
              </w:rPr>
              <w:t>, Deutsche Telekom, Huawei</w:t>
            </w:r>
          </w:p>
        </w:tc>
      </w:tr>
      <w:tr w:rsidR="00B93C2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B93C2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0D6758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 w:rsidRPr="0038034B">
              <w:rPr>
                <w:noProof/>
              </w:rPr>
              <w:t>NR_newRAT-Core</w:t>
            </w:r>
            <w:r w:rsidR="004F691A"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93C2F" w:rsidRDefault="00B93C2F" w:rsidP="00B93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93C2F" w:rsidRDefault="00B93C2F" w:rsidP="00B93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E48B69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700B5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00B53">
              <w:rPr>
                <w:noProof/>
              </w:rPr>
              <w:t>0</w:t>
            </w:r>
            <w:r w:rsidR="00AD40A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AD40A0">
              <w:rPr>
                <w:noProof/>
              </w:rPr>
              <w:t>09</w:t>
            </w:r>
          </w:p>
        </w:tc>
      </w:tr>
      <w:tr w:rsidR="00B93C2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7E3C59" w:rsidR="00B93C2F" w:rsidRPr="00587194" w:rsidRDefault="0054113D" w:rsidP="00B93C2F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93C2F" w:rsidRDefault="00B93C2F" w:rsidP="00B93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A6D66A7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54113D">
              <w:t>7</w:t>
            </w:r>
          </w:p>
        </w:tc>
      </w:tr>
      <w:tr w:rsidR="00B93C2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93C2F" w:rsidRDefault="00B93C2F" w:rsidP="00B93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93C2F" w:rsidRDefault="00B93C2F" w:rsidP="00B93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B93C2F" w:rsidRPr="007C2097" w:rsidRDefault="00B93C2F" w:rsidP="00B93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93C2F" w14:paraId="7FBEB8E7" w14:textId="77777777" w:rsidTr="00547111">
        <w:tc>
          <w:tcPr>
            <w:tcW w:w="1843" w:type="dxa"/>
          </w:tcPr>
          <w:p w14:paraId="44A3A604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9716E4" w:rsidR="00B93C2F" w:rsidRDefault="00B4029F" w:rsidP="005C2440">
            <w:pPr>
              <w:pStyle w:val="CRCoverPage"/>
            </w:pPr>
            <w:r>
              <w:t>If a new DRB</w:t>
            </w:r>
            <w:r w:rsidR="000B4BCE">
              <w:t xml:space="preserve"> or QoS flow</w:t>
            </w:r>
            <w:r>
              <w:t xml:space="preserve"> is created </w:t>
            </w:r>
            <w:r w:rsidR="000B4BCE">
              <w:t xml:space="preserve">during an ongoing </w:t>
            </w:r>
            <w:r w:rsidR="00E329ED">
              <w:t>call</w:t>
            </w:r>
            <w:r>
              <w:t>, the source IP address</w:t>
            </w:r>
            <w:r w:rsidR="0026127F">
              <w:t xml:space="preserve"> </w:t>
            </w:r>
            <w:r w:rsidR="000B4BCE">
              <w:t xml:space="preserve">to be used for data forwarding for such new </w:t>
            </w:r>
            <w:r w:rsidR="00E1788D">
              <w:t>DRB/QoS Flow</w:t>
            </w:r>
            <w:r>
              <w:t xml:space="preserve"> is not known</w:t>
            </w:r>
            <w:r w:rsidR="00CF42AA">
              <w:t xml:space="preserve"> to the </w:t>
            </w:r>
            <w:proofErr w:type="spellStart"/>
            <w:r w:rsidR="00CF42AA">
              <w:t>gNB</w:t>
            </w:r>
            <w:proofErr w:type="spellEnd"/>
            <w:r w:rsidR="00CF42AA">
              <w:t>-CU-CP,</w:t>
            </w:r>
            <w:r>
              <w:t xml:space="preserve"> </w:t>
            </w:r>
            <w:r w:rsidR="00B77A87">
              <w:t>which may cause</w:t>
            </w:r>
            <w:r w:rsidR="005C2440">
              <w:t xml:space="preserve"> forwarding data discard by the ACL function. </w:t>
            </w:r>
          </w:p>
        </w:tc>
      </w:tr>
      <w:tr w:rsidR="00B93C2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D85214" w14:textId="109691B1" w:rsidR="005C2440" w:rsidRDefault="005C2440" w:rsidP="005C24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Pr="004011B7">
              <w:rPr>
                <w:noProof/>
              </w:rPr>
              <w:t>the source IP address</w:t>
            </w:r>
            <w:r>
              <w:rPr>
                <w:noProof/>
              </w:rPr>
              <w:t xml:space="preserve"> u</w:t>
            </w:r>
            <w:r w:rsidR="006C36B0">
              <w:rPr>
                <w:noProof/>
              </w:rPr>
              <w:t>s</w:t>
            </w:r>
            <w:r>
              <w:rPr>
                <w:noProof/>
              </w:rPr>
              <w:t>ed for data forwarding</w:t>
            </w:r>
            <w:r w:rsidRPr="004011B7">
              <w:rPr>
                <w:noProof/>
              </w:rPr>
              <w:t xml:space="preserve"> in the </w:t>
            </w:r>
            <w:r w:rsidR="00B77A87">
              <w:rPr>
                <w:noProof/>
              </w:rPr>
              <w:t xml:space="preserve">Bearer Context </w:t>
            </w:r>
            <w:r w:rsidR="00B4029F">
              <w:rPr>
                <w:noProof/>
              </w:rPr>
              <w:t>Modification</w:t>
            </w:r>
            <w:r>
              <w:rPr>
                <w:noProof/>
              </w:rPr>
              <w:t xml:space="preserve"> message.</w:t>
            </w:r>
          </w:p>
          <w:p w14:paraId="29D1B8C3" w14:textId="77777777" w:rsidR="005C2440" w:rsidRDefault="005C2440" w:rsidP="005C2440">
            <w:pPr>
              <w:pStyle w:val="CRCoverPage"/>
              <w:spacing w:after="0"/>
              <w:rPr>
                <w:noProof/>
              </w:rPr>
            </w:pPr>
          </w:p>
          <w:p w14:paraId="6DA9CF1A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267B167A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5B1A0DE0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limited impact under funtional point of view. </w:t>
            </w:r>
          </w:p>
          <w:p w14:paraId="31C656EC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</w:tr>
      <w:tr w:rsidR="00B93C2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173DA0E" w:rsidR="00B93C2F" w:rsidRDefault="005C2440" w:rsidP="00B93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possible to use the ACL function for data forwarding </w:t>
            </w:r>
            <w:r w:rsidR="00B77A87">
              <w:rPr>
                <w:noProof/>
              </w:rPr>
              <w:t>in CP-UP split RAN architectures</w:t>
            </w:r>
            <w:r w:rsidR="00B4029F">
              <w:rPr>
                <w:noProof/>
              </w:rPr>
              <w:t xml:space="preserve"> in the case that </w:t>
            </w:r>
            <w:r w:rsidR="00B4029F">
              <w:t>a new DRB</w:t>
            </w:r>
            <w:r w:rsidR="00CF42AA">
              <w:t xml:space="preserve"> or QoS flow</w:t>
            </w:r>
            <w:r w:rsidR="00B4029F">
              <w:t xml:space="preserve"> is created during an ongoing call.</w:t>
            </w:r>
          </w:p>
        </w:tc>
      </w:tr>
      <w:tr w:rsidR="00B93C2F" w14:paraId="034AF533" w14:textId="77777777" w:rsidTr="00547111">
        <w:tc>
          <w:tcPr>
            <w:tcW w:w="2694" w:type="dxa"/>
            <w:gridSpan w:val="2"/>
          </w:tcPr>
          <w:p w14:paraId="39D9EB5B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3EBDBC" w:rsidR="00B93C2F" w:rsidRDefault="00D979DE" w:rsidP="00B93C2F">
            <w:pPr>
              <w:pStyle w:val="CRCoverPage"/>
              <w:spacing w:after="0"/>
              <w:ind w:left="100"/>
              <w:rPr>
                <w:noProof/>
              </w:rPr>
            </w:pPr>
            <w:r w:rsidRPr="00D979DE">
              <w:rPr>
                <w:noProof/>
              </w:rPr>
              <w:t>8.3.2, 9.3.3.7, 9.3.3.13 and 9.4.5</w:t>
            </w:r>
          </w:p>
        </w:tc>
      </w:tr>
      <w:tr w:rsidR="00B93C2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B93C2F" w:rsidRDefault="00B93C2F" w:rsidP="00B93C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93C2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138C3" w14:textId="179A5B78" w:rsidR="00B93C2F" w:rsidRDefault="00EC01F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  <w:p w14:paraId="298860E2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53586077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5524582C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2BB45315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2B29835C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2293993E" w14:textId="09D497D1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3A6B041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B93C2F" w:rsidRDefault="00B93C2F" w:rsidP="00B93C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15AEB6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bookmarkStart w:id="1" w:name="_Hlk85702372"/>
            <w:r>
              <w:rPr>
                <w:noProof/>
              </w:rPr>
              <w:t xml:space="preserve">TS/TR </w:t>
            </w:r>
            <w:r w:rsidR="004F691A">
              <w:rPr>
                <w:noProof/>
              </w:rPr>
              <w:t>38</w:t>
            </w:r>
            <w:r>
              <w:rPr>
                <w:noProof/>
              </w:rPr>
              <w:t>.</w:t>
            </w:r>
            <w:r w:rsidR="004F691A">
              <w:rPr>
                <w:noProof/>
              </w:rPr>
              <w:t>413</w:t>
            </w:r>
            <w:r>
              <w:rPr>
                <w:noProof/>
              </w:rPr>
              <w:t xml:space="preserve"> CR </w:t>
            </w:r>
            <w:r w:rsidR="004F691A">
              <w:rPr>
                <w:noProof/>
              </w:rPr>
              <w:t>214391</w:t>
            </w:r>
            <w:r>
              <w:rPr>
                <w:noProof/>
              </w:rPr>
              <w:t xml:space="preserve"> </w:t>
            </w:r>
          </w:p>
          <w:p w14:paraId="6694A6B3" w14:textId="792C915F" w:rsidR="004F691A" w:rsidRDefault="004F691A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38.473 CR 214393</w:t>
            </w:r>
          </w:p>
          <w:p w14:paraId="08A7A7BA" w14:textId="59E762CD" w:rsidR="004F691A" w:rsidRDefault="004F691A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37.473 CR 214395</w:t>
            </w:r>
          </w:p>
          <w:bookmarkEnd w:id="1"/>
          <w:p w14:paraId="22C26562" w14:textId="1309C514" w:rsidR="009F6373" w:rsidRDefault="009F6373" w:rsidP="009F637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36.413 CR 21</w:t>
            </w:r>
            <w:r w:rsidR="00EA5FE4">
              <w:rPr>
                <w:noProof/>
              </w:rPr>
              <w:t>5232</w:t>
            </w:r>
          </w:p>
          <w:p w14:paraId="16B82CCE" w14:textId="27251A49" w:rsidR="009F6373" w:rsidRDefault="009F6373" w:rsidP="009F637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38.423 CR 21</w:t>
            </w:r>
            <w:r w:rsidR="00EA5FE4">
              <w:rPr>
                <w:noProof/>
              </w:rPr>
              <w:t>5236</w:t>
            </w:r>
          </w:p>
          <w:p w14:paraId="42398B96" w14:textId="185E61F7" w:rsidR="004F691A" w:rsidRDefault="009F6373" w:rsidP="000C5F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36.423 CR 21</w:t>
            </w:r>
            <w:r w:rsidR="00EA5FE4">
              <w:rPr>
                <w:noProof/>
              </w:rPr>
              <w:t>5234</w:t>
            </w:r>
          </w:p>
        </w:tc>
      </w:tr>
      <w:tr w:rsidR="00B93C2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3C2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3C2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</w:tr>
      <w:tr w:rsidR="00B93C2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B93C2F" w:rsidRDefault="00B93C2F" w:rsidP="00B93C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93C2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93C2F" w:rsidRPr="008863B9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93C2F" w:rsidRPr="008863B9" w:rsidRDefault="00B93C2F" w:rsidP="00B93C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93C2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93C2F" w:rsidRDefault="00B93C2F" w:rsidP="00B93C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234931C2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086D16B9" w14:textId="77777777" w:rsidR="005C304B" w:rsidRPr="00D629EF" w:rsidRDefault="005C304B" w:rsidP="005C304B">
      <w:pPr>
        <w:pStyle w:val="Heading3"/>
      </w:pPr>
      <w:bookmarkStart w:id="2" w:name="_Toc20955498"/>
      <w:bookmarkStart w:id="3" w:name="_Toc29460924"/>
      <w:bookmarkStart w:id="4" w:name="_Toc29505656"/>
      <w:bookmarkStart w:id="5" w:name="_Toc36556181"/>
      <w:bookmarkStart w:id="6" w:name="_Toc45881620"/>
      <w:bookmarkStart w:id="7" w:name="_Toc51852254"/>
      <w:bookmarkStart w:id="8" w:name="_Toc56620205"/>
      <w:bookmarkStart w:id="9" w:name="_Toc64447845"/>
      <w:bookmarkStart w:id="10" w:name="_Toc74152620"/>
      <w:bookmarkStart w:id="11" w:name="_Toc88656045"/>
      <w:bookmarkStart w:id="12" w:name="_Toc88657104"/>
      <w:r w:rsidRPr="00D629EF">
        <w:t>8.3.2</w:t>
      </w:r>
      <w:r w:rsidRPr="00D629EF">
        <w:tab/>
        <w:t>Bearer Context Modification (</w:t>
      </w:r>
      <w:proofErr w:type="spellStart"/>
      <w:r w:rsidRPr="00D629EF">
        <w:t>gNB</w:t>
      </w:r>
      <w:proofErr w:type="spellEnd"/>
      <w:r w:rsidRPr="00D629EF">
        <w:t>-CU-CP initiated)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D629EF">
        <w:t xml:space="preserve"> </w:t>
      </w:r>
    </w:p>
    <w:p w14:paraId="5C0D6A28" w14:textId="77777777" w:rsidR="005C304B" w:rsidRPr="00D629EF" w:rsidRDefault="005C304B" w:rsidP="005C304B">
      <w:pPr>
        <w:pStyle w:val="Heading4"/>
      </w:pPr>
      <w:bookmarkStart w:id="13" w:name="_Toc20955499"/>
      <w:bookmarkStart w:id="14" w:name="_Toc29460925"/>
      <w:bookmarkStart w:id="15" w:name="_Toc29505657"/>
      <w:bookmarkStart w:id="16" w:name="_Toc36556182"/>
      <w:bookmarkStart w:id="17" w:name="_Toc45881621"/>
      <w:bookmarkStart w:id="18" w:name="_Toc51852255"/>
      <w:bookmarkStart w:id="19" w:name="_Toc56620206"/>
      <w:bookmarkStart w:id="20" w:name="_Toc64447846"/>
      <w:bookmarkStart w:id="21" w:name="_Toc74152621"/>
      <w:bookmarkStart w:id="22" w:name="_Toc88656046"/>
      <w:bookmarkStart w:id="23" w:name="_Toc88657105"/>
      <w:r w:rsidRPr="00D629EF">
        <w:t>8.3.2.1</w:t>
      </w:r>
      <w:r w:rsidRPr="00D629EF">
        <w:tab/>
        <w:t>General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9AE6E28" w14:textId="77777777" w:rsidR="005C304B" w:rsidRPr="00D629EF" w:rsidRDefault="005C304B" w:rsidP="005C304B">
      <w:r w:rsidRPr="00D629EF">
        <w:t xml:space="preserve">The purpose of the Bearer Context Modification procedure is to allow the </w:t>
      </w:r>
      <w:proofErr w:type="spellStart"/>
      <w:r w:rsidRPr="00D629EF">
        <w:t>gNB</w:t>
      </w:r>
      <w:proofErr w:type="spellEnd"/>
      <w:r w:rsidRPr="00D629EF">
        <w:t xml:space="preserve">-CU-CP to modify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14:paraId="03C49E0C" w14:textId="77777777" w:rsidR="005C304B" w:rsidRPr="00D629EF" w:rsidRDefault="005C304B" w:rsidP="005C304B">
      <w:pPr>
        <w:pStyle w:val="Heading4"/>
      </w:pPr>
      <w:bookmarkStart w:id="24" w:name="_Toc20955500"/>
      <w:bookmarkStart w:id="25" w:name="_Toc29460926"/>
      <w:bookmarkStart w:id="26" w:name="_Toc29505658"/>
      <w:bookmarkStart w:id="27" w:name="_Toc36556183"/>
      <w:bookmarkStart w:id="28" w:name="_Toc45881622"/>
      <w:bookmarkStart w:id="29" w:name="_Toc51852256"/>
      <w:bookmarkStart w:id="30" w:name="_Toc56620207"/>
      <w:bookmarkStart w:id="31" w:name="_Toc64447847"/>
      <w:bookmarkStart w:id="32" w:name="_Toc74152622"/>
      <w:bookmarkStart w:id="33" w:name="_Toc88656047"/>
      <w:bookmarkStart w:id="34" w:name="_Toc88657106"/>
      <w:r w:rsidRPr="00D629EF">
        <w:t>8.3.2.2</w:t>
      </w:r>
      <w:r w:rsidRPr="00D629EF">
        <w:tab/>
        <w:t>Successful Operation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8EFD79A" w14:textId="77777777" w:rsidR="005C304B" w:rsidRPr="00D629EF" w:rsidRDefault="005C304B" w:rsidP="005C304B">
      <w:pPr>
        <w:pStyle w:val="TH"/>
      </w:pPr>
      <w:r w:rsidRPr="00D629EF">
        <w:object w:dxaOrig="7470" w:dyaOrig="3211" w14:anchorId="0AAA0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0.5pt" o:ole="">
            <v:imagedata r:id="rId16" o:title=""/>
          </v:shape>
          <o:OLEObject Type="Embed" ProgID="Visio.Drawing.15" ShapeID="_x0000_i1025" DrawAspect="Content" ObjectID="_1712422265" r:id="rId17"/>
        </w:object>
      </w:r>
    </w:p>
    <w:p w14:paraId="142EECFD" w14:textId="77777777" w:rsidR="005C304B" w:rsidRPr="00D629EF" w:rsidRDefault="005C304B" w:rsidP="005C304B">
      <w:pPr>
        <w:pStyle w:val="TF"/>
      </w:pPr>
      <w:r w:rsidRPr="00D629EF">
        <w:t>Figure 8.3.2.2-1: Bearer Context Modification procedure: Successful Operation.</w:t>
      </w:r>
    </w:p>
    <w:p w14:paraId="674668AB" w14:textId="77777777" w:rsidR="005C304B" w:rsidRPr="00D629EF" w:rsidRDefault="005C304B" w:rsidP="005C304B">
      <w:pPr>
        <w:rPr>
          <w:lang w:eastAsia="ja-JP"/>
        </w:rPr>
      </w:pP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-CU-CP initiates the procedure by sending the BEARER CONTEXT MODIFICATION REQUEST message to the </w:t>
      </w:r>
      <w:proofErr w:type="spellStart"/>
      <w:r w:rsidRPr="00D629EF">
        <w:t>gNB</w:t>
      </w:r>
      <w:proofErr w:type="spellEnd"/>
      <w:r w:rsidRPr="00D629EF">
        <w:t xml:space="preserve">-CU-UP. If the </w:t>
      </w:r>
      <w:proofErr w:type="spellStart"/>
      <w:r w:rsidRPr="00D629EF">
        <w:t>gNB</w:t>
      </w:r>
      <w:proofErr w:type="spellEnd"/>
      <w:r w:rsidRPr="00D629EF">
        <w:t xml:space="preserve">-CU-UP succeeds to modify the bearer context, it replies to the </w:t>
      </w:r>
      <w:proofErr w:type="spellStart"/>
      <w:r w:rsidRPr="00D629EF">
        <w:t>gNB</w:t>
      </w:r>
      <w:proofErr w:type="spellEnd"/>
      <w:r w:rsidRPr="00D629EF">
        <w:t>-CU-CP with the BEARER CONTEXT MODIFICATION RESPONSE message.</w:t>
      </w:r>
    </w:p>
    <w:p w14:paraId="132A6242" w14:textId="77777777" w:rsidR="005C304B" w:rsidRPr="00D629EF" w:rsidRDefault="005C304B" w:rsidP="005C304B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report to the </w:t>
      </w:r>
      <w:proofErr w:type="spellStart"/>
      <w:r w:rsidRPr="00D629EF">
        <w:t>gNB</w:t>
      </w:r>
      <w:proofErr w:type="spellEnd"/>
      <w:r w:rsidRPr="00D629EF">
        <w:t>-CU-CP, in the BEARER CONTEXT MODIFICATION RESPONSE message, the result for all the requested resources in the following way:</w:t>
      </w:r>
    </w:p>
    <w:p w14:paraId="5C08344C" w14:textId="77777777" w:rsidR="005C304B" w:rsidRPr="00D629EF" w:rsidRDefault="005C304B" w:rsidP="005C304B">
      <w:pPr>
        <w:ind w:left="284"/>
      </w:pPr>
      <w:r w:rsidRPr="00D629EF">
        <w:t>For E-UTRAN:</w:t>
      </w:r>
    </w:p>
    <w:p w14:paraId="41CB3BE6" w14:textId="77777777" w:rsidR="005C304B" w:rsidRPr="00D629EF" w:rsidRDefault="005C304B" w:rsidP="005C304B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2CC5BCCC" w14:textId="77777777" w:rsidR="005C304B" w:rsidRPr="00D629EF" w:rsidRDefault="005C304B" w:rsidP="005C304B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38E8BA92" w14:textId="77777777" w:rsidR="005C304B" w:rsidRPr="00D629EF" w:rsidRDefault="005C304B" w:rsidP="005C304B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34A526C" w14:textId="77777777" w:rsidR="005C304B" w:rsidRPr="00D629EF" w:rsidRDefault="005C304B" w:rsidP="005C304B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6548DBD7" w14:textId="77777777" w:rsidR="005C304B" w:rsidRPr="00D629EF" w:rsidRDefault="005C304B" w:rsidP="005C304B">
      <w:pPr>
        <w:ind w:left="284"/>
      </w:pPr>
      <w:r w:rsidRPr="00D629EF">
        <w:t>For NG-RAN:</w:t>
      </w:r>
    </w:p>
    <w:p w14:paraId="3726A272" w14:textId="77777777" w:rsidR="005C304B" w:rsidRPr="00D629EF" w:rsidRDefault="005C304B" w:rsidP="005C304B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35" w:name="_Hlk513630551"/>
      <w:r w:rsidRPr="00D629EF">
        <w:t xml:space="preserve">PDU Session Resources </w:t>
      </w:r>
      <w:bookmarkEnd w:id="35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6032B2FF" w14:textId="77777777" w:rsidR="005C304B" w:rsidRPr="00D629EF" w:rsidRDefault="005C304B" w:rsidP="005C304B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1409DAB3" w14:textId="77777777" w:rsidR="005C304B" w:rsidRPr="00D629EF" w:rsidRDefault="005C304B" w:rsidP="005C304B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917B461" w14:textId="77777777" w:rsidR="005C304B" w:rsidRPr="00D629EF" w:rsidRDefault="005C304B" w:rsidP="005C304B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 xml:space="preserve">PDU Session Resource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7D6FE5A5" w14:textId="77777777" w:rsidR="005C304B" w:rsidRPr="00D629EF" w:rsidRDefault="005C304B" w:rsidP="005C304B">
      <w:pPr>
        <w:pStyle w:val="B10"/>
        <w:ind w:left="851"/>
      </w:pPr>
      <w:r w:rsidRPr="00D629EF">
        <w:t>-</w:t>
      </w:r>
      <w:r w:rsidRPr="00D629EF">
        <w:tab/>
        <w:t xml:space="preserve">For each </w:t>
      </w:r>
      <w:bookmarkStart w:id="36" w:name="_Hlk527454371"/>
      <w:r w:rsidRPr="00D629EF">
        <w:t xml:space="preserve">successfully </w:t>
      </w:r>
      <w:bookmarkEnd w:id="36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48C9E72C" w14:textId="77777777" w:rsidR="005C304B" w:rsidRPr="00D629EF" w:rsidRDefault="005C304B" w:rsidP="005C304B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04B6631F" w14:textId="77777777" w:rsidR="005C304B" w:rsidRPr="00D629EF" w:rsidRDefault="005C304B" w:rsidP="005C304B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64055175" w14:textId="77777777" w:rsidR="005C304B" w:rsidRPr="00D629EF" w:rsidRDefault="005C304B" w:rsidP="005C304B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14:paraId="3B12F45C" w14:textId="77777777" w:rsidR="005C304B" w:rsidRPr="00D629EF" w:rsidRDefault="005C304B" w:rsidP="005C304B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613534C0" w14:textId="77777777" w:rsidR="005C304B" w:rsidRPr="00D629EF" w:rsidRDefault="005C304B" w:rsidP="005C304B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</w:t>
      </w:r>
      <w:proofErr w:type="gramStart"/>
      <w:r w:rsidRPr="00D629EF">
        <w:t>IE;</w:t>
      </w:r>
      <w:proofErr w:type="gramEnd"/>
    </w:p>
    <w:p w14:paraId="5135A6F4" w14:textId="77777777" w:rsidR="005C304B" w:rsidRPr="00D629EF" w:rsidRDefault="005C304B" w:rsidP="005C304B">
      <w:r w:rsidRPr="00D629EF">
        <w:t xml:space="preserve">When the </w:t>
      </w:r>
      <w:proofErr w:type="spellStart"/>
      <w:r w:rsidRPr="00D629EF">
        <w:t>gNB</w:t>
      </w:r>
      <w:proofErr w:type="spellEnd"/>
      <w:r w:rsidRPr="00D629EF">
        <w:t xml:space="preserve">-CU-UP reports the unsuccessful establishment of a PDU Session Resource, DRB or QoS Flow the cause value should be precise enough to enable the </w:t>
      </w:r>
      <w:proofErr w:type="spellStart"/>
      <w:r w:rsidRPr="00D629EF">
        <w:t>gNB</w:t>
      </w:r>
      <w:proofErr w:type="spellEnd"/>
      <w:r w:rsidRPr="00D629EF">
        <w:t>-CU-CP to know the reason for the unsuccessful establishment.</w:t>
      </w:r>
    </w:p>
    <w:p w14:paraId="1252CC7D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0D7B95D4" w14:textId="77777777" w:rsidR="005C304B" w:rsidRPr="00D629EF" w:rsidRDefault="005C304B" w:rsidP="005C304B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update the corresponding information.</w:t>
      </w:r>
    </w:p>
    <w:p w14:paraId="592FA541" w14:textId="77777777" w:rsidR="005C304B" w:rsidRPr="00D629EF" w:rsidRDefault="005C304B" w:rsidP="005C304B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</w:t>
      </w:r>
      <w:proofErr w:type="spellStart"/>
      <w:r w:rsidRPr="00D629EF">
        <w:t>gNB</w:t>
      </w:r>
      <w:proofErr w:type="spellEnd"/>
      <w:r w:rsidRPr="00D629EF">
        <w:t>-CU-UP shall update the corresponding information.</w:t>
      </w:r>
    </w:p>
    <w:p w14:paraId="13E39425" w14:textId="77777777" w:rsidR="005C304B" w:rsidRDefault="005C304B" w:rsidP="005C304B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consider the UE RRC state and act as specified in TS 38.401 [2]. </w:t>
      </w:r>
      <w:r w:rsidRPr="00532565">
        <w:t xml:space="preserve">If the </w:t>
      </w:r>
      <w:r w:rsidRPr="00532565">
        <w:rPr>
          <w:i/>
        </w:rPr>
        <w:t>Bearer Context Status Change</w:t>
      </w:r>
      <w:r w:rsidRPr="00532565">
        <w:t xml:space="preserve"> IE is set to "</w:t>
      </w:r>
      <w:proofErr w:type="spellStart"/>
      <w:r w:rsidRPr="00532565">
        <w:t>ResumeforSDT</w:t>
      </w:r>
      <w:proofErr w:type="spellEnd"/>
      <w:r w:rsidRPr="00532565">
        <w:t xml:space="preserve">", the </w:t>
      </w:r>
      <w:proofErr w:type="spellStart"/>
      <w:r w:rsidRPr="00532565">
        <w:t>gNB</w:t>
      </w:r>
      <w:proofErr w:type="spellEnd"/>
      <w:r w:rsidRPr="00532565">
        <w:t>-CU-UP shall consider that DRBs configured with SDT are resumed only and the other DRBs remain suspended.</w:t>
      </w:r>
    </w:p>
    <w:p w14:paraId="1CB707A4" w14:textId="77777777" w:rsidR="005C304B" w:rsidRPr="00D629EF" w:rsidRDefault="005C304B" w:rsidP="005C304B">
      <w:pPr>
        <w:rPr>
          <w:rFonts w:eastAsia="SimSun"/>
        </w:rPr>
      </w:pPr>
      <w:r w:rsidRPr="00453541">
        <w:rPr>
          <w:noProof/>
          <w:lang w:eastAsia="zh-CN"/>
        </w:rPr>
        <w:t xml:space="preserve">If </w:t>
      </w:r>
      <w:r w:rsidRPr="00453541">
        <w:rPr>
          <w:i/>
          <w:noProof/>
          <w:lang w:eastAsia="zh-CN"/>
        </w:rPr>
        <w:t>SDT Continue ROHC</w:t>
      </w:r>
      <w:r w:rsidRPr="00453541">
        <w:rPr>
          <w:noProof/>
          <w:lang w:eastAsia="zh-CN"/>
        </w:rPr>
        <w:t xml:space="preserve"> IE is contained in the BEARER CONTEXT MODIFICATION REQUEST message and the value is set to “true”, the gNB-CU-UP shall, if supported, continue the ROHC for the SDT bearers for the UE.</w:t>
      </w:r>
    </w:p>
    <w:p w14:paraId="34ACDAE5" w14:textId="77777777" w:rsidR="005C304B" w:rsidRPr="00D629EF" w:rsidRDefault="005C304B" w:rsidP="005C304B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6656657F" w14:textId="77777777" w:rsidR="005C304B" w:rsidRDefault="005C304B" w:rsidP="005C304B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 xml:space="preserve">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1B809EF8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305F3DCD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50D2B3AB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37" w:name="_Hlk341089"/>
      <w:r w:rsidRPr="00D629EF">
        <w:rPr>
          <w:rFonts w:eastAsia="SimSun"/>
          <w:bCs/>
          <w:i/>
        </w:rPr>
        <w:t>PDCP SN Status Request</w:t>
      </w:r>
      <w:bookmarkEnd w:id="37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3E438AED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take it into account and act as specified in TS 38.401 [2]. </w:t>
      </w:r>
    </w:p>
    <w:p w14:paraId="40357DD7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5F296F7B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add or modify or remove the corresponding cell group. </w:t>
      </w:r>
    </w:p>
    <w:p w14:paraId="53A69B5F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replace </w:t>
      </w:r>
      <w:r w:rsidRPr="00D629EF">
        <w:t xml:space="preserve">the </w:t>
      </w:r>
      <w:r w:rsidRPr="00D629EF">
        <w:lastRenderedPageBreak/>
        <w:t xml:space="preserve">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39A3759C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4EE3C34E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12C854D1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14:paraId="2A6A825C" w14:textId="77777777" w:rsidR="005C304B" w:rsidRDefault="005C304B" w:rsidP="005C304B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</w:t>
      </w:r>
      <w:proofErr w:type="spellStart"/>
      <w:r w:rsidRPr="00D629EF">
        <w:t>gNB</w:t>
      </w:r>
      <w:proofErr w:type="spellEnd"/>
      <w:r w:rsidRPr="00D629EF">
        <w:t xml:space="preserve">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</w:t>
      </w:r>
      <w:proofErr w:type="spellStart"/>
      <w:r w:rsidRPr="00D629EF">
        <w:t>gNB</w:t>
      </w:r>
      <w:proofErr w:type="spellEnd"/>
      <w:r w:rsidRPr="00D629EF">
        <w:t>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 xml:space="preserve">for the concerned DRB, then the </w:t>
      </w:r>
      <w:proofErr w:type="spellStart"/>
      <w:r>
        <w:t>gNB</w:t>
      </w:r>
      <w:proofErr w:type="spellEnd"/>
      <w:r>
        <w:t>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</w:t>
      </w:r>
      <w:proofErr w:type="spellStart"/>
      <w:r>
        <w:t>gNB</w:t>
      </w:r>
      <w:proofErr w:type="spellEnd"/>
      <w:r>
        <w:t xml:space="preserve">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5317D23F" w14:textId="77777777" w:rsidR="005C304B" w:rsidRPr="00D629EF" w:rsidRDefault="005C304B" w:rsidP="005C304B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</w:t>
      </w:r>
      <w:proofErr w:type="spellStart"/>
      <w:r w:rsidRPr="00D629EF">
        <w:t>gNB</w:t>
      </w:r>
      <w:proofErr w:type="spellEnd"/>
      <w:r w:rsidRPr="00D629EF">
        <w:t xml:space="preserve">-CU-CP initiated) procedure, </w:t>
      </w:r>
      <w:proofErr w:type="gramStart"/>
      <w:r w:rsidRPr="00D629EF">
        <w:t>i.e.</w:t>
      </w:r>
      <w:proofErr w:type="gramEnd"/>
      <w:r w:rsidRPr="00D629EF">
        <w:t xml:space="preserve">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</w:t>
      </w:r>
      <w:proofErr w:type="spellStart"/>
      <w:r w:rsidRPr="00D629EF">
        <w:t>gNB</w:t>
      </w:r>
      <w:proofErr w:type="spellEnd"/>
      <w:r w:rsidRPr="00D629EF">
        <w:t xml:space="preserve">-CU-UP shall consider that PDCP duplication is </w:t>
      </w:r>
      <w:proofErr w:type="spellStart"/>
      <w:r w:rsidRPr="00D629EF">
        <w:t>deconfigured</w:t>
      </w:r>
      <w:proofErr w:type="spellEnd"/>
      <w:r w:rsidRPr="00D629EF">
        <w:t xml:space="preserve"> for this DRB. If such Bearer Context Modification (</w:t>
      </w:r>
      <w:proofErr w:type="spellStart"/>
      <w:r w:rsidRPr="00D629EF">
        <w:t>gNB</w:t>
      </w:r>
      <w:proofErr w:type="spellEnd"/>
      <w:r w:rsidRPr="00D629EF">
        <w:t xml:space="preserve">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53E99806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include the new UP Transport Layer Information in the BEARER CONTEXT MODIFICATION RESPONSE message. </w:t>
      </w:r>
    </w:p>
    <w:p w14:paraId="4379EF8D" w14:textId="77777777" w:rsidR="005C304B" w:rsidRPr="00D629EF" w:rsidRDefault="005C304B" w:rsidP="005C304B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D629EF">
        <w:rPr>
          <w:rFonts w:eastAsia="SimSun"/>
        </w:rPr>
        <w:t xml:space="preserve">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</w:t>
      </w:r>
      <w:proofErr w:type="spellStart"/>
      <w:r w:rsidRPr="00D629EF">
        <w:t>gNB</w:t>
      </w:r>
      <w:proofErr w:type="spellEnd"/>
      <w:r w:rsidRPr="00D629EF">
        <w:t xml:space="preserve">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18441C">
        <w:rPr>
          <w:rFonts w:eastAsia="SimSun"/>
        </w:rPr>
        <w:t xml:space="preserve">or the </w:t>
      </w:r>
      <w:r w:rsidRPr="0018441C">
        <w:rPr>
          <w:rFonts w:eastAsia="SimSun"/>
          <w:i/>
          <w:iCs/>
        </w:rPr>
        <w:t xml:space="preserve">PDU Session Resource Modified List </w:t>
      </w:r>
      <w:r w:rsidRPr="0018441C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37E7D81A" w14:textId="77777777" w:rsidR="005C304B" w:rsidRPr="00D629EF" w:rsidRDefault="005C304B" w:rsidP="005C304B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 xml:space="preserve">PDU Session Resource </w:t>
      </w:r>
      <w:proofErr w:type="gramStart"/>
      <w:r w:rsidRPr="00D629EF">
        <w:rPr>
          <w:i/>
          <w:iCs/>
        </w:rPr>
        <w:t>To</w:t>
      </w:r>
      <w:proofErr w:type="gramEnd"/>
      <w:r w:rsidRPr="00D629EF">
        <w:rPr>
          <w:i/>
          <w:iCs/>
        </w:rPr>
        <w:t xml:space="preserve">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545A3C27" w14:textId="77777777" w:rsidR="005C304B" w:rsidRPr="00D629EF" w:rsidRDefault="005C304B" w:rsidP="005C304B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 xml:space="preserve">PDU Session Resource </w:t>
      </w:r>
      <w:proofErr w:type="gramStart"/>
      <w:r w:rsidRPr="00D629EF">
        <w:rPr>
          <w:i/>
          <w:lang w:eastAsia="zh-CN"/>
        </w:rPr>
        <w:t>To</w:t>
      </w:r>
      <w:proofErr w:type="gramEnd"/>
      <w:r w:rsidRPr="00D629EF">
        <w:rPr>
          <w:i/>
          <w:lang w:eastAsia="zh-CN"/>
        </w:rPr>
        <w:t xml:space="preserve">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24C294CA" w14:textId="77777777" w:rsidR="005C304B" w:rsidRPr="00D629EF" w:rsidRDefault="005C304B" w:rsidP="005C304B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 xml:space="preserve">concerned PDU </w:t>
      </w:r>
      <w:proofErr w:type="gramStart"/>
      <w:r w:rsidRPr="00D629EF">
        <w:t>session;</w:t>
      </w:r>
      <w:proofErr w:type="gramEnd"/>
      <w:r w:rsidRPr="00D629EF">
        <w:rPr>
          <w:rFonts w:hint="eastAsia"/>
          <w:lang w:eastAsia="zh-CN"/>
        </w:rPr>
        <w:t xml:space="preserve"> </w:t>
      </w:r>
    </w:p>
    <w:p w14:paraId="57D2BD15" w14:textId="77777777" w:rsidR="005C304B" w:rsidRPr="00D629EF" w:rsidRDefault="005C304B" w:rsidP="005C304B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4AACB535" w14:textId="77777777" w:rsidR="005C304B" w:rsidRDefault="005C304B" w:rsidP="005C304B">
      <w:pPr>
        <w:spacing w:line="259" w:lineRule="auto"/>
      </w:pPr>
      <w:bookmarkStart w:id="38" w:name="_Hlk98352920"/>
      <w:r w:rsidRPr="00BE534D">
        <w:rPr>
          <w:rFonts w:hint="eastAsia"/>
        </w:rPr>
        <w:t xml:space="preserve">For </w:t>
      </w:r>
      <w:r w:rsidRPr="00BE534D">
        <w:t xml:space="preserve">E-UTRAN: </w:t>
      </w:r>
    </w:p>
    <w:p w14:paraId="5EB07F47" w14:textId="77777777" w:rsidR="005C304B" w:rsidRPr="0069684B" w:rsidRDefault="005C304B" w:rsidP="005C304B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lang w:eastAsia="ja-JP"/>
        </w:rPr>
        <w:t xml:space="preserve">For each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for which the </w:t>
      </w:r>
      <w:r w:rsidRPr="0069684B">
        <w:rPr>
          <w:i/>
          <w:iCs/>
          <w:lang w:eastAsia="ja-JP"/>
        </w:rPr>
        <w:t>Security Indication</w:t>
      </w:r>
      <w:r w:rsidRPr="0069684B">
        <w:rPr>
          <w:lang w:eastAsia="ja-JP"/>
        </w:rPr>
        <w:t xml:space="preserve"> IE is included in the </w:t>
      </w:r>
      <w:r w:rsidRPr="0069684B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and the </w:t>
      </w:r>
      <w:r w:rsidRPr="0069684B">
        <w:rPr>
          <w:i/>
          <w:iCs/>
          <w:lang w:eastAsia="ja-JP"/>
        </w:rPr>
        <w:t>Integrity Protection Indication</w:t>
      </w:r>
      <w:r w:rsidRPr="0069684B">
        <w:rPr>
          <w:lang w:eastAsia="ja-JP"/>
        </w:rPr>
        <w:t xml:space="preserve"> IE is set to </w:t>
      </w:r>
      <w:r w:rsidRPr="0069684B">
        <w:rPr>
          <w:lang w:eastAsia="ja-JP"/>
        </w:rPr>
        <w:lastRenderedPageBreak/>
        <w:t xml:space="preserve">"preferred", then the </w:t>
      </w:r>
      <w:proofErr w:type="spellStart"/>
      <w:r w:rsidRPr="0069684B">
        <w:rPr>
          <w:lang w:eastAsia="ja-JP"/>
        </w:rPr>
        <w:t>gNB</w:t>
      </w:r>
      <w:proofErr w:type="spellEnd"/>
      <w:r w:rsidRPr="0069684B">
        <w:rPr>
          <w:lang w:eastAsia="ja-JP"/>
        </w:rPr>
        <w:t xml:space="preserve">-CU-UP should, if supported, perform user plane integrity protection for the 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and notify whether it performed the user plane integrity protection by including the </w:t>
      </w:r>
      <w:r w:rsidRPr="007717E3">
        <w:rPr>
          <w:i/>
          <w:iCs/>
          <w:lang w:eastAsia="ja-JP"/>
        </w:rPr>
        <w:t xml:space="preserve">Integrity Protection Result </w:t>
      </w:r>
      <w:r w:rsidRPr="0069684B">
        <w:rPr>
          <w:lang w:eastAsia="ja-JP"/>
        </w:rPr>
        <w:t>IE in the DRB Setup List IE of the BEARER CONTEXT MODIFICATION RESPONSE message.</w:t>
      </w:r>
    </w:p>
    <w:p w14:paraId="340FBC82" w14:textId="77777777" w:rsidR="005C304B" w:rsidRPr="0069684B" w:rsidRDefault="005C304B" w:rsidP="005C304B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 xml:space="preserve">For each DRB for which the </w:t>
      </w:r>
      <w:r w:rsidRPr="007717E3">
        <w:rPr>
          <w:rFonts w:hint="eastAsia"/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</w:t>
      </w:r>
      <w:r w:rsidRPr="0069684B">
        <w:rPr>
          <w:rFonts w:hint="eastAsia"/>
          <w:lang w:eastAsia="ja-JP"/>
        </w:rPr>
        <w:t>and</w:t>
      </w:r>
      <w:r w:rsidRPr="0069684B">
        <w:rPr>
          <w:lang w:eastAsia="ja-JP"/>
        </w:rPr>
        <w:t xml:space="preserve">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 is set to </w:t>
      </w:r>
      <w:r w:rsidRPr="0069684B">
        <w:rPr>
          <w:lang w:eastAsia="ja-JP"/>
        </w:rPr>
        <w:t>"required"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</w:t>
      </w:r>
      <w:proofErr w:type="spellStart"/>
      <w:r w:rsidRPr="0069684B">
        <w:rPr>
          <w:lang w:eastAsia="ja-JP"/>
        </w:rPr>
        <w:t>gNB</w:t>
      </w:r>
      <w:proofErr w:type="spellEnd"/>
      <w:r w:rsidRPr="0069684B">
        <w:rPr>
          <w:lang w:eastAsia="ja-JP"/>
        </w:rPr>
        <w:t xml:space="preserve">-CU-UP shall, if supported,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protection </w:t>
      </w:r>
      <w:r w:rsidRPr="0069684B">
        <w:rPr>
          <w:rFonts w:hint="eastAsia"/>
          <w:lang w:eastAsia="ja-JP"/>
        </w:rPr>
        <w:t xml:space="preserve">for the </w:t>
      </w:r>
      <w:r w:rsidRPr="0069684B">
        <w:rPr>
          <w:lang w:eastAsia="ja-JP"/>
        </w:rPr>
        <w:t xml:space="preserve">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>. If</w:t>
      </w:r>
      <w:r w:rsidRPr="0069684B">
        <w:rPr>
          <w:rFonts w:hint="eastAsia"/>
          <w:lang w:eastAsia="ja-JP"/>
        </w:rPr>
        <w:t xml:space="preserve"> the </w:t>
      </w:r>
      <w:proofErr w:type="spellStart"/>
      <w:r w:rsidRPr="0069684B">
        <w:rPr>
          <w:lang w:eastAsia="ja-JP"/>
        </w:rPr>
        <w:t>gNB</w:t>
      </w:r>
      <w:proofErr w:type="spellEnd"/>
      <w:r w:rsidRPr="0069684B">
        <w:rPr>
          <w:lang w:eastAsia="ja-JP"/>
        </w:rPr>
        <w:t>-CU-UP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cannot </w:t>
      </w:r>
      <w:r w:rsidRPr="0069684B">
        <w:rPr>
          <w:rFonts w:hint="eastAsia"/>
          <w:lang w:eastAsia="ja-JP"/>
        </w:rPr>
        <w:t xml:space="preserve">perform </w:t>
      </w:r>
      <w:r w:rsidRPr="0069684B">
        <w:rPr>
          <w:lang w:eastAsia="ja-JP"/>
        </w:rPr>
        <w:t xml:space="preserve">the </w:t>
      </w:r>
      <w:r w:rsidRPr="0069684B">
        <w:rPr>
          <w:rFonts w:hint="eastAsia"/>
          <w:lang w:eastAsia="ja-JP"/>
        </w:rPr>
        <w:t>user plane integrity</w:t>
      </w:r>
      <w:r w:rsidRPr="0069684B">
        <w:rPr>
          <w:lang w:eastAsia="ja-JP"/>
        </w:rPr>
        <w:t xml:space="preserve"> protection, it shall reject the setup of the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with an appropriate cause value. </w:t>
      </w:r>
    </w:p>
    <w:p w14:paraId="5ABF886A" w14:textId="77777777" w:rsidR="005C304B" w:rsidRPr="0069684B" w:rsidRDefault="005C304B" w:rsidP="005C304B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>For each DRB for which the</w:t>
      </w:r>
      <w:r w:rsidRPr="0069684B">
        <w:rPr>
          <w:lang w:eastAsia="ja-JP"/>
        </w:rPr>
        <w:t xml:space="preserve"> </w:t>
      </w:r>
      <w:r w:rsidRPr="007717E3">
        <w:rPr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>of the BEARER CONTEXT MODIFICATION REQUEST message and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</w:t>
      </w:r>
      <w:r w:rsidRPr="0069684B">
        <w:rPr>
          <w:lang w:eastAsia="ja-JP"/>
        </w:rPr>
        <w:t xml:space="preserve"> </w:t>
      </w:r>
      <w:r w:rsidRPr="0069684B">
        <w:rPr>
          <w:rFonts w:hint="eastAsia"/>
          <w:lang w:eastAsia="ja-JP"/>
        </w:rPr>
        <w:t xml:space="preserve">is set to </w:t>
      </w:r>
      <w:r w:rsidRPr="0069684B">
        <w:rPr>
          <w:lang w:eastAsia="ja-JP"/>
        </w:rPr>
        <w:t>"not needed"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</w:t>
      </w:r>
      <w:proofErr w:type="spellStart"/>
      <w:r w:rsidRPr="0069684B">
        <w:rPr>
          <w:lang w:eastAsia="ja-JP"/>
        </w:rPr>
        <w:t>gNB</w:t>
      </w:r>
      <w:proofErr w:type="spellEnd"/>
      <w:r w:rsidRPr="0069684B">
        <w:rPr>
          <w:lang w:eastAsia="ja-JP"/>
        </w:rPr>
        <w:t xml:space="preserve">-CU-UP shall not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 protection</w:t>
      </w:r>
      <w:r w:rsidRPr="0069684B">
        <w:rPr>
          <w:rFonts w:hint="eastAsia"/>
          <w:lang w:eastAsia="ja-JP"/>
        </w:rPr>
        <w:t xml:space="preserve"> for the </w:t>
      </w:r>
      <w:r w:rsidRPr="0069684B">
        <w:rPr>
          <w:lang w:eastAsia="ja-JP"/>
        </w:rPr>
        <w:t>concerned</w:t>
      </w:r>
      <w:r w:rsidRPr="0069684B">
        <w:rPr>
          <w:rFonts w:hint="eastAsia"/>
          <w:lang w:eastAsia="ja-JP"/>
        </w:rPr>
        <w:t xml:space="preserve"> DRB</w:t>
      </w:r>
      <w:r w:rsidRPr="0069684B">
        <w:rPr>
          <w:lang w:eastAsia="ja-JP"/>
        </w:rPr>
        <w:t>.</w:t>
      </w:r>
      <w:r w:rsidRPr="0069684B">
        <w:rPr>
          <w:rFonts w:hint="eastAsia"/>
          <w:lang w:eastAsia="ja-JP"/>
        </w:rPr>
        <w:t xml:space="preserve"> </w:t>
      </w:r>
      <w:bookmarkEnd w:id="38"/>
    </w:p>
    <w:p w14:paraId="00E12566" w14:textId="77777777" w:rsidR="005C304B" w:rsidRPr="00D629EF" w:rsidRDefault="005C304B" w:rsidP="005C304B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58647A31" w14:textId="77777777" w:rsidR="005C304B" w:rsidRPr="00D629EF" w:rsidRDefault="005C304B" w:rsidP="005C304B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21B0963A" w14:textId="77777777" w:rsidR="005C304B" w:rsidRDefault="005C304B" w:rsidP="005C304B">
      <w:pPr>
        <w:rPr>
          <w:rFonts w:eastAsia="MS Mincho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MS Mincho"/>
          <w:lang w:eastAsia="zh-CN"/>
        </w:rPr>
        <w:t xml:space="preserve">in the </w:t>
      </w:r>
      <w:r>
        <w:rPr>
          <w:rFonts w:eastAsia="MS Mincho"/>
          <w:i/>
          <w:lang w:eastAsia="zh-CN"/>
        </w:rPr>
        <w:t xml:space="preserve">PDU Session Resource </w:t>
      </w:r>
      <w:proofErr w:type="gramStart"/>
      <w:r>
        <w:rPr>
          <w:rFonts w:eastAsia="MS Mincho"/>
          <w:i/>
          <w:lang w:eastAsia="zh-CN"/>
        </w:rPr>
        <w:t>To</w:t>
      </w:r>
      <w:proofErr w:type="gramEnd"/>
      <w:r>
        <w:rPr>
          <w:rFonts w:eastAsia="MS Mincho"/>
          <w:i/>
          <w:lang w:eastAsia="zh-CN"/>
        </w:rPr>
        <w:t xml:space="preserve"> Setup List</w:t>
      </w:r>
      <w:r>
        <w:rPr>
          <w:rFonts w:eastAsia="MS Mincho"/>
          <w:lang w:eastAsia="zh-CN"/>
        </w:rPr>
        <w:t xml:space="preserve"> IE or the </w:t>
      </w:r>
      <w:r>
        <w:rPr>
          <w:rFonts w:eastAsia="MS Mincho"/>
          <w:i/>
          <w:lang w:eastAsia="zh-CN"/>
        </w:rPr>
        <w:t>PDU Session Resource To Modify List</w:t>
      </w:r>
      <w:r>
        <w:rPr>
          <w:rFonts w:eastAsia="MS Mincho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MS Mincho"/>
          <w:lang w:eastAsia="zh-CN"/>
        </w:rPr>
        <w:t xml:space="preserve">the </w:t>
      </w:r>
      <w:proofErr w:type="spellStart"/>
      <w:r>
        <w:rPr>
          <w:rFonts w:eastAsia="MS Mincho"/>
          <w:lang w:eastAsia="zh-CN"/>
        </w:rPr>
        <w:t>gNB</w:t>
      </w:r>
      <w:proofErr w:type="spellEnd"/>
      <w:r>
        <w:rPr>
          <w:rFonts w:eastAsia="MS Mincho"/>
          <w:lang w:eastAsia="zh-CN"/>
        </w:rPr>
        <w:t xml:space="preserve">-CU-UP shall, if supported, </w:t>
      </w:r>
      <w:r>
        <w:rPr>
          <w:rFonts w:eastAsia="Tahoma"/>
        </w:rPr>
        <w:t xml:space="preserve">include </w:t>
      </w:r>
      <w:r>
        <w:rPr>
          <w:rFonts w:eastAsia="MS Mincho"/>
          <w:lang w:eastAsia="zh-CN"/>
        </w:rPr>
        <w:t xml:space="preserve">the </w:t>
      </w:r>
      <w:r>
        <w:rPr>
          <w:rFonts w:eastAsia="MS Mincho"/>
          <w:i/>
          <w:lang w:eastAsia="zh-CN"/>
        </w:rPr>
        <w:t xml:space="preserve">Redundant NG DL UP Transport Layer Information </w:t>
      </w:r>
      <w:r>
        <w:rPr>
          <w:rFonts w:eastAsia="MS Mincho"/>
          <w:lang w:eastAsia="zh-CN"/>
        </w:rPr>
        <w:t xml:space="preserve">IE in the </w:t>
      </w:r>
      <w:r>
        <w:rPr>
          <w:rFonts w:eastAsia="MS Mincho"/>
          <w:i/>
          <w:lang w:eastAsia="zh-CN"/>
        </w:rPr>
        <w:t>PDU Session Resource Setup List</w:t>
      </w:r>
      <w:r>
        <w:rPr>
          <w:rFonts w:eastAsia="MS Mincho"/>
          <w:lang w:eastAsia="zh-CN"/>
        </w:rPr>
        <w:t xml:space="preserve"> IE or the </w:t>
      </w:r>
      <w:r>
        <w:rPr>
          <w:rFonts w:eastAsia="MS Mincho"/>
          <w:i/>
          <w:lang w:eastAsia="zh-CN"/>
        </w:rPr>
        <w:t xml:space="preserve">PDU Session Resource Modified List </w:t>
      </w:r>
      <w:r>
        <w:rPr>
          <w:rFonts w:eastAsia="MS Mincho"/>
          <w:lang w:eastAsia="zh-CN"/>
        </w:rPr>
        <w:t xml:space="preserve">IE in the BEARER CONTEXT MODIFICATION RESPONSE message. </w:t>
      </w:r>
    </w:p>
    <w:p w14:paraId="0E7FE7A5" w14:textId="77777777" w:rsidR="005C304B" w:rsidRDefault="005C304B" w:rsidP="005C304B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MS Mincho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 xml:space="preserve">PDU Session Resource </w:t>
      </w:r>
      <w:proofErr w:type="gramStart"/>
      <w:r>
        <w:rPr>
          <w:i/>
          <w:lang w:eastAsia="ja-JP"/>
        </w:rPr>
        <w:t>To</w:t>
      </w:r>
      <w:proofErr w:type="gramEnd"/>
      <w:r>
        <w:rPr>
          <w:i/>
          <w:lang w:eastAsia="ja-JP"/>
        </w:rPr>
        <w:t xml:space="preserve">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proofErr w:type="spellStart"/>
      <w:r>
        <w:rPr>
          <w:rFonts w:eastAsia="MS Mincho"/>
        </w:rPr>
        <w:t>gNB</w:t>
      </w:r>
      <w:proofErr w:type="spellEnd"/>
      <w:r>
        <w:rPr>
          <w:rFonts w:eastAsia="MS Mincho"/>
        </w:rPr>
        <w:t>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5BE65DBC" w14:textId="77777777" w:rsidR="005C304B" w:rsidRDefault="005C304B" w:rsidP="005C304B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 xml:space="preserve">QoS Flows Information </w:t>
      </w:r>
      <w:proofErr w:type="gramStart"/>
      <w:r>
        <w:rPr>
          <w:rFonts w:eastAsia="SimSun"/>
          <w:i/>
          <w:lang w:eastAsia="zh-CN"/>
        </w:rPr>
        <w:t>To</w:t>
      </w:r>
      <w:proofErr w:type="gramEnd"/>
      <w:r>
        <w:rPr>
          <w:rFonts w:eastAsia="SimSun"/>
          <w:i/>
          <w:lang w:eastAsia="zh-CN"/>
        </w:rPr>
        <w:t xml:space="preserve">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proofErr w:type="spellStart"/>
      <w:r>
        <w:rPr>
          <w:rFonts w:eastAsia="SimSun"/>
        </w:rPr>
        <w:t>gNB</w:t>
      </w:r>
      <w:proofErr w:type="spellEnd"/>
      <w:r>
        <w:rPr>
          <w:rFonts w:eastAsia="SimSun"/>
        </w:rPr>
        <w:t>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2FA6E95D" w14:textId="77777777" w:rsidR="005C304B" w:rsidRPr="003B6C08" w:rsidRDefault="005C304B" w:rsidP="005C304B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 xml:space="preserve">IE is set to false for all QoS flows, the </w:t>
      </w:r>
      <w:proofErr w:type="spellStart"/>
      <w:r w:rsidRPr="00E5580B">
        <w:rPr>
          <w:color w:val="000000"/>
          <w:shd w:val="clear" w:color="auto" w:fill="FFFFFF"/>
        </w:rPr>
        <w:t>gNB</w:t>
      </w:r>
      <w:proofErr w:type="spellEnd"/>
      <w:r w:rsidRPr="00E5580B">
        <w:rPr>
          <w:color w:val="000000"/>
          <w:shd w:val="clear" w:color="auto" w:fill="FFFFFF"/>
        </w:rPr>
        <w:t xml:space="preserve">-CU-UP shall, if supported, stop the redundant </w:t>
      </w:r>
      <w:proofErr w:type="gramStart"/>
      <w:r w:rsidRPr="00E5580B">
        <w:rPr>
          <w:color w:val="000000"/>
          <w:shd w:val="clear" w:color="auto" w:fill="FFFFFF"/>
        </w:rPr>
        <w:t>transmission</w:t>
      </w:r>
      <w:proofErr w:type="gramEnd"/>
      <w:r w:rsidRPr="00E5580B">
        <w:rPr>
          <w:color w:val="000000"/>
          <w:shd w:val="clear" w:color="auto" w:fill="FFFFFF"/>
        </w:rPr>
        <w:t xml:space="preserve"> and release the redundant tunnel for the concerned PDU session as specified in TS 23.501 [20].</w:t>
      </w:r>
    </w:p>
    <w:p w14:paraId="31535620" w14:textId="77777777" w:rsidR="005C304B" w:rsidRPr="00D629EF" w:rsidRDefault="005C304B" w:rsidP="005C304B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651BCC16" w14:textId="77777777" w:rsidR="005C304B" w:rsidRPr="00D629EF" w:rsidRDefault="005C304B" w:rsidP="005C304B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 xml:space="preserve">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76714640" w14:textId="77777777" w:rsidR="005C304B" w:rsidRPr="00D629EF" w:rsidRDefault="005C304B" w:rsidP="005C304B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</w:t>
      </w:r>
      <w:proofErr w:type="spellStart"/>
      <w:r w:rsidRPr="00D629EF">
        <w:t>gNB</w:t>
      </w:r>
      <w:proofErr w:type="spellEnd"/>
      <w:r w:rsidRPr="00D629EF">
        <w:t>-CU-UP shall take it into account when perform inactivity monitoring.</w:t>
      </w:r>
    </w:p>
    <w:p w14:paraId="72A0F26B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the corresponding information and replace any existing information.</w:t>
      </w:r>
    </w:p>
    <w:p w14:paraId="2380E5BD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22FA48AC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</w:t>
      </w:r>
      <w:proofErr w:type="spellStart"/>
      <w:r w:rsidRPr="00D629EF">
        <w:rPr>
          <w:rFonts w:eastAsia="SimSun"/>
        </w:rPr>
        <w:t>specifed</w:t>
      </w:r>
      <w:proofErr w:type="spellEnd"/>
      <w:r w:rsidRPr="00D629EF">
        <w:rPr>
          <w:rFonts w:eastAsia="SimSun"/>
        </w:rPr>
        <w:t xml:space="preserve"> in TS 28.552 [22].</w:t>
      </w:r>
    </w:p>
    <w:p w14:paraId="76C2AD1F" w14:textId="77777777" w:rsidR="005C304B" w:rsidRPr="00D629EF" w:rsidRDefault="005C304B" w:rsidP="005C304B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proofErr w:type="spellStart"/>
      <w:r w:rsidRPr="00D629EF">
        <w:rPr>
          <w:rFonts w:eastAsia="SimSun"/>
          <w:i/>
        </w:rPr>
        <w:t>gNB</w:t>
      </w:r>
      <w:proofErr w:type="spellEnd"/>
      <w:r w:rsidRPr="00D629EF">
        <w:rPr>
          <w:rFonts w:eastAsia="SimSun"/>
          <w:i/>
        </w:rPr>
        <w:t xml:space="preserve">-DU-ID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and replace any previous information received.</w:t>
      </w:r>
    </w:p>
    <w:p w14:paraId="257878C5" w14:textId="77777777" w:rsidR="005C304B" w:rsidRPr="00D629EF" w:rsidRDefault="005C304B" w:rsidP="005C304B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 xml:space="preserve">IE is contained in the BEARER CONTEXT MODIFICATION REQUEST message,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>-CU-UP shall store and replace any previous information received.</w:t>
      </w:r>
    </w:p>
    <w:p w14:paraId="19BDF6CF" w14:textId="77777777" w:rsidR="005C304B" w:rsidRPr="00D629EF" w:rsidRDefault="005C304B" w:rsidP="005C304B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Yu Mincho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</w:t>
      </w:r>
      <w:proofErr w:type="spellStart"/>
      <w:r w:rsidRPr="00D629EF">
        <w:t>gNB</w:t>
      </w:r>
      <w:proofErr w:type="spellEnd"/>
      <w:r w:rsidRPr="00D629EF">
        <w:t xml:space="preserve">-CU-UP shall ignore the </w:t>
      </w:r>
      <w:r w:rsidRPr="00D629EF">
        <w:rPr>
          <w:i/>
        </w:rPr>
        <w:t>Activity Notification Level</w:t>
      </w:r>
      <w:r w:rsidRPr="00D629EF">
        <w:t xml:space="preserve"> IE </w:t>
      </w:r>
      <w:proofErr w:type="gramStart"/>
      <w:r w:rsidRPr="00D629EF">
        <w:t>and also</w:t>
      </w:r>
      <w:proofErr w:type="gramEnd"/>
      <w:r w:rsidRPr="00D629EF">
        <w:t xml:space="preserve"> the requested modification of inactivity timer.</w:t>
      </w:r>
    </w:p>
    <w:p w14:paraId="27B2237D" w14:textId="77777777" w:rsidR="005C304B" w:rsidRPr="00D629EF" w:rsidRDefault="005C304B" w:rsidP="005C304B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78084667" w14:textId="77777777" w:rsidR="005C304B" w:rsidRPr="00D629EF" w:rsidRDefault="005C304B" w:rsidP="005C304B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 xml:space="preserve">PDU Session Resource </w:t>
      </w:r>
      <w:proofErr w:type="gramStart"/>
      <w:r w:rsidRPr="00D629EF">
        <w:rPr>
          <w:i/>
          <w:lang w:eastAsia="ja-JP"/>
        </w:rPr>
        <w:t>To</w:t>
      </w:r>
      <w:proofErr w:type="gramEnd"/>
      <w:r w:rsidRPr="00D629EF">
        <w:rPr>
          <w:i/>
          <w:lang w:eastAsia="ja-JP"/>
        </w:rPr>
        <w:t xml:space="preserve"> Modify List</w:t>
      </w:r>
      <w:r w:rsidRPr="00D629EF">
        <w:rPr>
          <w:lang w:eastAsia="ja-JP"/>
        </w:rPr>
        <w:t xml:space="preserve"> IE of the BEARER CONTEXT MODIFICATION REQUEST message for a DRB to be modified,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consider that the source NG-RAN node has initiated QoS flow re-mapping and has not yet received SDAP end markers, as described in TS 38.300 [8].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consider that the </w:t>
      </w:r>
      <w:r w:rsidRPr="00D629EF">
        <w:rPr>
          <w:i/>
          <w:lang w:eastAsia="ja-JP"/>
        </w:rPr>
        <w:t xml:space="preserve">Old QoS Flow List - UL End Marker </w:t>
      </w:r>
      <w:proofErr w:type="gramStart"/>
      <w:r w:rsidRPr="00D629EF">
        <w:rPr>
          <w:i/>
          <w:lang w:eastAsia="ja-JP"/>
        </w:rPr>
        <w:t>expected</w:t>
      </w:r>
      <w:r w:rsidRPr="00D629EF">
        <w:rPr>
          <w:lang w:eastAsia="ja-JP"/>
        </w:rPr>
        <w:t xml:space="preserve">  IE</w:t>
      </w:r>
      <w:proofErr w:type="gramEnd"/>
      <w:r w:rsidRPr="00D629EF">
        <w:rPr>
          <w:lang w:eastAsia="ja-JP"/>
        </w:rPr>
        <w:t xml:space="preserve"> only contains UL QoS flow information for QoS flows for which no SDAP end marker has been yet received on the source side.</w:t>
      </w:r>
    </w:p>
    <w:p w14:paraId="7081CF02" w14:textId="77777777" w:rsidR="005C304B" w:rsidRPr="00D629EF" w:rsidRDefault="005C304B" w:rsidP="005C304B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</w:t>
      </w:r>
      <w:proofErr w:type="spellStart"/>
      <w:r w:rsidRPr="00D629EF">
        <w:t>gNB</w:t>
      </w:r>
      <w:proofErr w:type="spellEnd"/>
      <w:r w:rsidRPr="00D629EF"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3EEF67A7" w14:textId="77777777" w:rsidR="005C304B" w:rsidRDefault="005C304B" w:rsidP="005C304B">
      <w:r w:rsidRPr="00D629EF">
        <w:t xml:space="preserve">If there is at least one DRB removed by the </w:t>
      </w:r>
      <w:proofErr w:type="spellStart"/>
      <w:r w:rsidRPr="00D629EF">
        <w:t>gNB</w:t>
      </w:r>
      <w:proofErr w:type="spellEnd"/>
      <w:r w:rsidRPr="00D629EF">
        <w:t xml:space="preserve">-CU-UP, the </w:t>
      </w:r>
      <w:proofErr w:type="spellStart"/>
      <w:r w:rsidRPr="00D629EF">
        <w:t>gNB</w:t>
      </w:r>
      <w:proofErr w:type="spellEnd"/>
      <w:r w:rsidRPr="00D629EF">
        <w:t xml:space="preserve">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</w:t>
      </w:r>
      <w:proofErr w:type="spellStart"/>
      <w:r w:rsidRPr="00D629EF">
        <w:t>gNB</w:t>
      </w:r>
      <w:proofErr w:type="spellEnd"/>
      <w:r w:rsidRPr="00D629EF">
        <w:t>-CU-CP, as described in TS 32.425 [26] and TS 28.552 [22].</w:t>
      </w:r>
    </w:p>
    <w:p w14:paraId="0168491D" w14:textId="77777777" w:rsidR="005C304B" w:rsidRPr="00D761DC" w:rsidRDefault="005C304B" w:rsidP="005C304B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proofErr w:type="spellStart"/>
      <w:r>
        <w:t>gNB</w:t>
      </w:r>
      <w:proofErr w:type="spellEnd"/>
      <w:r>
        <w:t>-CU-UP</w:t>
      </w:r>
      <w:r>
        <w:rPr>
          <w:lang w:eastAsia="ja-JP"/>
        </w:rPr>
        <w:t xml:space="preserve"> shall, if supported, </w:t>
      </w:r>
      <w:proofErr w:type="gramStart"/>
      <w:r>
        <w:rPr>
          <w:lang w:eastAsia="ja-JP"/>
        </w:rPr>
        <w:t>take into account</w:t>
      </w:r>
      <w:proofErr w:type="gramEnd"/>
      <w:r>
        <w:rPr>
          <w:lang w:eastAsia="ja-JP"/>
        </w:rPr>
        <w:t xml:space="preserve">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18C9900A" w14:textId="77777777" w:rsidR="005C304B" w:rsidRDefault="005C304B" w:rsidP="005C304B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proofErr w:type="spellStart"/>
      <w:r>
        <w:t>gNB</w:t>
      </w:r>
      <w:proofErr w:type="spellEnd"/>
      <w:r>
        <w:t>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</w:t>
      </w:r>
      <w:proofErr w:type="spellStart"/>
      <w:r>
        <w:t>gNB</w:t>
      </w:r>
      <w:proofErr w:type="spellEnd"/>
      <w:r>
        <w:t>-CU-UP shall store this information, and, if supported, use it for RAN part delay reporting.</w:t>
      </w:r>
    </w:p>
    <w:p w14:paraId="07A79373" w14:textId="77777777" w:rsidR="005C304B" w:rsidRDefault="005C304B" w:rsidP="005C304B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</w:t>
      </w:r>
      <w:proofErr w:type="spellStart"/>
      <w:r>
        <w:t>gNB</w:t>
      </w:r>
      <w:proofErr w:type="spellEnd"/>
      <w:r>
        <w:t xml:space="preserve">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42D04A27" w14:textId="77777777" w:rsidR="005C304B" w:rsidRPr="00D629EF" w:rsidRDefault="005C304B" w:rsidP="005C304B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4BB9922C" w14:textId="77777777" w:rsidR="005C304B" w:rsidRDefault="005C304B" w:rsidP="005C304B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take it into account and act </w:t>
      </w:r>
      <w:bookmarkStart w:id="39" w:name="_Hlk32533067"/>
      <w:r w:rsidRPr="00D629EF">
        <w:t>as specified in TS 38.401 [2]</w:t>
      </w:r>
      <w:bookmarkEnd w:id="39"/>
      <w:r w:rsidRPr="00D629EF">
        <w:t>.</w:t>
      </w:r>
    </w:p>
    <w:p w14:paraId="2929759B" w14:textId="77777777" w:rsidR="005C304B" w:rsidRPr="00135FF5" w:rsidRDefault="005C304B" w:rsidP="005C304B">
      <w:pPr>
        <w:rPr>
          <w:rFonts w:eastAsia="Malgun Gothic"/>
          <w:b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</w:t>
      </w:r>
      <w:proofErr w:type="spellStart"/>
      <w:r w:rsidRPr="00FA52B0">
        <w:t>gNB</w:t>
      </w:r>
      <w:proofErr w:type="spellEnd"/>
      <w:r w:rsidRPr="00FA52B0">
        <w:t>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 xml:space="preserve">QoS Flows Information </w:t>
      </w:r>
      <w:proofErr w:type="gramStart"/>
      <w:r w:rsidRPr="001901A5">
        <w:rPr>
          <w:i/>
        </w:rPr>
        <w:t>To</w:t>
      </w:r>
      <w:proofErr w:type="gramEnd"/>
      <w:r w:rsidRPr="001901A5">
        <w:rPr>
          <w:i/>
        </w:rPr>
        <w:t xml:space="preserve">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  <w:r w:rsidRPr="00EB13C2">
        <w:rPr>
          <w:b/>
        </w:rPr>
        <w:t xml:space="preserve"> </w:t>
      </w:r>
    </w:p>
    <w:p w14:paraId="36918A0F" w14:textId="77777777" w:rsidR="005C304B" w:rsidRDefault="005C304B" w:rsidP="005C304B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>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086A379F" w14:textId="77777777" w:rsidR="005C304B" w:rsidRDefault="005C304B" w:rsidP="005C304B">
      <w:pPr>
        <w:rPr>
          <w:rFonts w:eastAsia="Batang"/>
          <w:lang w:eastAsia="ja-JP"/>
        </w:rPr>
      </w:pPr>
      <w:r w:rsidRPr="00833BA9">
        <w:lastRenderedPageBreak/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</w:t>
      </w:r>
      <w:proofErr w:type="spellStart"/>
      <w:r w:rsidRPr="00833BA9">
        <w:t>gNB</w:t>
      </w:r>
      <w:proofErr w:type="spellEnd"/>
      <w:r w:rsidRPr="00833BA9">
        <w:t xml:space="preserve">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 xml:space="preserve">IE, the </w:t>
      </w:r>
      <w:proofErr w:type="spellStart"/>
      <w:r>
        <w:rPr>
          <w:rFonts w:eastAsia="Batang"/>
          <w:lang w:eastAsia="ja-JP"/>
        </w:rPr>
        <w:t>gNB</w:t>
      </w:r>
      <w:proofErr w:type="spellEnd"/>
      <w:r>
        <w:rPr>
          <w:rFonts w:eastAsia="Batang"/>
          <w:lang w:eastAsia="ja-JP"/>
        </w:rPr>
        <w:t>-CU-UP shall consider that the stop is only for the early data forwarding initiated toward that forwarding TNL.</w:t>
      </w:r>
    </w:p>
    <w:p w14:paraId="6DE47DE4" w14:textId="77777777" w:rsidR="005C304B" w:rsidRDefault="005C304B" w:rsidP="005C304B">
      <w:pPr>
        <w:rPr>
          <w:lang w:eastAsia="zh-CN"/>
        </w:rPr>
      </w:pPr>
      <w:r w:rsidRPr="00EE2806">
        <w:rPr>
          <w:lang w:eastAsia="zh-CN"/>
        </w:rPr>
        <w:t xml:space="preserve">If the </w:t>
      </w:r>
      <w:r w:rsidRPr="00642C18">
        <w:rPr>
          <w:i/>
          <w:lang w:eastAsia="zh-CN"/>
        </w:rPr>
        <w:t xml:space="preserve">MDT Polluted Measurement Indicator </w:t>
      </w:r>
      <w:r w:rsidRPr="00EE2806">
        <w:rPr>
          <w:lang w:eastAsia="zh-CN"/>
        </w:rPr>
        <w:t xml:space="preserve">IE is included in the BEARER CONTEXT MODIFICATION REQUEST, the </w:t>
      </w:r>
      <w:proofErr w:type="spellStart"/>
      <w:r w:rsidRPr="00EE2806">
        <w:rPr>
          <w:lang w:eastAsia="zh-CN"/>
        </w:rPr>
        <w:t>gNB</w:t>
      </w:r>
      <w:proofErr w:type="spellEnd"/>
      <w:r w:rsidRPr="00EE2806">
        <w:rPr>
          <w:lang w:eastAsia="zh-CN"/>
        </w:rPr>
        <w:t>-CU-UP shall take this information into account as specified in TS 38.401 [</w:t>
      </w:r>
      <w:r>
        <w:rPr>
          <w:lang w:eastAsia="zh-CN"/>
        </w:rPr>
        <w:t>2</w:t>
      </w:r>
      <w:r w:rsidRPr="00EE2806">
        <w:rPr>
          <w:lang w:eastAsia="zh-CN"/>
        </w:rPr>
        <w:t>].</w:t>
      </w:r>
    </w:p>
    <w:p w14:paraId="71BE7755" w14:textId="77777777" w:rsidR="005C304B" w:rsidRDefault="005C304B" w:rsidP="005C304B">
      <w:pPr>
        <w:spacing w:line="259" w:lineRule="auto"/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</w:rPr>
        <w:t xml:space="preserve">UE Slice Maximum Bit Rate List </w:t>
      </w:r>
      <w:r>
        <w:rPr>
          <w:rFonts w:eastAsia="SimSun"/>
        </w:rPr>
        <w:t xml:space="preserve">IE is contained in the BEARER CONTEXT MODIFICATION REQUEST message, the </w:t>
      </w:r>
      <w:proofErr w:type="spellStart"/>
      <w:r>
        <w:rPr>
          <w:rFonts w:eastAsia="SimSun"/>
        </w:rPr>
        <w:t>gNB</w:t>
      </w:r>
      <w:proofErr w:type="spellEnd"/>
      <w:r>
        <w:rPr>
          <w:rFonts w:eastAsia="SimSun"/>
        </w:rPr>
        <w:t xml:space="preserve">-CU-UP shall, if supported, </w:t>
      </w:r>
      <w:r w:rsidRPr="009E2351">
        <w:rPr>
          <w:rFonts w:eastAsia="SimSun" w:hint="eastAsia"/>
          <w:lang w:val="en-US" w:eastAsia="zh-CN"/>
        </w:rPr>
        <w:t xml:space="preserve">store and </w:t>
      </w:r>
      <w:r w:rsidRPr="00135FF5">
        <w:rPr>
          <w:rFonts w:eastAsia="SimSun"/>
          <w:lang w:val="en-US" w:eastAsia="zh-CN"/>
        </w:rPr>
        <w:t xml:space="preserve">replace the previously provided UE Slice Maximum Bit Rate List by the received UE Slice Maximum Bit Rate List in the UE </w:t>
      </w:r>
      <w:proofErr w:type="gramStart"/>
      <w:r w:rsidRPr="00135FF5">
        <w:rPr>
          <w:rFonts w:eastAsia="SimSun"/>
          <w:lang w:val="en-US" w:eastAsia="zh-CN"/>
        </w:rPr>
        <w:t>context,</w:t>
      </w:r>
      <w:r>
        <w:rPr>
          <w:rFonts w:eastAsia="SimSun"/>
          <w:lang w:val="en-US" w:eastAsia="zh-CN"/>
        </w:rPr>
        <w:t xml:space="preserve"> and</w:t>
      </w:r>
      <w:proofErr w:type="gramEnd"/>
      <w:r>
        <w:rPr>
          <w:rFonts w:eastAsia="SimSun"/>
          <w:lang w:val="en-US" w:eastAsia="zh-CN"/>
        </w:rPr>
        <w:t xml:space="preserve"> </w:t>
      </w:r>
      <w:r>
        <w:rPr>
          <w:rFonts w:eastAsia="SimSun"/>
        </w:rPr>
        <w:t>use the received UE Slice Maximum Bit Rate List f</w:t>
      </w:r>
      <w:r>
        <w:rPr>
          <w:rFonts w:eastAsia="SimSun" w:hint="eastAsia"/>
        </w:rPr>
        <w:t xml:space="preserve">or the </w:t>
      </w:r>
      <w:r>
        <w:rPr>
          <w:rFonts w:eastAsia="SimSun"/>
        </w:rPr>
        <w:t xml:space="preserve">downlink traffic policing for each </w:t>
      </w:r>
      <w:r>
        <w:rPr>
          <w:rFonts w:eastAsia="SimSun" w:hint="eastAsia"/>
        </w:rPr>
        <w:t>concerned</w:t>
      </w:r>
      <w:r w:rsidRPr="00135FF5">
        <w:rPr>
          <w:rFonts w:eastAsia="SimSun"/>
        </w:rPr>
        <w:t xml:space="preserve"> slice</w:t>
      </w:r>
      <w:r>
        <w:rPr>
          <w:rFonts w:eastAsia="SimSun" w:hint="eastAsia"/>
        </w:rPr>
        <w:t xml:space="preserve"> as specified in TS 23.501</w:t>
      </w:r>
      <w:r>
        <w:rPr>
          <w:rFonts w:eastAsia="SimSun"/>
        </w:rPr>
        <w:t xml:space="preserve"> </w:t>
      </w:r>
      <w:r>
        <w:rPr>
          <w:rFonts w:eastAsia="SimSun" w:hint="eastAsia"/>
        </w:rPr>
        <w:t>[</w:t>
      </w:r>
      <w:r>
        <w:rPr>
          <w:rFonts w:eastAsia="SimSun"/>
        </w:rPr>
        <w:t>20]</w:t>
      </w:r>
      <w:r w:rsidRPr="00135FF5">
        <w:rPr>
          <w:rFonts w:eastAsia="SimSun"/>
        </w:rPr>
        <w:t>.</w:t>
      </w:r>
    </w:p>
    <w:p w14:paraId="32F4DA1C" w14:textId="0B69037C" w:rsidR="005C304B" w:rsidRDefault="005C304B" w:rsidP="005C304B">
      <w:pPr>
        <w:spacing w:line="259" w:lineRule="auto"/>
        <w:rPr>
          <w:ins w:id="40" w:author="Ioanna Pappa" w:date="2022-04-23T14:25:00Z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</w:rPr>
        <w:t>SCG Activation Status</w:t>
      </w:r>
      <w:r>
        <w:t xml:space="preserve"> IE </w:t>
      </w:r>
      <w:r>
        <w:rPr>
          <w:lang w:eastAsia="zh-CN"/>
        </w:rPr>
        <w:t xml:space="preserve">is contained in the </w:t>
      </w:r>
      <w:r w:rsidRPr="006C28AB">
        <w:t xml:space="preserve">BEARER CONTEXT </w:t>
      </w:r>
      <w:r>
        <w:t>MODIFICATION</w:t>
      </w:r>
      <w:r w:rsidRPr="006C28AB">
        <w:t xml:space="preserve"> REQUEST messag</w:t>
      </w:r>
      <w:r>
        <w:t xml:space="preserve">e, the </w:t>
      </w:r>
      <w:proofErr w:type="spellStart"/>
      <w:r>
        <w:t>gNB</w:t>
      </w:r>
      <w:proofErr w:type="spellEnd"/>
      <w:r>
        <w:t>-CU-UP shall take it into account when handling DL data transfer as specified in TS 37.340 [19].</w:t>
      </w:r>
    </w:p>
    <w:p w14:paraId="56C3C7BA" w14:textId="77777777" w:rsidR="0064073E" w:rsidRDefault="0064073E" w:rsidP="0064073E">
      <w:pPr>
        <w:rPr>
          <w:ins w:id="41" w:author="Ioanna Pappa" w:date="2022-04-23T14:25:00Z"/>
        </w:rPr>
      </w:pPr>
    </w:p>
    <w:p w14:paraId="2FD206A9" w14:textId="77777777" w:rsidR="0064073E" w:rsidRDefault="0064073E" w:rsidP="0064073E">
      <w:pPr>
        <w:rPr>
          <w:ins w:id="42" w:author="Ioanna Pappa" w:date="2022-04-23T14:25:00Z"/>
        </w:rPr>
      </w:pPr>
    </w:p>
    <w:p w14:paraId="6E6DAD1F" w14:textId="77777777" w:rsidR="0074102B" w:rsidRPr="00707980" w:rsidRDefault="0074102B" w:rsidP="0074102B">
      <w:pPr>
        <w:rPr>
          <w:ins w:id="43" w:author="Ericsson User" w:date="2022-04-25T20:03:00Z"/>
          <w:lang w:eastAsia="sv-SE"/>
        </w:rPr>
      </w:pPr>
      <w:ins w:id="44" w:author="Ericsson User" w:date="2022-04-25T20:03:00Z">
        <w:r w:rsidRPr="00707980">
          <w:t xml:space="preserve">If the </w:t>
        </w:r>
        <w:r w:rsidRPr="00707980">
          <w:rPr>
            <w:i/>
            <w:iCs/>
          </w:rPr>
          <w:t xml:space="preserve">Data </w:t>
        </w:r>
        <w:r>
          <w:rPr>
            <w:i/>
            <w:iCs/>
          </w:rPr>
          <w:t>F</w:t>
        </w:r>
        <w:r w:rsidRPr="00707980">
          <w:rPr>
            <w:i/>
            <w:iCs/>
          </w:rPr>
          <w:t>orwarding</w:t>
        </w:r>
        <w:r w:rsidRPr="00707980">
          <w:t xml:space="preserve"> </w:t>
        </w:r>
        <w:r w:rsidRPr="00707980">
          <w:rPr>
            <w:i/>
            <w:iCs/>
          </w:rPr>
          <w:t xml:space="preserve">Source IP Address </w:t>
        </w:r>
        <w:r w:rsidRPr="00707980">
          <w:t xml:space="preserve">IE is included in the </w:t>
        </w:r>
        <w:r w:rsidRPr="00707980">
          <w:rPr>
            <w:i/>
            <w:iCs/>
          </w:rPr>
          <w:t>DRB To Setup</w:t>
        </w:r>
        <w:r>
          <w:rPr>
            <w:i/>
            <w:iCs/>
          </w:rPr>
          <w:t xml:space="preserve"> Modification</w:t>
        </w:r>
        <w:r w:rsidRPr="00707980">
          <w:rPr>
            <w:i/>
            <w:iCs/>
          </w:rPr>
          <w:t xml:space="preserve"> List E-UTRAN</w:t>
        </w:r>
        <w:r w:rsidRPr="00707980">
          <w:t xml:space="preserve"> IE or in the</w:t>
        </w:r>
        <w:r w:rsidRPr="00855CEE">
          <w:rPr>
            <w:rFonts w:asciiTheme="majorBidi" w:hAnsiTheme="majorBidi" w:cstheme="majorBidi"/>
            <w:sz w:val="22"/>
            <w:szCs w:val="22"/>
          </w:rPr>
          <w:t xml:space="preserve"> </w:t>
        </w:r>
        <w:r w:rsidRPr="00EE6934">
          <w:rPr>
            <w:rFonts w:asciiTheme="majorBidi" w:hAnsiTheme="majorBidi" w:cstheme="majorBidi"/>
            <w:i/>
            <w:iCs/>
          </w:rPr>
          <w:t xml:space="preserve">QoS Flow Level QoS Parameters </w:t>
        </w:r>
        <w:r>
          <w:rPr>
            <w:rFonts w:asciiTheme="majorBidi" w:hAnsiTheme="majorBidi" w:cstheme="majorBidi"/>
          </w:rPr>
          <w:t xml:space="preserve">IE within the </w:t>
        </w:r>
        <w:r w:rsidRPr="00CB3B57">
          <w:rPr>
            <w:rFonts w:asciiTheme="majorBidi" w:hAnsiTheme="majorBidi" w:cstheme="majorBidi"/>
            <w:i/>
            <w:iCs/>
          </w:rPr>
          <w:t>PDU Session Resource To Setup Modification List</w:t>
        </w:r>
        <w:r>
          <w:rPr>
            <w:rFonts w:asciiTheme="majorBidi" w:hAnsiTheme="majorBidi" w:cstheme="majorBidi"/>
          </w:rPr>
          <w:t xml:space="preserve"> IE and the </w:t>
        </w:r>
        <w:r w:rsidRPr="00CB3B57">
          <w:rPr>
            <w:rFonts w:asciiTheme="majorBidi" w:hAnsiTheme="majorBidi" w:cstheme="majorBidi"/>
            <w:i/>
            <w:iCs/>
          </w:rPr>
          <w:t xml:space="preserve">PDU Session Resource To Modify List </w:t>
        </w:r>
        <w:r>
          <w:rPr>
            <w:rFonts w:asciiTheme="majorBidi" w:hAnsiTheme="majorBidi" w:cstheme="majorBidi"/>
          </w:rPr>
          <w:t xml:space="preserve">IE contained in </w:t>
        </w:r>
        <w:r w:rsidRPr="003754A7">
          <w:rPr>
            <w:rFonts w:asciiTheme="majorBidi" w:hAnsiTheme="majorBidi" w:cstheme="majorBidi"/>
          </w:rPr>
          <w:t xml:space="preserve">the BEARER CONTEXT </w:t>
        </w:r>
        <w:r>
          <w:rPr>
            <w:rFonts w:asciiTheme="majorBidi" w:hAnsiTheme="majorBidi" w:cstheme="majorBidi"/>
          </w:rPr>
          <w:t>MODIFICATION</w:t>
        </w:r>
        <w:r w:rsidRPr="003754A7">
          <w:rPr>
            <w:rFonts w:asciiTheme="majorBidi" w:hAnsiTheme="majorBidi" w:cstheme="majorBidi"/>
          </w:rPr>
          <w:t xml:space="preserve"> REQUEST message</w:t>
        </w:r>
        <w:r>
          <w:rPr>
            <w:rFonts w:asciiTheme="majorBidi" w:hAnsiTheme="majorBidi" w:cstheme="majorBidi"/>
            <w:sz w:val="22"/>
            <w:szCs w:val="22"/>
          </w:rPr>
          <w:t xml:space="preserve">, </w:t>
        </w:r>
        <w:r w:rsidRPr="00707980">
          <w:t xml:space="preserve">the </w:t>
        </w:r>
        <w:proofErr w:type="spellStart"/>
        <w:r w:rsidRPr="00707980">
          <w:t>gNB</w:t>
        </w:r>
        <w:proofErr w:type="spellEnd"/>
        <w:r w:rsidRPr="00707980">
          <w:t>-CU-UP shall, if supported, store this information in the UE context and use it as part of its ACL functionality configuration actions, if such ACL functionality is deployed.</w:t>
        </w:r>
      </w:ins>
    </w:p>
    <w:p w14:paraId="00977840" w14:textId="77777777" w:rsidR="0074102B" w:rsidRDefault="0074102B" w:rsidP="0074102B">
      <w:pPr>
        <w:rPr>
          <w:ins w:id="45" w:author="Ericsson User" w:date="2022-04-25T20:03:00Z"/>
        </w:rPr>
      </w:pPr>
      <w:ins w:id="46" w:author="Ericsson User" w:date="2022-04-25T20:03:00Z">
        <w:r w:rsidRPr="00707980">
          <w:t xml:space="preserve">If the </w:t>
        </w:r>
        <w:r w:rsidRPr="00707980">
          <w:rPr>
            <w:i/>
            <w:iCs/>
          </w:rPr>
          <w:t xml:space="preserve">Data </w:t>
        </w:r>
        <w:r>
          <w:rPr>
            <w:i/>
            <w:iCs/>
          </w:rPr>
          <w:t>F</w:t>
        </w:r>
        <w:r w:rsidRPr="00707980">
          <w:rPr>
            <w:i/>
            <w:iCs/>
          </w:rPr>
          <w:t>orwarding</w:t>
        </w:r>
        <w:r w:rsidRPr="00707980">
          <w:t xml:space="preserve"> </w:t>
        </w:r>
        <w:r w:rsidRPr="00707980">
          <w:rPr>
            <w:i/>
            <w:iCs/>
          </w:rPr>
          <w:t xml:space="preserve">Source IP Address </w:t>
        </w:r>
        <w:r w:rsidRPr="00707980">
          <w:t xml:space="preserve">IE is included in the </w:t>
        </w:r>
        <w:r w:rsidRPr="00707980">
          <w:rPr>
            <w:i/>
            <w:iCs/>
          </w:rPr>
          <w:t xml:space="preserve">DRB Setup </w:t>
        </w:r>
        <w:r>
          <w:rPr>
            <w:i/>
            <w:iCs/>
          </w:rPr>
          <w:t xml:space="preserve">Modification </w:t>
        </w:r>
        <w:r w:rsidRPr="00707980">
          <w:rPr>
            <w:i/>
            <w:iCs/>
          </w:rPr>
          <w:t>List E-UTRAN</w:t>
        </w:r>
        <w:r w:rsidRPr="00707980">
          <w:t xml:space="preserve"> IE or in the </w:t>
        </w:r>
        <w:r w:rsidRPr="003754A7">
          <w:rPr>
            <w:i/>
            <w:iCs/>
          </w:rPr>
          <w:t>Flow Setup List</w:t>
        </w:r>
        <w:r w:rsidRPr="003754A7">
          <w:t xml:space="preserve"> </w:t>
        </w:r>
        <w:r>
          <w:t xml:space="preserve">IE within the </w:t>
        </w:r>
        <w:r w:rsidRPr="00707980">
          <w:rPr>
            <w:i/>
            <w:iCs/>
          </w:rPr>
          <w:t xml:space="preserve">PDU Session Resource Setup </w:t>
        </w:r>
        <w:r>
          <w:rPr>
            <w:i/>
            <w:iCs/>
          </w:rPr>
          <w:t xml:space="preserve">Modification </w:t>
        </w:r>
        <w:r w:rsidRPr="00707980">
          <w:rPr>
            <w:i/>
            <w:iCs/>
          </w:rPr>
          <w:t xml:space="preserve">List </w:t>
        </w:r>
        <w:r w:rsidRPr="00707980">
          <w:t xml:space="preserve">IE </w:t>
        </w:r>
        <w:r>
          <w:t xml:space="preserve">and the </w:t>
        </w:r>
        <w:r w:rsidRPr="00853839">
          <w:rPr>
            <w:i/>
            <w:iCs/>
          </w:rPr>
          <w:t xml:space="preserve">PDU Session Resource Modified List </w:t>
        </w:r>
        <w:r>
          <w:t xml:space="preserve">IE </w:t>
        </w:r>
        <w:r w:rsidRPr="003754A7">
          <w:t xml:space="preserve">of the </w:t>
        </w:r>
        <w:r w:rsidRPr="003754A7">
          <w:rPr>
            <w:rFonts w:asciiTheme="majorBidi" w:hAnsiTheme="majorBidi" w:cstheme="majorBidi"/>
          </w:rPr>
          <w:t xml:space="preserve">BEARER CONTEXT </w:t>
        </w:r>
        <w:r>
          <w:rPr>
            <w:rFonts w:asciiTheme="majorBidi" w:hAnsiTheme="majorBidi" w:cstheme="majorBidi"/>
          </w:rPr>
          <w:t>MODIFICATION</w:t>
        </w:r>
        <w:r w:rsidRPr="003754A7">
          <w:rPr>
            <w:rFonts w:asciiTheme="majorBidi" w:hAnsiTheme="majorBidi" w:cstheme="majorBidi"/>
          </w:rPr>
          <w:t xml:space="preserve"> RESPONSE</w:t>
        </w:r>
        <w:r>
          <w:rPr>
            <w:rFonts w:asciiTheme="majorBidi" w:hAnsiTheme="majorBidi" w:cstheme="majorBidi"/>
          </w:rPr>
          <w:t xml:space="preserve"> message</w:t>
        </w:r>
        <w:r>
          <w:rPr>
            <w:rFonts w:asciiTheme="majorBidi" w:hAnsiTheme="majorBidi" w:cstheme="majorBidi"/>
            <w:sz w:val="22"/>
            <w:szCs w:val="22"/>
          </w:rPr>
          <w:t xml:space="preserve">, </w:t>
        </w:r>
        <w:r w:rsidRPr="00707980">
          <w:t xml:space="preserve">the </w:t>
        </w:r>
        <w:proofErr w:type="spellStart"/>
        <w:r w:rsidRPr="00707980">
          <w:t>gNB</w:t>
        </w:r>
        <w:proofErr w:type="spellEnd"/>
        <w:r w:rsidRPr="00707980">
          <w:t>-CU-</w:t>
        </w:r>
        <w:r>
          <w:t>C</w:t>
        </w:r>
        <w:r w:rsidRPr="00707980">
          <w:t>P shall, if supported, store this information in the UE context and use it as part of its ACL functionality configuration actions, if such ACL functionality is deployed.</w:t>
        </w:r>
      </w:ins>
    </w:p>
    <w:p w14:paraId="56B77301" w14:textId="77777777" w:rsidR="0064073E" w:rsidRPr="00126F3B" w:rsidRDefault="0064073E" w:rsidP="005C304B">
      <w:pPr>
        <w:spacing w:line="259" w:lineRule="auto"/>
        <w:rPr>
          <w:lang w:eastAsia="zh-CN"/>
        </w:rPr>
      </w:pPr>
    </w:p>
    <w:p w14:paraId="7660431A" w14:textId="77777777" w:rsidR="005C304B" w:rsidRPr="00624649" w:rsidRDefault="005C304B" w:rsidP="005C304B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</w:t>
      </w:r>
      <w:proofErr w:type="spellStart"/>
      <w:r w:rsidRPr="00624649">
        <w:rPr>
          <w:b/>
        </w:rPr>
        <w:t>gNB</w:t>
      </w:r>
      <w:proofErr w:type="spellEnd"/>
      <w:r w:rsidRPr="00624649">
        <w:rPr>
          <w:b/>
        </w:rPr>
        <w:t>-CU-CP initiated)</w:t>
      </w:r>
    </w:p>
    <w:p w14:paraId="65FB41F7" w14:textId="77777777" w:rsidR="005C304B" w:rsidRPr="00D629EF" w:rsidRDefault="005C304B" w:rsidP="005C304B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</w:t>
      </w:r>
      <w:proofErr w:type="spellStart"/>
      <w:r>
        <w:t>gNB</w:t>
      </w:r>
      <w:proofErr w:type="spellEnd"/>
      <w:r>
        <w:t xml:space="preserve">-CU-UP has not yet received a SDAP end marker packet for a QoS flow which has been previously re-configured to another DRB by means of a </w:t>
      </w:r>
      <w:proofErr w:type="spellStart"/>
      <w:r>
        <w:t>gNB</w:t>
      </w:r>
      <w:proofErr w:type="spellEnd"/>
      <w:r>
        <w:t xml:space="preserve">-CU-CP initiated Bearer Context Modification procedure, the </w:t>
      </w:r>
      <w:proofErr w:type="spellStart"/>
      <w:r>
        <w:t>gNB</w:t>
      </w:r>
      <w:proofErr w:type="spellEnd"/>
      <w:r>
        <w:t xml:space="preserve">-CU-UP shall </w:t>
      </w:r>
      <w:proofErr w:type="spellStart"/>
      <w:r>
        <w:t>includes</w:t>
      </w:r>
      <w:proofErr w:type="spellEnd"/>
      <w:r>
        <w:t xml:space="preserve">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731E94F1" w14:textId="77777777" w:rsidR="005C304B" w:rsidRPr="00D629EF" w:rsidRDefault="005C304B" w:rsidP="005C304B">
      <w:pPr>
        <w:pStyle w:val="Heading4"/>
      </w:pPr>
      <w:bookmarkStart w:id="47" w:name="_Toc20955501"/>
      <w:bookmarkStart w:id="48" w:name="_Toc29460927"/>
      <w:bookmarkStart w:id="49" w:name="_Toc29505659"/>
      <w:bookmarkStart w:id="50" w:name="_Toc36556184"/>
      <w:bookmarkStart w:id="51" w:name="_Toc45881623"/>
      <w:bookmarkStart w:id="52" w:name="_Toc51852257"/>
      <w:bookmarkStart w:id="53" w:name="_Toc56620208"/>
      <w:bookmarkStart w:id="54" w:name="_Toc64447848"/>
      <w:bookmarkStart w:id="55" w:name="_Toc74152623"/>
      <w:bookmarkStart w:id="56" w:name="_Toc88656048"/>
      <w:bookmarkStart w:id="57" w:name="_Toc88657107"/>
      <w:r w:rsidRPr="00D629EF">
        <w:t>8.3.2.3</w:t>
      </w:r>
      <w:r w:rsidRPr="00D629EF">
        <w:tab/>
        <w:t>Unsuccessful Operation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7744D72F" w14:textId="77777777" w:rsidR="005C304B" w:rsidRPr="00D629EF" w:rsidRDefault="005C304B" w:rsidP="005C304B">
      <w:pPr>
        <w:pStyle w:val="TH"/>
      </w:pPr>
      <w:r w:rsidRPr="00D629EF">
        <w:object w:dxaOrig="7470" w:dyaOrig="3211" w14:anchorId="391F7F8D">
          <v:shape id="_x0000_i1026" type="#_x0000_t75" style="width:373.5pt;height:160.5pt" o:ole="">
            <v:imagedata r:id="rId18" o:title=""/>
          </v:shape>
          <o:OLEObject Type="Embed" ProgID="Visio.Drawing.15" ShapeID="_x0000_i1026" DrawAspect="Content" ObjectID="_1712422266" r:id="rId19"/>
        </w:object>
      </w:r>
    </w:p>
    <w:p w14:paraId="27002D2C" w14:textId="77777777" w:rsidR="005C304B" w:rsidRPr="00D629EF" w:rsidRDefault="005C304B" w:rsidP="005C304B">
      <w:pPr>
        <w:pStyle w:val="TF"/>
        <w:rPr>
          <w:rFonts w:eastAsia="Yu Mincho"/>
        </w:rPr>
      </w:pPr>
      <w:r w:rsidRPr="00D629EF">
        <w:rPr>
          <w:rFonts w:eastAsia="Yu Mincho"/>
        </w:rPr>
        <w:t>Figure 8.3.2.3-1: Bearer Context Modification procedure: Unsuccessful Operation.</w:t>
      </w:r>
    </w:p>
    <w:p w14:paraId="4CD1B7A4" w14:textId="77777777" w:rsidR="005C304B" w:rsidRPr="00D629EF" w:rsidRDefault="005C304B" w:rsidP="005C304B">
      <w:pPr>
        <w:rPr>
          <w:rFonts w:eastAsia="Yu Mincho"/>
        </w:rPr>
      </w:pPr>
      <w:r w:rsidRPr="00D629EF">
        <w:rPr>
          <w:rFonts w:eastAsia="Yu Mincho"/>
        </w:rPr>
        <w:lastRenderedPageBreak/>
        <w:t xml:space="preserve">If the </w:t>
      </w:r>
      <w:proofErr w:type="spellStart"/>
      <w:r w:rsidRPr="00D629EF">
        <w:rPr>
          <w:rFonts w:eastAsia="Yu Mincho"/>
        </w:rPr>
        <w:t>gNB</w:t>
      </w:r>
      <w:proofErr w:type="spellEnd"/>
      <w:r w:rsidRPr="00D629EF">
        <w:rPr>
          <w:rFonts w:eastAsia="Yu Mincho"/>
        </w:rPr>
        <w:t xml:space="preserve">-CU-UP cannot </w:t>
      </w:r>
      <w:r w:rsidRPr="00D629EF">
        <w:t xml:space="preserve">successfully perform any of </w:t>
      </w:r>
      <w:r w:rsidRPr="00D629EF">
        <w:rPr>
          <w:rFonts w:eastAsia="Yu Mincho"/>
        </w:rPr>
        <w:t>the requested bearer context</w:t>
      </w:r>
      <w:r w:rsidRPr="00D629EF">
        <w:t xml:space="preserve"> modifications</w:t>
      </w:r>
      <w:r w:rsidRPr="00D629EF">
        <w:rPr>
          <w:rFonts w:eastAsia="Yu Mincho"/>
        </w:rPr>
        <w:t>, it shall respond with a BEARER CONTEXT MODIFICATION FAILURE message and appropriate cause value.</w:t>
      </w:r>
    </w:p>
    <w:p w14:paraId="247EF36F" w14:textId="77777777" w:rsidR="005C304B" w:rsidRPr="00D629EF" w:rsidRDefault="005C304B" w:rsidP="005C304B">
      <w:pPr>
        <w:rPr>
          <w:rFonts w:eastAsia="SimSun"/>
        </w:rPr>
      </w:pPr>
      <w:r w:rsidRPr="00AE52FF">
        <w:rPr>
          <w:rFonts w:eastAsia="SimSun"/>
        </w:rPr>
        <w:t xml:space="preserve">If the </w:t>
      </w:r>
      <w:proofErr w:type="spellStart"/>
      <w:r w:rsidRPr="00AE52FF">
        <w:rPr>
          <w:rFonts w:eastAsia="SimSun"/>
        </w:rPr>
        <w:t>gNB</w:t>
      </w:r>
      <w:proofErr w:type="spellEnd"/>
      <w:r w:rsidRPr="00AE52FF">
        <w:rPr>
          <w:rFonts w:eastAsia="SimSun"/>
        </w:rPr>
        <w:t xml:space="preserve">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18441C">
        <w:rPr>
          <w:rFonts w:eastAsia="SimSun"/>
        </w:rPr>
        <w:t>that may result in the change of security status that has been applied</w:t>
      </w:r>
      <w:r w:rsidRPr="00AE52FF">
        <w:rPr>
          <w:rFonts w:ascii="CG Times (WN)" w:eastAsia="SimSun" w:hAnsi="CG Times (WN)"/>
          <w:color w:val="FF0000"/>
        </w:rPr>
        <w:t xml:space="preserve">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</w:t>
      </w:r>
      <w:proofErr w:type="spellStart"/>
      <w:r w:rsidRPr="00FC6733">
        <w:rPr>
          <w:rFonts w:eastAsia="SimSun"/>
        </w:rPr>
        <w:t>gNB</w:t>
      </w:r>
      <w:proofErr w:type="spellEnd"/>
      <w:r w:rsidRPr="00FC6733">
        <w:rPr>
          <w:rFonts w:eastAsia="SimSun"/>
        </w:rPr>
        <w:t>-CU-UP shall respond with a BEARER CONTEXT MODIFICATION FAILURE message and appropriate cause value.</w:t>
      </w:r>
    </w:p>
    <w:p w14:paraId="354DAF88" w14:textId="77777777" w:rsidR="005C304B" w:rsidRPr="00D629EF" w:rsidRDefault="005C304B" w:rsidP="005C304B">
      <w:pPr>
        <w:pStyle w:val="Heading4"/>
      </w:pPr>
      <w:bookmarkStart w:id="58" w:name="_Toc20955502"/>
      <w:bookmarkStart w:id="59" w:name="_Toc29460928"/>
      <w:bookmarkStart w:id="60" w:name="_Toc29505660"/>
      <w:bookmarkStart w:id="61" w:name="_Toc36556185"/>
      <w:bookmarkStart w:id="62" w:name="_Toc45881624"/>
      <w:bookmarkStart w:id="63" w:name="_Toc51852258"/>
      <w:bookmarkStart w:id="64" w:name="_Toc56620209"/>
      <w:bookmarkStart w:id="65" w:name="_Toc64447849"/>
      <w:bookmarkStart w:id="66" w:name="_Toc74152624"/>
      <w:bookmarkStart w:id="67" w:name="_Toc88656049"/>
      <w:bookmarkStart w:id="68" w:name="_Toc88657108"/>
      <w:r w:rsidRPr="00D629EF">
        <w:t>8.3.2.4</w:t>
      </w:r>
      <w:r w:rsidRPr="00D629EF">
        <w:tab/>
        <w:t>Abnormal Conditions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0053D5D1" w14:textId="77777777" w:rsidR="005C304B" w:rsidRPr="00D629EF" w:rsidRDefault="005C304B" w:rsidP="005C304B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</w:t>
      </w:r>
      <w:proofErr w:type="spellStart"/>
      <w:r w:rsidRPr="00D629EF">
        <w:t>gNB</w:t>
      </w:r>
      <w:proofErr w:type="spellEnd"/>
      <w:r w:rsidRPr="00D629EF">
        <w:t xml:space="preserve">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2B3E6B80" w14:textId="77777777" w:rsidR="005C304B" w:rsidRPr="00D629EF" w:rsidRDefault="005C304B" w:rsidP="005C304B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</w:t>
      </w:r>
      <w:proofErr w:type="spellStart"/>
      <w:r w:rsidRPr="00D629EF">
        <w:t>gNB</w:t>
      </w:r>
      <w:proofErr w:type="spellEnd"/>
      <w:r w:rsidRPr="00D629EF">
        <w:t xml:space="preserve">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4A069C3E" w14:textId="77777777" w:rsidR="009319D2" w:rsidRDefault="009319D2" w:rsidP="001C201C">
      <w:pPr>
        <w:jc w:val="center"/>
        <w:rPr>
          <w:b/>
          <w:color w:val="FF0000"/>
        </w:rPr>
      </w:pPr>
    </w:p>
    <w:p w14:paraId="79DF13ED" w14:textId="7E0C6947" w:rsidR="003C1A5F" w:rsidRDefault="003C1A5F" w:rsidP="009319D2">
      <w:pPr>
        <w:jc w:val="center"/>
        <w:rPr>
          <w:b/>
          <w:color w:val="FF0000"/>
        </w:rPr>
      </w:pPr>
    </w:p>
    <w:p w14:paraId="6A47D286" w14:textId="0BB7E893" w:rsidR="003C1A5F" w:rsidRDefault="003C1A5F" w:rsidP="003C1A5F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504B095A" w14:textId="77777777" w:rsidR="005C304B" w:rsidRPr="00D629EF" w:rsidRDefault="005C304B" w:rsidP="005C304B">
      <w:pPr>
        <w:pStyle w:val="Heading4"/>
      </w:pPr>
      <w:bookmarkStart w:id="69" w:name="_Toc20955662"/>
      <w:bookmarkStart w:id="70" w:name="_Toc29461105"/>
      <w:bookmarkStart w:id="71" w:name="_Toc29505837"/>
      <w:bookmarkStart w:id="72" w:name="_Toc36556362"/>
      <w:bookmarkStart w:id="73" w:name="_Toc45881849"/>
      <w:bookmarkStart w:id="74" w:name="_Toc51852490"/>
      <w:bookmarkStart w:id="75" w:name="_Toc56620441"/>
      <w:bookmarkStart w:id="76" w:name="_Toc64448081"/>
      <w:bookmarkStart w:id="77" w:name="_Toc74152857"/>
      <w:bookmarkStart w:id="78" w:name="_Toc88656283"/>
      <w:bookmarkStart w:id="79" w:name="_Toc88657342"/>
      <w:r w:rsidRPr="00D629EF">
        <w:t>9.3.3.7</w:t>
      </w:r>
      <w:r w:rsidRPr="00D629EF">
        <w:tab/>
        <w:t>DRB To Setup Modification List E-UTRAN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69B2A26D" w14:textId="77777777" w:rsidR="005C304B" w:rsidRPr="00D629EF" w:rsidRDefault="005C304B" w:rsidP="005C304B">
      <w:r w:rsidRPr="00D629EF">
        <w:t>This IE contains DRB to setup related information used at Bearer Context Modification Request in E-UTRAN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1109"/>
        <w:gridCol w:w="832"/>
        <w:gridCol w:w="1385"/>
        <w:gridCol w:w="1941"/>
        <w:gridCol w:w="969"/>
        <w:gridCol w:w="1073"/>
      </w:tblGrid>
      <w:tr w:rsidR="005C304B" w:rsidRPr="00D629EF" w14:paraId="059DC2FD" w14:textId="77777777" w:rsidTr="00A947F4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C8C" w14:textId="77777777" w:rsidR="005C304B" w:rsidRPr="00D629EF" w:rsidRDefault="005C304B" w:rsidP="00A947F4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IE/Group Name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E63" w14:textId="77777777" w:rsidR="005C304B" w:rsidRPr="00D629EF" w:rsidRDefault="005C304B" w:rsidP="00A947F4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1FEE" w14:textId="77777777" w:rsidR="005C304B" w:rsidRPr="00D629EF" w:rsidRDefault="005C304B" w:rsidP="00A947F4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E7E" w14:textId="77777777" w:rsidR="005C304B" w:rsidRPr="00D629EF" w:rsidRDefault="005C304B" w:rsidP="00A947F4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A3A" w14:textId="77777777" w:rsidR="005C304B" w:rsidRPr="00D629EF" w:rsidRDefault="005C304B" w:rsidP="00A947F4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6D5" w14:textId="77777777" w:rsidR="005C304B" w:rsidRPr="00D629EF" w:rsidRDefault="005C304B" w:rsidP="00A947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B92" w14:textId="77777777" w:rsidR="005C304B" w:rsidRPr="00D629EF" w:rsidRDefault="005C304B" w:rsidP="00A947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5C304B" w:rsidRPr="00D629EF" w14:paraId="48BF4DBB" w14:textId="77777777" w:rsidTr="00A947F4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1A50" w14:textId="77777777" w:rsidR="005C304B" w:rsidRPr="00D629EF" w:rsidRDefault="005C304B" w:rsidP="00A947F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DRB To Setup Modification Item E-UTRAN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D98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2256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4072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AFD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0E1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0D3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2B623301" w14:textId="77777777" w:rsidTr="00A947F4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DB2B" w14:textId="77777777" w:rsidR="005C304B" w:rsidRPr="00D629EF" w:rsidRDefault="005C304B" w:rsidP="00A947F4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&gt;DRB ID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F176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2AFC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EDB2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1F0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9BA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744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0127A2E1" w14:textId="77777777" w:rsidTr="00A947F4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79C8" w14:textId="77777777" w:rsidR="005C304B" w:rsidRPr="00D629EF" w:rsidRDefault="005C304B" w:rsidP="00A947F4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&gt;PDCP Configuration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F0B4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DC1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5267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F25D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56C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CFB2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57898C71" w14:textId="77777777" w:rsidTr="00A947F4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4297" w14:textId="77777777" w:rsidR="005C304B" w:rsidRPr="00D629EF" w:rsidRDefault="005C304B" w:rsidP="00A947F4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&gt;E-UTRAN QoS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52E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1158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62CA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9.3.1.17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C91B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F5F7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C099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7BFE46B2" w14:textId="77777777" w:rsidTr="00A947F4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AEB4" w14:textId="77777777" w:rsidR="005C304B" w:rsidRPr="00D629EF" w:rsidRDefault="005C304B" w:rsidP="00A947F4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S1 UL UP Transport Layer Information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1F90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8790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9E9D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UP Transport Layer Information</w:t>
            </w:r>
          </w:p>
          <w:p w14:paraId="476DDE40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28B2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0A3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D3C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088E4150" w14:textId="77777777" w:rsidTr="00A947F4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1D43" w14:textId="77777777" w:rsidR="005C304B" w:rsidRPr="00D629EF" w:rsidRDefault="005C304B" w:rsidP="00A947F4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8442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78D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250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CBF4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Requesting forwarding info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0E8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FC7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403E0546" w14:textId="77777777" w:rsidTr="00A947F4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607F" w14:textId="77777777" w:rsidR="005C304B" w:rsidRPr="00D629EF" w:rsidRDefault="005C304B" w:rsidP="00A947F4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&gt;Cell Group Information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B815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691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D299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FAB9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517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1CD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14E6471C" w14:textId="77777777" w:rsidTr="00A947F4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311" w14:textId="77777777" w:rsidR="005C304B" w:rsidRPr="00D629EF" w:rsidRDefault="005C304B" w:rsidP="00A947F4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&gt;DL UP Parameters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556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0CFE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4391" w14:textId="77777777" w:rsidR="005C304B" w:rsidRPr="00D629EF" w:rsidRDefault="005C304B" w:rsidP="00A947F4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>UP Parameters</w:t>
            </w:r>
          </w:p>
          <w:p w14:paraId="3CE7DC9B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F25D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9B45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CD3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551DBF95" w14:textId="77777777" w:rsidTr="00A947F4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BC5" w14:textId="77777777" w:rsidR="005C304B" w:rsidRPr="00D629EF" w:rsidRDefault="005C304B" w:rsidP="00A947F4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&gt;DRB Inactivity Timer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3329" w14:textId="77777777" w:rsidR="005C304B" w:rsidRPr="00D629EF" w:rsidRDefault="005C304B" w:rsidP="00A947F4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9A1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83E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409DBCC" w14:textId="77777777" w:rsidR="005C304B" w:rsidRPr="00D629EF" w:rsidRDefault="005C304B" w:rsidP="00A947F4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02D0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05E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B42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5081482A" w14:textId="77777777" w:rsidTr="00A947F4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3AA" w14:textId="77777777" w:rsidR="005C304B" w:rsidRPr="00D629EF" w:rsidRDefault="005C304B" w:rsidP="00A947F4">
            <w:pPr>
              <w:pStyle w:val="TAL"/>
              <w:ind w:left="113"/>
              <w:rPr>
                <w:rFonts w:cs="Arial"/>
                <w:noProof/>
                <w:szCs w:val="18"/>
                <w:lang w:eastAsia="ja-JP"/>
              </w:rPr>
            </w:pPr>
            <w:r w:rsidRPr="00242849">
              <w:t>&gt;</w:t>
            </w:r>
            <w:r w:rsidRPr="00135FF5">
              <w:t>Security Indication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71B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>
              <w:rPr>
                <w:rFonts w:eastAsia="SimSun" w:hint="eastAsia"/>
                <w:lang w:val="en-US" w:eastAsia="zh-CN"/>
              </w:rPr>
              <w:t>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BCF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790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E1B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BD86" w14:textId="77777777" w:rsidR="005C304B" w:rsidRPr="00135FF5" w:rsidRDefault="005C304B" w:rsidP="00A947F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4F6" w14:textId="77777777" w:rsidR="005C304B" w:rsidRPr="00135FF5" w:rsidRDefault="005C304B" w:rsidP="00A947F4">
            <w:pPr>
              <w:pStyle w:val="TAC"/>
              <w:rPr>
                <w:lang w:eastAsia="zh-CN"/>
              </w:rPr>
            </w:pPr>
            <w:r w:rsidRPr="00135FF5">
              <w:rPr>
                <w:rFonts w:hint="eastAsia"/>
                <w:lang w:eastAsia="zh-CN"/>
              </w:rPr>
              <w:t>reject</w:t>
            </w:r>
          </w:p>
        </w:tc>
      </w:tr>
      <w:tr w:rsidR="0074102B" w:rsidRPr="00135FF5" w14:paraId="37EFD600" w14:textId="77777777" w:rsidTr="0074102B">
        <w:trPr>
          <w:ins w:id="80" w:author="Ericsson User" w:date="2022-04-25T20:04:00Z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32DD" w14:textId="77777777" w:rsidR="0074102B" w:rsidRPr="00242849" w:rsidRDefault="0074102B" w:rsidP="00965B9C">
            <w:pPr>
              <w:pStyle w:val="TAL"/>
              <w:ind w:left="113"/>
              <w:rPr>
                <w:ins w:id="81" w:author="Ericsson User" w:date="2022-04-25T20:04:00Z"/>
              </w:rPr>
            </w:pPr>
            <w:ins w:id="82" w:author="Ericsson User" w:date="2022-04-25T20:04:00Z">
              <w:r w:rsidRPr="0074102B">
                <w:t>&gt;Data Forwarding Source IP Address</w:t>
              </w:r>
            </w:ins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9A8" w14:textId="77777777" w:rsidR="0074102B" w:rsidRDefault="0074102B" w:rsidP="00965B9C">
            <w:pPr>
              <w:pStyle w:val="TAL"/>
              <w:rPr>
                <w:ins w:id="83" w:author="Ericsson User" w:date="2022-04-25T20:04:00Z"/>
                <w:rFonts w:eastAsia="SimSun"/>
                <w:lang w:val="en-US" w:eastAsia="zh-CN"/>
              </w:rPr>
            </w:pPr>
            <w:ins w:id="84" w:author="Ericsson User" w:date="2022-04-25T20:04:00Z">
              <w:r>
                <w:rPr>
                  <w:rFonts w:eastAsia="SimSun"/>
                  <w:lang w:val="en-US" w:eastAsia="zh-CN"/>
                </w:rPr>
                <w:t>O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5EA" w14:textId="77777777" w:rsidR="0074102B" w:rsidRPr="00D629EF" w:rsidRDefault="0074102B" w:rsidP="00965B9C">
            <w:pPr>
              <w:pStyle w:val="TAL"/>
              <w:rPr>
                <w:ins w:id="85" w:author="Ericsson User" w:date="2022-04-25T20:04:00Z"/>
                <w:lang w:eastAsia="ja-JP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A5A" w14:textId="77777777" w:rsidR="0074102B" w:rsidRPr="0074102B" w:rsidRDefault="0074102B" w:rsidP="00965B9C">
            <w:pPr>
              <w:pStyle w:val="TAL"/>
              <w:rPr>
                <w:ins w:id="86" w:author="Ericsson User" w:date="2022-04-25T20:04:00Z"/>
                <w:lang w:eastAsia="ja-JP"/>
              </w:rPr>
            </w:pPr>
            <w:ins w:id="87" w:author="Ericsson User" w:date="2022-04-25T20:04:00Z">
              <w:r w:rsidRPr="0074102B">
                <w:rPr>
                  <w:lang w:eastAsia="ja-JP"/>
                </w:rPr>
                <w:t>Transport Layer Address</w:t>
              </w:r>
            </w:ins>
          </w:p>
          <w:p w14:paraId="165B7F51" w14:textId="77777777" w:rsidR="0074102B" w:rsidRDefault="0074102B" w:rsidP="00965B9C">
            <w:pPr>
              <w:pStyle w:val="TAL"/>
              <w:rPr>
                <w:ins w:id="88" w:author="Ericsson User" w:date="2022-04-25T20:04:00Z"/>
                <w:lang w:eastAsia="ja-JP"/>
              </w:rPr>
            </w:pPr>
            <w:ins w:id="89" w:author="Ericsson User" w:date="2022-04-25T20:04:00Z">
              <w:r w:rsidRPr="0074102B">
                <w:rPr>
                  <w:lang w:eastAsia="ja-JP"/>
                </w:rPr>
                <w:t>9.3.2.4</w:t>
              </w:r>
            </w:ins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A33" w14:textId="77777777" w:rsidR="0074102B" w:rsidRPr="00D629EF" w:rsidRDefault="0074102B" w:rsidP="00965B9C">
            <w:pPr>
              <w:pStyle w:val="TAL"/>
              <w:rPr>
                <w:ins w:id="90" w:author="Ericsson User" w:date="2022-04-25T20:04:00Z"/>
                <w:lang w:eastAsia="ja-JP"/>
              </w:rPr>
            </w:pPr>
            <w:ins w:id="91" w:author="Ericsson User" w:date="2022-04-25T20:04:00Z">
              <w:r w:rsidRPr="000C0DE0">
                <w:rPr>
                  <w:lang w:eastAsia="ja-JP"/>
                </w:rPr>
                <w:t>Identifies the TNL address used by the source node for data forwarding.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412" w14:textId="77777777" w:rsidR="0074102B" w:rsidRDefault="0074102B" w:rsidP="00965B9C">
            <w:pPr>
              <w:pStyle w:val="TAC"/>
              <w:rPr>
                <w:ins w:id="92" w:author="Ericsson User" w:date="2022-04-25T20:04:00Z"/>
                <w:lang w:eastAsia="zh-CN"/>
              </w:rPr>
            </w:pPr>
            <w:ins w:id="93" w:author="Ericsson User" w:date="2022-04-25T20:04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F5CF" w14:textId="77777777" w:rsidR="0074102B" w:rsidRPr="00135FF5" w:rsidRDefault="0074102B" w:rsidP="00965B9C">
            <w:pPr>
              <w:pStyle w:val="TAC"/>
              <w:rPr>
                <w:ins w:id="94" w:author="Ericsson User" w:date="2022-04-25T20:04:00Z"/>
                <w:lang w:eastAsia="zh-CN"/>
              </w:rPr>
            </w:pPr>
            <w:ins w:id="95" w:author="Ericsson User" w:date="2022-04-25T20:04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0ABA4469" w14:textId="77777777" w:rsidR="005C304B" w:rsidRPr="00D629EF" w:rsidRDefault="005C304B" w:rsidP="005C30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C304B" w:rsidRPr="00D629EF" w14:paraId="5112ED91" w14:textId="77777777" w:rsidTr="00A947F4">
        <w:trPr>
          <w:jc w:val="center"/>
        </w:trPr>
        <w:tc>
          <w:tcPr>
            <w:tcW w:w="3686" w:type="dxa"/>
          </w:tcPr>
          <w:p w14:paraId="26DF18C2" w14:textId="77777777" w:rsidR="005C304B" w:rsidRPr="00D629EF" w:rsidRDefault="005C304B" w:rsidP="00A947F4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57C58F2F" w14:textId="77777777" w:rsidR="005C304B" w:rsidRPr="00D629EF" w:rsidRDefault="005C304B" w:rsidP="00A947F4">
            <w:pPr>
              <w:pStyle w:val="TAH"/>
            </w:pPr>
            <w:r w:rsidRPr="00D629EF">
              <w:t>Explanation</w:t>
            </w:r>
          </w:p>
        </w:tc>
      </w:tr>
      <w:tr w:rsidR="005C304B" w:rsidRPr="00D629EF" w14:paraId="4B3ECDC5" w14:textId="77777777" w:rsidTr="00A947F4">
        <w:trPr>
          <w:jc w:val="center"/>
        </w:trPr>
        <w:tc>
          <w:tcPr>
            <w:tcW w:w="3686" w:type="dxa"/>
          </w:tcPr>
          <w:p w14:paraId="5E30B84E" w14:textId="77777777" w:rsidR="005C304B" w:rsidRPr="00D629EF" w:rsidRDefault="005C304B" w:rsidP="00A947F4">
            <w:pPr>
              <w:pStyle w:val="TAL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14:paraId="0E1B6001" w14:textId="77777777" w:rsidR="005C304B" w:rsidRPr="00D629EF" w:rsidRDefault="005C304B" w:rsidP="00A947F4">
            <w:pPr>
              <w:pStyle w:val="TAL"/>
            </w:pPr>
            <w:r w:rsidRPr="00D629EF">
              <w:t>Maximum no. of DRBs for a UE. Value is 32.</w:t>
            </w:r>
          </w:p>
        </w:tc>
      </w:tr>
    </w:tbl>
    <w:p w14:paraId="4368DC60" w14:textId="77777777" w:rsidR="005C304B" w:rsidRPr="00D629EF" w:rsidRDefault="005C304B" w:rsidP="005C304B"/>
    <w:p w14:paraId="2961F9E3" w14:textId="77777777" w:rsidR="005C304B" w:rsidRDefault="005C304B" w:rsidP="003C1A5F">
      <w:pPr>
        <w:jc w:val="center"/>
        <w:rPr>
          <w:b/>
          <w:color w:val="FF0000"/>
        </w:rPr>
      </w:pPr>
    </w:p>
    <w:p w14:paraId="22AC3189" w14:textId="4E31FA29" w:rsidR="00863C2B" w:rsidRDefault="00863C2B" w:rsidP="00863C2B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43AEBC0D" w14:textId="77777777" w:rsidR="005C304B" w:rsidRPr="00D629EF" w:rsidRDefault="005C304B" w:rsidP="005C304B">
      <w:pPr>
        <w:pStyle w:val="Heading4"/>
      </w:pPr>
      <w:bookmarkStart w:id="96" w:name="_Toc20955668"/>
      <w:bookmarkStart w:id="97" w:name="_Toc29461111"/>
      <w:bookmarkStart w:id="98" w:name="_Toc29505843"/>
      <w:bookmarkStart w:id="99" w:name="_Toc36556368"/>
      <w:bookmarkStart w:id="100" w:name="_Toc45881855"/>
      <w:bookmarkStart w:id="101" w:name="_Toc51852496"/>
      <w:bookmarkStart w:id="102" w:name="_Toc56620447"/>
      <w:bookmarkStart w:id="103" w:name="_Toc64448087"/>
      <w:bookmarkStart w:id="104" w:name="_Toc74152863"/>
      <w:bookmarkStart w:id="105" w:name="_Toc88656289"/>
      <w:bookmarkStart w:id="106" w:name="_Toc88657348"/>
      <w:r w:rsidRPr="00D629EF">
        <w:t>9.3.3.13</w:t>
      </w:r>
      <w:r w:rsidRPr="00D629EF">
        <w:tab/>
        <w:t>DRB Setup Modification List E-UTRAN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217104B5" w14:textId="77777777" w:rsidR="005C304B" w:rsidRPr="00D629EF" w:rsidRDefault="005C304B" w:rsidP="005C304B">
      <w:r w:rsidRPr="00D629EF">
        <w:t>This IE contains setup DRB related information at Bearer Context Modification Response in E-UTRAN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108"/>
        <w:gridCol w:w="1107"/>
        <w:gridCol w:w="1421"/>
        <w:gridCol w:w="1575"/>
        <w:gridCol w:w="1013"/>
        <w:gridCol w:w="1080"/>
      </w:tblGrid>
      <w:tr w:rsidR="005C304B" w:rsidRPr="00D629EF" w14:paraId="19A9E103" w14:textId="77777777" w:rsidTr="0074102B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042" w14:textId="77777777" w:rsidR="005C304B" w:rsidRPr="00D629EF" w:rsidRDefault="005C304B" w:rsidP="00A947F4">
            <w:pPr>
              <w:pStyle w:val="TAH"/>
            </w:pPr>
            <w:r w:rsidRPr="00D629EF">
              <w:rPr>
                <w:lang w:eastAsia="ja-JP"/>
              </w:rPr>
              <w:t>IE/Group Name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88EA" w14:textId="77777777" w:rsidR="005C304B" w:rsidRPr="00D629EF" w:rsidRDefault="005C304B" w:rsidP="00A947F4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0AD" w14:textId="77777777" w:rsidR="005C304B" w:rsidRPr="00D629EF" w:rsidRDefault="005C304B" w:rsidP="00A947F4">
            <w:pPr>
              <w:pStyle w:val="TAH"/>
              <w:rPr>
                <w:i/>
                <w:noProof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B79" w14:textId="77777777" w:rsidR="005C304B" w:rsidRPr="00D629EF" w:rsidRDefault="005C304B" w:rsidP="00A947F4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043" w14:textId="77777777" w:rsidR="005C304B" w:rsidRPr="00D629EF" w:rsidRDefault="005C304B" w:rsidP="00A947F4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531" w14:textId="77777777" w:rsidR="005C304B" w:rsidRPr="00D629EF" w:rsidRDefault="005C304B" w:rsidP="00A947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5441" w14:textId="77777777" w:rsidR="005C304B" w:rsidRPr="00D629EF" w:rsidRDefault="005C304B" w:rsidP="00A947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5C304B" w:rsidRPr="00D629EF" w14:paraId="66A2A674" w14:textId="77777777" w:rsidTr="0074102B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E7B1" w14:textId="77777777" w:rsidR="005C304B" w:rsidRPr="00D629EF" w:rsidRDefault="005C304B" w:rsidP="00A947F4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b/>
                <w:sz w:val="18"/>
                <w:szCs w:val="18"/>
              </w:rPr>
              <w:t>DRB Setup Modification Item E-UTRAN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A9A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35EE" w14:textId="77777777" w:rsidR="005C304B" w:rsidRPr="00D629EF" w:rsidRDefault="005C304B" w:rsidP="00A947F4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B915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1BB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33A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0CEC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3D5AD0ED" w14:textId="77777777" w:rsidTr="0074102B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9F7D" w14:textId="77777777" w:rsidR="005C304B" w:rsidRPr="00D629EF" w:rsidRDefault="005C304B" w:rsidP="00A947F4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&gt;DRB ID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2EBC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E892" w14:textId="77777777" w:rsidR="005C304B" w:rsidRPr="00D629EF" w:rsidRDefault="005C304B" w:rsidP="00A947F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EFB2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485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886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DE17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21C3A403" w14:textId="77777777" w:rsidTr="0074102B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F341" w14:textId="77777777" w:rsidR="005C304B" w:rsidRPr="00D629EF" w:rsidRDefault="005C304B" w:rsidP="00A947F4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 xml:space="preserve">&gt;S1 DL UP Transport Layer Information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F8AE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C8C" w14:textId="77777777" w:rsidR="005C304B" w:rsidRPr="00D629EF" w:rsidRDefault="005C304B" w:rsidP="00A947F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9FAF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UP Transport Layer Information </w:t>
            </w:r>
          </w:p>
          <w:p w14:paraId="330ADAD6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A8D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FA6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B7A2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553DAA4C" w14:textId="77777777" w:rsidTr="0074102B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B89E" w14:textId="77777777" w:rsidR="005C304B" w:rsidRPr="00D629EF" w:rsidRDefault="005C304B" w:rsidP="00A947F4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&gt;Data Forwarding Information Response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61B6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490" w14:textId="77777777" w:rsidR="005C304B" w:rsidRPr="00D629EF" w:rsidRDefault="005C304B" w:rsidP="00A947F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0329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167B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Provides forwarding information from the target </w:t>
            </w:r>
            <w:proofErr w:type="spellStart"/>
            <w:r w:rsidRPr="00D629EF">
              <w:rPr>
                <w:lang w:eastAsia="ja-JP"/>
              </w:rPr>
              <w:t>gNB</w:t>
            </w:r>
            <w:proofErr w:type="spellEnd"/>
            <w:r w:rsidRPr="00D629EF">
              <w:rPr>
                <w:lang w:eastAsia="ja-JP"/>
              </w:rPr>
              <w:t>-CU-UP.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DAD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8C64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14FCDDA1" w14:textId="77777777" w:rsidTr="0074102B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1ADF" w14:textId="77777777" w:rsidR="005C304B" w:rsidRPr="00D629EF" w:rsidRDefault="005C304B" w:rsidP="00A947F4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&gt;UL UP Parameters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C11D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927" w14:textId="77777777" w:rsidR="005C304B" w:rsidRPr="00D629EF" w:rsidRDefault="005C304B" w:rsidP="00A947F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BB0F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UP Parameters </w:t>
            </w:r>
          </w:p>
          <w:p w14:paraId="689A09A3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E39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2303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8C5" w14:textId="77777777" w:rsidR="005C304B" w:rsidRPr="00135FF5" w:rsidRDefault="005C304B" w:rsidP="00A947F4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  <w:tr w:rsidR="005C304B" w:rsidRPr="00D629EF" w14:paraId="5EB5556B" w14:textId="77777777" w:rsidTr="0074102B"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7B8" w14:textId="77777777" w:rsidR="005C304B" w:rsidRPr="00D629EF" w:rsidRDefault="005C304B" w:rsidP="00A947F4">
            <w:pPr>
              <w:pStyle w:val="TAL"/>
              <w:ind w:leftChars="60" w:left="120"/>
              <w:rPr>
                <w:rFonts w:cs="Arial"/>
                <w:szCs w:val="18"/>
              </w:rPr>
            </w:pPr>
            <w:r w:rsidRPr="00AF2355">
              <w:t>&gt;Security Result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CA74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176" w14:textId="77777777" w:rsidR="005C304B" w:rsidRPr="00D629EF" w:rsidRDefault="005C304B" w:rsidP="00A947F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64F" w14:textId="77777777" w:rsidR="005C304B" w:rsidRPr="00D629EF" w:rsidRDefault="005C304B" w:rsidP="00A947F4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9.3.1.52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64" w14:textId="77777777" w:rsidR="005C304B" w:rsidRPr="00D629EF" w:rsidRDefault="005C304B" w:rsidP="00A947F4">
            <w:pPr>
              <w:pStyle w:val="TAL"/>
              <w:rPr>
                <w:lang w:eastAsia="ja-JP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81D" w14:textId="77777777" w:rsidR="005C304B" w:rsidRPr="00135FF5" w:rsidRDefault="005C304B" w:rsidP="00A947F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51C2" w14:textId="77777777" w:rsidR="005C304B" w:rsidRPr="00135FF5" w:rsidRDefault="005C304B" w:rsidP="00A947F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74102B" w:rsidRPr="00135FF5" w14:paraId="536AFA6D" w14:textId="77777777" w:rsidTr="0074102B">
        <w:trPr>
          <w:ins w:id="107" w:author="Ericsson User" w:date="2022-04-25T20:04:00Z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F6C" w14:textId="77777777" w:rsidR="0074102B" w:rsidRPr="00242849" w:rsidRDefault="0074102B" w:rsidP="00965B9C">
            <w:pPr>
              <w:pStyle w:val="TAL"/>
              <w:ind w:leftChars="60" w:left="120"/>
              <w:rPr>
                <w:ins w:id="108" w:author="Ericsson User" w:date="2022-04-25T20:04:00Z"/>
              </w:rPr>
            </w:pPr>
            <w:ins w:id="109" w:author="Ericsson User" w:date="2022-04-25T20:04:00Z">
              <w:r w:rsidRPr="0064073E">
                <w:t>&gt;Data Forwarding Source IP Address</w:t>
              </w:r>
            </w:ins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F86" w14:textId="77777777" w:rsidR="0074102B" w:rsidRPr="0064073E" w:rsidRDefault="0074102B" w:rsidP="00965B9C">
            <w:pPr>
              <w:pStyle w:val="TAL"/>
              <w:rPr>
                <w:ins w:id="110" w:author="Ericsson User" w:date="2022-04-25T20:04:00Z"/>
                <w:lang w:eastAsia="ja-JP"/>
              </w:rPr>
            </w:pPr>
            <w:ins w:id="111" w:author="Ericsson User" w:date="2022-04-25T20:04:00Z">
              <w:r w:rsidRPr="0064073E">
                <w:rPr>
                  <w:lang w:eastAsia="ja-JP"/>
                </w:rPr>
                <w:t>O</w:t>
              </w:r>
            </w:ins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0A0" w14:textId="77777777" w:rsidR="0074102B" w:rsidRPr="0064073E" w:rsidRDefault="0074102B" w:rsidP="00965B9C">
            <w:pPr>
              <w:pStyle w:val="TAL"/>
              <w:rPr>
                <w:ins w:id="112" w:author="Ericsson User" w:date="2022-04-25T20:04:00Z"/>
                <w:i/>
                <w:noProof/>
                <w:lang w:eastAsia="ja-JP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5C3" w14:textId="77777777" w:rsidR="0074102B" w:rsidRPr="0064073E" w:rsidRDefault="0074102B" w:rsidP="00965B9C">
            <w:pPr>
              <w:pStyle w:val="TAL"/>
              <w:rPr>
                <w:ins w:id="113" w:author="Ericsson User" w:date="2022-04-25T20:04:00Z"/>
                <w:lang w:eastAsia="ja-JP"/>
              </w:rPr>
            </w:pPr>
            <w:ins w:id="114" w:author="Ericsson User" w:date="2022-04-25T20:04:00Z">
              <w:r w:rsidRPr="0064073E">
                <w:rPr>
                  <w:lang w:eastAsia="ja-JP"/>
                </w:rPr>
                <w:t>Transport Layer Address</w:t>
              </w:r>
            </w:ins>
          </w:p>
          <w:p w14:paraId="3D14994D" w14:textId="77777777" w:rsidR="0074102B" w:rsidRDefault="0074102B" w:rsidP="00965B9C">
            <w:pPr>
              <w:pStyle w:val="TAL"/>
              <w:rPr>
                <w:ins w:id="115" w:author="Ericsson User" w:date="2022-04-25T20:04:00Z"/>
                <w:lang w:eastAsia="ja-JP"/>
              </w:rPr>
            </w:pPr>
            <w:ins w:id="116" w:author="Ericsson User" w:date="2022-04-25T20:04:00Z">
              <w:r w:rsidRPr="0064073E">
                <w:rPr>
                  <w:lang w:eastAsia="ja-JP"/>
                </w:rPr>
                <w:t>9.3.2.4</w:t>
              </w:r>
            </w:ins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E22F" w14:textId="77777777" w:rsidR="0074102B" w:rsidRPr="00D629EF" w:rsidRDefault="0074102B" w:rsidP="00965B9C">
            <w:pPr>
              <w:pStyle w:val="TAL"/>
              <w:rPr>
                <w:ins w:id="117" w:author="Ericsson User" w:date="2022-04-25T20:04:00Z"/>
                <w:lang w:eastAsia="ja-JP"/>
              </w:rPr>
            </w:pPr>
            <w:ins w:id="118" w:author="Ericsson User" w:date="2022-04-25T20:04:00Z">
              <w:r w:rsidRPr="000C0DE0">
                <w:rPr>
                  <w:lang w:eastAsia="ja-JP"/>
                </w:rPr>
                <w:t>Identifies the TNL address used by the source node for data forwarding.</w:t>
              </w:r>
            </w:ins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C4A" w14:textId="77777777" w:rsidR="0074102B" w:rsidRDefault="0074102B" w:rsidP="00965B9C">
            <w:pPr>
              <w:pStyle w:val="TAC"/>
              <w:rPr>
                <w:ins w:id="119" w:author="Ericsson User" w:date="2022-04-25T20:04:00Z"/>
                <w:lang w:eastAsia="zh-CN"/>
              </w:rPr>
            </w:pPr>
            <w:ins w:id="120" w:author="Ericsson User" w:date="2022-04-25T20:04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D34" w14:textId="77777777" w:rsidR="0074102B" w:rsidRPr="00135FF5" w:rsidRDefault="0074102B" w:rsidP="00965B9C">
            <w:pPr>
              <w:pStyle w:val="TAC"/>
              <w:rPr>
                <w:ins w:id="121" w:author="Ericsson User" w:date="2022-04-25T20:04:00Z"/>
                <w:lang w:eastAsia="zh-CN"/>
              </w:rPr>
            </w:pPr>
            <w:ins w:id="122" w:author="Ericsson User" w:date="2022-04-25T20:04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6D9AD0D2" w14:textId="77777777" w:rsidR="005C304B" w:rsidRPr="00D629EF" w:rsidRDefault="005C304B" w:rsidP="005C30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C304B" w:rsidRPr="00D629EF" w14:paraId="7B48F182" w14:textId="77777777" w:rsidTr="00A947F4">
        <w:trPr>
          <w:jc w:val="center"/>
        </w:trPr>
        <w:tc>
          <w:tcPr>
            <w:tcW w:w="3686" w:type="dxa"/>
          </w:tcPr>
          <w:p w14:paraId="6749F828" w14:textId="77777777" w:rsidR="005C304B" w:rsidRPr="00D629EF" w:rsidRDefault="005C304B" w:rsidP="00A947F4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1BC1F7B7" w14:textId="77777777" w:rsidR="005C304B" w:rsidRPr="00D629EF" w:rsidRDefault="005C304B" w:rsidP="00A947F4">
            <w:pPr>
              <w:pStyle w:val="TAH"/>
            </w:pPr>
            <w:r w:rsidRPr="00D629EF">
              <w:t>Explanation</w:t>
            </w:r>
          </w:p>
        </w:tc>
      </w:tr>
      <w:tr w:rsidR="005C304B" w:rsidRPr="00D629EF" w14:paraId="7E551749" w14:textId="77777777" w:rsidTr="00A947F4">
        <w:trPr>
          <w:jc w:val="center"/>
        </w:trPr>
        <w:tc>
          <w:tcPr>
            <w:tcW w:w="3686" w:type="dxa"/>
          </w:tcPr>
          <w:p w14:paraId="3865F3C0" w14:textId="77777777" w:rsidR="005C304B" w:rsidRPr="00D629EF" w:rsidRDefault="005C304B" w:rsidP="00A947F4">
            <w:pPr>
              <w:pStyle w:val="TAL"/>
            </w:pPr>
            <w:proofErr w:type="spellStart"/>
            <w:r w:rsidRPr="00D629EF">
              <w:t>maxnoofDRBs</w:t>
            </w:r>
            <w:proofErr w:type="spellEnd"/>
          </w:p>
        </w:tc>
        <w:tc>
          <w:tcPr>
            <w:tcW w:w="5670" w:type="dxa"/>
          </w:tcPr>
          <w:p w14:paraId="3A44D967" w14:textId="77777777" w:rsidR="005C304B" w:rsidRPr="00D629EF" w:rsidRDefault="005C304B" w:rsidP="00A947F4">
            <w:pPr>
              <w:pStyle w:val="TAL"/>
            </w:pPr>
            <w:r w:rsidRPr="00D629EF">
              <w:t>Maximum no. of DRBs for a UE. Value is 32.</w:t>
            </w:r>
          </w:p>
        </w:tc>
      </w:tr>
    </w:tbl>
    <w:p w14:paraId="216B47AE" w14:textId="77777777" w:rsidR="005C304B" w:rsidRPr="00D629EF" w:rsidRDefault="005C304B" w:rsidP="005C304B"/>
    <w:p w14:paraId="358F9150" w14:textId="77777777" w:rsidR="00863C2B" w:rsidRPr="00D629EF" w:rsidRDefault="00863C2B" w:rsidP="00863C2B"/>
    <w:p w14:paraId="6196D930" w14:textId="77777777" w:rsidR="00863C2B" w:rsidRDefault="00863C2B" w:rsidP="00863C2B">
      <w:pPr>
        <w:pStyle w:val="Heading4"/>
      </w:pPr>
      <w:bookmarkStart w:id="123" w:name="_Toc20955660"/>
      <w:bookmarkStart w:id="124" w:name="_Toc29461103"/>
      <w:bookmarkStart w:id="125" w:name="_Toc29505835"/>
      <w:bookmarkStart w:id="126" w:name="_Toc36556360"/>
      <w:bookmarkStart w:id="127" w:name="_Toc45881847"/>
      <w:bookmarkStart w:id="128" w:name="_Toc51852488"/>
      <w:bookmarkStart w:id="129" w:name="_Toc56620439"/>
      <w:bookmarkStart w:id="130" w:name="_Toc64448079"/>
      <w:bookmarkStart w:id="131" w:name="_Toc74152855"/>
      <w:bookmarkStart w:id="132" w:name="_Toc81380697"/>
    </w:p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p w14:paraId="42F5229F" w14:textId="1FB97D02" w:rsidR="00863C2B" w:rsidRDefault="00863C2B" w:rsidP="00863C2B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2B934EF2" w14:textId="77777777" w:rsidR="00802116" w:rsidRDefault="00802116" w:rsidP="00863C2B">
      <w:pPr>
        <w:jc w:val="center"/>
        <w:rPr>
          <w:b/>
          <w:color w:val="FF0000"/>
        </w:rPr>
        <w:sectPr w:rsidR="00802116" w:rsidSect="00951918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A76FCEB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DRB-To-Setup-Mod-List-EUTRAN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DRB-To-Setup-Mod-Item-EUTRAN</w:t>
      </w:r>
    </w:p>
    <w:p w14:paraId="71D1BE2D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</w:p>
    <w:p w14:paraId="1679B963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56C9DA50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8C9169E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75755FEC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eUTRAN</w:t>
      </w:r>
      <w:proofErr w:type="spellEnd"/>
      <w:r w:rsidRPr="00D629EF">
        <w:rPr>
          <w:noProof w:val="0"/>
          <w:snapToGrid w:val="0"/>
        </w:rPr>
        <w:t>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32EDC73D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67013537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Data-Forwarding-Information-Request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46378D1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Cell-Group-Information</w:t>
      </w:r>
      <w:proofErr w:type="spellEnd"/>
      <w:r w:rsidRPr="00D629EF">
        <w:rPr>
          <w:noProof w:val="0"/>
          <w:snapToGrid w:val="0"/>
        </w:rPr>
        <w:t>,</w:t>
      </w:r>
    </w:p>
    <w:p w14:paraId="671EAABD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E88F312" w14:textId="77777777" w:rsidR="005C304B" w:rsidRPr="00D629EF" w:rsidRDefault="005C304B" w:rsidP="005C304B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06E1CE49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DRB-To-Setup-Mod-Item-EUTRAN-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1FB38AB5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5DD0078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67D6B5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</w:p>
    <w:p w14:paraId="0CA4B2CD" w14:textId="77777777" w:rsidR="005C304B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1069A07B" w14:textId="77777777" w:rsidR="0074102B" w:rsidRPr="00641E72" w:rsidRDefault="005C304B" w:rsidP="0074102B">
      <w:pPr>
        <w:pStyle w:val="PL"/>
        <w:rPr>
          <w:ins w:id="133" w:author="Ericsson User" w:date="2022-04-25T20:04:00Z"/>
          <w:lang w:eastAsia="ja-JP"/>
        </w:rPr>
      </w:pPr>
      <w:r>
        <w:rPr>
          <w:noProof w:val="0"/>
          <w:snapToGrid w:val="0"/>
        </w:rPr>
        <w:tab/>
      </w:r>
      <w:r>
        <w:rPr>
          <w:snapToGrid w:val="0"/>
        </w:rPr>
        <w:t>{ID id-SecurityIndication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 w:hint="eastAsia"/>
          <w:snapToGrid w:val="0"/>
          <w:lang w:val="en-US" w:eastAsia="zh-CN"/>
        </w:rPr>
        <w:t>reject</w:t>
      </w:r>
      <w:r>
        <w:rPr>
          <w:snapToGrid w:val="0"/>
        </w:rPr>
        <w:tab/>
        <w:t>EXTENSION 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optional}</w:t>
      </w:r>
      <w:ins w:id="134" w:author="Ericsson User" w:date="2022-04-25T20:04:00Z">
        <w:r w:rsidR="0074102B" w:rsidRPr="00D629EF">
          <w:rPr>
            <w:noProof w:val="0"/>
            <w:snapToGrid w:val="0"/>
          </w:rPr>
          <w:t>|</w:t>
        </w:r>
        <w:proofErr w:type="gramEnd"/>
      </w:ins>
    </w:p>
    <w:p w14:paraId="5BB70686" w14:textId="3F3E489B" w:rsidR="0074102B" w:rsidRDefault="0074102B" w:rsidP="0074102B">
      <w:pPr>
        <w:pStyle w:val="PL"/>
        <w:rPr>
          <w:rFonts w:eastAsia="SimSun"/>
          <w:snapToGrid w:val="0"/>
        </w:rPr>
      </w:pPr>
      <w:proofErr w:type="gramStart"/>
      <w:ins w:id="135" w:author="Ericsson User" w:date="2022-04-25T20:04:00Z">
        <w:r w:rsidRPr="009B06A7">
          <w:rPr>
            <w:rFonts w:cs="Courier New"/>
            <w:noProof w:val="0"/>
            <w:snapToGrid w:val="0"/>
          </w:rPr>
          <w:t>{ ID</w:t>
        </w:r>
        <w:proofErr w:type="gramEnd"/>
        <w:r w:rsidRPr="009B06A7">
          <w:rPr>
            <w:rFonts w:cs="Courier New"/>
            <w:noProof w:val="0"/>
            <w:snapToGrid w:val="0"/>
          </w:rPr>
          <w:t xml:space="preserve"> </w:t>
        </w:r>
        <w:proofErr w:type="spellStart"/>
        <w:r w:rsidRPr="009B06A7">
          <w:rPr>
            <w:rFonts w:cs="Courier New"/>
            <w:noProof w:val="0"/>
            <w:snapToGrid w:val="0"/>
          </w:rPr>
          <w:t>id</w:t>
        </w:r>
        <w:proofErr w:type="spellEnd"/>
        <w:r w:rsidRPr="009B06A7">
          <w:rPr>
            <w:rFonts w:cs="Courier New"/>
            <w:noProof w:val="0"/>
            <w:snapToGrid w:val="0"/>
          </w:rPr>
          <w:t>-</w:t>
        </w:r>
        <w:r w:rsidRPr="0062139D">
          <w:rPr>
            <w:rFonts w:cs="Courier New"/>
            <w:noProof w:val="0"/>
            <w:snapToGrid w:val="0"/>
          </w:rPr>
          <w:t xml:space="preserve"> </w:t>
        </w:r>
        <w:proofErr w:type="spellStart"/>
        <w:r>
          <w:rPr>
            <w:rFonts w:cs="Courier New"/>
            <w:noProof w:val="0"/>
            <w:snapToGrid w:val="0"/>
          </w:rPr>
          <w:t>DataForwardingSourceIP</w:t>
        </w:r>
        <w:r w:rsidRPr="009B06A7">
          <w:rPr>
            <w:rFonts w:cs="Courier New"/>
            <w:noProof w:val="0"/>
            <w:snapToGrid w:val="0"/>
          </w:rPr>
          <w:t>Address</w:t>
        </w:r>
        <w:proofErr w:type="spellEnd"/>
        <w:r w:rsidRPr="009B06A7">
          <w:rPr>
            <w:rFonts w:cs="Courier New"/>
            <w:noProof w:val="0"/>
            <w:snapToGrid w:val="0"/>
          </w:rPr>
          <w:tab/>
        </w:r>
        <w:r w:rsidRPr="009B06A7">
          <w:rPr>
            <w:rFonts w:cs="Courier New"/>
            <w:noProof w:val="0"/>
            <w:snapToGrid w:val="0"/>
          </w:rPr>
          <w:tab/>
        </w:r>
        <w:r w:rsidRPr="009B06A7">
          <w:rPr>
            <w:rFonts w:cs="Courier New"/>
            <w:noProof w:val="0"/>
            <w:snapToGrid w:val="0"/>
          </w:rPr>
          <w:tab/>
          <w:t>CRITICALITY ignore</w:t>
        </w:r>
        <w:r w:rsidRPr="009B06A7">
          <w:rPr>
            <w:rFonts w:cs="Courier New"/>
            <w:noProof w:val="0"/>
            <w:snapToGrid w:val="0"/>
          </w:rPr>
          <w:tab/>
        </w:r>
        <w:r>
          <w:rPr>
            <w:rFonts w:cs="Courier New"/>
            <w:noProof w:val="0"/>
            <w:snapToGrid w:val="0"/>
          </w:rPr>
          <w:t>EXTENSION</w:t>
        </w:r>
        <w:r w:rsidRPr="009B06A7">
          <w:rPr>
            <w:rFonts w:cs="Courier New"/>
            <w:noProof w:val="0"/>
            <w:snapToGrid w:val="0"/>
          </w:rPr>
          <w:t xml:space="preserve"> </w:t>
        </w:r>
        <w:proofErr w:type="spellStart"/>
        <w:r w:rsidRPr="009B06A7">
          <w:rPr>
            <w:rFonts w:cs="Courier New"/>
            <w:noProof w:val="0"/>
            <w:snapToGrid w:val="0"/>
          </w:rPr>
          <w:t>TransportLayerAddress</w:t>
        </w:r>
        <w:proofErr w:type="spellEnd"/>
        <w:r w:rsidRPr="009B06A7">
          <w:rPr>
            <w:rFonts w:cs="Courier New"/>
            <w:noProof w:val="0"/>
            <w:snapToGrid w:val="0"/>
          </w:rPr>
          <w:tab/>
        </w:r>
        <w:r w:rsidRPr="009B06A7">
          <w:rPr>
            <w:rFonts w:cs="Courier New"/>
            <w:noProof w:val="0"/>
            <w:snapToGrid w:val="0"/>
          </w:rPr>
          <w:tab/>
          <w:t>PRESENCE optional</w:t>
        </w:r>
        <w:r w:rsidRPr="00475276">
          <w:rPr>
            <w:noProof w:val="0"/>
            <w:snapToGrid w:val="0"/>
          </w:rPr>
          <w:t>}</w:t>
        </w:r>
      </w:ins>
    </w:p>
    <w:p w14:paraId="256C1C2B" w14:textId="455779B1" w:rsidR="005C304B" w:rsidRPr="00D629EF" w:rsidRDefault="005C304B" w:rsidP="0064073E">
      <w:pPr>
        <w:pStyle w:val="PL"/>
        <w:spacing w:line="0" w:lineRule="atLeast"/>
        <w:rPr>
          <w:noProof w:val="0"/>
          <w:snapToGrid w:val="0"/>
        </w:rPr>
      </w:pPr>
      <w:r>
        <w:rPr>
          <w:rFonts w:eastAsia="SimSun"/>
          <w:snapToGrid w:val="0"/>
        </w:rPr>
        <w:t>,</w:t>
      </w:r>
    </w:p>
    <w:p w14:paraId="3F817237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078497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968956" w14:textId="77777777" w:rsidR="007C59FF" w:rsidRPr="00D629EF" w:rsidRDefault="007C59FF" w:rsidP="007C59FF">
      <w:pPr>
        <w:pStyle w:val="PL"/>
        <w:spacing w:line="0" w:lineRule="atLeast"/>
        <w:rPr>
          <w:noProof w:val="0"/>
          <w:snapToGrid w:val="0"/>
        </w:rPr>
      </w:pPr>
    </w:p>
    <w:p w14:paraId="081F9006" w14:textId="77777777" w:rsidR="007C59FF" w:rsidRPr="00D629EF" w:rsidRDefault="007C59FF" w:rsidP="007C59F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0531B930" w14:textId="77777777" w:rsidR="007C59FF" w:rsidRDefault="007C59FF" w:rsidP="00802116">
      <w:pPr>
        <w:jc w:val="center"/>
        <w:rPr>
          <w:b/>
          <w:color w:val="FF0000"/>
        </w:rPr>
      </w:pPr>
    </w:p>
    <w:p w14:paraId="4FC9AA55" w14:textId="10115D37" w:rsidR="00802116" w:rsidRDefault="00802116" w:rsidP="00802116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6F7F8E6C" w14:textId="77777777" w:rsidR="007B716E" w:rsidRDefault="007B716E" w:rsidP="00802116">
      <w:pPr>
        <w:jc w:val="center"/>
        <w:rPr>
          <w:b/>
          <w:color w:val="FF0000"/>
        </w:rPr>
      </w:pPr>
    </w:p>
    <w:p w14:paraId="6D653AFC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DRB-Setup-Mod-List-EUTRAN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DRB-Setup-Mod-Item-EUTRAN</w:t>
      </w:r>
    </w:p>
    <w:p w14:paraId="5F94BD19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</w:p>
    <w:p w14:paraId="6827431E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DRB-Setup-Mod-Item-EUTRAN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4546CA56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7CD296C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24BAE875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1748A46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5EE97AFE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DRB-Setup-Mod-Item-EUTRAN-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3E203AC4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57B3888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334B69D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</w:p>
    <w:p w14:paraId="684E6C97" w14:textId="77777777" w:rsidR="005C304B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1D3A5929" w14:textId="77777777" w:rsidR="0074102B" w:rsidRPr="00641E72" w:rsidRDefault="005C304B" w:rsidP="0074102B">
      <w:pPr>
        <w:pStyle w:val="PL"/>
        <w:rPr>
          <w:ins w:id="136" w:author="Ericsson User" w:date="2022-04-25T20:05:00Z"/>
          <w:lang w:eastAsia="ja-JP"/>
        </w:rPr>
      </w:pPr>
      <w:r>
        <w:rPr>
          <w:noProof w:val="0"/>
          <w:snapToGrid w:val="0"/>
        </w:rPr>
        <w:tab/>
      </w:r>
      <w:bookmarkStart w:id="137" w:name="_Hlk98354173"/>
      <w:r>
        <w:rPr>
          <w:snapToGrid w:val="0"/>
        </w:rPr>
        <w:t>{ID id-SecurityResult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optional}</w:t>
      </w:r>
      <w:bookmarkEnd w:id="137"/>
      <w:ins w:id="138" w:author="Ericsson User" w:date="2022-04-25T20:05:00Z">
        <w:r w:rsidR="0074102B" w:rsidRPr="00D629EF">
          <w:rPr>
            <w:noProof w:val="0"/>
            <w:snapToGrid w:val="0"/>
          </w:rPr>
          <w:t>|</w:t>
        </w:r>
        <w:proofErr w:type="gramEnd"/>
      </w:ins>
    </w:p>
    <w:p w14:paraId="7DFC90EC" w14:textId="627B2AD2" w:rsidR="0074102B" w:rsidRDefault="0074102B" w:rsidP="0074102B">
      <w:pPr>
        <w:pStyle w:val="PL"/>
        <w:rPr>
          <w:rFonts w:eastAsia="SimSun"/>
          <w:snapToGrid w:val="0"/>
        </w:rPr>
      </w:pPr>
      <w:proofErr w:type="gramStart"/>
      <w:ins w:id="139" w:author="Ericsson User" w:date="2022-04-25T20:05:00Z">
        <w:r w:rsidRPr="009B06A7">
          <w:rPr>
            <w:rFonts w:cs="Courier New"/>
            <w:noProof w:val="0"/>
            <w:snapToGrid w:val="0"/>
          </w:rPr>
          <w:t>{ ID</w:t>
        </w:r>
        <w:proofErr w:type="gramEnd"/>
        <w:r w:rsidRPr="009B06A7">
          <w:rPr>
            <w:rFonts w:cs="Courier New"/>
            <w:noProof w:val="0"/>
            <w:snapToGrid w:val="0"/>
          </w:rPr>
          <w:t xml:space="preserve"> </w:t>
        </w:r>
        <w:proofErr w:type="spellStart"/>
        <w:r w:rsidRPr="009B06A7">
          <w:rPr>
            <w:rFonts w:cs="Courier New"/>
            <w:noProof w:val="0"/>
            <w:snapToGrid w:val="0"/>
          </w:rPr>
          <w:t>id</w:t>
        </w:r>
        <w:proofErr w:type="spellEnd"/>
        <w:r w:rsidRPr="009B06A7">
          <w:rPr>
            <w:rFonts w:cs="Courier New"/>
            <w:noProof w:val="0"/>
            <w:snapToGrid w:val="0"/>
          </w:rPr>
          <w:t>-</w:t>
        </w:r>
        <w:r w:rsidRPr="0062139D">
          <w:rPr>
            <w:rFonts w:cs="Courier New"/>
            <w:noProof w:val="0"/>
            <w:snapToGrid w:val="0"/>
          </w:rPr>
          <w:t xml:space="preserve"> </w:t>
        </w:r>
        <w:proofErr w:type="spellStart"/>
        <w:r>
          <w:rPr>
            <w:rFonts w:cs="Courier New"/>
            <w:noProof w:val="0"/>
            <w:snapToGrid w:val="0"/>
          </w:rPr>
          <w:t>DataForwardingSourceIP</w:t>
        </w:r>
        <w:r w:rsidRPr="009B06A7">
          <w:rPr>
            <w:rFonts w:cs="Courier New"/>
            <w:noProof w:val="0"/>
            <w:snapToGrid w:val="0"/>
          </w:rPr>
          <w:t>Address</w:t>
        </w:r>
        <w:proofErr w:type="spellEnd"/>
        <w:r w:rsidRPr="009B06A7">
          <w:rPr>
            <w:rFonts w:cs="Courier New"/>
            <w:noProof w:val="0"/>
            <w:snapToGrid w:val="0"/>
          </w:rPr>
          <w:tab/>
        </w:r>
        <w:r w:rsidRPr="009B06A7">
          <w:rPr>
            <w:rFonts w:cs="Courier New"/>
            <w:noProof w:val="0"/>
            <w:snapToGrid w:val="0"/>
          </w:rPr>
          <w:tab/>
        </w:r>
        <w:r w:rsidRPr="009B06A7">
          <w:rPr>
            <w:rFonts w:cs="Courier New"/>
            <w:noProof w:val="0"/>
            <w:snapToGrid w:val="0"/>
          </w:rPr>
          <w:tab/>
          <w:t>CRITICALITY ignore</w:t>
        </w:r>
        <w:r w:rsidRPr="009B06A7">
          <w:rPr>
            <w:rFonts w:cs="Courier New"/>
            <w:noProof w:val="0"/>
            <w:snapToGrid w:val="0"/>
          </w:rPr>
          <w:tab/>
        </w:r>
        <w:r>
          <w:rPr>
            <w:rFonts w:cs="Courier New"/>
            <w:noProof w:val="0"/>
            <w:snapToGrid w:val="0"/>
          </w:rPr>
          <w:t>EXTENSION</w:t>
        </w:r>
        <w:r w:rsidRPr="009B06A7">
          <w:rPr>
            <w:rFonts w:cs="Courier New"/>
            <w:noProof w:val="0"/>
            <w:snapToGrid w:val="0"/>
          </w:rPr>
          <w:t xml:space="preserve"> </w:t>
        </w:r>
        <w:proofErr w:type="spellStart"/>
        <w:r w:rsidRPr="009B06A7">
          <w:rPr>
            <w:rFonts w:cs="Courier New"/>
            <w:noProof w:val="0"/>
            <w:snapToGrid w:val="0"/>
          </w:rPr>
          <w:t>TransportLayerAddress</w:t>
        </w:r>
        <w:proofErr w:type="spellEnd"/>
        <w:r w:rsidRPr="009B06A7">
          <w:rPr>
            <w:rFonts w:cs="Courier New"/>
            <w:noProof w:val="0"/>
            <w:snapToGrid w:val="0"/>
          </w:rPr>
          <w:tab/>
        </w:r>
        <w:r w:rsidRPr="009B06A7">
          <w:rPr>
            <w:rFonts w:cs="Courier New"/>
            <w:noProof w:val="0"/>
            <w:snapToGrid w:val="0"/>
          </w:rPr>
          <w:tab/>
          <w:t>PRESENCE optional</w:t>
        </w:r>
        <w:r w:rsidRPr="00475276">
          <w:rPr>
            <w:noProof w:val="0"/>
            <w:snapToGrid w:val="0"/>
          </w:rPr>
          <w:t>}</w:t>
        </w:r>
      </w:ins>
    </w:p>
    <w:p w14:paraId="23A8C89B" w14:textId="3A6F2AE8" w:rsidR="005C304B" w:rsidRPr="00D629EF" w:rsidRDefault="005C304B" w:rsidP="0064073E">
      <w:pPr>
        <w:pStyle w:val="PL"/>
        <w:spacing w:line="0" w:lineRule="atLeast"/>
        <w:rPr>
          <w:noProof w:val="0"/>
          <w:snapToGrid w:val="0"/>
        </w:rPr>
      </w:pPr>
      <w:r>
        <w:rPr>
          <w:rFonts w:eastAsia="SimSun"/>
          <w:snapToGrid w:val="0"/>
        </w:rPr>
        <w:t>,</w:t>
      </w:r>
    </w:p>
    <w:p w14:paraId="1D249D6E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0B84481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28BD89" w14:textId="77777777" w:rsidR="005C304B" w:rsidRPr="00D629EF" w:rsidRDefault="005C304B" w:rsidP="005C304B">
      <w:pPr>
        <w:pStyle w:val="PL"/>
        <w:spacing w:line="0" w:lineRule="atLeast"/>
        <w:rPr>
          <w:noProof w:val="0"/>
          <w:snapToGrid w:val="0"/>
        </w:rPr>
      </w:pPr>
    </w:p>
    <w:p w14:paraId="40F0BF55" w14:textId="77777777" w:rsidR="007C37A2" w:rsidRDefault="007C37A2" w:rsidP="00802116">
      <w:pPr>
        <w:jc w:val="center"/>
        <w:rPr>
          <w:b/>
          <w:color w:val="FF0000"/>
        </w:rPr>
      </w:pPr>
    </w:p>
    <w:p w14:paraId="1023473A" w14:textId="77777777" w:rsidR="007B716E" w:rsidRPr="00D629EF" w:rsidRDefault="007B716E" w:rsidP="007B716E">
      <w:pPr>
        <w:pStyle w:val="PL"/>
        <w:rPr>
          <w:snapToGrid w:val="0"/>
        </w:rPr>
      </w:pPr>
    </w:p>
    <w:p w14:paraId="2210907A" w14:textId="77777777" w:rsidR="007C59FF" w:rsidRPr="00D629EF" w:rsidRDefault="007C59FF" w:rsidP="007C59FF">
      <w:pPr>
        <w:pStyle w:val="PL"/>
        <w:spacing w:line="0" w:lineRule="atLeast"/>
        <w:rPr>
          <w:noProof w:val="0"/>
        </w:rPr>
      </w:pPr>
    </w:p>
    <w:p w14:paraId="572E4788" w14:textId="77777777" w:rsidR="007B716E" w:rsidRPr="00D629EF" w:rsidRDefault="007B716E" w:rsidP="007B716E">
      <w:pPr>
        <w:pStyle w:val="PL"/>
        <w:spacing w:line="0" w:lineRule="atLeast"/>
        <w:rPr>
          <w:noProof w:val="0"/>
        </w:rPr>
      </w:pPr>
    </w:p>
    <w:p w14:paraId="12812FA5" w14:textId="0DC4A7BC" w:rsidR="007B716E" w:rsidRDefault="007B716E" w:rsidP="007B716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 w:rsidR="006A3D54"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</w:t>
      </w:r>
      <w:r w:rsidR="006A3D54">
        <w:rPr>
          <w:b/>
          <w:color w:val="FF0000"/>
        </w:rPr>
        <w:t>S</w:t>
      </w:r>
      <w:r w:rsidRPr="00E95076">
        <w:rPr>
          <w:b/>
          <w:color w:val="FF0000"/>
        </w:rPr>
        <w:t xml:space="preserve"> &gt;&gt;&gt;&gt;&gt;&gt;</w:t>
      </w:r>
    </w:p>
    <w:sectPr w:rsidR="007B716E" w:rsidSect="0080211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6F89" w14:textId="77777777" w:rsidR="005751CF" w:rsidRDefault="005751CF">
      <w:r>
        <w:separator/>
      </w:r>
    </w:p>
  </w:endnote>
  <w:endnote w:type="continuationSeparator" w:id="0">
    <w:p w14:paraId="0026CF5D" w14:textId="77777777" w:rsidR="005751CF" w:rsidRDefault="005751CF">
      <w:r>
        <w:continuationSeparator/>
      </w:r>
    </w:p>
  </w:endnote>
  <w:endnote w:type="continuationNotice" w:id="1">
    <w:p w14:paraId="1F558D9A" w14:textId="77777777" w:rsidR="005751CF" w:rsidRDefault="005751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auto"/>
    <w:pitch w:val="default"/>
    <w:sig w:usb0="00000003" w:usb1="00000000" w:usb2="00000000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default"/>
    <w:sig w:usb0="00000000" w:usb1="00000000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324B" w14:textId="77777777" w:rsidR="005751CF" w:rsidRDefault="005751CF">
      <w:r>
        <w:separator/>
      </w:r>
    </w:p>
  </w:footnote>
  <w:footnote w:type="continuationSeparator" w:id="0">
    <w:p w14:paraId="259168D2" w14:textId="77777777" w:rsidR="005751CF" w:rsidRDefault="005751CF">
      <w:r>
        <w:continuationSeparator/>
      </w:r>
    </w:p>
  </w:footnote>
  <w:footnote w:type="continuationNotice" w:id="1">
    <w:p w14:paraId="7A7BED02" w14:textId="77777777" w:rsidR="005751CF" w:rsidRDefault="005751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4A7CE6" w:rsidRDefault="004A7CE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15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8"/>
  </w:num>
  <w:num w:numId="7">
    <w:abstractNumId w:val="2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4"/>
  </w:num>
  <w:num w:numId="19">
    <w:abstractNumId w:val="19"/>
  </w:num>
  <w:num w:numId="20">
    <w:abstractNumId w:val="20"/>
  </w:num>
  <w:num w:numId="21">
    <w:abstractNumId w:val="16"/>
  </w:num>
  <w:num w:numId="22">
    <w:abstractNumId w:val="2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12"/>
  </w:num>
  <w:num w:numId="28">
    <w:abstractNumId w:val="27"/>
  </w:num>
  <w:num w:numId="29">
    <w:abstractNumId w:val="18"/>
  </w:num>
  <w:num w:numId="30">
    <w:abstractNumId w:val="13"/>
  </w:num>
  <w:num w:numId="31">
    <w:abstractNumId w:val="11"/>
  </w:num>
  <w:num w:numId="3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oanna Pappa">
    <w15:presenceInfo w15:providerId="None" w15:userId="Ioanna Papp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D54"/>
    <w:rsid w:val="00022E4A"/>
    <w:rsid w:val="00037361"/>
    <w:rsid w:val="00047181"/>
    <w:rsid w:val="00055FAF"/>
    <w:rsid w:val="000560AF"/>
    <w:rsid w:val="00056938"/>
    <w:rsid w:val="000A6394"/>
    <w:rsid w:val="000B4BCE"/>
    <w:rsid w:val="000B7FED"/>
    <w:rsid w:val="000C038A"/>
    <w:rsid w:val="000C0DE0"/>
    <w:rsid w:val="000C5FFE"/>
    <w:rsid w:val="000C6598"/>
    <w:rsid w:val="000D44B3"/>
    <w:rsid w:val="00105FC0"/>
    <w:rsid w:val="0011102F"/>
    <w:rsid w:val="00145D43"/>
    <w:rsid w:val="00167714"/>
    <w:rsid w:val="00183EDD"/>
    <w:rsid w:val="0019139D"/>
    <w:rsid w:val="00192C46"/>
    <w:rsid w:val="0019755B"/>
    <w:rsid w:val="001A08B3"/>
    <w:rsid w:val="001A2134"/>
    <w:rsid w:val="001A7B60"/>
    <w:rsid w:val="001B52F0"/>
    <w:rsid w:val="001B7A65"/>
    <w:rsid w:val="001C201C"/>
    <w:rsid w:val="001D23FF"/>
    <w:rsid w:val="001E0987"/>
    <w:rsid w:val="001E3C2E"/>
    <w:rsid w:val="001E41F3"/>
    <w:rsid w:val="001E54A3"/>
    <w:rsid w:val="00204D64"/>
    <w:rsid w:val="00216259"/>
    <w:rsid w:val="002360B2"/>
    <w:rsid w:val="00244832"/>
    <w:rsid w:val="00245CCF"/>
    <w:rsid w:val="0026004D"/>
    <w:rsid w:val="0026127F"/>
    <w:rsid w:val="002640DD"/>
    <w:rsid w:val="00275D12"/>
    <w:rsid w:val="00284FEB"/>
    <w:rsid w:val="002860C4"/>
    <w:rsid w:val="002975D3"/>
    <w:rsid w:val="002A21BE"/>
    <w:rsid w:val="002B5741"/>
    <w:rsid w:val="002B6557"/>
    <w:rsid w:val="002D74F0"/>
    <w:rsid w:val="002E472E"/>
    <w:rsid w:val="002E72AB"/>
    <w:rsid w:val="00305409"/>
    <w:rsid w:val="003169E8"/>
    <w:rsid w:val="003266A7"/>
    <w:rsid w:val="003309DE"/>
    <w:rsid w:val="003609EF"/>
    <w:rsid w:val="0036231A"/>
    <w:rsid w:val="00374DD4"/>
    <w:rsid w:val="003754A7"/>
    <w:rsid w:val="0039254D"/>
    <w:rsid w:val="00395C6F"/>
    <w:rsid w:val="003A35B5"/>
    <w:rsid w:val="003A55D8"/>
    <w:rsid w:val="003B3944"/>
    <w:rsid w:val="003B4BD7"/>
    <w:rsid w:val="003C1A5F"/>
    <w:rsid w:val="003C2CA7"/>
    <w:rsid w:val="003D598E"/>
    <w:rsid w:val="003E162C"/>
    <w:rsid w:val="003E1A36"/>
    <w:rsid w:val="003E2C15"/>
    <w:rsid w:val="003E5739"/>
    <w:rsid w:val="003F1C67"/>
    <w:rsid w:val="004011B7"/>
    <w:rsid w:val="00410371"/>
    <w:rsid w:val="00423549"/>
    <w:rsid w:val="004242F1"/>
    <w:rsid w:val="00434B9C"/>
    <w:rsid w:val="00436DD7"/>
    <w:rsid w:val="00437722"/>
    <w:rsid w:val="00466FD8"/>
    <w:rsid w:val="0047451C"/>
    <w:rsid w:val="00493726"/>
    <w:rsid w:val="00493AC0"/>
    <w:rsid w:val="004A7CE6"/>
    <w:rsid w:val="004B75B7"/>
    <w:rsid w:val="004C6D44"/>
    <w:rsid w:val="004D07C7"/>
    <w:rsid w:val="004D25F4"/>
    <w:rsid w:val="004D5877"/>
    <w:rsid w:val="004D73E6"/>
    <w:rsid w:val="004F1E8E"/>
    <w:rsid w:val="004F691A"/>
    <w:rsid w:val="0051580D"/>
    <w:rsid w:val="00527697"/>
    <w:rsid w:val="00531D8D"/>
    <w:rsid w:val="0054113D"/>
    <w:rsid w:val="00547111"/>
    <w:rsid w:val="00560D75"/>
    <w:rsid w:val="005751CF"/>
    <w:rsid w:val="00587194"/>
    <w:rsid w:val="00592206"/>
    <w:rsid w:val="00592D74"/>
    <w:rsid w:val="005C2440"/>
    <w:rsid w:val="005C304B"/>
    <w:rsid w:val="005C3234"/>
    <w:rsid w:val="005C5A80"/>
    <w:rsid w:val="005E2C44"/>
    <w:rsid w:val="005F369F"/>
    <w:rsid w:val="005F7E21"/>
    <w:rsid w:val="00601700"/>
    <w:rsid w:val="006064D2"/>
    <w:rsid w:val="006100B6"/>
    <w:rsid w:val="0061111F"/>
    <w:rsid w:val="00611E1F"/>
    <w:rsid w:val="00621188"/>
    <w:rsid w:val="0062139D"/>
    <w:rsid w:val="006257ED"/>
    <w:rsid w:val="00627913"/>
    <w:rsid w:val="00632EAD"/>
    <w:rsid w:val="0064073E"/>
    <w:rsid w:val="00643D31"/>
    <w:rsid w:val="00657482"/>
    <w:rsid w:val="006610C5"/>
    <w:rsid w:val="00665C47"/>
    <w:rsid w:val="006810BD"/>
    <w:rsid w:val="00683A8A"/>
    <w:rsid w:val="00685D77"/>
    <w:rsid w:val="00695808"/>
    <w:rsid w:val="00696059"/>
    <w:rsid w:val="006A3D54"/>
    <w:rsid w:val="006B46FB"/>
    <w:rsid w:val="006C0ECB"/>
    <w:rsid w:val="006C36B0"/>
    <w:rsid w:val="006D4545"/>
    <w:rsid w:val="006E21FB"/>
    <w:rsid w:val="006F4E3B"/>
    <w:rsid w:val="00700B53"/>
    <w:rsid w:val="00707980"/>
    <w:rsid w:val="00715106"/>
    <w:rsid w:val="007206A6"/>
    <w:rsid w:val="007242F9"/>
    <w:rsid w:val="00733D13"/>
    <w:rsid w:val="007373C1"/>
    <w:rsid w:val="0074102B"/>
    <w:rsid w:val="007501BA"/>
    <w:rsid w:val="0075710E"/>
    <w:rsid w:val="007603B6"/>
    <w:rsid w:val="00761A76"/>
    <w:rsid w:val="007835F8"/>
    <w:rsid w:val="00792342"/>
    <w:rsid w:val="007977A8"/>
    <w:rsid w:val="007A0F48"/>
    <w:rsid w:val="007B512A"/>
    <w:rsid w:val="007B716E"/>
    <w:rsid w:val="007C2097"/>
    <w:rsid w:val="007C37A2"/>
    <w:rsid w:val="007C59FF"/>
    <w:rsid w:val="007D6A07"/>
    <w:rsid w:val="007F7259"/>
    <w:rsid w:val="00802116"/>
    <w:rsid w:val="008040A8"/>
    <w:rsid w:val="008279FA"/>
    <w:rsid w:val="00842715"/>
    <w:rsid w:val="008436D0"/>
    <w:rsid w:val="008459D1"/>
    <w:rsid w:val="00846790"/>
    <w:rsid w:val="00853839"/>
    <w:rsid w:val="00853E62"/>
    <w:rsid w:val="00855CEE"/>
    <w:rsid w:val="00857CA1"/>
    <w:rsid w:val="008626E7"/>
    <w:rsid w:val="00863C2B"/>
    <w:rsid w:val="008707D1"/>
    <w:rsid w:val="00870EE7"/>
    <w:rsid w:val="00873CAE"/>
    <w:rsid w:val="008863B9"/>
    <w:rsid w:val="008A45A6"/>
    <w:rsid w:val="008A65FB"/>
    <w:rsid w:val="008B203C"/>
    <w:rsid w:val="008F3789"/>
    <w:rsid w:val="008F596B"/>
    <w:rsid w:val="008F686C"/>
    <w:rsid w:val="00912FE0"/>
    <w:rsid w:val="009148DE"/>
    <w:rsid w:val="00915C3E"/>
    <w:rsid w:val="00916F0D"/>
    <w:rsid w:val="00921730"/>
    <w:rsid w:val="009319D2"/>
    <w:rsid w:val="009330F1"/>
    <w:rsid w:val="00936B16"/>
    <w:rsid w:val="00941E30"/>
    <w:rsid w:val="00950A62"/>
    <w:rsid w:val="00951918"/>
    <w:rsid w:val="009777D9"/>
    <w:rsid w:val="00991B88"/>
    <w:rsid w:val="00997013"/>
    <w:rsid w:val="009A5753"/>
    <w:rsid w:val="009A579D"/>
    <w:rsid w:val="009E3297"/>
    <w:rsid w:val="009F37D6"/>
    <w:rsid w:val="009F6373"/>
    <w:rsid w:val="009F734F"/>
    <w:rsid w:val="00A06A94"/>
    <w:rsid w:val="00A22EA8"/>
    <w:rsid w:val="00A241B2"/>
    <w:rsid w:val="00A246B6"/>
    <w:rsid w:val="00A35DDB"/>
    <w:rsid w:val="00A37CA6"/>
    <w:rsid w:val="00A47E70"/>
    <w:rsid w:val="00A50CF0"/>
    <w:rsid w:val="00A52EBB"/>
    <w:rsid w:val="00A5484E"/>
    <w:rsid w:val="00A56F51"/>
    <w:rsid w:val="00A73BA7"/>
    <w:rsid w:val="00A7671C"/>
    <w:rsid w:val="00AA2CBC"/>
    <w:rsid w:val="00AA74E3"/>
    <w:rsid w:val="00AB3B60"/>
    <w:rsid w:val="00AB5A1A"/>
    <w:rsid w:val="00AC5820"/>
    <w:rsid w:val="00AD1CD8"/>
    <w:rsid w:val="00AD22B8"/>
    <w:rsid w:val="00AD40A0"/>
    <w:rsid w:val="00AE1B2B"/>
    <w:rsid w:val="00AE2D5A"/>
    <w:rsid w:val="00B258BB"/>
    <w:rsid w:val="00B377C1"/>
    <w:rsid w:val="00B4029F"/>
    <w:rsid w:val="00B46564"/>
    <w:rsid w:val="00B54EF3"/>
    <w:rsid w:val="00B62804"/>
    <w:rsid w:val="00B67B97"/>
    <w:rsid w:val="00B704BF"/>
    <w:rsid w:val="00B77A87"/>
    <w:rsid w:val="00B90739"/>
    <w:rsid w:val="00B93C2F"/>
    <w:rsid w:val="00B968C8"/>
    <w:rsid w:val="00BA3EC5"/>
    <w:rsid w:val="00BA51D9"/>
    <w:rsid w:val="00BA629A"/>
    <w:rsid w:val="00BB5DFC"/>
    <w:rsid w:val="00BC0289"/>
    <w:rsid w:val="00BD1AC2"/>
    <w:rsid w:val="00BD279D"/>
    <w:rsid w:val="00BD6BB8"/>
    <w:rsid w:val="00C0160F"/>
    <w:rsid w:val="00C04A0A"/>
    <w:rsid w:val="00C324D1"/>
    <w:rsid w:val="00C324D7"/>
    <w:rsid w:val="00C32776"/>
    <w:rsid w:val="00C4125D"/>
    <w:rsid w:val="00C57DBB"/>
    <w:rsid w:val="00C604D9"/>
    <w:rsid w:val="00C66BA2"/>
    <w:rsid w:val="00C95985"/>
    <w:rsid w:val="00CA15E8"/>
    <w:rsid w:val="00CA19E9"/>
    <w:rsid w:val="00CB3B57"/>
    <w:rsid w:val="00CC174C"/>
    <w:rsid w:val="00CC4BF1"/>
    <w:rsid w:val="00CC5026"/>
    <w:rsid w:val="00CC6273"/>
    <w:rsid w:val="00CC68D0"/>
    <w:rsid w:val="00CD428A"/>
    <w:rsid w:val="00CE5269"/>
    <w:rsid w:val="00CF42AA"/>
    <w:rsid w:val="00D00440"/>
    <w:rsid w:val="00D03F9A"/>
    <w:rsid w:val="00D06D51"/>
    <w:rsid w:val="00D24991"/>
    <w:rsid w:val="00D32268"/>
    <w:rsid w:val="00D32F9A"/>
    <w:rsid w:val="00D50255"/>
    <w:rsid w:val="00D554CF"/>
    <w:rsid w:val="00D66520"/>
    <w:rsid w:val="00D80EA4"/>
    <w:rsid w:val="00D877DB"/>
    <w:rsid w:val="00D920D7"/>
    <w:rsid w:val="00D979DE"/>
    <w:rsid w:val="00DE34CF"/>
    <w:rsid w:val="00DE3C53"/>
    <w:rsid w:val="00DF7F5E"/>
    <w:rsid w:val="00E13F3D"/>
    <w:rsid w:val="00E1788D"/>
    <w:rsid w:val="00E329ED"/>
    <w:rsid w:val="00E34898"/>
    <w:rsid w:val="00E45CBE"/>
    <w:rsid w:val="00E466D2"/>
    <w:rsid w:val="00E712D9"/>
    <w:rsid w:val="00E714B3"/>
    <w:rsid w:val="00EA5FE4"/>
    <w:rsid w:val="00EA6EEF"/>
    <w:rsid w:val="00EB09B7"/>
    <w:rsid w:val="00EC01FA"/>
    <w:rsid w:val="00EC5B79"/>
    <w:rsid w:val="00EC7338"/>
    <w:rsid w:val="00ED5C6A"/>
    <w:rsid w:val="00EE4BDE"/>
    <w:rsid w:val="00EE6934"/>
    <w:rsid w:val="00EE7D7C"/>
    <w:rsid w:val="00F21173"/>
    <w:rsid w:val="00F25D98"/>
    <w:rsid w:val="00F300FB"/>
    <w:rsid w:val="00F410F1"/>
    <w:rsid w:val="00F53BED"/>
    <w:rsid w:val="00F81A9F"/>
    <w:rsid w:val="00F95CF9"/>
    <w:rsid w:val="00FA01A0"/>
    <w:rsid w:val="00FB6386"/>
    <w:rsid w:val="00FC4A6D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link w:val="3GPPHeaderChar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0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ommentTextChar">
    <w:name w:val="Comment Text Char"/>
    <w:link w:val="CommentText"/>
    <w:uiPriority w:val="99"/>
    <w:qFormat/>
    <w:rsid w:val="00434B9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34B9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434B9C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,25 cm"/>
    <w:basedOn w:val="Normal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434B9C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434B9C"/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434B9C"/>
  </w:style>
  <w:style w:type="table" w:customStyle="1" w:styleId="21">
    <w:name w:val="网格型2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434B9C"/>
    <w:pPr>
      <w:numPr>
        <w:numId w:val="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0">
    <w:name w:val="无列表4"/>
    <w:next w:val="NoList"/>
    <w:uiPriority w:val="99"/>
    <w:semiHidden/>
    <w:unhideWhenUsed/>
    <w:rsid w:val="00434B9C"/>
  </w:style>
  <w:style w:type="table" w:customStyle="1" w:styleId="30">
    <w:name w:val="网格型3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997013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99701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997013"/>
    <w:rPr>
      <w:color w:val="2B579A"/>
      <w:shd w:val="clear" w:color="auto" w:fill="E6E6E6"/>
    </w:rPr>
  </w:style>
  <w:style w:type="character" w:customStyle="1" w:styleId="EditorsNoteZchn">
    <w:name w:val="Editor's Note Zchn"/>
    <w:rsid w:val="00997013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997013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997013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997013"/>
    <w:rPr>
      <w:b/>
    </w:rPr>
  </w:style>
  <w:style w:type="paragraph" w:customStyle="1" w:styleId="a">
    <w:name w:val="a"/>
    <w:basedOn w:val="CRCoverPage"/>
    <w:rsid w:val="0099701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997013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997013"/>
    <w:rPr>
      <w:rFonts w:ascii="Arial" w:hAnsi="Arial"/>
      <w:b/>
      <w:lang w:val="en-GB" w:eastAsia="ko-KR"/>
    </w:rPr>
  </w:style>
  <w:style w:type="paragraph" w:customStyle="1" w:styleId="PLCharCharCharCharCharCharChar">
    <w:name w:val="PL Char Char Char Char Char Char Char"/>
    <w:link w:val="PLCharCharCharCharCharCharCharChar"/>
    <w:rsid w:val="004F1E8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4F1E8E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4F1E8E"/>
  </w:style>
  <w:style w:type="paragraph" w:customStyle="1" w:styleId="FL">
    <w:name w:val="FL"/>
    <w:basedOn w:val="Normal"/>
    <w:rsid w:val="00BC02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BC0289"/>
    <w:pPr>
      <w:numPr>
        <w:numId w:val="2"/>
      </w:numPr>
      <w:tabs>
        <w:tab w:val="clear" w:pos="737"/>
      </w:tabs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character" w:customStyle="1" w:styleId="B1Car">
    <w:name w:val="B1+ Car"/>
    <w:link w:val="B1"/>
    <w:rsid w:val="00BC0289"/>
    <w:rPr>
      <w:rFonts w:ascii="Times New Roman" w:hAnsi="Times New Roman"/>
      <w:lang w:val="en-GB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C028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C0289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BC028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BC0289"/>
    <w:rPr>
      <w:rFonts w:ascii="Arial" w:eastAsia="Batang" w:hAnsi="Arial"/>
      <w:spacing w:val="2"/>
      <w:lang w:val="en-US" w:eastAsia="en-US"/>
    </w:rPr>
  </w:style>
  <w:style w:type="paragraph" w:styleId="NormalWeb">
    <w:name w:val="Normal (Web)"/>
    <w:basedOn w:val="Normal"/>
    <w:uiPriority w:val="99"/>
    <w:unhideWhenUsed/>
    <w:rsid w:val="00BC0289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customStyle="1" w:styleId="11">
    <w:name w:val="正文1"/>
    <w:qFormat/>
    <w:rsid w:val="00BC0289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BC028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BC0289"/>
    <w:pPr>
      <w:ind w:left="425"/>
    </w:pPr>
  </w:style>
  <w:style w:type="paragraph" w:customStyle="1" w:styleId="TALLeft02cm">
    <w:name w:val="TAL + Left: 0.2 cm"/>
    <w:basedOn w:val="TAL"/>
    <w:qFormat/>
    <w:rsid w:val="00BC028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BC0289"/>
    <w:pPr>
      <w:ind w:left="227"/>
    </w:pPr>
  </w:style>
  <w:style w:type="paragraph" w:customStyle="1" w:styleId="TALLeft06cm">
    <w:name w:val="TAL + Left: 0.6 cm"/>
    <w:basedOn w:val="TALLeft04cm"/>
    <w:qFormat/>
    <w:rsid w:val="00BC0289"/>
    <w:pPr>
      <w:ind w:left="340"/>
    </w:pPr>
  </w:style>
  <w:style w:type="character" w:styleId="LineNumber">
    <w:name w:val="line number"/>
    <w:unhideWhenUsed/>
    <w:rsid w:val="00BC0289"/>
  </w:style>
  <w:style w:type="character" w:customStyle="1" w:styleId="3GPPHeaderChar">
    <w:name w:val="3GPP_Header Char"/>
    <w:link w:val="3GPPHeader"/>
    <w:rsid w:val="00BC0289"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character" w:customStyle="1" w:styleId="a0">
    <w:name w:val="首标题"/>
    <w:rsid w:val="00BC0289"/>
    <w:rPr>
      <w:rFonts w:ascii="Arial" w:eastAsia="SimSun" w:hAnsi="Arial"/>
      <w:sz w:val="24"/>
      <w:lang w:val="en-US" w:eastAsia="zh-CN" w:bidi="ar-SA"/>
    </w:rPr>
  </w:style>
  <w:style w:type="paragraph" w:customStyle="1" w:styleId="Figure">
    <w:name w:val="Figure"/>
    <w:basedOn w:val="Normal"/>
    <w:next w:val="Caption"/>
    <w:rsid w:val="00863C2B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basedOn w:val="Normal"/>
    <w:next w:val="Normal"/>
    <w:qFormat/>
    <w:rsid w:val="00863C2B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Reference">
    <w:name w:val="Reference"/>
    <w:basedOn w:val="Normal"/>
    <w:rsid w:val="00863C2B"/>
    <w:pPr>
      <w:numPr>
        <w:numId w:val="18"/>
      </w:numPr>
      <w:tabs>
        <w:tab w:val="clear" w:pos="567"/>
        <w:tab w:val="num" w:pos="1304"/>
      </w:tabs>
      <w:overflowPunct w:val="0"/>
      <w:autoSpaceDE w:val="0"/>
      <w:autoSpaceDN w:val="0"/>
      <w:adjustRightInd w:val="0"/>
      <w:spacing w:after="120"/>
      <w:ind w:left="1304" w:hanging="1304"/>
      <w:jc w:val="both"/>
      <w:textAlignment w:val="baseline"/>
    </w:pPr>
    <w:rPr>
      <w:rFonts w:ascii="Arial" w:hAnsi="Arial"/>
      <w:lang w:eastAsia="zh-CN"/>
    </w:rPr>
  </w:style>
  <w:style w:type="paragraph" w:customStyle="1" w:styleId="Proposal">
    <w:name w:val="Proposal"/>
    <w:basedOn w:val="Normal"/>
    <w:rsid w:val="00863C2B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863C2B"/>
    <w:pPr>
      <w:numPr>
        <w:numId w:val="25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863C2B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oc-text2">
    <w:name w:val="Doc-text2"/>
    <w:basedOn w:val="Normal"/>
    <w:link w:val="Doc-text2Char"/>
    <w:qFormat/>
    <w:rsid w:val="00863C2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863C2B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863C2B"/>
    <w:pPr>
      <w:widowControl w:val="0"/>
      <w:numPr>
        <w:numId w:val="26"/>
      </w:numPr>
      <w:tabs>
        <w:tab w:val="clear" w:pos="360"/>
        <w:tab w:val="num" w:pos="425"/>
      </w:tabs>
      <w:overflowPunct w:val="0"/>
      <w:autoSpaceDE w:val="0"/>
      <w:autoSpaceDN w:val="0"/>
      <w:adjustRightInd w:val="0"/>
      <w:spacing w:before="120" w:after="120"/>
      <w:ind w:left="425" w:hanging="425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863C2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863C2B"/>
    <w:pPr>
      <w:numPr>
        <w:numId w:val="27"/>
      </w:numPr>
      <w:tabs>
        <w:tab w:val="clear" w:pos="425"/>
      </w:tabs>
      <w:ind w:left="460" w:hanging="360"/>
    </w:pPr>
    <w:rPr>
      <w:rFonts w:eastAsia="SimSun"/>
    </w:rPr>
  </w:style>
  <w:style w:type="paragraph" w:customStyle="1" w:styleId="a1">
    <w:name w:val="插图题注"/>
    <w:basedOn w:val="Normal"/>
    <w:rsid w:val="00863C2B"/>
    <w:rPr>
      <w:rFonts w:eastAsia="SimSun"/>
    </w:rPr>
  </w:style>
  <w:style w:type="paragraph" w:customStyle="1" w:styleId="a2">
    <w:name w:val="表格题注"/>
    <w:basedOn w:val="Normal"/>
    <w:rsid w:val="00863C2B"/>
    <w:rPr>
      <w:rFonts w:eastAsia="SimSun"/>
    </w:rPr>
  </w:style>
  <w:style w:type="character" w:customStyle="1" w:styleId="15">
    <w:name w:val="15"/>
    <w:qFormat/>
    <w:rsid w:val="00863C2B"/>
    <w:rPr>
      <w:rFonts w:ascii="CG Times (WN)" w:hAnsi="CG Times (WN)" w:hint="default"/>
      <w:i/>
      <w:iCs/>
    </w:rPr>
  </w:style>
  <w:style w:type="character" w:customStyle="1" w:styleId="ListChar">
    <w:name w:val="List Char"/>
    <w:link w:val="List"/>
    <w:rsid w:val="007C59F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50907-5E85-4D8D-ABFE-B230F9ADF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12</Pages>
  <Words>5008</Words>
  <Characters>26546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31492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4</cp:revision>
  <cp:lastPrinted>1899-12-31T23:00:00Z</cp:lastPrinted>
  <dcterms:created xsi:type="dcterms:W3CDTF">2022-04-25T14:03:00Z</dcterms:created>
  <dcterms:modified xsi:type="dcterms:W3CDTF">2022-04-25T18:05:00Z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