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6"/>
        <w:tabs>
          <w:tab w:val="right" w:pos="9639"/>
        </w:tabs>
        <w:spacing w:after="0"/>
        <w:rPr>
          <w:rFonts w:hint="default"/>
          <w:b/>
          <w:sz w:val="24"/>
          <w:lang w:val="en-US" w:eastAsia="zh-CN"/>
        </w:rPr>
      </w:pPr>
      <w:r>
        <w:rPr>
          <w:b/>
          <w:sz w:val="24"/>
          <w:lang w:val="en-US"/>
        </w:rPr>
        <w:t>3GPP TSG-RAN WG3 #11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  <w:lang w:val="en-US"/>
        </w:rPr>
        <w:t>-e</w:t>
      </w:r>
      <w:r>
        <w:rPr>
          <w:b/>
          <w:sz w:val="24"/>
          <w:lang w:val="en-US"/>
        </w:rPr>
        <w:tab/>
      </w:r>
      <w:r>
        <w:rPr>
          <w:rFonts w:hint="eastAsia"/>
          <w:b/>
          <w:sz w:val="24"/>
          <w:lang w:val="en-US"/>
        </w:rPr>
        <w:t>R3-2</w:t>
      </w:r>
      <w:r>
        <w:rPr>
          <w:rFonts w:hint="eastAsia"/>
          <w:b/>
          <w:sz w:val="24"/>
          <w:lang w:val="en-US" w:eastAsia="zh-CN"/>
        </w:rPr>
        <w:t>2xxxx</w:t>
      </w:r>
    </w:p>
    <w:p>
      <w:pPr>
        <w:pStyle w:val="86"/>
        <w:tabs>
          <w:tab w:val="right" w:pos="9639"/>
        </w:tabs>
        <w:spacing w:after="0"/>
        <w:rPr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21 Feb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-3 Mar 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pStyle w:val="189"/>
        <w:rPr>
          <w:rFonts w:hint="eastAsia"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sz w:val="24"/>
        </w:rPr>
        <w:t>Onlin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/>
        </w:rPr>
        <w:t>e</w:t>
      </w:r>
    </w:p>
    <w:p>
      <w:pPr>
        <w:pStyle w:val="35"/>
        <w:rPr>
          <w:lang w:eastAsia="en-US"/>
        </w:rPr>
      </w:pPr>
    </w:p>
    <w:p>
      <w:pPr>
        <w:tabs>
          <w:tab w:val="left" w:pos="1985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hint="eastAsia" w:ascii="Arial" w:hAnsi="Arial"/>
          <w:sz w:val="24"/>
          <w:lang w:val="en-US"/>
        </w:rPr>
        <w:t>15.4</w:t>
      </w:r>
    </w:p>
    <w:p>
      <w:pPr>
        <w:tabs>
          <w:tab w:val="left" w:pos="1985"/>
          <w:tab w:val="left" w:pos="4105"/>
        </w:tabs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hint="eastAsia" w:ascii="Arial" w:hAnsi="Arial"/>
          <w:sz w:val="24"/>
          <w:lang w:val="en-US"/>
        </w:rPr>
        <w:t>ZTE</w:t>
      </w:r>
    </w:p>
    <w:p>
      <w:pPr>
        <w:tabs>
          <w:tab w:val="left" w:pos="1985"/>
          <w:tab w:val="left" w:pos="4105"/>
        </w:tabs>
        <w:ind w:left="1980" w:hanging="1980"/>
        <w:rPr>
          <w:rFonts w:ascii="Arial" w:hAnsi="Arial" w:eastAsia="Times New Roman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 xml:space="preserve">(TP </w:t>
      </w:r>
      <w:r>
        <w:rPr>
          <w:rFonts w:hint="eastAsia" w:ascii="Arial" w:hAnsi="Arial"/>
          <w:sz w:val="24"/>
          <w:lang w:val="en-US" w:eastAsia="zh-CN"/>
        </w:rPr>
        <w:t>to</w:t>
      </w:r>
      <w:r>
        <w:rPr>
          <w:rFonts w:ascii="Arial" w:hAnsi="Arial"/>
          <w:sz w:val="24"/>
          <w:lang w:val="en-US"/>
        </w:rPr>
        <w:t xml:space="preserve"> BL CR of TS38.4</w:t>
      </w:r>
      <w:r>
        <w:rPr>
          <w:rFonts w:hint="eastAsia" w:ascii="Arial" w:hAnsi="Arial"/>
          <w:sz w:val="24"/>
          <w:lang w:val="en-US" w:eastAsia="zh-CN"/>
        </w:rPr>
        <w:t>1</w:t>
      </w:r>
      <w:r>
        <w:rPr>
          <w:rFonts w:hint="eastAsia" w:ascii="Arial" w:hAnsi="Arial"/>
          <w:sz w:val="24"/>
          <w:lang w:val="en-US"/>
        </w:rPr>
        <w:t>3</w:t>
      </w:r>
      <w:r>
        <w:rPr>
          <w:rFonts w:ascii="Arial" w:hAnsi="Arial"/>
          <w:sz w:val="24"/>
          <w:lang w:val="en-US"/>
        </w:rPr>
        <w:t>) Alignment of MDT and QoE Measurements</w:t>
      </w:r>
    </w:p>
    <w:p>
      <w:pPr>
        <w:pStyle w:val="190"/>
        <w:tabs>
          <w:tab w:val="clear" w:pos="1701"/>
        </w:tabs>
        <w:rPr>
          <w:rFonts w:ascii="Arial" w:hAnsi="Arial" w:cs="Arial"/>
          <w:lang w:val="en-US"/>
        </w:rPr>
      </w:pPr>
      <w:r>
        <w:rPr>
          <w:rFonts w:ascii="Arial" w:hAnsi="Arial"/>
          <w:lang w:val="en-US"/>
        </w:rPr>
        <w:t>Document for:</w:t>
      </w:r>
      <w:r>
        <w:rPr>
          <w:rFonts w:hint="eastAsia" w:ascii="Arial" w:hAnsi="Arial"/>
          <w:lang w:val="en-US"/>
        </w:rPr>
        <w:t xml:space="preserve">   </w:t>
      </w:r>
      <w:bookmarkStart w:id="1" w:name="DocumentFor"/>
      <w:bookmarkEnd w:id="1"/>
      <w:r>
        <w:rPr>
          <w:rFonts w:hint="eastAsia" w:ascii="Arial" w:hAnsi="Arial"/>
          <w:b w:val="0"/>
          <w:bCs/>
          <w:lang w:val="en-US"/>
        </w:rPr>
        <w:t>Agreement</w:t>
      </w:r>
    </w:p>
    <w:p>
      <w:pPr>
        <w:pStyle w:val="2"/>
        <w:numPr>
          <w:ilvl w:val="0"/>
          <w:numId w:val="9"/>
        </w:numPr>
      </w:pPr>
      <w:r>
        <w:t>Introduction</w:t>
      </w:r>
    </w:p>
    <w:p>
      <w:pPr>
        <w:rPr>
          <w:rFonts w:hint="eastAsia"/>
          <w:sz w:val="21"/>
          <w:szCs w:val="18"/>
          <w:lang w:val="en-US"/>
        </w:rPr>
      </w:pPr>
      <w:r>
        <w:rPr>
          <w:rFonts w:hint="eastAsia"/>
          <w:sz w:val="21"/>
          <w:szCs w:val="18"/>
          <w:lang w:val="en-US"/>
        </w:rPr>
        <w:t xml:space="preserve">This </w:t>
      </w:r>
      <w:r>
        <w:rPr>
          <w:rFonts w:hint="eastAsia"/>
          <w:sz w:val="21"/>
          <w:szCs w:val="18"/>
          <w:lang w:val="en-US" w:eastAsia="zh-CN"/>
        </w:rPr>
        <w:t>paper</w:t>
      </w:r>
      <w:r>
        <w:rPr>
          <w:rFonts w:hint="eastAsia"/>
          <w:sz w:val="21"/>
          <w:szCs w:val="18"/>
          <w:lang w:val="en-US"/>
        </w:rPr>
        <w:t xml:space="preserve"> provides TP for 38.4</w:t>
      </w:r>
      <w:r>
        <w:rPr>
          <w:rFonts w:hint="eastAsia"/>
          <w:sz w:val="21"/>
          <w:szCs w:val="18"/>
          <w:lang w:val="en-US" w:eastAsia="zh-CN"/>
        </w:rPr>
        <w:t>1</w:t>
      </w:r>
      <w:r>
        <w:rPr>
          <w:rFonts w:hint="eastAsia"/>
          <w:sz w:val="21"/>
          <w:szCs w:val="18"/>
          <w:lang w:val="en-US"/>
        </w:rPr>
        <w:t xml:space="preserve">3 </w:t>
      </w:r>
      <w:r>
        <w:rPr>
          <w:rFonts w:hint="eastAsia"/>
          <w:sz w:val="21"/>
          <w:szCs w:val="18"/>
          <w:lang w:val="en-US" w:eastAsia="zh-CN"/>
        </w:rPr>
        <w:t>on the configuration for a</w:t>
      </w:r>
      <w:r>
        <w:rPr>
          <w:rFonts w:hint="eastAsia"/>
          <w:sz w:val="21"/>
          <w:szCs w:val="18"/>
          <w:lang w:val="en-US"/>
        </w:rPr>
        <w:t xml:space="preserve">lignment of MDT and QoE </w:t>
      </w:r>
      <w:r>
        <w:rPr>
          <w:rFonts w:hint="eastAsia"/>
          <w:sz w:val="21"/>
          <w:szCs w:val="18"/>
          <w:lang w:val="en-US" w:eastAsia="zh-CN"/>
        </w:rPr>
        <w:t>m</w:t>
      </w:r>
      <w:r>
        <w:rPr>
          <w:rFonts w:hint="eastAsia"/>
          <w:sz w:val="21"/>
          <w:szCs w:val="18"/>
          <w:lang w:val="en-US"/>
        </w:rPr>
        <w:t>easurements.</w:t>
      </w:r>
    </w:p>
    <w:p>
      <w:pPr>
        <w:pStyle w:val="2"/>
        <w:numPr>
          <w:ilvl w:val="0"/>
          <w:numId w:val="0"/>
        </w:numPr>
        <w:ind w:left="432" w:hanging="432"/>
        <w:rPr>
          <w:rFonts w:hint="default" w:eastAsiaTheme="minorEastAsia"/>
          <w:lang w:val="en-US" w:eastAsia="zh-CN"/>
        </w:rPr>
      </w:pPr>
      <w:r>
        <w:rPr>
          <w:rFonts w:hint="eastAsia"/>
          <w:lang w:val="en-US"/>
        </w:rPr>
        <w:t>2</w:t>
      </w:r>
      <w:r>
        <w:rPr>
          <w:lang w:val="en-US"/>
        </w:rPr>
        <w:t xml:space="preserve">. </w:t>
      </w:r>
      <w:r>
        <w:rPr>
          <w:rFonts w:hint="eastAsia"/>
          <w:lang w:val="en-US"/>
        </w:rPr>
        <w:t>TP to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BL CR of </w:t>
      </w:r>
      <w:r>
        <w:rPr>
          <w:lang w:val="en-US"/>
        </w:rPr>
        <w:t>38.4</w:t>
      </w:r>
      <w:r>
        <w:rPr>
          <w:rFonts w:hint="eastAsia"/>
          <w:lang w:val="en-US" w:eastAsia="zh-CN"/>
        </w:rPr>
        <w:t>13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 w:eastAsia="宋体"/>
          <w:shd w:val="clear" w:color="auto" w:fill="FFD966"/>
          <w:lang w:val="en-US" w:eastAsia="zh-CN"/>
        </w:rPr>
      </w:pPr>
      <w:r>
        <w:rPr>
          <w:rFonts w:hint="eastAsia" w:eastAsia="宋体"/>
          <w:shd w:val="clear" w:color="auto" w:fill="FFD966"/>
          <w:lang w:val="en-US" w:eastAsia="zh-CN"/>
        </w:rPr>
        <w:t>Start of</w:t>
      </w:r>
      <w:r>
        <w:rPr>
          <w:rFonts w:eastAsia="宋体"/>
          <w:shd w:val="clear" w:color="auto" w:fill="FFD966"/>
          <w:lang w:eastAsia="zh-CN"/>
        </w:rPr>
        <w:t xml:space="preserve"> change</w:t>
      </w:r>
      <w:r>
        <w:rPr>
          <w:rFonts w:hint="eastAsia" w:eastAsia="宋体"/>
          <w:shd w:val="clear" w:color="auto" w:fill="FFD966"/>
          <w:lang w:val="en-US" w:eastAsia="zh-CN"/>
        </w:rPr>
        <w:t>s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宋体"/>
          <w:sz w:val="24"/>
          <w:lang w:eastAsia="zh-CN"/>
        </w:rPr>
      </w:pPr>
      <w:r>
        <w:rPr>
          <w:rFonts w:ascii="Arial" w:hAnsi="Arial" w:eastAsia="Batang"/>
          <w:sz w:val="24"/>
          <w:lang w:eastAsia="en-GB"/>
        </w:rPr>
        <w:t>9.3.1.xx3</w:t>
      </w:r>
      <w:r>
        <w:rPr>
          <w:rFonts w:ascii="Arial" w:hAnsi="Arial" w:eastAsia="Batang"/>
          <w:sz w:val="24"/>
          <w:lang w:eastAsia="en-GB"/>
        </w:rPr>
        <w:tab/>
      </w:r>
      <w:r>
        <w:rPr>
          <w:rFonts w:ascii="Arial" w:hAnsi="Arial" w:eastAsia="Batang"/>
          <w:sz w:val="24"/>
          <w:lang w:eastAsia="en-GB"/>
        </w:rPr>
        <w:t>UE Application Layer Measurement Information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This IE defines configuration information for the QoE Measurement Collection (QMC) function.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Style w:val="45"/>
        <w:tblW w:w="10545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080"/>
        <w:gridCol w:w="900"/>
        <w:gridCol w:w="1980"/>
        <w:gridCol w:w="2160"/>
        <w:gridCol w:w="1080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/>
                <w:sz w:val="18"/>
                <w:lang w:eastAsia="ja-JP"/>
              </w:rPr>
            </w:pPr>
            <w:r>
              <w:rPr>
                <w:rFonts w:ascii="Arial" w:hAnsi="Arial" w:eastAsia="宋体" w:cs="Arial"/>
                <w:b/>
                <w:sz w:val="18"/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Container for Application layer Measurement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Octet string (1..)[FFS]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Indicates application layer measurement configuration, see Annex L in [xx]. Present in case of initial QoE configuration.[FFS]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Measurement Configuration Application Layer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sv-SE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This IE is present only when the message containing it is NG-based handover related. Otherwise, this IE is not needed.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The IE indicates the identity of the application layer measurement configuration, as defined in TS 38.331 [18].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cs="Arial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CHOICE</w:t>
            </w:r>
            <w:r>
              <w:rPr>
                <w:rFonts w:ascii="Arial" w:hAnsi="Arial" w:eastAsia="宋体" w:cs="Arial"/>
                <w:i/>
                <w:sz w:val="18"/>
                <w:lang w:eastAsia="ja-JP"/>
              </w:rPr>
              <w:t xml:space="preserve"> Area</w:t>
            </w:r>
            <w:r>
              <w:rPr>
                <w:rFonts w:ascii="Arial" w:hAnsi="Arial" w:eastAsia="宋体" w:cs="Arial"/>
                <w:i/>
                <w:sz w:val="18"/>
                <w:lang w:eastAsia="zh-CN"/>
              </w:rPr>
              <w:t xml:space="preserve"> Scope of QMC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&gt;</w:t>
            </w:r>
            <w:r>
              <w:rPr>
                <w:rFonts w:ascii="Arial" w:hAnsi="Arial" w:eastAsia="宋体" w:cs="Arial"/>
                <w:i/>
                <w:sz w:val="18"/>
                <w:lang w:eastAsia="zh-CN"/>
              </w:rPr>
              <w:t>Cell based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eastAsia="宋体" w:cs="Arial"/>
                <w:i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iCs/>
                <w:sz w:val="18"/>
                <w:lang w:eastAsia="ja-JP"/>
              </w:rPr>
              <w:t>&gt;</w:t>
            </w:r>
            <w:r>
              <w:rPr>
                <w:rFonts w:ascii="Arial" w:hAnsi="Arial" w:eastAsia="宋体" w:cs="Arial"/>
                <w:iCs/>
                <w:sz w:val="18"/>
                <w:lang w:eastAsia="zh-CN"/>
              </w:rPr>
              <w:t>&gt;</w:t>
            </w:r>
            <w:r>
              <w:rPr>
                <w:rFonts w:ascii="Arial" w:hAnsi="Arial" w:eastAsia="宋体" w:cs="Arial"/>
                <w:b/>
                <w:iCs/>
                <w:sz w:val="18"/>
                <w:lang w:eastAsia="ja-JP"/>
              </w:rPr>
              <w:t>Cell ID List</w:t>
            </w:r>
            <w:r>
              <w:rPr>
                <w:rFonts w:ascii="Arial" w:hAnsi="Arial" w:eastAsia="宋体" w:cs="Arial"/>
                <w:b/>
                <w:iCs/>
                <w:sz w:val="18"/>
                <w:lang w:eastAsia="zh-CN"/>
              </w:rPr>
              <w:t xml:space="preserve"> for QMC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ja-JP"/>
              </w:rPr>
            </w:pPr>
            <w:r>
              <w:rPr>
                <w:rFonts w:ascii="Arial" w:hAnsi="Arial" w:eastAsia="宋体" w:cs="Arial"/>
                <w:i/>
                <w:sz w:val="18"/>
                <w:lang w:eastAsia="zh-CN"/>
              </w:rPr>
              <w:t xml:space="preserve">1 </w:t>
            </w:r>
            <w:r>
              <w:rPr>
                <w:rFonts w:ascii="Arial" w:hAnsi="Arial" w:eastAsia="宋体" w:cs="Arial"/>
                <w:i/>
                <w:sz w:val="18"/>
                <w:lang w:eastAsia="ja-JP"/>
              </w:rPr>
              <w:t>.. &lt;maxnoofCellID</w:t>
            </w:r>
            <w:r>
              <w:rPr>
                <w:rFonts w:ascii="Arial" w:hAnsi="Arial" w:eastAsia="宋体" w:cs="Arial"/>
                <w:i/>
                <w:sz w:val="18"/>
                <w:lang w:eastAsia="zh-CN"/>
              </w:rPr>
              <w:t>forQMC</w:t>
            </w:r>
            <w:r>
              <w:rPr>
                <w:rFonts w:ascii="Arial" w:hAnsi="Arial" w:eastAsia="宋体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eastAsia="宋体" w:cs="Arial"/>
                <w:iCs/>
                <w:sz w:val="18"/>
                <w:lang w:eastAsia="ja-JP"/>
              </w:rPr>
            </w:pPr>
            <w:r>
              <w:rPr>
                <w:rFonts w:ascii="Arial" w:hAnsi="Arial" w:eastAsia="宋体" w:cs="Arial"/>
                <w:iCs/>
                <w:sz w:val="18"/>
                <w:lang w:eastAsia="ja-JP"/>
              </w:rPr>
              <w:t>&gt;&gt;</w:t>
            </w:r>
            <w:r>
              <w:rPr>
                <w:rFonts w:ascii="Arial" w:hAnsi="Arial" w:eastAsia="宋体" w:cs="Arial"/>
                <w:iCs/>
                <w:sz w:val="18"/>
                <w:lang w:eastAsia="zh-CN"/>
              </w:rPr>
              <w:t>&gt;</w:t>
            </w:r>
            <w:r>
              <w:rPr>
                <w:rFonts w:ascii="Arial" w:hAnsi="Arial" w:eastAsia="宋体" w:cs="Arial"/>
                <w:iCs/>
                <w:sz w:val="18"/>
                <w:lang w:eastAsia="ja-JP"/>
              </w:rPr>
              <w:t>NG-RAN CGI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9.3.1.73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-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&gt;</w:t>
            </w:r>
            <w:r>
              <w:rPr>
                <w:rFonts w:ascii="Arial" w:hAnsi="Arial" w:eastAsia="宋体" w:cs="Arial"/>
                <w:i/>
                <w:sz w:val="18"/>
                <w:lang w:eastAsia="zh-CN"/>
              </w:rPr>
              <w:t>TA based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eastAsia="宋体" w:cs="Arial"/>
                <w:i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iCs/>
                <w:sz w:val="18"/>
                <w:lang w:eastAsia="ja-JP"/>
              </w:rPr>
              <w:t>&gt;</w:t>
            </w:r>
            <w:r>
              <w:rPr>
                <w:rFonts w:ascii="Arial" w:hAnsi="Arial" w:eastAsia="宋体" w:cs="Arial"/>
                <w:iCs/>
                <w:sz w:val="18"/>
                <w:lang w:eastAsia="zh-CN"/>
              </w:rPr>
              <w:t>&gt;</w:t>
            </w:r>
            <w:r>
              <w:rPr>
                <w:rFonts w:ascii="Arial" w:hAnsi="Arial" w:eastAsia="宋体" w:cs="Arial"/>
                <w:b/>
                <w:iCs/>
                <w:sz w:val="18"/>
                <w:lang w:eastAsia="ja-JP"/>
              </w:rPr>
              <w:t>TA List</w:t>
            </w:r>
            <w:r>
              <w:rPr>
                <w:rFonts w:ascii="Arial" w:hAnsi="Arial" w:eastAsia="宋体" w:cs="Arial"/>
                <w:b/>
                <w:iCs/>
                <w:sz w:val="18"/>
                <w:lang w:eastAsia="zh-CN"/>
              </w:rPr>
              <w:t xml:space="preserve"> for QMC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  <w:r>
              <w:rPr>
                <w:rFonts w:ascii="Arial" w:hAnsi="Arial" w:eastAsia="宋体" w:cs="Arial"/>
                <w:i/>
                <w:sz w:val="18"/>
                <w:lang w:eastAsia="zh-CN"/>
              </w:rPr>
              <w:t>1</w:t>
            </w:r>
            <w:r>
              <w:rPr>
                <w:rFonts w:ascii="Arial" w:hAnsi="Arial" w:eastAsia="宋体" w:cs="Arial"/>
                <w:i/>
                <w:sz w:val="18"/>
                <w:lang w:eastAsia="ja-JP"/>
              </w:rPr>
              <w:t xml:space="preserve"> .. &lt;maxnoofTA</w:t>
            </w:r>
            <w:r>
              <w:rPr>
                <w:rFonts w:ascii="Arial" w:hAnsi="Arial" w:eastAsia="宋体" w:cs="Arial"/>
                <w:i/>
                <w:sz w:val="18"/>
                <w:lang w:eastAsia="zh-CN"/>
              </w:rPr>
              <w:t>forQMC</w:t>
            </w:r>
            <w:r>
              <w:rPr>
                <w:rFonts w:ascii="Arial" w:hAnsi="Arial" w:eastAsia="宋体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eastAsia="宋体" w:cs="Arial"/>
                <w:iCs/>
                <w:sz w:val="18"/>
                <w:lang w:eastAsia="ja-JP"/>
              </w:rPr>
            </w:pPr>
            <w:r>
              <w:rPr>
                <w:rFonts w:ascii="Arial" w:hAnsi="Arial" w:eastAsia="宋体" w:cs="Arial"/>
                <w:iCs/>
                <w:sz w:val="18"/>
                <w:lang w:eastAsia="ja-JP"/>
              </w:rPr>
              <w:t>&gt;&gt;</w:t>
            </w:r>
            <w:r>
              <w:rPr>
                <w:rFonts w:ascii="Arial" w:hAnsi="Arial" w:eastAsia="宋体" w:cs="Arial"/>
                <w:iCs/>
                <w:sz w:val="18"/>
                <w:lang w:eastAsia="zh-CN"/>
              </w:rPr>
              <w:t>&gt;</w:t>
            </w:r>
            <w:r>
              <w:rPr>
                <w:rFonts w:ascii="Arial" w:hAnsi="Arial" w:eastAsia="宋体" w:cs="Arial"/>
                <w:iCs/>
                <w:sz w:val="18"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9.3.3.10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The TAI is derived using the current serving PLMN.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-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&gt;</w:t>
            </w:r>
            <w:r>
              <w:rPr>
                <w:rFonts w:ascii="Arial" w:hAnsi="Arial" w:eastAsia="宋体" w:cs="Arial"/>
                <w:i/>
                <w:sz w:val="18"/>
                <w:lang w:eastAsia="ja-JP"/>
              </w:rPr>
              <w:t>TAI based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&gt;&gt;</w:t>
            </w:r>
            <w:r>
              <w:rPr>
                <w:rFonts w:ascii="Arial" w:hAnsi="Arial" w:eastAsia="宋体" w:cs="Arial"/>
                <w:b/>
                <w:sz w:val="18"/>
                <w:lang w:eastAsia="ja-JP"/>
              </w:rPr>
              <w:t>TAI List for QMC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  <w:r>
              <w:rPr>
                <w:rFonts w:ascii="Arial" w:hAnsi="Arial" w:eastAsia="宋体" w:cs="Arial"/>
                <w:i/>
                <w:sz w:val="18"/>
                <w:lang w:eastAsia="zh-CN"/>
              </w:rPr>
              <w:t>1</w:t>
            </w:r>
            <w:r>
              <w:rPr>
                <w:rFonts w:ascii="Arial" w:hAnsi="Arial" w:eastAsia="宋体" w:cs="Arial"/>
                <w:i/>
                <w:sz w:val="18"/>
                <w:lang w:eastAsia="ja-JP"/>
              </w:rPr>
              <w:t xml:space="preserve"> .. &lt;maxnoofTA</w:t>
            </w:r>
            <w:r>
              <w:rPr>
                <w:rFonts w:ascii="Arial" w:hAnsi="Arial" w:eastAsia="宋体" w:cs="Arial"/>
                <w:i/>
                <w:sz w:val="18"/>
                <w:lang w:eastAsia="zh-CN"/>
              </w:rPr>
              <w:t>forQMC</w:t>
            </w:r>
            <w:r>
              <w:rPr>
                <w:rFonts w:ascii="Arial" w:hAnsi="Arial" w:eastAsia="宋体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&gt;&gt;&gt;TAI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9.3.3.11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&gt;</w:t>
            </w:r>
            <w:r>
              <w:rPr>
                <w:rFonts w:ascii="Arial" w:hAnsi="Arial" w:eastAsia="宋体" w:cs="Arial"/>
                <w:i/>
                <w:sz w:val="18"/>
                <w:lang w:eastAsia="zh-CN"/>
              </w:rPr>
              <w:t>PLMN area based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eastAsia="宋体" w:cs="Arial"/>
                <w:i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iCs/>
                <w:sz w:val="18"/>
                <w:lang w:eastAsia="ja-JP"/>
              </w:rPr>
              <w:t>&gt;</w:t>
            </w:r>
            <w:r>
              <w:rPr>
                <w:rFonts w:ascii="Arial" w:hAnsi="Arial" w:eastAsia="宋体" w:cs="Arial"/>
                <w:iCs/>
                <w:sz w:val="18"/>
                <w:lang w:eastAsia="zh-CN"/>
              </w:rPr>
              <w:t>&gt;</w:t>
            </w:r>
            <w:r>
              <w:rPr>
                <w:rFonts w:ascii="Arial" w:hAnsi="Arial" w:eastAsia="宋体" w:cs="Arial"/>
                <w:b/>
                <w:iCs/>
                <w:sz w:val="18"/>
                <w:lang w:eastAsia="ja-JP"/>
              </w:rPr>
              <w:t>PLMN List</w:t>
            </w:r>
            <w:r>
              <w:rPr>
                <w:rFonts w:ascii="Arial" w:hAnsi="Arial" w:eastAsia="宋体" w:cs="Arial"/>
                <w:b/>
                <w:iCs/>
                <w:sz w:val="18"/>
                <w:lang w:eastAsia="zh-CN"/>
              </w:rPr>
              <w:t xml:space="preserve"> for QMC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  <w:r>
              <w:rPr>
                <w:rFonts w:ascii="Arial" w:hAnsi="Arial" w:eastAsia="宋体" w:cs="Arial"/>
                <w:i/>
                <w:sz w:val="18"/>
                <w:lang w:eastAsia="zh-CN"/>
              </w:rPr>
              <w:t>1</w:t>
            </w:r>
            <w:r>
              <w:rPr>
                <w:rFonts w:ascii="Arial" w:hAnsi="Arial" w:eastAsia="宋体" w:cs="Arial"/>
                <w:i/>
                <w:sz w:val="18"/>
                <w:lang w:eastAsia="ja-JP"/>
              </w:rPr>
              <w:t xml:space="preserve"> .. &lt;maxnoofPLMNf</w:t>
            </w:r>
            <w:r>
              <w:rPr>
                <w:rFonts w:ascii="Arial" w:hAnsi="Arial" w:eastAsia="宋体" w:cs="Arial"/>
                <w:i/>
                <w:sz w:val="18"/>
                <w:lang w:eastAsia="zh-CN"/>
              </w:rPr>
              <w:t>orQMC</w:t>
            </w:r>
            <w:r>
              <w:rPr>
                <w:rFonts w:ascii="Arial" w:hAnsi="Arial" w:eastAsia="宋体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eastAsia="宋体" w:cs="Arial"/>
                <w:iCs/>
                <w:sz w:val="18"/>
                <w:lang w:eastAsia="ja-JP"/>
              </w:rPr>
            </w:pPr>
            <w:r>
              <w:rPr>
                <w:rFonts w:ascii="Arial" w:hAnsi="Arial" w:eastAsia="宋体" w:cs="Arial"/>
                <w:iCs/>
                <w:sz w:val="18"/>
                <w:lang w:eastAsia="ja-JP"/>
              </w:rPr>
              <w:t>&gt;&gt;</w:t>
            </w:r>
            <w:r>
              <w:rPr>
                <w:rFonts w:ascii="Arial" w:hAnsi="Arial" w:eastAsia="宋体" w:cs="Arial"/>
                <w:iCs/>
                <w:sz w:val="18"/>
                <w:lang w:eastAsia="zh-CN"/>
              </w:rPr>
              <w:t>&gt;</w:t>
            </w:r>
            <w:r>
              <w:rPr>
                <w:rFonts w:ascii="Arial" w:hAnsi="Arial" w:eastAsia="宋体" w:cs="Arial"/>
                <w:iCs/>
                <w:sz w:val="18"/>
                <w:lang w:eastAsia="ja-JP"/>
              </w:rPr>
              <w:t>PLMN Identity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9.3.3.5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-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ja-JP"/>
              </w:rPr>
              <w:t>Service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9.3.1.xx4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This IE indicates the service type of UE application layer measurements.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bCs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Q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 xml:space="preserve">oE Reference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OCTET STRING (SIZE(6))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i/>
                <w:sz w:val="18"/>
                <w:lang w:eastAsia="zh-CN"/>
              </w:rPr>
              <w:t>QoE Reference</w:t>
            </w:r>
            <w:r>
              <w:rPr>
                <w:rFonts w:ascii="Arial" w:hAnsi="Arial" w:eastAsia="宋体" w:cs="Arial"/>
                <w:sz w:val="18"/>
                <w:lang w:eastAsia="zh-CN"/>
              </w:rPr>
              <w:t>, as defined in clause 5.2 of TS 28.405 [x]. It consists of MCC+MNC+QMC ID, where the MCC and MNC are coming with the trace activation request from the management system to identify one PLMN containing the management system, and QMC ID is a 3-bytes Octet String.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b/>
                <w:sz w:val="18"/>
                <w:lang w:eastAsia="ja-JP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Measurement Collection Entity IP Address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lang w:eastAsia="zh-CN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Transport Layer Address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9.3.2.4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The IP address of the entity receiving the QoE measurement report.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b/>
                <w:sz w:val="18"/>
                <w:lang w:eastAsia="ja-JP"/>
              </w:rPr>
              <w:t xml:space="preserve">S-NSSAI List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  <w:r>
              <w:rPr>
                <w:rFonts w:hint="eastAsia" w:ascii="Arial" w:hAnsi="Arial" w:eastAsia="宋体" w:cs="Arial"/>
                <w:i/>
                <w:sz w:val="18"/>
                <w:lang w:eastAsia="zh-CN"/>
              </w:rPr>
              <w:t>0</w:t>
            </w:r>
            <w:r>
              <w:rPr>
                <w:rFonts w:ascii="Arial" w:hAnsi="Arial" w:eastAsia="宋体" w:cs="Arial"/>
                <w:i/>
                <w:sz w:val="18"/>
                <w:lang w:eastAsia="zh-CN"/>
              </w:rPr>
              <w:t xml:space="preserve"> .. 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&gt;S-NSSAI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  <w:r>
              <w:rPr>
                <w:rFonts w:ascii="Arial" w:hAnsi="Arial" w:eastAsia="宋体" w:cs="Arial"/>
                <w:i/>
                <w:sz w:val="18"/>
                <w:lang w:eastAsia="zh-CN"/>
              </w:rPr>
              <w:t>1 .. &lt;maxnoof</w:t>
            </w:r>
            <w:r>
              <w:rPr>
                <w:rFonts w:ascii="Arial" w:hAnsi="Arial" w:eastAsia="宋体" w:cs="Arial"/>
                <w:i/>
                <w:iCs/>
                <w:sz w:val="18"/>
                <w:lang w:eastAsia="ja-JP"/>
              </w:rPr>
              <w:t>S-NSSAI</w:t>
            </w:r>
            <w:r>
              <w:rPr>
                <w:rFonts w:ascii="Arial" w:hAnsi="Arial" w:eastAsia="宋体" w:cs="Arial"/>
                <w:i/>
                <w:sz w:val="18"/>
                <w:lang w:eastAsia="zh-CN"/>
              </w:rPr>
              <w:t>forQMC&gt;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eastAsia="宋体" w:cs="Arial"/>
                <w:iCs/>
                <w:sz w:val="18"/>
                <w:lang w:eastAsia="ja-JP"/>
              </w:rPr>
            </w:pPr>
            <w:r>
              <w:rPr>
                <w:rFonts w:ascii="Arial" w:hAnsi="Arial" w:eastAsia="宋体" w:cs="Arial"/>
                <w:iCs/>
                <w:sz w:val="18"/>
                <w:lang w:eastAsia="ja-JP"/>
              </w:rPr>
              <w:t>&gt;&gt;S-NSSAI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9.3.1.24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Cs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CHOICE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MDT Alignment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Indicates the MDT measurements with which alignment is required.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&gt;S-based MDT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eastAsia="宋体" w:cs="Arial"/>
                <w:iCs/>
                <w:sz w:val="18"/>
                <w:lang w:eastAsia="ja-JP"/>
              </w:rPr>
            </w:pPr>
            <w:r>
              <w:rPr>
                <w:rFonts w:ascii="Arial" w:hAnsi="Arial" w:eastAsia="宋体" w:cs="Arial"/>
                <w:iCs/>
                <w:sz w:val="18"/>
                <w:lang w:eastAsia="ja-JP"/>
              </w:rPr>
              <w:t>&gt;&gt;NG-RAN Trace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rPrChange w:id="0" w:author="ZTE" w:date="2022-02-28T21:22:30Z">
                  <w:rPr>
                    <w:rFonts w:cs="Arial"/>
                    <w:sz w:val="18"/>
                    <w:szCs w:val="18"/>
                  </w:rPr>
                </w:rPrChange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OCTET STRING (SIZE(8))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This IE is composed of the following: Trace Reference defined in TS 32.422 [11] (leftmost 6 octets, with PLMN information encoded as in 9.3.3.1), and Trace Recording Session Reference defined in TS 32.422 [11] (last 2 octets).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&gt;M-based MDT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hint="eastAsia" w:ascii="Arial" w:hAnsi="Arial" w:eastAsia="宋体" w:cs="Arial"/>
                <w:sz w:val="18"/>
                <w:lang w:val="en-US" w:eastAsia="zh-CN"/>
              </w:rPr>
            </w:pPr>
            <w:ins w:id="1" w:author="R3-222223" w:date="2022-02-28T21:21:51Z">
              <w:r>
                <w:rPr>
                  <w:rFonts w:ascii="Arial" w:hAnsi="Arial" w:eastAsia="宋体" w:cs="Arial"/>
                  <w:sz w:val="18"/>
                  <w:lang w:eastAsia="ja-JP"/>
                </w:rPr>
                <w:t>Present in case of initial QoE configuration</w:t>
              </w:r>
            </w:ins>
            <w:ins w:id="2" w:author="R3-222223" w:date="2022-02-28T21:29:23Z">
              <w:r>
                <w:rPr>
                  <w:rFonts w:hint="eastAsia" w:ascii="Arial" w:hAnsi="Arial" w:eastAsia="宋体" w:cs="Arial"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eastAsia="宋体" w:cs="Arial"/>
                <w:iCs/>
                <w:sz w:val="18"/>
                <w:lang w:eastAsia="ja-JP"/>
              </w:rPr>
            </w:pPr>
            <w:r>
              <w:rPr>
                <w:rFonts w:ascii="Arial" w:hAnsi="Arial" w:eastAsia="宋体" w:cs="Arial"/>
                <w:iCs/>
                <w:sz w:val="18"/>
                <w:lang w:eastAsia="ja-JP"/>
              </w:rPr>
              <w:t>&gt;&gt;</w:t>
            </w:r>
            <w:ins w:id="3" w:author="ZTE" w:date="2022-02-28T21:18:30Z">
              <w:r>
                <w:rPr>
                  <w:rFonts w:hint="eastAsia" w:ascii="Arial" w:hAnsi="Arial" w:eastAsia="宋体" w:cs="Arial"/>
                  <w:iCs/>
                  <w:sz w:val="18"/>
                  <w:lang w:val="en-US" w:eastAsia="zh-CN"/>
                </w:rPr>
                <w:t xml:space="preserve">Any </w:t>
              </w:r>
            </w:ins>
            <w:ins w:id="4" w:author="ZTE" w:date="2022-02-28T21:18:32Z">
              <w:r>
                <w:rPr>
                  <w:rFonts w:hint="eastAsia" w:ascii="Arial" w:hAnsi="Arial" w:eastAsia="宋体" w:cs="Arial"/>
                  <w:iCs/>
                  <w:sz w:val="18"/>
                  <w:lang w:val="en-US" w:eastAsia="zh-CN"/>
                </w:rPr>
                <w:t>Avail</w:t>
              </w:r>
            </w:ins>
            <w:ins w:id="5" w:author="ZTE" w:date="2022-02-28T21:18:33Z">
              <w:r>
                <w:rPr>
                  <w:rFonts w:hint="eastAsia" w:ascii="Arial" w:hAnsi="Arial" w:eastAsia="宋体" w:cs="Arial"/>
                  <w:iCs/>
                  <w:sz w:val="18"/>
                  <w:lang w:val="en-US" w:eastAsia="zh-CN"/>
                </w:rPr>
                <w:t>ab</w:t>
              </w:r>
            </w:ins>
            <w:ins w:id="6" w:author="ZTE" w:date="2022-02-28T21:18:34Z">
              <w:r>
                <w:rPr>
                  <w:rFonts w:hint="eastAsia" w:ascii="Arial" w:hAnsi="Arial" w:eastAsia="宋体" w:cs="Arial"/>
                  <w:iCs/>
                  <w:sz w:val="18"/>
                  <w:lang w:val="en-US" w:eastAsia="zh-CN"/>
                </w:rPr>
                <w:t>le MD</w:t>
              </w:r>
            </w:ins>
            <w:ins w:id="7" w:author="ZTE" w:date="2022-02-28T21:18:35Z">
              <w:r>
                <w:rPr>
                  <w:rFonts w:hint="eastAsia" w:ascii="Arial" w:hAnsi="Arial" w:eastAsia="宋体" w:cs="Arial"/>
                  <w:iCs/>
                  <w:sz w:val="18"/>
                  <w:lang w:val="en-US" w:eastAsia="zh-CN"/>
                </w:rPr>
                <w:t>T</w:t>
              </w:r>
            </w:ins>
            <w:del w:id="8" w:author="ZTE" w:date="2022-02-28T21:18:29Z">
              <w:r>
                <w:rPr>
                  <w:rFonts w:ascii="Arial" w:hAnsi="Arial" w:eastAsia="宋体" w:cs="Arial"/>
                  <w:iCs/>
                  <w:sz w:val="18"/>
                  <w:lang w:eastAsia="ja-JP"/>
                </w:rPr>
                <w:delText>Tr</w:delText>
              </w:r>
            </w:del>
            <w:del w:id="9" w:author="ZTE" w:date="2022-02-28T21:18:28Z">
              <w:r>
                <w:rPr>
                  <w:rFonts w:ascii="Arial" w:hAnsi="Arial" w:eastAsia="宋体" w:cs="Arial"/>
                  <w:iCs/>
                  <w:sz w:val="18"/>
                  <w:lang w:eastAsia="ja-JP"/>
                </w:rPr>
                <w:delText>ace Re</w:delText>
              </w:r>
            </w:del>
            <w:del w:id="10" w:author="ZTE" w:date="2022-02-28T21:18:27Z">
              <w:r>
                <w:rPr>
                  <w:rFonts w:ascii="Arial" w:hAnsi="Arial" w:eastAsia="宋体" w:cs="Arial"/>
                  <w:iCs/>
                  <w:sz w:val="18"/>
                  <w:lang w:eastAsia="ja-JP"/>
                </w:rPr>
                <w:delText>ference</w:delText>
              </w:r>
            </w:del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ins w:id="11" w:author="ZTE" w:date="2022-02-28T21:18:12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ENUMERATED (</w:t>
              </w:r>
            </w:ins>
            <w:ins w:id="12" w:author="ZTE" w:date="2022-02-28T21:20:20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tr</w:t>
              </w:r>
            </w:ins>
            <w:ins w:id="13" w:author="ZTE" w:date="2022-02-28T21:20:21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ue</w:t>
              </w:r>
            </w:ins>
            <w:ins w:id="14" w:author="ZTE" w:date="2022-02-28T21:18:12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, …)</w:t>
              </w:r>
            </w:ins>
            <w:del w:id="15" w:author="ZTE" w:date="2022-02-28T21:18:12Z">
              <w:r>
                <w:rPr>
                  <w:rFonts w:ascii="Arial" w:hAnsi="Arial" w:eastAsia="宋体" w:cs="Arial"/>
                  <w:sz w:val="18"/>
                  <w:lang w:eastAsia="zh-CN"/>
                </w:rPr>
                <w:delText>OC</w:delText>
              </w:r>
            </w:del>
            <w:del w:id="16" w:author="ZTE" w:date="2022-02-28T21:18:11Z">
              <w:r>
                <w:rPr>
                  <w:rFonts w:ascii="Arial" w:hAnsi="Arial" w:eastAsia="宋体" w:cs="Arial"/>
                  <w:sz w:val="18"/>
                  <w:lang w:eastAsia="zh-CN"/>
                </w:rPr>
                <w:delText>TET STR</w:delText>
              </w:r>
            </w:del>
            <w:del w:id="17" w:author="ZTE" w:date="2022-02-28T21:18:10Z">
              <w:r>
                <w:rPr>
                  <w:rFonts w:ascii="Arial" w:hAnsi="Arial" w:eastAsia="宋体" w:cs="Arial"/>
                  <w:sz w:val="18"/>
                  <w:lang w:eastAsia="zh-CN"/>
                </w:rPr>
                <w:delText>ING (S</w:delText>
              </w:r>
            </w:del>
            <w:del w:id="18" w:author="ZTE" w:date="2022-02-28T21:18:09Z">
              <w:r>
                <w:rPr>
                  <w:rFonts w:ascii="Arial" w:hAnsi="Arial" w:eastAsia="宋体" w:cs="Arial"/>
                  <w:sz w:val="18"/>
                  <w:lang w:eastAsia="zh-CN"/>
                </w:rPr>
                <w:delText>IZE(6)</w:delText>
              </w:r>
            </w:del>
            <w:del w:id="19" w:author="ZTE" w:date="2022-02-28T21:18:08Z">
              <w:r>
                <w:rPr>
                  <w:rFonts w:ascii="Arial" w:hAnsi="Arial" w:eastAsia="宋体" w:cs="Arial"/>
                  <w:sz w:val="18"/>
                  <w:lang w:eastAsia="zh-CN"/>
                </w:rPr>
                <w:delText>)</w:delText>
              </w:r>
            </w:del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ins w:id="20" w:author="ZTE" w:date="2022-02-28T21:34:35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T</w:t>
              </w:r>
            </w:ins>
            <w:ins w:id="21" w:author="ZTE" w:date="2022-02-28T21:34:36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 xml:space="preserve">his </w:t>
              </w:r>
            </w:ins>
            <w:ins w:id="22" w:author="ZTE" w:date="2022-02-28T21:34:38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IE</w:t>
              </w:r>
            </w:ins>
            <w:ins w:id="23" w:author="ZTE" w:date="2022-02-28T21:34:39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 xml:space="preserve"> in</w:t>
              </w:r>
            </w:ins>
            <w:ins w:id="24" w:author="ZTE" w:date="2022-02-28T21:34:40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dicate</w:t>
              </w:r>
            </w:ins>
            <w:ins w:id="25" w:author="ZTE" w:date="2022-02-28T21:34:41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s that</w:t>
              </w:r>
            </w:ins>
            <w:ins w:id="26" w:author="ZTE" w:date="2022-02-28T21:34:42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27" w:author="ZTE" w:date="2022-02-28T21:30:20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the N</w:t>
              </w:r>
            </w:ins>
            <w:ins w:id="28" w:author="ZTE" w:date="2022-02-28T21:30:21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G</w:t>
              </w:r>
            </w:ins>
            <w:ins w:id="29" w:author="ZTE" w:date="2022-02-28T21:30:22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 xml:space="preserve">-RAN </w:t>
              </w:r>
            </w:ins>
            <w:ins w:id="30" w:author="ZTE" w:date="2022-02-28T21:30:23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 xml:space="preserve">should </w:t>
              </w:r>
            </w:ins>
            <w:ins w:id="31" w:author="ZTE" w:date="2022-02-28T21:30:25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a</w:t>
              </w:r>
            </w:ins>
            <w:ins w:id="32" w:author="ZTE" w:date="2022-02-28T21:30:26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 xml:space="preserve">lign </w:t>
              </w:r>
            </w:ins>
            <w:ins w:id="33" w:author="ZTE" w:date="2022-02-28T21:30:27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th</w:t>
              </w:r>
            </w:ins>
            <w:ins w:id="34" w:author="ZTE" w:date="2022-02-28T21:30:28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e Qo</w:t>
              </w:r>
            </w:ins>
            <w:ins w:id="35" w:author="ZTE" w:date="2022-02-28T21:30:29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 xml:space="preserve">E </w:t>
              </w:r>
            </w:ins>
            <w:ins w:id="36" w:author="ZTE" w:date="2022-02-28T21:30:30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me</w:t>
              </w:r>
            </w:ins>
            <w:ins w:id="37" w:author="ZTE" w:date="2022-02-28T21:31:24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a</w:t>
              </w:r>
            </w:ins>
            <w:ins w:id="38" w:author="ZTE" w:date="2022-02-28T21:30:30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sure</w:t>
              </w:r>
            </w:ins>
            <w:ins w:id="39" w:author="ZTE" w:date="2022-02-28T21:30:31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ment wi</w:t>
              </w:r>
            </w:ins>
            <w:ins w:id="40" w:author="ZTE" w:date="2022-02-28T21:30:32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th</w:t>
              </w:r>
            </w:ins>
            <w:ins w:id="41" w:author="ZTE" w:date="2022-02-28T21:31:26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42" w:author="ZTE" w:date="2022-02-28T21:31:27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any o</w:t>
              </w:r>
            </w:ins>
            <w:ins w:id="43" w:author="ZTE" w:date="2022-02-28T21:31:28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n</w:t>
              </w:r>
            </w:ins>
            <w:ins w:id="44" w:author="ZTE" w:date="2022-02-28T21:31:29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goi</w:t>
              </w:r>
            </w:ins>
            <w:ins w:id="45" w:author="ZTE" w:date="2022-02-28T21:31:30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ng</w:t>
              </w:r>
            </w:ins>
            <w:ins w:id="46" w:author="ZTE" w:date="2022-02-28T21:31:37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47" w:author="ZTE" w:date="2022-02-28T21:31:38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MDT</w:t>
              </w:r>
            </w:ins>
            <w:ins w:id="48" w:author="ZTE" w:date="2022-02-28T21:31:39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49" w:author="ZTE" w:date="2022-02-28T21:31:43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at the same time in the same area for the UE</w:t>
              </w:r>
            </w:ins>
            <w:ins w:id="50" w:author="ZTE" w:date="2022-02-28T21:34:48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 xml:space="preserve">, </w:t>
              </w:r>
            </w:ins>
            <w:ins w:id="51" w:author="ZTE" w:date="2022-02-28T21:34:49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as s</w:t>
              </w:r>
            </w:ins>
            <w:ins w:id="52" w:author="ZTE" w:date="2022-02-28T21:34:50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pecif</w:t>
              </w:r>
            </w:ins>
            <w:ins w:id="53" w:author="ZTE" w:date="2022-02-28T21:34:51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 xml:space="preserve">ied </w:t>
              </w:r>
            </w:ins>
            <w:ins w:id="54" w:author="ZTE" w:date="2022-02-28T21:34:53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in</w:t>
              </w:r>
            </w:ins>
            <w:ins w:id="55" w:author="ZTE" w:date="2022-02-28T21:34:56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56" w:author="ZTE" w:date="2022-02-28T21:35:01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TS</w:t>
              </w:r>
            </w:ins>
            <w:ins w:id="57" w:author="ZTE" w:date="2022-02-28T21:35:02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3</w:t>
              </w:r>
            </w:ins>
            <w:ins w:id="58" w:author="ZTE" w:date="2022-02-28T21:35:03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8.3</w:t>
              </w:r>
            </w:ins>
            <w:ins w:id="59" w:author="ZTE" w:date="2022-02-28T21:35:04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00</w:t>
              </w:r>
            </w:ins>
            <w:ins w:id="60" w:author="ZTE" w:date="2022-02-28T21:35:05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[</w:t>
              </w:r>
            </w:ins>
            <w:ins w:id="61" w:author="ZTE" w:date="2022-02-28T21:35:29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8</w:t>
              </w:r>
            </w:ins>
            <w:ins w:id="62" w:author="ZTE" w:date="2022-02-28T21:35:05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]</w:t>
              </w:r>
            </w:ins>
            <w:ins w:id="63" w:author="ZTE" w:date="2022-02-28T21:33:12Z">
              <w:r>
                <w:rPr>
                  <w:rFonts w:hint="eastAsia" w:ascii="Arial" w:hAnsi="Arial" w:cs="Arial"/>
                  <w:i w:val="0"/>
                  <w:iCs w:val="0"/>
                  <w:sz w:val="18"/>
                  <w:szCs w:val="18"/>
                  <w:lang w:val="en-US" w:eastAsia="zh-CN"/>
                </w:rPr>
                <w:t>.</w:t>
              </w:r>
            </w:ins>
            <w:ins w:id="64" w:author="ZTE" w:date="2022-02-28T21:30:32Z">
              <w:r>
                <w:rPr>
                  <w:rFonts w:hint="eastAsia" w:ascii="Arial" w:hAnsi="Arial" w:cs="Arial"/>
                  <w:i/>
                  <w:iCs/>
                  <w:sz w:val="18"/>
                  <w:szCs w:val="18"/>
                  <w:lang w:val="en-US" w:eastAsia="zh-CN"/>
                </w:rPr>
                <w:t xml:space="preserve"> </w:t>
              </w:r>
            </w:ins>
            <w:del w:id="65" w:author="ZTE" w:date="2022-02-28T21:20:28Z">
              <w:r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delText>Trace Reference</w:delText>
              </w:r>
            </w:del>
            <w:del w:id="66" w:author="ZTE" w:date="2022-02-28T21:20:28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delText xml:space="preserve"> defined in TS 32.422 [11]. </w:delText>
              </w:r>
            </w:del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Cs/>
                <w:sz w:val="18"/>
                <w:lang w:eastAsia="ja-JP"/>
              </w:rPr>
            </w:pPr>
            <w:r>
              <w:rPr>
                <w:rFonts w:ascii="Arial" w:hAnsi="Arial" w:eastAsia="宋体" w:cs="Arial"/>
                <w:iCs/>
                <w:sz w:val="18"/>
                <w:lang w:eastAsia="zh-CN"/>
              </w:rPr>
              <w:t>RAN Visible QoE Metric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lang w:eastAsia="zh-CN"/>
              </w:rPr>
              <w:t>9.3.1.xx5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 w:cs="Arial"/>
                <w:sz w:val="18"/>
                <w:lang w:eastAsia="zh-CN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eastAsia="宋体"/>
          <w:shd w:val="clear" w:color="auto" w:fill="FFD966"/>
          <w:lang w:eastAsia="zh-CN"/>
        </w:rPr>
      </w:pPr>
      <w:r>
        <w:rPr>
          <w:rFonts w:hint="eastAsia" w:eastAsia="宋体"/>
          <w:shd w:val="clear" w:color="auto" w:fill="FFD966"/>
          <w:lang w:eastAsia="zh-CN"/>
        </w:rPr>
        <w:t>N</w:t>
      </w:r>
      <w:r>
        <w:rPr>
          <w:rFonts w:eastAsia="宋体"/>
          <w:shd w:val="clear" w:color="auto" w:fill="FFD966"/>
          <w:lang w:eastAsia="zh-CN"/>
        </w:rPr>
        <w:t>ext change</w:t>
      </w:r>
    </w:p>
    <w:p>
      <w:pPr>
        <w:jc w:val="center"/>
        <w:rPr>
          <w:ins w:id="67" w:author="作者" w:date=""/>
          <w:rFonts w:eastAsia="宋体"/>
          <w:shd w:val="clear" w:color="auto" w:fill="FFD966"/>
          <w:lang w:eastAsia="zh-CN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hAnsi="Arial" w:eastAsia="宋体"/>
          <w:sz w:val="28"/>
          <w:lang w:eastAsia="ko-KR"/>
        </w:rPr>
      </w:pPr>
      <w:bookmarkStart w:id="2" w:name="_Toc29504977"/>
      <w:bookmarkStart w:id="3" w:name="_Toc64446549"/>
      <w:bookmarkStart w:id="4" w:name="_Toc51746284"/>
      <w:bookmarkStart w:id="5" w:name="_Toc45658988"/>
      <w:bookmarkStart w:id="6" w:name="_Toc36555157"/>
      <w:bookmarkStart w:id="7" w:name="_Toc36553430"/>
      <w:bookmarkStart w:id="8" w:name="_Toc29504393"/>
      <w:bookmarkStart w:id="9" w:name="_Toc45652556"/>
      <w:bookmarkStart w:id="10" w:name="_Toc45720808"/>
      <w:bookmarkStart w:id="11" w:name="_Toc20955356"/>
      <w:bookmarkStart w:id="12" w:name="_Toc45798688"/>
      <w:bookmarkStart w:id="13" w:name="_Toc45898077"/>
      <w:bookmarkStart w:id="14" w:name="_Toc29503809"/>
      <w:bookmarkStart w:id="15" w:name="_Toc88652509"/>
      <w:bookmarkStart w:id="16" w:name="_Toc73982419"/>
      <w:r>
        <w:rPr>
          <w:rFonts w:ascii="Arial" w:hAnsi="Arial" w:eastAsia="宋体"/>
          <w:sz w:val="28"/>
          <w:lang w:eastAsia="ko-KR"/>
        </w:rPr>
        <w:t>9.4.5</w:t>
      </w:r>
      <w:r>
        <w:rPr>
          <w:rFonts w:ascii="Arial" w:hAnsi="Arial" w:eastAsia="宋体"/>
          <w:sz w:val="28"/>
          <w:lang w:eastAsia="ko-KR"/>
        </w:rPr>
        <w:tab/>
      </w:r>
      <w:r>
        <w:rPr>
          <w:rFonts w:ascii="Arial" w:hAnsi="Arial" w:eastAsia="宋体"/>
          <w:sz w:val="28"/>
          <w:lang w:eastAsia="ko-KR"/>
        </w:rPr>
        <w:t>Information Element Definitions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hint="default" w:ascii="Courier New" w:hAnsi="Courier New" w:eastAsia="宋体"/>
          <w:snapToGrid w:val="0"/>
          <w:color w:val="0000FF"/>
          <w:sz w:val="16"/>
          <w:lang w:val="en-US" w:eastAsia="zh-CN"/>
        </w:rPr>
      </w:pPr>
      <w:r>
        <w:rPr>
          <w:rFonts w:hint="eastAsia" w:ascii="Courier New" w:hAnsi="Courier New" w:eastAsia="宋体"/>
          <w:snapToGrid w:val="0"/>
          <w:color w:val="0000FF"/>
          <w:sz w:val="16"/>
          <w:lang w:val="en-US" w:eastAsia="zh-CN"/>
        </w:rPr>
        <w:t>&lt;unchaned omitted&gt;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>-- A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hint="default" w:ascii="Courier New" w:hAnsi="Courier New" w:eastAsia="宋体"/>
          <w:snapToGrid w:val="0"/>
          <w:color w:val="0000FF"/>
          <w:sz w:val="16"/>
          <w:lang w:val="en-US" w:eastAsia="zh-CN"/>
        </w:rPr>
      </w:pPr>
      <w:r>
        <w:rPr>
          <w:rFonts w:hint="eastAsia" w:ascii="Courier New" w:hAnsi="Courier New" w:eastAsia="宋体"/>
          <w:snapToGrid w:val="0"/>
          <w:color w:val="0000FF"/>
          <w:sz w:val="16"/>
          <w:lang w:val="en-US" w:eastAsia="zh-CN"/>
        </w:rPr>
        <w:t>&lt;unchaned omitted&gt;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>AMF-TNLAssociationToUpdate</w:t>
      </w:r>
      <w:r>
        <w:rPr>
          <w:rFonts w:ascii="Courier New" w:hAnsi="Courier New" w:eastAsia="宋体"/>
          <w:sz w:val="16"/>
          <w:lang w:eastAsia="ko-KR"/>
        </w:rPr>
        <w:t>Item-</w:t>
      </w:r>
      <w:r>
        <w:rPr>
          <w:rFonts w:ascii="Courier New" w:hAnsi="Courier New" w:eastAsia="宋体"/>
          <w:snapToGrid w:val="0"/>
          <w:sz w:val="16"/>
          <w:lang w:eastAsia="ko-KR"/>
        </w:rPr>
        <w:t>ExtIEs NGAP-PROTOCOL-EXTENSION ::= 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...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>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>AMF-UE-NGAP-ID ::= INTEGER (0..</w:t>
      </w:r>
      <w:r>
        <w:rPr>
          <w:rFonts w:ascii="Courier New" w:hAnsi="Courier New" w:eastAsia="宋体"/>
          <w:sz w:val="16"/>
          <w:lang w:eastAsia="ko-KR"/>
        </w:rPr>
        <w:t>1099511627775</w:t>
      </w:r>
      <w:r>
        <w:rPr>
          <w:rFonts w:ascii="Courier New" w:hAnsi="Courier New" w:eastAsia="宋体"/>
          <w:snapToGrid w:val="0"/>
          <w:sz w:val="16"/>
          <w:lang w:eastAsia="ko-KR"/>
        </w:rPr>
        <w:t>)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p>
      <w:pPr>
        <w:pStyle w:val="69"/>
        <w:rPr>
          <w:ins w:id="68" w:author="ZTE" w:date="2022-02-28T21:04:06Z"/>
          <w:snapToGrid w:val="0"/>
          <w:lang w:val="en-GB" w:eastAsia="ko-KR"/>
        </w:rPr>
      </w:pPr>
      <w:ins w:id="69" w:author="ZTE" w:date="2022-02-28T21:04:12Z">
        <w:r>
          <w:rPr>
            <w:rFonts w:hint="eastAsia"/>
            <w:snapToGrid w:val="0"/>
            <w:lang w:val="en-US" w:eastAsia="zh-CN"/>
          </w:rPr>
          <w:t>Any</w:t>
        </w:r>
      </w:ins>
      <w:ins w:id="70" w:author="ZTE" w:date="2022-02-28T21:04:13Z">
        <w:r>
          <w:rPr>
            <w:rFonts w:hint="eastAsia"/>
            <w:snapToGrid w:val="0"/>
            <w:lang w:val="en-US" w:eastAsia="zh-CN"/>
          </w:rPr>
          <w:t>A</w:t>
        </w:r>
      </w:ins>
      <w:ins w:id="71" w:author="ZTE" w:date="2022-02-28T21:04:14Z">
        <w:r>
          <w:rPr>
            <w:rFonts w:hint="eastAsia"/>
            <w:snapToGrid w:val="0"/>
            <w:lang w:val="en-US" w:eastAsia="zh-CN"/>
          </w:rPr>
          <w:t>vai</w:t>
        </w:r>
      </w:ins>
      <w:ins w:id="72" w:author="ZTE" w:date="2022-02-28T21:04:15Z">
        <w:r>
          <w:rPr>
            <w:rFonts w:hint="eastAsia"/>
            <w:snapToGrid w:val="0"/>
            <w:lang w:val="en-US" w:eastAsia="zh-CN"/>
          </w:rPr>
          <w:t>lable</w:t>
        </w:r>
      </w:ins>
      <w:ins w:id="73" w:author="ZTE" w:date="2022-02-28T21:04:16Z">
        <w:r>
          <w:rPr>
            <w:rFonts w:hint="eastAsia"/>
            <w:snapToGrid w:val="0"/>
            <w:lang w:val="en-US" w:eastAsia="zh-CN"/>
          </w:rPr>
          <w:t>MDT</w:t>
        </w:r>
      </w:ins>
      <w:ins w:id="74" w:author="ZTE" w:date="2022-02-28T21:04:06Z">
        <w:r>
          <w:rPr>
            <w:snapToGrid w:val="0"/>
            <w:lang w:val="en-GB" w:eastAsia="ko-KR"/>
          </w:rPr>
          <w:t xml:space="preserve"> ::= ENUMERATED {</w:t>
        </w:r>
      </w:ins>
    </w:p>
    <w:p>
      <w:pPr>
        <w:pStyle w:val="69"/>
        <w:rPr>
          <w:ins w:id="75" w:author="ZTE" w:date="2022-02-28T21:04:06Z"/>
          <w:snapToGrid w:val="0"/>
          <w:lang w:val="en-GB" w:eastAsia="ko-KR"/>
        </w:rPr>
      </w:pPr>
      <w:ins w:id="76" w:author="ZTE" w:date="2022-02-28T21:04:06Z">
        <w:r>
          <w:rPr>
            <w:snapToGrid w:val="0"/>
            <w:lang w:val="en-GB" w:eastAsia="ko-KR"/>
          </w:rPr>
          <w:tab/>
        </w:r>
      </w:ins>
      <w:ins w:id="77" w:author="ZTE" w:date="2022-02-28T21:27:14Z">
        <w:r>
          <w:rPr>
            <w:rFonts w:hint="eastAsia"/>
            <w:snapToGrid w:val="0"/>
            <w:lang w:val="en-US" w:eastAsia="zh-CN"/>
          </w:rPr>
          <w:t>t</w:t>
        </w:r>
      </w:ins>
      <w:ins w:id="78" w:author="ZTE" w:date="2022-02-28T21:27:15Z">
        <w:r>
          <w:rPr>
            <w:rFonts w:hint="eastAsia"/>
            <w:snapToGrid w:val="0"/>
            <w:lang w:val="en-US" w:eastAsia="zh-CN"/>
          </w:rPr>
          <w:t>rue</w:t>
        </w:r>
      </w:ins>
      <w:ins w:id="79" w:author="ZTE" w:date="2022-02-28T21:04:06Z">
        <w:r>
          <w:rPr>
            <w:snapToGrid w:val="0"/>
            <w:lang w:val="en-GB" w:eastAsia="ko-KR"/>
          </w:rPr>
          <w:t>,</w:t>
        </w:r>
      </w:ins>
    </w:p>
    <w:p>
      <w:pPr>
        <w:pStyle w:val="69"/>
        <w:spacing w:line="0" w:lineRule="atLeast"/>
        <w:rPr>
          <w:ins w:id="80" w:author="ZTE" w:date="2022-02-28T21:04:06Z"/>
          <w:snapToGrid w:val="0"/>
          <w:lang w:val="en-GB" w:eastAsia="ko-KR"/>
        </w:rPr>
      </w:pPr>
      <w:ins w:id="81" w:author="ZTE" w:date="2022-02-28T21:04:06Z">
        <w:r>
          <w:rPr>
            <w:snapToGrid w:val="0"/>
            <w:lang w:val="en-GB" w:eastAsia="ko-KR"/>
          </w:rPr>
          <w:tab/>
        </w:r>
      </w:ins>
      <w:ins w:id="82" w:author="ZTE" w:date="2022-02-28T21:04:06Z">
        <w:r>
          <w:rPr>
            <w:snapToGrid w:val="0"/>
            <w:lang w:val="en-GB" w:eastAsia="ko-KR"/>
          </w:rPr>
          <w:t>...</w:t>
        </w:r>
      </w:ins>
    </w:p>
    <w:p>
      <w:pPr>
        <w:pStyle w:val="69"/>
        <w:spacing w:line="0" w:lineRule="atLeast"/>
        <w:rPr>
          <w:rFonts w:ascii="Courier New" w:hAnsi="Courier New" w:eastAsia="宋体"/>
          <w:snapToGrid w:val="0"/>
          <w:sz w:val="16"/>
          <w:lang w:eastAsia="ko-KR"/>
        </w:rPr>
      </w:pPr>
      <w:ins w:id="83" w:author="ZTE" w:date="2022-02-28T21:04:06Z">
        <w:r>
          <w:rPr>
            <w:snapToGrid w:val="0"/>
            <w:lang w:val="en-GB" w:eastAsia="ko-KR"/>
          </w:rPr>
          <w:t>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>AreaOfInterest ::= SEQUENCE 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areaOfInterestTAIList</w:t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AreaOfInterestTAIList</w:t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areaOfInterestCellList</w:t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AreaOfInterestCellList</w:t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 xml:space="preserve"> </w:t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areaOfInterestRANNodeList</w:t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AreaOfInterestRANNodeList</w:t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iE-Extensions</w:t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ProtocolExtensionContainer { {AreaOfInterest-ExtIEs} }</w:t>
      </w: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ab/>
      </w:r>
      <w:r>
        <w:rPr>
          <w:rFonts w:ascii="Courier New" w:hAnsi="Courier New" w:eastAsia="宋体"/>
          <w:snapToGrid w:val="0"/>
          <w:sz w:val="16"/>
          <w:lang w:eastAsia="ko-KR"/>
        </w:rPr>
        <w:t>...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>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hint="default" w:ascii="Courier New" w:hAnsi="Courier New" w:eastAsia="宋体"/>
          <w:snapToGrid w:val="0"/>
          <w:color w:val="0000FF"/>
          <w:sz w:val="16"/>
          <w:lang w:val="en-US" w:eastAsia="zh-CN"/>
        </w:rPr>
      </w:pPr>
      <w:r>
        <w:rPr>
          <w:rFonts w:hint="eastAsia" w:ascii="Courier New" w:hAnsi="Courier New" w:eastAsia="宋体"/>
          <w:snapToGrid w:val="0"/>
          <w:color w:val="0000FF"/>
          <w:sz w:val="16"/>
          <w:lang w:val="en-US" w:eastAsia="zh-CN"/>
        </w:rPr>
        <w:t>&lt;unchaned omitted&gt;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宋体"/>
          <w:sz w:val="16"/>
          <w:lang w:eastAsia="zh-CN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>-- M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hint="default" w:ascii="Courier New" w:hAnsi="Courier New" w:eastAsia="宋体"/>
          <w:snapToGrid w:val="0"/>
          <w:color w:val="0000FF"/>
          <w:sz w:val="16"/>
          <w:lang w:val="en-US" w:eastAsia="zh-CN"/>
        </w:rPr>
      </w:pPr>
      <w:r>
        <w:rPr>
          <w:rFonts w:hint="eastAsia" w:ascii="Courier New" w:hAnsi="Courier New" w:eastAsia="宋体"/>
          <w:snapToGrid w:val="0"/>
          <w:color w:val="0000FF"/>
          <w:sz w:val="16"/>
          <w:lang w:val="en-US" w:eastAsia="zh-CN"/>
        </w:rPr>
        <w:t>&lt;unchaned omitted&gt;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4" w:author="作者" w:date=""/>
          <w:rFonts w:ascii="Courier New" w:hAnsi="Courier New" w:eastAsia="Malgun Gothic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Malgun Gothic"/>
          <w:snapToGrid w:val="0"/>
          <w:sz w:val="16"/>
          <w:lang w:eastAsia="ko-KR"/>
        </w:rPr>
      </w:pPr>
      <w:r>
        <w:rPr>
          <w:rFonts w:ascii="Courier New" w:hAnsi="Courier New" w:eastAsia="Malgun Gothic"/>
          <w:snapToGrid w:val="0"/>
          <w:sz w:val="16"/>
          <w:lang w:eastAsia="ko-KR"/>
        </w:rPr>
        <w:t>MDT-Al</w:t>
      </w:r>
      <w:del w:id="85" w:author="ZTE" w:date="2022-02-28T21:09:15Z">
        <w:r>
          <w:rPr>
            <w:rFonts w:ascii="Courier New" w:hAnsi="Courier New" w:eastAsia="Malgun Gothic"/>
            <w:snapToGrid w:val="0"/>
            <w:sz w:val="16"/>
            <w:lang w:eastAsia="ko-KR"/>
          </w:rPr>
          <w:delText>l</w:delText>
        </w:r>
      </w:del>
      <w:r>
        <w:rPr>
          <w:rFonts w:ascii="Courier New" w:hAnsi="Courier New" w:eastAsia="Malgun Gothic"/>
          <w:snapToGrid w:val="0"/>
          <w:sz w:val="16"/>
          <w:lang w:eastAsia="ko-KR"/>
        </w:rPr>
        <w:t>ignmentInfo</w:t>
      </w:r>
      <w:del w:id="86" w:author="ZTE" w:date="2022-02-28T21:09:19Z">
        <w:r>
          <w:rPr>
            <w:rFonts w:ascii="Courier New" w:hAnsi="Courier New" w:eastAsia="Malgun Gothic"/>
            <w:snapToGrid w:val="0"/>
            <w:sz w:val="16"/>
            <w:lang w:eastAsia="ko-KR"/>
          </w:rPr>
          <w:delText>r</w:delText>
        </w:r>
      </w:del>
      <w:r>
        <w:rPr>
          <w:rFonts w:ascii="Courier New" w:hAnsi="Courier New" w:eastAsia="Malgun Gothic"/>
          <w:snapToGrid w:val="0"/>
          <w:sz w:val="16"/>
          <w:lang w:eastAsia="ko-KR"/>
        </w:rPr>
        <w:t xml:space="preserve"> ::= CHOICE 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Malgun Gothic"/>
          <w:snapToGrid w:val="0"/>
          <w:sz w:val="16"/>
          <w:lang w:eastAsia="ko-KR"/>
        </w:rPr>
      </w:pPr>
      <w:r>
        <w:rPr>
          <w:rFonts w:ascii="Courier New" w:hAnsi="Courier New" w:eastAsia="Malgun Gothic"/>
          <w:snapToGrid w:val="0"/>
          <w:sz w:val="16"/>
          <w:lang w:eastAsia="ko-KR"/>
        </w:rPr>
        <w:tab/>
      </w:r>
      <w:r>
        <w:rPr>
          <w:rFonts w:ascii="Courier New" w:hAnsi="Courier New" w:eastAsia="Malgun Gothic"/>
          <w:snapToGrid w:val="0"/>
          <w:sz w:val="16"/>
          <w:lang w:eastAsia="ko-KR"/>
        </w:rPr>
        <w:t>s-basedMDT</w:t>
      </w:r>
      <w:r>
        <w:rPr>
          <w:rFonts w:ascii="Courier New" w:hAnsi="Courier New" w:eastAsia="Malgun Gothic"/>
          <w:snapToGrid w:val="0"/>
          <w:sz w:val="16"/>
          <w:lang w:eastAsia="ko-KR"/>
        </w:rPr>
        <w:tab/>
      </w:r>
      <w:r>
        <w:rPr>
          <w:rFonts w:ascii="Courier New" w:hAnsi="Courier New" w:eastAsia="Malgun Gothic"/>
          <w:snapToGrid w:val="0"/>
          <w:sz w:val="16"/>
          <w:lang w:eastAsia="ko-KR"/>
        </w:rPr>
        <w:tab/>
      </w:r>
      <w:r>
        <w:rPr>
          <w:rFonts w:ascii="Courier New" w:hAnsi="Courier New" w:eastAsia="Malgun Gothic"/>
          <w:snapToGrid w:val="0"/>
          <w:sz w:val="16"/>
          <w:lang w:eastAsia="ko-KR"/>
        </w:rPr>
        <w:t>NGRANTraceID,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Malgun Gothic"/>
          <w:snapToGrid w:val="0"/>
          <w:sz w:val="16"/>
          <w:lang w:eastAsia="ko-KR"/>
        </w:rPr>
      </w:pPr>
      <w:r>
        <w:rPr>
          <w:rFonts w:ascii="Courier New" w:hAnsi="Courier New" w:eastAsia="Malgun Gothic"/>
          <w:snapToGrid w:val="0"/>
          <w:sz w:val="16"/>
          <w:lang w:eastAsia="ko-KR"/>
        </w:rPr>
        <w:tab/>
      </w:r>
      <w:r>
        <w:rPr>
          <w:rFonts w:ascii="Courier New" w:hAnsi="Courier New" w:eastAsia="Malgun Gothic"/>
          <w:snapToGrid w:val="0"/>
          <w:sz w:val="16"/>
          <w:lang w:eastAsia="ko-KR"/>
        </w:rPr>
        <w:t>m-basedMDT</w:t>
      </w:r>
      <w:r>
        <w:rPr>
          <w:rFonts w:ascii="Courier New" w:hAnsi="Courier New" w:eastAsia="Malgun Gothic"/>
          <w:snapToGrid w:val="0"/>
          <w:sz w:val="16"/>
          <w:lang w:eastAsia="ko-KR"/>
        </w:rPr>
        <w:tab/>
      </w:r>
      <w:r>
        <w:rPr>
          <w:rFonts w:ascii="Courier New" w:hAnsi="Courier New" w:eastAsia="Malgun Gothic"/>
          <w:snapToGrid w:val="0"/>
          <w:sz w:val="16"/>
          <w:lang w:eastAsia="ko-KR"/>
        </w:rPr>
        <w:tab/>
      </w:r>
      <w:ins w:id="87" w:author="ZTE" w:date="2022-02-28T21:00:53Z">
        <w:r>
          <w:rPr>
            <w:rFonts w:hint="eastAsia" w:ascii="Courier New" w:hAnsi="Courier New" w:eastAsia="宋体"/>
            <w:snapToGrid w:val="0"/>
            <w:sz w:val="16"/>
            <w:lang w:val="en-US" w:eastAsia="zh-CN"/>
          </w:rPr>
          <w:t>An</w:t>
        </w:r>
      </w:ins>
      <w:ins w:id="88" w:author="ZTE" w:date="2022-02-28T21:00:54Z">
        <w:r>
          <w:rPr>
            <w:rFonts w:hint="eastAsia" w:ascii="Courier New" w:hAnsi="Courier New" w:eastAsia="宋体"/>
            <w:snapToGrid w:val="0"/>
            <w:sz w:val="16"/>
            <w:lang w:val="en-US" w:eastAsia="zh-CN"/>
          </w:rPr>
          <w:t>y</w:t>
        </w:r>
      </w:ins>
      <w:ins w:id="89" w:author="ZTE" w:date="2022-02-28T21:01:05Z">
        <w:r>
          <w:rPr>
            <w:rFonts w:hint="eastAsia" w:ascii="Courier New" w:hAnsi="Courier New" w:eastAsia="宋体"/>
            <w:snapToGrid w:val="0"/>
            <w:sz w:val="16"/>
            <w:lang w:val="en-US" w:eastAsia="zh-CN"/>
          </w:rPr>
          <w:t>A</w:t>
        </w:r>
      </w:ins>
      <w:ins w:id="90" w:author="ZTE" w:date="2022-02-28T21:00:55Z">
        <w:r>
          <w:rPr>
            <w:rFonts w:hint="eastAsia" w:ascii="Courier New" w:hAnsi="Courier New" w:eastAsia="宋体"/>
            <w:snapToGrid w:val="0"/>
            <w:sz w:val="16"/>
            <w:lang w:val="en-US" w:eastAsia="zh-CN"/>
          </w:rPr>
          <w:t>v</w:t>
        </w:r>
      </w:ins>
      <w:ins w:id="91" w:author="ZTE" w:date="2022-02-28T21:00:57Z">
        <w:r>
          <w:rPr>
            <w:rFonts w:hint="eastAsia" w:ascii="Courier New" w:hAnsi="Courier New" w:eastAsia="宋体"/>
            <w:snapToGrid w:val="0"/>
            <w:sz w:val="16"/>
            <w:lang w:val="en-US" w:eastAsia="zh-CN"/>
          </w:rPr>
          <w:t>ai</w:t>
        </w:r>
      </w:ins>
      <w:ins w:id="92" w:author="ZTE" w:date="2022-02-28T21:00:58Z">
        <w:r>
          <w:rPr>
            <w:rFonts w:hint="eastAsia" w:ascii="Courier New" w:hAnsi="Courier New" w:eastAsia="宋体"/>
            <w:snapToGrid w:val="0"/>
            <w:sz w:val="16"/>
            <w:lang w:val="en-US" w:eastAsia="zh-CN"/>
          </w:rPr>
          <w:t>lable</w:t>
        </w:r>
      </w:ins>
      <w:ins w:id="93" w:author="ZTE" w:date="2022-02-28T21:00:59Z">
        <w:r>
          <w:rPr>
            <w:rFonts w:hint="eastAsia" w:ascii="Courier New" w:hAnsi="Courier New" w:eastAsia="宋体"/>
            <w:snapToGrid w:val="0"/>
            <w:sz w:val="16"/>
            <w:lang w:val="en-US" w:eastAsia="zh-CN"/>
          </w:rPr>
          <w:t>M</w:t>
        </w:r>
      </w:ins>
      <w:ins w:id="94" w:author="ZTE" w:date="2022-02-28T21:01:00Z">
        <w:r>
          <w:rPr>
            <w:rFonts w:hint="eastAsia" w:ascii="Courier New" w:hAnsi="Courier New" w:eastAsia="宋体"/>
            <w:snapToGrid w:val="0"/>
            <w:sz w:val="16"/>
            <w:lang w:val="en-US" w:eastAsia="zh-CN"/>
          </w:rPr>
          <w:t>DT</w:t>
        </w:r>
      </w:ins>
      <w:del w:id="95" w:author="ZTE" w:date="2022-02-28T21:00:52Z">
        <w:r>
          <w:rPr>
            <w:rFonts w:ascii="Courier New" w:hAnsi="Courier New" w:eastAsia="Malgun Gothic"/>
            <w:snapToGrid w:val="0"/>
            <w:sz w:val="16"/>
            <w:lang w:eastAsia="ko-KR"/>
          </w:rPr>
          <w:delText>MDT-</w:delText>
        </w:r>
      </w:del>
      <w:del w:id="96" w:author="ZTE" w:date="2022-02-28T21:00:51Z">
        <w:r>
          <w:rPr>
            <w:rFonts w:ascii="Courier New" w:hAnsi="Courier New" w:eastAsia="Malgun Gothic"/>
            <w:snapToGrid w:val="0"/>
            <w:sz w:val="16"/>
            <w:lang w:eastAsia="ko-KR"/>
          </w:rPr>
          <w:delText>Trac</w:delText>
        </w:r>
      </w:del>
      <w:del w:id="97" w:author="ZTE" w:date="2022-02-28T21:00:50Z">
        <w:r>
          <w:rPr>
            <w:rFonts w:ascii="Courier New" w:hAnsi="Courier New" w:eastAsia="Malgun Gothic"/>
            <w:snapToGrid w:val="0"/>
            <w:sz w:val="16"/>
            <w:lang w:eastAsia="ko-KR"/>
          </w:rPr>
          <w:delText>eRefere</w:delText>
        </w:r>
      </w:del>
      <w:del w:id="98" w:author="ZTE" w:date="2022-02-28T21:00:49Z">
        <w:r>
          <w:rPr>
            <w:rFonts w:ascii="Courier New" w:hAnsi="Courier New" w:eastAsia="Malgun Gothic"/>
            <w:snapToGrid w:val="0"/>
            <w:sz w:val="16"/>
            <w:lang w:eastAsia="ko-KR"/>
          </w:rPr>
          <w:delText>nce</w:delText>
        </w:r>
      </w:del>
      <w:r>
        <w:rPr>
          <w:rFonts w:ascii="Courier New" w:hAnsi="Courier New" w:eastAsia="Malgun Gothic"/>
          <w:snapToGrid w:val="0"/>
          <w:sz w:val="16"/>
          <w:lang w:eastAsia="ko-KR"/>
        </w:rPr>
        <w:t>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Malgun Gothic"/>
          <w:snapToGrid w:val="0"/>
          <w:sz w:val="16"/>
          <w:lang w:eastAsia="ko-KR"/>
        </w:rPr>
      </w:pPr>
      <w:r>
        <w:rPr>
          <w:rFonts w:ascii="Courier New" w:hAnsi="Courier New" w:eastAsia="Malgun Gothic"/>
          <w:snapToGrid w:val="0"/>
          <w:sz w:val="16"/>
          <w:lang w:eastAsia="ko-KR"/>
        </w:rPr>
        <w:tab/>
      </w:r>
      <w:r>
        <w:rPr>
          <w:rFonts w:ascii="Courier New" w:hAnsi="Courier New" w:eastAsia="Malgun Gothic"/>
          <w:snapToGrid w:val="0"/>
          <w:sz w:val="16"/>
          <w:lang w:eastAsia="ko-KR"/>
        </w:rPr>
        <w:t>choice-Extensions</w:t>
      </w:r>
      <w:r>
        <w:rPr>
          <w:rFonts w:ascii="Courier New" w:hAnsi="Courier New" w:eastAsia="Malgun Gothic"/>
          <w:snapToGrid w:val="0"/>
          <w:sz w:val="16"/>
          <w:lang w:eastAsia="ko-KR"/>
        </w:rPr>
        <w:tab/>
      </w:r>
      <w:r>
        <w:rPr>
          <w:rFonts w:ascii="Courier New" w:hAnsi="Courier New" w:eastAsia="Malgun Gothic"/>
          <w:snapToGrid w:val="0"/>
          <w:sz w:val="16"/>
          <w:lang w:eastAsia="ko-KR"/>
        </w:rPr>
        <w:tab/>
      </w:r>
      <w:r>
        <w:rPr>
          <w:rFonts w:ascii="Courier New" w:hAnsi="Courier New" w:eastAsia="Malgun Gothic"/>
          <w:snapToGrid w:val="0"/>
          <w:sz w:val="16"/>
          <w:lang w:eastAsia="ko-KR"/>
        </w:rPr>
        <w:t>ProtocolIE-SingleContainer { { MDT-Al</w:t>
      </w:r>
      <w:del w:id="99" w:author="ZTE" w:date="2022-02-28T22:35:31Z">
        <w:r>
          <w:rPr>
            <w:rFonts w:ascii="Courier New" w:hAnsi="Courier New" w:eastAsia="Malgun Gothic"/>
            <w:snapToGrid w:val="0"/>
            <w:sz w:val="16"/>
            <w:lang w:eastAsia="ko-KR"/>
          </w:rPr>
          <w:delText>l</w:delText>
        </w:r>
      </w:del>
      <w:r>
        <w:rPr>
          <w:rFonts w:ascii="Courier New" w:hAnsi="Courier New" w:eastAsia="Malgun Gothic"/>
          <w:snapToGrid w:val="0"/>
          <w:sz w:val="16"/>
          <w:lang w:eastAsia="ko-KR"/>
        </w:rPr>
        <w:t>ignmentInfo</w:t>
      </w:r>
      <w:del w:id="100" w:author="ZTE" w:date="2022-02-28T22:35:35Z">
        <w:bookmarkStart w:id="17" w:name="_GoBack"/>
        <w:bookmarkEnd w:id="17"/>
        <w:r>
          <w:rPr>
            <w:rFonts w:ascii="Courier New" w:hAnsi="Courier New" w:eastAsia="Malgun Gothic"/>
            <w:snapToGrid w:val="0"/>
            <w:sz w:val="16"/>
            <w:lang w:eastAsia="ko-KR"/>
          </w:rPr>
          <w:delText>r</w:delText>
        </w:r>
      </w:del>
      <w:r>
        <w:rPr>
          <w:rFonts w:ascii="Courier New" w:hAnsi="Courier New" w:eastAsia="Malgun Gothic"/>
          <w:snapToGrid w:val="0"/>
          <w:sz w:val="16"/>
          <w:lang w:eastAsia="ko-KR"/>
        </w:rPr>
        <w:t>-ExtIEs} 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Malgun Gothic"/>
          <w:snapToGrid w:val="0"/>
          <w:sz w:val="16"/>
          <w:lang w:eastAsia="ko-KR"/>
        </w:rPr>
      </w:pPr>
      <w:r>
        <w:rPr>
          <w:rFonts w:ascii="Courier New" w:hAnsi="Courier New" w:eastAsia="Malgun Gothic"/>
          <w:snapToGrid w:val="0"/>
          <w:sz w:val="16"/>
          <w:lang w:eastAsia="ko-KR"/>
        </w:rPr>
        <w:t>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Malgun Gothic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Malgun Gothic"/>
          <w:snapToGrid w:val="0"/>
          <w:sz w:val="16"/>
          <w:lang w:eastAsia="ko-KR"/>
        </w:rPr>
      </w:pPr>
      <w:r>
        <w:rPr>
          <w:rFonts w:ascii="Courier New" w:hAnsi="Courier New" w:eastAsia="Malgun Gothic"/>
          <w:snapToGrid w:val="0"/>
          <w:sz w:val="16"/>
          <w:lang w:eastAsia="ko-KR"/>
        </w:rPr>
        <w:t>MDT-Al</w:t>
      </w:r>
      <w:del w:id="101" w:author="ZTE" w:date="2022-02-28T21:28:47Z">
        <w:r>
          <w:rPr>
            <w:rFonts w:ascii="Courier New" w:hAnsi="Courier New" w:eastAsia="Malgun Gothic"/>
            <w:snapToGrid w:val="0"/>
            <w:sz w:val="16"/>
            <w:lang w:eastAsia="ko-KR"/>
          </w:rPr>
          <w:delText>l</w:delText>
        </w:r>
      </w:del>
      <w:r>
        <w:rPr>
          <w:rFonts w:ascii="Courier New" w:hAnsi="Courier New" w:eastAsia="Malgun Gothic"/>
          <w:snapToGrid w:val="0"/>
          <w:sz w:val="16"/>
          <w:lang w:eastAsia="ko-KR"/>
        </w:rPr>
        <w:t>ignmentInfo</w:t>
      </w:r>
      <w:del w:id="102" w:author="ZTE" w:date="2022-02-28T21:28:50Z">
        <w:r>
          <w:rPr>
            <w:rFonts w:ascii="Courier New" w:hAnsi="Courier New" w:eastAsia="Malgun Gothic"/>
            <w:snapToGrid w:val="0"/>
            <w:sz w:val="16"/>
            <w:lang w:eastAsia="ko-KR"/>
          </w:rPr>
          <w:delText>r</w:delText>
        </w:r>
      </w:del>
      <w:r>
        <w:rPr>
          <w:rFonts w:ascii="Courier New" w:hAnsi="Courier New" w:eastAsia="Malgun Gothic"/>
          <w:snapToGrid w:val="0"/>
          <w:sz w:val="16"/>
          <w:lang w:eastAsia="ko-KR"/>
        </w:rPr>
        <w:t>-ExtIEs NGAP-PROTOCOL-IES ::= 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Malgun Gothic"/>
          <w:snapToGrid w:val="0"/>
          <w:sz w:val="16"/>
          <w:lang w:eastAsia="ko-KR"/>
        </w:rPr>
      </w:pPr>
      <w:r>
        <w:rPr>
          <w:rFonts w:ascii="Courier New" w:hAnsi="Courier New" w:eastAsia="Malgun Gothic"/>
          <w:snapToGrid w:val="0"/>
          <w:sz w:val="16"/>
          <w:lang w:eastAsia="ko-KR"/>
        </w:rPr>
        <w:tab/>
      </w:r>
      <w:r>
        <w:rPr>
          <w:rFonts w:ascii="Courier New" w:hAnsi="Courier New" w:eastAsia="Malgun Gothic"/>
          <w:snapToGrid w:val="0"/>
          <w:sz w:val="16"/>
          <w:lang w:eastAsia="ko-KR"/>
        </w:rPr>
        <w:t>...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Malgun Gothic"/>
          <w:snapToGrid w:val="0"/>
          <w:sz w:val="16"/>
          <w:lang w:eastAsia="ko-KR"/>
        </w:rPr>
      </w:pPr>
      <w:r>
        <w:rPr>
          <w:rFonts w:ascii="Courier New" w:hAnsi="Courier New" w:eastAsia="Malgun Gothic"/>
          <w:snapToGrid w:val="0"/>
          <w:sz w:val="16"/>
          <w:lang w:eastAsia="ko-KR"/>
        </w:rPr>
        <w:t>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3" w:author="作者" w:date=""/>
          <w:rFonts w:ascii="Courier New" w:hAnsi="Courier New" w:eastAsia="Malgun Gothic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hint="default" w:ascii="Courier New" w:hAnsi="Courier New" w:eastAsia="宋体"/>
          <w:snapToGrid w:val="0"/>
          <w:color w:val="0000FF"/>
          <w:sz w:val="16"/>
          <w:lang w:val="en-US" w:eastAsia="zh-CN"/>
        </w:rPr>
      </w:pPr>
      <w:r>
        <w:rPr>
          <w:rFonts w:hint="eastAsia" w:ascii="Courier New" w:hAnsi="Courier New" w:eastAsia="宋体"/>
          <w:snapToGrid w:val="0"/>
          <w:color w:val="0000FF"/>
          <w:sz w:val="16"/>
          <w:lang w:val="en-US" w:eastAsia="zh-CN"/>
        </w:rPr>
        <w:t>&lt;unchaned omitted&gt;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hAnsi="Courier New" w:eastAsia="宋体"/>
          <w:snapToGrid w:val="0"/>
          <w:sz w:val="16"/>
          <w:lang w:eastAsia="ko-KR"/>
        </w:rPr>
      </w:pPr>
      <w:r>
        <w:rPr>
          <w:rFonts w:ascii="Courier New" w:hAnsi="Courier New" w:eastAsia="宋体"/>
          <w:snapToGrid w:val="0"/>
          <w:sz w:val="16"/>
          <w:lang w:eastAsia="ko-KR"/>
        </w:rPr>
        <w:t>-- U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hint="eastAsia" w:ascii="Courier New" w:hAnsi="Courier New" w:eastAsia="宋体"/>
          <w:snapToGrid w:val="0"/>
          <w:color w:val="0000FF"/>
          <w:sz w:val="16"/>
          <w:lang w:val="en-US" w:eastAsia="zh-CN"/>
        </w:rPr>
      </w:pPr>
      <w:r>
        <w:rPr>
          <w:rFonts w:hint="eastAsia" w:ascii="Courier New" w:hAnsi="Courier New" w:eastAsia="宋体"/>
          <w:snapToGrid w:val="0"/>
          <w:color w:val="0000FF"/>
          <w:sz w:val="16"/>
          <w:lang w:val="en-US" w:eastAsia="zh-CN"/>
        </w:rPr>
        <w:t>&lt;unchaned omitted&gt;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hint="default" w:ascii="Courier New" w:hAnsi="Courier New" w:eastAsia="宋体"/>
          <w:snapToGrid w:val="0"/>
          <w:color w:val="0000FF"/>
          <w:sz w:val="16"/>
          <w:lang w:val="en-US" w:eastAsia="zh-CN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Malgun Gothic"/>
          <w:sz w:val="16"/>
          <w:lang w:eastAsia="ko-KR"/>
        </w:rPr>
      </w:pPr>
      <w:r>
        <w:rPr>
          <w:rFonts w:ascii="Courier New" w:hAnsi="Courier New" w:eastAsia="Malgun Gothic"/>
          <w:sz w:val="16"/>
          <w:lang w:eastAsia="ko-KR"/>
        </w:rPr>
        <w:t>UEAppLayerMeasInfor ::= SEQUENCE {</w:t>
      </w:r>
    </w:p>
    <w:p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Malgun Gothic"/>
          <w:sz w:val="16"/>
          <w:lang w:eastAsia="ko-KR"/>
        </w:rPr>
      </w:pP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serviceType</w:t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ServiceType,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Malgun Gothic"/>
          <w:sz w:val="16"/>
          <w:lang w:eastAsia="ko-KR"/>
        </w:rPr>
      </w:pP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qoEReference</w:t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QoEReference,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Malgun Gothic"/>
          <w:sz w:val="16"/>
          <w:lang w:eastAsia="ko-KR"/>
        </w:rPr>
      </w:pP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containerForAppLayerMeasConfig</w:t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OCTET STRING (SIZE(1..1000))</w:t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Malgun Gothic"/>
          <w:sz w:val="16"/>
          <w:lang w:eastAsia="ko-KR"/>
        </w:rPr>
      </w:pP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measConfigAppLayerID</w:t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 xml:space="preserve">INTEGER (0..61, ...) </w:t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Malgun Gothic"/>
          <w:sz w:val="16"/>
          <w:lang w:eastAsia="ko-KR"/>
        </w:rPr>
      </w:pP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areaScopeOfQMC</w:t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AreaScopeOfQMC,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Malgun Gothic"/>
          <w:sz w:val="16"/>
          <w:lang w:eastAsia="ko-KR"/>
        </w:rPr>
      </w:pP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measCollEntityIPAddress</w:t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TransportLayerAddress,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Malgun Gothic"/>
          <w:sz w:val="16"/>
          <w:lang w:eastAsia="ko-KR"/>
        </w:rPr>
      </w:pP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sliceSupportListQMC</w:t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 xml:space="preserve">SliceSupportListQMC </w:t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Malgun Gothic"/>
          <w:sz w:val="16"/>
          <w:lang w:eastAsia="ko-KR"/>
        </w:rPr>
      </w:pP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mDT-Al</w:t>
      </w:r>
      <w:del w:id="104" w:author="ZTE" w:date="2022-02-28T21:26:46Z">
        <w:r>
          <w:rPr>
            <w:rFonts w:ascii="Courier New" w:hAnsi="Courier New" w:eastAsia="Malgun Gothic"/>
            <w:sz w:val="16"/>
            <w:lang w:eastAsia="ko-KR"/>
          </w:rPr>
          <w:delText>l</w:delText>
        </w:r>
      </w:del>
      <w:r>
        <w:rPr>
          <w:rFonts w:ascii="Courier New" w:hAnsi="Courier New" w:eastAsia="Malgun Gothic"/>
          <w:sz w:val="16"/>
          <w:lang w:eastAsia="ko-KR"/>
        </w:rPr>
        <w:t>ignmentInfo</w:t>
      </w:r>
      <w:del w:id="105" w:author="ZTE" w:date="2022-02-28T21:26:48Z">
        <w:r>
          <w:rPr>
            <w:rFonts w:ascii="Courier New" w:hAnsi="Courier New" w:eastAsia="Malgun Gothic"/>
            <w:sz w:val="16"/>
            <w:lang w:eastAsia="ko-KR"/>
          </w:rPr>
          <w:delText>r</w:delText>
        </w:r>
      </w:del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MDT-Al</w:t>
      </w:r>
      <w:del w:id="106" w:author="ZTE" w:date="2022-02-28T21:26:52Z">
        <w:r>
          <w:rPr>
            <w:rFonts w:ascii="Courier New" w:hAnsi="Courier New" w:eastAsia="Malgun Gothic"/>
            <w:sz w:val="16"/>
            <w:lang w:eastAsia="ko-KR"/>
          </w:rPr>
          <w:delText>l</w:delText>
        </w:r>
      </w:del>
      <w:r>
        <w:rPr>
          <w:rFonts w:ascii="Courier New" w:hAnsi="Courier New" w:eastAsia="Malgun Gothic"/>
          <w:sz w:val="16"/>
          <w:lang w:eastAsia="ko-KR"/>
        </w:rPr>
        <w:t>ignmentInfo</w:t>
      </w:r>
      <w:del w:id="107" w:author="ZTE" w:date="2022-02-28T21:26:55Z">
        <w:r>
          <w:rPr>
            <w:rFonts w:ascii="Courier New" w:hAnsi="Courier New" w:eastAsia="Malgun Gothic"/>
            <w:sz w:val="16"/>
            <w:lang w:eastAsia="ko-KR"/>
          </w:rPr>
          <w:delText>r</w:delText>
        </w:r>
      </w:del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Malgun Gothic"/>
          <w:sz w:val="16"/>
          <w:lang w:eastAsia="ko-KR"/>
        </w:rPr>
      </w:pP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measurementStatus</w:t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MeasurementStatus</w:t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Malgun Gothic"/>
          <w:sz w:val="16"/>
          <w:lang w:eastAsia="ko-KR"/>
        </w:rPr>
      </w:pP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iE-Extensions</w:t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ProtocolExtensionContainer { { UEAppLayerMeasInfor-ExtIEs} }</w:t>
      </w: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Malgun Gothic"/>
          <w:sz w:val="16"/>
          <w:lang w:eastAsia="ko-KR"/>
        </w:rPr>
      </w:pPr>
      <w:r>
        <w:rPr>
          <w:rFonts w:ascii="Courier New" w:hAnsi="Courier New" w:eastAsia="Malgun Gothic"/>
          <w:sz w:val="16"/>
          <w:lang w:eastAsia="ko-KR"/>
        </w:rPr>
        <w:tab/>
      </w:r>
      <w:r>
        <w:rPr>
          <w:rFonts w:ascii="Courier New" w:hAnsi="Courier New" w:eastAsia="Malgun Gothic"/>
          <w:sz w:val="16"/>
          <w:lang w:eastAsia="ko-KR"/>
        </w:rPr>
        <w:t>...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Malgun Gothic"/>
          <w:sz w:val="16"/>
          <w:lang w:eastAsia="ko-KR"/>
        </w:rPr>
      </w:pPr>
      <w:r>
        <w:rPr>
          <w:rFonts w:ascii="Courier New" w:hAnsi="Courier New" w:eastAsia="Malgun Gothic"/>
          <w:sz w:val="16"/>
          <w:lang w:eastAsia="ko-KR"/>
        </w:rPr>
        <w:t>}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sz w:val="16"/>
          <w:szCs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hint="default" w:ascii="Courier New" w:hAnsi="Courier New" w:eastAsia="宋体"/>
          <w:snapToGrid w:val="0"/>
          <w:color w:val="0000FF"/>
          <w:sz w:val="16"/>
          <w:lang w:val="en-US" w:eastAsia="zh-CN"/>
        </w:rPr>
      </w:pPr>
      <w:r>
        <w:rPr>
          <w:rFonts w:hint="eastAsia" w:ascii="Courier New" w:hAnsi="Courier New" w:eastAsia="宋体"/>
          <w:snapToGrid w:val="0"/>
          <w:color w:val="0000FF"/>
          <w:sz w:val="16"/>
          <w:lang w:val="en-US" w:eastAsia="zh-CN"/>
        </w:rPr>
        <w:t>&lt;unchaned omitted&gt;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sz w:val="16"/>
          <w:szCs w:val="16"/>
          <w:lang w:eastAsia="ko-KR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 w:eastAsia="宋体"/>
          <w:shd w:val="clear" w:color="auto" w:fill="FFD966"/>
          <w:lang w:val="en-US" w:eastAsia="zh-CN"/>
        </w:rPr>
      </w:pPr>
      <w:r>
        <w:rPr>
          <w:rFonts w:eastAsia="宋体"/>
          <w:shd w:val="clear" w:color="auto" w:fill="FFD966"/>
          <w:lang w:eastAsia="zh-CN"/>
        </w:rPr>
        <w:t xml:space="preserve">End </w:t>
      </w:r>
      <w:r>
        <w:rPr>
          <w:rFonts w:hint="eastAsia" w:eastAsia="宋体"/>
          <w:shd w:val="clear" w:color="auto" w:fill="FFD966"/>
          <w:lang w:val="en-US" w:eastAsia="zh-CN"/>
        </w:rPr>
        <w:t xml:space="preserve">of </w:t>
      </w:r>
      <w:r>
        <w:rPr>
          <w:rFonts w:eastAsia="宋体"/>
          <w:shd w:val="clear" w:color="auto" w:fill="FFD966"/>
          <w:lang w:eastAsia="zh-CN"/>
        </w:rPr>
        <w:t>change</w:t>
      </w:r>
      <w:r>
        <w:rPr>
          <w:rFonts w:hint="eastAsia" w:eastAsia="宋体"/>
          <w:shd w:val="clear" w:color="auto" w:fill="FFD966"/>
          <w:lang w:val="en-US" w:eastAsia="zh-CN"/>
        </w:rPr>
        <w:t>s</w:t>
      </w:r>
    </w:p>
    <w:p>
      <w:pPr>
        <w:rPr>
          <w:rFonts w:eastAsia="Times New Roman"/>
        </w:rPr>
      </w:pPr>
    </w:p>
    <w:p/>
    <w:sectPr>
      <w:headerReference r:id="rId3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 U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F2B"/>
    <w:multiLevelType w:val="multilevel"/>
    <w:tmpl w:val="0BDD5F2B"/>
    <w:lvl w:ilvl="0" w:tentative="0">
      <w:start w:val="1"/>
      <w:numFmt w:val="decimal"/>
      <w:suff w:val="nothing"/>
      <w:lvlText w:val="%1  "/>
      <w:lvlJc w:val="left"/>
      <w:pPr>
        <w:ind w:left="142" w:firstLine="0"/>
      </w:pPr>
    </w:lvl>
    <w:lvl w:ilvl="1" w:tentative="0">
      <w:start w:val="1"/>
      <w:numFmt w:val="decimal"/>
      <w:suff w:val="nothing"/>
      <w:lvlText w:val="%1.%2  "/>
      <w:lvlJc w:val="left"/>
      <w:pPr>
        <w:ind w:left="284" w:firstLine="0"/>
      </w:pPr>
    </w:lvl>
    <w:lvl w:ilvl="2" w:tentative="0">
      <w:start w:val="1"/>
      <w:numFmt w:val="decimal"/>
      <w:suff w:val="nothing"/>
      <w:lvlText w:val="%1.%2.%3  "/>
      <w:lvlJc w:val="left"/>
      <w:pPr>
        <w:ind w:left="3120" w:firstLine="0"/>
      </w:pPr>
    </w:lvl>
    <w:lvl w:ilvl="3" w:tentative="0">
      <w:start w:val="1"/>
      <w:numFmt w:val="decimal"/>
      <w:suff w:val="nothing"/>
      <w:lvlText w:val="%1.%2.%3.%4  "/>
      <w:lvlJc w:val="left"/>
      <w:pPr>
        <w:ind w:left="142" w:firstLine="0"/>
      </w:pPr>
    </w:lvl>
    <w:lvl w:ilvl="4" w:tentative="0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 w:tentative="0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 w:tentative="0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 w:tentative="0">
      <w:start w:val="1"/>
      <w:numFmt w:val="decimal"/>
      <w:lvlRestart w:val="0"/>
      <w:pStyle w:val="124"/>
      <w:suff w:val="space"/>
      <w:lvlText w:val="Figure %8"/>
      <w:lvlJc w:val="center"/>
      <w:pPr>
        <w:ind w:left="142" w:firstLine="0"/>
      </w:pPr>
    </w:lvl>
    <w:lvl w:ilvl="8" w:tentative="0">
      <w:start w:val="1"/>
      <w:numFmt w:val="decimal"/>
      <w:lvlRestart w:val="0"/>
      <w:pStyle w:val="125"/>
      <w:suff w:val="space"/>
      <w:lvlText w:val="表%9"/>
      <w:lvlJc w:val="center"/>
      <w:pPr>
        <w:ind w:left="142" w:firstLine="0"/>
      </w:pPr>
    </w:lvl>
  </w:abstractNum>
  <w:abstractNum w:abstractNumId="1">
    <w:nsid w:val="0D367570"/>
    <w:multiLevelType w:val="multilevel"/>
    <w:tmpl w:val="0D367570"/>
    <w:lvl w:ilvl="0" w:tentative="0">
      <w:start w:val="1"/>
      <w:numFmt w:val="decimal"/>
      <w:pStyle w:val="123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>
    <w:nsid w:val="36A34518"/>
    <w:multiLevelType w:val="multilevel"/>
    <w:tmpl w:val="36A34518"/>
    <w:lvl w:ilvl="0" w:tentative="0">
      <w:start w:val="1"/>
      <w:numFmt w:val="decimal"/>
      <w:pStyle w:val="131"/>
      <w:lvlText w:val="Proposal %1: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77D64"/>
    <w:multiLevelType w:val="singleLevel"/>
    <w:tmpl w:val="3A877D64"/>
    <w:lvl w:ilvl="0" w:tentative="0">
      <w:start w:val="1"/>
      <w:numFmt w:val="decimal"/>
      <w:pStyle w:val="147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44DB417B"/>
    <w:multiLevelType w:val="multilevel"/>
    <w:tmpl w:val="44DB417B"/>
    <w:lvl w:ilvl="0" w:tentative="0">
      <w:start w:val="1"/>
      <w:numFmt w:val="decimal"/>
      <w:pStyle w:val="105"/>
      <w:lvlText w:val="%1."/>
      <w:lvlJc w:val="left"/>
      <w:pPr>
        <w:tabs>
          <w:tab w:val="left" w:pos="840"/>
        </w:tabs>
        <w:ind w:left="156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70D851F"/>
    <w:multiLevelType w:val="singleLevel"/>
    <w:tmpl w:val="470D851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BDF65F6"/>
    <w:multiLevelType w:val="multilevel"/>
    <w:tmpl w:val="4BDF65F6"/>
    <w:lvl w:ilvl="0" w:tentative="0">
      <w:start w:val="1"/>
      <w:numFmt w:val="decimal"/>
      <w:pStyle w:val="106"/>
      <w:lvlText w:val="[%1]"/>
      <w:lvlJc w:val="left"/>
      <w:pPr>
        <w:tabs>
          <w:tab w:val="left" w:pos="567"/>
        </w:tabs>
        <w:ind w:left="567" w:hanging="567"/>
      </w:p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21F44A7"/>
    <w:multiLevelType w:val="multilevel"/>
    <w:tmpl w:val="521F44A7"/>
    <w:lvl w:ilvl="0" w:tentative="0">
      <w:start w:val="1"/>
      <w:numFmt w:val="bullet"/>
      <w:pStyle w:val="143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0146DC0"/>
    <w:multiLevelType w:val="multilevel"/>
    <w:tmpl w:val="70146DC0"/>
    <w:lvl w:ilvl="0" w:tentative="0">
      <w:start w:val="1"/>
      <w:numFmt w:val="bullet"/>
      <w:pStyle w:val="140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3"/>
    <w:lvlOverride w:ilvl="0">
      <w:startOverride w:val="1"/>
    </w:lvlOverride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作者">
    <w15:presenceInfo w15:providerId="None" w15:userId="作者"/>
  </w15:person>
  <w15:person w15:author="ZTE">
    <w15:presenceInfo w15:providerId="None" w15:userId="ZTE"/>
  </w15:person>
  <w15:person w15:author="R3-222223">
    <w15:presenceInfo w15:providerId="None" w15:userId="R3-222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459"/>
    <w:rsid w:val="00006890"/>
    <w:rsid w:val="00022E4A"/>
    <w:rsid w:val="00046216"/>
    <w:rsid w:val="00051C6A"/>
    <w:rsid w:val="0005484B"/>
    <w:rsid w:val="00075F55"/>
    <w:rsid w:val="00086CB0"/>
    <w:rsid w:val="00093F21"/>
    <w:rsid w:val="0009634A"/>
    <w:rsid w:val="0009658E"/>
    <w:rsid w:val="000A15BB"/>
    <w:rsid w:val="000A3871"/>
    <w:rsid w:val="000A6394"/>
    <w:rsid w:val="000B254F"/>
    <w:rsid w:val="000B4C0F"/>
    <w:rsid w:val="000B7FED"/>
    <w:rsid w:val="000C038A"/>
    <w:rsid w:val="000C0A01"/>
    <w:rsid w:val="000C2951"/>
    <w:rsid w:val="000C2C4C"/>
    <w:rsid w:val="000C6598"/>
    <w:rsid w:val="000D44B3"/>
    <w:rsid w:val="000D6448"/>
    <w:rsid w:val="000F67BA"/>
    <w:rsid w:val="001246AE"/>
    <w:rsid w:val="00136AEC"/>
    <w:rsid w:val="00145D43"/>
    <w:rsid w:val="00153D16"/>
    <w:rsid w:val="0018291D"/>
    <w:rsid w:val="00191BD5"/>
    <w:rsid w:val="00192C46"/>
    <w:rsid w:val="00196DAE"/>
    <w:rsid w:val="001A08B3"/>
    <w:rsid w:val="001A7B60"/>
    <w:rsid w:val="001B52F0"/>
    <w:rsid w:val="001B7A65"/>
    <w:rsid w:val="001C4B1A"/>
    <w:rsid w:val="001C742E"/>
    <w:rsid w:val="001D4F14"/>
    <w:rsid w:val="001E03C5"/>
    <w:rsid w:val="001E39DB"/>
    <w:rsid w:val="001E41F3"/>
    <w:rsid w:val="00216F28"/>
    <w:rsid w:val="0022057B"/>
    <w:rsid w:val="00242BA1"/>
    <w:rsid w:val="0026004D"/>
    <w:rsid w:val="00262908"/>
    <w:rsid w:val="00263FCB"/>
    <w:rsid w:val="002640DD"/>
    <w:rsid w:val="00264AC6"/>
    <w:rsid w:val="00270122"/>
    <w:rsid w:val="00270946"/>
    <w:rsid w:val="00275D12"/>
    <w:rsid w:val="00275D1A"/>
    <w:rsid w:val="00277968"/>
    <w:rsid w:val="00284FEB"/>
    <w:rsid w:val="002860C4"/>
    <w:rsid w:val="00294214"/>
    <w:rsid w:val="002A60EC"/>
    <w:rsid w:val="002A6395"/>
    <w:rsid w:val="002B5741"/>
    <w:rsid w:val="002D17D2"/>
    <w:rsid w:val="002D7840"/>
    <w:rsid w:val="002E472E"/>
    <w:rsid w:val="002E4BA2"/>
    <w:rsid w:val="002F0793"/>
    <w:rsid w:val="002F428B"/>
    <w:rsid w:val="002F681A"/>
    <w:rsid w:val="00305409"/>
    <w:rsid w:val="00315E56"/>
    <w:rsid w:val="00351487"/>
    <w:rsid w:val="003609EF"/>
    <w:rsid w:val="00361648"/>
    <w:rsid w:val="0036231A"/>
    <w:rsid w:val="00374DD4"/>
    <w:rsid w:val="0038262B"/>
    <w:rsid w:val="00390689"/>
    <w:rsid w:val="003B1DF5"/>
    <w:rsid w:val="003C4AF3"/>
    <w:rsid w:val="003C6505"/>
    <w:rsid w:val="003E1A36"/>
    <w:rsid w:val="00410371"/>
    <w:rsid w:val="00413DB9"/>
    <w:rsid w:val="00422B7E"/>
    <w:rsid w:val="004242F1"/>
    <w:rsid w:val="00432015"/>
    <w:rsid w:val="00451266"/>
    <w:rsid w:val="00455001"/>
    <w:rsid w:val="0046063E"/>
    <w:rsid w:val="0047327A"/>
    <w:rsid w:val="004770AB"/>
    <w:rsid w:val="00484C32"/>
    <w:rsid w:val="0048772D"/>
    <w:rsid w:val="00491EE9"/>
    <w:rsid w:val="00494B77"/>
    <w:rsid w:val="004971F6"/>
    <w:rsid w:val="00497E88"/>
    <w:rsid w:val="004B4C2A"/>
    <w:rsid w:val="004B6A31"/>
    <w:rsid w:val="004B75B7"/>
    <w:rsid w:val="004D1ED9"/>
    <w:rsid w:val="004D763D"/>
    <w:rsid w:val="004E3D73"/>
    <w:rsid w:val="004F0CDA"/>
    <w:rsid w:val="004F1560"/>
    <w:rsid w:val="004F6E34"/>
    <w:rsid w:val="00504F9C"/>
    <w:rsid w:val="0051580D"/>
    <w:rsid w:val="00521148"/>
    <w:rsid w:val="005403DB"/>
    <w:rsid w:val="00541FE7"/>
    <w:rsid w:val="00543D14"/>
    <w:rsid w:val="005467A3"/>
    <w:rsid w:val="00547111"/>
    <w:rsid w:val="00550B0C"/>
    <w:rsid w:val="00552F1A"/>
    <w:rsid w:val="00555A69"/>
    <w:rsid w:val="005645C2"/>
    <w:rsid w:val="00591C66"/>
    <w:rsid w:val="00592D74"/>
    <w:rsid w:val="00597E71"/>
    <w:rsid w:val="005A3D2B"/>
    <w:rsid w:val="005B0680"/>
    <w:rsid w:val="005C3AE7"/>
    <w:rsid w:val="005C5DB0"/>
    <w:rsid w:val="005E06BB"/>
    <w:rsid w:val="005E2C44"/>
    <w:rsid w:val="005F2C96"/>
    <w:rsid w:val="005F3A3E"/>
    <w:rsid w:val="005F4D50"/>
    <w:rsid w:val="00602535"/>
    <w:rsid w:val="006065B4"/>
    <w:rsid w:val="0060678A"/>
    <w:rsid w:val="00606831"/>
    <w:rsid w:val="00621188"/>
    <w:rsid w:val="00623F64"/>
    <w:rsid w:val="006257ED"/>
    <w:rsid w:val="00636F29"/>
    <w:rsid w:val="00637E5C"/>
    <w:rsid w:val="00640B0F"/>
    <w:rsid w:val="00654683"/>
    <w:rsid w:val="00665C47"/>
    <w:rsid w:val="00673C07"/>
    <w:rsid w:val="00677ED8"/>
    <w:rsid w:val="00694B80"/>
    <w:rsid w:val="00695808"/>
    <w:rsid w:val="006B46FB"/>
    <w:rsid w:val="006D062F"/>
    <w:rsid w:val="006D4662"/>
    <w:rsid w:val="006E21FB"/>
    <w:rsid w:val="00704F66"/>
    <w:rsid w:val="007237AD"/>
    <w:rsid w:val="00736489"/>
    <w:rsid w:val="00740806"/>
    <w:rsid w:val="00740831"/>
    <w:rsid w:val="007422BC"/>
    <w:rsid w:val="00757C8E"/>
    <w:rsid w:val="00771955"/>
    <w:rsid w:val="007772CA"/>
    <w:rsid w:val="0078293C"/>
    <w:rsid w:val="00792342"/>
    <w:rsid w:val="007977A8"/>
    <w:rsid w:val="007A5C13"/>
    <w:rsid w:val="007B512A"/>
    <w:rsid w:val="007C1A1C"/>
    <w:rsid w:val="007C2097"/>
    <w:rsid w:val="007D6A07"/>
    <w:rsid w:val="007E47A5"/>
    <w:rsid w:val="007E4A1D"/>
    <w:rsid w:val="007E4FE8"/>
    <w:rsid w:val="007F7259"/>
    <w:rsid w:val="008026D8"/>
    <w:rsid w:val="008040A8"/>
    <w:rsid w:val="00817532"/>
    <w:rsid w:val="008175DC"/>
    <w:rsid w:val="00821BB9"/>
    <w:rsid w:val="00824A1E"/>
    <w:rsid w:val="008270DE"/>
    <w:rsid w:val="008279FA"/>
    <w:rsid w:val="00827CAB"/>
    <w:rsid w:val="008550E1"/>
    <w:rsid w:val="00855422"/>
    <w:rsid w:val="008626E7"/>
    <w:rsid w:val="00863666"/>
    <w:rsid w:val="00864B8C"/>
    <w:rsid w:val="00870C78"/>
    <w:rsid w:val="00870EE7"/>
    <w:rsid w:val="0087156F"/>
    <w:rsid w:val="008809C0"/>
    <w:rsid w:val="008814FF"/>
    <w:rsid w:val="008863B9"/>
    <w:rsid w:val="00891BFB"/>
    <w:rsid w:val="008A15B5"/>
    <w:rsid w:val="008A45A6"/>
    <w:rsid w:val="008B235E"/>
    <w:rsid w:val="008B2704"/>
    <w:rsid w:val="008B736B"/>
    <w:rsid w:val="008C1BC9"/>
    <w:rsid w:val="008D0399"/>
    <w:rsid w:val="008D24AF"/>
    <w:rsid w:val="008E5589"/>
    <w:rsid w:val="008F3200"/>
    <w:rsid w:val="008F3789"/>
    <w:rsid w:val="008F686C"/>
    <w:rsid w:val="0091256C"/>
    <w:rsid w:val="0091338F"/>
    <w:rsid w:val="00914047"/>
    <w:rsid w:val="009148DE"/>
    <w:rsid w:val="00915FF2"/>
    <w:rsid w:val="00926286"/>
    <w:rsid w:val="00933247"/>
    <w:rsid w:val="00941E30"/>
    <w:rsid w:val="009526FC"/>
    <w:rsid w:val="0096385E"/>
    <w:rsid w:val="00966AA2"/>
    <w:rsid w:val="009777D9"/>
    <w:rsid w:val="00991B88"/>
    <w:rsid w:val="009A5753"/>
    <w:rsid w:val="009A579D"/>
    <w:rsid w:val="009B0816"/>
    <w:rsid w:val="009B5420"/>
    <w:rsid w:val="009C7EA8"/>
    <w:rsid w:val="009D07C0"/>
    <w:rsid w:val="009D2C8D"/>
    <w:rsid w:val="009E3297"/>
    <w:rsid w:val="009E6DF6"/>
    <w:rsid w:val="009F734F"/>
    <w:rsid w:val="009F7BF6"/>
    <w:rsid w:val="00A1321C"/>
    <w:rsid w:val="00A15140"/>
    <w:rsid w:val="00A200C1"/>
    <w:rsid w:val="00A246B6"/>
    <w:rsid w:val="00A25E12"/>
    <w:rsid w:val="00A274A6"/>
    <w:rsid w:val="00A47E70"/>
    <w:rsid w:val="00A50CF0"/>
    <w:rsid w:val="00A51AD3"/>
    <w:rsid w:val="00A67BF4"/>
    <w:rsid w:val="00A74496"/>
    <w:rsid w:val="00A7671C"/>
    <w:rsid w:val="00A80A23"/>
    <w:rsid w:val="00A92CA9"/>
    <w:rsid w:val="00AA2CBC"/>
    <w:rsid w:val="00AC1983"/>
    <w:rsid w:val="00AC3125"/>
    <w:rsid w:val="00AC5820"/>
    <w:rsid w:val="00AD0333"/>
    <w:rsid w:val="00AD1CD8"/>
    <w:rsid w:val="00AD59BB"/>
    <w:rsid w:val="00AE176A"/>
    <w:rsid w:val="00AE50D4"/>
    <w:rsid w:val="00AF2F44"/>
    <w:rsid w:val="00AF3043"/>
    <w:rsid w:val="00B04732"/>
    <w:rsid w:val="00B116E9"/>
    <w:rsid w:val="00B14437"/>
    <w:rsid w:val="00B258BB"/>
    <w:rsid w:val="00B2671E"/>
    <w:rsid w:val="00B607D3"/>
    <w:rsid w:val="00B67B97"/>
    <w:rsid w:val="00B833C7"/>
    <w:rsid w:val="00B929BC"/>
    <w:rsid w:val="00B968C8"/>
    <w:rsid w:val="00B97C08"/>
    <w:rsid w:val="00BA3EC5"/>
    <w:rsid w:val="00BA51D9"/>
    <w:rsid w:val="00BB1C50"/>
    <w:rsid w:val="00BB5DFC"/>
    <w:rsid w:val="00BD279D"/>
    <w:rsid w:val="00BD6BB8"/>
    <w:rsid w:val="00C14DCA"/>
    <w:rsid w:val="00C23B61"/>
    <w:rsid w:val="00C34FBF"/>
    <w:rsid w:val="00C61143"/>
    <w:rsid w:val="00C66BA2"/>
    <w:rsid w:val="00C83621"/>
    <w:rsid w:val="00C9036D"/>
    <w:rsid w:val="00C95985"/>
    <w:rsid w:val="00CA3949"/>
    <w:rsid w:val="00CC0A7D"/>
    <w:rsid w:val="00CC5026"/>
    <w:rsid w:val="00CC66EB"/>
    <w:rsid w:val="00CC68D0"/>
    <w:rsid w:val="00CD12A7"/>
    <w:rsid w:val="00CD27C8"/>
    <w:rsid w:val="00CE3F9D"/>
    <w:rsid w:val="00CE4260"/>
    <w:rsid w:val="00CF00FA"/>
    <w:rsid w:val="00D00E2B"/>
    <w:rsid w:val="00D03F9A"/>
    <w:rsid w:val="00D06D51"/>
    <w:rsid w:val="00D2174B"/>
    <w:rsid w:val="00D24991"/>
    <w:rsid w:val="00D3042F"/>
    <w:rsid w:val="00D50255"/>
    <w:rsid w:val="00D53D1B"/>
    <w:rsid w:val="00D66520"/>
    <w:rsid w:val="00D74A3C"/>
    <w:rsid w:val="00DB373A"/>
    <w:rsid w:val="00DB6E75"/>
    <w:rsid w:val="00DC5D31"/>
    <w:rsid w:val="00DD635E"/>
    <w:rsid w:val="00DE34CF"/>
    <w:rsid w:val="00DF1282"/>
    <w:rsid w:val="00E13F3D"/>
    <w:rsid w:val="00E258B8"/>
    <w:rsid w:val="00E34898"/>
    <w:rsid w:val="00E41F79"/>
    <w:rsid w:val="00E423CB"/>
    <w:rsid w:val="00E66FC3"/>
    <w:rsid w:val="00E71190"/>
    <w:rsid w:val="00E96FF5"/>
    <w:rsid w:val="00EA0CC0"/>
    <w:rsid w:val="00EB09B7"/>
    <w:rsid w:val="00EE7D7C"/>
    <w:rsid w:val="00EF561E"/>
    <w:rsid w:val="00EF71EE"/>
    <w:rsid w:val="00F0040A"/>
    <w:rsid w:val="00F026D3"/>
    <w:rsid w:val="00F20F62"/>
    <w:rsid w:val="00F25D98"/>
    <w:rsid w:val="00F300FB"/>
    <w:rsid w:val="00F333CC"/>
    <w:rsid w:val="00F55657"/>
    <w:rsid w:val="00F649FE"/>
    <w:rsid w:val="00F90541"/>
    <w:rsid w:val="00F94357"/>
    <w:rsid w:val="00F963D7"/>
    <w:rsid w:val="00FA4EF5"/>
    <w:rsid w:val="00FA56CD"/>
    <w:rsid w:val="00FA65BE"/>
    <w:rsid w:val="00FA7836"/>
    <w:rsid w:val="00FB0FAC"/>
    <w:rsid w:val="00FB6386"/>
    <w:rsid w:val="00FC536E"/>
    <w:rsid w:val="00FC6A02"/>
    <w:rsid w:val="00FD1FB6"/>
    <w:rsid w:val="00FE6380"/>
    <w:rsid w:val="00FF00FB"/>
    <w:rsid w:val="00FF62EC"/>
    <w:rsid w:val="00FF7627"/>
    <w:rsid w:val="382E64D0"/>
    <w:rsid w:val="3D7A761F"/>
    <w:rsid w:val="479E72AD"/>
    <w:rsid w:val="67605A1D"/>
    <w:rsid w:val="68F336B4"/>
    <w:rsid w:val="7972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link w:val="103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2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7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78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79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82"/>
    <w:qFormat/>
    <w:uiPriority w:val="0"/>
    <w:pPr>
      <w:outlineLvl w:val="5"/>
    </w:pPr>
  </w:style>
  <w:style w:type="paragraph" w:styleId="9">
    <w:name w:val="heading 7"/>
    <w:basedOn w:val="8"/>
    <w:next w:val="1"/>
    <w:link w:val="183"/>
    <w:qFormat/>
    <w:uiPriority w:val="0"/>
    <w:pPr>
      <w:outlineLvl w:val="6"/>
    </w:pPr>
  </w:style>
  <w:style w:type="paragraph" w:styleId="10">
    <w:name w:val="heading 8"/>
    <w:basedOn w:val="2"/>
    <w:next w:val="1"/>
    <w:link w:val="18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85"/>
    <w:qFormat/>
    <w:uiPriority w:val="0"/>
    <w:pPr>
      <w:outlineLvl w:val="8"/>
    </w:pPr>
  </w:style>
  <w:style w:type="character" w:default="1" w:styleId="47">
    <w:name w:val="Default Paragraph Font"/>
    <w:semiHidden/>
    <w:unhideWhenUsed/>
    <w:uiPriority w:val="1"/>
  </w:style>
  <w:style w:type="table" w:default="1" w:styleId="4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73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link w:val="109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val="en-US"/>
    </w:rPr>
  </w:style>
  <w:style w:type="paragraph" w:styleId="29">
    <w:name w:val="Document Map"/>
    <w:basedOn w:val="1"/>
    <w:link w:val="171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37"/>
    <w:qFormat/>
    <w:uiPriority w:val="0"/>
  </w:style>
  <w:style w:type="paragraph" w:styleId="31">
    <w:name w:val="Body Text"/>
    <w:basedOn w:val="1"/>
    <w:link w:val="139"/>
    <w:qFormat/>
    <w:uiPriority w:val="0"/>
    <w:pPr>
      <w:spacing w:after="0" w:line="240" w:lineRule="auto"/>
    </w:pPr>
    <w:rPr>
      <w:rFonts w:ascii="Arial" w:hAnsi="Arial" w:eastAsia="宋体" w:cs="Arial"/>
      <w:color w:val="FF0000"/>
    </w:r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118"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link w:val="172"/>
    <w:qFormat/>
    <w:uiPriority w:val="0"/>
    <w:pPr>
      <w:jc w:val="center"/>
    </w:pPr>
    <w:rPr>
      <w:i/>
    </w:rPr>
  </w:style>
  <w:style w:type="paragraph" w:styleId="36">
    <w:name w:val="header"/>
    <w:link w:val="157"/>
    <w:qFormat/>
    <w:uiPriority w:val="0"/>
    <w:pPr>
      <w:widowControl w:val="0"/>
      <w:spacing w:after="160" w:line="259" w:lineRule="auto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7">
    <w:name w:val="footnote text"/>
    <w:basedOn w:val="1"/>
    <w:link w:val="158"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next w:val="1"/>
    <w:qFormat/>
    <w:uiPriority w:val="0"/>
    <w:pPr>
      <w:ind w:left="1418" w:hanging="1418"/>
    </w:pPr>
  </w:style>
  <w:style w:type="paragraph" w:styleId="41">
    <w:name w:val="HTML Preformatted"/>
    <w:basedOn w:val="1"/>
    <w:link w:val="174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Courier New"/>
      <w:lang w:val="en-US" w:eastAsia="ko-KR"/>
    </w:rPr>
  </w:style>
  <w:style w:type="paragraph" w:styleId="42">
    <w:name w:val="index 1"/>
    <w:basedOn w:val="1"/>
    <w:next w:val="1"/>
    <w:qFormat/>
    <w:uiPriority w:val="0"/>
    <w:pPr>
      <w:keepLines/>
      <w:spacing w:after="0"/>
    </w:pPr>
  </w:style>
  <w:style w:type="paragraph" w:styleId="43">
    <w:name w:val="index 2"/>
    <w:basedOn w:val="42"/>
    <w:next w:val="1"/>
    <w:qFormat/>
    <w:uiPriority w:val="0"/>
    <w:pPr>
      <w:ind w:left="284"/>
    </w:pPr>
  </w:style>
  <w:style w:type="paragraph" w:styleId="44">
    <w:name w:val="annotation subject"/>
    <w:basedOn w:val="30"/>
    <w:next w:val="30"/>
    <w:link w:val="154"/>
    <w:qFormat/>
    <w:uiPriority w:val="0"/>
    <w:rPr>
      <w:b/>
      <w:bCs/>
    </w:rPr>
  </w:style>
  <w:style w:type="table" w:styleId="46">
    <w:name w:val="Table Grid"/>
    <w:basedOn w:val="45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Emphasis"/>
    <w:qFormat/>
    <w:uiPriority w:val="0"/>
    <w:rPr>
      <w:i/>
    </w:rPr>
  </w:style>
  <w:style w:type="character" w:styleId="50">
    <w:name w:val="Hyperlink"/>
    <w:qFormat/>
    <w:uiPriority w:val="0"/>
    <w:rPr>
      <w:color w:val="0000FF"/>
      <w:u w:val="single"/>
    </w:rPr>
  </w:style>
  <w:style w:type="character" w:styleId="51">
    <w:name w:val="annotation reference"/>
    <w:qFormat/>
    <w:uiPriority w:val="0"/>
    <w:rPr>
      <w:sz w:val="16"/>
    </w:rPr>
  </w:style>
  <w:style w:type="character" w:styleId="52">
    <w:name w:val="footnote reference"/>
    <w:qFormat/>
    <w:uiPriority w:val="0"/>
    <w:rPr>
      <w:b/>
      <w:position w:val="6"/>
      <w:sz w:val="16"/>
    </w:rPr>
  </w:style>
  <w:style w:type="paragraph" w:customStyle="1" w:styleId="53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4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5">
    <w:name w:val="TT"/>
    <w:basedOn w:val="2"/>
    <w:next w:val="1"/>
    <w:qFormat/>
    <w:uiPriority w:val="0"/>
    <w:pPr>
      <w:outlineLvl w:val="9"/>
    </w:pPr>
  </w:style>
  <w:style w:type="paragraph" w:customStyle="1" w:styleId="56">
    <w:name w:val="TAH"/>
    <w:basedOn w:val="57"/>
    <w:link w:val="150"/>
    <w:qFormat/>
    <w:uiPriority w:val="0"/>
    <w:rPr>
      <w:b/>
    </w:rPr>
  </w:style>
  <w:style w:type="paragraph" w:customStyle="1" w:styleId="57">
    <w:name w:val="TAC"/>
    <w:basedOn w:val="58"/>
    <w:link w:val="153"/>
    <w:qFormat/>
    <w:uiPriority w:val="0"/>
    <w:pPr>
      <w:jc w:val="center"/>
    </w:pPr>
  </w:style>
  <w:style w:type="paragraph" w:customStyle="1" w:styleId="58">
    <w:name w:val="TAL"/>
    <w:basedOn w:val="1"/>
    <w:link w:val="8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9">
    <w:name w:val="TF"/>
    <w:basedOn w:val="60"/>
    <w:link w:val="97"/>
    <w:qFormat/>
    <w:uiPriority w:val="0"/>
    <w:pPr>
      <w:keepNext w:val="0"/>
      <w:spacing w:before="0" w:after="240"/>
    </w:pPr>
  </w:style>
  <w:style w:type="paragraph" w:customStyle="1" w:styleId="60">
    <w:name w:val="TH"/>
    <w:basedOn w:val="1"/>
    <w:link w:val="9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1">
    <w:name w:val="NO"/>
    <w:basedOn w:val="1"/>
    <w:link w:val="99"/>
    <w:qFormat/>
    <w:uiPriority w:val="0"/>
    <w:pPr>
      <w:keepLines/>
      <w:ind w:left="1135" w:hanging="851"/>
    </w:pPr>
  </w:style>
  <w:style w:type="paragraph" w:customStyle="1" w:styleId="62">
    <w:name w:val="EX"/>
    <w:basedOn w:val="1"/>
    <w:link w:val="100"/>
    <w:qFormat/>
    <w:uiPriority w:val="0"/>
    <w:pPr>
      <w:keepLines/>
      <w:ind w:left="1702" w:hanging="1418"/>
    </w:pPr>
  </w:style>
  <w:style w:type="paragraph" w:customStyle="1" w:styleId="63">
    <w:name w:val="FP"/>
    <w:basedOn w:val="1"/>
    <w:qFormat/>
    <w:uiPriority w:val="0"/>
    <w:pPr>
      <w:spacing w:after="0"/>
    </w:pPr>
  </w:style>
  <w:style w:type="paragraph" w:customStyle="1" w:styleId="64">
    <w:name w:val="LD"/>
    <w:qFormat/>
    <w:uiPriority w:val="0"/>
    <w:pPr>
      <w:keepNext/>
      <w:keepLines/>
      <w:spacing w:after="160"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5">
    <w:name w:val="NW"/>
    <w:basedOn w:val="61"/>
    <w:qFormat/>
    <w:uiPriority w:val="0"/>
    <w:pPr>
      <w:spacing w:after="0"/>
    </w:pPr>
  </w:style>
  <w:style w:type="paragraph" w:customStyle="1" w:styleId="66">
    <w:name w:val="EW"/>
    <w:basedOn w:val="62"/>
    <w:qFormat/>
    <w:uiPriority w:val="0"/>
    <w:pPr>
      <w:spacing w:after="0"/>
    </w:pPr>
  </w:style>
  <w:style w:type="paragraph" w:customStyle="1" w:styleId="6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8">
    <w:name w:val="NF"/>
    <w:basedOn w:val="6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9">
    <w:name w:val="PL"/>
    <w:link w:val="9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0">
    <w:name w:val="TAR"/>
    <w:basedOn w:val="58"/>
    <w:qFormat/>
    <w:uiPriority w:val="0"/>
    <w:pPr>
      <w:jc w:val="right"/>
    </w:pPr>
  </w:style>
  <w:style w:type="paragraph" w:customStyle="1" w:styleId="71">
    <w:name w:val="TAN"/>
    <w:basedOn w:val="58"/>
    <w:qFormat/>
    <w:uiPriority w:val="0"/>
    <w:pPr>
      <w:ind w:left="851" w:hanging="851"/>
    </w:pPr>
  </w:style>
  <w:style w:type="paragraph" w:customStyle="1" w:styleId="7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3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6">
    <w:name w:val="ZV"/>
    <w:basedOn w:val="75"/>
    <w:qFormat/>
    <w:uiPriority w:val="0"/>
    <w:pPr>
      <w:framePr w:y="16161"/>
    </w:pPr>
  </w:style>
  <w:style w:type="character" w:customStyle="1" w:styleId="77">
    <w:name w:val="ZGSM"/>
    <w:qFormat/>
    <w:uiPriority w:val="0"/>
  </w:style>
  <w:style w:type="paragraph" w:customStyle="1" w:styleId="78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9">
    <w:name w:val="Editor's Note"/>
    <w:basedOn w:val="61"/>
    <w:link w:val="90"/>
    <w:qFormat/>
    <w:uiPriority w:val="0"/>
    <w:rPr>
      <w:color w:val="FF0000"/>
    </w:rPr>
  </w:style>
  <w:style w:type="paragraph" w:customStyle="1" w:styleId="80">
    <w:name w:val="B1"/>
    <w:basedOn w:val="14"/>
    <w:link w:val="89"/>
    <w:qFormat/>
    <w:uiPriority w:val="0"/>
  </w:style>
  <w:style w:type="paragraph" w:customStyle="1" w:styleId="81">
    <w:name w:val="B2"/>
    <w:basedOn w:val="13"/>
    <w:link w:val="156"/>
    <w:qFormat/>
    <w:uiPriority w:val="0"/>
  </w:style>
  <w:style w:type="paragraph" w:customStyle="1" w:styleId="82">
    <w:name w:val="B3"/>
    <w:basedOn w:val="12"/>
    <w:link w:val="136"/>
    <w:qFormat/>
    <w:uiPriority w:val="0"/>
  </w:style>
  <w:style w:type="paragraph" w:customStyle="1" w:styleId="83">
    <w:name w:val="B4"/>
    <w:basedOn w:val="39"/>
    <w:link w:val="111"/>
    <w:qFormat/>
    <w:uiPriority w:val="0"/>
  </w:style>
  <w:style w:type="paragraph" w:customStyle="1" w:styleId="84">
    <w:name w:val="B5"/>
    <w:basedOn w:val="38"/>
    <w:qFormat/>
    <w:uiPriority w:val="0"/>
  </w:style>
  <w:style w:type="paragraph" w:customStyle="1" w:styleId="85">
    <w:name w:val="ZTD"/>
    <w:basedOn w:val="73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CR Cover Page"/>
    <w:link w:val="101"/>
    <w:qFormat/>
    <w:uiPriority w:val="0"/>
    <w:pPr>
      <w:spacing w:after="120" w:line="259" w:lineRule="auto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7">
    <w:name w:val="tdoc-header"/>
    <w:qFormat/>
    <w:uiPriority w:val="0"/>
    <w:pPr>
      <w:spacing w:after="160" w:line="259" w:lineRule="auto"/>
    </w:pPr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8">
    <w:name w:val="TAL Char"/>
    <w:link w:val="58"/>
    <w:qFormat/>
    <w:uiPriority w:val="0"/>
    <w:rPr>
      <w:rFonts w:ascii="Arial" w:hAnsi="Arial"/>
      <w:sz w:val="18"/>
      <w:lang w:val="en-GB" w:eastAsia="en-US"/>
    </w:rPr>
  </w:style>
  <w:style w:type="character" w:customStyle="1" w:styleId="89">
    <w:name w:val="B1 Zchn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90">
    <w:name w:val="Editor's Note Char"/>
    <w:link w:val="79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91">
    <w:name w:val="TAJ"/>
    <w:basedOn w:val="60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92">
    <w:name w:val="List Bullet 6"/>
    <w:basedOn w:val="32"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 w:eastAsia="Times New Roman"/>
      <w:sz w:val="24"/>
      <w:lang w:val="en-US" w:eastAsia="en-GB"/>
    </w:rPr>
  </w:style>
  <w:style w:type="paragraph" w:customStyle="1" w:styleId="93">
    <w:name w:val="HE"/>
    <w:basedOn w:val="1"/>
    <w:qFormat/>
    <w:uiPriority w:val="0"/>
    <w:pPr>
      <w:overflowPunct w:val="0"/>
      <w:autoSpaceDE w:val="0"/>
      <w:autoSpaceDN w:val="0"/>
      <w:adjustRightInd w:val="0"/>
      <w:spacing w:before="240" w:after="0"/>
      <w:jc w:val="both"/>
      <w:textAlignment w:val="baseline"/>
    </w:pPr>
    <w:rPr>
      <w:rFonts w:eastAsia="Times New Roman"/>
      <w:b/>
      <w:sz w:val="22"/>
      <w:lang w:val="en-US" w:eastAsia="en-GB"/>
    </w:rPr>
  </w:style>
  <w:style w:type="paragraph" w:customStyle="1" w:styleId="94">
    <w:name w:val="HO"/>
    <w:basedOn w:val="1"/>
    <w:uiPriority w:val="0"/>
    <w:pPr>
      <w:overflowPunct w:val="0"/>
      <w:autoSpaceDE w:val="0"/>
      <w:autoSpaceDN w:val="0"/>
      <w:adjustRightInd w:val="0"/>
      <w:spacing w:before="240" w:after="0"/>
      <w:jc w:val="right"/>
      <w:textAlignment w:val="baseline"/>
    </w:pPr>
    <w:rPr>
      <w:rFonts w:eastAsia="Times New Roman"/>
      <w:b/>
      <w:sz w:val="22"/>
      <w:lang w:val="en-US" w:eastAsia="en-GB"/>
    </w:rPr>
  </w:style>
  <w:style w:type="character" w:customStyle="1" w:styleId="95">
    <w:name w:val="B1 Char"/>
    <w:qFormat/>
    <w:uiPriority w:val="0"/>
    <w:rPr>
      <w:rFonts w:eastAsia="MS Mincho"/>
      <w:lang w:val="en-GB" w:eastAsia="en-US" w:bidi="ar-SA"/>
    </w:rPr>
  </w:style>
  <w:style w:type="character" w:customStyle="1" w:styleId="96">
    <w:name w:val="PL Char"/>
    <w:link w:val="69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97">
    <w:name w:val="TF Char"/>
    <w:link w:val="59"/>
    <w:qFormat/>
    <w:uiPriority w:val="0"/>
    <w:rPr>
      <w:rFonts w:ascii="Arial" w:hAnsi="Arial"/>
      <w:b/>
      <w:lang w:val="en-GB" w:eastAsia="en-US"/>
    </w:rPr>
  </w:style>
  <w:style w:type="character" w:customStyle="1" w:styleId="98">
    <w:name w:val="TH Char"/>
    <w:link w:val="60"/>
    <w:qFormat/>
    <w:uiPriority w:val="0"/>
    <w:rPr>
      <w:rFonts w:ascii="Arial" w:hAnsi="Arial"/>
      <w:b/>
      <w:lang w:val="en-GB" w:eastAsia="en-US"/>
    </w:rPr>
  </w:style>
  <w:style w:type="character" w:customStyle="1" w:styleId="99">
    <w:name w:val="NO Zchn"/>
    <w:link w:val="61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00">
    <w:name w:val="EX Char"/>
    <w:link w:val="62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01">
    <w:name w:val="CR Cover Page Zchn"/>
    <w:link w:val="86"/>
    <w:qFormat/>
    <w:locked/>
    <w:uiPriority w:val="0"/>
    <w:rPr>
      <w:rFonts w:ascii="Arial" w:hAnsi="Arial"/>
      <w:lang w:val="en-GB" w:eastAsia="en-US"/>
    </w:rPr>
  </w:style>
  <w:style w:type="character" w:customStyle="1" w:styleId="102">
    <w:name w:val="B1 Char1"/>
    <w:qFormat/>
    <w:uiPriority w:val="0"/>
    <w:rPr>
      <w:rFonts w:eastAsia="Times New Roman"/>
      <w:lang w:eastAsia="en-US"/>
    </w:rPr>
  </w:style>
  <w:style w:type="character" w:customStyle="1" w:styleId="103">
    <w:name w:val="标题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04">
    <w:name w:val="NO Char"/>
    <w:uiPriority w:val="0"/>
    <w:rPr>
      <w:rFonts w:eastAsia="Times New Roman"/>
      <w:lang w:eastAsia="en-US"/>
    </w:rPr>
  </w:style>
  <w:style w:type="paragraph" w:customStyle="1" w:styleId="105">
    <w:name w:val="编号2"/>
    <w:basedOn w:val="1"/>
    <w:qFormat/>
    <w:uiPriority w:val="0"/>
    <w:pPr>
      <w:numPr>
        <w:ilvl w:val="0"/>
        <w:numId w:val="1"/>
      </w:numPr>
      <w:tabs>
        <w:tab w:val="left" w:pos="704"/>
        <w:tab w:val="clear" w:pos="840"/>
      </w:tabs>
      <w:spacing w:line="240" w:lineRule="auto"/>
      <w:ind w:left="704" w:hanging="420"/>
    </w:pPr>
    <w:rPr>
      <w:rFonts w:eastAsia="宋体"/>
      <w:lang w:eastAsia="zh-CN"/>
    </w:rPr>
  </w:style>
  <w:style w:type="paragraph" w:customStyle="1" w:styleId="106">
    <w:name w:val="Reference"/>
    <w:basedOn w:val="1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宋体"/>
      <w:sz w:val="22"/>
      <w:lang w:eastAsia="zh-CN"/>
    </w:rPr>
  </w:style>
  <w:style w:type="character" w:customStyle="1" w:styleId="107">
    <w:name w:val="样式 宋体 蓝色"/>
    <w:uiPriority w:val="0"/>
    <w:rPr>
      <w:rFonts w:ascii="Times New Roman" w:hAnsi="Times New Roman" w:eastAsia="宋体"/>
      <w:color w:val="0000FF"/>
      <w:lang w:val="en-US" w:eastAsia="zh-CN" w:bidi="ar-SA"/>
    </w:rPr>
  </w:style>
  <w:style w:type="paragraph" w:customStyle="1" w:styleId="108">
    <w:name w:val="样式 列表 + (西文) MS Mincho"/>
    <w:basedOn w:val="14"/>
    <w:link w:val="110"/>
    <w:qFormat/>
    <w:uiPriority w:val="0"/>
    <w:pPr>
      <w:spacing w:line="240" w:lineRule="auto"/>
      <w:ind w:left="704" w:hanging="420"/>
    </w:pPr>
  </w:style>
  <w:style w:type="character" w:customStyle="1" w:styleId="109">
    <w:name w:val="列表 Char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10">
    <w:name w:val="样式 列表 + (西文) MS Mincho Char"/>
    <w:basedOn w:val="109"/>
    <w:link w:val="108"/>
    <w:qFormat/>
    <w:uiPriority w:val="0"/>
    <w:rPr>
      <w:rFonts w:ascii="Times New Roman" w:hAnsi="Times New Roman"/>
      <w:lang w:val="en-GB" w:eastAsia="en-US"/>
    </w:rPr>
  </w:style>
  <w:style w:type="character" w:customStyle="1" w:styleId="111">
    <w:name w:val="B4 Char"/>
    <w:link w:val="83"/>
    <w:qFormat/>
    <w:uiPriority w:val="0"/>
    <w:rPr>
      <w:rFonts w:ascii="Times New Roman" w:hAnsi="Times New Roman"/>
      <w:lang w:val="en-GB" w:eastAsia="en-US"/>
    </w:rPr>
  </w:style>
  <w:style w:type="paragraph" w:customStyle="1" w:styleId="112">
    <w:name w:val="TAL Char Char"/>
    <w:basedOn w:val="1"/>
    <w:link w:val="115"/>
    <w:qFormat/>
    <w:uiPriority w:val="0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/>
      <w:sz w:val="18"/>
    </w:rPr>
  </w:style>
  <w:style w:type="character" w:customStyle="1" w:styleId="113">
    <w:name w:val="TAL Car"/>
    <w:qFormat/>
    <w:uiPriority w:val="0"/>
    <w:rPr>
      <w:rFonts w:ascii="Arial" w:hAnsi="Arial" w:eastAsia="Times New Roman"/>
      <w:sz w:val="18"/>
      <w:lang w:eastAsia="en-US"/>
    </w:rPr>
  </w:style>
  <w:style w:type="paragraph" w:customStyle="1" w:styleId="114">
    <w:name w:val="00 BodyText"/>
    <w:basedOn w:val="1"/>
    <w:qFormat/>
    <w:uiPriority w:val="0"/>
    <w:pPr>
      <w:spacing w:after="220" w:line="240" w:lineRule="auto"/>
    </w:pPr>
    <w:rPr>
      <w:rFonts w:ascii="Arial" w:hAnsi="Arial" w:eastAsia="Times New Roman"/>
      <w:sz w:val="22"/>
      <w:lang w:val="en-US"/>
    </w:rPr>
  </w:style>
  <w:style w:type="character" w:customStyle="1" w:styleId="115">
    <w:name w:val="TAL Char Char Char"/>
    <w:link w:val="112"/>
    <w:qFormat/>
    <w:uiPriority w:val="0"/>
    <w:rPr>
      <w:rFonts w:ascii="Arial" w:hAnsi="Arial" w:eastAsia="Times New Roman"/>
      <w:sz w:val="18"/>
      <w:lang w:val="en-GB" w:eastAsia="en-US"/>
    </w:rPr>
  </w:style>
  <w:style w:type="paragraph" w:customStyle="1" w:styleId="116">
    <w:name w:val="样式 图表标题 + (中文) 宋体"/>
    <w:basedOn w:val="117"/>
    <w:qFormat/>
    <w:uiPriority w:val="0"/>
    <w:rPr>
      <w:rFonts w:eastAsia="Arial"/>
    </w:rPr>
  </w:style>
  <w:style w:type="paragraph" w:customStyle="1" w:styleId="117">
    <w:name w:val="图表标题"/>
    <w:basedOn w:val="1"/>
    <w:next w:val="1"/>
    <w:qFormat/>
    <w:uiPriority w:val="0"/>
    <w:pPr>
      <w:spacing w:before="60" w:after="60" w:line="240" w:lineRule="auto"/>
      <w:jc w:val="center"/>
    </w:pPr>
    <w:rPr>
      <w:rFonts w:ascii="Arial" w:hAnsi="Arial" w:eastAsia="Batang" w:cs="宋体"/>
    </w:rPr>
  </w:style>
  <w:style w:type="character" w:customStyle="1" w:styleId="118">
    <w:name w:val="批注框文本 Char"/>
    <w:link w:val="34"/>
    <w:qFormat/>
    <w:uiPriority w:val="0"/>
    <w:rPr>
      <w:rFonts w:ascii="Tahoma" w:hAnsi="Tahoma" w:cs="Tahoma"/>
      <w:sz w:val="16"/>
      <w:szCs w:val="16"/>
      <w:lang w:val="en-GB" w:eastAsia="en-US"/>
    </w:rPr>
  </w:style>
  <w:style w:type="paragraph" w:customStyle="1" w:styleId="119">
    <w:name w:val="MTDisplayEquation"/>
    <w:basedOn w:val="1"/>
    <w:qFormat/>
    <w:uiPriority w:val="0"/>
    <w:pPr>
      <w:tabs>
        <w:tab w:val="center" w:pos="4820"/>
        <w:tab w:val="right" w:pos="9640"/>
      </w:tabs>
      <w:spacing w:line="240" w:lineRule="auto"/>
    </w:pPr>
    <w:rPr>
      <w:rFonts w:eastAsia="Times New Roman"/>
      <w:lang w:val="en-US"/>
    </w:rPr>
  </w:style>
  <w:style w:type="paragraph" w:customStyle="1" w:styleId="120">
    <w:name w:val="Guidance"/>
    <w:basedOn w:val="1"/>
    <w:qFormat/>
    <w:uiPriority w:val="0"/>
    <w:pPr>
      <w:spacing w:line="240" w:lineRule="auto"/>
    </w:pPr>
    <w:rPr>
      <w:rFonts w:eastAsia="Times New Roman"/>
      <w:i/>
      <w:color w:val="0000FF"/>
    </w:rPr>
  </w:style>
  <w:style w:type="paragraph" w:customStyle="1" w:styleId="121">
    <w:name w:val="memo header"/>
    <w:basedOn w:val="1"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 w:eastAsia="Times New Roman"/>
      <w:b/>
      <w:smallCaps/>
      <w:sz w:val="24"/>
      <w:lang w:val="en-US"/>
    </w:rPr>
  </w:style>
  <w:style w:type="character" w:customStyle="1" w:styleId="122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123">
    <w:name w:val="标题4"/>
    <w:basedOn w:val="1"/>
    <w:uiPriority w:val="0"/>
    <w:pPr>
      <w:numPr>
        <w:ilvl w:val="0"/>
        <w:numId w:val="3"/>
      </w:numPr>
      <w:spacing w:line="240" w:lineRule="auto"/>
    </w:pPr>
    <w:rPr>
      <w:rFonts w:eastAsia="Times New Roman"/>
    </w:rPr>
  </w:style>
  <w:style w:type="paragraph" w:customStyle="1" w:styleId="124">
    <w:name w:val="插图题注"/>
    <w:basedOn w:val="1"/>
    <w:uiPriority w:val="0"/>
    <w:pPr>
      <w:numPr>
        <w:ilvl w:val="7"/>
        <w:numId w:val="4"/>
      </w:numPr>
      <w:spacing w:line="240" w:lineRule="auto"/>
    </w:pPr>
    <w:rPr>
      <w:rFonts w:eastAsia="Times New Roman"/>
    </w:rPr>
  </w:style>
  <w:style w:type="paragraph" w:customStyle="1" w:styleId="125">
    <w:name w:val="表格题注"/>
    <w:basedOn w:val="1"/>
    <w:qFormat/>
    <w:uiPriority w:val="0"/>
    <w:pPr>
      <w:numPr>
        <w:ilvl w:val="8"/>
        <w:numId w:val="4"/>
      </w:numPr>
      <w:spacing w:line="240" w:lineRule="auto"/>
    </w:pPr>
    <w:rPr>
      <w:rFonts w:eastAsia="Times New Roman"/>
    </w:rPr>
  </w:style>
  <w:style w:type="paragraph" w:customStyle="1" w:styleId="126">
    <w:name w:val="样式1"/>
    <w:basedOn w:val="1"/>
    <w:qFormat/>
    <w:uiPriority w:val="0"/>
    <w:pPr>
      <w:spacing w:line="240" w:lineRule="auto"/>
    </w:pPr>
    <w:rPr>
      <w:rFonts w:eastAsia="Times New Roman"/>
    </w:rPr>
  </w:style>
  <w:style w:type="character" w:customStyle="1" w:styleId="127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28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9">
    <w:name w:val="yinbiao"/>
    <w:basedOn w:val="47"/>
    <w:qFormat/>
    <w:uiPriority w:val="0"/>
  </w:style>
  <w:style w:type="character" w:customStyle="1" w:styleId="130">
    <w:name w:val="textbodybold1"/>
    <w:uiPriority w:val="0"/>
    <w:rPr>
      <w:rFonts w:hint="default" w:ascii="Arial" w:hAnsi="Arial" w:eastAsia="宋体" w:cs="Arial"/>
      <w:b/>
      <w:bCs/>
      <w:color w:val="902630"/>
      <w:sz w:val="18"/>
      <w:szCs w:val="18"/>
      <w:lang w:val="en-US" w:eastAsia="zh-CN" w:bidi="ar-SA"/>
    </w:rPr>
  </w:style>
  <w:style w:type="paragraph" w:customStyle="1" w:styleId="131">
    <w:name w:val="Proposal"/>
    <w:basedOn w:val="1"/>
    <w:link w:val="133"/>
    <w:qFormat/>
    <w:uiPriority w:val="0"/>
    <w:pPr>
      <w:numPr>
        <w:ilvl w:val="0"/>
        <w:numId w:val="5"/>
      </w:numPr>
      <w:tabs>
        <w:tab w:val="left" w:pos="1560"/>
      </w:tabs>
      <w:spacing w:line="240" w:lineRule="auto"/>
    </w:pPr>
    <w:rPr>
      <w:rFonts w:eastAsia="Times New Roman"/>
      <w:b/>
    </w:rPr>
  </w:style>
  <w:style w:type="paragraph" w:customStyle="1" w:styleId="132">
    <w:name w:val="TOC Heading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customStyle="1" w:styleId="133">
    <w:name w:val="Proposal Char"/>
    <w:link w:val="131"/>
    <w:uiPriority w:val="0"/>
    <w:rPr>
      <w:rFonts w:ascii="Times New Roman" w:hAnsi="Times New Roman" w:eastAsia="Times New Roman"/>
      <w:b/>
      <w:lang w:val="en-GB" w:eastAsia="en-US"/>
    </w:rPr>
  </w:style>
  <w:style w:type="paragraph" w:customStyle="1" w:styleId="134">
    <w:name w:val="Proposal list"/>
    <w:basedOn w:val="131"/>
    <w:link w:val="135"/>
    <w:qFormat/>
    <w:uiPriority w:val="0"/>
    <w:pPr>
      <w:numPr>
        <w:numId w:val="0"/>
      </w:numPr>
      <w:ind w:left="1560" w:hanging="1134"/>
    </w:pPr>
  </w:style>
  <w:style w:type="character" w:customStyle="1" w:styleId="135">
    <w:name w:val="Proposal list Char"/>
    <w:basedOn w:val="133"/>
    <w:link w:val="134"/>
    <w:uiPriority w:val="0"/>
    <w:rPr>
      <w:rFonts w:ascii="Times New Roman" w:hAnsi="Times New Roman" w:eastAsia="Times New Roman"/>
      <w:lang w:val="en-GB" w:eastAsia="en-US"/>
    </w:rPr>
  </w:style>
  <w:style w:type="character" w:customStyle="1" w:styleId="136">
    <w:name w:val="B3 Char"/>
    <w:link w:val="82"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批注文字 Char"/>
    <w:link w:val="30"/>
    <w:qFormat/>
    <w:uiPriority w:val="0"/>
    <w:rPr>
      <w:rFonts w:ascii="Times New Roman" w:hAnsi="Times New Roman"/>
      <w:lang w:val="en-GB" w:eastAsia="en-US"/>
    </w:rPr>
  </w:style>
  <w:style w:type="paragraph" w:customStyle="1" w:styleId="138">
    <w:name w:val="Source"/>
    <w:basedOn w:val="1"/>
    <w:uiPriority w:val="0"/>
    <w:pPr>
      <w:spacing w:after="60" w:line="240" w:lineRule="auto"/>
      <w:ind w:left="1985" w:hanging="1985"/>
    </w:pPr>
    <w:rPr>
      <w:rFonts w:ascii="Arial" w:hAnsi="Arial" w:cs="Arial"/>
      <w:b/>
    </w:rPr>
  </w:style>
  <w:style w:type="character" w:customStyle="1" w:styleId="139">
    <w:name w:val="正文文本 Char"/>
    <w:basedOn w:val="47"/>
    <w:link w:val="31"/>
    <w:qFormat/>
    <w:uiPriority w:val="0"/>
    <w:rPr>
      <w:rFonts w:ascii="Arial" w:hAnsi="Arial" w:eastAsia="宋体" w:cs="Arial"/>
      <w:color w:val="FF0000"/>
      <w:lang w:val="en-GB" w:eastAsia="en-US"/>
    </w:rPr>
  </w:style>
  <w:style w:type="paragraph" w:customStyle="1" w:styleId="140">
    <w:name w:val="Agreement"/>
    <w:basedOn w:val="1"/>
    <w:next w:val="1"/>
    <w:uiPriority w:val="99"/>
    <w:pPr>
      <w:numPr>
        <w:ilvl w:val="0"/>
        <w:numId w:val="6"/>
      </w:numPr>
      <w:spacing w:before="60" w:after="0" w:line="240" w:lineRule="auto"/>
    </w:pPr>
    <w:rPr>
      <w:rFonts w:ascii="Arial" w:hAnsi="Arial" w:eastAsia="MS Mincho"/>
      <w:b/>
      <w:szCs w:val="24"/>
      <w:lang w:eastAsia="en-GB"/>
    </w:rPr>
  </w:style>
  <w:style w:type="paragraph" w:customStyle="1" w:styleId="141">
    <w:name w:val="Doc-text2"/>
    <w:basedOn w:val="1"/>
    <w:link w:val="142"/>
    <w:qFormat/>
    <w:uiPriority w:val="0"/>
    <w:pPr>
      <w:tabs>
        <w:tab w:val="left" w:pos="1622"/>
      </w:tabs>
      <w:spacing w:after="0" w:line="240" w:lineRule="auto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42">
    <w:name w:val="Doc-text2 Char"/>
    <w:link w:val="141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43">
    <w:name w:val="EmailDiscussion"/>
    <w:basedOn w:val="1"/>
    <w:next w:val="144"/>
    <w:link w:val="145"/>
    <w:qFormat/>
    <w:uiPriority w:val="0"/>
    <w:pPr>
      <w:numPr>
        <w:ilvl w:val="0"/>
        <w:numId w:val="7"/>
      </w:numPr>
      <w:spacing w:before="40" w:after="0" w:line="240" w:lineRule="auto"/>
    </w:pPr>
    <w:rPr>
      <w:rFonts w:ascii="Arial" w:hAnsi="Arial" w:eastAsia="MS Mincho"/>
      <w:b/>
      <w:szCs w:val="24"/>
      <w:lang w:eastAsia="en-GB"/>
    </w:rPr>
  </w:style>
  <w:style w:type="paragraph" w:customStyle="1" w:styleId="144">
    <w:name w:val="EmailDiscussion2"/>
    <w:basedOn w:val="141"/>
    <w:qFormat/>
    <w:uiPriority w:val="0"/>
  </w:style>
  <w:style w:type="character" w:customStyle="1" w:styleId="145">
    <w:name w:val="EmailDiscussion Char"/>
    <w:link w:val="143"/>
    <w:uiPriority w:val="0"/>
    <w:rPr>
      <w:rFonts w:ascii="Arial" w:hAnsi="Arial" w:eastAsia="MS Mincho"/>
      <w:b/>
      <w:szCs w:val="24"/>
      <w:lang w:val="en-GB" w:eastAsia="en-GB"/>
    </w:rPr>
  </w:style>
  <w:style w:type="paragraph" w:styleId="146">
    <w:name w:val="List Paragraph"/>
    <w:basedOn w:val="1"/>
    <w:link w:val="148"/>
    <w:qFormat/>
    <w:uiPriority w:val="34"/>
    <w:pPr>
      <w:spacing w:line="240" w:lineRule="auto"/>
      <w:ind w:firstLine="420" w:firstLineChars="200"/>
    </w:pPr>
    <w:rPr>
      <w:rFonts w:eastAsia="Times New Roman"/>
    </w:rPr>
  </w:style>
  <w:style w:type="paragraph" w:customStyle="1" w:styleId="147">
    <w:name w:val="References"/>
    <w:basedOn w:val="1"/>
    <w:uiPriority w:val="0"/>
    <w:pPr>
      <w:numPr>
        <w:ilvl w:val="0"/>
        <w:numId w:val="8"/>
      </w:numPr>
      <w:autoSpaceDE w:val="0"/>
      <w:autoSpaceDN w:val="0"/>
      <w:snapToGrid w:val="0"/>
      <w:spacing w:after="60" w:line="240" w:lineRule="auto"/>
      <w:jc w:val="both"/>
    </w:pPr>
    <w:rPr>
      <w:rFonts w:eastAsia="宋体"/>
      <w:szCs w:val="16"/>
      <w:lang w:val="en-US"/>
    </w:rPr>
  </w:style>
  <w:style w:type="character" w:customStyle="1" w:styleId="148">
    <w:name w:val="列出段落 Char"/>
    <w:link w:val="146"/>
    <w:qFormat/>
    <w:locked/>
    <w:uiPriority w:val="34"/>
    <w:rPr>
      <w:rFonts w:ascii="Times New Roman" w:hAnsi="Times New Roman" w:eastAsia="Times New Roman"/>
      <w:lang w:val="en-GB" w:eastAsia="en-US"/>
    </w:rPr>
  </w:style>
  <w:style w:type="character" w:customStyle="1" w:styleId="149">
    <w:name w:val="msoins"/>
    <w:basedOn w:val="47"/>
    <w:uiPriority w:val="0"/>
  </w:style>
  <w:style w:type="character" w:customStyle="1" w:styleId="150">
    <w:name w:val="TAH Car"/>
    <w:link w:val="56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151">
    <w:name w:val="TF Zchn"/>
    <w:uiPriority w:val="0"/>
    <w:rPr>
      <w:rFonts w:ascii="Arial" w:hAnsi="Arial"/>
      <w:b/>
    </w:rPr>
  </w:style>
  <w:style w:type="character" w:customStyle="1" w:styleId="152">
    <w:name w:val="TAH Char"/>
    <w:qFormat/>
    <w:uiPriority w:val="0"/>
    <w:rPr>
      <w:rFonts w:ascii="Arial" w:hAnsi="Arial"/>
      <w:b/>
      <w:sz w:val="18"/>
    </w:rPr>
  </w:style>
  <w:style w:type="character" w:customStyle="1" w:styleId="153">
    <w:name w:val="TAC Char"/>
    <w:link w:val="57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54">
    <w:name w:val="批注主题 Char"/>
    <w:link w:val="44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55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56">
    <w:name w:val="B2 Char"/>
    <w:link w:val="81"/>
    <w:uiPriority w:val="0"/>
    <w:rPr>
      <w:rFonts w:ascii="Times New Roman" w:hAnsi="Times New Roman"/>
      <w:lang w:val="en-GB" w:eastAsia="en-US"/>
    </w:rPr>
  </w:style>
  <w:style w:type="character" w:customStyle="1" w:styleId="157">
    <w:name w:val="页眉 Char"/>
    <w:link w:val="36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58">
    <w:name w:val="脚注文本 Char"/>
    <w:link w:val="37"/>
    <w:qFormat/>
    <w:uiPriority w:val="0"/>
    <w:rPr>
      <w:rFonts w:ascii="Times New Roman" w:hAnsi="Times New Roman"/>
      <w:sz w:val="16"/>
      <w:lang w:val="en-GB" w:eastAsia="en-US"/>
    </w:rPr>
  </w:style>
  <w:style w:type="paragraph" w:customStyle="1" w:styleId="159">
    <w:name w:val="Standard1"/>
    <w:basedOn w:val="1"/>
    <w:link w:val="160"/>
    <w:uiPriority w:val="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szCs w:val="22"/>
      <w:lang w:eastAsia="en-GB"/>
    </w:rPr>
  </w:style>
  <w:style w:type="character" w:customStyle="1" w:styleId="160">
    <w:name w:val="Standard Zchn"/>
    <w:link w:val="159"/>
    <w:qFormat/>
    <w:uiPriority w:val="0"/>
    <w:rPr>
      <w:rFonts w:ascii="Times New Roman" w:hAnsi="Times New Roman"/>
      <w:szCs w:val="22"/>
      <w:lang w:val="en-GB" w:eastAsia="en-GB"/>
    </w:rPr>
  </w:style>
  <w:style w:type="paragraph" w:customStyle="1" w:styleId="161">
    <w:name w:val="pl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162">
    <w:name w:val="INDENT2"/>
    <w:basedOn w:val="1"/>
    <w:qFormat/>
    <w:uiPriority w:val="0"/>
    <w:pPr>
      <w:overflowPunct w:val="0"/>
      <w:autoSpaceDE w:val="0"/>
      <w:autoSpaceDN w:val="0"/>
      <w:adjustRightInd w:val="0"/>
      <w:spacing w:line="240" w:lineRule="auto"/>
      <w:ind w:left="1135" w:hanging="284"/>
      <w:textAlignment w:val="baseline"/>
    </w:pPr>
    <w:rPr>
      <w:lang w:eastAsia="en-GB"/>
    </w:rPr>
  </w:style>
  <w:style w:type="paragraph" w:customStyle="1" w:styleId="163">
    <w:name w:val="SpecText"/>
    <w:basedOn w:val="1"/>
    <w:uiPriority w:val="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Batang"/>
      <w:lang w:eastAsia="en-GB"/>
    </w:rPr>
  </w:style>
  <w:style w:type="table" w:customStyle="1" w:styleId="164">
    <w:name w:val="网格型1"/>
    <w:basedOn w:val="45"/>
    <w:qFormat/>
    <w:uiPriority w:val="0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5">
    <w:name w:val="msoins1"/>
    <w:qFormat/>
    <w:uiPriority w:val="0"/>
  </w:style>
  <w:style w:type="paragraph" w:customStyle="1" w:styleId="166">
    <w:name w:val="Style TAL + Left:  075 cm"/>
    <w:basedOn w:val="58"/>
    <w:qFormat/>
    <w:uiPriority w:val="0"/>
    <w:pPr>
      <w:overflowPunct w:val="0"/>
      <w:autoSpaceDE w:val="0"/>
      <w:autoSpaceDN w:val="0"/>
      <w:adjustRightInd w:val="0"/>
      <w:spacing w:line="240" w:lineRule="auto"/>
      <w:ind w:left="425"/>
      <w:textAlignment w:val="baseline"/>
    </w:pPr>
    <w:rPr>
      <w:rFonts w:cs="Arial"/>
      <w:szCs w:val="18"/>
      <w:lang w:eastAsia="en-GB"/>
    </w:rPr>
  </w:style>
  <w:style w:type="paragraph" w:customStyle="1" w:styleId="167">
    <w:name w:val="TAL + Left:  1"/>
    <w:basedOn w:val="58"/>
    <w:link w:val="168"/>
    <w:qFormat/>
    <w:uiPriority w:val="0"/>
    <w:pPr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cs="Arial"/>
      <w:szCs w:val="18"/>
      <w:lang w:eastAsia="en-GB"/>
    </w:rPr>
  </w:style>
  <w:style w:type="character" w:customStyle="1" w:styleId="168">
    <w:name w:val="TAL + Left:  1;00 cm Char Char"/>
    <w:link w:val="167"/>
    <w:uiPriority w:val="0"/>
    <w:rPr>
      <w:rFonts w:ascii="Arial" w:hAnsi="Arial" w:cs="Arial"/>
      <w:sz w:val="18"/>
      <w:szCs w:val="18"/>
      <w:lang w:val="en-GB" w:eastAsia="en-GB"/>
    </w:rPr>
  </w:style>
  <w:style w:type="paragraph" w:customStyle="1" w:styleId="169">
    <w:name w:val="TAL + Left: 125 cm"/>
    <w:basedOn w:val="166"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170">
    <w:name w:val="TAL + Left: 1"/>
    <w:basedOn w:val="169"/>
    <w:qFormat/>
    <w:uiPriority w:val="0"/>
    <w:pPr>
      <w:ind w:left="851"/>
    </w:pPr>
    <w:rPr>
      <w:rFonts w:eastAsia="Batang"/>
    </w:rPr>
  </w:style>
  <w:style w:type="character" w:customStyle="1" w:styleId="171">
    <w:name w:val="文档结构图 Char"/>
    <w:link w:val="29"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72">
    <w:name w:val="页脚 Char"/>
    <w:link w:val="35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73">
    <w:name w:val="H6 Char"/>
    <w:link w:val="8"/>
    <w:uiPriority w:val="0"/>
    <w:rPr>
      <w:rFonts w:ascii="Arial" w:hAnsi="Arial"/>
      <w:lang w:val="en-GB" w:eastAsia="en-US"/>
    </w:rPr>
  </w:style>
  <w:style w:type="character" w:customStyle="1" w:styleId="174">
    <w:name w:val="HTML 预设格式 Char"/>
    <w:basedOn w:val="47"/>
    <w:link w:val="41"/>
    <w:qFormat/>
    <w:uiPriority w:val="99"/>
    <w:rPr>
      <w:rFonts w:ascii="Courier New" w:hAnsi="Courier New" w:cs="Courier New"/>
      <w:lang w:eastAsia="ko-KR"/>
    </w:rPr>
  </w:style>
  <w:style w:type="paragraph" w:customStyle="1" w:styleId="175">
    <w:name w:val="t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76">
    <w:name w:val="Unresolved Mention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7">
    <w:name w:val="标题 3 Char"/>
    <w:link w:val="4"/>
    <w:uiPriority w:val="0"/>
    <w:rPr>
      <w:rFonts w:ascii="Arial" w:hAnsi="Arial"/>
      <w:sz w:val="28"/>
      <w:lang w:val="en-GB" w:eastAsia="en-US"/>
    </w:rPr>
  </w:style>
  <w:style w:type="character" w:customStyle="1" w:styleId="178">
    <w:name w:val="标题 4 Char"/>
    <w:link w:val="5"/>
    <w:uiPriority w:val="0"/>
    <w:rPr>
      <w:rFonts w:ascii="Arial" w:hAnsi="Arial"/>
      <w:sz w:val="24"/>
      <w:lang w:val="en-GB" w:eastAsia="en-US"/>
    </w:rPr>
  </w:style>
  <w:style w:type="character" w:customStyle="1" w:styleId="179">
    <w:name w:val="标题 5 Char"/>
    <w:link w:val="6"/>
    <w:uiPriority w:val="0"/>
    <w:rPr>
      <w:rFonts w:ascii="Arial" w:hAnsi="Arial"/>
      <w:sz w:val="22"/>
      <w:lang w:val="en-GB" w:eastAsia="en-US"/>
    </w:rPr>
  </w:style>
  <w:style w:type="paragraph" w:customStyle="1" w:styleId="180">
    <w:name w:val="TAL + Left:  0"/>
    <w:basedOn w:val="1"/>
    <w:uiPriority w:val="0"/>
    <w:pPr>
      <w:keepNext/>
      <w:keepLines/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Arial" w:hAnsi="Arial" w:eastAsia="Batang" w:cs="Arial"/>
      <w:bCs/>
      <w:sz w:val="18"/>
      <w:lang w:eastAsia="ja-JP"/>
    </w:rPr>
  </w:style>
  <w:style w:type="paragraph" w:customStyle="1" w:styleId="181">
    <w:name w:val="First Change"/>
    <w:basedOn w:val="1"/>
    <w:uiPriority w:val="0"/>
    <w:pPr>
      <w:spacing w:line="240" w:lineRule="auto"/>
      <w:jc w:val="center"/>
    </w:pPr>
    <w:rPr>
      <w:color w:val="FF0000"/>
    </w:rPr>
  </w:style>
  <w:style w:type="character" w:customStyle="1" w:styleId="182">
    <w:name w:val="标题 6 Char"/>
    <w:link w:val="7"/>
    <w:uiPriority w:val="0"/>
    <w:rPr>
      <w:rFonts w:ascii="Arial" w:hAnsi="Arial"/>
      <w:lang w:val="en-GB" w:eastAsia="en-US"/>
    </w:rPr>
  </w:style>
  <w:style w:type="character" w:customStyle="1" w:styleId="183">
    <w:name w:val="标题 7 Char"/>
    <w:link w:val="9"/>
    <w:uiPriority w:val="0"/>
    <w:rPr>
      <w:rFonts w:ascii="Arial" w:hAnsi="Arial"/>
      <w:lang w:val="en-GB" w:eastAsia="en-US"/>
    </w:rPr>
  </w:style>
  <w:style w:type="character" w:customStyle="1" w:styleId="184">
    <w:name w:val="标题 8 Char"/>
    <w:link w:val="10"/>
    <w:uiPriority w:val="0"/>
    <w:rPr>
      <w:rFonts w:ascii="Arial" w:hAnsi="Arial"/>
      <w:sz w:val="36"/>
      <w:lang w:val="en-GB" w:eastAsia="en-US"/>
    </w:rPr>
  </w:style>
  <w:style w:type="character" w:customStyle="1" w:styleId="185">
    <w:name w:val="标题 9 Char"/>
    <w:link w:val="11"/>
    <w:uiPriority w:val="0"/>
    <w:rPr>
      <w:rFonts w:ascii="Arial" w:hAnsi="Arial"/>
      <w:sz w:val="36"/>
      <w:lang w:val="en-GB" w:eastAsia="en-US"/>
    </w:rPr>
  </w:style>
  <w:style w:type="table" w:customStyle="1" w:styleId="186">
    <w:name w:val="网格型2"/>
    <w:basedOn w:val="45"/>
    <w:uiPriority w:val="0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">
    <w:name w:val="网格型3"/>
    <w:basedOn w:val="45"/>
    <w:uiPriority w:val="0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8">
    <w:name w:val="Unresolved Mention2"/>
    <w:semiHidden/>
    <w:unhideWhenUsed/>
    <w:uiPriority w:val="99"/>
    <w:rPr>
      <w:color w:val="808080"/>
      <w:shd w:val="clear" w:color="auto" w:fill="E6E6E6"/>
    </w:rPr>
  </w:style>
  <w:style w:type="paragraph" w:styleId="189">
    <w:name w:val="No Spacing"/>
    <w:basedOn w:val="1"/>
    <w:qFormat/>
    <w:uiPriority w:val="0"/>
    <w:pPr>
      <w:spacing w:before="0" w:after="0" w:line="240" w:lineRule="auto"/>
    </w:pPr>
    <w:rPr>
      <w:rFonts w:eastAsia="Calibri"/>
      <w:lang w:val="en-GB"/>
    </w:rPr>
  </w:style>
  <w:style w:type="paragraph" w:customStyle="1" w:styleId="190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B5078-4E9C-49B3-9A67-E4E39CFBEA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52291</Words>
  <Characters>298060</Characters>
  <Lines>2483</Lines>
  <Paragraphs>699</Paragraphs>
  <TotalTime>13</TotalTime>
  <ScaleCrop>false</ScaleCrop>
  <LinksUpToDate>false</LinksUpToDate>
  <CharactersWithSpaces>349652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2022-02-08T12:45:00Z</dcterms:created>
  <dc:creator>ZTE</dc:creator>
  <cp:lastModifiedBy>ZTE</cp:lastModifiedBy>
  <dcterms:modified xsi:type="dcterms:W3CDTF">2022-02-28T14:36:03Z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1644219369</vt:lpwstr>
  </property>
  <property fmtid="{D5CDD505-2E9C-101B-9397-08002B2CF9AE}" pid="6" name="KSOProductBuildVer">
    <vt:lpwstr>2052-11.8.2.9022</vt:lpwstr>
  </property>
</Properties>
</file>