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A96AF" w14:textId="77777777" w:rsidR="009340B2" w:rsidRDefault="009340B2">
      <w:pPr>
        <w:pStyle w:val="aff1"/>
        <w:rPr>
          <w:ins w:id="0" w:author="ZTE" w:date="2021-12-23T14:01:00Z"/>
          <w:rFonts w:ascii="Arial" w:eastAsia="Batang" w:hAnsi="Arial" w:cs="Arial"/>
          <w:color w:val="000000"/>
          <w:sz w:val="24"/>
          <w:szCs w:val="24"/>
          <w:lang w:val="en-GB" w:eastAsia="en-US"/>
        </w:rPr>
      </w:pPr>
      <w:bookmarkStart w:id="1" w:name="_Toc29503264"/>
      <w:bookmarkStart w:id="2" w:name="_Toc29504432"/>
      <w:bookmarkStart w:id="3" w:name="_Toc29503848"/>
      <w:bookmarkStart w:id="4" w:name="_Toc14165860"/>
      <w:bookmarkStart w:id="5" w:name="_Toc20954827"/>
      <w:bookmarkStart w:id="6" w:name="_Toc20955182"/>
      <w:bookmarkStart w:id="7" w:name="_Toc14165868"/>
    </w:p>
    <w:p w14:paraId="4CA37A56" w14:textId="77777777" w:rsidR="009340B2" w:rsidRDefault="009B10BB">
      <w:pPr>
        <w:pStyle w:val="aff1"/>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#114bis-e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R3-221084</w:t>
      </w:r>
    </w:p>
    <w:p w14:paraId="36990903"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17-26 Jan 2022</w:t>
      </w:r>
    </w:p>
    <w:p w14:paraId="27FB94C7" w14:textId="77777777" w:rsidR="009340B2" w:rsidRDefault="009B10BB">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77777777" w:rsidR="009340B2" w:rsidRDefault="009B10BB">
      <w:pPr>
        <w:pStyle w:val="3GPPHeader"/>
      </w:pPr>
      <w:r>
        <w:rPr>
          <w:lang w:val="it-IT"/>
        </w:rPr>
        <w:t>Title:</w:t>
      </w:r>
      <w:r>
        <w:rPr>
          <w:lang w:val="it-IT"/>
        </w:rPr>
        <w:tab/>
        <w:t>Summary of Offline Discussion on CB: # SDT1_RACHbased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0392FA53" w14:textId="77777777" w:rsidR="009340B2" w:rsidRDefault="009B10BB">
      <w:pPr>
        <w:rPr>
          <w:sz w:val="22"/>
          <w:szCs w:val="22"/>
        </w:rPr>
      </w:pPr>
      <w:bookmarkStart w:id="8" w:name="_Hlk71889059"/>
      <w:r>
        <w:rPr>
          <w:rFonts w:ascii="Calibri" w:hAnsi="Calibri" w:cs="Calibri"/>
          <w:b/>
          <w:color w:val="FF00FF"/>
          <w:sz w:val="18"/>
        </w:rPr>
        <w:t xml:space="preserve">CB: # </w:t>
      </w:r>
      <w:r>
        <w:rPr>
          <w:rFonts w:ascii="Calibri" w:hAnsi="Calibri" w:cs="Calibri"/>
          <w:b/>
          <w:bCs/>
          <w:color w:val="FF00FF"/>
          <w:sz w:val="18"/>
          <w:szCs w:val="18"/>
        </w:rPr>
        <w:t>SDT2_RACHbased</w:t>
      </w:r>
    </w:p>
    <w:p w14:paraId="389A0417"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How to enhance RNA update without UE context relocation procedure for RA-SDT without anchor relocation case?</w:t>
      </w:r>
    </w:p>
    <w:p w14:paraId="079BBA34"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The details of SDT assistance information?</w:t>
      </w:r>
    </w:p>
    <w:p w14:paraId="7C431A2E"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How to transfer SRB via SDT?</w:t>
      </w:r>
    </w:p>
    <w:p w14:paraId="355046E1"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How to transfer the first SRB/DRB?</w:t>
      </w:r>
    </w:p>
    <w:p w14:paraId="63BBFC6E"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W</w:t>
      </w:r>
      <w:r>
        <w:rPr>
          <w:rFonts w:ascii="Calibri" w:hAnsi="Calibri" w:cs="Calibri"/>
          <w:b/>
          <w:color w:val="FF00FF"/>
          <w:sz w:val="18"/>
        </w:rPr>
        <w:t>hether to include other SDT Assistance Information?</w:t>
      </w:r>
    </w:p>
    <w:p w14:paraId="3DCFE7DF"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LS to SA2?</w:t>
      </w:r>
    </w:p>
    <w:p w14:paraId="6BFF1CAB" w14:textId="77777777" w:rsidR="009340B2" w:rsidRDefault="009B10BB">
      <w:pPr>
        <w:widowControl w:val="0"/>
        <w:ind w:left="144" w:hanging="144"/>
        <w:rPr>
          <w:rFonts w:ascii="Calibri" w:hAnsi="Calibri" w:cs="Calibri"/>
          <w:b/>
          <w:color w:val="FF00FF"/>
          <w:sz w:val="18"/>
        </w:rPr>
      </w:pPr>
      <w:r>
        <w:rPr>
          <w:rFonts w:ascii="Calibri" w:hAnsi="Calibri" w:cs="Calibri"/>
          <w:b/>
          <w:color w:val="FF00FF"/>
          <w:sz w:val="18"/>
        </w:rPr>
        <w:t>- Capture agreements and open issues, provide TPs if agreeable</w:t>
      </w:r>
    </w:p>
    <w:p w14:paraId="34FBB0FA" w14:textId="77777777" w:rsidR="009340B2" w:rsidRDefault="009B10BB">
      <w:pPr>
        <w:spacing w:line="276" w:lineRule="auto"/>
        <w:ind w:left="144" w:hanging="144"/>
        <w:rPr>
          <w:color w:val="000000"/>
          <w:sz w:val="18"/>
          <w:szCs w:val="18"/>
        </w:rPr>
      </w:pPr>
      <w:r>
        <w:rPr>
          <w:rFonts w:ascii="Calibri" w:hAnsi="Calibri" w:cs="Calibri"/>
          <w:color w:val="000000"/>
          <w:sz w:val="18"/>
          <w:szCs w:val="18"/>
        </w:rPr>
        <w:t>(ZTE - moderator)</w:t>
      </w:r>
    </w:p>
    <w:p w14:paraId="36C12D2E" w14:textId="77777777" w:rsidR="009340B2" w:rsidRDefault="009B10BB">
      <w:pPr>
        <w:rPr>
          <w:rFonts w:ascii="Calibri" w:hAnsi="Calibri" w:cs="Calibri"/>
          <w:color w:val="000000"/>
          <w:sz w:val="18"/>
          <w:szCs w:val="18"/>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R3-221084</w:t>
        </w:r>
      </w:hyperlink>
    </w:p>
    <w:p w14:paraId="2BEF06B1" w14:textId="77777777" w:rsidR="009340B2" w:rsidRDefault="009340B2">
      <w:pPr>
        <w:rPr>
          <w:color w:val="FF0000"/>
        </w:rPr>
      </w:pPr>
    </w:p>
    <w:p w14:paraId="0BE08AFF" w14:textId="77777777" w:rsidR="009340B2" w:rsidRDefault="009B10BB">
      <w:pPr>
        <w:rPr>
          <w:rFonts w:eastAsia="宋体"/>
          <w:lang w:eastAsia="zh-CN"/>
        </w:rPr>
      </w:pPr>
      <w:r>
        <w:rPr>
          <w:color w:val="FF0000"/>
        </w:rPr>
        <w:t xml:space="preserve">Please provide your views by </w:t>
      </w:r>
      <w:r>
        <w:rPr>
          <w:b/>
          <w:bCs/>
          <w:color w:val="FF0000"/>
          <w:highlight w:val="yellow"/>
          <w:u w:val="single"/>
        </w:rPr>
        <w:t>6:00 UTC Friday January 21</w:t>
      </w:r>
      <w:r>
        <w:rPr>
          <w:color w:val="FF0000"/>
        </w:rPr>
        <w:t xml:space="preserve"> so that they may be taken into account </w:t>
      </w:r>
      <w:bookmarkEnd w:id="8"/>
      <w:r>
        <w:rPr>
          <w:color w:val="FF0000"/>
        </w:rPr>
        <w:t>during the online session.</w:t>
      </w:r>
    </w:p>
    <w:p w14:paraId="4041122F" w14:textId="77777777" w:rsidR="009340B2" w:rsidRDefault="009B10BB">
      <w:pPr>
        <w:pStyle w:val="1"/>
        <w:numPr>
          <w:ilvl w:val="0"/>
          <w:numId w:val="29"/>
        </w:numPr>
        <w:tabs>
          <w:tab w:val="left" w:pos="432"/>
        </w:tabs>
      </w:pPr>
      <w:r>
        <w:t>For the Chairman’s Notes</w:t>
      </w:r>
    </w:p>
    <w:p w14:paraId="1B635BBC" w14:textId="1E519514" w:rsidR="009340B2" w:rsidRPr="003704B8" w:rsidRDefault="00B64CC7">
      <w:pPr>
        <w:rPr>
          <w:rFonts w:eastAsia="宋体"/>
          <w:color w:val="00B050"/>
          <w:lang w:eastAsia="zh-CN"/>
        </w:rPr>
      </w:pPr>
      <w:r w:rsidRPr="003704B8">
        <w:rPr>
          <w:b/>
          <w:color w:val="00B050"/>
          <w:lang w:eastAsia="zh-CN"/>
        </w:rPr>
        <w:t>Proposal 1: Solution 1 shall be excluded.</w:t>
      </w:r>
    </w:p>
    <w:p w14:paraId="6313F33B" w14:textId="77777777" w:rsidR="00B64CC7" w:rsidRPr="00DC1F74" w:rsidRDefault="00B64CC7" w:rsidP="00B64CC7">
      <w:pPr>
        <w:spacing w:line="269" w:lineRule="auto"/>
        <w:ind w:leftChars="200" w:left="400"/>
        <w:rPr>
          <w:color w:val="000000" w:themeColor="text1"/>
          <w:lang w:eastAsia="zh-CN"/>
        </w:rPr>
      </w:pPr>
      <w:r w:rsidRPr="00DC1F74">
        <w:rPr>
          <w:b/>
          <w:color w:val="000000" w:themeColor="text1"/>
          <w:sz w:val="18"/>
          <w:szCs w:val="18"/>
          <w:lang w:eastAsia="zh-CN"/>
        </w:rPr>
        <w:t>Yes: 8</w:t>
      </w:r>
      <w:r w:rsidRPr="00DC1F74">
        <w:rPr>
          <w:color w:val="000000" w:themeColor="text1"/>
          <w:sz w:val="18"/>
          <w:szCs w:val="18"/>
          <w:lang w:eastAsia="zh-CN"/>
        </w:rPr>
        <w:t xml:space="preserve"> (ZTE, HW, CTC, CATT, Len, QC, SS, E///)</w:t>
      </w:r>
      <w:r w:rsidRPr="00DC1F74">
        <w:rPr>
          <w:color w:val="000000" w:themeColor="text1"/>
          <w:sz w:val="18"/>
          <w:szCs w:val="18"/>
          <w:lang w:eastAsia="zh-CN"/>
        </w:rPr>
        <w:t xml:space="preserve">, </w:t>
      </w:r>
      <w:r w:rsidRPr="00DC1F74">
        <w:rPr>
          <w:b/>
          <w:color w:val="000000" w:themeColor="text1"/>
          <w:sz w:val="18"/>
          <w:szCs w:val="18"/>
          <w:lang w:eastAsia="zh-CN"/>
        </w:rPr>
        <w:t xml:space="preserve">No:  2 </w:t>
      </w:r>
      <w:r w:rsidRPr="00DC1F74">
        <w:rPr>
          <w:color w:val="000000" w:themeColor="text1"/>
          <w:sz w:val="18"/>
          <w:szCs w:val="18"/>
          <w:lang w:eastAsia="zh-CN"/>
        </w:rPr>
        <w:t>(Intel, Nokia)</w:t>
      </w:r>
      <w:r w:rsidRPr="00DC1F74">
        <w:rPr>
          <w:color w:val="000000" w:themeColor="text1"/>
          <w:sz w:val="18"/>
          <w:szCs w:val="18"/>
          <w:lang w:eastAsia="zh-CN"/>
        </w:rPr>
        <w:t xml:space="preserve">, </w:t>
      </w:r>
      <w:hyperlink r:id="rId10" w:tgtFrame="_blank" w:history="1">
        <w:r w:rsidRPr="00DC1F74">
          <w:rPr>
            <w:b/>
            <w:color w:val="000000" w:themeColor="text1"/>
            <w:sz w:val="18"/>
            <w:szCs w:val="18"/>
            <w:lang w:eastAsia="zh-CN"/>
          </w:rPr>
          <w:t>Neutral</w:t>
        </w:r>
      </w:hyperlink>
      <w:r w:rsidRPr="00DC1F74">
        <w:rPr>
          <w:b/>
          <w:color w:val="000000" w:themeColor="text1"/>
          <w:sz w:val="18"/>
          <w:szCs w:val="18"/>
          <w:lang w:eastAsia="zh-CN"/>
        </w:rPr>
        <w:t>: 3</w:t>
      </w:r>
      <w:r w:rsidRPr="00DC1F74">
        <w:rPr>
          <w:color w:val="000000" w:themeColor="text1"/>
          <w:sz w:val="18"/>
          <w:szCs w:val="18"/>
          <w:lang w:eastAsia="zh-CN"/>
        </w:rPr>
        <w:t xml:space="preserve"> (Google, NEC, LG</w:t>
      </w:r>
      <w:r w:rsidRPr="00DC1F74">
        <w:rPr>
          <w:color w:val="000000" w:themeColor="text1"/>
          <w:lang w:eastAsia="zh-CN"/>
        </w:rPr>
        <w:t>)</w:t>
      </w:r>
    </w:p>
    <w:p w14:paraId="00E386EF" w14:textId="513FBF6D" w:rsidR="00001FFF" w:rsidRPr="003704B8" w:rsidRDefault="00001FFF" w:rsidP="00001FFF">
      <w:pPr>
        <w:spacing w:line="269" w:lineRule="auto"/>
        <w:rPr>
          <w:b/>
          <w:color w:val="00B050"/>
          <w:lang w:eastAsia="zh-CN"/>
        </w:rPr>
      </w:pPr>
      <w:r w:rsidRPr="003704B8">
        <w:rPr>
          <w:b/>
          <w:color w:val="00B050"/>
          <w:lang w:eastAsia="zh-CN"/>
        </w:rPr>
        <w:t xml:space="preserve">WA: Assume that the anchor node shall be acknowleged, a new Class 1 message shall be introduced for RA-based SDT without UE context relocation. Otherwise, a new Class 2 messsage shall be </w:t>
      </w:r>
      <w:r w:rsidRPr="003704B8">
        <w:rPr>
          <w:b/>
          <w:color w:val="00B050"/>
          <w:lang w:eastAsia="zh-CN"/>
        </w:rPr>
        <w:t>considered</w:t>
      </w:r>
      <w:r w:rsidRPr="003704B8">
        <w:rPr>
          <w:b/>
          <w:color w:val="00B050"/>
          <w:lang w:eastAsia="zh-CN"/>
        </w:rPr>
        <w:t>.</w:t>
      </w:r>
    </w:p>
    <w:p w14:paraId="29EDAC2A" w14:textId="52778D01" w:rsidR="00837E7D" w:rsidRPr="00DC1F74" w:rsidRDefault="00837E7D" w:rsidP="00837E7D">
      <w:pPr>
        <w:spacing w:line="269" w:lineRule="auto"/>
        <w:ind w:firstLineChars="200" w:firstLine="361"/>
        <w:rPr>
          <w:b/>
          <w:color w:val="000000" w:themeColor="text1"/>
          <w:sz w:val="18"/>
          <w:szCs w:val="18"/>
          <w:lang w:eastAsia="zh-CN"/>
        </w:rPr>
      </w:pPr>
      <w:r w:rsidRPr="00DC1F74">
        <w:rPr>
          <w:b/>
          <w:color w:val="000000" w:themeColor="text1"/>
          <w:sz w:val="18"/>
          <w:szCs w:val="18"/>
          <w:lang w:eastAsia="zh-CN"/>
        </w:rPr>
        <w:t>Class 1 message: 7</w:t>
      </w:r>
      <w:r w:rsidRPr="00DC1F74">
        <w:rPr>
          <w:color w:val="000000" w:themeColor="text1"/>
          <w:sz w:val="18"/>
          <w:szCs w:val="18"/>
          <w:lang w:eastAsia="zh-CN"/>
        </w:rPr>
        <w:t xml:space="preserve"> (ZTE, CTC, CATT, Len, QC, SS, E///)</w:t>
      </w:r>
      <w:r w:rsidRPr="00DC1F74">
        <w:rPr>
          <w:color w:val="000000" w:themeColor="text1"/>
          <w:sz w:val="18"/>
          <w:szCs w:val="18"/>
          <w:lang w:eastAsia="zh-CN"/>
        </w:rPr>
        <w:t xml:space="preserve"> </w:t>
      </w:r>
      <w:r w:rsidRPr="00DC1F74">
        <w:rPr>
          <w:b/>
          <w:color w:val="000000" w:themeColor="text1"/>
          <w:sz w:val="18"/>
          <w:szCs w:val="18"/>
          <w:lang w:eastAsia="zh-CN"/>
        </w:rPr>
        <w:t xml:space="preserve">Class 2 message: 6 </w:t>
      </w:r>
      <w:r w:rsidRPr="00DC1F74">
        <w:rPr>
          <w:color w:val="000000" w:themeColor="text1"/>
          <w:sz w:val="18"/>
          <w:szCs w:val="18"/>
          <w:lang w:eastAsia="zh-CN"/>
        </w:rPr>
        <w:t>(HW, Intel, Google, NEC, Nokia, LG)</w:t>
      </w:r>
    </w:p>
    <w:p w14:paraId="7B70973E" w14:textId="33BC287C" w:rsidR="00B64CC7" w:rsidRPr="002A7814" w:rsidRDefault="00001FFF" w:rsidP="00001FFF">
      <w:pPr>
        <w:rPr>
          <w:rFonts w:eastAsia="宋体"/>
          <w:color w:val="0070C0"/>
          <w:lang w:eastAsia="zh-CN"/>
        </w:rPr>
      </w:pPr>
      <w:r w:rsidRPr="002A7814">
        <w:rPr>
          <w:rFonts w:hint="eastAsia"/>
          <w:b/>
          <w:color w:val="0070C0"/>
          <w:lang w:eastAsia="zh-CN"/>
        </w:rPr>
        <w:t>F</w:t>
      </w:r>
      <w:r w:rsidRPr="002A7814">
        <w:rPr>
          <w:b/>
          <w:color w:val="0070C0"/>
          <w:lang w:eastAsia="zh-CN"/>
        </w:rPr>
        <w:t>FS: For SDT, whether RLC configuration is essential and whether the anchor node shall be acknowleged</w:t>
      </w:r>
    </w:p>
    <w:p w14:paraId="2A6CD9AF" w14:textId="77777777" w:rsidR="00926A6B" w:rsidRDefault="00926A6B" w:rsidP="00926A6B">
      <w:r w:rsidRPr="003704B8">
        <w:rPr>
          <w:b/>
          <w:color w:val="00B050"/>
          <w:lang w:eastAsia="zh-CN"/>
        </w:rPr>
        <w:t>Proposal 2: Agree with the following for the detailed SDT related UE context</w:t>
      </w:r>
      <w:r>
        <w:br w:type="page"/>
      </w:r>
    </w:p>
    <w:tbl>
      <w:tblPr>
        <w:tblStyle w:val="af8"/>
        <w:tblW w:w="0" w:type="auto"/>
        <w:tblInd w:w="562" w:type="dxa"/>
        <w:tblLook w:val="04A0" w:firstRow="1" w:lastRow="0" w:firstColumn="1" w:lastColumn="0" w:noHBand="0" w:noVBand="1"/>
      </w:tblPr>
      <w:tblGrid>
        <w:gridCol w:w="9067"/>
      </w:tblGrid>
      <w:tr w:rsidR="00926A6B" w:rsidRPr="00176822" w14:paraId="07703CE1" w14:textId="77777777" w:rsidTr="00926A6B">
        <w:tc>
          <w:tcPr>
            <w:tcW w:w="9067" w:type="dxa"/>
          </w:tcPr>
          <w:p w14:paraId="2CE7C74C" w14:textId="77777777" w:rsidR="00926A6B" w:rsidRPr="003704B8" w:rsidRDefault="00926A6B" w:rsidP="00E140C7">
            <w:pPr>
              <w:spacing w:line="269" w:lineRule="auto"/>
              <w:rPr>
                <w:b/>
                <w:color w:val="00B050"/>
                <w:sz w:val="16"/>
                <w:szCs w:val="16"/>
                <w:u w:val="single"/>
                <w:lang w:eastAsia="zh-CN"/>
              </w:rPr>
            </w:pPr>
            <w:r w:rsidRPr="003704B8">
              <w:rPr>
                <w:b/>
                <w:color w:val="00B050"/>
                <w:sz w:val="16"/>
                <w:szCs w:val="16"/>
                <w:u w:val="single"/>
                <w:lang w:eastAsia="zh-CN"/>
              </w:rPr>
              <w:lastRenderedPageBreak/>
              <w:t xml:space="preserve">Agree with IE structure for DL: </w:t>
            </w:r>
            <w:r w:rsidRPr="003704B8">
              <w:rPr>
                <w:rFonts w:hint="eastAsia"/>
                <w:b/>
                <w:color w:val="00B050"/>
                <w:sz w:val="16"/>
                <w:szCs w:val="16"/>
                <w:u w:val="single"/>
                <w:lang w:eastAsia="zh-CN"/>
              </w:rPr>
              <w:t>T</w:t>
            </w:r>
            <w:r w:rsidRPr="003704B8">
              <w:rPr>
                <w:b/>
                <w:color w:val="00B050"/>
                <w:sz w:val="16"/>
                <w:szCs w:val="16"/>
                <w:u w:val="single"/>
                <w:lang w:eastAsia="zh-CN"/>
              </w:rPr>
              <w:t>he SDT configuration (from anchor gNB to receiving gNB)</w:t>
            </w:r>
          </w:p>
          <w:p w14:paraId="52D57557" w14:textId="77777777" w:rsidR="00926A6B" w:rsidRPr="003704B8" w:rsidRDefault="00926A6B" w:rsidP="00E140C7">
            <w:pPr>
              <w:spacing w:line="269" w:lineRule="auto"/>
              <w:rPr>
                <w:rFonts w:ascii="Arial" w:hAnsi="Arial"/>
                <w:color w:val="00B050"/>
                <w:sz w:val="16"/>
                <w:szCs w:val="16"/>
              </w:rPr>
            </w:pPr>
            <w:r w:rsidRPr="003704B8">
              <w:rPr>
                <w:rFonts w:ascii="Arial" w:hAnsi="Arial"/>
                <w:color w:val="00B050"/>
                <w:sz w:val="16"/>
                <w:szCs w:val="16"/>
              </w:rPr>
              <w:t>9.2.3.XX</w:t>
            </w:r>
            <w:r w:rsidRPr="003704B8">
              <w:rPr>
                <w:rFonts w:ascii="Arial" w:hAnsi="Arial"/>
                <w:color w:val="00B050"/>
                <w:sz w:val="16"/>
                <w:szCs w:val="16"/>
              </w:rPr>
              <w:tab/>
            </w:r>
            <w:r w:rsidRPr="003704B8">
              <w:rPr>
                <w:rFonts w:ascii="Arial" w:hAnsi="Arial"/>
                <w:color w:val="00B050"/>
                <w:sz w:val="16"/>
                <w:szCs w:val="16"/>
              </w:rPr>
              <w:tab/>
              <w:t>SDT Configuration (Editor note: IE name can be refined)</w:t>
            </w:r>
          </w:p>
          <w:p w14:paraId="6203766D" w14:textId="77777777" w:rsidR="00926A6B" w:rsidRPr="003704B8" w:rsidRDefault="00926A6B" w:rsidP="00E140C7">
            <w:pPr>
              <w:spacing w:line="269" w:lineRule="auto"/>
              <w:rPr>
                <w:color w:val="00B050"/>
                <w:sz w:val="16"/>
                <w:szCs w:val="16"/>
                <w:lang w:eastAsia="ja-JP"/>
              </w:rPr>
            </w:pPr>
            <w:r w:rsidRPr="003704B8">
              <w:rPr>
                <w:color w:val="00B050"/>
                <w:sz w:val="16"/>
                <w:szCs w:val="16"/>
                <w:lang w:eastAsia="ja-JP"/>
              </w:rPr>
              <w:t>This IE includes necessary configuration information to process RLC PDUs related to SDT (small data transmission)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006"/>
              <w:gridCol w:w="1363"/>
              <w:gridCol w:w="1241"/>
              <w:gridCol w:w="2707"/>
            </w:tblGrid>
            <w:tr w:rsidR="003704B8" w:rsidRPr="003704B8" w14:paraId="6A729C72" w14:textId="77777777" w:rsidTr="00926A6B">
              <w:tc>
                <w:tcPr>
                  <w:tcW w:w="1427" w:type="pct"/>
                </w:tcPr>
                <w:p w14:paraId="39E31C0C"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IE/Group Name</w:t>
                  </w:r>
                </w:p>
              </w:tc>
              <w:tc>
                <w:tcPr>
                  <w:tcW w:w="569" w:type="pct"/>
                </w:tcPr>
                <w:p w14:paraId="58B7DA24"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Presence</w:t>
                  </w:r>
                </w:p>
              </w:tc>
              <w:tc>
                <w:tcPr>
                  <w:tcW w:w="771" w:type="pct"/>
                </w:tcPr>
                <w:p w14:paraId="2038727E"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Range</w:t>
                  </w:r>
                </w:p>
              </w:tc>
              <w:tc>
                <w:tcPr>
                  <w:tcW w:w="702" w:type="pct"/>
                </w:tcPr>
                <w:p w14:paraId="308D1654"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IE type and reference</w:t>
                  </w:r>
                </w:p>
              </w:tc>
              <w:tc>
                <w:tcPr>
                  <w:tcW w:w="1531" w:type="pct"/>
                </w:tcPr>
                <w:p w14:paraId="2F9E6417"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Semantics description</w:t>
                  </w:r>
                </w:p>
              </w:tc>
            </w:tr>
            <w:tr w:rsidR="003704B8" w:rsidRPr="003704B8" w14:paraId="17A69931" w14:textId="77777777" w:rsidTr="00926A6B">
              <w:tc>
                <w:tcPr>
                  <w:tcW w:w="1427" w:type="pct"/>
                </w:tcPr>
                <w:p w14:paraId="49E8B64D" w14:textId="77777777" w:rsidR="00926A6B" w:rsidRPr="003704B8" w:rsidRDefault="00926A6B" w:rsidP="00E140C7">
                  <w:pPr>
                    <w:pStyle w:val="TAH"/>
                    <w:jc w:val="left"/>
                    <w:rPr>
                      <w:color w:val="00B050"/>
                      <w:sz w:val="16"/>
                      <w:szCs w:val="16"/>
                      <w:lang w:eastAsia="ja-JP"/>
                    </w:rPr>
                  </w:pPr>
                  <w:r w:rsidRPr="003704B8">
                    <w:rPr>
                      <w:color w:val="00B050"/>
                      <w:sz w:val="16"/>
                      <w:szCs w:val="16"/>
                      <w:lang w:eastAsia="ja-JP"/>
                    </w:rPr>
                    <w:t>SDT Configuration (old -&gt; new)</w:t>
                  </w:r>
                </w:p>
              </w:tc>
              <w:tc>
                <w:tcPr>
                  <w:tcW w:w="569" w:type="pct"/>
                </w:tcPr>
                <w:p w14:paraId="7FA68F98" w14:textId="77777777" w:rsidR="00926A6B" w:rsidRPr="003704B8" w:rsidRDefault="00926A6B" w:rsidP="00E140C7">
                  <w:pPr>
                    <w:pStyle w:val="TAH"/>
                    <w:jc w:val="left"/>
                    <w:rPr>
                      <w:b w:val="0"/>
                      <w:color w:val="00B050"/>
                      <w:sz w:val="16"/>
                      <w:szCs w:val="16"/>
                      <w:lang w:eastAsia="ja-JP"/>
                    </w:rPr>
                  </w:pPr>
                </w:p>
              </w:tc>
              <w:tc>
                <w:tcPr>
                  <w:tcW w:w="771" w:type="pct"/>
                </w:tcPr>
                <w:p w14:paraId="33DFC271" w14:textId="77777777" w:rsidR="00926A6B" w:rsidRPr="003704B8" w:rsidRDefault="00926A6B" w:rsidP="00E140C7">
                  <w:pPr>
                    <w:pStyle w:val="TAH"/>
                    <w:jc w:val="left"/>
                    <w:rPr>
                      <w:b w:val="0"/>
                      <w:color w:val="00B050"/>
                      <w:sz w:val="16"/>
                      <w:szCs w:val="16"/>
                      <w:lang w:eastAsia="ja-JP"/>
                    </w:rPr>
                  </w:pPr>
                </w:p>
              </w:tc>
              <w:tc>
                <w:tcPr>
                  <w:tcW w:w="702" w:type="pct"/>
                </w:tcPr>
                <w:p w14:paraId="2A332538" w14:textId="77777777" w:rsidR="00926A6B" w:rsidRPr="003704B8" w:rsidRDefault="00926A6B" w:rsidP="00E140C7">
                  <w:pPr>
                    <w:pStyle w:val="TAH"/>
                    <w:jc w:val="left"/>
                    <w:rPr>
                      <w:b w:val="0"/>
                      <w:color w:val="00B050"/>
                      <w:sz w:val="16"/>
                      <w:szCs w:val="16"/>
                      <w:lang w:eastAsia="ja-JP"/>
                    </w:rPr>
                  </w:pPr>
                </w:p>
              </w:tc>
              <w:tc>
                <w:tcPr>
                  <w:tcW w:w="1531" w:type="pct"/>
                </w:tcPr>
                <w:p w14:paraId="0727A9B8" w14:textId="77777777" w:rsidR="00926A6B" w:rsidRPr="003704B8" w:rsidRDefault="00926A6B" w:rsidP="00E140C7">
                  <w:pPr>
                    <w:pStyle w:val="TAH"/>
                    <w:jc w:val="left"/>
                    <w:rPr>
                      <w:b w:val="0"/>
                      <w:color w:val="00B050"/>
                      <w:sz w:val="16"/>
                      <w:szCs w:val="16"/>
                      <w:lang w:eastAsia="ja-JP"/>
                    </w:rPr>
                  </w:pPr>
                </w:p>
              </w:tc>
            </w:tr>
            <w:tr w:rsidR="003704B8" w:rsidRPr="003704B8" w14:paraId="699ACDE4" w14:textId="77777777" w:rsidTr="00926A6B">
              <w:tc>
                <w:tcPr>
                  <w:tcW w:w="1427" w:type="pct"/>
                </w:tcPr>
                <w:p w14:paraId="6D4F99C1" w14:textId="77777777" w:rsidR="00926A6B" w:rsidRPr="003704B8" w:rsidRDefault="00926A6B" w:rsidP="00E140C7">
                  <w:pPr>
                    <w:pStyle w:val="TAH"/>
                    <w:ind w:leftChars="104" w:left="349" w:hanging="141"/>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 xml:space="preserve"> SDT DRB To Be Setup List</w:t>
                  </w:r>
                </w:p>
              </w:tc>
              <w:tc>
                <w:tcPr>
                  <w:tcW w:w="569" w:type="pct"/>
                </w:tcPr>
                <w:p w14:paraId="21CA80B8" w14:textId="77777777" w:rsidR="00926A6B" w:rsidRPr="003704B8" w:rsidRDefault="00926A6B" w:rsidP="00E140C7">
                  <w:pPr>
                    <w:pStyle w:val="TAH"/>
                    <w:jc w:val="left"/>
                    <w:rPr>
                      <w:b w:val="0"/>
                      <w:color w:val="00B050"/>
                      <w:sz w:val="16"/>
                      <w:szCs w:val="16"/>
                      <w:lang w:eastAsia="ja-JP"/>
                    </w:rPr>
                  </w:pPr>
                </w:p>
              </w:tc>
              <w:tc>
                <w:tcPr>
                  <w:tcW w:w="771" w:type="pct"/>
                </w:tcPr>
                <w:p w14:paraId="70B8D334"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1</w:t>
                  </w:r>
                </w:p>
              </w:tc>
              <w:tc>
                <w:tcPr>
                  <w:tcW w:w="702" w:type="pct"/>
                </w:tcPr>
                <w:p w14:paraId="7D8B7337" w14:textId="77777777" w:rsidR="00926A6B" w:rsidRPr="003704B8" w:rsidRDefault="00926A6B" w:rsidP="00E140C7">
                  <w:pPr>
                    <w:pStyle w:val="TAH"/>
                    <w:jc w:val="left"/>
                    <w:rPr>
                      <w:b w:val="0"/>
                      <w:color w:val="00B050"/>
                      <w:sz w:val="16"/>
                      <w:szCs w:val="16"/>
                      <w:lang w:eastAsia="ja-JP"/>
                    </w:rPr>
                  </w:pPr>
                </w:p>
              </w:tc>
              <w:tc>
                <w:tcPr>
                  <w:tcW w:w="1531" w:type="pct"/>
                </w:tcPr>
                <w:p w14:paraId="69CFF299" w14:textId="77777777" w:rsidR="00926A6B" w:rsidRPr="003704B8" w:rsidRDefault="00926A6B" w:rsidP="00E140C7">
                  <w:pPr>
                    <w:pStyle w:val="TAH"/>
                    <w:jc w:val="left"/>
                    <w:rPr>
                      <w:b w:val="0"/>
                      <w:color w:val="00B050"/>
                      <w:sz w:val="16"/>
                      <w:szCs w:val="16"/>
                      <w:lang w:eastAsia="ja-JP"/>
                    </w:rPr>
                  </w:pPr>
                </w:p>
              </w:tc>
            </w:tr>
            <w:tr w:rsidR="003704B8" w:rsidRPr="003704B8" w14:paraId="1F4BA6C4" w14:textId="77777777" w:rsidTr="00926A6B">
              <w:tc>
                <w:tcPr>
                  <w:tcW w:w="1427" w:type="pct"/>
                </w:tcPr>
                <w:p w14:paraId="72D99CC2" w14:textId="77777777" w:rsidR="00926A6B" w:rsidRPr="003704B8" w:rsidRDefault="00926A6B" w:rsidP="00E140C7">
                  <w:pPr>
                    <w:pStyle w:val="TAH"/>
                    <w:ind w:leftChars="158" w:left="316" w:firstLine="1"/>
                    <w:jc w:val="left"/>
                    <w:rPr>
                      <w:b w:val="0"/>
                      <w:color w:val="00B050"/>
                      <w:sz w:val="16"/>
                      <w:szCs w:val="16"/>
                      <w:lang w:eastAsia="ja-JP"/>
                    </w:rPr>
                  </w:pPr>
                  <w:r w:rsidRPr="003704B8">
                    <w:rPr>
                      <w:b w:val="0"/>
                      <w:color w:val="00B050"/>
                      <w:sz w:val="16"/>
                      <w:szCs w:val="16"/>
                      <w:lang w:eastAsia="ja-JP"/>
                    </w:rPr>
                    <w:t>&gt;&gt; SDT DRB To Be Setup Item</w:t>
                  </w:r>
                </w:p>
              </w:tc>
              <w:tc>
                <w:tcPr>
                  <w:tcW w:w="569" w:type="pct"/>
                </w:tcPr>
                <w:p w14:paraId="215FC520" w14:textId="77777777" w:rsidR="00926A6B" w:rsidRPr="003704B8" w:rsidRDefault="00926A6B" w:rsidP="00E140C7">
                  <w:pPr>
                    <w:pStyle w:val="TAH"/>
                    <w:jc w:val="left"/>
                    <w:rPr>
                      <w:b w:val="0"/>
                      <w:color w:val="00B050"/>
                      <w:sz w:val="16"/>
                      <w:szCs w:val="16"/>
                      <w:lang w:eastAsia="ja-JP"/>
                    </w:rPr>
                  </w:pPr>
                </w:p>
              </w:tc>
              <w:tc>
                <w:tcPr>
                  <w:tcW w:w="771" w:type="pct"/>
                </w:tcPr>
                <w:p w14:paraId="721A1FD5"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1</w:t>
                  </w:r>
                  <w:r w:rsidRPr="003704B8">
                    <w:rPr>
                      <w:b w:val="0"/>
                      <w:color w:val="00B050"/>
                      <w:sz w:val="16"/>
                      <w:szCs w:val="16"/>
                      <w:lang w:eastAsia="ja-JP"/>
                    </w:rPr>
                    <w:t>,,&lt; maxnoofDRBs &gt;</w:t>
                  </w:r>
                </w:p>
              </w:tc>
              <w:tc>
                <w:tcPr>
                  <w:tcW w:w="702" w:type="pct"/>
                </w:tcPr>
                <w:p w14:paraId="6F442BF5" w14:textId="77777777" w:rsidR="00926A6B" w:rsidRPr="003704B8" w:rsidRDefault="00926A6B" w:rsidP="00E140C7">
                  <w:pPr>
                    <w:pStyle w:val="TAH"/>
                    <w:jc w:val="left"/>
                    <w:rPr>
                      <w:b w:val="0"/>
                      <w:color w:val="00B050"/>
                      <w:sz w:val="16"/>
                      <w:szCs w:val="16"/>
                      <w:lang w:eastAsia="ja-JP"/>
                    </w:rPr>
                  </w:pPr>
                </w:p>
              </w:tc>
              <w:tc>
                <w:tcPr>
                  <w:tcW w:w="1531" w:type="pct"/>
                </w:tcPr>
                <w:p w14:paraId="25574054" w14:textId="77777777" w:rsidR="00926A6B" w:rsidRPr="003704B8" w:rsidRDefault="00926A6B" w:rsidP="00E140C7">
                  <w:pPr>
                    <w:pStyle w:val="TAH"/>
                    <w:jc w:val="left"/>
                    <w:rPr>
                      <w:b w:val="0"/>
                      <w:color w:val="00B050"/>
                      <w:sz w:val="16"/>
                      <w:szCs w:val="16"/>
                      <w:lang w:eastAsia="ja-JP"/>
                    </w:rPr>
                  </w:pPr>
                </w:p>
              </w:tc>
            </w:tr>
            <w:tr w:rsidR="003704B8" w:rsidRPr="003704B8" w14:paraId="54215982" w14:textId="77777777" w:rsidTr="00926A6B">
              <w:tc>
                <w:tcPr>
                  <w:tcW w:w="1427" w:type="pct"/>
                </w:tcPr>
                <w:p w14:paraId="34497549" w14:textId="77777777" w:rsidR="00926A6B" w:rsidRPr="003704B8" w:rsidRDefault="00926A6B" w:rsidP="00E140C7">
                  <w:pPr>
                    <w:pStyle w:val="TAH"/>
                    <w:ind w:leftChars="200" w:left="400"/>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&gt;&gt; DRB ID</w:t>
                  </w:r>
                </w:p>
              </w:tc>
              <w:tc>
                <w:tcPr>
                  <w:tcW w:w="569" w:type="pct"/>
                </w:tcPr>
                <w:p w14:paraId="01254153"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M</w:t>
                  </w:r>
                </w:p>
              </w:tc>
              <w:tc>
                <w:tcPr>
                  <w:tcW w:w="771" w:type="pct"/>
                </w:tcPr>
                <w:p w14:paraId="0D47AB6D"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9.2.3.33</w:t>
                  </w:r>
                </w:p>
              </w:tc>
              <w:tc>
                <w:tcPr>
                  <w:tcW w:w="702" w:type="pct"/>
                </w:tcPr>
                <w:p w14:paraId="118836C4" w14:textId="77777777" w:rsidR="00926A6B" w:rsidRPr="003704B8" w:rsidRDefault="00926A6B" w:rsidP="00E140C7">
                  <w:pPr>
                    <w:pStyle w:val="TAH"/>
                    <w:jc w:val="left"/>
                    <w:rPr>
                      <w:b w:val="0"/>
                      <w:color w:val="00B050"/>
                      <w:sz w:val="16"/>
                      <w:szCs w:val="16"/>
                      <w:lang w:eastAsia="ja-JP"/>
                    </w:rPr>
                  </w:pPr>
                </w:p>
              </w:tc>
              <w:tc>
                <w:tcPr>
                  <w:tcW w:w="1531" w:type="pct"/>
                </w:tcPr>
                <w:p w14:paraId="31A9A4BB" w14:textId="77777777" w:rsidR="00926A6B" w:rsidRPr="003704B8" w:rsidRDefault="00926A6B" w:rsidP="00E140C7">
                  <w:pPr>
                    <w:pStyle w:val="TAH"/>
                    <w:jc w:val="left"/>
                    <w:rPr>
                      <w:b w:val="0"/>
                      <w:color w:val="00B050"/>
                      <w:sz w:val="16"/>
                      <w:szCs w:val="16"/>
                      <w:lang w:eastAsia="ja-JP"/>
                    </w:rPr>
                  </w:pPr>
                </w:p>
              </w:tc>
            </w:tr>
            <w:tr w:rsidR="003704B8" w:rsidRPr="003704B8" w14:paraId="77CCB4C2" w14:textId="77777777" w:rsidTr="00926A6B">
              <w:tc>
                <w:tcPr>
                  <w:tcW w:w="1427" w:type="pct"/>
                </w:tcPr>
                <w:p w14:paraId="1E73C1EF" w14:textId="77777777" w:rsidR="00926A6B" w:rsidRPr="003704B8" w:rsidRDefault="00926A6B" w:rsidP="00E140C7">
                  <w:pPr>
                    <w:pStyle w:val="TAH"/>
                    <w:ind w:leftChars="200" w:left="400"/>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&gt;&gt; UL TNL address</w:t>
                  </w:r>
                </w:p>
              </w:tc>
              <w:tc>
                <w:tcPr>
                  <w:tcW w:w="569" w:type="pct"/>
                </w:tcPr>
                <w:p w14:paraId="59E3A69E"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M</w:t>
                  </w:r>
                </w:p>
              </w:tc>
              <w:tc>
                <w:tcPr>
                  <w:tcW w:w="771" w:type="pct"/>
                </w:tcPr>
                <w:p w14:paraId="0D7BEF77" w14:textId="77777777" w:rsidR="00926A6B" w:rsidRPr="003704B8" w:rsidRDefault="00926A6B" w:rsidP="00E140C7">
                  <w:pPr>
                    <w:pStyle w:val="TAH"/>
                    <w:jc w:val="left"/>
                    <w:rPr>
                      <w:b w:val="0"/>
                      <w:color w:val="00B050"/>
                      <w:sz w:val="16"/>
                      <w:szCs w:val="16"/>
                      <w:lang w:eastAsia="ja-JP"/>
                    </w:rPr>
                  </w:pPr>
                </w:p>
              </w:tc>
              <w:tc>
                <w:tcPr>
                  <w:tcW w:w="702" w:type="pct"/>
                </w:tcPr>
                <w:p w14:paraId="669E6991"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UP Transport Layer Information 9.2.3.30</w:t>
                  </w:r>
                </w:p>
              </w:tc>
              <w:tc>
                <w:tcPr>
                  <w:tcW w:w="1531" w:type="pct"/>
                </w:tcPr>
                <w:p w14:paraId="6644C880" w14:textId="77777777" w:rsidR="00926A6B" w:rsidRPr="003704B8" w:rsidRDefault="00926A6B" w:rsidP="00E140C7">
                  <w:pPr>
                    <w:pStyle w:val="TAH"/>
                    <w:jc w:val="left"/>
                    <w:rPr>
                      <w:b w:val="0"/>
                      <w:color w:val="00B050"/>
                      <w:sz w:val="16"/>
                      <w:szCs w:val="16"/>
                      <w:lang w:eastAsia="ja-JP"/>
                    </w:rPr>
                  </w:pPr>
                </w:p>
              </w:tc>
            </w:tr>
            <w:tr w:rsidR="003704B8" w:rsidRPr="003704B8" w14:paraId="7C2CC928" w14:textId="77777777" w:rsidTr="00926A6B">
              <w:tc>
                <w:tcPr>
                  <w:tcW w:w="1427" w:type="pct"/>
                </w:tcPr>
                <w:p w14:paraId="033F63A7" w14:textId="77777777" w:rsidR="00926A6B" w:rsidRPr="003704B8" w:rsidRDefault="00926A6B" w:rsidP="00E140C7">
                  <w:pPr>
                    <w:pStyle w:val="TAH"/>
                    <w:ind w:leftChars="200" w:left="400"/>
                    <w:jc w:val="left"/>
                    <w:rPr>
                      <w:b w:val="0"/>
                      <w:color w:val="00B050"/>
                      <w:sz w:val="16"/>
                      <w:szCs w:val="16"/>
                      <w:lang w:eastAsia="ja-JP"/>
                    </w:rPr>
                  </w:pPr>
                  <w:r w:rsidRPr="003704B8">
                    <w:rPr>
                      <w:b w:val="0"/>
                      <w:color w:val="00B050"/>
                      <w:sz w:val="16"/>
                      <w:szCs w:val="16"/>
                      <w:lang w:eastAsia="ja-JP"/>
                    </w:rPr>
                    <w:t>&gt;&gt;&gt; RLC Bearer Configuration</w:t>
                  </w:r>
                </w:p>
              </w:tc>
              <w:tc>
                <w:tcPr>
                  <w:tcW w:w="569" w:type="pct"/>
                </w:tcPr>
                <w:p w14:paraId="31DEA3CF"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M</w:t>
                  </w:r>
                </w:p>
              </w:tc>
              <w:tc>
                <w:tcPr>
                  <w:tcW w:w="771" w:type="pct"/>
                </w:tcPr>
                <w:p w14:paraId="453F0123" w14:textId="77777777" w:rsidR="00926A6B" w:rsidRPr="003704B8" w:rsidRDefault="00926A6B" w:rsidP="00E140C7">
                  <w:pPr>
                    <w:pStyle w:val="TAH"/>
                    <w:jc w:val="left"/>
                    <w:rPr>
                      <w:b w:val="0"/>
                      <w:color w:val="00B050"/>
                      <w:sz w:val="16"/>
                      <w:szCs w:val="16"/>
                      <w:lang w:eastAsia="ja-JP"/>
                    </w:rPr>
                  </w:pPr>
                </w:p>
              </w:tc>
              <w:tc>
                <w:tcPr>
                  <w:tcW w:w="702" w:type="pct"/>
                </w:tcPr>
                <w:p w14:paraId="1D1B6A64"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OCTET STRING</w:t>
                  </w:r>
                </w:p>
              </w:tc>
              <w:tc>
                <w:tcPr>
                  <w:tcW w:w="1531" w:type="pct"/>
                </w:tcPr>
                <w:p w14:paraId="3FCD4D87"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RLC-BearerConfig IE defined in subclause 6.3.2 of TS 38.331</w:t>
                  </w:r>
                </w:p>
                <w:p w14:paraId="42240DA8" w14:textId="77777777" w:rsidR="00926A6B" w:rsidRPr="003704B8" w:rsidRDefault="00926A6B" w:rsidP="00E140C7">
                  <w:pPr>
                    <w:pStyle w:val="TAH"/>
                    <w:jc w:val="left"/>
                    <w:rPr>
                      <w:b w:val="0"/>
                      <w:color w:val="00B050"/>
                      <w:sz w:val="16"/>
                      <w:szCs w:val="16"/>
                      <w:lang w:eastAsia="ja-JP"/>
                    </w:rPr>
                  </w:pPr>
                </w:p>
              </w:tc>
            </w:tr>
          </w:tbl>
          <w:p w14:paraId="5D2E0FA5" w14:textId="77777777" w:rsidR="00926A6B" w:rsidRPr="003704B8" w:rsidRDefault="00926A6B" w:rsidP="00E140C7">
            <w:pPr>
              <w:rPr>
                <w:color w:val="00B050"/>
                <w:sz w:val="16"/>
                <w:szCs w:val="16"/>
              </w:rPr>
            </w:pPr>
          </w:p>
          <w:p w14:paraId="4B1B208E" w14:textId="77777777" w:rsidR="00926A6B" w:rsidRPr="003704B8" w:rsidRDefault="00926A6B" w:rsidP="00E140C7">
            <w:pPr>
              <w:rPr>
                <w:color w:val="00B050"/>
                <w:sz w:val="16"/>
                <w:szCs w:val="16"/>
              </w:rPr>
            </w:pPr>
            <w:r w:rsidRPr="003704B8">
              <w:rPr>
                <w:b/>
                <w:color w:val="00B050"/>
                <w:sz w:val="16"/>
                <w:szCs w:val="16"/>
                <w:u w:val="single"/>
                <w:lang w:eastAsia="zh-CN"/>
              </w:rPr>
              <w:t xml:space="preserve">Agree with IE structure for UL: </w:t>
            </w:r>
            <w:r w:rsidRPr="003704B8">
              <w:rPr>
                <w:rFonts w:hint="eastAsia"/>
                <w:b/>
                <w:color w:val="00B050"/>
                <w:sz w:val="16"/>
                <w:szCs w:val="16"/>
                <w:u w:val="single"/>
                <w:lang w:eastAsia="zh-CN"/>
              </w:rPr>
              <w:t>T</w:t>
            </w:r>
            <w:r w:rsidRPr="003704B8">
              <w:rPr>
                <w:b/>
                <w:color w:val="00B050"/>
                <w:sz w:val="16"/>
                <w:szCs w:val="16"/>
                <w:u w:val="single"/>
                <w:lang w:eastAsia="zh-CN"/>
              </w:rPr>
              <w:t>he SDT Data Forwarding (from receiving gNB to anchor gNB)</w:t>
            </w:r>
          </w:p>
          <w:p w14:paraId="6ABCCBD6" w14:textId="77777777" w:rsidR="00926A6B" w:rsidRPr="003704B8" w:rsidRDefault="00926A6B" w:rsidP="00E140C7">
            <w:pPr>
              <w:spacing w:line="269" w:lineRule="auto"/>
              <w:rPr>
                <w:rFonts w:ascii="Arial" w:hAnsi="Arial"/>
                <w:color w:val="00B050"/>
                <w:sz w:val="16"/>
                <w:szCs w:val="16"/>
              </w:rPr>
            </w:pPr>
            <w:r w:rsidRPr="003704B8">
              <w:rPr>
                <w:rFonts w:ascii="Arial" w:hAnsi="Arial"/>
                <w:color w:val="00B050"/>
                <w:sz w:val="16"/>
                <w:szCs w:val="16"/>
              </w:rPr>
              <w:t>9.2.3.XY</w:t>
            </w:r>
            <w:r w:rsidRPr="003704B8">
              <w:rPr>
                <w:rFonts w:ascii="Arial" w:hAnsi="Arial"/>
                <w:color w:val="00B050"/>
                <w:sz w:val="16"/>
                <w:szCs w:val="16"/>
              </w:rPr>
              <w:tab/>
            </w:r>
            <w:r w:rsidRPr="003704B8">
              <w:rPr>
                <w:rFonts w:ascii="Arial" w:hAnsi="Arial"/>
                <w:color w:val="00B050"/>
                <w:sz w:val="16"/>
                <w:szCs w:val="16"/>
              </w:rPr>
              <w:tab/>
              <w:t>SDT Data Forwarding (Editor note: IE name can be refined)</w:t>
            </w:r>
          </w:p>
          <w:p w14:paraId="67E4D24B" w14:textId="77777777" w:rsidR="00926A6B" w:rsidRPr="003704B8" w:rsidRDefault="00926A6B" w:rsidP="00E140C7">
            <w:pPr>
              <w:spacing w:line="269" w:lineRule="auto"/>
              <w:rPr>
                <w:color w:val="00B050"/>
                <w:sz w:val="16"/>
                <w:szCs w:val="16"/>
                <w:lang w:eastAsia="ja-JP"/>
              </w:rPr>
            </w:pPr>
            <w:r w:rsidRPr="003704B8">
              <w:rPr>
                <w:color w:val="00B050"/>
                <w:sz w:val="16"/>
                <w:szCs w:val="16"/>
                <w:lang w:eastAsia="ja-JP"/>
              </w:rPr>
              <w:t>This IE includes necessary data forwarding information related to SDT (small data transmission)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006"/>
              <w:gridCol w:w="1363"/>
              <w:gridCol w:w="1241"/>
              <w:gridCol w:w="2707"/>
              <w:tblGridChange w:id="9">
                <w:tblGrid>
                  <w:gridCol w:w="2524"/>
                  <w:gridCol w:w="1006"/>
                  <w:gridCol w:w="1363"/>
                  <w:gridCol w:w="1241"/>
                  <w:gridCol w:w="2707"/>
                </w:tblGrid>
              </w:tblGridChange>
            </w:tblGrid>
            <w:tr w:rsidR="003704B8" w:rsidRPr="003704B8" w14:paraId="48227287" w14:textId="77777777" w:rsidTr="00926A6B">
              <w:tc>
                <w:tcPr>
                  <w:tcW w:w="1427" w:type="pct"/>
                </w:tcPr>
                <w:p w14:paraId="50646342"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IE/Group Name</w:t>
                  </w:r>
                </w:p>
              </w:tc>
              <w:tc>
                <w:tcPr>
                  <w:tcW w:w="569" w:type="pct"/>
                </w:tcPr>
                <w:p w14:paraId="3640B6EA"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Presence</w:t>
                  </w:r>
                </w:p>
              </w:tc>
              <w:tc>
                <w:tcPr>
                  <w:tcW w:w="771" w:type="pct"/>
                </w:tcPr>
                <w:p w14:paraId="6BB603F9"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Range</w:t>
                  </w:r>
                </w:p>
              </w:tc>
              <w:tc>
                <w:tcPr>
                  <w:tcW w:w="702" w:type="pct"/>
                </w:tcPr>
                <w:p w14:paraId="40C366E9"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IE type and reference</w:t>
                  </w:r>
                </w:p>
              </w:tc>
              <w:tc>
                <w:tcPr>
                  <w:tcW w:w="1531" w:type="pct"/>
                </w:tcPr>
                <w:p w14:paraId="234FD170" w14:textId="77777777" w:rsidR="00926A6B" w:rsidRPr="003704B8" w:rsidRDefault="00926A6B" w:rsidP="00E140C7">
                  <w:pPr>
                    <w:pStyle w:val="TAH"/>
                    <w:rPr>
                      <w:color w:val="00B050"/>
                      <w:sz w:val="16"/>
                      <w:szCs w:val="16"/>
                      <w:lang w:eastAsia="ja-JP"/>
                    </w:rPr>
                  </w:pPr>
                  <w:r w:rsidRPr="003704B8">
                    <w:rPr>
                      <w:color w:val="00B050"/>
                      <w:sz w:val="16"/>
                      <w:szCs w:val="16"/>
                      <w:lang w:eastAsia="ja-JP"/>
                    </w:rPr>
                    <w:t>Semantics description</w:t>
                  </w:r>
                </w:p>
              </w:tc>
            </w:tr>
            <w:tr w:rsidR="003704B8" w:rsidRPr="003704B8" w14:paraId="68E5AD45" w14:textId="77777777" w:rsidTr="00926A6B">
              <w:tc>
                <w:tcPr>
                  <w:tcW w:w="1427" w:type="pct"/>
                </w:tcPr>
                <w:p w14:paraId="6C9091C3" w14:textId="77777777" w:rsidR="00926A6B" w:rsidRPr="003704B8" w:rsidRDefault="00926A6B" w:rsidP="00E140C7">
                  <w:pPr>
                    <w:pStyle w:val="TAH"/>
                    <w:jc w:val="left"/>
                    <w:rPr>
                      <w:color w:val="00B050"/>
                      <w:sz w:val="16"/>
                      <w:szCs w:val="16"/>
                      <w:lang w:eastAsia="ja-JP"/>
                    </w:rPr>
                  </w:pPr>
                  <w:r w:rsidRPr="003704B8">
                    <w:rPr>
                      <w:color w:val="00B050"/>
                      <w:sz w:val="16"/>
                      <w:szCs w:val="16"/>
                      <w:lang w:eastAsia="ja-JP"/>
                    </w:rPr>
                    <w:t>SDT Data forwarding (new -&gt; old)</w:t>
                  </w:r>
                </w:p>
              </w:tc>
              <w:tc>
                <w:tcPr>
                  <w:tcW w:w="569" w:type="pct"/>
                </w:tcPr>
                <w:p w14:paraId="0134D530" w14:textId="77777777" w:rsidR="00926A6B" w:rsidRPr="003704B8" w:rsidRDefault="00926A6B" w:rsidP="00E140C7">
                  <w:pPr>
                    <w:pStyle w:val="TAH"/>
                    <w:jc w:val="left"/>
                    <w:rPr>
                      <w:b w:val="0"/>
                      <w:color w:val="00B050"/>
                      <w:sz w:val="16"/>
                      <w:szCs w:val="16"/>
                      <w:lang w:eastAsia="ja-JP"/>
                    </w:rPr>
                  </w:pPr>
                </w:p>
              </w:tc>
              <w:tc>
                <w:tcPr>
                  <w:tcW w:w="771" w:type="pct"/>
                </w:tcPr>
                <w:p w14:paraId="62E342EA" w14:textId="77777777" w:rsidR="00926A6B" w:rsidRPr="003704B8" w:rsidRDefault="00926A6B" w:rsidP="00E140C7">
                  <w:pPr>
                    <w:pStyle w:val="TAH"/>
                    <w:jc w:val="left"/>
                    <w:rPr>
                      <w:b w:val="0"/>
                      <w:color w:val="00B050"/>
                      <w:sz w:val="16"/>
                      <w:szCs w:val="16"/>
                      <w:lang w:eastAsia="ja-JP"/>
                    </w:rPr>
                  </w:pPr>
                </w:p>
              </w:tc>
              <w:tc>
                <w:tcPr>
                  <w:tcW w:w="702" w:type="pct"/>
                </w:tcPr>
                <w:p w14:paraId="438AF8DB" w14:textId="77777777" w:rsidR="00926A6B" w:rsidRPr="003704B8" w:rsidRDefault="00926A6B" w:rsidP="00E140C7">
                  <w:pPr>
                    <w:pStyle w:val="TAH"/>
                    <w:jc w:val="left"/>
                    <w:rPr>
                      <w:b w:val="0"/>
                      <w:color w:val="00B050"/>
                      <w:sz w:val="16"/>
                      <w:szCs w:val="16"/>
                      <w:lang w:eastAsia="ja-JP"/>
                    </w:rPr>
                  </w:pPr>
                </w:p>
              </w:tc>
              <w:tc>
                <w:tcPr>
                  <w:tcW w:w="1531" w:type="pct"/>
                </w:tcPr>
                <w:p w14:paraId="4579B370" w14:textId="77777777" w:rsidR="00926A6B" w:rsidRPr="003704B8" w:rsidRDefault="00926A6B" w:rsidP="00E140C7">
                  <w:pPr>
                    <w:pStyle w:val="TAH"/>
                    <w:jc w:val="left"/>
                    <w:rPr>
                      <w:b w:val="0"/>
                      <w:color w:val="00B050"/>
                      <w:sz w:val="16"/>
                      <w:szCs w:val="16"/>
                      <w:lang w:eastAsia="ja-JP"/>
                    </w:rPr>
                  </w:pPr>
                </w:p>
              </w:tc>
            </w:tr>
            <w:tr w:rsidR="003704B8" w:rsidRPr="003704B8" w14:paraId="352EE528" w14:textId="77777777" w:rsidTr="00926A6B">
              <w:tc>
                <w:tcPr>
                  <w:tcW w:w="1427" w:type="pct"/>
                </w:tcPr>
                <w:p w14:paraId="4E352B3F" w14:textId="77777777" w:rsidR="00926A6B" w:rsidRPr="003704B8" w:rsidRDefault="00926A6B" w:rsidP="00E140C7">
                  <w:pPr>
                    <w:pStyle w:val="TAH"/>
                    <w:ind w:leftChars="104" w:left="349" w:hanging="141"/>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 xml:space="preserve"> SDT DRB Admitted List</w:t>
                  </w:r>
                </w:p>
              </w:tc>
              <w:tc>
                <w:tcPr>
                  <w:tcW w:w="569" w:type="pct"/>
                </w:tcPr>
                <w:p w14:paraId="68C90167" w14:textId="77777777" w:rsidR="00926A6B" w:rsidRPr="003704B8" w:rsidRDefault="00926A6B" w:rsidP="00E140C7">
                  <w:pPr>
                    <w:pStyle w:val="TAH"/>
                    <w:jc w:val="left"/>
                    <w:rPr>
                      <w:b w:val="0"/>
                      <w:color w:val="00B050"/>
                      <w:sz w:val="16"/>
                      <w:szCs w:val="16"/>
                      <w:lang w:eastAsia="ja-JP"/>
                    </w:rPr>
                  </w:pPr>
                </w:p>
              </w:tc>
              <w:tc>
                <w:tcPr>
                  <w:tcW w:w="771" w:type="pct"/>
                </w:tcPr>
                <w:p w14:paraId="0247AD61"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1</w:t>
                  </w:r>
                </w:p>
              </w:tc>
              <w:tc>
                <w:tcPr>
                  <w:tcW w:w="702" w:type="pct"/>
                </w:tcPr>
                <w:p w14:paraId="12D3175E" w14:textId="77777777" w:rsidR="00926A6B" w:rsidRPr="003704B8" w:rsidRDefault="00926A6B" w:rsidP="00E140C7">
                  <w:pPr>
                    <w:pStyle w:val="TAH"/>
                    <w:jc w:val="left"/>
                    <w:rPr>
                      <w:b w:val="0"/>
                      <w:color w:val="00B050"/>
                      <w:sz w:val="16"/>
                      <w:szCs w:val="16"/>
                      <w:lang w:eastAsia="ja-JP"/>
                    </w:rPr>
                  </w:pPr>
                </w:p>
              </w:tc>
              <w:tc>
                <w:tcPr>
                  <w:tcW w:w="1531" w:type="pct"/>
                </w:tcPr>
                <w:p w14:paraId="47341C4F" w14:textId="77777777" w:rsidR="00926A6B" w:rsidRPr="003704B8" w:rsidRDefault="00926A6B" w:rsidP="00E140C7">
                  <w:pPr>
                    <w:pStyle w:val="TAH"/>
                    <w:jc w:val="left"/>
                    <w:rPr>
                      <w:b w:val="0"/>
                      <w:color w:val="00B050"/>
                      <w:sz w:val="16"/>
                      <w:szCs w:val="16"/>
                      <w:lang w:eastAsia="ja-JP"/>
                    </w:rPr>
                  </w:pPr>
                </w:p>
              </w:tc>
            </w:tr>
            <w:tr w:rsidR="003704B8" w:rsidRPr="003704B8" w14:paraId="34E16D60" w14:textId="77777777" w:rsidTr="00926A6B">
              <w:tc>
                <w:tcPr>
                  <w:tcW w:w="1427" w:type="pct"/>
                </w:tcPr>
                <w:p w14:paraId="6319FCEE" w14:textId="77777777" w:rsidR="00926A6B" w:rsidRPr="003704B8" w:rsidRDefault="00926A6B" w:rsidP="00E140C7">
                  <w:pPr>
                    <w:pStyle w:val="TAH"/>
                    <w:ind w:leftChars="158" w:left="316" w:firstLine="1"/>
                    <w:jc w:val="left"/>
                    <w:rPr>
                      <w:b w:val="0"/>
                      <w:color w:val="00B050"/>
                      <w:sz w:val="16"/>
                      <w:szCs w:val="16"/>
                      <w:lang w:eastAsia="ja-JP"/>
                    </w:rPr>
                  </w:pPr>
                  <w:r w:rsidRPr="003704B8">
                    <w:rPr>
                      <w:b w:val="0"/>
                      <w:color w:val="00B050"/>
                      <w:sz w:val="16"/>
                      <w:szCs w:val="16"/>
                      <w:lang w:eastAsia="ja-JP"/>
                    </w:rPr>
                    <w:t>&gt;&gt; SDT DRB Admitted Setup Item</w:t>
                  </w:r>
                </w:p>
              </w:tc>
              <w:tc>
                <w:tcPr>
                  <w:tcW w:w="569" w:type="pct"/>
                </w:tcPr>
                <w:p w14:paraId="770928A6" w14:textId="77777777" w:rsidR="00926A6B" w:rsidRPr="003704B8" w:rsidRDefault="00926A6B" w:rsidP="00E140C7">
                  <w:pPr>
                    <w:pStyle w:val="TAH"/>
                    <w:jc w:val="left"/>
                    <w:rPr>
                      <w:b w:val="0"/>
                      <w:color w:val="00B050"/>
                      <w:sz w:val="16"/>
                      <w:szCs w:val="16"/>
                      <w:lang w:eastAsia="ja-JP"/>
                    </w:rPr>
                  </w:pPr>
                </w:p>
              </w:tc>
              <w:tc>
                <w:tcPr>
                  <w:tcW w:w="771" w:type="pct"/>
                </w:tcPr>
                <w:p w14:paraId="3569619D"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1</w:t>
                  </w:r>
                  <w:r w:rsidRPr="003704B8">
                    <w:rPr>
                      <w:b w:val="0"/>
                      <w:color w:val="00B050"/>
                      <w:sz w:val="16"/>
                      <w:szCs w:val="16"/>
                      <w:lang w:eastAsia="ja-JP"/>
                    </w:rPr>
                    <w:t>,,&lt; maxnoofDRBs &gt;</w:t>
                  </w:r>
                </w:p>
              </w:tc>
              <w:tc>
                <w:tcPr>
                  <w:tcW w:w="702" w:type="pct"/>
                </w:tcPr>
                <w:p w14:paraId="26D2A0E0" w14:textId="77777777" w:rsidR="00926A6B" w:rsidRPr="003704B8" w:rsidRDefault="00926A6B" w:rsidP="00E140C7">
                  <w:pPr>
                    <w:pStyle w:val="TAH"/>
                    <w:jc w:val="left"/>
                    <w:rPr>
                      <w:b w:val="0"/>
                      <w:color w:val="00B050"/>
                      <w:sz w:val="16"/>
                      <w:szCs w:val="16"/>
                      <w:lang w:eastAsia="ja-JP"/>
                    </w:rPr>
                  </w:pPr>
                </w:p>
              </w:tc>
              <w:tc>
                <w:tcPr>
                  <w:tcW w:w="1531" w:type="pct"/>
                </w:tcPr>
                <w:p w14:paraId="797266DF" w14:textId="77777777" w:rsidR="00926A6B" w:rsidRPr="003704B8" w:rsidRDefault="00926A6B" w:rsidP="00E140C7">
                  <w:pPr>
                    <w:pStyle w:val="TAH"/>
                    <w:jc w:val="left"/>
                    <w:rPr>
                      <w:b w:val="0"/>
                      <w:color w:val="00B050"/>
                      <w:sz w:val="16"/>
                      <w:szCs w:val="16"/>
                      <w:lang w:eastAsia="ja-JP"/>
                    </w:rPr>
                  </w:pPr>
                </w:p>
              </w:tc>
            </w:tr>
            <w:tr w:rsidR="003704B8" w:rsidRPr="003704B8" w14:paraId="277F391F" w14:textId="77777777" w:rsidTr="00926A6B">
              <w:tc>
                <w:tcPr>
                  <w:tcW w:w="1427" w:type="pct"/>
                </w:tcPr>
                <w:p w14:paraId="472DD929" w14:textId="77777777" w:rsidR="00926A6B" w:rsidRPr="003704B8" w:rsidRDefault="00926A6B" w:rsidP="00E140C7">
                  <w:pPr>
                    <w:pStyle w:val="TAH"/>
                    <w:ind w:leftChars="200" w:left="400"/>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&gt;&gt; DRB ID</w:t>
                  </w:r>
                </w:p>
              </w:tc>
              <w:tc>
                <w:tcPr>
                  <w:tcW w:w="569" w:type="pct"/>
                </w:tcPr>
                <w:p w14:paraId="44F0D934"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M</w:t>
                  </w:r>
                </w:p>
              </w:tc>
              <w:tc>
                <w:tcPr>
                  <w:tcW w:w="771" w:type="pct"/>
                </w:tcPr>
                <w:p w14:paraId="66C97B87"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9.2.3.33</w:t>
                  </w:r>
                </w:p>
              </w:tc>
              <w:tc>
                <w:tcPr>
                  <w:tcW w:w="702" w:type="pct"/>
                </w:tcPr>
                <w:p w14:paraId="5A94C980" w14:textId="77777777" w:rsidR="00926A6B" w:rsidRPr="003704B8" w:rsidRDefault="00926A6B" w:rsidP="00E140C7">
                  <w:pPr>
                    <w:pStyle w:val="TAH"/>
                    <w:jc w:val="left"/>
                    <w:rPr>
                      <w:b w:val="0"/>
                      <w:color w:val="00B050"/>
                      <w:sz w:val="16"/>
                      <w:szCs w:val="16"/>
                      <w:lang w:eastAsia="ja-JP"/>
                    </w:rPr>
                  </w:pPr>
                </w:p>
              </w:tc>
              <w:tc>
                <w:tcPr>
                  <w:tcW w:w="1531" w:type="pct"/>
                </w:tcPr>
                <w:p w14:paraId="19031D14" w14:textId="77777777" w:rsidR="00926A6B" w:rsidRPr="003704B8" w:rsidRDefault="00926A6B" w:rsidP="00E140C7">
                  <w:pPr>
                    <w:pStyle w:val="TAH"/>
                    <w:jc w:val="left"/>
                    <w:rPr>
                      <w:b w:val="0"/>
                      <w:color w:val="00B050"/>
                      <w:sz w:val="16"/>
                      <w:szCs w:val="16"/>
                      <w:lang w:eastAsia="ja-JP"/>
                    </w:rPr>
                  </w:pPr>
                </w:p>
              </w:tc>
            </w:tr>
            <w:tr w:rsidR="003704B8" w:rsidRPr="003704B8" w14:paraId="73F06248" w14:textId="77777777" w:rsidTr="00926A6B">
              <w:tc>
                <w:tcPr>
                  <w:tcW w:w="1427" w:type="pct"/>
                </w:tcPr>
                <w:p w14:paraId="56BF1E38" w14:textId="77777777" w:rsidR="00926A6B" w:rsidRPr="003704B8" w:rsidRDefault="00926A6B" w:rsidP="00E140C7">
                  <w:pPr>
                    <w:pStyle w:val="TAH"/>
                    <w:ind w:leftChars="200" w:left="400"/>
                    <w:jc w:val="left"/>
                    <w:rPr>
                      <w:b w:val="0"/>
                      <w:color w:val="00B050"/>
                      <w:sz w:val="16"/>
                      <w:szCs w:val="16"/>
                      <w:lang w:eastAsia="ja-JP"/>
                    </w:rPr>
                  </w:pPr>
                  <w:r w:rsidRPr="003704B8">
                    <w:rPr>
                      <w:rFonts w:hint="eastAsia"/>
                      <w:b w:val="0"/>
                      <w:color w:val="00B050"/>
                      <w:sz w:val="16"/>
                      <w:szCs w:val="16"/>
                      <w:lang w:eastAsia="ja-JP"/>
                    </w:rPr>
                    <w:t>&gt;</w:t>
                  </w:r>
                  <w:r w:rsidRPr="003704B8">
                    <w:rPr>
                      <w:b w:val="0"/>
                      <w:color w:val="00B050"/>
                      <w:sz w:val="16"/>
                      <w:szCs w:val="16"/>
                      <w:lang w:eastAsia="ja-JP"/>
                    </w:rPr>
                    <w:t>&gt;&gt; DL TNL address</w:t>
                  </w:r>
                </w:p>
              </w:tc>
              <w:tc>
                <w:tcPr>
                  <w:tcW w:w="569" w:type="pct"/>
                </w:tcPr>
                <w:p w14:paraId="7CF740E0" w14:textId="77777777" w:rsidR="00926A6B" w:rsidRPr="003704B8" w:rsidRDefault="00926A6B" w:rsidP="00E140C7">
                  <w:pPr>
                    <w:pStyle w:val="TAH"/>
                    <w:jc w:val="left"/>
                    <w:rPr>
                      <w:b w:val="0"/>
                      <w:color w:val="00B050"/>
                      <w:sz w:val="16"/>
                      <w:szCs w:val="16"/>
                      <w:lang w:eastAsia="ja-JP"/>
                    </w:rPr>
                  </w:pPr>
                  <w:r w:rsidRPr="003704B8">
                    <w:rPr>
                      <w:rFonts w:hint="eastAsia"/>
                      <w:b w:val="0"/>
                      <w:color w:val="00B050"/>
                      <w:sz w:val="16"/>
                      <w:szCs w:val="16"/>
                      <w:lang w:eastAsia="ja-JP"/>
                    </w:rPr>
                    <w:t>M</w:t>
                  </w:r>
                </w:p>
              </w:tc>
              <w:tc>
                <w:tcPr>
                  <w:tcW w:w="771" w:type="pct"/>
                </w:tcPr>
                <w:p w14:paraId="3480DF37" w14:textId="77777777" w:rsidR="00926A6B" w:rsidRPr="003704B8" w:rsidRDefault="00926A6B" w:rsidP="00E140C7">
                  <w:pPr>
                    <w:pStyle w:val="TAH"/>
                    <w:jc w:val="left"/>
                    <w:rPr>
                      <w:b w:val="0"/>
                      <w:color w:val="00B050"/>
                      <w:sz w:val="16"/>
                      <w:szCs w:val="16"/>
                      <w:lang w:eastAsia="ja-JP"/>
                    </w:rPr>
                  </w:pPr>
                </w:p>
              </w:tc>
              <w:tc>
                <w:tcPr>
                  <w:tcW w:w="702" w:type="pct"/>
                </w:tcPr>
                <w:p w14:paraId="4F0014F9" w14:textId="77777777" w:rsidR="00926A6B" w:rsidRPr="003704B8" w:rsidRDefault="00926A6B" w:rsidP="00E140C7">
                  <w:pPr>
                    <w:pStyle w:val="TAH"/>
                    <w:jc w:val="left"/>
                    <w:rPr>
                      <w:b w:val="0"/>
                      <w:color w:val="00B050"/>
                      <w:sz w:val="16"/>
                      <w:szCs w:val="16"/>
                      <w:lang w:eastAsia="ja-JP"/>
                    </w:rPr>
                  </w:pPr>
                  <w:r w:rsidRPr="003704B8">
                    <w:rPr>
                      <w:b w:val="0"/>
                      <w:color w:val="00B050"/>
                      <w:sz w:val="16"/>
                      <w:szCs w:val="16"/>
                      <w:lang w:eastAsia="ja-JP"/>
                    </w:rPr>
                    <w:t>UP Transport Layer Information 9.2.3.30</w:t>
                  </w:r>
                </w:p>
              </w:tc>
              <w:tc>
                <w:tcPr>
                  <w:tcW w:w="1531" w:type="pct"/>
                </w:tcPr>
                <w:p w14:paraId="5131860C" w14:textId="77777777" w:rsidR="00926A6B" w:rsidRPr="003704B8" w:rsidRDefault="00926A6B" w:rsidP="00E140C7">
                  <w:pPr>
                    <w:pStyle w:val="TAH"/>
                    <w:jc w:val="left"/>
                    <w:rPr>
                      <w:b w:val="0"/>
                      <w:color w:val="00B050"/>
                      <w:sz w:val="16"/>
                      <w:szCs w:val="16"/>
                      <w:lang w:eastAsia="ja-JP"/>
                    </w:rPr>
                  </w:pPr>
                </w:p>
              </w:tc>
            </w:tr>
          </w:tbl>
          <w:p w14:paraId="67F761E2" w14:textId="77777777" w:rsidR="00926A6B" w:rsidRPr="00926A6B" w:rsidRDefault="00926A6B" w:rsidP="00E140C7">
            <w:pPr>
              <w:rPr>
                <w:sz w:val="16"/>
                <w:szCs w:val="16"/>
              </w:rPr>
            </w:pPr>
          </w:p>
          <w:p w14:paraId="18731384" w14:textId="77777777" w:rsidR="00926A6B" w:rsidRPr="00926A6B" w:rsidRDefault="00926A6B" w:rsidP="00E140C7">
            <w:pPr>
              <w:rPr>
                <w:sz w:val="16"/>
                <w:szCs w:val="16"/>
              </w:rPr>
            </w:pPr>
            <w:r w:rsidRPr="00926A6B">
              <w:rPr>
                <w:b/>
                <w:color w:val="0070C0"/>
                <w:sz w:val="16"/>
                <w:szCs w:val="16"/>
                <w:u w:val="single"/>
                <w:lang w:eastAsia="zh-CN"/>
              </w:rPr>
              <w:t>FFS: Other IEs for DL</w:t>
            </w:r>
          </w:p>
          <w:p w14:paraId="11C05E76" w14:textId="77777777" w:rsidR="00926A6B" w:rsidRPr="00926A6B" w:rsidRDefault="00926A6B" w:rsidP="00E140C7">
            <w:pPr>
              <w:pStyle w:val="aff0"/>
              <w:numPr>
                <w:ilvl w:val="0"/>
                <w:numId w:val="43"/>
              </w:numPr>
              <w:spacing w:line="269" w:lineRule="auto"/>
              <w:rPr>
                <w:color w:val="0070C0"/>
                <w:sz w:val="16"/>
                <w:szCs w:val="16"/>
                <w:lang w:eastAsia="zh-CN"/>
              </w:rPr>
            </w:pPr>
            <w:r w:rsidRPr="00926A6B">
              <w:rPr>
                <w:color w:val="0070C0"/>
                <w:sz w:val="16"/>
                <w:szCs w:val="16"/>
                <w:lang w:eastAsia="zh-CN"/>
              </w:rPr>
              <w:t>DRB QoS (QoS Flow Level QoS Parameters 9.2.3.5)</w:t>
            </w:r>
          </w:p>
          <w:p w14:paraId="1BF48E7D" w14:textId="77777777" w:rsidR="00926A6B" w:rsidRPr="00926A6B" w:rsidRDefault="00926A6B" w:rsidP="00E140C7">
            <w:pPr>
              <w:pStyle w:val="aff0"/>
              <w:numPr>
                <w:ilvl w:val="0"/>
                <w:numId w:val="43"/>
              </w:numPr>
              <w:spacing w:line="269" w:lineRule="auto"/>
              <w:rPr>
                <w:color w:val="0070C0"/>
                <w:sz w:val="16"/>
                <w:szCs w:val="16"/>
                <w:lang w:eastAsia="zh-CN"/>
              </w:rPr>
            </w:pPr>
            <w:r w:rsidRPr="00926A6B">
              <w:rPr>
                <w:color w:val="0070C0"/>
                <w:sz w:val="16"/>
                <w:szCs w:val="16"/>
                <w:lang w:eastAsia="zh-CN"/>
              </w:rPr>
              <w:t>S-NSSAI</w:t>
            </w:r>
          </w:p>
          <w:p w14:paraId="100B1F0A" w14:textId="77777777" w:rsidR="00926A6B" w:rsidRPr="00926A6B" w:rsidRDefault="00926A6B" w:rsidP="00E140C7">
            <w:pPr>
              <w:pStyle w:val="aff0"/>
              <w:numPr>
                <w:ilvl w:val="0"/>
                <w:numId w:val="43"/>
              </w:numPr>
              <w:spacing w:line="269" w:lineRule="auto"/>
              <w:rPr>
                <w:color w:val="0070C0"/>
                <w:sz w:val="16"/>
                <w:szCs w:val="16"/>
                <w:lang w:eastAsia="zh-CN"/>
              </w:rPr>
            </w:pPr>
            <w:r w:rsidRPr="00926A6B">
              <w:rPr>
                <w:color w:val="0070C0"/>
                <w:sz w:val="16"/>
                <w:szCs w:val="16"/>
                <w:lang w:eastAsia="zh-CN"/>
              </w:rPr>
              <w:t>RLC Mode</w:t>
            </w:r>
          </w:p>
          <w:p w14:paraId="15B27D01" w14:textId="77777777" w:rsidR="00926A6B" w:rsidRPr="00926A6B" w:rsidRDefault="00926A6B" w:rsidP="00E140C7">
            <w:pPr>
              <w:pStyle w:val="aff0"/>
              <w:numPr>
                <w:ilvl w:val="0"/>
                <w:numId w:val="43"/>
              </w:numPr>
              <w:spacing w:line="269" w:lineRule="auto"/>
              <w:rPr>
                <w:color w:val="0070C0"/>
                <w:sz w:val="16"/>
                <w:szCs w:val="16"/>
                <w:lang w:eastAsia="zh-CN"/>
              </w:rPr>
            </w:pPr>
            <w:r w:rsidRPr="00926A6B">
              <w:rPr>
                <w:color w:val="0070C0"/>
                <w:sz w:val="16"/>
                <w:szCs w:val="16"/>
                <w:lang w:eastAsia="zh-CN"/>
              </w:rPr>
              <w:t>PDCP SN Length</w:t>
            </w:r>
          </w:p>
          <w:p w14:paraId="7B7255F1" w14:textId="77777777" w:rsidR="00926A6B" w:rsidRPr="00926A6B" w:rsidRDefault="00926A6B" w:rsidP="00E140C7">
            <w:pPr>
              <w:pStyle w:val="aff0"/>
              <w:numPr>
                <w:ilvl w:val="0"/>
                <w:numId w:val="43"/>
              </w:numPr>
              <w:spacing w:line="269" w:lineRule="auto"/>
              <w:rPr>
                <w:sz w:val="16"/>
                <w:szCs w:val="16"/>
              </w:rPr>
            </w:pPr>
            <w:r w:rsidRPr="00926A6B">
              <w:rPr>
                <w:color w:val="0070C0"/>
                <w:sz w:val="16"/>
                <w:szCs w:val="16"/>
                <w:lang w:eastAsia="zh-CN"/>
              </w:rPr>
              <w:t>DL Forwarding (9.2.3.34) or Packet Data Indication (Indicates downlink data available)</w:t>
            </w:r>
          </w:p>
          <w:p w14:paraId="6C5802CC" w14:textId="77777777" w:rsidR="00926A6B" w:rsidRPr="00176822" w:rsidRDefault="00926A6B" w:rsidP="00E140C7">
            <w:pPr>
              <w:pStyle w:val="aff0"/>
              <w:numPr>
                <w:ilvl w:val="0"/>
                <w:numId w:val="43"/>
              </w:numPr>
              <w:spacing w:line="269" w:lineRule="auto"/>
              <w:rPr>
                <w:color w:val="0070C0"/>
                <w:lang w:eastAsia="zh-CN"/>
              </w:rPr>
            </w:pPr>
            <w:r w:rsidRPr="00926A6B">
              <w:rPr>
                <w:color w:val="0070C0"/>
                <w:sz w:val="16"/>
                <w:szCs w:val="16"/>
                <w:lang w:eastAsia="zh-CN"/>
              </w:rPr>
              <w:t>PDU Session ID</w:t>
            </w:r>
          </w:p>
        </w:tc>
      </w:tr>
    </w:tbl>
    <w:p w14:paraId="29671AF0" w14:textId="77777777" w:rsidR="00B64CC7" w:rsidRDefault="00B64CC7">
      <w:pPr>
        <w:rPr>
          <w:rFonts w:eastAsia="宋体"/>
          <w:color w:val="0070C0"/>
          <w:lang w:eastAsia="zh-CN"/>
        </w:rPr>
      </w:pPr>
    </w:p>
    <w:p w14:paraId="094F1C8B" w14:textId="77777777" w:rsidR="00153576" w:rsidRPr="00153576" w:rsidRDefault="00153576" w:rsidP="00153576">
      <w:pPr>
        <w:spacing w:line="269" w:lineRule="auto"/>
        <w:rPr>
          <w:rFonts w:eastAsia="宋体"/>
          <w:b/>
          <w:color w:val="00B050"/>
          <w:lang w:eastAsia="zh-CN"/>
        </w:rPr>
      </w:pPr>
      <w:r w:rsidRPr="00153576">
        <w:rPr>
          <w:b/>
          <w:color w:val="00B050"/>
          <w:lang w:eastAsia="zh-CN"/>
        </w:rPr>
        <w:t>Proposal 3:</w:t>
      </w:r>
      <w:r w:rsidRPr="00153576">
        <w:rPr>
          <w:rFonts w:hint="eastAsia"/>
          <w:b/>
          <w:color w:val="00B050"/>
          <w:lang w:eastAsia="zh-CN"/>
        </w:rPr>
        <w:t xml:space="preserve"> </w:t>
      </w:r>
      <w:r w:rsidRPr="00153576">
        <w:rPr>
          <w:rFonts w:eastAsia="宋体" w:hint="eastAsia"/>
          <w:b/>
          <w:color w:val="00B050"/>
          <w:lang w:eastAsia="zh-CN"/>
        </w:rPr>
        <w:t>E</w:t>
      </w:r>
      <w:r w:rsidRPr="00153576">
        <w:rPr>
          <w:rFonts w:eastAsia="宋体"/>
          <w:b/>
          <w:color w:val="00B050"/>
          <w:lang w:eastAsia="zh-CN"/>
        </w:rPr>
        <w:t>xtend the XnAP: RRC TRANSFER message, to forward the UL/DL SRB PDCP PDU during SDT procedure between new gNB and anchor gNB</w:t>
      </w:r>
    </w:p>
    <w:p w14:paraId="3EE7685D" w14:textId="0A3088A3" w:rsidR="00153576" w:rsidRPr="00DC1F74" w:rsidRDefault="00153576" w:rsidP="00153576">
      <w:pPr>
        <w:spacing w:line="269" w:lineRule="auto"/>
        <w:ind w:leftChars="200" w:left="400"/>
        <w:rPr>
          <w:color w:val="000000" w:themeColor="text1"/>
          <w:sz w:val="18"/>
          <w:szCs w:val="18"/>
          <w:lang w:eastAsia="zh-CN"/>
        </w:rPr>
      </w:pPr>
      <w:r w:rsidRPr="00DC1F74">
        <w:rPr>
          <w:rFonts w:hint="eastAsia"/>
          <w:b/>
          <w:color w:val="000000" w:themeColor="text1"/>
          <w:sz w:val="18"/>
          <w:szCs w:val="18"/>
          <w:lang w:eastAsia="zh-CN"/>
        </w:rPr>
        <w:t>O</w:t>
      </w:r>
      <w:r w:rsidRPr="00DC1F74">
        <w:rPr>
          <w:b/>
          <w:color w:val="000000" w:themeColor="text1"/>
          <w:sz w:val="18"/>
          <w:szCs w:val="18"/>
          <w:lang w:eastAsia="zh-CN"/>
        </w:rPr>
        <w:t>ption 1:</w:t>
      </w:r>
      <w:r w:rsidRPr="00DC1F74">
        <w:rPr>
          <w:rFonts w:hint="eastAsia"/>
          <w:b/>
          <w:color w:val="000000" w:themeColor="text1"/>
          <w:sz w:val="18"/>
          <w:szCs w:val="18"/>
          <w:lang w:eastAsia="zh-CN"/>
        </w:rPr>
        <w:t xml:space="preserve"> </w:t>
      </w:r>
      <w:r w:rsidRPr="00DC1F74">
        <w:rPr>
          <w:b/>
          <w:color w:val="000000" w:themeColor="text1"/>
          <w:sz w:val="18"/>
          <w:szCs w:val="18"/>
          <w:lang w:eastAsia="zh-CN"/>
        </w:rPr>
        <w:t>9</w:t>
      </w:r>
      <w:r w:rsidRPr="00DC1F74">
        <w:rPr>
          <w:color w:val="000000" w:themeColor="text1"/>
          <w:sz w:val="18"/>
          <w:szCs w:val="18"/>
          <w:lang w:eastAsia="zh-CN"/>
        </w:rPr>
        <w:t xml:space="preserve"> (ZTE, HW, Google, CTC, CATT, E///, SS, NEC, LG)</w:t>
      </w:r>
      <w:r w:rsidRPr="00DC1F74">
        <w:rPr>
          <w:color w:val="000000" w:themeColor="text1"/>
          <w:sz w:val="18"/>
          <w:szCs w:val="18"/>
          <w:lang w:eastAsia="zh-CN"/>
        </w:rPr>
        <w:t xml:space="preserve">, </w:t>
      </w:r>
      <w:r w:rsidRPr="00DC1F74">
        <w:rPr>
          <w:b/>
          <w:color w:val="000000" w:themeColor="text1"/>
          <w:sz w:val="18"/>
          <w:szCs w:val="18"/>
          <w:lang w:eastAsia="zh-CN"/>
        </w:rPr>
        <w:t>Option 1A:</w:t>
      </w:r>
      <w:r w:rsidRPr="00DC1F74">
        <w:rPr>
          <w:rFonts w:hint="eastAsia"/>
          <w:b/>
          <w:color w:val="000000" w:themeColor="text1"/>
          <w:sz w:val="18"/>
          <w:szCs w:val="18"/>
          <w:lang w:eastAsia="zh-CN"/>
        </w:rPr>
        <w:t xml:space="preserve"> </w:t>
      </w:r>
      <w:r w:rsidRPr="00DC1F74">
        <w:rPr>
          <w:b/>
          <w:color w:val="000000" w:themeColor="text1"/>
          <w:sz w:val="18"/>
          <w:szCs w:val="18"/>
          <w:lang w:eastAsia="zh-CN"/>
        </w:rPr>
        <w:t xml:space="preserve"> 3</w:t>
      </w:r>
      <w:r w:rsidRPr="00DC1F74">
        <w:rPr>
          <w:color w:val="000000" w:themeColor="text1"/>
          <w:sz w:val="18"/>
          <w:szCs w:val="18"/>
          <w:lang w:eastAsia="zh-CN"/>
        </w:rPr>
        <w:t xml:space="preserve"> (Intel, Len, Nokia)</w:t>
      </w:r>
      <w:r w:rsidRPr="00DC1F74">
        <w:rPr>
          <w:color w:val="000000" w:themeColor="text1"/>
          <w:sz w:val="18"/>
          <w:szCs w:val="18"/>
          <w:lang w:eastAsia="zh-CN"/>
        </w:rPr>
        <w:t xml:space="preserve">, </w:t>
      </w:r>
      <w:r w:rsidR="00F73C97" w:rsidRPr="00DC1F74">
        <w:rPr>
          <w:b/>
          <w:color w:val="000000" w:themeColor="text1"/>
          <w:sz w:val="18"/>
          <w:szCs w:val="18"/>
          <w:lang w:eastAsia="zh-CN"/>
        </w:rPr>
        <w:t xml:space="preserve">Option 2:  </w:t>
      </w:r>
      <w:r w:rsidRPr="00DC1F74">
        <w:rPr>
          <w:b/>
          <w:color w:val="000000" w:themeColor="text1"/>
          <w:sz w:val="18"/>
          <w:szCs w:val="18"/>
          <w:lang w:eastAsia="zh-CN"/>
        </w:rPr>
        <w:t xml:space="preserve">2 </w:t>
      </w:r>
      <w:r w:rsidRPr="00DC1F74">
        <w:rPr>
          <w:color w:val="000000" w:themeColor="text1"/>
          <w:sz w:val="18"/>
          <w:szCs w:val="18"/>
          <w:lang w:eastAsia="zh-CN"/>
        </w:rPr>
        <w:t>(QC)</w:t>
      </w:r>
    </w:p>
    <w:p w14:paraId="012707B5" w14:textId="77777777" w:rsidR="00F73C97" w:rsidRPr="00F73C97" w:rsidRDefault="00F73C97" w:rsidP="00F73C97">
      <w:pPr>
        <w:spacing w:line="269" w:lineRule="auto"/>
        <w:rPr>
          <w:rFonts w:eastAsia="宋体"/>
          <w:b/>
          <w:color w:val="00B050"/>
          <w:lang w:eastAsia="zh-CN"/>
        </w:rPr>
      </w:pPr>
      <w:r w:rsidRPr="00F73C97">
        <w:rPr>
          <w:b/>
          <w:color w:val="00B050"/>
          <w:lang w:eastAsia="zh-CN"/>
        </w:rPr>
        <w:t>Proposal 4:</w:t>
      </w:r>
      <w:r w:rsidRPr="00F73C97">
        <w:rPr>
          <w:rFonts w:hint="eastAsia"/>
          <w:b/>
          <w:color w:val="00B050"/>
          <w:lang w:eastAsia="zh-CN"/>
        </w:rPr>
        <w:t xml:space="preserve"> </w:t>
      </w:r>
      <w:r w:rsidRPr="00F73C97">
        <w:rPr>
          <w:rFonts w:eastAsia="宋体"/>
          <w:b/>
          <w:color w:val="00B050"/>
          <w:lang w:eastAsia="zh-CN"/>
        </w:rPr>
        <w:t>Transfer the first SRB/DRB transfer as the same method as the subsequent SRB/DRB transfer</w:t>
      </w:r>
    </w:p>
    <w:p w14:paraId="264F6B9D" w14:textId="58682759" w:rsidR="00F73C97" w:rsidRPr="00DC1F74" w:rsidRDefault="00F73C97" w:rsidP="00F73C97">
      <w:pPr>
        <w:spacing w:line="269" w:lineRule="auto"/>
        <w:ind w:leftChars="200" w:left="400"/>
        <w:rPr>
          <w:color w:val="000000" w:themeColor="text1"/>
          <w:sz w:val="18"/>
          <w:szCs w:val="18"/>
          <w:lang w:eastAsia="zh-CN"/>
        </w:rPr>
      </w:pPr>
      <w:r w:rsidRPr="00DC1F74">
        <w:rPr>
          <w:rFonts w:hint="eastAsia"/>
          <w:b/>
          <w:color w:val="000000" w:themeColor="text1"/>
          <w:sz w:val="18"/>
          <w:szCs w:val="18"/>
          <w:lang w:eastAsia="zh-CN"/>
        </w:rPr>
        <w:t>O</w:t>
      </w:r>
      <w:r w:rsidRPr="00DC1F74">
        <w:rPr>
          <w:b/>
          <w:color w:val="000000" w:themeColor="text1"/>
          <w:sz w:val="18"/>
          <w:szCs w:val="18"/>
          <w:lang w:eastAsia="zh-CN"/>
        </w:rPr>
        <w:t>ption 1:</w:t>
      </w:r>
      <w:r w:rsidRPr="00DC1F74">
        <w:rPr>
          <w:rFonts w:hint="eastAsia"/>
          <w:b/>
          <w:color w:val="000000" w:themeColor="text1"/>
          <w:sz w:val="18"/>
          <w:szCs w:val="18"/>
          <w:lang w:eastAsia="zh-CN"/>
        </w:rPr>
        <w:t xml:space="preserve"> </w:t>
      </w:r>
      <w:r w:rsidRPr="00DC1F74">
        <w:rPr>
          <w:b/>
          <w:color w:val="000000" w:themeColor="text1"/>
          <w:sz w:val="18"/>
          <w:szCs w:val="18"/>
          <w:lang w:eastAsia="zh-CN"/>
        </w:rPr>
        <w:t>12</w:t>
      </w:r>
      <w:r w:rsidRPr="00DC1F74">
        <w:rPr>
          <w:color w:val="000000" w:themeColor="text1"/>
          <w:sz w:val="18"/>
          <w:szCs w:val="18"/>
          <w:lang w:eastAsia="zh-CN"/>
        </w:rPr>
        <w:t xml:space="preserve"> (ZTE, HW, Intel, Google, CTC, CATT, Len, E///, SS, NEC, Nokia, LG)</w:t>
      </w:r>
      <w:r w:rsidRPr="00DC1F74">
        <w:rPr>
          <w:color w:val="000000" w:themeColor="text1"/>
          <w:sz w:val="18"/>
          <w:szCs w:val="18"/>
          <w:lang w:eastAsia="zh-CN"/>
        </w:rPr>
        <w:t xml:space="preserve">, </w:t>
      </w:r>
      <w:r w:rsidRPr="00DC1F74">
        <w:rPr>
          <w:b/>
          <w:color w:val="000000" w:themeColor="text1"/>
          <w:sz w:val="18"/>
          <w:szCs w:val="18"/>
          <w:lang w:eastAsia="zh-CN"/>
        </w:rPr>
        <w:t xml:space="preserve">Option 2: </w:t>
      </w:r>
      <w:r w:rsidRPr="00DC1F74">
        <w:rPr>
          <w:b/>
          <w:color w:val="000000" w:themeColor="text1"/>
          <w:sz w:val="18"/>
          <w:szCs w:val="18"/>
          <w:lang w:eastAsia="zh-CN"/>
        </w:rPr>
        <w:t xml:space="preserve">1 </w:t>
      </w:r>
      <w:r w:rsidRPr="00DC1F74">
        <w:rPr>
          <w:color w:val="000000" w:themeColor="text1"/>
          <w:sz w:val="18"/>
          <w:szCs w:val="18"/>
          <w:lang w:eastAsia="zh-CN"/>
        </w:rPr>
        <w:t>(QC)</w:t>
      </w:r>
    </w:p>
    <w:p w14:paraId="1794DC10" w14:textId="58A14738" w:rsidR="0091219C" w:rsidRPr="0091219C" w:rsidRDefault="0091219C" w:rsidP="0091219C">
      <w:pPr>
        <w:spacing w:line="269" w:lineRule="auto"/>
        <w:rPr>
          <w:rFonts w:eastAsia="宋体"/>
          <w:b/>
          <w:color w:val="00B050"/>
          <w:lang w:eastAsia="zh-CN"/>
        </w:rPr>
      </w:pPr>
      <w:r>
        <w:rPr>
          <w:b/>
          <w:color w:val="00B050"/>
          <w:lang w:eastAsia="zh-CN"/>
        </w:rPr>
        <w:t>Proposal 5</w:t>
      </w:r>
      <w:r w:rsidRPr="0091219C">
        <w:rPr>
          <w:b/>
          <w:color w:val="00B050"/>
          <w:lang w:eastAsia="zh-CN"/>
        </w:rPr>
        <w:t>:</w:t>
      </w:r>
      <w:r w:rsidRPr="0091219C">
        <w:rPr>
          <w:rFonts w:hint="eastAsia"/>
          <w:b/>
          <w:color w:val="00B050"/>
          <w:lang w:eastAsia="zh-CN"/>
        </w:rPr>
        <w:t xml:space="preserve"> </w:t>
      </w:r>
      <w:r w:rsidRPr="0091219C">
        <w:rPr>
          <w:rFonts w:eastAsia="宋体"/>
          <w:b/>
          <w:color w:val="00B050"/>
          <w:lang w:eastAsia="zh-CN"/>
        </w:rPr>
        <w:t>The additional SDT assistant information is needed, but it is no need to consult with RAN2. It includes single/multiple packet/shot indication</w:t>
      </w:r>
      <w:r w:rsidR="00D97038">
        <w:rPr>
          <w:rFonts w:eastAsia="宋体"/>
          <w:b/>
          <w:color w:val="00B050"/>
          <w:lang w:eastAsia="zh-CN"/>
        </w:rPr>
        <w:t xml:space="preserve"> </w:t>
      </w:r>
      <w:r w:rsidRPr="0091219C">
        <w:rPr>
          <w:rFonts w:eastAsia="宋体"/>
          <w:b/>
          <w:color w:val="00B050"/>
          <w:lang w:eastAsia="zh-CN"/>
        </w:rPr>
        <w:t>or BSR information</w:t>
      </w:r>
      <w:r>
        <w:rPr>
          <w:rFonts w:eastAsia="宋体"/>
          <w:b/>
          <w:color w:val="00B050"/>
          <w:lang w:eastAsia="zh-CN"/>
        </w:rPr>
        <w:t>, other IE is not needed</w:t>
      </w:r>
      <w:r w:rsidRPr="0091219C">
        <w:rPr>
          <w:rFonts w:eastAsia="宋体"/>
          <w:b/>
          <w:color w:val="00B050"/>
          <w:lang w:eastAsia="zh-CN"/>
        </w:rPr>
        <w:t>.</w:t>
      </w:r>
    </w:p>
    <w:p w14:paraId="01D2E57F" w14:textId="1F360275" w:rsidR="00926A6B" w:rsidRPr="00DC1F74" w:rsidRDefault="0091219C" w:rsidP="00DC1F74">
      <w:pPr>
        <w:ind w:leftChars="200" w:left="400"/>
        <w:rPr>
          <w:rFonts w:eastAsia="宋体"/>
          <w:color w:val="000000" w:themeColor="text1"/>
          <w:sz w:val="18"/>
          <w:szCs w:val="18"/>
          <w:lang w:eastAsia="zh-CN"/>
        </w:rPr>
      </w:pPr>
      <w:r w:rsidRPr="00DC1F74">
        <w:rPr>
          <w:b/>
          <w:color w:val="000000" w:themeColor="text1"/>
          <w:sz w:val="18"/>
          <w:szCs w:val="18"/>
        </w:rPr>
        <w:t xml:space="preserve">IE 1: 4 </w:t>
      </w:r>
      <w:r w:rsidRPr="00DC1F74">
        <w:rPr>
          <w:color w:val="000000" w:themeColor="text1"/>
          <w:sz w:val="18"/>
          <w:szCs w:val="18"/>
        </w:rPr>
        <w:t>(HW, CTC, NEC, LG)</w:t>
      </w:r>
      <w:r w:rsidRPr="00DC1F74">
        <w:rPr>
          <w:color w:val="000000" w:themeColor="text1"/>
          <w:sz w:val="18"/>
          <w:szCs w:val="18"/>
        </w:rPr>
        <w:t>,</w:t>
      </w:r>
      <w:r w:rsidRPr="00DC1F74">
        <w:rPr>
          <w:b/>
          <w:color w:val="000000" w:themeColor="text1"/>
          <w:sz w:val="18"/>
          <w:szCs w:val="18"/>
        </w:rPr>
        <w:t xml:space="preserve"> IE 2: 8 </w:t>
      </w:r>
      <w:r w:rsidRPr="00DC1F74">
        <w:rPr>
          <w:color w:val="000000" w:themeColor="text1"/>
          <w:sz w:val="18"/>
          <w:szCs w:val="18"/>
          <w:lang w:val="en-US" w:eastAsia="zh-CN"/>
        </w:rPr>
        <w:t>(HW, Google, QC, E///, SS, NEC, Nokia</w:t>
      </w:r>
      <w:r w:rsidRPr="00DC1F74">
        <w:rPr>
          <w:color w:val="000000" w:themeColor="text1"/>
          <w:sz w:val="18"/>
          <w:szCs w:val="18"/>
        </w:rPr>
        <w:t>, LG</w:t>
      </w:r>
      <w:r w:rsidRPr="00DC1F74">
        <w:rPr>
          <w:color w:val="000000" w:themeColor="text1"/>
          <w:sz w:val="18"/>
          <w:szCs w:val="18"/>
          <w:lang w:val="en-US" w:eastAsia="zh-CN"/>
        </w:rPr>
        <w:t>)</w:t>
      </w:r>
      <w:r w:rsidRPr="00DC1F74">
        <w:rPr>
          <w:color w:val="000000" w:themeColor="text1"/>
          <w:sz w:val="18"/>
          <w:szCs w:val="18"/>
          <w:lang w:val="en-US" w:eastAsia="zh-CN"/>
        </w:rPr>
        <w:t>,</w:t>
      </w:r>
      <w:r w:rsidRPr="00DC1F74">
        <w:rPr>
          <w:b/>
          <w:color w:val="000000" w:themeColor="text1"/>
          <w:sz w:val="18"/>
          <w:szCs w:val="18"/>
        </w:rPr>
        <w:t xml:space="preserve"> IE 3: 8 </w:t>
      </w:r>
      <w:r w:rsidRPr="00DC1F74">
        <w:rPr>
          <w:color w:val="000000" w:themeColor="text1"/>
          <w:sz w:val="18"/>
          <w:szCs w:val="18"/>
          <w:lang w:val="en-US" w:eastAsia="zh-CN"/>
        </w:rPr>
        <w:t>(ZTE, HW</w:t>
      </w:r>
      <w:r w:rsidRPr="00DC1F74">
        <w:rPr>
          <w:color w:val="000000" w:themeColor="text1"/>
          <w:sz w:val="18"/>
          <w:szCs w:val="18"/>
        </w:rPr>
        <w:t>, CTC, Len, QC, SS</w:t>
      </w:r>
      <w:r w:rsidRPr="00DC1F74">
        <w:rPr>
          <w:color w:val="000000" w:themeColor="text1"/>
          <w:sz w:val="18"/>
          <w:szCs w:val="18"/>
          <w:lang w:val="en-US" w:eastAsia="zh-CN"/>
        </w:rPr>
        <w:t>, Nokia</w:t>
      </w:r>
      <w:r w:rsidRPr="00DC1F74">
        <w:rPr>
          <w:color w:val="000000" w:themeColor="text1"/>
          <w:sz w:val="18"/>
          <w:szCs w:val="18"/>
        </w:rPr>
        <w:t>, LG</w:t>
      </w:r>
      <w:r w:rsidRPr="00DC1F74">
        <w:rPr>
          <w:color w:val="000000" w:themeColor="text1"/>
          <w:sz w:val="18"/>
          <w:szCs w:val="18"/>
          <w:lang w:val="en-US" w:eastAsia="zh-CN"/>
        </w:rPr>
        <w:t>)</w:t>
      </w:r>
      <w:r w:rsidRPr="00DC1F74">
        <w:rPr>
          <w:color w:val="000000" w:themeColor="text1"/>
          <w:sz w:val="18"/>
          <w:szCs w:val="18"/>
          <w:lang w:val="en-US" w:eastAsia="zh-CN"/>
        </w:rPr>
        <w:t>,</w:t>
      </w:r>
      <w:r w:rsidRPr="00DC1F74">
        <w:rPr>
          <w:b/>
          <w:color w:val="000000" w:themeColor="text1"/>
          <w:sz w:val="18"/>
          <w:szCs w:val="18"/>
        </w:rPr>
        <w:t xml:space="preserve"> IE 4: 3 </w:t>
      </w:r>
      <w:r w:rsidRPr="00DC1F74">
        <w:rPr>
          <w:color w:val="000000" w:themeColor="text1"/>
          <w:sz w:val="18"/>
          <w:szCs w:val="18"/>
          <w:lang w:val="en-US" w:eastAsia="zh-CN"/>
        </w:rPr>
        <w:t>(Intle</w:t>
      </w:r>
      <w:r w:rsidRPr="00DC1F74">
        <w:rPr>
          <w:color w:val="000000" w:themeColor="text1"/>
          <w:sz w:val="18"/>
          <w:szCs w:val="18"/>
        </w:rPr>
        <w:t>, CTC</w:t>
      </w:r>
      <w:r w:rsidRPr="00DC1F74">
        <w:rPr>
          <w:color w:val="000000" w:themeColor="text1"/>
          <w:sz w:val="18"/>
          <w:szCs w:val="18"/>
          <w:lang w:val="en-US" w:eastAsia="zh-CN"/>
        </w:rPr>
        <w:t>, Nokia)</w:t>
      </w:r>
    </w:p>
    <w:p w14:paraId="3EC95879" w14:textId="73802229" w:rsidR="00707E23" w:rsidRPr="00707E23" w:rsidRDefault="00707E23" w:rsidP="00707E23">
      <w:pPr>
        <w:spacing w:line="269" w:lineRule="auto"/>
        <w:rPr>
          <w:b/>
          <w:color w:val="00B050"/>
          <w:lang w:eastAsia="zh-CN"/>
        </w:rPr>
      </w:pPr>
      <w:r>
        <w:rPr>
          <w:b/>
          <w:color w:val="00B050"/>
          <w:lang w:eastAsia="zh-CN"/>
        </w:rPr>
        <w:t>Proposal 6</w:t>
      </w:r>
      <w:r w:rsidRPr="00707E23">
        <w:rPr>
          <w:b/>
          <w:color w:val="00B050"/>
          <w:lang w:eastAsia="zh-CN"/>
        </w:rPr>
        <w:t>:</w:t>
      </w:r>
      <w:r w:rsidRPr="00707E23">
        <w:rPr>
          <w:rFonts w:hint="eastAsia"/>
          <w:b/>
          <w:color w:val="00B050"/>
          <w:lang w:eastAsia="zh-CN"/>
        </w:rPr>
        <w:t xml:space="preserve"> </w:t>
      </w:r>
      <w:r w:rsidRPr="00707E23">
        <w:rPr>
          <w:b/>
          <w:color w:val="00B050"/>
          <w:lang w:eastAsia="zh-CN"/>
        </w:rPr>
        <w:t>It is no need to send LS to SA2/RAN2 for the issue indicated in section 4.6.1 and 4.6.2</w:t>
      </w:r>
    </w:p>
    <w:p w14:paraId="6B142DFE" w14:textId="1C01742A" w:rsidR="00707E23" w:rsidRPr="00DC1F74" w:rsidRDefault="00707E23" w:rsidP="00707E23">
      <w:pPr>
        <w:ind w:leftChars="200" w:left="400"/>
        <w:rPr>
          <w:color w:val="000000" w:themeColor="text1"/>
          <w:sz w:val="18"/>
          <w:szCs w:val="18"/>
          <w:lang w:val="en-US" w:eastAsia="zh-CN"/>
        </w:rPr>
      </w:pPr>
      <w:r w:rsidRPr="00DC1F74">
        <w:rPr>
          <w:b/>
          <w:color w:val="000000" w:themeColor="text1"/>
          <w:sz w:val="18"/>
          <w:szCs w:val="18"/>
        </w:rPr>
        <w:lastRenderedPageBreak/>
        <w:t xml:space="preserve">LS to SA2:  4 </w:t>
      </w:r>
      <w:r w:rsidRPr="00DC1F74">
        <w:rPr>
          <w:color w:val="000000" w:themeColor="text1"/>
          <w:sz w:val="18"/>
          <w:szCs w:val="18"/>
        </w:rPr>
        <w:t>(Intel, Len, SS. NEC)</w:t>
      </w:r>
      <w:r w:rsidRPr="00DC1F74">
        <w:rPr>
          <w:color w:val="000000" w:themeColor="text1"/>
          <w:sz w:val="18"/>
          <w:szCs w:val="18"/>
        </w:rPr>
        <w:t xml:space="preserve">      </w:t>
      </w:r>
      <w:r w:rsidRPr="00DC1F74">
        <w:rPr>
          <w:b/>
          <w:color w:val="000000" w:themeColor="text1"/>
          <w:sz w:val="18"/>
          <w:szCs w:val="18"/>
        </w:rPr>
        <w:t xml:space="preserve">LS to RAN2: 3 </w:t>
      </w:r>
      <w:r w:rsidRPr="00DC1F74">
        <w:rPr>
          <w:color w:val="000000" w:themeColor="text1"/>
          <w:sz w:val="18"/>
          <w:szCs w:val="18"/>
          <w:lang w:val="en-US" w:eastAsia="zh-CN"/>
        </w:rPr>
        <w:t>(CATT</w:t>
      </w:r>
      <w:r w:rsidRPr="00DC1F74">
        <w:rPr>
          <w:color w:val="000000" w:themeColor="text1"/>
          <w:sz w:val="18"/>
          <w:szCs w:val="18"/>
        </w:rPr>
        <w:t>, Len, NEC</w:t>
      </w:r>
      <w:r w:rsidRPr="00DC1F74">
        <w:rPr>
          <w:color w:val="000000" w:themeColor="text1"/>
          <w:sz w:val="18"/>
          <w:szCs w:val="18"/>
          <w:lang w:val="en-US" w:eastAsia="zh-CN"/>
        </w:rPr>
        <w:t>)</w:t>
      </w:r>
    </w:p>
    <w:p w14:paraId="12BAFC47" w14:textId="7CE17520" w:rsidR="00926A6B" w:rsidRPr="00707E23" w:rsidRDefault="00707E23">
      <w:pPr>
        <w:rPr>
          <w:rFonts w:eastAsia="宋体"/>
          <w:color w:val="00B050"/>
          <w:lang w:val="en-US" w:eastAsia="zh-CN"/>
        </w:rPr>
      </w:pPr>
      <w:r w:rsidRPr="00707E23">
        <w:rPr>
          <w:b/>
          <w:color w:val="00B050"/>
          <w:lang w:eastAsia="zh-CN"/>
        </w:rPr>
        <w:t>Proposal 7:</w:t>
      </w:r>
      <w:r w:rsidRPr="00707E23">
        <w:rPr>
          <w:rFonts w:hint="eastAsia"/>
          <w:b/>
          <w:color w:val="00B050"/>
          <w:lang w:eastAsia="zh-CN"/>
        </w:rPr>
        <w:t xml:space="preserve"> </w:t>
      </w:r>
      <w:r w:rsidRPr="00707E23">
        <w:rPr>
          <w:b/>
          <w:color w:val="00B050"/>
          <w:lang w:eastAsia="zh-CN"/>
        </w:rPr>
        <w:t>It is no need to discuss the cases indicated in section 4.7.</w:t>
      </w:r>
    </w:p>
    <w:p w14:paraId="320D5044" w14:textId="4498BDD6" w:rsidR="00707E23" w:rsidRPr="00DC1F74" w:rsidRDefault="00707E23" w:rsidP="00707E23">
      <w:pPr>
        <w:ind w:leftChars="200" w:left="400"/>
        <w:rPr>
          <w:color w:val="000000" w:themeColor="text1"/>
          <w:sz w:val="18"/>
          <w:szCs w:val="18"/>
          <w:lang w:val="en-US" w:eastAsia="zh-CN"/>
        </w:rPr>
      </w:pPr>
      <w:r w:rsidRPr="00DC1F74">
        <w:rPr>
          <w:b/>
          <w:color w:val="000000" w:themeColor="text1"/>
          <w:sz w:val="18"/>
          <w:szCs w:val="18"/>
        </w:rPr>
        <w:t xml:space="preserve">Case 1: 2 </w:t>
      </w:r>
      <w:r w:rsidRPr="00DC1F74">
        <w:rPr>
          <w:color w:val="000000" w:themeColor="text1"/>
          <w:sz w:val="18"/>
          <w:szCs w:val="18"/>
        </w:rPr>
        <w:t>(Intel, Nokia)</w:t>
      </w:r>
      <w:r w:rsidRPr="00DC1F74">
        <w:rPr>
          <w:color w:val="000000" w:themeColor="text1"/>
          <w:sz w:val="18"/>
          <w:szCs w:val="18"/>
        </w:rPr>
        <w:t xml:space="preserve">   </w:t>
      </w:r>
      <w:r w:rsidRPr="00DC1F74">
        <w:rPr>
          <w:b/>
          <w:color w:val="000000" w:themeColor="text1"/>
          <w:sz w:val="18"/>
          <w:szCs w:val="18"/>
        </w:rPr>
        <w:t xml:space="preserve">Case 2: 1 </w:t>
      </w:r>
      <w:r w:rsidRPr="00DC1F74">
        <w:rPr>
          <w:color w:val="000000" w:themeColor="text1"/>
          <w:sz w:val="18"/>
          <w:szCs w:val="18"/>
          <w:lang w:val="en-US" w:eastAsia="zh-CN"/>
        </w:rPr>
        <w:t>(SS)</w:t>
      </w:r>
      <w:r w:rsidRPr="00DC1F74">
        <w:rPr>
          <w:color w:val="000000" w:themeColor="text1"/>
          <w:sz w:val="18"/>
          <w:szCs w:val="18"/>
          <w:lang w:val="en-US" w:eastAsia="zh-CN"/>
        </w:rPr>
        <w:t xml:space="preserve">     </w:t>
      </w:r>
      <w:r w:rsidRPr="00DC1F74">
        <w:rPr>
          <w:b/>
          <w:color w:val="000000" w:themeColor="text1"/>
          <w:sz w:val="18"/>
          <w:szCs w:val="18"/>
        </w:rPr>
        <w:t xml:space="preserve">Case 3:   3 </w:t>
      </w:r>
      <w:r w:rsidRPr="00DC1F74">
        <w:rPr>
          <w:color w:val="000000" w:themeColor="text1"/>
          <w:sz w:val="18"/>
          <w:szCs w:val="18"/>
        </w:rPr>
        <w:t>(HW, Nokia)</w:t>
      </w:r>
    </w:p>
    <w:p w14:paraId="0A112FFA" w14:textId="4CFE055F" w:rsidR="0091219C" w:rsidRPr="001507A7" w:rsidRDefault="002A7814">
      <w:pPr>
        <w:rPr>
          <w:rFonts w:eastAsia="宋体"/>
          <w:b/>
          <w:color w:val="00B050"/>
          <w:lang w:eastAsia="zh-CN"/>
        </w:rPr>
      </w:pPr>
      <w:r w:rsidRPr="001507A7">
        <w:rPr>
          <w:rFonts w:eastAsia="宋体"/>
          <w:b/>
          <w:color w:val="00B050"/>
          <w:lang w:eastAsia="zh-CN"/>
        </w:rPr>
        <w:t>Proposal 8: The following TP</w:t>
      </w:r>
      <w:r w:rsidR="00DC1F74">
        <w:rPr>
          <w:rFonts w:eastAsia="宋体"/>
          <w:b/>
          <w:color w:val="00B050"/>
          <w:lang w:eastAsia="zh-CN"/>
        </w:rPr>
        <w:t>s to be agreed</w:t>
      </w:r>
      <w:r w:rsidRPr="001507A7">
        <w:rPr>
          <w:rFonts w:eastAsia="宋体"/>
          <w:b/>
          <w:color w:val="00B050"/>
          <w:lang w:eastAsia="zh-CN"/>
        </w:rPr>
        <w:t xml:space="preserve"> shall capture the agreement in this meeting</w:t>
      </w:r>
    </w:p>
    <w:p w14:paraId="0B138998" w14:textId="5DE8C710" w:rsidR="002A7814" w:rsidRPr="001507A7" w:rsidRDefault="002A7814" w:rsidP="002A7814">
      <w:pPr>
        <w:ind w:firstLineChars="500" w:firstLine="1000"/>
        <w:rPr>
          <w:color w:val="0070C0"/>
        </w:rPr>
      </w:pPr>
      <w:hyperlink r:id="rId11" w:history="1">
        <w:r w:rsidRPr="001507A7">
          <w:rPr>
            <w:color w:val="0070C0"/>
            <w:lang w:val="en-US" w:eastAsia="zh-CN"/>
          </w:rPr>
          <w:t>R3-220214</w:t>
        </w:r>
      </w:hyperlink>
      <w:r w:rsidRPr="001507A7">
        <w:rPr>
          <w:color w:val="0070C0"/>
          <w:lang w:val="en-US" w:eastAsia="zh-CN"/>
        </w:rPr>
        <w:t xml:space="preserve"> </w:t>
      </w:r>
      <w:r w:rsidRPr="001507A7">
        <w:rPr>
          <w:rFonts w:eastAsia="宋体"/>
          <w:color w:val="0070C0"/>
          <w:lang w:eastAsia="zh-CN"/>
        </w:rPr>
        <w:t>is revised in R3-22</w:t>
      </w:r>
      <w:r w:rsidR="00AA76F4">
        <w:rPr>
          <w:rFonts w:eastAsia="宋体"/>
          <w:color w:val="0070C0"/>
          <w:lang w:eastAsia="zh-CN"/>
        </w:rPr>
        <w:t>xxxx</w:t>
      </w:r>
      <w:r w:rsidRPr="001507A7">
        <w:rPr>
          <w:rFonts w:eastAsia="宋体"/>
          <w:color w:val="0070C0"/>
          <w:lang w:eastAsia="zh-CN"/>
        </w:rPr>
        <w:t xml:space="preserve"> (ZTE, </w:t>
      </w:r>
      <w:r w:rsidRPr="001507A7">
        <w:rPr>
          <w:color w:val="0070C0"/>
        </w:rPr>
        <w:t>TS 38.300</w:t>
      </w:r>
      <w:r w:rsidRPr="001507A7">
        <w:rPr>
          <w:rFonts w:eastAsia="宋体"/>
          <w:color w:val="0070C0"/>
          <w:lang w:eastAsia="zh-CN"/>
        </w:rPr>
        <w:t>)</w:t>
      </w:r>
    </w:p>
    <w:p w14:paraId="506A33B4" w14:textId="3FF7564A" w:rsidR="0091219C" w:rsidRPr="001507A7" w:rsidRDefault="002A7814" w:rsidP="002A7814">
      <w:pPr>
        <w:ind w:firstLineChars="500" w:firstLine="1000"/>
        <w:rPr>
          <w:rFonts w:eastAsia="宋体"/>
          <w:color w:val="0070C0"/>
          <w:lang w:eastAsia="zh-CN"/>
        </w:rPr>
      </w:pPr>
      <w:hyperlink r:id="rId12" w:history="1">
        <w:r w:rsidRPr="001507A7">
          <w:rPr>
            <w:color w:val="0070C0"/>
            <w:lang w:val="en-US" w:eastAsia="zh-CN"/>
          </w:rPr>
          <w:t>R3-220348</w:t>
        </w:r>
      </w:hyperlink>
      <w:r w:rsidRPr="001507A7">
        <w:rPr>
          <w:color w:val="0070C0"/>
          <w:lang w:val="en-US" w:eastAsia="zh-CN"/>
        </w:rPr>
        <w:t xml:space="preserve"> </w:t>
      </w:r>
      <w:r w:rsidRPr="001507A7">
        <w:rPr>
          <w:rFonts w:eastAsia="宋体"/>
          <w:color w:val="0070C0"/>
          <w:lang w:eastAsia="zh-CN"/>
        </w:rPr>
        <w:t>is revised in R3-22</w:t>
      </w:r>
      <w:r w:rsidR="00AA76F4" w:rsidRPr="00AA76F4">
        <w:rPr>
          <w:rFonts w:eastAsia="宋体"/>
          <w:color w:val="0070C0"/>
          <w:lang w:eastAsia="zh-CN"/>
        </w:rPr>
        <w:t xml:space="preserve"> </w:t>
      </w:r>
      <w:r w:rsidR="00AA76F4">
        <w:rPr>
          <w:rFonts w:eastAsia="宋体"/>
          <w:color w:val="0070C0"/>
          <w:lang w:eastAsia="zh-CN"/>
        </w:rPr>
        <w:t>xxxx</w:t>
      </w:r>
      <w:r w:rsidRPr="001507A7">
        <w:rPr>
          <w:rFonts w:eastAsia="宋体"/>
          <w:color w:val="0070C0"/>
          <w:lang w:eastAsia="zh-CN"/>
        </w:rPr>
        <w:t xml:space="preserve"> (E///, </w:t>
      </w:r>
      <w:r w:rsidRPr="001507A7">
        <w:rPr>
          <w:color w:val="0070C0"/>
        </w:rPr>
        <w:t>TS 38.423</w:t>
      </w:r>
      <w:r w:rsidRPr="001507A7">
        <w:rPr>
          <w:rFonts w:eastAsia="宋体"/>
          <w:color w:val="0070C0"/>
          <w:lang w:eastAsia="zh-CN"/>
        </w:rPr>
        <w:t>)</w:t>
      </w:r>
    </w:p>
    <w:p w14:paraId="3EC8F2D5" w14:textId="21644581" w:rsidR="002A7814" w:rsidRPr="001507A7" w:rsidRDefault="002A7814" w:rsidP="002A7814">
      <w:pPr>
        <w:ind w:firstLineChars="500" w:firstLine="1000"/>
        <w:rPr>
          <w:rFonts w:eastAsia="宋体"/>
          <w:color w:val="0070C0"/>
          <w:lang w:eastAsia="zh-CN"/>
        </w:rPr>
      </w:pPr>
      <w:hyperlink r:id="rId13" w:history="1">
        <w:r w:rsidRPr="001507A7">
          <w:rPr>
            <w:color w:val="0070C0"/>
            <w:lang w:val="en-US" w:eastAsia="zh-CN"/>
          </w:rPr>
          <w:t>R3-220568</w:t>
        </w:r>
      </w:hyperlink>
      <w:r w:rsidRPr="001507A7">
        <w:rPr>
          <w:color w:val="0070C0"/>
          <w:lang w:val="en-US" w:eastAsia="zh-CN"/>
        </w:rPr>
        <w:t xml:space="preserve"> </w:t>
      </w:r>
      <w:r w:rsidRPr="001507A7">
        <w:rPr>
          <w:rFonts w:eastAsia="宋体"/>
          <w:color w:val="0070C0"/>
          <w:lang w:eastAsia="zh-CN"/>
        </w:rPr>
        <w:t>is revised in R3-22</w:t>
      </w:r>
      <w:r w:rsidR="00AA76F4" w:rsidRPr="00AA76F4">
        <w:rPr>
          <w:rFonts w:eastAsia="宋体"/>
          <w:color w:val="0070C0"/>
          <w:lang w:eastAsia="zh-CN"/>
        </w:rPr>
        <w:t xml:space="preserve"> </w:t>
      </w:r>
      <w:r w:rsidR="00AA76F4">
        <w:rPr>
          <w:rFonts w:eastAsia="宋体"/>
          <w:color w:val="0070C0"/>
          <w:lang w:eastAsia="zh-CN"/>
        </w:rPr>
        <w:t>xxxx</w:t>
      </w:r>
      <w:r w:rsidRPr="001507A7">
        <w:rPr>
          <w:rFonts w:eastAsia="宋体"/>
          <w:color w:val="0070C0"/>
          <w:lang w:eastAsia="zh-CN"/>
        </w:rPr>
        <w:t xml:space="preserve"> </w:t>
      </w:r>
      <w:r w:rsidRPr="001507A7">
        <w:rPr>
          <w:rFonts w:eastAsia="宋体"/>
          <w:color w:val="0070C0"/>
          <w:lang w:eastAsia="zh-CN"/>
        </w:rPr>
        <w:t>(SS</w:t>
      </w:r>
      <w:r w:rsidRPr="001507A7">
        <w:rPr>
          <w:rFonts w:eastAsia="宋体"/>
          <w:color w:val="0070C0"/>
          <w:lang w:eastAsia="zh-CN"/>
        </w:rPr>
        <w:t xml:space="preserve">, </w:t>
      </w:r>
      <w:r w:rsidRPr="001507A7">
        <w:rPr>
          <w:color w:val="0070C0"/>
        </w:rPr>
        <w:t xml:space="preserve">TS </w:t>
      </w:r>
      <w:r w:rsidRPr="001507A7">
        <w:rPr>
          <w:color w:val="0070C0"/>
        </w:rPr>
        <w:t>38.473</w:t>
      </w:r>
      <w:r w:rsidRPr="001507A7">
        <w:rPr>
          <w:rFonts w:eastAsia="宋体"/>
          <w:color w:val="0070C0"/>
          <w:lang w:eastAsia="zh-CN"/>
        </w:rPr>
        <w:t>)</w:t>
      </w:r>
    </w:p>
    <w:p w14:paraId="0BF5955E" w14:textId="36DEEEF1" w:rsidR="002A7814" w:rsidRPr="001507A7" w:rsidRDefault="00C012B1" w:rsidP="002A7814">
      <w:pPr>
        <w:ind w:firstLineChars="500" w:firstLine="1000"/>
        <w:rPr>
          <w:rFonts w:eastAsia="宋体"/>
          <w:color w:val="0070C0"/>
          <w:lang w:eastAsia="zh-CN"/>
        </w:rPr>
      </w:pPr>
      <w:r>
        <w:rPr>
          <w:rFonts w:eastAsia="宋体"/>
          <w:color w:val="0070C0"/>
          <w:lang w:eastAsia="zh-CN"/>
        </w:rPr>
        <w:t>R3-22xxxx</w:t>
      </w:r>
      <w:r w:rsidR="002A7814" w:rsidRPr="001507A7">
        <w:rPr>
          <w:rFonts w:eastAsia="宋体"/>
          <w:color w:val="0070C0"/>
          <w:lang w:eastAsia="zh-CN"/>
        </w:rPr>
        <w:t xml:space="preserve"> for </w:t>
      </w:r>
      <w:r w:rsidR="00AA76F4">
        <w:rPr>
          <w:rFonts w:eastAsia="宋体"/>
          <w:color w:val="0070C0"/>
          <w:lang w:eastAsia="zh-CN"/>
        </w:rPr>
        <w:t xml:space="preserve">BLCR </w:t>
      </w:r>
      <w:r w:rsidR="002A7814" w:rsidRPr="001507A7">
        <w:rPr>
          <w:rFonts w:eastAsia="宋体"/>
          <w:color w:val="0070C0"/>
          <w:lang w:eastAsia="zh-CN"/>
        </w:rPr>
        <w:t>TS38.420 (QC, TS 38.420, new BLCR)</w:t>
      </w:r>
    </w:p>
    <w:p w14:paraId="4BFF9B3D" w14:textId="50360B62" w:rsidR="002A7814" w:rsidRPr="009F2D98" w:rsidRDefault="002A7814">
      <w:pPr>
        <w:rPr>
          <w:rFonts w:eastAsia="宋体"/>
          <w:b/>
          <w:color w:val="0070C0"/>
          <w:lang w:eastAsia="zh-CN"/>
        </w:rPr>
      </w:pPr>
      <w:r w:rsidRPr="009F2D98">
        <w:rPr>
          <w:rFonts w:eastAsia="宋体" w:hint="eastAsia"/>
          <w:b/>
          <w:color w:val="0070C0"/>
          <w:lang w:eastAsia="zh-CN"/>
        </w:rPr>
        <w:t>S</w:t>
      </w:r>
      <w:r w:rsidRPr="009F2D98">
        <w:rPr>
          <w:rFonts w:eastAsia="宋体"/>
          <w:b/>
          <w:color w:val="0070C0"/>
          <w:lang w:eastAsia="zh-CN"/>
        </w:rPr>
        <w:t>econd round:</w:t>
      </w:r>
    </w:p>
    <w:p w14:paraId="445F8B23" w14:textId="6C204850" w:rsidR="002A7814" w:rsidRDefault="002A7814" w:rsidP="00813E58">
      <w:pPr>
        <w:ind w:firstLineChars="300" w:firstLine="600"/>
        <w:rPr>
          <w:rFonts w:eastAsia="宋体" w:hint="eastAsia"/>
          <w:color w:val="0070C0"/>
          <w:lang w:eastAsia="zh-CN"/>
        </w:rPr>
      </w:pPr>
      <w:r>
        <w:rPr>
          <w:rFonts w:eastAsia="宋体"/>
          <w:color w:val="0070C0"/>
          <w:lang w:eastAsia="zh-CN"/>
        </w:rPr>
        <w:t>Check the TPs</w:t>
      </w:r>
    </w:p>
    <w:p w14:paraId="4DC2F9C9" w14:textId="77777777" w:rsidR="009340B2" w:rsidRDefault="009B10BB">
      <w:pPr>
        <w:pStyle w:val="1"/>
        <w:numPr>
          <w:ilvl w:val="0"/>
          <w:numId w:val="29"/>
        </w:numPr>
      </w:pPr>
      <w:r>
        <w:rPr>
          <w:lang w:val="en-US"/>
        </w:rPr>
        <w:t>Discussion</w:t>
      </w:r>
      <w:r>
        <w:t>- Second round</w:t>
      </w:r>
    </w:p>
    <w:p w14:paraId="4BF58097" w14:textId="77777777" w:rsidR="009340B2" w:rsidRDefault="009B10BB">
      <w:pPr>
        <w:rPr>
          <w:color w:val="FF0000"/>
          <w:lang w:eastAsia="zh-CN"/>
        </w:rPr>
      </w:pPr>
      <w:r>
        <w:rPr>
          <w:rFonts w:hint="eastAsia"/>
          <w:color w:val="FF0000"/>
          <w:lang w:eastAsia="zh-CN"/>
        </w:rPr>
        <w:t>&lt;</w:t>
      </w:r>
      <w:r>
        <w:rPr>
          <w:color w:val="FF0000"/>
          <w:lang w:eastAsia="zh-CN"/>
        </w:rPr>
        <w:t>TBD&gt;</w:t>
      </w:r>
    </w:p>
    <w:p w14:paraId="24530244" w14:textId="77777777" w:rsidR="009340B2" w:rsidRDefault="009B10BB">
      <w:pPr>
        <w:pStyle w:val="1"/>
        <w:numPr>
          <w:ilvl w:val="0"/>
          <w:numId w:val="29"/>
        </w:numPr>
        <w:rPr>
          <w:lang w:val="en-US"/>
        </w:rPr>
      </w:pPr>
      <w:r>
        <w:rPr>
          <w:lang w:val="en-US"/>
        </w:rPr>
        <w:t>Discussion-First round</w:t>
      </w:r>
    </w:p>
    <w:p w14:paraId="1F8AA347" w14:textId="77777777" w:rsidR="009340B2" w:rsidRDefault="009B10BB">
      <w:pPr>
        <w:pStyle w:val="2"/>
        <w:numPr>
          <w:ilvl w:val="1"/>
          <w:numId w:val="29"/>
        </w:numPr>
        <w:rPr>
          <w:lang w:val="en-US" w:eastAsia="zh-CN"/>
        </w:rPr>
      </w:pPr>
      <w:r>
        <w:rPr>
          <w:lang w:val="en-US" w:eastAsia="zh-CN"/>
        </w:rPr>
        <w:t>How to enhance RNA update without UE context relocation procedure for RA-SDT without anchor relocation case</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684AE53D" w14:textId="77777777" w:rsidR="009340B2" w:rsidRDefault="009340B2">
      <w:pPr>
        <w:rPr>
          <w:lang w:val="en-US" w:eastAsia="zh-CN"/>
        </w:rPr>
      </w:pPr>
    </w:p>
    <w:tbl>
      <w:tblPr>
        <w:tblStyle w:val="af8"/>
        <w:tblW w:w="0" w:type="auto"/>
        <w:tblInd w:w="562" w:type="dxa"/>
        <w:tblLook w:val="04A0" w:firstRow="1" w:lastRow="0" w:firstColumn="1" w:lastColumn="0" w:noHBand="0" w:noVBand="1"/>
      </w:tblPr>
      <w:tblGrid>
        <w:gridCol w:w="8364"/>
      </w:tblGrid>
      <w:tr w:rsidR="009340B2" w14:paraId="15953178" w14:textId="77777777">
        <w:tc>
          <w:tcPr>
            <w:tcW w:w="8364" w:type="dxa"/>
          </w:tcPr>
          <w:p w14:paraId="1C4947F4" w14:textId="77777777" w:rsidR="009340B2" w:rsidRDefault="009B10BB">
            <w:pPr>
              <w:rPr>
                <w:rFonts w:ascii="Calibri" w:hAnsi="Calibri" w:cs="Calibri"/>
                <w:b/>
                <w:color w:val="008000"/>
                <w:sz w:val="18"/>
                <w:szCs w:val="24"/>
              </w:rPr>
            </w:pPr>
            <w:r>
              <w:rPr>
                <w:rFonts w:ascii="Calibri" w:hAnsi="Calibri" w:cs="Calibri" w:hint="eastAsia"/>
                <w:b/>
                <w:color w:val="008000"/>
                <w:sz w:val="18"/>
                <w:szCs w:val="24"/>
              </w:rPr>
              <w:t>E</w:t>
            </w:r>
            <w:r>
              <w:rPr>
                <w:rFonts w:ascii="Calibri" w:hAnsi="Calibri" w:cs="Calibri"/>
                <w:b/>
                <w:color w:val="008000"/>
                <w:sz w:val="18"/>
                <w:szCs w:val="24"/>
              </w:rPr>
              <w:t>nhance RNA update without UE context relocation procedure for RA-SDT without anchor relocation case</w:t>
            </w:r>
          </w:p>
          <w:p w14:paraId="425A199B" w14:textId="77777777" w:rsidR="009340B2" w:rsidRDefault="009B10BB">
            <w:pPr>
              <w:rPr>
                <w:lang w:val="en-US"/>
              </w:rPr>
            </w:pPr>
            <w:r>
              <w:rPr>
                <w:rFonts w:ascii="Calibri" w:hAnsi="Calibri" w:cs="Calibri"/>
                <w:b/>
                <w:color w:val="0000FF"/>
                <w:sz w:val="18"/>
              </w:rPr>
              <w:t>FFS: If agreed to enhance Periodic RNA update without UE context relocation procedure, whether it is acceptable to use the Retrieve UE context failure message to send SDT related UE context information</w:t>
            </w:r>
          </w:p>
        </w:tc>
      </w:tr>
    </w:tbl>
    <w:p w14:paraId="17977A20" w14:textId="77777777" w:rsidR="009340B2" w:rsidRDefault="009340B2">
      <w:pPr>
        <w:rPr>
          <w:lang w:val="en-US"/>
        </w:rPr>
      </w:pPr>
    </w:p>
    <w:p w14:paraId="2934D393" w14:textId="77777777" w:rsidR="009340B2" w:rsidRDefault="009B10BB">
      <w:pPr>
        <w:pStyle w:val="30"/>
        <w:numPr>
          <w:ilvl w:val="2"/>
          <w:numId w:val="30"/>
        </w:numPr>
        <w:rPr>
          <w:lang w:eastAsia="zh-CN"/>
        </w:rPr>
      </w:pPr>
      <w:r>
        <w:rPr>
          <w:rFonts w:hint="eastAsia"/>
          <w:lang w:eastAsia="zh-CN"/>
        </w:rPr>
        <w:t>C</w:t>
      </w:r>
      <w:r>
        <w:rPr>
          <w:lang w:eastAsia="zh-CN"/>
        </w:rPr>
        <w:t>andidate solutions</w:t>
      </w:r>
    </w:p>
    <w:p w14:paraId="6AA57FD9" w14:textId="77777777" w:rsidR="009340B2" w:rsidRDefault="009B10BB">
      <w:pPr>
        <w:rPr>
          <w:b/>
          <w:u w:val="single"/>
          <w:lang w:eastAsia="zh-CN"/>
        </w:rPr>
      </w:pPr>
      <w:r>
        <w:rPr>
          <w:b/>
          <w:u w:val="single"/>
          <w:lang w:eastAsia="zh-CN"/>
        </w:rPr>
        <w:t>Solution 1</w:t>
      </w:r>
      <w:r>
        <w:rPr>
          <w:rFonts w:eastAsia="宋体"/>
          <w:b/>
          <w:u w:val="single"/>
          <w:lang w:val="it-IT" w:eastAsia="zh-CN"/>
        </w:rPr>
        <w:t>:</w:t>
      </w:r>
    </w:p>
    <w:p w14:paraId="6A2692AD" w14:textId="77777777" w:rsidR="009340B2" w:rsidRDefault="007646A1">
      <w:pPr>
        <w:jc w:val="center"/>
        <w:rPr>
          <w:lang w:eastAsia="zh-CN"/>
        </w:rPr>
      </w:pPr>
      <w:r>
        <w:rPr>
          <w:rFonts w:cs="Calibri"/>
        </w:rPr>
        <w:pict w14:anchorId="21607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65pt;height:204.35pt">
            <v:imagedata r:id="rId14" o:title=""/>
          </v:shape>
        </w:pict>
      </w:r>
    </w:p>
    <w:p w14:paraId="64D5F7CC"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1:</w:t>
      </w:r>
      <w:r>
        <w:rPr>
          <w:rFonts w:ascii="Arial" w:hAnsi="Arial" w:hint="eastAsia"/>
          <w:b/>
          <w:lang w:eastAsia="zh-CN"/>
        </w:rPr>
        <w:t xml:space="preserve"> </w:t>
      </w:r>
      <w:r>
        <w:rPr>
          <w:rFonts w:ascii="Arial" w:hAnsi="Arial"/>
          <w:b/>
          <w:lang w:eastAsia="zh-CN"/>
        </w:rPr>
        <w:t>Solution 1 overall procedure</w:t>
      </w:r>
    </w:p>
    <w:p w14:paraId="7F903E19" w14:textId="77777777" w:rsidR="009340B2" w:rsidRDefault="009B10BB">
      <w:pPr>
        <w:rPr>
          <w:b/>
          <w:u w:val="single"/>
          <w:lang w:eastAsia="zh-CN"/>
        </w:rPr>
      </w:pPr>
      <w:r>
        <w:rPr>
          <w:b/>
          <w:u w:val="single"/>
          <w:lang w:eastAsia="zh-CN"/>
        </w:rPr>
        <w:lastRenderedPageBreak/>
        <w:t>Solution 2:</w:t>
      </w:r>
    </w:p>
    <w:p w14:paraId="5BAB41FC" w14:textId="77777777" w:rsidR="009340B2" w:rsidRDefault="009B10BB">
      <w:pPr>
        <w:jc w:val="center"/>
      </w:pPr>
      <w:r>
        <w:object w:dxaOrig="6600" w:dyaOrig="4245" w14:anchorId="0C918CC2">
          <v:shape id="_x0000_i1026" type="#_x0000_t75" style="width:330pt;height:211.65pt" o:ole="">
            <v:imagedata r:id="rId15" o:title=""/>
          </v:shape>
          <o:OLEObject Type="Embed" ProgID="Visio.Drawing.11" ShapeID="_x0000_i1026" DrawAspect="Content" ObjectID="_1704275290" r:id="rId16"/>
        </w:object>
      </w:r>
    </w:p>
    <w:p w14:paraId="540F58F5"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2:</w:t>
      </w:r>
      <w:r>
        <w:rPr>
          <w:rFonts w:ascii="Arial" w:hAnsi="Arial" w:hint="eastAsia"/>
          <w:b/>
          <w:lang w:eastAsia="zh-CN"/>
        </w:rPr>
        <w:t xml:space="preserve"> </w:t>
      </w:r>
      <w:r>
        <w:rPr>
          <w:rFonts w:ascii="Arial" w:hAnsi="Arial"/>
          <w:b/>
          <w:lang w:eastAsia="zh-CN"/>
        </w:rPr>
        <w:t>Solution 2 overall procedure</w:t>
      </w:r>
    </w:p>
    <w:p w14:paraId="6BD484DF" w14:textId="77777777" w:rsidR="009340B2" w:rsidRDefault="009B10BB">
      <w:pPr>
        <w:spacing w:line="269" w:lineRule="auto"/>
      </w:pPr>
      <w:r>
        <w:rPr>
          <w:b/>
          <w:u w:val="single"/>
          <w:lang w:eastAsia="zh-CN"/>
        </w:rPr>
        <w:t>Solution 3:</w:t>
      </w:r>
    </w:p>
    <w:p w14:paraId="52FA3EFE" w14:textId="77777777" w:rsidR="009340B2" w:rsidRDefault="009B10BB">
      <w:pPr>
        <w:spacing w:line="269" w:lineRule="auto"/>
        <w:jc w:val="center"/>
      </w:pPr>
      <w:r>
        <w:object w:dxaOrig="6900" w:dyaOrig="4440" w14:anchorId="46D1B1B0">
          <v:shape id="_x0000_i1027" type="#_x0000_t75" style="width:345pt;height:222pt" o:ole="">
            <v:imagedata r:id="rId17" o:title=""/>
          </v:shape>
          <o:OLEObject Type="Embed" ProgID="Visio.Drawing.11" ShapeID="_x0000_i1027" DrawAspect="Content" ObjectID="_1704275291" r:id="rId18"/>
        </w:object>
      </w:r>
    </w:p>
    <w:p w14:paraId="654F8A56" w14:textId="77777777" w:rsidR="009340B2" w:rsidRDefault="009B10BB">
      <w:pPr>
        <w:spacing w:line="269" w:lineRule="auto"/>
        <w:jc w:val="center"/>
        <w:rPr>
          <w:rFonts w:ascii="Arial" w:hAnsi="Arial"/>
          <w:b/>
          <w:lang w:eastAsia="zh-CN"/>
        </w:rPr>
      </w:pPr>
      <w:r>
        <w:rPr>
          <w:rFonts w:ascii="Arial" w:hAnsi="Arial" w:hint="eastAsia"/>
          <w:b/>
          <w:lang w:eastAsia="zh-CN"/>
        </w:rPr>
        <w:t>F</w:t>
      </w:r>
      <w:r>
        <w:rPr>
          <w:rFonts w:ascii="Arial" w:hAnsi="Arial"/>
          <w:b/>
          <w:lang w:eastAsia="zh-CN"/>
        </w:rPr>
        <w:t>igure 3:</w:t>
      </w:r>
      <w:r>
        <w:rPr>
          <w:rFonts w:ascii="Arial" w:hAnsi="Arial" w:hint="eastAsia"/>
          <w:b/>
          <w:lang w:eastAsia="zh-CN"/>
        </w:rPr>
        <w:t xml:space="preserve"> </w:t>
      </w:r>
      <w:r>
        <w:rPr>
          <w:rFonts w:ascii="Arial" w:hAnsi="Arial"/>
          <w:b/>
          <w:lang w:eastAsia="zh-CN"/>
        </w:rPr>
        <w:t>Solution 3 overall procedure</w:t>
      </w:r>
    </w:p>
    <w:p w14:paraId="377AECF2" w14:textId="77777777" w:rsidR="009340B2" w:rsidRDefault="009B10BB">
      <w:pPr>
        <w:spacing w:line="269" w:lineRule="auto"/>
        <w:rPr>
          <w:lang w:eastAsia="zh-CN"/>
        </w:rPr>
      </w:pPr>
      <w:r>
        <w:rPr>
          <w:b/>
          <w:u w:val="single"/>
          <w:lang w:eastAsia="zh-CN"/>
        </w:rPr>
        <w:t>Solution 4:</w:t>
      </w:r>
    </w:p>
    <w:p w14:paraId="01E0C261" w14:textId="77777777" w:rsidR="009340B2" w:rsidRDefault="009B10BB">
      <w:pPr>
        <w:spacing w:line="269" w:lineRule="auto"/>
        <w:jc w:val="center"/>
      </w:pPr>
      <w:r>
        <w:object w:dxaOrig="6045" w:dyaOrig="3900" w14:anchorId="759A8427">
          <v:shape id="_x0000_i1028" type="#_x0000_t75" style="width:302pt;height:195pt" o:ole="">
            <v:imagedata r:id="rId19" o:title=""/>
          </v:shape>
          <o:OLEObject Type="Embed" ProgID="Visio.Drawing.11" ShapeID="_x0000_i1028" DrawAspect="Content" ObjectID="_1704275292" r:id="rId20"/>
        </w:object>
      </w:r>
    </w:p>
    <w:p w14:paraId="268DBB23" w14:textId="77777777" w:rsidR="009340B2" w:rsidRDefault="009B10BB">
      <w:pPr>
        <w:spacing w:line="269" w:lineRule="auto"/>
        <w:jc w:val="center"/>
        <w:rPr>
          <w:lang w:eastAsia="zh-CN"/>
        </w:rPr>
      </w:pPr>
      <w:r>
        <w:rPr>
          <w:rFonts w:ascii="Arial" w:hAnsi="Arial" w:hint="eastAsia"/>
          <w:b/>
          <w:lang w:eastAsia="zh-CN"/>
        </w:rPr>
        <w:t>F</w:t>
      </w:r>
      <w:r>
        <w:rPr>
          <w:rFonts w:ascii="Arial" w:hAnsi="Arial"/>
          <w:b/>
          <w:lang w:eastAsia="zh-CN"/>
        </w:rPr>
        <w:t>igure 4:</w:t>
      </w:r>
      <w:r>
        <w:rPr>
          <w:rFonts w:ascii="Arial" w:hAnsi="Arial" w:hint="eastAsia"/>
          <w:b/>
          <w:lang w:eastAsia="zh-CN"/>
        </w:rPr>
        <w:t xml:space="preserve"> </w:t>
      </w:r>
      <w:r>
        <w:rPr>
          <w:rFonts w:ascii="Arial" w:hAnsi="Arial"/>
          <w:b/>
          <w:lang w:eastAsia="zh-CN"/>
        </w:rPr>
        <w:t>Solution 4 overall procedure</w:t>
      </w:r>
      <w:ins w:id="10" w:author="INTEL-Jaemin" w:date="2022-01-17T16:55:00Z">
        <w:r>
          <w:rPr>
            <w:rFonts w:ascii="Arial" w:hAnsi="Arial"/>
            <w:b/>
            <w:lang w:eastAsia="zh-CN"/>
          </w:rPr>
          <w:t xml:space="preserve"> (</w:t>
        </w:r>
      </w:ins>
      <w:ins w:id="11" w:author="INTEL-Jaemin" w:date="2022-01-17T17:40:00Z">
        <w:r>
          <w:rPr>
            <w:rFonts w:ascii="Arial" w:hAnsi="Arial"/>
            <w:b/>
            <w:lang w:eastAsia="zh-CN"/>
          </w:rPr>
          <w:t>From figure-wise,</w:t>
        </w:r>
      </w:ins>
      <w:ins w:id="12" w:author="INTEL-Jaemin" w:date="2022-01-17T17:22:00Z">
        <w:r>
          <w:rPr>
            <w:rFonts w:ascii="Arial" w:hAnsi="Arial"/>
            <w:b/>
            <w:lang w:eastAsia="zh-CN"/>
          </w:rPr>
          <w:t xml:space="preserve"> </w:t>
        </w:r>
      </w:ins>
      <w:ins w:id="13" w:author="INTEL-Jaemin" w:date="2022-01-17T16:55:00Z">
        <w:r>
          <w:rPr>
            <w:rFonts w:ascii="Arial" w:hAnsi="Arial"/>
            <w:b/>
            <w:lang w:eastAsia="zh-CN"/>
          </w:rPr>
          <w:t xml:space="preserve">Figure 4 </w:t>
        </w:r>
      </w:ins>
      <w:ins w:id="14" w:author="INTEL-Jaemin" w:date="2022-01-17T17:22:00Z">
        <w:r>
          <w:rPr>
            <w:rFonts w:ascii="Arial" w:hAnsi="Arial"/>
            <w:b/>
            <w:lang w:eastAsia="zh-CN"/>
          </w:rPr>
          <w:t xml:space="preserve">seems </w:t>
        </w:r>
      </w:ins>
      <w:ins w:id="15" w:author="INTEL-Jaemin" w:date="2022-01-17T16:55:00Z">
        <w:r>
          <w:rPr>
            <w:rFonts w:ascii="Arial" w:hAnsi="Arial"/>
            <w:b/>
            <w:lang w:eastAsia="zh-CN"/>
          </w:rPr>
          <w:t>no differen</w:t>
        </w:r>
      </w:ins>
      <w:ins w:id="16" w:author="INTEL-Jaemin" w:date="2022-01-17T17:22:00Z">
        <w:r>
          <w:rPr>
            <w:rFonts w:ascii="Arial" w:hAnsi="Arial"/>
            <w:b/>
            <w:lang w:eastAsia="zh-CN"/>
          </w:rPr>
          <w:t>t</w:t>
        </w:r>
      </w:ins>
      <w:ins w:id="17" w:author="INTEL-Jaemin" w:date="2022-01-17T16:55:00Z">
        <w:r>
          <w:rPr>
            <w:rFonts w:ascii="Arial" w:hAnsi="Arial"/>
            <w:b/>
            <w:lang w:eastAsia="zh-CN"/>
          </w:rPr>
          <w:t xml:space="preserve"> to Figure 2)</w:t>
        </w:r>
      </w:ins>
    </w:p>
    <w:p w14:paraId="2650F487" w14:textId="77777777" w:rsidR="009340B2" w:rsidRDefault="009B10BB">
      <w:pPr>
        <w:pStyle w:val="30"/>
        <w:numPr>
          <w:ilvl w:val="2"/>
          <w:numId w:val="30"/>
        </w:numPr>
        <w:rPr>
          <w:lang w:eastAsia="zh-CN"/>
        </w:rPr>
      </w:pPr>
      <w:r>
        <w:rPr>
          <w:lang w:eastAsia="zh-CN"/>
        </w:rPr>
        <w:t xml:space="preserve"> Analysis on the candidate solutions (detail in [3])</w:t>
      </w:r>
    </w:p>
    <w:p w14:paraId="0AC19C1D"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1</w:t>
      </w:r>
      <w:r>
        <w:rPr>
          <w:lang w:eastAsia="zh-CN"/>
        </w:rPr>
        <w:t xml:space="preserve">: </w:t>
      </w:r>
    </w:p>
    <w:p w14:paraId="408EB96F" w14:textId="77777777" w:rsidR="009340B2" w:rsidRDefault="009B10BB">
      <w:pPr>
        <w:pStyle w:val="aff0"/>
        <w:numPr>
          <w:ilvl w:val="0"/>
          <w:numId w:val="31"/>
        </w:numPr>
        <w:spacing w:line="269" w:lineRule="auto"/>
        <w:rPr>
          <w:b/>
          <w:lang w:eastAsia="zh-CN"/>
        </w:rPr>
      </w:pPr>
      <w:r>
        <w:rPr>
          <w:b/>
          <w:lang w:eastAsia="zh-CN"/>
        </w:rPr>
        <w:t>Impact on the following XnAP messages.</w:t>
      </w:r>
    </w:p>
    <w:p w14:paraId="3E6CBA4E" w14:textId="77777777" w:rsidR="009340B2" w:rsidRDefault="009B10BB">
      <w:pPr>
        <w:pStyle w:val="aff0"/>
        <w:numPr>
          <w:ilvl w:val="2"/>
          <w:numId w:val="32"/>
        </w:numPr>
        <w:spacing w:after="0" w:line="269" w:lineRule="auto"/>
        <w:ind w:left="993" w:hanging="142"/>
        <w:rPr>
          <w:lang w:eastAsia="zh-CN"/>
        </w:rPr>
      </w:pPr>
      <w:r>
        <w:rPr>
          <w:lang w:eastAsia="zh-CN"/>
        </w:rPr>
        <w:t>RETRIEVE UE CONTEXT FAILURE</w:t>
      </w:r>
    </w:p>
    <w:p w14:paraId="6C341A26" w14:textId="77777777" w:rsidR="009340B2" w:rsidRDefault="009B10BB">
      <w:pPr>
        <w:pStyle w:val="aff0"/>
        <w:numPr>
          <w:ilvl w:val="2"/>
          <w:numId w:val="32"/>
        </w:numPr>
        <w:spacing w:after="0" w:line="269" w:lineRule="auto"/>
        <w:ind w:left="993" w:hanging="142"/>
        <w:rPr>
          <w:lang w:eastAsia="zh-CN"/>
        </w:rPr>
      </w:pPr>
      <w:r>
        <w:rPr>
          <w:lang w:eastAsia="zh-CN"/>
        </w:rPr>
        <w:t>XN-U ADDRESS INDICATION</w:t>
      </w:r>
    </w:p>
    <w:p w14:paraId="25DC1F83" w14:textId="77777777" w:rsidR="009340B2" w:rsidRDefault="009B10BB">
      <w:pPr>
        <w:pStyle w:val="aff0"/>
        <w:numPr>
          <w:ilvl w:val="2"/>
          <w:numId w:val="32"/>
        </w:numPr>
        <w:spacing w:after="0" w:line="269" w:lineRule="auto"/>
        <w:ind w:left="993" w:hanging="142"/>
        <w:rPr>
          <w:lang w:eastAsia="zh-CN"/>
        </w:rPr>
      </w:pPr>
      <w:r>
        <w:rPr>
          <w:lang w:eastAsia="zh-CN"/>
        </w:rPr>
        <w:t>UE CONTEXT RELEASE</w:t>
      </w:r>
    </w:p>
    <w:p w14:paraId="08B1BA3D" w14:textId="77777777" w:rsidR="009340B2" w:rsidRDefault="009B10BB">
      <w:pPr>
        <w:pStyle w:val="aff0"/>
        <w:numPr>
          <w:ilvl w:val="0"/>
          <w:numId w:val="31"/>
        </w:numPr>
        <w:spacing w:line="269" w:lineRule="auto"/>
        <w:rPr>
          <w:b/>
          <w:lang w:eastAsia="zh-CN"/>
        </w:rPr>
      </w:pPr>
      <w:r>
        <w:rPr>
          <w:b/>
          <w:lang w:eastAsia="zh-CN"/>
        </w:rPr>
        <w:t>Break the original usage of legacy flow (RANAU)</w:t>
      </w:r>
    </w:p>
    <w:p w14:paraId="25425AE1" w14:textId="77777777" w:rsidR="009340B2" w:rsidRDefault="009B10BB">
      <w:pPr>
        <w:pStyle w:val="aff0"/>
        <w:numPr>
          <w:ilvl w:val="2"/>
          <w:numId w:val="32"/>
        </w:numPr>
        <w:spacing w:after="0" w:line="269" w:lineRule="auto"/>
        <w:ind w:left="993" w:hanging="142"/>
        <w:rPr>
          <w:ins w:id="18" w:author="INTEL-Jaemin" w:date="2022-01-17T17:00:00Z"/>
          <w:lang w:eastAsia="zh-CN"/>
        </w:rPr>
      </w:pPr>
      <w:r>
        <w:rPr>
          <w:lang w:eastAsia="zh-CN"/>
        </w:rPr>
        <w:t>RETRIEVE UE CONTEXT FAILURE has to establish UE SDT RLC context and UE associated XnAP signalling connection</w:t>
      </w:r>
    </w:p>
    <w:p w14:paraId="7DA51D5C" w14:textId="77777777" w:rsidR="009340B2" w:rsidRDefault="009B10BB">
      <w:pPr>
        <w:pStyle w:val="aff0"/>
        <w:numPr>
          <w:ilvl w:val="2"/>
          <w:numId w:val="32"/>
        </w:numPr>
        <w:spacing w:after="0" w:line="269" w:lineRule="auto"/>
        <w:ind w:left="993" w:hanging="142"/>
        <w:rPr>
          <w:ins w:id="19" w:author="INTEL-Jaemin" w:date="2022-01-17T17:01:00Z"/>
          <w:lang w:eastAsia="zh-CN"/>
        </w:rPr>
      </w:pPr>
      <w:ins w:id="20" w:author="INTEL-Jaemin" w:date="2022-01-17T17:00:00Z">
        <w:r>
          <w:rPr>
            <w:lang w:eastAsia="zh-CN"/>
          </w:rPr>
          <w:sym w:font="Wingdings" w:char="F0E8"/>
        </w:r>
        <w:r>
          <w:rPr>
            <w:lang w:eastAsia="zh-CN"/>
          </w:rPr>
          <w:t xml:space="preserve"> </w:t>
        </w:r>
        <w:r>
          <w:rPr>
            <w:b/>
            <w:bCs/>
            <w:lang w:eastAsia="zh-CN"/>
          </w:rPr>
          <w:t xml:space="preserve">We don't agree the Solution 1 breaks the legacy. What we should honor is the original design (i.e. functionality) of a procedure. This class-1 UE Context Retrieval procedure is to support INACTIVE mobility over Xn when the UE resumes on another gNB. With this design principle being honored, it is typical that the corresponding messages carry some IEs for specific usages (that doesn’t go beyond the functionality of the procedure). </w:t>
        </w:r>
      </w:ins>
    </w:p>
    <w:p w14:paraId="42645865" w14:textId="77777777" w:rsidR="009340B2" w:rsidRDefault="009B10BB">
      <w:pPr>
        <w:pStyle w:val="aff0"/>
        <w:numPr>
          <w:ilvl w:val="2"/>
          <w:numId w:val="32"/>
        </w:numPr>
        <w:spacing w:after="0" w:line="269" w:lineRule="auto"/>
        <w:ind w:left="993" w:hanging="142"/>
        <w:rPr>
          <w:lang w:eastAsia="zh-CN"/>
        </w:rPr>
      </w:pPr>
      <w:ins w:id="21" w:author="INTEL-Jaemin" w:date="2022-01-17T17:00:00Z">
        <w:r>
          <w:rPr>
            <w:b/>
            <w:bCs/>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1E9FEBD7" w14:textId="77777777" w:rsidR="009340B2" w:rsidRDefault="009B10BB">
      <w:pPr>
        <w:pStyle w:val="aff0"/>
        <w:numPr>
          <w:ilvl w:val="2"/>
          <w:numId w:val="32"/>
        </w:numPr>
        <w:spacing w:after="0" w:line="269" w:lineRule="auto"/>
        <w:ind w:left="993" w:hanging="142"/>
        <w:rPr>
          <w:ins w:id="22" w:author="INTEL-Jaemin" w:date="2022-01-17T17:01:00Z"/>
          <w:lang w:eastAsia="zh-CN"/>
        </w:rPr>
      </w:pPr>
      <w:r>
        <w:rPr>
          <w:lang w:eastAsia="zh-CN"/>
        </w:rPr>
        <w:t>UE CONTEXT RELEASE has to be sent from anchor gNB other than receiving gNB.</w:t>
      </w:r>
    </w:p>
    <w:p w14:paraId="78276614" w14:textId="77777777" w:rsidR="009340B2" w:rsidRDefault="009B10BB">
      <w:pPr>
        <w:pStyle w:val="aff0"/>
        <w:numPr>
          <w:ilvl w:val="2"/>
          <w:numId w:val="32"/>
        </w:numPr>
        <w:spacing w:after="0" w:line="269" w:lineRule="auto"/>
        <w:ind w:left="993" w:hanging="142"/>
        <w:rPr>
          <w:ins w:id="23" w:author="INTEL-Jaemin" w:date="2022-01-17T16:59:00Z"/>
          <w:b/>
          <w:bCs/>
          <w:lang w:eastAsia="zh-CN"/>
        </w:rPr>
      </w:pPr>
      <w:ins w:id="24" w:author="INTEL-Jaemin" w:date="2022-01-17T17:01:00Z">
        <w:r>
          <w:rPr>
            <w:b/>
            <w:bCs/>
            <w:lang w:eastAsia="zh-CN"/>
          </w:rPr>
          <w:sym w:font="Wingdings" w:char="F0E8"/>
        </w:r>
        <w:r>
          <w:rPr>
            <w:b/>
            <w:bCs/>
            <w:lang w:eastAsia="zh-CN"/>
          </w:rPr>
          <w:t xml:space="preserve"> Same reason</w:t>
        </w:r>
      </w:ins>
      <w:ins w:id="25" w:author="INTEL-Jaemin" w:date="2022-01-17T17:02:00Z">
        <w:r>
          <w:rPr>
            <w:b/>
            <w:bCs/>
            <w:lang w:eastAsia="zh-CN"/>
          </w:rPr>
          <w:t xml:space="preserve">: the purpose of UE CONTEXT RELEASE to release UE context in the other node. </w:t>
        </w:r>
      </w:ins>
      <w:ins w:id="26" w:author="INTEL-Jaemin" w:date="2022-01-17T18:21:00Z">
        <w:r>
          <w:rPr>
            <w:b/>
            <w:bCs/>
            <w:lang w:eastAsia="zh-CN"/>
          </w:rPr>
          <w:t xml:space="preserve">This is the legacy. </w:t>
        </w:r>
      </w:ins>
      <w:ins w:id="27" w:author="INTEL-Jaemin" w:date="2022-01-17T17:02:00Z">
        <w:r>
          <w:rPr>
            <w:b/>
            <w:bCs/>
            <w:lang w:eastAsia="zh-CN"/>
          </w:rPr>
          <w:t xml:space="preserve">So far, it has been issued from new </w:t>
        </w:r>
      </w:ins>
      <w:ins w:id="28" w:author="INTEL-Jaemin" w:date="2022-01-17T18:21:00Z">
        <w:r>
          <w:rPr>
            <w:b/>
            <w:bCs/>
            <w:lang w:eastAsia="zh-CN"/>
          </w:rPr>
          <w:t>gNB</w:t>
        </w:r>
      </w:ins>
      <w:ins w:id="29" w:author="INTEL-Jaemin" w:date="2022-01-17T17:02:00Z">
        <w:r>
          <w:rPr>
            <w:b/>
            <w:bCs/>
            <w:lang w:eastAsia="zh-CN"/>
          </w:rPr>
          <w:t xml:space="preserve"> to the anchor, only when context is relocated. </w:t>
        </w:r>
      </w:ins>
      <w:ins w:id="30" w:author="INTEL-Jaemin" w:date="2022-01-17T17:03:00Z">
        <w:r>
          <w:rPr>
            <w:b/>
            <w:bCs/>
            <w:lang w:eastAsia="zh-CN"/>
          </w:rPr>
          <w:t xml:space="preserve">Enhancing it to be issued from anchor to new gNB for </w:t>
        </w:r>
      </w:ins>
      <w:ins w:id="31" w:author="INTEL-Jaemin" w:date="2022-01-17T17:23:00Z">
        <w:r>
          <w:rPr>
            <w:b/>
            <w:bCs/>
            <w:lang w:eastAsia="zh-CN"/>
          </w:rPr>
          <w:t>SDT without</w:t>
        </w:r>
      </w:ins>
      <w:ins w:id="32" w:author="INTEL-Jaemin" w:date="2022-01-17T17:03:00Z">
        <w:r>
          <w:rPr>
            <w:b/>
            <w:bCs/>
            <w:lang w:eastAsia="zh-CN"/>
          </w:rPr>
          <w:t xml:space="preserve"> anchor relocation falls under this fundamental functionality and doesn't break the legacy. </w:t>
        </w:r>
      </w:ins>
    </w:p>
    <w:p w14:paraId="1A83F857" w14:textId="77777777" w:rsidR="009340B2" w:rsidRDefault="009340B2">
      <w:pPr>
        <w:spacing w:after="0" w:line="269" w:lineRule="auto"/>
        <w:rPr>
          <w:ins w:id="33" w:author="INTEL-Jaemin" w:date="2022-01-17T16:59:00Z"/>
          <w:b/>
          <w:bCs/>
          <w:lang w:eastAsia="zh-CN"/>
        </w:rPr>
      </w:pPr>
    </w:p>
    <w:p w14:paraId="53DAEACF" w14:textId="77777777" w:rsidR="009340B2" w:rsidRDefault="009340B2">
      <w:pPr>
        <w:spacing w:after="0" w:line="269" w:lineRule="auto"/>
        <w:rPr>
          <w:lang w:eastAsia="zh-CN"/>
        </w:rPr>
      </w:pPr>
    </w:p>
    <w:tbl>
      <w:tblPr>
        <w:tblStyle w:val="af8"/>
        <w:tblW w:w="0" w:type="auto"/>
        <w:tblInd w:w="704" w:type="dxa"/>
        <w:tblLook w:val="04A0" w:firstRow="1" w:lastRow="0" w:firstColumn="1" w:lastColumn="0" w:noHBand="0" w:noVBand="1"/>
      </w:tblPr>
      <w:tblGrid>
        <w:gridCol w:w="8505"/>
      </w:tblGrid>
      <w:tr w:rsidR="009340B2" w14:paraId="31E706D4" w14:textId="77777777">
        <w:tc>
          <w:tcPr>
            <w:tcW w:w="8505" w:type="dxa"/>
          </w:tcPr>
          <w:p w14:paraId="106EF2CD" w14:textId="77777777" w:rsidR="009340B2" w:rsidRDefault="009B10BB">
            <w:pPr>
              <w:rPr>
                <w:b/>
                <w:sz w:val="16"/>
                <w:szCs w:val="16"/>
                <w:shd w:val="pct10" w:color="auto" w:fill="FFFFFF"/>
                <w:lang w:eastAsia="zh-CN"/>
              </w:rPr>
            </w:pPr>
            <w:r>
              <w:rPr>
                <w:rFonts w:hint="eastAsia"/>
                <w:b/>
                <w:sz w:val="16"/>
                <w:szCs w:val="16"/>
                <w:shd w:val="pct10" w:color="auto" w:fill="FFFFFF"/>
                <w:lang w:eastAsia="zh-CN"/>
              </w:rPr>
              <w:t>T</w:t>
            </w:r>
            <w:r>
              <w:rPr>
                <w:b/>
                <w:sz w:val="16"/>
                <w:szCs w:val="16"/>
                <w:shd w:val="pct10" w:color="auto" w:fill="FFFFFF"/>
                <w:lang w:eastAsia="zh-CN"/>
              </w:rPr>
              <w:t>S 38.423</w:t>
            </w:r>
          </w:p>
          <w:p w14:paraId="0B654FA8" w14:textId="77777777" w:rsidR="009340B2" w:rsidRDefault="009B10BB">
            <w:pPr>
              <w:rPr>
                <w:b/>
                <w:sz w:val="16"/>
                <w:szCs w:val="16"/>
                <w:u w:val="single"/>
                <w:shd w:val="pct10" w:color="auto" w:fill="FFFFFF"/>
                <w:lang w:eastAsia="zh-CN"/>
              </w:rPr>
            </w:pPr>
            <w:r>
              <w:rPr>
                <w:b/>
                <w:sz w:val="16"/>
                <w:szCs w:val="16"/>
                <w:u w:val="single"/>
                <w:lang w:eastAsia="zh-CN"/>
              </w:rPr>
              <w:t>RETRIEVE UE CONTEXT FAILURE</w:t>
            </w:r>
          </w:p>
          <w:p w14:paraId="48ADA7D0" w14:textId="77777777" w:rsidR="009340B2" w:rsidRDefault="009B10BB">
            <w:pPr>
              <w:rPr>
                <w:sz w:val="16"/>
                <w:szCs w:val="16"/>
              </w:rPr>
            </w:pPr>
            <w:r>
              <w:rPr>
                <w:sz w:val="16"/>
                <w:szCs w:val="16"/>
              </w:rPr>
              <w:t xml:space="preserve">If the old NG-RAN node is not able to identify the UE context by means of the UE Context ID, or if the integrity protection contained in the RETRIEVE UE CONTEXT REQUEST message is not valid, or, </w:t>
            </w:r>
            <w:r>
              <w:rPr>
                <w:sz w:val="16"/>
                <w:szCs w:val="16"/>
                <w:highlight w:val="yellow"/>
              </w:rPr>
              <w:t>if it decides not to provide the UE context to the new NG-RAN node</w:t>
            </w:r>
            <w:r>
              <w:rPr>
                <w:sz w:val="16"/>
                <w:szCs w:val="16"/>
              </w:rPr>
              <w:t>, it shall respond to the new NG-RAN node with the RETRIEVE UE CONTEXT FAILURE message.</w:t>
            </w:r>
          </w:p>
          <w:p w14:paraId="490BB0DA" w14:textId="77777777" w:rsidR="009340B2" w:rsidRDefault="009340B2">
            <w:pPr>
              <w:rPr>
                <w:sz w:val="16"/>
                <w:szCs w:val="16"/>
              </w:rPr>
            </w:pPr>
          </w:p>
          <w:p w14:paraId="608C7050" w14:textId="77777777" w:rsidR="009340B2" w:rsidRDefault="009B10BB">
            <w:pPr>
              <w:rPr>
                <w:b/>
                <w:sz w:val="16"/>
                <w:szCs w:val="16"/>
                <w:u w:val="single"/>
                <w:lang w:eastAsia="zh-CN"/>
              </w:rPr>
            </w:pPr>
            <w:r>
              <w:rPr>
                <w:b/>
                <w:sz w:val="16"/>
                <w:szCs w:val="16"/>
                <w:u w:val="single"/>
                <w:lang w:eastAsia="zh-CN"/>
              </w:rPr>
              <w:t>UE CONTEXT RELEASE</w:t>
            </w:r>
          </w:p>
          <w:p w14:paraId="06BD9418" w14:textId="77777777" w:rsidR="009340B2" w:rsidRDefault="009B10BB">
            <w:pPr>
              <w:rPr>
                <w:b/>
                <w:sz w:val="16"/>
                <w:szCs w:val="16"/>
                <w:u w:val="single"/>
                <w:lang w:eastAsia="zh-CN"/>
              </w:rPr>
            </w:pPr>
            <w:r>
              <w:rPr>
                <w:sz w:val="16"/>
                <w:szCs w:val="16"/>
              </w:rPr>
              <w:lastRenderedPageBreak/>
              <w:t xml:space="preserve">The UE Context Release procedure is </w:t>
            </w:r>
            <w:r>
              <w:rPr>
                <w:sz w:val="16"/>
                <w:szCs w:val="16"/>
                <w:highlight w:val="yellow"/>
              </w:rPr>
              <w:t>initiated by the new NG-RAN node</w:t>
            </w:r>
            <w:r>
              <w:rPr>
                <w:sz w:val="16"/>
                <w:szCs w:val="16"/>
              </w:rPr>
              <w:t xml:space="preserve">. By sending the UE CONTEXT RELEASE message the new NG-RAN node informs the old NG-RAN node of RRC connection reestablishment success or RRC connection resumption success and </w:t>
            </w:r>
            <w:r>
              <w:rPr>
                <w:sz w:val="16"/>
                <w:szCs w:val="16"/>
                <w:highlight w:val="yellow"/>
              </w:rPr>
              <w:t>triggers the release of resources.</w:t>
            </w:r>
          </w:p>
        </w:tc>
      </w:tr>
    </w:tbl>
    <w:p w14:paraId="06FDD001" w14:textId="77777777" w:rsidR="009340B2" w:rsidRDefault="009340B2">
      <w:pPr>
        <w:spacing w:line="269" w:lineRule="auto"/>
        <w:rPr>
          <w:b/>
          <w:u w:val="single"/>
          <w:lang w:eastAsia="zh-CN"/>
        </w:rPr>
      </w:pPr>
    </w:p>
    <w:p w14:paraId="522179CC"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2</w:t>
      </w:r>
      <w:r>
        <w:rPr>
          <w:lang w:eastAsia="zh-CN"/>
        </w:rPr>
        <w:t>:</w:t>
      </w:r>
    </w:p>
    <w:p w14:paraId="694A733B" w14:textId="77777777" w:rsidR="009340B2" w:rsidRDefault="009B10BB">
      <w:pPr>
        <w:pStyle w:val="aff0"/>
        <w:numPr>
          <w:ilvl w:val="0"/>
          <w:numId w:val="33"/>
        </w:numPr>
        <w:spacing w:line="269" w:lineRule="auto"/>
        <w:rPr>
          <w:b/>
          <w:lang w:eastAsia="zh-CN"/>
        </w:rPr>
      </w:pPr>
      <w:r>
        <w:rPr>
          <w:b/>
          <w:lang w:eastAsia="zh-CN"/>
        </w:rPr>
        <w:t>Introduce a new Class 1 procedure</w:t>
      </w:r>
    </w:p>
    <w:p w14:paraId="68337C64"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p>
    <w:p w14:paraId="1A37FFFE" w14:textId="77777777" w:rsidR="009340B2" w:rsidRDefault="009B10BB">
      <w:pPr>
        <w:pStyle w:val="aff0"/>
        <w:numPr>
          <w:ilvl w:val="2"/>
          <w:numId w:val="32"/>
        </w:numPr>
        <w:spacing w:after="0" w:line="269" w:lineRule="auto"/>
        <w:ind w:left="993" w:hanging="142"/>
        <w:rPr>
          <w:lang w:eastAsia="zh-CN"/>
        </w:rPr>
      </w:pPr>
      <w:r>
        <w:rPr>
          <w:lang w:eastAsia="zh-CN"/>
        </w:rPr>
        <w:t xml:space="preserve">Request message (transfer </w:t>
      </w:r>
      <w:r>
        <w:rPr>
          <w:rFonts w:hint="eastAsia"/>
          <w:lang w:eastAsia="zh-CN"/>
        </w:rPr>
        <w:t>S</w:t>
      </w:r>
      <w:r>
        <w:rPr>
          <w:lang w:eastAsia="zh-CN"/>
        </w:rPr>
        <w:t>DT information Transfer- serving-&gt;anchor)</w:t>
      </w:r>
      <w:ins w:id="34" w:author="INTEL-Jaemin" w:date="2022-01-17T16:56:00Z">
        <w:r>
          <w:rPr>
            <w:lang w:eastAsia="zh-CN"/>
          </w:rPr>
          <w:t xml:space="preserve"> </w:t>
        </w:r>
        <w:r>
          <w:rPr>
            <w:b/>
            <w:bCs/>
            <w:lang w:eastAsia="zh-CN"/>
          </w:rPr>
          <w:sym w:font="Wingdings" w:char="F0E8"/>
        </w:r>
        <w:r>
          <w:rPr>
            <w:b/>
            <w:bCs/>
            <w:lang w:eastAsia="zh-CN"/>
          </w:rPr>
          <w:t xml:space="preserve"> </w:t>
        </w:r>
      </w:ins>
      <w:ins w:id="35" w:author="INTEL-Jaemin" w:date="2022-01-17T18:26:00Z">
        <w:r>
          <w:rPr>
            <w:b/>
            <w:bCs/>
            <w:lang w:eastAsia="zh-CN"/>
          </w:rPr>
          <w:t>BTW, w</w:t>
        </w:r>
      </w:ins>
      <w:ins w:id="36" w:author="INTEL-Jaemin" w:date="2022-01-17T16:56:00Z">
        <w:r>
          <w:rPr>
            <w:b/>
            <w:bCs/>
            <w:lang w:eastAsia="zh-CN"/>
          </w:rPr>
          <w:t>hy the same request message for class 1??</w:t>
        </w:r>
      </w:ins>
    </w:p>
    <w:p w14:paraId="716469D2" w14:textId="77777777" w:rsidR="009340B2" w:rsidRDefault="009B10BB">
      <w:pPr>
        <w:pStyle w:val="aff0"/>
        <w:numPr>
          <w:ilvl w:val="0"/>
          <w:numId w:val="33"/>
        </w:numPr>
        <w:spacing w:line="269" w:lineRule="auto"/>
        <w:rPr>
          <w:b/>
          <w:lang w:eastAsia="zh-CN"/>
        </w:rPr>
      </w:pPr>
      <w:r>
        <w:rPr>
          <w:b/>
          <w:lang w:eastAsia="zh-CN"/>
        </w:rPr>
        <w:t>No impact on existing XnAP message</w:t>
      </w:r>
      <w:ins w:id="37" w:author="INTEL-Jaemin" w:date="2022-01-17T16:51:00Z">
        <w:r>
          <w:rPr>
            <w:b/>
            <w:lang w:eastAsia="zh-CN"/>
          </w:rPr>
          <w:t xml:space="preserve"> </w:t>
        </w:r>
        <w:r>
          <w:rPr>
            <w:b/>
            <w:lang w:eastAsia="zh-CN"/>
          </w:rPr>
          <w:sym w:font="Wingdings" w:char="F0E8"/>
        </w:r>
        <w:r>
          <w:rPr>
            <w:b/>
            <w:lang w:eastAsia="zh-CN"/>
          </w:rPr>
          <w:t xml:space="preserve"> This is not true. The solution replaces the Xn-U AD</w:t>
        </w:r>
      </w:ins>
      <w:ins w:id="38" w:author="INTEL-Jaemin" w:date="2022-01-17T16:52:00Z">
        <w:r>
          <w:rPr>
            <w:b/>
            <w:lang w:eastAsia="zh-CN"/>
          </w:rPr>
          <w:t>DRESS INDICATION message which has been the fundermantal step from new gNB to anchor gNB to provide DL forwarding info</w:t>
        </w:r>
      </w:ins>
      <w:ins w:id="39" w:author="INTEL-Jaemin" w:date="2022-01-17T17:03:00Z">
        <w:r>
          <w:rPr>
            <w:b/>
            <w:lang w:eastAsia="zh-CN"/>
          </w:rPr>
          <w:t xml:space="preserve"> during INACTIVE </w:t>
        </w:r>
      </w:ins>
      <w:ins w:id="40" w:author="INTEL-Jaemin" w:date="2022-01-17T17:04:00Z">
        <w:r>
          <w:rPr>
            <w:b/>
            <w:lang w:eastAsia="zh-CN"/>
          </w:rPr>
          <w:t>mobility</w:t>
        </w:r>
      </w:ins>
      <w:ins w:id="41" w:author="INTEL-Jaemin" w:date="2022-01-17T16:52:00Z">
        <w:r>
          <w:rPr>
            <w:b/>
            <w:lang w:eastAsia="zh-CN"/>
          </w:rPr>
          <w:t xml:space="preserve">. </w:t>
        </w:r>
      </w:ins>
      <w:ins w:id="42" w:author="INTEL-Jaemin" w:date="2022-01-17T17:04:00Z">
        <w:r>
          <w:rPr>
            <w:b/>
            <w:lang w:eastAsia="zh-CN"/>
          </w:rPr>
          <w:t>Moreover, l</w:t>
        </w:r>
      </w:ins>
      <w:ins w:id="43" w:author="INTEL-Jaemin" w:date="2022-01-17T16:52:00Z">
        <w:r>
          <w:rPr>
            <w:b/>
            <w:lang w:eastAsia="zh-CN"/>
          </w:rPr>
          <w:t xml:space="preserve">ike Huawei mentioned, RETRIEVE UE CONTEXT FAILURE </w:t>
        </w:r>
      </w:ins>
      <w:ins w:id="44" w:author="INTEL-Jaemin" w:date="2022-01-17T16:53:00Z">
        <w:r>
          <w:rPr>
            <w:b/>
            <w:lang w:eastAsia="zh-CN"/>
          </w:rPr>
          <w:t xml:space="preserve">message should be enhanced to release the established Xn association. </w:t>
        </w:r>
      </w:ins>
    </w:p>
    <w:p w14:paraId="343C80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3</w:t>
      </w:r>
      <w:r>
        <w:rPr>
          <w:lang w:eastAsia="zh-CN"/>
        </w:rPr>
        <w:t>:</w:t>
      </w:r>
    </w:p>
    <w:p w14:paraId="100BEF38" w14:textId="77777777" w:rsidR="009340B2" w:rsidRDefault="009B10BB">
      <w:pPr>
        <w:pStyle w:val="aff0"/>
        <w:numPr>
          <w:ilvl w:val="0"/>
          <w:numId w:val="34"/>
        </w:numPr>
        <w:spacing w:line="269" w:lineRule="auto"/>
        <w:rPr>
          <w:lang w:eastAsia="zh-CN"/>
        </w:rPr>
      </w:pPr>
      <w:r>
        <w:rPr>
          <w:b/>
          <w:lang w:eastAsia="zh-CN"/>
        </w:rPr>
        <w:t>Introduce a new Class 2 procedure (</w:t>
      </w:r>
      <w:r>
        <w:rPr>
          <w:lang w:eastAsia="zh-CN"/>
        </w:rPr>
        <w:t>transfer SDT context and UL address from serving to anchor)</w:t>
      </w:r>
    </w:p>
    <w:p w14:paraId="34E4F589" w14:textId="77777777" w:rsidR="009340B2" w:rsidRDefault="009B10BB">
      <w:pPr>
        <w:pStyle w:val="aff0"/>
        <w:numPr>
          <w:ilvl w:val="0"/>
          <w:numId w:val="34"/>
        </w:numPr>
        <w:spacing w:line="269" w:lineRule="auto"/>
        <w:rPr>
          <w:ins w:id="45" w:author="INTEL-Jaemin" w:date="2022-01-17T16:55:00Z"/>
          <w:lang w:eastAsia="zh-CN"/>
        </w:rPr>
      </w:pPr>
      <w:r>
        <w:rPr>
          <w:b/>
          <w:lang w:eastAsia="zh-CN"/>
        </w:rPr>
        <w:t>Enhance Xn-U address indication message</w:t>
      </w:r>
      <w:r>
        <w:rPr>
          <w:lang w:eastAsia="zh-CN"/>
        </w:rPr>
        <w:t xml:space="preserve"> (transfer SDT related DL address)</w:t>
      </w:r>
    </w:p>
    <w:p w14:paraId="4EAC5977" w14:textId="77777777" w:rsidR="009340B2" w:rsidRDefault="009B10BB">
      <w:pPr>
        <w:pStyle w:val="aff0"/>
        <w:numPr>
          <w:ilvl w:val="0"/>
          <w:numId w:val="34"/>
        </w:numPr>
        <w:spacing w:line="269" w:lineRule="auto"/>
        <w:rPr>
          <w:lang w:eastAsia="zh-CN"/>
        </w:rPr>
      </w:pPr>
      <w:ins w:id="46" w:author="INTEL-Jaemin" w:date="2022-01-17T16:55:00Z">
        <w:r>
          <w:rPr>
            <w:b/>
            <w:lang w:eastAsia="zh-CN"/>
          </w:rPr>
          <w:t>Like Huawei mentioned, RETRIEVE UE CONTEXT FAILURE message should be enhanced to release the established Xn association.</w:t>
        </w:r>
      </w:ins>
    </w:p>
    <w:p w14:paraId="44F11C1F" w14:textId="77777777" w:rsidR="009340B2" w:rsidRDefault="009B10BB">
      <w:pPr>
        <w:spacing w:line="269" w:lineRule="auto"/>
        <w:rPr>
          <w:lang w:eastAsia="zh-CN"/>
        </w:rPr>
      </w:pPr>
      <w:r>
        <w:rPr>
          <w:rFonts w:hint="eastAsia"/>
          <w:b/>
          <w:u w:val="single"/>
          <w:lang w:eastAsia="zh-CN"/>
        </w:rPr>
        <w:t>A</w:t>
      </w:r>
      <w:r>
        <w:rPr>
          <w:b/>
          <w:u w:val="single"/>
          <w:lang w:eastAsia="zh-CN"/>
        </w:rPr>
        <w:t>nalysis on Solution 4</w:t>
      </w:r>
      <w:r>
        <w:rPr>
          <w:lang w:eastAsia="zh-CN"/>
        </w:rPr>
        <w:t>:</w:t>
      </w:r>
    </w:p>
    <w:p w14:paraId="70D0AEB2" w14:textId="77777777" w:rsidR="009340B2" w:rsidRDefault="009B10BB">
      <w:pPr>
        <w:pStyle w:val="aff0"/>
        <w:numPr>
          <w:ilvl w:val="0"/>
          <w:numId w:val="35"/>
        </w:numPr>
        <w:spacing w:line="269" w:lineRule="auto"/>
        <w:rPr>
          <w:b/>
          <w:lang w:eastAsia="zh-CN"/>
        </w:rPr>
      </w:pPr>
      <w:r>
        <w:rPr>
          <w:b/>
          <w:lang w:eastAsia="zh-CN"/>
        </w:rPr>
        <w:t>Introduce a new Class 2 procedure</w:t>
      </w:r>
    </w:p>
    <w:p w14:paraId="10CACFEA" w14:textId="77777777" w:rsidR="009340B2" w:rsidRDefault="009B10BB">
      <w:pPr>
        <w:pStyle w:val="aff0"/>
        <w:numPr>
          <w:ilvl w:val="2"/>
          <w:numId w:val="32"/>
        </w:numPr>
        <w:spacing w:after="0" w:line="269" w:lineRule="auto"/>
        <w:ind w:left="993" w:hanging="142"/>
        <w:rPr>
          <w:lang w:eastAsia="zh-CN"/>
        </w:rPr>
      </w:pPr>
      <w:r>
        <w:rPr>
          <w:lang w:eastAsia="zh-CN"/>
        </w:rPr>
        <w:t>Transfer SDT context and UL address from anchor to serving nodes</w:t>
      </w:r>
    </w:p>
    <w:p w14:paraId="4F96F130" w14:textId="77777777" w:rsidR="009340B2" w:rsidRDefault="009B10BB">
      <w:pPr>
        <w:pStyle w:val="aff0"/>
        <w:numPr>
          <w:ilvl w:val="2"/>
          <w:numId w:val="32"/>
        </w:numPr>
        <w:spacing w:after="0" w:line="269" w:lineRule="auto"/>
        <w:ind w:left="993" w:hanging="142"/>
        <w:rPr>
          <w:lang w:eastAsia="zh-CN"/>
        </w:rPr>
      </w:pPr>
      <w:r>
        <w:rPr>
          <w:lang w:eastAsia="zh-CN"/>
        </w:rPr>
        <w:t>Transfer SDT related DL address from serving to anchor nodes</w:t>
      </w:r>
    </w:p>
    <w:p w14:paraId="6CAFAC94" w14:textId="77777777" w:rsidR="009340B2" w:rsidRDefault="009B10BB">
      <w:pPr>
        <w:pStyle w:val="aff0"/>
        <w:numPr>
          <w:ilvl w:val="0"/>
          <w:numId w:val="35"/>
        </w:numPr>
        <w:spacing w:line="269" w:lineRule="auto"/>
        <w:rPr>
          <w:b/>
          <w:lang w:eastAsia="zh-CN"/>
        </w:rPr>
      </w:pPr>
      <w:r>
        <w:rPr>
          <w:b/>
          <w:lang w:eastAsia="zh-CN"/>
        </w:rPr>
        <w:t>No impact on existing XnAP message</w:t>
      </w:r>
      <w:ins w:id="47" w:author="INTEL-Jaemin" w:date="2022-01-17T16:55:00Z">
        <w:r>
          <w:rPr>
            <w:b/>
            <w:lang w:eastAsia="zh-CN"/>
          </w:rPr>
          <w:t xml:space="preserve"> </w:t>
        </w:r>
        <w:r>
          <w:rPr>
            <w:b/>
            <w:lang w:eastAsia="zh-CN"/>
          </w:rPr>
          <w:sym w:font="Wingdings" w:char="F0E8"/>
        </w:r>
        <w:r>
          <w:rPr>
            <w:b/>
            <w:lang w:eastAsia="zh-CN"/>
          </w:rPr>
          <w:t xml:space="preserve"> This is not true. </w:t>
        </w:r>
      </w:ins>
      <w:ins w:id="48" w:author="INTEL-Jaemin" w:date="2022-01-17T16:56:00Z">
        <w:r>
          <w:rPr>
            <w:b/>
            <w:lang w:eastAsia="zh-CN"/>
          </w:rPr>
          <w:t>The solution replaces the Xn-U ADDRESS INDICATION message which has been the fundermantal step from new gNB to anchor gNB to provide DL forwarding info</w:t>
        </w:r>
      </w:ins>
      <w:ins w:id="49" w:author="INTEL-Jaemin" w:date="2022-01-17T17:04:00Z">
        <w:r>
          <w:rPr>
            <w:b/>
            <w:lang w:eastAsia="zh-CN"/>
          </w:rPr>
          <w:t xml:space="preserve"> during INACTIVE mobility</w:t>
        </w:r>
      </w:ins>
      <w:ins w:id="50" w:author="INTEL-Jaemin" w:date="2022-01-17T16:56:00Z">
        <w:r>
          <w:rPr>
            <w:b/>
            <w:lang w:eastAsia="zh-CN"/>
          </w:rPr>
          <w:t xml:space="preserve">. </w:t>
        </w:r>
      </w:ins>
      <w:ins w:id="51" w:author="INTEL-Jaemin" w:date="2022-01-17T17:04:00Z">
        <w:r>
          <w:rPr>
            <w:b/>
            <w:lang w:eastAsia="zh-CN"/>
          </w:rPr>
          <w:t>Moreover, l</w:t>
        </w:r>
      </w:ins>
      <w:ins w:id="52" w:author="INTEL-Jaemin" w:date="2022-01-17T16:56:00Z">
        <w:r>
          <w:rPr>
            <w:b/>
            <w:lang w:eastAsia="zh-CN"/>
          </w:rPr>
          <w:t>ike Huawei mentioned, RETRIEVE UE CONTEXT FAILURE message should be enhanced to release the established Xn association.</w:t>
        </w:r>
      </w:ins>
    </w:p>
    <w:p w14:paraId="2A7CAA6B" w14:textId="77777777" w:rsidR="009340B2" w:rsidRDefault="009B10BB">
      <w:pPr>
        <w:spacing w:line="269" w:lineRule="auto"/>
        <w:rPr>
          <w:lang w:eastAsia="zh-CN"/>
        </w:rPr>
      </w:pPr>
      <w:r>
        <w:rPr>
          <w:rFonts w:hint="eastAsia"/>
          <w:lang w:eastAsia="zh-CN"/>
        </w:rPr>
        <w:t>A</w:t>
      </w:r>
      <w:r>
        <w:rPr>
          <w:lang w:eastAsia="zh-CN"/>
        </w:rPr>
        <w:t>dditional, solution 2/3/4 use a nested procedure</w:t>
      </w:r>
      <w:r>
        <w:t xml:space="preserve"> within </w:t>
      </w:r>
      <w:r>
        <w:rPr>
          <w:lang w:eastAsia="zh-CN"/>
        </w:rPr>
        <w:t xml:space="preserve">XnAP UE Context Retrieval class-1 procedure. </w:t>
      </w:r>
    </w:p>
    <w:p w14:paraId="0BA2A011" w14:textId="77777777" w:rsidR="009340B2" w:rsidRDefault="009B10BB">
      <w:pPr>
        <w:spacing w:line="269" w:lineRule="auto"/>
        <w:rPr>
          <w:ins w:id="53" w:author="INTEL-Jaemin" w:date="2022-01-17T16:56:00Z"/>
          <w:lang w:eastAsia="zh-CN"/>
        </w:rPr>
      </w:pPr>
      <w:r>
        <w:rPr>
          <w:lang w:eastAsia="zh-CN"/>
        </w:rPr>
        <w:t>In [</w:t>
      </w:r>
      <w:del w:id="54" w:author="INTEL-Jaemin" w:date="2022-01-17T17:56:00Z">
        <w:r>
          <w:rPr>
            <w:lang w:eastAsia="zh-CN"/>
          </w:rPr>
          <w:delText>19</w:delText>
        </w:r>
      </w:del>
      <w:ins w:id="55" w:author="INTEL-Jaemin" w:date="2022-01-17T17:56:00Z">
        <w:r>
          <w:rPr>
            <w:lang w:eastAsia="zh-CN"/>
          </w:rPr>
          <w:t>17</w:t>
        </w:r>
      </w:ins>
      <w:r>
        <w:rPr>
          <w:lang w:eastAsia="zh-CN"/>
        </w:rPr>
        <w:t xml:space="preserve">], it states that we don't know how long the SDT session would last. However, moderator does not think it is a problem. In RAN2, it is agreed that UE (via </w:t>
      </w:r>
      <w:r>
        <w:rPr>
          <w:i/>
          <w:lang w:eastAsia="zh-CN"/>
        </w:rPr>
        <w:t>NewSDTTimer</w:t>
      </w:r>
      <w:r>
        <w:rPr>
          <w:lang w:eastAsia="zh-CN"/>
        </w:rPr>
        <w:t>) shall receive RRCRelease/RRCResume message after sending RRCResumeRequest message, no matter how long the SDT session is. Similarly, the receiving gNB can keep waiting RETRIEVE UE CONTEXT FAILURE message until SDT</w:t>
      </w:r>
      <w:r>
        <w:rPr>
          <w:rFonts w:hint="eastAsia"/>
          <w:lang w:eastAsia="zh-CN"/>
        </w:rPr>
        <w:t xml:space="preserve"> ter</w:t>
      </w:r>
      <w:r>
        <w:rPr>
          <w:lang w:eastAsia="zh-CN"/>
        </w:rPr>
        <w:t>mination by e.g., restarting timer</w:t>
      </w:r>
      <w:r>
        <w:t xml:space="preserve"> TXn</w:t>
      </w:r>
      <w:r>
        <w:rPr>
          <w:vertAlign w:val="subscript"/>
        </w:rPr>
        <w:t xml:space="preserve">DCoverall </w:t>
      </w:r>
      <w:r>
        <w:rPr>
          <w:lang w:eastAsia="zh-CN"/>
        </w:rPr>
        <w:t>upon handling SDT. Both RAN2 and RAN3 have the same requirement for the SDT feature.</w:t>
      </w:r>
    </w:p>
    <w:p w14:paraId="78E373CE" w14:textId="77777777" w:rsidR="009340B2" w:rsidRDefault="009B10BB">
      <w:pPr>
        <w:spacing w:line="269" w:lineRule="auto"/>
        <w:rPr>
          <w:b/>
          <w:bCs/>
          <w:lang w:eastAsia="zh-CN"/>
        </w:rPr>
      </w:pPr>
      <w:ins w:id="56" w:author="INTEL-Jaemin" w:date="2022-01-17T16:56:00Z">
        <w:r>
          <w:rPr>
            <w:b/>
            <w:bCs/>
            <w:lang w:eastAsia="zh-CN"/>
          </w:rPr>
          <w:t xml:space="preserve">This </w:t>
        </w:r>
      </w:ins>
      <w:ins w:id="57" w:author="INTEL-Jaemin" w:date="2022-01-17T17:04:00Z">
        <w:r>
          <w:rPr>
            <w:b/>
            <w:bCs/>
            <w:lang w:eastAsia="zh-CN"/>
          </w:rPr>
          <w:t xml:space="preserve">argument </w:t>
        </w:r>
      </w:ins>
      <w:ins w:id="58" w:author="INTEL-Jaemin" w:date="2022-01-17T16:56:00Z">
        <w:r>
          <w:rPr>
            <w:b/>
            <w:bCs/>
            <w:lang w:eastAsia="zh-CN"/>
          </w:rPr>
          <w:t xml:space="preserve">is </w:t>
        </w:r>
      </w:ins>
      <w:ins w:id="59" w:author="INTEL-Jaemin" w:date="2022-01-17T17:04:00Z">
        <w:r>
          <w:rPr>
            <w:b/>
            <w:bCs/>
            <w:lang w:eastAsia="zh-CN"/>
          </w:rPr>
          <w:t xml:space="preserve">also </w:t>
        </w:r>
      </w:ins>
      <w:ins w:id="60" w:author="INTEL-Jaemin" w:date="2022-01-17T16:56:00Z">
        <w:r>
          <w:rPr>
            <w:b/>
            <w:bCs/>
            <w:lang w:eastAsia="zh-CN"/>
          </w:rPr>
          <w:t>not acceptable as the solutions 2/3/4 keeps making "exc</w:t>
        </w:r>
      </w:ins>
      <w:ins w:id="61" w:author="INTEL-Jaemin" w:date="2022-01-17T16:57:00Z">
        <w:r>
          <w:rPr>
            <w:b/>
            <w:bCs/>
            <w:lang w:eastAsia="zh-CN"/>
          </w:rPr>
          <w:t xml:space="preserve">eption" to make it work. For a class-1 procedure triggered from new gNB, it is better to always "properly" close the class-1 procedure without making "exception" to the timer handling only for SDT. </w:t>
        </w:r>
      </w:ins>
    </w:p>
    <w:p w14:paraId="48DE988D" w14:textId="77777777" w:rsidR="009340B2" w:rsidRDefault="009340B2">
      <w:pPr>
        <w:spacing w:line="269" w:lineRule="auto"/>
        <w:rPr>
          <w:lang w:eastAsia="zh-CN"/>
        </w:rPr>
      </w:pPr>
    </w:p>
    <w:p w14:paraId="1E8F36A9" w14:textId="77777777" w:rsidR="009340B2" w:rsidRDefault="009B10BB">
      <w:pPr>
        <w:spacing w:line="269" w:lineRule="auto"/>
        <w:rPr>
          <w:b/>
          <w:lang w:eastAsia="zh-CN"/>
        </w:rPr>
      </w:pPr>
      <w:r>
        <w:rPr>
          <w:rFonts w:hint="eastAsia"/>
          <w:b/>
          <w:lang w:eastAsia="zh-CN"/>
        </w:rPr>
        <w:t>O</w:t>
      </w:r>
      <w:r>
        <w:rPr>
          <w:b/>
          <w:lang w:eastAsia="zh-CN"/>
        </w:rPr>
        <w:t>bservation 1: Solution 1 has more specification effort than other solutions and needs to extend the original purpose of both RETRIEVE UE CONTEXT FAILURE message and UE CONTEXT RELEASE message.</w:t>
      </w:r>
    </w:p>
    <w:p w14:paraId="7730B846" w14:textId="77777777" w:rsidR="009340B2" w:rsidRDefault="009B10BB">
      <w:pPr>
        <w:spacing w:line="269" w:lineRule="auto"/>
        <w:rPr>
          <w:lang w:eastAsia="zh-CN"/>
        </w:rPr>
      </w:pPr>
      <w:r>
        <w:rPr>
          <w:b/>
          <w:lang w:eastAsia="zh-CN"/>
        </w:rPr>
        <w:t>Observation 2:  Solution 2/3/4 use a nested procedure. It is not a problem for the receiving gNB how long to wait for RETRIEVE UE CONTEXT FAILURE message until a SDT termination.</w:t>
      </w:r>
    </w:p>
    <w:p w14:paraId="231A4F31" w14:textId="77777777" w:rsidR="009340B2" w:rsidRDefault="009B10BB">
      <w:pPr>
        <w:spacing w:line="269" w:lineRule="auto"/>
        <w:rPr>
          <w:b/>
          <w:lang w:eastAsia="zh-CN"/>
        </w:rPr>
      </w:pPr>
      <w:r>
        <w:rPr>
          <w:b/>
          <w:lang w:eastAsia="zh-CN"/>
        </w:rPr>
        <w:t>Proposal 1: Solution 1 shall be excluded.</w:t>
      </w:r>
      <w:ins w:id="62" w:author="INTEL-Jaemin" w:date="2022-01-17T17:15:00Z">
        <w:r>
          <w:rPr>
            <w:b/>
            <w:lang w:eastAsia="zh-CN"/>
          </w:rPr>
          <w:t xml:space="preserve"> </w:t>
        </w:r>
      </w:ins>
    </w:p>
    <w:p w14:paraId="435CC4B8" w14:textId="77777777" w:rsidR="009340B2" w:rsidRDefault="009340B2">
      <w:pPr>
        <w:spacing w:line="269" w:lineRule="auto"/>
        <w:rPr>
          <w:b/>
          <w:lang w:eastAsia="zh-CN"/>
        </w:rPr>
      </w:pPr>
    </w:p>
    <w:p w14:paraId="58F3B057" w14:textId="77777777" w:rsidR="009340B2" w:rsidRDefault="009B10BB">
      <w:pPr>
        <w:rPr>
          <w:rFonts w:eastAsia="宋体"/>
          <w:lang w:eastAsia="zh-CN"/>
        </w:rPr>
      </w:pPr>
      <w:r>
        <w:rPr>
          <w:rFonts w:eastAsia="宋体"/>
          <w:b/>
          <w:lang w:eastAsia="zh-CN"/>
        </w:rPr>
        <w:t xml:space="preserve">Question 1: </w:t>
      </w:r>
      <w:r>
        <w:rPr>
          <w:rFonts w:eastAsia="宋体" w:hint="eastAsia"/>
          <w:b/>
          <w:lang w:eastAsia="zh-CN"/>
        </w:rPr>
        <w:t>D</w:t>
      </w:r>
      <w:r>
        <w:rPr>
          <w:rFonts w:eastAsia="宋体"/>
          <w:b/>
          <w:lang w:eastAsia="zh-CN"/>
        </w:rPr>
        <w:t>o you agree with above observation 1/2 and proposal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340B2" w14:paraId="0390BAB1" w14:textId="77777777">
        <w:tc>
          <w:tcPr>
            <w:tcW w:w="9431" w:type="dxa"/>
            <w:gridSpan w:val="3"/>
            <w:shd w:val="clear" w:color="auto" w:fill="auto"/>
          </w:tcPr>
          <w:p w14:paraId="17C0F038" w14:textId="77777777" w:rsidR="009340B2" w:rsidRDefault="009B10BB">
            <w:pPr>
              <w:spacing w:afterLines="50" w:after="120" w:line="269" w:lineRule="auto"/>
              <w:rPr>
                <w:b/>
                <w:color w:val="002060"/>
                <w:sz w:val="18"/>
                <w:szCs w:val="18"/>
                <w:lang w:eastAsia="zh-CN"/>
              </w:rPr>
            </w:pPr>
            <w:r>
              <w:rPr>
                <w:rFonts w:hint="eastAsia"/>
                <w:b/>
                <w:color w:val="002060"/>
                <w:sz w:val="18"/>
                <w:szCs w:val="18"/>
                <w:lang w:eastAsia="zh-CN"/>
              </w:rPr>
              <w:lastRenderedPageBreak/>
              <w:t>O</w:t>
            </w:r>
            <w:r>
              <w:rPr>
                <w:b/>
                <w:color w:val="002060"/>
                <w:sz w:val="18"/>
                <w:szCs w:val="18"/>
                <w:lang w:eastAsia="zh-CN"/>
              </w:rPr>
              <w:t>bservation 1: Solution 1 has more specification effort than other solutions and needs to extend the original purpose of both RETRIEVE UE CONTEXT FAILURE message and UE CONTEXT RELEASE message.</w:t>
            </w:r>
          </w:p>
          <w:p w14:paraId="5FCC5C6C" w14:textId="77777777" w:rsidR="009340B2" w:rsidRDefault="009B10BB">
            <w:pPr>
              <w:spacing w:afterLines="50" w:after="120" w:line="269" w:lineRule="auto"/>
              <w:rPr>
                <w:b/>
                <w:color w:val="002060"/>
                <w:sz w:val="18"/>
                <w:szCs w:val="18"/>
                <w:lang w:eastAsia="zh-CN"/>
              </w:rPr>
            </w:pPr>
            <w:r>
              <w:rPr>
                <w:b/>
                <w:color w:val="002060"/>
                <w:sz w:val="18"/>
                <w:szCs w:val="18"/>
                <w:lang w:eastAsia="zh-CN"/>
              </w:rPr>
              <w:t>Observation 2:  Solution 2/3/4 use a nested procedure. It is not a problem for the receiving gNB how long to wait for RETRIEVE UE CONTEXT FAILURE message until a SDT termination.</w:t>
            </w:r>
          </w:p>
          <w:p w14:paraId="3E029166" w14:textId="77777777" w:rsidR="009340B2" w:rsidRDefault="009B10BB">
            <w:pPr>
              <w:spacing w:afterLines="50" w:after="120"/>
              <w:rPr>
                <w:b/>
              </w:rPr>
            </w:pPr>
            <w:r>
              <w:rPr>
                <w:b/>
                <w:color w:val="002060"/>
                <w:sz w:val="18"/>
                <w:szCs w:val="18"/>
                <w:lang w:eastAsia="zh-CN"/>
              </w:rPr>
              <w:t>Proposal 1: Solution 1 shall be excluded</w:t>
            </w:r>
          </w:p>
        </w:tc>
      </w:tr>
      <w:tr w:rsidR="009340B2" w14:paraId="6CB2A17C" w14:textId="77777777">
        <w:tc>
          <w:tcPr>
            <w:tcW w:w="1809" w:type="dxa"/>
            <w:shd w:val="clear" w:color="auto" w:fill="auto"/>
          </w:tcPr>
          <w:p w14:paraId="6256DA76" w14:textId="77777777" w:rsidR="009340B2" w:rsidRDefault="009B10BB">
            <w:pPr>
              <w:rPr>
                <w:b/>
              </w:rPr>
            </w:pPr>
            <w:r>
              <w:rPr>
                <w:b/>
              </w:rPr>
              <w:t>Company</w:t>
            </w:r>
          </w:p>
        </w:tc>
        <w:tc>
          <w:tcPr>
            <w:tcW w:w="1305" w:type="dxa"/>
            <w:shd w:val="clear" w:color="auto" w:fill="auto"/>
          </w:tcPr>
          <w:p w14:paraId="3907C99E"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ACE89B0" w14:textId="77777777" w:rsidR="009340B2" w:rsidRDefault="009B10BB">
            <w:pPr>
              <w:jc w:val="center"/>
              <w:rPr>
                <w:rFonts w:eastAsia="宋体"/>
                <w:b/>
                <w:lang w:eastAsia="zh-CN"/>
              </w:rPr>
            </w:pPr>
            <w:r>
              <w:rPr>
                <w:rFonts w:eastAsia="宋体"/>
                <w:b/>
                <w:lang w:eastAsia="zh-CN"/>
              </w:rPr>
              <w:t>(O1, O2, P1)</w:t>
            </w:r>
          </w:p>
        </w:tc>
        <w:tc>
          <w:tcPr>
            <w:tcW w:w="6317" w:type="dxa"/>
          </w:tcPr>
          <w:p w14:paraId="6085163A" w14:textId="77777777" w:rsidR="009340B2" w:rsidRDefault="009B10BB">
            <w:pPr>
              <w:rPr>
                <w:b/>
              </w:rPr>
            </w:pPr>
            <w:r>
              <w:rPr>
                <w:b/>
              </w:rPr>
              <w:t>Comment</w:t>
            </w:r>
          </w:p>
        </w:tc>
      </w:tr>
      <w:tr w:rsidR="009340B2" w14:paraId="1C31EA40" w14:textId="77777777">
        <w:tc>
          <w:tcPr>
            <w:tcW w:w="1809" w:type="dxa"/>
            <w:shd w:val="clear" w:color="auto" w:fill="auto"/>
          </w:tcPr>
          <w:p w14:paraId="1BE9F9E6"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24BD19" w14:textId="77777777" w:rsidR="009340B2" w:rsidRDefault="009B10BB">
            <w:pPr>
              <w:rPr>
                <w:rFonts w:eastAsia="宋体"/>
                <w:lang w:eastAsia="zh-CN"/>
              </w:rPr>
            </w:pPr>
            <w:r>
              <w:rPr>
                <w:rFonts w:eastAsia="宋体"/>
                <w:lang w:eastAsia="zh-CN"/>
              </w:rPr>
              <w:t>Yes for all</w:t>
            </w:r>
          </w:p>
        </w:tc>
        <w:tc>
          <w:tcPr>
            <w:tcW w:w="6317" w:type="dxa"/>
          </w:tcPr>
          <w:p w14:paraId="6E777266" w14:textId="77777777" w:rsidR="009340B2" w:rsidRDefault="009B10BB">
            <w:pPr>
              <w:rPr>
                <w:rFonts w:eastAsia="宋体"/>
                <w:lang w:eastAsia="zh-CN"/>
              </w:rPr>
            </w:pPr>
            <w:r>
              <w:rPr>
                <w:rFonts w:eastAsia="宋体" w:hint="eastAsia"/>
                <w:lang w:eastAsia="zh-CN"/>
              </w:rPr>
              <w:t>S</w:t>
            </w:r>
            <w:r>
              <w:rPr>
                <w:rFonts w:eastAsia="宋体"/>
                <w:lang w:eastAsia="zh-CN"/>
              </w:rPr>
              <w:t>ol 1 breaks the original usage of legacy signalling/procedure.</w:t>
            </w:r>
          </w:p>
          <w:p w14:paraId="776C98E1" w14:textId="77777777" w:rsidR="009340B2" w:rsidRDefault="009B10BB">
            <w:pPr>
              <w:rPr>
                <w:rFonts w:eastAsia="宋体"/>
                <w:lang w:eastAsia="zh-CN"/>
              </w:rPr>
            </w:pPr>
            <w:r>
              <w:rPr>
                <w:rFonts w:eastAsia="宋体" w:hint="eastAsia"/>
                <w:lang w:eastAsia="zh-CN"/>
              </w:rPr>
              <w:t>S</w:t>
            </w:r>
            <w:r>
              <w:rPr>
                <w:rFonts w:eastAsia="宋体"/>
                <w:lang w:eastAsia="zh-CN"/>
              </w:rPr>
              <w:t>ol2/3/4 keep the original usage of the legacy signalling/procedure, and has less spec effort than sol1.</w:t>
            </w:r>
          </w:p>
        </w:tc>
      </w:tr>
      <w:tr w:rsidR="009340B2" w14:paraId="72DF0D98" w14:textId="77777777">
        <w:tc>
          <w:tcPr>
            <w:tcW w:w="1809" w:type="dxa"/>
            <w:shd w:val="clear" w:color="auto" w:fill="auto"/>
          </w:tcPr>
          <w:p w14:paraId="41F44C20" w14:textId="77777777" w:rsidR="009340B2" w:rsidRDefault="009B10BB">
            <w:pPr>
              <w:rPr>
                <w:rFonts w:eastAsia="宋体"/>
                <w:lang w:eastAsia="zh-CN"/>
              </w:rPr>
            </w:pPr>
            <w:ins w:id="63" w:author="Huawei1" w:date="2022-01-17T15:52:00Z">
              <w:r>
                <w:rPr>
                  <w:rFonts w:eastAsia="宋体"/>
                  <w:lang w:eastAsia="zh-CN"/>
                </w:rPr>
                <w:t>Huawei</w:t>
              </w:r>
            </w:ins>
          </w:p>
        </w:tc>
        <w:tc>
          <w:tcPr>
            <w:tcW w:w="1305" w:type="dxa"/>
            <w:shd w:val="clear" w:color="auto" w:fill="auto"/>
          </w:tcPr>
          <w:p w14:paraId="54194E47" w14:textId="77777777" w:rsidR="009340B2" w:rsidRDefault="009B10BB">
            <w:pPr>
              <w:rPr>
                <w:rFonts w:eastAsia="宋体"/>
                <w:lang w:eastAsia="zh-CN"/>
              </w:rPr>
            </w:pPr>
            <w:ins w:id="64" w:author="Huawei1" w:date="2022-01-17T15:52:00Z">
              <w:r>
                <w:rPr>
                  <w:rFonts w:eastAsia="宋体"/>
                  <w:lang w:eastAsia="zh-CN"/>
                </w:rPr>
                <w:t>Yes for P1</w:t>
              </w:r>
            </w:ins>
          </w:p>
        </w:tc>
        <w:tc>
          <w:tcPr>
            <w:tcW w:w="6317" w:type="dxa"/>
          </w:tcPr>
          <w:p w14:paraId="69DCCDC9" w14:textId="77777777" w:rsidR="009340B2" w:rsidRDefault="009B10BB">
            <w:pPr>
              <w:rPr>
                <w:ins w:id="65" w:author="Huawei1" w:date="2022-01-17T15:53:00Z"/>
                <w:rFonts w:eastAsia="宋体"/>
                <w:lang w:eastAsia="zh-CN"/>
              </w:rPr>
            </w:pPr>
            <w:ins w:id="66" w:author="Huawei1" w:date="2022-01-17T15:53:00Z">
              <w:r>
                <w:rPr>
                  <w:rFonts w:eastAsia="宋体"/>
                  <w:lang w:eastAsia="zh-CN"/>
                </w:rPr>
                <w:t>Ok to exclude P1.</w:t>
              </w:r>
            </w:ins>
          </w:p>
          <w:p w14:paraId="56CF899C" w14:textId="77777777" w:rsidR="009340B2" w:rsidRDefault="009B10BB">
            <w:pPr>
              <w:rPr>
                <w:rFonts w:eastAsia="宋体"/>
                <w:lang w:eastAsia="zh-CN"/>
              </w:rPr>
            </w:pPr>
            <w:ins w:id="67" w:author="Huawei1" w:date="2022-01-17T15:53:00Z">
              <w:r>
                <w:rPr>
                  <w:rFonts w:eastAsia="宋体"/>
                  <w:lang w:eastAsia="zh-CN"/>
                </w:rPr>
                <w:t>For O1, 2, for solution 2, 3,</w:t>
              </w:r>
            </w:ins>
            <w:ins w:id="68" w:author="Huawei1" w:date="2022-01-17T16:34:00Z">
              <w:r>
                <w:rPr>
                  <w:rFonts w:eastAsia="宋体"/>
                  <w:lang w:eastAsia="zh-CN"/>
                </w:rPr>
                <w:t xml:space="preserve"> </w:t>
              </w:r>
            </w:ins>
            <w:ins w:id="69" w:author="Huawei1" w:date="2022-01-17T15:53:00Z">
              <w:r>
                <w:rPr>
                  <w:rFonts w:eastAsia="宋体"/>
                  <w:lang w:eastAsia="zh-CN"/>
                </w:rPr>
                <w:t xml:space="preserve">4, these solutions also impact the existing XnAP: </w:t>
              </w:r>
            </w:ins>
            <w:ins w:id="70" w:author="Huawei1" w:date="2022-01-17T15:54:00Z">
              <w:r>
                <w:rPr>
                  <w:rFonts w:eastAsia="宋体"/>
                  <w:lang w:eastAsia="zh-CN"/>
                </w:rPr>
                <w:t>RETRIEVE UE CONTEXT FAILURE message</w:t>
              </w:r>
              <w:r>
                <w:rPr>
                  <w:rFonts w:eastAsia="宋体" w:hint="eastAsia"/>
                  <w:lang w:eastAsia="zh-CN"/>
                </w:rPr>
                <w:t>,</w:t>
              </w:r>
              <w:r>
                <w:rPr>
                  <w:rFonts w:eastAsia="宋体"/>
                  <w:lang w:eastAsia="zh-CN"/>
                </w:rPr>
                <w:t xml:space="preserve"> i.e. enhance it to remove the established XnAP association, which is currently not supported.</w:t>
              </w:r>
            </w:ins>
          </w:p>
        </w:tc>
      </w:tr>
      <w:tr w:rsidR="009340B2" w14:paraId="2ECC236D" w14:textId="77777777">
        <w:tc>
          <w:tcPr>
            <w:tcW w:w="1809" w:type="dxa"/>
            <w:shd w:val="clear" w:color="auto" w:fill="auto"/>
          </w:tcPr>
          <w:p w14:paraId="72197DF2" w14:textId="77777777" w:rsidR="009340B2" w:rsidRDefault="009B10BB">
            <w:pPr>
              <w:rPr>
                <w:rFonts w:eastAsia="宋体"/>
                <w:lang w:eastAsia="zh-CN"/>
              </w:rPr>
            </w:pPr>
            <w:ins w:id="71" w:author="INTEL-Jaemin" w:date="2022-01-17T12:25:00Z">
              <w:r>
                <w:rPr>
                  <w:rFonts w:eastAsia="宋体"/>
                  <w:lang w:eastAsia="zh-CN"/>
                </w:rPr>
                <w:t>Intel Corporation</w:t>
              </w:r>
            </w:ins>
          </w:p>
        </w:tc>
        <w:tc>
          <w:tcPr>
            <w:tcW w:w="1305" w:type="dxa"/>
            <w:shd w:val="clear" w:color="auto" w:fill="auto"/>
          </w:tcPr>
          <w:p w14:paraId="5701A553" w14:textId="77777777" w:rsidR="009340B2" w:rsidRDefault="009B10BB">
            <w:pPr>
              <w:rPr>
                <w:rFonts w:eastAsia="宋体"/>
                <w:lang w:eastAsia="zh-CN"/>
              </w:rPr>
            </w:pPr>
            <w:ins w:id="72" w:author="INTEL-Jaemin" w:date="2022-01-17T12:25:00Z">
              <w:r>
                <w:rPr>
                  <w:rFonts w:eastAsia="宋体"/>
                  <w:lang w:eastAsia="zh-CN"/>
                </w:rPr>
                <w:t xml:space="preserve">No for </w:t>
              </w:r>
            </w:ins>
            <w:ins w:id="73" w:author="INTEL-Jaemin" w:date="2022-01-17T17:20:00Z">
              <w:r>
                <w:rPr>
                  <w:rFonts w:eastAsia="宋体"/>
                  <w:lang w:eastAsia="zh-CN"/>
                </w:rPr>
                <w:t>all</w:t>
              </w:r>
            </w:ins>
          </w:p>
        </w:tc>
        <w:tc>
          <w:tcPr>
            <w:tcW w:w="6317" w:type="dxa"/>
          </w:tcPr>
          <w:p w14:paraId="75303718" w14:textId="77777777" w:rsidR="009340B2" w:rsidRDefault="009B10BB">
            <w:pPr>
              <w:rPr>
                <w:ins w:id="74" w:author="INTEL-Jaemin" w:date="2022-01-17T17:49:00Z"/>
                <w:rFonts w:eastAsia="宋体"/>
                <w:lang w:eastAsia="zh-CN"/>
              </w:rPr>
            </w:pPr>
            <w:ins w:id="75" w:author="INTEL-Jaemin" w:date="2022-01-17T17:36:00Z">
              <w:r>
                <w:rPr>
                  <w:rFonts w:eastAsia="宋体"/>
                  <w:lang w:eastAsia="zh-CN"/>
                </w:rPr>
                <w:t xml:space="preserve">From the tone </w:t>
              </w:r>
            </w:ins>
            <w:ins w:id="76" w:author="INTEL-Jaemin" w:date="2022-01-17T18:21:00Z">
              <w:r>
                <w:rPr>
                  <w:rFonts w:eastAsia="宋体"/>
                  <w:lang w:eastAsia="zh-CN"/>
                </w:rPr>
                <w:t xml:space="preserve">and </w:t>
              </w:r>
            </w:ins>
            <w:ins w:id="77" w:author="INTEL-Jaemin" w:date="2022-01-17T17:50:00Z">
              <w:r>
                <w:rPr>
                  <w:rFonts w:eastAsia="宋体"/>
                  <w:lang w:eastAsia="zh-CN"/>
                </w:rPr>
                <w:t xml:space="preserve">analysis </w:t>
              </w:r>
            </w:ins>
            <w:ins w:id="78" w:author="INTEL-Jaemin" w:date="2022-01-17T17:48:00Z">
              <w:r>
                <w:rPr>
                  <w:rFonts w:eastAsia="宋体"/>
                  <w:lang w:eastAsia="zh-CN"/>
                </w:rPr>
                <w:t xml:space="preserve">above </w:t>
              </w:r>
            </w:ins>
            <w:ins w:id="79" w:author="INTEL-Jaemin" w:date="2022-01-17T17:36:00Z">
              <w:r>
                <w:rPr>
                  <w:rFonts w:eastAsia="宋体"/>
                  <w:lang w:eastAsia="zh-CN"/>
                </w:rPr>
                <w:t xml:space="preserve">for Q1, </w:t>
              </w:r>
            </w:ins>
            <w:ins w:id="80" w:author="INTEL-Jaemin" w:date="2022-01-17T17:49:00Z">
              <w:r>
                <w:rPr>
                  <w:rFonts w:eastAsia="宋体"/>
                  <w:lang w:eastAsia="zh-CN"/>
                </w:rPr>
                <w:t>we</w:t>
              </w:r>
            </w:ins>
            <w:ins w:id="81" w:author="INTEL-Jaemin" w:date="2022-01-17T17:48:00Z">
              <w:r>
                <w:rPr>
                  <w:rFonts w:eastAsia="宋体"/>
                  <w:lang w:eastAsia="zh-CN"/>
                </w:rPr>
                <w:t xml:space="preserve"> </w:t>
              </w:r>
            </w:ins>
            <w:ins w:id="82" w:author="INTEL-Jaemin" w:date="2022-01-17T17:49:00Z">
              <w:r>
                <w:rPr>
                  <w:rFonts w:eastAsia="宋体"/>
                  <w:lang w:eastAsia="zh-CN"/>
                </w:rPr>
                <w:t>are</w:t>
              </w:r>
            </w:ins>
            <w:ins w:id="83" w:author="INTEL-Jaemin" w:date="2022-01-17T17:48:00Z">
              <w:r>
                <w:rPr>
                  <w:rFonts w:eastAsia="宋体"/>
                  <w:lang w:eastAsia="zh-CN"/>
                </w:rPr>
                <w:t xml:space="preserve"> </w:t>
              </w:r>
            </w:ins>
            <w:ins w:id="84" w:author="INTEL-Jaemin" w:date="2022-01-17T17:49:00Z">
              <w:r>
                <w:rPr>
                  <w:rFonts w:eastAsia="宋体"/>
                  <w:lang w:eastAsia="zh-CN"/>
                </w:rPr>
                <w:t xml:space="preserve">sorry to say but </w:t>
              </w:r>
            </w:ins>
            <w:ins w:id="85" w:author="INTEL-Jaemin" w:date="2022-01-17T17:36:00Z">
              <w:r>
                <w:rPr>
                  <w:rFonts w:eastAsia="宋体"/>
                  <w:lang w:eastAsia="zh-CN"/>
                </w:rPr>
                <w:t>w</w:t>
              </w:r>
            </w:ins>
            <w:ins w:id="86" w:author="INTEL-Jaemin" w:date="2022-01-17T17:08:00Z">
              <w:r>
                <w:rPr>
                  <w:rFonts w:eastAsia="宋体"/>
                  <w:lang w:eastAsia="zh-CN"/>
                </w:rPr>
                <w:t>e would like to express concern</w:t>
              </w:r>
            </w:ins>
            <w:ins w:id="87" w:author="INTEL-Jaemin" w:date="2022-01-17T17:45:00Z">
              <w:r>
                <w:rPr>
                  <w:rFonts w:eastAsia="宋体"/>
                  <w:lang w:eastAsia="zh-CN"/>
                </w:rPr>
                <w:t>s</w:t>
              </w:r>
            </w:ins>
            <w:ins w:id="88" w:author="INTEL-Jaemin" w:date="2022-01-17T17:08:00Z">
              <w:r>
                <w:rPr>
                  <w:rFonts w:eastAsia="宋体"/>
                  <w:lang w:eastAsia="zh-CN"/>
                </w:rPr>
                <w:t xml:space="preserve"> that t</w:t>
              </w:r>
            </w:ins>
            <w:ins w:id="89" w:author="INTEL-Jaemin" w:date="2022-01-17T17:04:00Z">
              <w:r>
                <w:rPr>
                  <w:rFonts w:eastAsia="宋体"/>
                  <w:lang w:eastAsia="zh-CN"/>
                </w:rPr>
                <w:t>he moderat</w:t>
              </w:r>
            </w:ins>
            <w:ins w:id="90" w:author="INTEL-Jaemin" w:date="2022-01-17T17:05:00Z">
              <w:r>
                <w:rPr>
                  <w:rFonts w:eastAsia="宋体"/>
                  <w:lang w:eastAsia="zh-CN"/>
                </w:rPr>
                <w:t xml:space="preserve">ion </w:t>
              </w:r>
            </w:ins>
            <w:ins w:id="91" w:author="INTEL-Jaemin" w:date="2022-01-17T17:36:00Z">
              <w:r>
                <w:rPr>
                  <w:rFonts w:eastAsia="宋体"/>
                  <w:lang w:eastAsia="zh-CN"/>
                </w:rPr>
                <w:t xml:space="preserve">for Q1 </w:t>
              </w:r>
            </w:ins>
            <w:ins w:id="92" w:author="INTEL-Jaemin" w:date="2022-01-17T17:05:00Z">
              <w:r>
                <w:rPr>
                  <w:rFonts w:eastAsia="宋体"/>
                  <w:lang w:eastAsia="zh-CN"/>
                </w:rPr>
                <w:t>is biased</w:t>
              </w:r>
            </w:ins>
            <w:ins w:id="93" w:author="INTEL-Jaemin" w:date="2022-01-17T17:49:00Z">
              <w:r>
                <w:rPr>
                  <w:rFonts w:eastAsia="宋体"/>
                  <w:lang w:eastAsia="zh-CN"/>
                </w:rPr>
                <w:t>!</w:t>
              </w:r>
            </w:ins>
          </w:p>
          <w:p w14:paraId="55BE7AAB" w14:textId="77777777" w:rsidR="009340B2" w:rsidRDefault="009B10BB">
            <w:pPr>
              <w:rPr>
                <w:ins w:id="94" w:author="INTEL-Jaemin" w:date="2022-01-17T17:08:00Z"/>
                <w:rFonts w:eastAsia="宋体"/>
                <w:lang w:eastAsia="zh-CN"/>
              </w:rPr>
            </w:pPr>
            <w:ins w:id="95" w:author="INTEL-Jaemin" w:date="2022-01-17T17:05:00Z">
              <w:r>
                <w:rPr>
                  <w:rFonts w:eastAsia="宋体"/>
                  <w:lang w:eastAsia="zh-CN"/>
                </w:rPr>
                <w:t xml:space="preserve">First, it is not fair to say that Solution 1 breaks the legacy. </w:t>
              </w:r>
            </w:ins>
            <w:ins w:id="96" w:author="INTEL-Jaemin" w:date="2022-01-17T17:06:00Z">
              <w:r>
                <w:rPr>
                  <w:rFonts w:eastAsia="宋体"/>
                  <w:lang w:eastAsia="zh-CN"/>
                </w:rPr>
                <w:t>What we should honor is the original design (i.e. functionality) of a procedure. This class-1 UE Context Retrieval procedure is to support INACTIVE mobility over Xn when the UE resumes on another gNB. Solution 1 falls under this functionali</w:t>
              </w:r>
            </w:ins>
            <w:ins w:id="97" w:author="INTEL-Jaemin" w:date="2022-01-17T17:07:00Z">
              <w:r>
                <w:rPr>
                  <w:rFonts w:eastAsia="宋体"/>
                  <w:lang w:eastAsia="zh-CN"/>
                </w:rPr>
                <w:t xml:space="preserve">ty. </w:t>
              </w:r>
            </w:ins>
            <w:ins w:id="98" w:author="INTEL-Jaemin" w:date="2022-01-17T17:08:00Z">
              <w:r>
                <w:rPr>
                  <w:rFonts w:eastAsia="宋体"/>
                  <w:lang w:eastAsia="zh-CN"/>
                </w:rPr>
                <w:t xml:space="preserve">With this design principle being honored, it is typical that the corresponding messages carry some IEs for specific usages (that doesn’t go beyond the functionality of the procedure). </w:t>
              </w:r>
            </w:ins>
          </w:p>
          <w:p w14:paraId="0774E225" w14:textId="77777777" w:rsidR="009340B2" w:rsidRDefault="009B10BB">
            <w:pPr>
              <w:rPr>
                <w:ins w:id="99" w:author="INTEL-Jaemin" w:date="2022-01-17T17:49:00Z"/>
                <w:rFonts w:eastAsia="宋体"/>
                <w:lang w:eastAsia="zh-CN"/>
              </w:rPr>
            </w:pPr>
            <w:ins w:id="100" w:author="INTEL-Jaemin" w:date="2022-01-17T17:08:00Z">
              <w:r>
                <w:rPr>
                  <w:rFonts w:eastAsia="宋体"/>
                  <w:lang w:eastAsia="zh-CN"/>
                </w:rPr>
                <w:t>What we should avoid is to block proposals based on argument that the messages should be limited based on the existing usages already in place. If so, then there is nothing we can do other than keep adding new procedures/messages, because everyone should stick to the existing usages already specified.</w:t>
              </w:r>
            </w:ins>
          </w:p>
          <w:p w14:paraId="2A1447C3" w14:textId="77777777" w:rsidR="009340B2" w:rsidRDefault="009B10BB">
            <w:pPr>
              <w:rPr>
                <w:ins w:id="101" w:author="INTEL-Jaemin" w:date="2022-01-17T17:12:00Z"/>
                <w:rFonts w:eastAsia="宋体"/>
                <w:lang w:eastAsia="zh-CN"/>
              </w:rPr>
            </w:pPr>
            <w:ins w:id="102" w:author="INTEL-Jaemin" w:date="2022-01-17T17:07:00Z">
              <w:r>
                <w:rPr>
                  <w:rFonts w:eastAsia="宋体"/>
                  <w:lang w:eastAsia="zh-CN"/>
                </w:rPr>
                <w:t xml:space="preserve">Moreover, </w:t>
              </w:r>
            </w:ins>
            <w:ins w:id="103" w:author="INTEL-Jaemin" w:date="2022-01-17T17:10:00Z">
              <w:r>
                <w:rPr>
                  <w:rFonts w:eastAsia="宋体"/>
                  <w:lang w:eastAsia="zh-CN"/>
                </w:rPr>
                <w:t xml:space="preserve">one of the fundamental </w:t>
              </w:r>
            </w:ins>
            <w:ins w:id="104" w:author="INTEL-Jaemin" w:date="2022-01-17T17:23:00Z">
              <w:r>
                <w:rPr>
                  <w:rFonts w:eastAsia="宋体"/>
                  <w:lang w:eastAsia="zh-CN"/>
                </w:rPr>
                <w:t>questions</w:t>
              </w:r>
            </w:ins>
            <w:ins w:id="105" w:author="INTEL-Jaemin" w:date="2022-01-17T17:10:00Z">
              <w:r>
                <w:rPr>
                  <w:rFonts w:eastAsia="宋体"/>
                  <w:lang w:eastAsia="zh-CN"/>
                </w:rPr>
                <w:t xml:space="preserve"> we should </w:t>
              </w:r>
            </w:ins>
            <w:ins w:id="106" w:author="INTEL-Jaemin" w:date="2022-01-17T17:11:00Z">
              <w:r>
                <w:rPr>
                  <w:rFonts w:eastAsia="宋体"/>
                  <w:lang w:eastAsia="zh-CN"/>
                </w:rPr>
                <w:t>discuss</w:t>
              </w:r>
            </w:ins>
            <w:ins w:id="107" w:author="INTEL-Jaemin" w:date="2022-01-17T17:10:00Z">
              <w:r>
                <w:rPr>
                  <w:rFonts w:eastAsia="宋体"/>
                  <w:lang w:eastAsia="zh-CN"/>
                </w:rPr>
                <w:t xml:space="preserve"> is whether Xn-U ADDRESS INDICATION should be replaced </w:t>
              </w:r>
            </w:ins>
            <w:ins w:id="108" w:author="INTEL-Jaemin" w:date="2022-01-17T17:46:00Z">
              <w:r>
                <w:rPr>
                  <w:rFonts w:eastAsia="宋体"/>
                  <w:lang w:eastAsia="zh-CN"/>
                </w:rPr>
                <w:t xml:space="preserve">only </w:t>
              </w:r>
            </w:ins>
            <w:ins w:id="109" w:author="INTEL-Jaemin" w:date="2022-01-17T17:10:00Z">
              <w:r>
                <w:rPr>
                  <w:rFonts w:eastAsia="宋体"/>
                  <w:lang w:eastAsia="zh-CN"/>
                </w:rPr>
                <w:t xml:space="preserve">for SDT </w:t>
              </w:r>
            </w:ins>
            <w:ins w:id="110" w:author="INTEL-Jaemin" w:date="2022-01-17T17:46:00Z">
              <w:r>
                <w:rPr>
                  <w:rFonts w:eastAsia="宋体"/>
                  <w:lang w:eastAsia="zh-CN"/>
                </w:rPr>
                <w:t>without anchor relocation</w:t>
              </w:r>
            </w:ins>
            <w:ins w:id="111" w:author="INTEL-Jaemin" w:date="2022-01-17T17:10:00Z">
              <w:r>
                <w:rPr>
                  <w:rFonts w:eastAsia="宋体"/>
                  <w:lang w:eastAsia="zh-CN"/>
                </w:rPr>
                <w:t xml:space="preserve">. </w:t>
              </w:r>
            </w:ins>
            <w:ins w:id="112" w:author="INTEL-Jaemin" w:date="2022-01-17T17:46:00Z">
              <w:r>
                <w:rPr>
                  <w:rFonts w:eastAsia="宋体"/>
                  <w:lang w:eastAsia="zh-CN"/>
                </w:rPr>
                <w:t xml:space="preserve">But </w:t>
              </w:r>
            </w:ins>
            <w:ins w:id="113" w:author="INTEL-Jaemin" w:date="2022-01-17T18:22:00Z">
              <w:r>
                <w:rPr>
                  <w:rFonts w:eastAsia="宋体"/>
                  <w:lang w:eastAsia="zh-CN"/>
                </w:rPr>
                <w:t xml:space="preserve">please note that </w:t>
              </w:r>
            </w:ins>
            <w:ins w:id="114" w:author="INTEL-Jaemin" w:date="2022-01-17T17:11:00Z">
              <w:r>
                <w:rPr>
                  <w:rFonts w:eastAsia="宋体"/>
                  <w:lang w:eastAsia="zh-CN"/>
                </w:rPr>
                <w:t>SDT works under INACTIVE framework. We see no reason to replace this fundamental step of Xn-U ADDRESS INDICATION message to provide DL forwarding info, by other m</w:t>
              </w:r>
            </w:ins>
            <w:ins w:id="115" w:author="INTEL-Jaemin" w:date="2022-01-17T17:12:00Z">
              <w:r>
                <w:rPr>
                  <w:rFonts w:eastAsia="宋体"/>
                  <w:lang w:eastAsia="zh-CN"/>
                </w:rPr>
                <w:t xml:space="preserve">essage, only for SDT without anchor relocation. </w:t>
              </w:r>
            </w:ins>
          </w:p>
          <w:p w14:paraId="6711BEA8" w14:textId="77777777" w:rsidR="009340B2" w:rsidRDefault="009B10BB">
            <w:pPr>
              <w:rPr>
                <w:rFonts w:eastAsia="宋体"/>
                <w:lang w:eastAsia="zh-CN"/>
              </w:rPr>
            </w:pPr>
            <w:ins w:id="116" w:author="INTEL-Jaemin" w:date="2022-01-17T17:12:00Z">
              <w:r>
                <w:rPr>
                  <w:rFonts w:eastAsia="宋体"/>
                  <w:lang w:eastAsia="zh-CN"/>
                </w:rPr>
                <w:t xml:space="preserve">Another fundamental question we should discuss is whether </w:t>
              </w:r>
            </w:ins>
            <w:ins w:id="117" w:author="INTEL-Jaemin" w:date="2022-01-17T17:13:00Z">
              <w:r>
                <w:rPr>
                  <w:rFonts w:eastAsia="宋体"/>
                  <w:lang w:eastAsia="zh-CN"/>
                </w:rPr>
                <w:t xml:space="preserve">SDT data </w:t>
              </w:r>
            </w:ins>
            <w:ins w:id="118" w:author="INTEL-Jaemin" w:date="2022-01-17T17:12:00Z">
              <w:r>
                <w:rPr>
                  <w:rFonts w:eastAsia="宋体"/>
                  <w:lang w:eastAsia="zh-CN"/>
                </w:rPr>
                <w:t xml:space="preserve">handling between </w:t>
              </w:r>
            </w:ins>
            <w:ins w:id="119" w:author="INTEL-Jaemin" w:date="2022-01-17T17:13:00Z">
              <w:r>
                <w:rPr>
                  <w:rFonts w:eastAsia="宋体"/>
                  <w:lang w:eastAsia="zh-CN"/>
                </w:rPr>
                <w:t xml:space="preserve">gNBs should be per DRB (not per PDU session), which different to the fundamental NR mobility design. </w:t>
              </w:r>
            </w:ins>
            <w:ins w:id="120" w:author="INTEL-Jaemin" w:date="2022-01-17T17:14:00Z">
              <w:r>
                <w:rPr>
                  <w:rFonts w:eastAsia="宋体"/>
                  <w:lang w:eastAsia="zh-CN"/>
                </w:rPr>
                <w:t>The INACTIVE has been working with per PDU session basis so far. As we discussed in our paper</w:t>
              </w:r>
            </w:ins>
            <w:ins w:id="121" w:author="INTEL-Jaemin" w:date="2022-01-17T17:17:00Z">
              <w:r>
                <w:rPr>
                  <w:rFonts w:eastAsia="宋体"/>
                  <w:lang w:eastAsia="zh-CN"/>
                </w:rPr>
                <w:t xml:space="preserve">, </w:t>
              </w:r>
            </w:ins>
            <w:ins w:id="122" w:author="INTEL-Jaemin" w:date="2022-01-17T17:18:00Z">
              <w:r>
                <w:rPr>
                  <w:rFonts w:eastAsia="宋体"/>
                  <w:lang w:eastAsia="zh-CN"/>
                </w:rPr>
                <w:t xml:space="preserve">in fact, all the basic mobility and dual connectivity related procedure messages defined in XnAP between source and target or between MN and SN have been "per PDU session basis" from day 1. Even for SN terminated MCG bearer (or MN terminated SCG bearer), the relevant XnAP messages communicated between MN and SN carry Xn-U DL/UL forwarding TNLs "per PDU session" basis. </w:t>
              </w:r>
            </w:ins>
            <w:ins w:id="123" w:author="INTEL-Jaemin" w:date="2022-01-17T18:23:00Z">
              <w:r>
                <w:rPr>
                  <w:rFonts w:eastAsia="宋体"/>
                  <w:lang w:eastAsia="zh-CN"/>
                </w:rPr>
                <w:t>We think t</w:t>
              </w:r>
            </w:ins>
            <w:ins w:id="124" w:author="INTEL-Jaemin" w:date="2022-01-17T17:18:00Z">
              <w:r>
                <w:rPr>
                  <w:rFonts w:eastAsia="宋体"/>
                  <w:lang w:eastAsia="zh-CN"/>
                </w:rPr>
                <w:t>here is no reason not to break this fundamental principle and make execption</w:t>
              </w:r>
            </w:ins>
            <w:ins w:id="125" w:author="INTEL-Jaemin" w:date="2022-01-17T17:19:00Z">
              <w:r>
                <w:rPr>
                  <w:rFonts w:eastAsia="宋体"/>
                  <w:lang w:eastAsia="zh-CN"/>
                </w:rPr>
                <w:t xml:space="preserve"> only for SDT without anchor relocation. </w:t>
              </w:r>
            </w:ins>
          </w:p>
        </w:tc>
      </w:tr>
      <w:tr w:rsidR="009340B2" w14:paraId="2C95C3D3" w14:textId="77777777">
        <w:tc>
          <w:tcPr>
            <w:tcW w:w="1809" w:type="dxa"/>
            <w:shd w:val="clear" w:color="auto" w:fill="auto"/>
          </w:tcPr>
          <w:p w14:paraId="6877D1C1" w14:textId="77777777" w:rsidR="009340B2" w:rsidRDefault="009B10BB">
            <w:pPr>
              <w:rPr>
                <w:rFonts w:eastAsia="宋体"/>
                <w:lang w:eastAsia="zh-CN"/>
              </w:rPr>
            </w:pPr>
            <w:ins w:id="126" w:author="Google (Jing)" w:date="2022-01-18T16:32:00Z">
              <w:r>
                <w:rPr>
                  <w:rFonts w:eastAsia="宋体"/>
                  <w:lang w:eastAsia="zh-CN"/>
                </w:rPr>
                <w:t>Google</w:t>
              </w:r>
            </w:ins>
          </w:p>
        </w:tc>
        <w:tc>
          <w:tcPr>
            <w:tcW w:w="1305" w:type="dxa"/>
            <w:shd w:val="clear" w:color="auto" w:fill="auto"/>
          </w:tcPr>
          <w:p w14:paraId="57B6CC0D" w14:textId="77777777" w:rsidR="009340B2" w:rsidRDefault="009340B2">
            <w:pPr>
              <w:rPr>
                <w:rFonts w:eastAsia="宋体"/>
                <w:lang w:eastAsia="zh-CN"/>
              </w:rPr>
            </w:pPr>
          </w:p>
        </w:tc>
        <w:tc>
          <w:tcPr>
            <w:tcW w:w="6317" w:type="dxa"/>
          </w:tcPr>
          <w:p w14:paraId="1ABF00FE" w14:textId="77777777" w:rsidR="009340B2" w:rsidRDefault="009B10BB">
            <w:pPr>
              <w:rPr>
                <w:rFonts w:eastAsia="宋体"/>
                <w:lang w:eastAsia="zh-CN"/>
              </w:rPr>
            </w:pPr>
            <w:ins w:id="127" w:author="Google (Jing)" w:date="2022-01-18T16:32:00Z">
              <w:r>
                <w:rPr>
                  <w:rFonts w:eastAsia="宋体"/>
                  <w:lang w:eastAsia="zh-CN"/>
                </w:rPr>
                <w:t>For O2, we wonder if the receiving gNB can receive the RETRIEVE UE CONTEXT FAILURE message first with RRCRelease message and send the RRCRelease message to the UE until a SDT termination</w:t>
              </w:r>
            </w:ins>
          </w:p>
        </w:tc>
      </w:tr>
      <w:tr w:rsidR="009340B2" w14:paraId="34A970A9" w14:textId="77777777">
        <w:tc>
          <w:tcPr>
            <w:tcW w:w="1809" w:type="dxa"/>
            <w:shd w:val="clear" w:color="auto" w:fill="auto"/>
          </w:tcPr>
          <w:p w14:paraId="08864E4C" w14:textId="77777777" w:rsidR="009340B2" w:rsidRDefault="009B10BB">
            <w:pPr>
              <w:rPr>
                <w:rFonts w:eastAsia="宋体"/>
                <w:lang w:eastAsia="zh-CN"/>
              </w:rPr>
            </w:pPr>
            <w:ins w:id="128" w:author="China Telecom" w:date="2022-01-18T18:05:00Z">
              <w:r>
                <w:rPr>
                  <w:rFonts w:eastAsia="宋体" w:hint="eastAsia"/>
                  <w:lang w:eastAsia="zh-CN"/>
                </w:rPr>
                <w:lastRenderedPageBreak/>
                <w:t>China</w:t>
              </w:r>
              <w:r>
                <w:rPr>
                  <w:rFonts w:eastAsia="宋体"/>
                  <w:lang w:eastAsia="zh-CN"/>
                </w:rPr>
                <w:t xml:space="preserve"> Telecom</w:t>
              </w:r>
            </w:ins>
          </w:p>
        </w:tc>
        <w:tc>
          <w:tcPr>
            <w:tcW w:w="1305" w:type="dxa"/>
            <w:shd w:val="clear" w:color="auto" w:fill="auto"/>
          </w:tcPr>
          <w:p w14:paraId="23766884" w14:textId="77777777" w:rsidR="009340B2" w:rsidRDefault="009B10BB">
            <w:pPr>
              <w:rPr>
                <w:rFonts w:eastAsia="宋体"/>
                <w:lang w:eastAsia="zh-CN"/>
              </w:rPr>
            </w:pPr>
            <w:ins w:id="129" w:author="China Telecom" w:date="2022-01-18T18:05:00Z">
              <w:r>
                <w:rPr>
                  <w:rFonts w:eastAsia="宋体" w:hint="eastAsia"/>
                  <w:lang w:eastAsia="zh-CN"/>
                </w:rPr>
                <w:t>O</w:t>
              </w:r>
              <w:r>
                <w:rPr>
                  <w:rFonts w:eastAsia="宋体"/>
                  <w:lang w:eastAsia="zh-CN"/>
                </w:rPr>
                <w:t>k for all obersvations and proposal</w:t>
              </w:r>
            </w:ins>
          </w:p>
        </w:tc>
        <w:tc>
          <w:tcPr>
            <w:tcW w:w="6317" w:type="dxa"/>
          </w:tcPr>
          <w:p w14:paraId="10945E8E" w14:textId="77777777" w:rsidR="009340B2" w:rsidRDefault="009B10BB">
            <w:pPr>
              <w:rPr>
                <w:ins w:id="130" w:author="China Telecom" w:date="2022-01-18T18:05:00Z"/>
                <w:rFonts w:eastAsia="宋体"/>
                <w:lang w:eastAsia="zh-CN"/>
              </w:rPr>
            </w:pPr>
            <w:ins w:id="131" w:author="China Telecom" w:date="2022-01-18T18:05:00Z">
              <w:r>
                <w:rPr>
                  <w:rFonts w:eastAsia="宋体" w:hint="eastAsia"/>
                  <w:lang w:eastAsia="zh-CN"/>
                </w:rPr>
                <w:t>T</w:t>
              </w:r>
              <w:r>
                <w:rPr>
                  <w:rFonts w:eastAsia="宋体"/>
                  <w:lang w:eastAsia="zh-CN"/>
                </w:rPr>
                <w:t>echincally, all the solutions can work.</w:t>
              </w:r>
              <w:r>
                <w:rPr>
                  <w:rFonts w:eastAsia="宋体" w:hint="eastAsia"/>
                  <w:lang w:eastAsia="zh-CN"/>
                </w:rPr>
                <w:t xml:space="preserve"> </w:t>
              </w:r>
              <w:r>
                <w:rPr>
                  <w:rFonts w:eastAsia="宋体"/>
                  <w:lang w:eastAsia="zh-CN"/>
                </w:rPr>
                <w:t>But we need to downselect a solution at this stage.</w:t>
              </w:r>
            </w:ins>
          </w:p>
          <w:p w14:paraId="26FC35D2" w14:textId="77777777" w:rsidR="009340B2" w:rsidRDefault="009B10BB">
            <w:pPr>
              <w:rPr>
                <w:rFonts w:eastAsia="宋体"/>
                <w:lang w:eastAsia="zh-CN"/>
              </w:rPr>
            </w:pPr>
            <w:ins w:id="132" w:author="China Telecom" w:date="2022-01-18T18:05:00Z">
              <w:r>
                <w:rPr>
                  <w:rFonts w:eastAsia="宋体"/>
                  <w:lang w:eastAsia="zh-CN"/>
                </w:rPr>
                <w:t xml:space="preserve">solution 1: The original intention of </w:t>
              </w:r>
              <w:r>
                <w:t xml:space="preserve">RETRIEVE UE CONTEXT FAILURE is to inform the last serving gNB that the Retrieve UE Context procedure has failed. And </w:t>
              </w:r>
              <w:r>
                <w:rPr>
                  <w:i/>
                  <w:szCs w:val="18"/>
                  <w:lang w:eastAsia="ja-JP"/>
                </w:rPr>
                <w:t>RRCConnectionRelease</w:t>
              </w:r>
              <w:r>
                <w:t xml:space="preserve"> may be contained in this XnAP mssage, However, this solution introduces some new configuration information, i.e, RLC configuration, in this message, which need to change the orginal usage of this procedure. And the subsqeunt messages in this solution also have the same issue. Thus, we prefer to define a new class-1/class2 procedure.</w:t>
              </w:r>
            </w:ins>
          </w:p>
        </w:tc>
      </w:tr>
      <w:tr w:rsidR="009340B2" w14:paraId="7C94B5E6" w14:textId="77777777">
        <w:tc>
          <w:tcPr>
            <w:tcW w:w="1809" w:type="dxa"/>
            <w:shd w:val="clear" w:color="auto" w:fill="auto"/>
          </w:tcPr>
          <w:p w14:paraId="6353E626" w14:textId="77777777" w:rsidR="009340B2" w:rsidRDefault="009B10BB">
            <w:pPr>
              <w:rPr>
                <w:rFonts w:eastAsia="宋体"/>
                <w:lang w:val="en-US" w:eastAsia="zh-CN"/>
              </w:rPr>
            </w:pPr>
            <w:ins w:id="133" w:author="雪人的泪" w:date="2022-01-19T10:33:00Z">
              <w:r>
                <w:rPr>
                  <w:rFonts w:eastAsia="宋体" w:hint="eastAsia"/>
                  <w:lang w:val="en-US" w:eastAsia="zh-CN"/>
                </w:rPr>
                <w:t>CATT</w:t>
              </w:r>
            </w:ins>
          </w:p>
        </w:tc>
        <w:tc>
          <w:tcPr>
            <w:tcW w:w="1305" w:type="dxa"/>
            <w:shd w:val="clear" w:color="auto" w:fill="auto"/>
          </w:tcPr>
          <w:p w14:paraId="24B12915" w14:textId="77777777" w:rsidR="009340B2" w:rsidRDefault="009B10BB">
            <w:pPr>
              <w:rPr>
                <w:rFonts w:eastAsia="宋体"/>
                <w:lang w:val="en-US" w:eastAsia="zh-CN"/>
              </w:rPr>
            </w:pPr>
            <w:ins w:id="134" w:author="雪人的泪" w:date="2022-01-19T10:35:00Z">
              <w:r>
                <w:rPr>
                  <w:rFonts w:eastAsia="宋体" w:hint="eastAsia"/>
                  <w:lang w:val="en-US" w:eastAsia="zh-CN"/>
                </w:rPr>
                <w:t>Yes</w:t>
              </w:r>
            </w:ins>
            <w:ins w:id="135" w:author="雪人的泪" w:date="2022-01-19T10:39:00Z">
              <w:r>
                <w:rPr>
                  <w:rFonts w:eastAsia="宋体" w:hint="eastAsia"/>
                  <w:lang w:val="en-US" w:eastAsia="zh-CN"/>
                </w:rPr>
                <w:t xml:space="preserve"> l</w:t>
              </w:r>
            </w:ins>
          </w:p>
        </w:tc>
        <w:tc>
          <w:tcPr>
            <w:tcW w:w="6317" w:type="dxa"/>
          </w:tcPr>
          <w:p w14:paraId="3B81C5F9" w14:textId="77777777" w:rsidR="009340B2" w:rsidRDefault="009B10BB">
            <w:pPr>
              <w:rPr>
                <w:rFonts w:eastAsia="宋体"/>
                <w:lang w:val="en-US" w:eastAsia="zh-CN"/>
              </w:rPr>
            </w:pPr>
            <w:ins w:id="136" w:author="雪人的泪" w:date="2022-01-19T10:34:00Z">
              <w:r>
                <w:rPr>
                  <w:rFonts w:eastAsia="宋体" w:hint="eastAsia"/>
                  <w:lang w:val="en-US" w:eastAsia="zh-CN"/>
                </w:rPr>
                <w:t>To be honest, all of the solutions provided are feasible</w:t>
              </w:r>
            </w:ins>
            <w:ins w:id="137" w:author="雪人的泪" w:date="2022-01-19T10:37:00Z">
              <w:r>
                <w:rPr>
                  <w:rFonts w:eastAsia="宋体" w:hint="eastAsia"/>
                  <w:lang w:val="en-US" w:eastAsia="zh-CN"/>
                </w:rPr>
                <w:t xml:space="preserve"> with different signalling impact. </w:t>
              </w:r>
            </w:ins>
            <w:ins w:id="138" w:author="雪人的泪" w:date="2022-01-19T10:38:00Z">
              <w:r>
                <w:rPr>
                  <w:rFonts w:eastAsia="宋体" w:hint="eastAsia"/>
                  <w:lang w:val="en-US" w:eastAsia="zh-CN"/>
                </w:rPr>
                <w:t>To limit the changes to the legacy signallings, we prefer to go for t</w:t>
              </w:r>
            </w:ins>
            <w:ins w:id="139" w:author="雪人的泪" w:date="2022-01-19T10:39:00Z">
              <w:r>
                <w:rPr>
                  <w:rFonts w:eastAsia="宋体" w:hint="eastAsia"/>
                  <w:lang w:val="en-US" w:eastAsia="zh-CN"/>
                </w:rPr>
                <w:t>he new defined procedure to transfer the SDT related UE context.</w:t>
              </w:r>
            </w:ins>
          </w:p>
        </w:tc>
      </w:tr>
      <w:tr w:rsidR="009340B2" w14:paraId="5BEFECD4" w14:textId="77777777">
        <w:tc>
          <w:tcPr>
            <w:tcW w:w="1809" w:type="dxa"/>
            <w:shd w:val="clear" w:color="auto" w:fill="auto"/>
          </w:tcPr>
          <w:p w14:paraId="70132D97" w14:textId="4436A94F" w:rsidR="009340B2" w:rsidRDefault="00E24B5C">
            <w:pPr>
              <w:rPr>
                <w:rFonts w:eastAsia="宋体"/>
                <w:lang w:eastAsia="zh-CN"/>
              </w:rPr>
            </w:pPr>
            <w:ins w:id="140" w:author="Lenovo2" w:date="2022-01-19T14:16:00Z">
              <w:r>
                <w:rPr>
                  <w:rFonts w:eastAsia="宋体" w:hint="eastAsia"/>
                  <w:lang w:eastAsia="zh-CN"/>
                </w:rPr>
                <w:t>L</w:t>
              </w:r>
              <w:r>
                <w:rPr>
                  <w:rFonts w:eastAsia="宋体"/>
                  <w:lang w:eastAsia="zh-CN"/>
                </w:rPr>
                <w:t>enovo, Motorola Mobility</w:t>
              </w:r>
            </w:ins>
          </w:p>
        </w:tc>
        <w:tc>
          <w:tcPr>
            <w:tcW w:w="1305" w:type="dxa"/>
            <w:shd w:val="clear" w:color="auto" w:fill="auto"/>
          </w:tcPr>
          <w:p w14:paraId="2AC8EF92" w14:textId="4F0A39B7" w:rsidR="009340B2" w:rsidRDefault="00E24B5C">
            <w:pPr>
              <w:rPr>
                <w:rFonts w:eastAsia="宋体"/>
                <w:lang w:eastAsia="zh-CN"/>
              </w:rPr>
            </w:pPr>
            <w:ins w:id="141" w:author="Lenovo2" w:date="2022-01-19T14:16:00Z">
              <w:r>
                <w:rPr>
                  <w:rFonts w:eastAsia="宋体" w:hint="eastAsia"/>
                  <w:lang w:eastAsia="zh-CN"/>
                </w:rPr>
                <w:t>Y</w:t>
              </w:r>
              <w:r>
                <w:rPr>
                  <w:rFonts w:eastAsia="宋体"/>
                  <w:lang w:eastAsia="zh-CN"/>
                </w:rPr>
                <w:t>es</w:t>
              </w:r>
            </w:ins>
            <w:ins w:id="142" w:author="Lenovo2" w:date="2022-01-19T14:17:00Z">
              <w:r>
                <w:rPr>
                  <w:rFonts w:eastAsia="宋体"/>
                  <w:lang w:eastAsia="zh-CN"/>
                </w:rPr>
                <w:t xml:space="preserve"> for</w:t>
              </w:r>
            </w:ins>
            <w:ins w:id="143" w:author="Lenovo2" w:date="2022-01-19T14:19:00Z">
              <w:r w:rsidR="00D11972">
                <w:rPr>
                  <w:rFonts w:eastAsia="宋体"/>
                  <w:lang w:eastAsia="zh-CN"/>
                </w:rPr>
                <w:t xml:space="preserve"> </w:t>
              </w:r>
            </w:ins>
            <w:ins w:id="144" w:author="Lenovo2" w:date="2022-01-19T14:17:00Z">
              <w:r>
                <w:rPr>
                  <w:rFonts w:eastAsia="宋体"/>
                  <w:lang w:eastAsia="zh-CN"/>
                </w:rPr>
                <w:t>all</w:t>
              </w:r>
            </w:ins>
          </w:p>
        </w:tc>
        <w:tc>
          <w:tcPr>
            <w:tcW w:w="6317" w:type="dxa"/>
          </w:tcPr>
          <w:p w14:paraId="799B754C" w14:textId="5654EF2E" w:rsidR="009340B2" w:rsidRPr="00E24B5C" w:rsidRDefault="00E24B5C" w:rsidP="00D11972">
            <w:pPr>
              <w:rPr>
                <w:rFonts w:eastAsia="宋体"/>
                <w:lang w:eastAsia="zh-CN"/>
              </w:rPr>
            </w:pPr>
            <w:ins w:id="145" w:author="Lenovo2" w:date="2022-01-19T14:17:00Z">
              <w:r>
                <w:rPr>
                  <w:rFonts w:eastAsia="宋体"/>
                  <w:lang w:eastAsia="zh-CN"/>
                </w:rPr>
                <w:t>A new procedure</w:t>
              </w:r>
              <w:r w:rsidRPr="00E24B5C">
                <w:rPr>
                  <w:rFonts w:eastAsia="宋体"/>
                  <w:lang w:eastAsia="zh-CN"/>
                </w:rPr>
                <w:t xml:space="preserve"> ha</w:t>
              </w:r>
              <w:r>
                <w:rPr>
                  <w:rFonts w:eastAsia="宋体"/>
                  <w:lang w:eastAsia="zh-CN"/>
                </w:rPr>
                <w:t>s</w:t>
              </w:r>
              <w:r w:rsidRPr="00E24B5C">
                <w:rPr>
                  <w:rFonts w:eastAsia="宋体"/>
                  <w:lang w:eastAsia="zh-CN"/>
                </w:rPr>
                <w:t xml:space="preserve"> less impact on the legacy behaviour and are cleaner solution. Since the RLC configurations are essential information for SDT, it would be better to define a new class 1 procedure for providing the RLC configurations.</w:t>
              </w:r>
            </w:ins>
          </w:p>
        </w:tc>
      </w:tr>
      <w:tr w:rsidR="009340B2" w14:paraId="0210717A" w14:textId="77777777">
        <w:tc>
          <w:tcPr>
            <w:tcW w:w="1809" w:type="dxa"/>
            <w:shd w:val="clear" w:color="auto" w:fill="auto"/>
          </w:tcPr>
          <w:p w14:paraId="1E5D638C" w14:textId="59F6BC34" w:rsidR="009340B2" w:rsidRDefault="00553DF1">
            <w:pPr>
              <w:rPr>
                <w:rFonts w:eastAsia="宋体"/>
                <w:lang w:eastAsia="zh-CN"/>
              </w:rPr>
            </w:pPr>
            <w:ins w:id="146" w:author="QC1" w:date="2022-01-19T09:42:00Z">
              <w:r>
                <w:rPr>
                  <w:rFonts w:eastAsia="宋体"/>
                  <w:lang w:eastAsia="zh-CN"/>
                </w:rPr>
                <w:t>Qualcomm</w:t>
              </w:r>
            </w:ins>
          </w:p>
        </w:tc>
        <w:tc>
          <w:tcPr>
            <w:tcW w:w="1305" w:type="dxa"/>
            <w:shd w:val="clear" w:color="auto" w:fill="auto"/>
          </w:tcPr>
          <w:p w14:paraId="7FC0C63A" w14:textId="7B41C469" w:rsidR="009340B2" w:rsidRDefault="00553DF1">
            <w:pPr>
              <w:rPr>
                <w:rFonts w:eastAsia="宋体"/>
                <w:lang w:eastAsia="zh-CN"/>
              </w:rPr>
            </w:pPr>
            <w:ins w:id="147" w:author="QC1" w:date="2022-01-19T09:42:00Z">
              <w:r>
                <w:rPr>
                  <w:rFonts w:eastAsia="宋体"/>
                  <w:lang w:eastAsia="zh-CN"/>
                </w:rPr>
                <w:t>Yes for all</w:t>
              </w:r>
            </w:ins>
          </w:p>
        </w:tc>
        <w:tc>
          <w:tcPr>
            <w:tcW w:w="6317" w:type="dxa"/>
          </w:tcPr>
          <w:p w14:paraId="21818D24" w14:textId="6E48D385" w:rsidR="009340B2" w:rsidRDefault="00553DF1">
            <w:pPr>
              <w:rPr>
                <w:rFonts w:eastAsia="宋体"/>
                <w:lang w:eastAsia="zh-CN"/>
              </w:rPr>
            </w:pPr>
            <w:ins w:id="148" w:author="QC1" w:date="2022-01-19T09:42:00Z">
              <w:r>
                <w:rPr>
                  <w:rFonts w:eastAsia="宋体"/>
                  <w:lang w:eastAsia="zh-CN"/>
                </w:rPr>
                <w:t>We have to move forward. We accept it is a matter of opinion, bu</w:t>
              </w:r>
            </w:ins>
            <w:ins w:id="149" w:author="QC1" w:date="2022-01-19T09:43:00Z">
              <w:r>
                <w:rPr>
                  <w:rFonts w:eastAsia="宋体"/>
                  <w:lang w:eastAsia="zh-CN"/>
                </w:rPr>
                <w:t>t the key point is that the failure message is today the final message on the interface</w:t>
              </w:r>
            </w:ins>
            <w:ins w:id="150" w:author="QC1" w:date="2022-01-19T09:44:00Z">
              <w:r>
                <w:rPr>
                  <w:rFonts w:eastAsia="宋体"/>
                  <w:lang w:eastAsia="zh-CN"/>
                </w:rPr>
                <w:t xml:space="preserve"> – no need for release as there is no context. </w:t>
              </w:r>
            </w:ins>
            <w:ins w:id="151" w:author="QC1" w:date="2022-01-19T09:45:00Z">
              <w:r>
                <w:rPr>
                  <w:rFonts w:eastAsia="宋体"/>
                  <w:lang w:eastAsia="zh-CN"/>
                </w:rPr>
                <w:t xml:space="preserve">This really should not be changed. </w:t>
              </w:r>
            </w:ins>
            <w:ins w:id="152" w:author="QC1" w:date="2022-01-19T09:44:00Z">
              <w:r>
                <w:rPr>
                  <w:rFonts w:eastAsia="宋体"/>
                  <w:lang w:eastAsia="zh-CN"/>
                </w:rPr>
                <w:t>If we abstract up, and wanted to avoid nesting, then we would need to define a new procedure for sure</w:t>
              </w:r>
            </w:ins>
            <w:ins w:id="153" w:author="QC1" w:date="2022-01-19T09:45:00Z">
              <w:r>
                <w:rPr>
                  <w:rFonts w:eastAsia="宋体"/>
                  <w:lang w:eastAsia="zh-CN"/>
                </w:rPr>
                <w:t xml:space="preserve">, and not try to reuse anything. So I feel the proponents of soln1 should really have done that, but </w:t>
              </w:r>
            </w:ins>
            <w:ins w:id="154" w:author="QC1" w:date="2022-01-19T09:46:00Z">
              <w:r>
                <w:rPr>
                  <w:rFonts w:eastAsia="宋体"/>
                  <w:lang w:eastAsia="zh-CN"/>
                </w:rPr>
                <w:t>anyway there is nothing wrong with</w:t>
              </w:r>
            </w:ins>
            <w:ins w:id="155" w:author="QC1" w:date="2022-01-19T09:47:00Z">
              <w:r>
                <w:rPr>
                  <w:rFonts w:eastAsia="宋体"/>
                  <w:lang w:eastAsia="zh-CN"/>
                </w:rPr>
                <w:t xml:space="preserve"> assuming nesting and therefore ruling out P1 at this point.</w:t>
              </w:r>
            </w:ins>
            <w:ins w:id="156" w:author="QC1" w:date="2022-01-19T09:46:00Z">
              <w:r>
                <w:rPr>
                  <w:rFonts w:eastAsia="宋体"/>
                  <w:lang w:eastAsia="zh-CN"/>
                </w:rPr>
                <w:t xml:space="preserve"> </w:t>
              </w:r>
            </w:ins>
          </w:p>
        </w:tc>
      </w:tr>
      <w:tr w:rsidR="009340B2" w14:paraId="344FE11E" w14:textId="77777777">
        <w:tc>
          <w:tcPr>
            <w:tcW w:w="1809" w:type="dxa"/>
            <w:shd w:val="clear" w:color="auto" w:fill="auto"/>
          </w:tcPr>
          <w:p w14:paraId="4BDE0F2A" w14:textId="13411593" w:rsidR="009340B2" w:rsidRDefault="002B3EE1">
            <w:pPr>
              <w:rPr>
                <w:rFonts w:eastAsia="宋体"/>
                <w:lang w:eastAsia="zh-CN"/>
              </w:rPr>
            </w:pPr>
            <w:ins w:id="157" w:author="Ericsson" w:date="2022-01-19T16:45:00Z">
              <w:r>
                <w:rPr>
                  <w:rFonts w:eastAsia="宋体"/>
                  <w:lang w:eastAsia="zh-CN"/>
                </w:rPr>
                <w:t>E///</w:t>
              </w:r>
            </w:ins>
          </w:p>
        </w:tc>
        <w:tc>
          <w:tcPr>
            <w:tcW w:w="1305" w:type="dxa"/>
            <w:shd w:val="clear" w:color="auto" w:fill="auto"/>
          </w:tcPr>
          <w:p w14:paraId="20F8A0CB" w14:textId="31AE38B3" w:rsidR="009340B2" w:rsidRDefault="006C033C">
            <w:pPr>
              <w:rPr>
                <w:rFonts w:eastAsia="宋体"/>
                <w:lang w:eastAsia="zh-CN"/>
              </w:rPr>
            </w:pPr>
            <w:ins w:id="158" w:author="Ericsson" w:date="2022-01-19T16:54:00Z">
              <w:r>
                <w:rPr>
                  <w:rFonts w:eastAsia="宋体"/>
                  <w:lang w:eastAsia="zh-CN"/>
                </w:rPr>
                <w:t>Yes</w:t>
              </w:r>
            </w:ins>
          </w:p>
        </w:tc>
        <w:tc>
          <w:tcPr>
            <w:tcW w:w="6317" w:type="dxa"/>
          </w:tcPr>
          <w:p w14:paraId="7D3D50C0" w14:textId="6F97473F" w:rsidR="009340B2" w:rsidRDefault="006C033C">
            <w:pPr>
              <w:rPr>
                <w:rFonts w:eastAsia="宋体"/>
                <w:lang w:eastAsia="zh-CN"/>
              </w:rPr>
            </w:pPr>
            <w:ins w:id="159" w:author="Ericsson" w:date="2022-01-19T16:54:00Z">
              <w:r>
                <w:rPr>
                  <w:rFonts w:eastAsia="宋体"/>
                  <w:lang w:eastAsia="zh-CN"/>
                </w:rPr>
                <w:t xml:space="preserve">There was discussion on the </w:t>
              </w:r>
            </w:ins>
            <w:ins w:id="160" w:author="Ericsson" w:date="2022-01-19T16:55:00Z">
              <w:r w:rsidR="005246C0">
                <w:rPr>
                  <w:rFonts w:eastAsia="宋体"/>
                  <w:lang w:eastAsia="zh-CN"/>
                </w:rPr>
                <w:t>feasibility</w:t>
              </w:r>
            </w:ins>
            <w:ins w:id="161" w:author="Ericsson" w:date="2022-01-19T16:54:00Z">
              <w:r>
                <w:rPr>
                  <w:rFonts w:eastAsia="宋体"/>
                  <w:lang w:eastAsia="zh-CN"/>
                </w:rPr>
                <w:t xml:space="preserve"> of solutions. We would say this is some kind of compromised way by opting out certain solution </w:t>
              </w:r>
            </w:ins>
            <w:ins w:id="162" w:author="Ericsson" w:date="2022-01-19T16:55:00Z">
              <w:r w:rsidR="00F943F0">
                <w:rPr>
                  <w:rFonts w:eastAsia="宋体"/>
                  <w:lang w:eastAsia="zh-CN"/>
                </w:rPr>
                <w:t>which has</w:t>
              </w:r>
            </w:ins>
            <w:ins w:id="163" w:author="Ericsson" w:date="2022-01-19T16:54:00Z">
              <w:r>
                <w:rPr>
                  <w:rFonts w:eastAsia="宋体"/>
                  <w:lang w:eastAsia="zh-CN"/>
                </w:rPr>
                <w:t xml:space="preserve"> relatively more impact to the existing procedures. </w:t>
              </w:r>
            </w:ins>
          </w:p>
        </w:tc>
      </w:tr>
      <w:tr w:rsidR="009340B2" w14:paraId="68BA40B2" w14:textId="77777777">
        <w:tc>
          <w:tcPr>
            <w:tcW w:w="1809" w:type="dxa"/>
            <w:shd w:val="clear" w:color="auto" w:fill="auto"/>
          </w:tcPr>
          <w:p w14:paraId="777C100A" w14:textId="2CE95438" w:rsidR="009340B2" w:rsidRPr="000B176E" w:rsidRDefault="000B176E" w:rsidP="000B176E">
            <w:pPr>
              <w:rPr>
                <w:lang w:eastAsia="zh-CN"/>
              </w:rPr>
            </w:pPr>
            <w:ins w:id="164" w:author="Samsung" w:date="2022-01-20T14:17:00Z">
              <w:r>
                <w:rPr>
                  <w:rFonts w:eastAsia="宋体"/>
                  <w:lang w:eastAsia="zh-CN"/>
                </w:rPr>
                <w:t>Samsung</w:t>
              </w:r>
            </w:ins>
          </w:p>
        </w:tc>
        <w:tc>
          <w:tcPr>
            <w:tcW w:w="1305" w:type="dxa"/>
            <w:shd w:val="clear" w:color="auto" w:fill="auto"/>
          </w:tcPr>
          <w:p w14:paraId="6D804F29" w14:textId="6593CAA0" w:rsidR="009340B2" w:rsidRPr="000B176E" w:rsidRDefault="000B176E">
            <w:pPr>
              <w:rPr>
                <w:rFonts w:eastAsia="宋体"/>
                <w:lang w:eastAsia="zh-CN"/>
              </w:rPr>
            </w:pPr>
            <w:ins w:id="165" w:author="Samsung" w:date="2022-01-20T14:17:00Z">
              <w:r>
                <w:rPr>
                  <w:rFonts w:eastAsia="Malgun Gothic" w:hint="eastAsia"/>
                  <w:lang w:eastAsia="ko-KR"/>
                </w:rPr>
                <w:t>Yes</w:t>
              </w:r>
            </w:ins>
          </w:p>
        </w:tc>
        <w:tc>
          <w:tcPr>
            <w:tcW w:w="6317" w:type="dxa"/>
          </w:tcPr>
          <w:p w14:paraId="6E69B7BA" w14:textId="247CFBEA" w:rsidR="009340B2" w:rsidRPr="000B176E" w:rsidRDefault="000B176E" w:rsidP="000B176E">
            <w:pPr>
              <w:rPr>
                <w:rFonts w:eastAsia="宋体"/>
                <w:lang w:eastAsia="zh-CN"/>
              </w:rPr>
            </w:pPr>
            <w:ins w:id="166" w:author="Samsung" w:date="2022-01-20T14:20:00Z">
              <w:r>
                <w:rPr>
                  <w:rFonts w:eastAsia="Malgun Gothic"/>
                  <w:lang w:eastAsia="ko-KR"/>
                </w:rPr>
                <w:t>Although we think i</w:t>
              </w:r>
            </w:ins>
            <w:ins w:id="167" w:author="Samsung" w:date="2022-01-20T14:19:00Z">
              <w:r>
                <w:rPr>
                  <w:rFonts w:eastAsia="Malgun Gothic"/>
                  <w:lang w:eastAsia="ko-KR"/>
                </w:rPr>
                <w:t xml:space="preserve">t is matter of the preference, we are okay to move forward with this proposal. </w:t>
              </w:r>
            </w:ins>
          </w:p>
        </w:tc>
      </w:tr>
      <w:tr w:rsidR="00E237D8" w14:paraId="6B9BFBC6" w14:textId="77777777" w:rsidTr="00E237D8">
        <w:trPr>
          <w:ins w:id="168" w:author="NEC" w:date="2022-01-20T19:39: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228E85A" w14:textId="77777777" w:rsidR="00E237D8" w:rsidRDefault="00E237D8" w:rsidP="00E237D8">
            <w:pPr>
              <w:rPr>
                <w:ins w:id="169" w:author="NEC" w:date="2022-01-20T19:39:00Z"/>
                <w:rFonts w:eastAsia="宋体"/>
                <w:lang w:eastAsia="zh-CN"/>
              </w:rPr>
            </w:pPr>
            <w:ins w:id="170" w:author="NEC" w:date="2022-01-20T19:39:00Z">
              <w:r>
                <w:rPr>
                  <w:rFonts w:eastAsia="宋体"/>
                  <w:lang w:eastAsia="zh-CN"/>
                </w:rPr>
                <w:t>NEC</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66680CA" w14:textId="77777777" w:rsidR="00E237D8" w:rsidRPr="00E237D8" w:rsidRDefault="00E237D8" w:rsidP="00E237D8">
            <w:pPr>
              <w:rPr>
                <w:ins w:id="171" w:author="NEC" w:date="2022-01-20T19:39:00Z"/>
                <w:rFonts w:eastAsia="Malgun Gothic"/>
                <w:lang w:eastAsia="ko-KR"/>
              </w:rPr>
            </w:pPr>
            <w:ins w:id="172" w:author="NEC" w:date="2022-01-20T19:39:00Z">
              <w:r w:rsidRPr="00E237D8">
                <w:rPr>
                  <w:rFonts w:eastAsia="Malgun Gothic"/>
                  <w:lang w:eastAsia="ko-KR"/>
                </w:rPr>
                <w:t>Comment</w:t>
              </w:r>
            </w:ins>
          </w:p>
        </w:tc>
        <w:tc>
          <w:tcPr>
            <w:tcW w:w="6317" w:type="dxa"/>
            <w:tcBorders>
              <w:top w:val="single" w:sz="4" w:space="0" w:color="auto"/>
              <w:left w:val="single" w:sz="4" w:space="0" w:color="auto"/>
              <w:bottom w:val="single" w:sz="4" w:space="0" w:color="auto"/>
              <w:right w:val="single" w:sz="4" w:space="0" w:color="auto"/>
            </w:tcBorders>
          </w:tcPr>
          <w:p w14:paraId="756792C8" w14:textId="77777777" w:rsidR="00E237D8" w:rsidRPr="00E237D8" w:rsidRDefault="00E237D8" w:rsidP="00E237D8">
            <w:pPr>
              <w:rPr>
                <w:ins w:id="173" w:author="NEC" w:date="2022-01-20T19:39:00Z"/>
                <w:rFonts w:eastAsia="Malgun Gothic"/>
                <w:lang w:eastAsia="ko-KR"/>
              </w:rPr>
            </w:pPr>
            <w:ins w:id="174" w:author="NEC" w:date="2022-01-20T19:39:00Z">
              <w:r w:rsidRPr="00E237D8">
                <w:rPr>
                  <w:rFonts w:eastAsia="Malgun Gothic"/>
                  <w:lang w:eastAsia="ko-KR"/>
                </w:rPr>
                <w:t>All are workable, just need to select one. For the moment all solutions are still on the table.</w:t>
              </w:r>
            </w:ins>
          </w:p>
          <w:p w14:paraId="2176F4D9" w14:textId="7867A0C4" w:rsidR="00E237D8" w:rsidRPr="00E237D8" w:rsidRDefault="00E237D8" w:rsidP="00E237D8">
            <w:pPr>
              <w:rPr>
                <w:ins w:id="175" w:author="NEC" w:date="2022-01-20T19:39:00Z"/>
                <w:rFonts w:eastAsia="Malgun Gothic"/>
                <w:lang w:eastAsia="ko-KR"/>
              </w:rPr>
            </w:pPr>
            <w:ins w:id="176" w:author="NEC" w:date="2022-01-20T19:39:00Z">
              <w:r w:rsidRPr="00E237D8">
                <w:rPr>
                  <w:rFonts w:eastAsia="Malgun Gothic"/>
                  <w:lang w:eastAsia="ko-KR"/>
                </w:rPr>
                <w:t xml:space="preserve">The solution 2 with the class 1 procedure, </w:t>
              </w:r>
            </w:ins>
            <w:ins w:id="177" w:author="NEC" w:date="2022-01-20T19:41:00Z">
              <w:r>
                <w:rPr>
                  <w:rFonts w:eastAsia="Malgun Gothic"/>
                  <w:lang w:eastAsia="ko-KR"/>
                </w:rPr>
                <w:t xml:space="preserve">if it </w:t>
              </w:r>
            </w:ins>
            <w:ins w:id="178" w:author="NEC" w:date="2022-01-20T19:39:00Z">
              <w:r w:rsidRPr="00E237D8">
                <w:rPr>
                  <w:rFonts w:eastAsia="Malgun Gothic"/>
                  <w:lang w:eastAsia="ko-KR"/>
                </w:rPr>
                <w:t>will alwaays give tthe DL TNL address from the new gNB to the anchor gNB, this may be usless as in most of the SDT cases, only one shot of UL data is needed.</w:t>
              </w:r>
            </w:ins>
          </w:p>
        </w:tc>
      </w:tr>
      <w:tr w:rsidR="00C3503B" w14:paraId="4C655DF4" w14:textId="77777777" w:rsidTr="00E237D8">
        <w:trPr>
          <w:ins w:id="179" w:author="Nok-1" w:date="2022-01-20T18:4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F59659E" w14:textId="683E696C" w:rsidR="00C3503B" w:rsidRDefault="00C3503B" w:rsidP="00E237D8">
            <w:pPr>
              <w:rPr>
                <w:ins w:id="180" w:author="Nok-1" w:date="2022-01-20T18:44:00Z"/>
                <w:rFonts w:eastAsia="宋体"/>
                <w:lang w:eastAsia="zh-CN"/>
              </w:rPr>
            </w:pPr>
            <w:ins w:id="181" w:author="Nok-1" w:date="2022-01-20T18:44:00Z">
              <w:r>
                <w:rPr>
                  <w:rFonts w:eastAsia="宋体"/>
                  <w:lang w:eastAsia="zh-CN"/>
                </w:rPr>
                <w:t>Nokia</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9C626D" w14:textId="7096FAB6" w:rsidR="00C3503B" w:rsidRPr="00E237D8" w:rsidRDefault="00D933AC" w:rsidP="00E237D8">
            <w:pPr>
              <w:rPr>
                <w:ins w:id="182" w:author="Nok-1" w:date="2022-01-20T18:44:00Z"/>
                <w:rFonts w:eastAsia="Malgun Gothic"/>
                <w:lang w:eastAsia="ko-KR"/>
              </w:rPr>
            </w:pPr>
            <w:ins w:id="183" w:author="Nok-1" w:date="2022-01-20T18:57:00Z">
              <w:r>
                <w:rPr>
                  <w:rFonts w:eastAsia="Malgun Gothic"/>
                  <w:lang w:eastAsia="ko-KR"/>
                </w:rPr>
                <w:t>No (same as Intel)</w:t>
              </w:r>
            </w:ins>
          </w:p>
        </w:tc>
        <w:tc>
          <w:tcPr>
            <w:tcW w:w="6317" w:type="dxa"/>
            <w:tcBorders>
              <w:top w:val="single" w:sz="4" w:space="0" w:color="auto"/>
              <w:left w:val="single" w:sz="4" w:space="0" w:color="auto"/>
              <w:bottom w:val="single" w:sz="4" w:space="0" w:color="auto"/>
              <w:right w:val="single" w:sz="4" w:space="0" w:color="auto"/>
            </w:tcBorders>
          </w:tcPr>
          <w:p w14:paraId="027B669E" w14:textId="77777777" w:rsidR="00C3503B" w:rsidRDefault="00C3503B" w:rsidP="00E237D8">
            <w:pPr>
              <w:rPr>
                <w:ins w:id="184" w:author="Nok-1" w:date="2022-01-20T18:48:00Z"/>
                <w:rFonts w:eastAsia="Malgun Gothic"/>
                <w:lang w:eastAsia="ko-KR"/>
              </w:rPr>
            </w:pPr>
            <w:ins w:id="185" w:author="Nok-1" w:date="2022-01-20T18:48:00Z">
              <w:r>
                <w:rPr>
                  <w:rFonts w:eastAsia="Malgun Gothic"/>
                  <w:lang w:eastAsia="ko-KR"/>
                </w:rPr>
                <w:t>We think solutions 2/3/4 have two problems:</w:t>
              </w:r>
            </w:ins>
          </w:p>
          <w:p w14:paraId="318BDAB5" w14:textId="77777777" w:rsidR="00C3503B" w:rsidRDefault="00C3503B" w:rsidP="00E237D8">
            <w:pPr>
              <w:rPr>
                <w:ins w:id="186" w:author="Nok-1" w:date="2022-01-20T18:49:00Z"/>
                <w:rFonts w:eastAsia="Malgun Gothic"/>
                <w:lang w:eastAsia="ko-KR"/>
              </w:rPr>
            </w:pPr>
            <w:ins w:id="187" w:author="Nok-1" w:date="2022-01-20T18:48:00Z">
              <w:r>
                <w:rPr>
                  <w:rFonts w:eastAsia="Malgun Gothic"/>
                  <w:lang w:eastAsia="ko-KR"/>
                </w:rPr>
                <w:t xml:space="preserve">1/ we share the view of Intel that we should avoid nested procedures. This is a good principle we have used in the past. </w:t>
              </w:r>
            </w:ins>
          </w:p>
          <w:p w14:paraId="43C94591" w14:textId="7C1D94EB" w:rsidR="00C3503B" w:rsidRDefault="00C3503B" w:rsidP="00E237D8">
            <w:pPr>
              <w:rPr>
                <w:ins w:id="188" w:author="Nok-1" w:date="2022-01-20T18:49:00Z"/>
                <w:rFonts w:eastAsia="Malgun Gothic"/>
                <w:lang w:eastAsia="ko-KR"/>
              </w:rPr>
            </w:pPr>
            <w:ins w:id="189" w:author="Nok-1" w:date="2022-01-20T18:49:00Z">
              <w:r>
                <w:rPr>
                  <w:rFonts w:eastAsia="Malgun Gothic"/>
                  <w:lang w:eastAsia="ko-KR"/>
                </w:rPr>
                <w:t xml:space="preserve">2/ we think the </w:t>
              </w:r>
            </w:ins>
            <w:ins w:id="190" w:author="Nok-1" w:date="2022-01-20T19:01:00Z">
              <w:r w:rsidR="00D933AC">
                <w:rPr>
                  <w:rFonts w:eastAsia="Malgun Gothic"/>
                  <w:lang w:eastAsia="ko-KR"/>
                </w:rPr>
                <w:t xml:space="preserve">whole </w:t>
              </w:r>
            </w:ins>
            <w:ins w:id="191" w:author="Nok-1" w:date="2022-01-20T18:49:00Z">
              <w:r>
                <w:rPr>
                  <w:rFonts w:eastAsia="Malgun Gothic"/>
                  <w:lang w:eastAsia="ko-KR"/>
                </w:rPr>
                <w:t xml:space="preserve">problem </w:t>
              </w:r>
            </w:ins>
            <w:ins w:id="192" w:author="Nok-1" w:date="2022-01-20T19:01:00Z">
              <w:r w:rsidR="00D933AC">
                <w:rPr>
                  <w:rFonts w:eastAsia="Malgun Gothic"/>
                  <w:lang w:eastAsia="ko-KR"/>
                </w:rPr>
                <w:t xml:space="preserve">statement </w:t>
              </w:r>
            </w:ins>
            <w:ins w:id="193" w:author="Nok-1" w:date="2022-01-20T18:49:00Z">
              <w:r>
                <w:rPr>
                  <w:rFonts w:eastAsia="Malgun Gothic"/>
                  <w:lang w:eastAsia="ko-KR"/>
                </w:rPr>
                <w:t>should have been split in two parts</w:t>
              </w:r>
            </w:ins>
            <w:ins w:id="194" w:author="Nok-1" w:date="2022-01-20T18:50:00Z">
              <w:r>
                <w:rPr>
                  <w:rFonts w:eastAsia="Malgun Gothic"/>
                  <w:lang w:eastAsia="ko-KR"/>
                </w:rPr>
                <w:t xml:space="preserve"> to be discussed separately</w:t>
              </w:r>
            </w:ins>
            <w:ins w:id="195" w:author="Nok-1" w:date="2022-01-20T18:49:00Z">
              <w:r>
                <w:rPr>
                  <w:rFonts w:eastAsia="Malgun Gothic"/>
                  <w:lang w:eastAsia="ko-KR"/>
                </w:rPr>
                <w:t>:</w:t>
              </w:r>
            </w:ins>
          </w:p>
          <w:p w14:paraId="66DF70C2" w14:textId="05B879E7" w:rsidR="00C3503B" w:rsidRDefault="00C3503B" w:rsidP="00C3503B">
            <w:pPr>
              <w:pStyle w:val="aff0"/>
              <w:numPr>
                <w:ilvl w:val="0"/>
                <w:numId w:val="32"/>
              </w:numPr>
              <w:rPr>
                <w:ins w:id="196" w:author="Nok-1" w:date="2022-01-20T18:49:00Z"/>
                <w:rFonts w:eastAsia="Malgun Gothic"/>
                <w:lang w:eastAsia="ko-KR"/>
              </w:rPr>
            </w:pPr>
            <w:ins w:id="197" w:author="Nok-1" w:date="2022-01-20T18:49:00Z">
              <w:r>
                <w:rPr>
                  <w:rFonts w:eastAsia="Malgun Gothic"/>
                  <w:lang w:eastAsia="ko-KR"/>
                </w:rPr>
                <w:t>Initiation of the DT procedure</w:t>
              </w:r>
            </w:ins>
          </w:p>
          <w:p w14:paraId="6582F4B2" w14:textId="7A2CF144" w:rsidR="00C3503B" w:rsidRPr="005F66AC" w:rsidRDefault="00C3503B" w:rsidP="005F66AC">
            <w:pPr>
              <w:pStyle w:val="aff0"/>
              <w:numPr>
                <w:ilvl w:val="0"/>
                <w:numId w:val="32"/>
              </w:numPr>
              <w:rPr>
                <w:ins w:id="198" w:author="Nok-1" w:date="2022-01-20T18:49:00Z"/>
                <w:rFonts w:eastAsia="Malgun Gothic"/>
                <w:lang w:eastAsia="ko-KR"/>
              </w:rPr>
            </w:pPr>
            <w:ins w:id="199" w:author="Nok-1" w:date="2022-01-20T18:50:00Z">
              <w:r>
                <w:rPr>
                  <w:rFonts w:eastAsia="Malgun Gothic"/>
                  <w:lang w:eastAsia="ko-KR"/>
                </w:rPr>
                <w:t>End of the SDT procedure</w:t>
              </w:r>
            </w:ins>
          </w:p>
          <w:p w14:paraId="6ED5AC50" w14:textId="75E9256D" w:rsidR="00C3503B" w:rsidRDefault="00C3503B" w:rsidP="00E237D8">
            <w:pPr>
              <w:rPr>
                <w:ins w:id="200" w:author="Nok-1" w:date="2022-01-20T18:51:00Z"/>
                <w:rFonts w:eastAsia="Malgun Gothic"/>
                <w:lang w:eastAsia="ko-KR"/>
              </w:rPr>
            </w:pPr>
            <w:ins w:id="201" w:author="Nok-1" w:date="2022-01-20T18:50:00Z">
              <w:r>
                <w:rPr>
                  <w:rFonts w:eastAsia="Malgun Gothic"/>
                  <w:lang w:eastAsia="ko-KR"/>
                </w:rPr>
                <w:t>Here we kind of mix both issues i.e. we reuse the response message of the class 1 procedure that intiate</w:t>
              </w:r>
            </w:ins>
            <w:ins w:id="202" w:author="Nok-1" w:date="2022-01-20T18:55:00Z">
              <w:r w:rsidR="00D933AC">
                <w:rPr>
                  <w:rFonts w:eastAsia="Malgun Gothic"/>
                  <w:lang w:eastAsia="ko-KR"/>
                </w:rPr>
                <w:t>d</w:t>
              </w:r>
            </w:ins>
            <w:ins w:id="203" w:author="Nok-1" w:date="2022-01-20T18:50:00Z">
              <w:r>
                <w:rPr>
                  <w:rFonts w:eastAsia="Malgun Gothic"/>
                  <w:lang w:eastAsia="ko-KR"/>
                </w:rPr>
                <w:t xml:space="preserve"> the </w:t>
              </w:r>
            </w:ins>
            <w:ins w:id="204" w:author="Nok-1" w:date="2022-01-20T18:51:00Z">
              <w:r>
                <w:rPr>
                  <w:rFonts w:eastAsia="Malgun Gothic"/>
                  <w:lang w:eastAsia="ko-KR"/>
                </w:rPr>
                <w:t xml:space="preserve">SDT transaction </w:t>
              </w:r>
            </w:ins>
            <w:ins w:id="205" w:author="Nok-1" w:date="2022-01-20T18:55:00Z">
              <w:r w:rsidR="00D933AC">
                <w:rPr>
                  <w:rFonts w:eastAsia="Malgun Gothic"/>
                  <w:lang w:eastAsia="ko-KR"/>
                </w:rPr>
                <w:t xml:space="preserve">(RETRIEVE CONTEXT FAILURE) </w:t>
              </w:r>
            </w:ins>
            <w:ins w:id="206" w:author="Nok-1" w:date="2022-01-20T18:51:00Z">
              <w:r>
                <w:rPr>
                  <w:rFonts w:eastAsia="Malgun Gothic"/>
                  <w:lang w:eastAsia="ko-KR"/>
                </w:rPr>
                <w:t xml:space="preserve">as the message which decides to close the SDT transaction. </w:t>
              </w:r>
            </w:ins>
            <w:ins w:id="207" w:author="Nok-1" w:date="2022-01-20T18:56:00Z">
              <w:r w:rsidR="00D933AC">
                <w:rPr>
                  <w:rFonts w:eastAsia="Malgun Gothic"/>
                  <w:lang w:eastAsia="ko-KR"/>
                </w:rPr>
                <w:t xml:space="preserve">We thereby mix </w:t>
              </w:r>
            </w:ins>
            <w:ins w:id="208" w:author="Nok-1" w:date="2022-01-20T18:58:00Z">
              <w:r w:rsidR="00D933AC">
                <w:rPr>
                  <w:rFonts w:eastAsia="Malgun Gothic"/>
                  <w:lang w:eastAsia="ko-KR"/>
                </w:rPr>
                <w:t>“</w:t>
              </w:r>
            </w:ins>
            <w:ins w:id="209" w:author="Nok-1" w:date="2022-01-20T18:56:00Z">
              <w:r w:rsidR="00D933AC">
                <w:rPr>
                  <w:rFonts w:eastAsia="Malgun Gothic"/>
                  <w:lang w:eastAsia="ko-KR"/>
                </w:rPr>
                <w:t>initiation of SDT transaction</w:t>
              </w:r>
            </w:ins>
            <w:ins w:id="210" w:author="Nok-1" w:date="2022-01-20T18:58:00Z">
              <w:r w:rsidR="00D933AC">
                <w:rPr>
                  <w:rFonts w:eastAsia="Malgun Gothic"/>
                  <w:lang w:eastAsia="ko-KR"/>
                </w:rPr>
                <w:t>”</w:t>
              </w:r>
            </w:ins>
            <w:ins w:id="211" w:author="Nok-1" w:date="2022-01-20T18:56:00Z">
              <w:r w:rsidR="00D933AC">
                <w:rPr>
                  <w:rFonts w:eastAsia="Malgun Gothic"/>
                  <w:lang w:eastAsia="ko-KR"/>
                </w:rPr>
                <w:t xml:space="preserve"> and </w:t>
              </w:r>
            </w:ins>
            <w:ins w:id="212" w:author="Nok-1" w:date="2022-01-20T18:58:00Z">
              <w:r w:rsidR="00D933AC">
                <w:rPr>
                  <w:rFonts w:eastAsia="Malgun Gothic"/>
                  <w:lang w:eastAsia="ko-KR"/>
                </w:rPr>
                <w:t>“</w:t>
              </w:r>
            </w:ins>
            <w:ins w:id="213" w:author="Nok-1" w:date="2022-01-20T18:56:00Z">
              <w:r w:rsidR="00D933AC">
                <w:rPr>
                  <w:rFonts w:eastAsia="Malgun Gothic"/>
                  <w:lang w:eastAsia="ko-KR"/>
                </w:rPr>
                <w:t>ending SDT transaction</w:t>
              </w:r>
            </w:ins>
            <w:ins w:id="214" w:author="Nok-1" w:date="2022-01-20T18:58:00Z">
              <w:r w:rsidR="00D933AC">
                <w:rPr>
                  <w:rFonts w:eastAsia="Malgun Gothic"/>
                  <w:lang w:eastAsia="ko-KR"/>
                </w:rPr>
                <w:t>”</w:t>
              </w:r>
            </w:ins>
            <w:ins w:id="215" w:author="Nok-1" w:date="2022-01-20T18:56:00Z">
              <w:r w:rsidR="00D933AC">
                <w:rPr>
                  <w:rFonts w:eastAsia="Malgun Gothic"/>
                  <w:lang w:eastAsia="ko-KR"/>
                </w:rPr>
                <w:t xml:space="preserve">. </w:t>
              </w:r>
            </w:ins>
            <w:ins w:id="216" w:author="Nok-1" w:date="2022-01-20T18:58:00Z">
              <w:r w:rsidR="00D933AC">
                <w:rPr>
                  <w:rFonts w:eastAsia="Malgun Gothic"/>
                  <w:lang w:eastAsia="ko-KR"/>
                </w:rPr>
                <w:t xml:space="preserve">This looks a very poor design. </w:t>
              </w:r>
            </w:ins>
            <w:ins w:id="217" w:author="Nok-1" w:date="2022-01-20T18:56:00Z">
              <w:r w:rsidR="00D933AC">
                <w:rPr>
                  <w:rFonts w:eastAsia="Malgun Gothic"/>
                  <w:lang w:eastAsia="ko-KR"/>
                </w:rPr>
                <w:t xml:space="preserve">Reusing the UE RETRIEVE CONTEXT FAILURE message to </w:t>
              </w:r>
            </w:ins>
            <w:ins w:id="218" w:author="Nok-1" w:date="2022-01-20T18:57:00Z">
              <w:r w:rsidR="00D933AC">
                <w:rPr>
                  <w:rFonts w:eastAsia="Malgun Gothic"/>
                  <w:lang w:eastAsia="ko-KR"/>
                </w:rPr>
                <w:t xml:space="preserve">trigger the </w:t>
              </w:r>
            </w:ins>
            <w:ins w:id="219" w:author="Nok-1" w:date="2022-01-20T18:56:00Z">
              <w:r w:rsidR="00D933AC">
                <w:rPr>
                  <w:rFonts w:eastAsia="Malgun Gothic"/>
                  <w:lang w:eastAsia="ko-KR"/>
                </w:rPr>
                <w:t>end the SDT transaction</w:t>
              </w:r>
            </w:ins>
            <w:ins w:id="220" w:author="Nok-1" w:date="2022-01-20T18:58:00Z">
              <w:r w:rsidR="00D933AC">
                <w:rPr>
                  <w:rFonts w:eastAsia="Malgun Gothic"/>
                  <w:lang w:eastAsia="ko-KR"/>
                </w:rPr>
                <w:t xml:space="preserve"> has followi</w:t>
              </w:r>
            </w:ins>
            <w:ins w:id="221" w:author="Nok-1" w:date="2022-01-20T18:59:00Z">
              <w:r w:rsidR="00D933AC">
                <w:rPr>
                  <w:rFonts w:eastAsia="Malgun Gothic"/>
                  <w:lang w:eastAsia="ko-KR"/>
                </w:rPr>
                <w:t>ng issues:</w:t>
              </w:r>
            </w:ins>
          </w:p>
          <w:p w14:paraId="5F4EFA83" w14:textId="64C3581B" w:rsidR="00C3503B" w:rsidRDefault="00C3503B" w:rsidP="00E237D8">
            <w:pPr>
              <w:rPr>
                <w:ins w:id="222" w:author="Nok-1" w:date="2022-01-20T18:52:00Z"/>
                <w:rFonts w:eastAsia="Malgun Gothic"/>
                <w:lang w:eastAsia="ko-KR"/>
              </w:rPr>
            </w:pPr>
            <w:ins w:id="223" w:author="Nok-1" w:date="2022-01-20T18:51:00Z">
              <w:r>
                <w:rPr>
                  <w:rFonts w:eastAsia="Malgun Gothic"/>
                  <w:lang w:eastAsia="ko-KR"/>
                </w:rPr>
                <w:lastRenderedPageBreak/>
                <w:t xml:space="preserve">1/ it prevents to set appropriate timer to close </w:t>
              </w:r>
            </w:ins>
            <w:ins w:id="224" w:author="Nok-1" w:date="2022-01-20T18:52:00Z">
              <w:r>
                <w:rPr>
                  <w:rFonts w:eastAsia="Malgun Gothic"/>
                  <w:lang w:eastAsia="ko-KR"/>
                </w:rPr>
                <w:t>the in</w:t>
              </w:r>
            </w:ins>
            <w:ins w:id="225" w:author="Nok-1" w:date="2022-01-20T18:57:00Z">
              <w:r w:rsidR="00D933AC">
                <w:rPr>
                  <w:rFonts w:eastAsia="Malgun Gothic"/>
                  <w:lang w:eastAsia="ko-KR"/>
                </w:rPr>
                <w:t>itiation of the SDT transaction</w:t>
              </w:r>
            </w:ins>
            <w:ins w:id="226" w:author="Nok-1" w:date="2022-01-20T18:52:00Z">
              <w:r>
                <w:rPr>
                  <w:rFonts w:eastAsia="Malgun Gothic"/>
                  <w:lang w:eastAsia="ko-KR"/>
                </w:rPr>
                <w:t xml:space="preserve"> </w:t>
              </w:r>
            </w:ins>
            <w:ins w:id="227" w:author="Nok-1" w:date="2022-01-20T18:59:00Z">
              <w:r w:rsidR="00D933AC">
                <w:rPr>
                  <w:rFonts w:eastAsia="Malgun Gothic"/>
                  <w:lang w:eastAsia="ko-KR"/>
                </w:rPr>
                <w:t xml:space="preserve">(UE CONTEXT RETRIEVE REQUEST) </w:t>
              </w:r>
            </w:ins>
            <w:ins w:id="228" w:author="Nok-1" w:date="2022-01-20T18:52:00Z">
              <w:r>
                <w:rPr>
                  <w:rFonts w:eastAsia="Malgun Gothic"/>
                  <w:lang w:eastAsia="ko-KR"/>
                </w:rPr>
                <w:t>in</w:t>
              </w:r>
            </w:ins>
            <w:ins w:id="229" w:author="Nok-1" w:date="2022-01-20T18:57:00Z">
              <w:r w:rsidR="00D933AC">
                <w:rPr>
                  <w:rFonts w:eastAsia="Malgun Gothic"/>
                  <w:lang w:eastAsia="ko-KR"/>
                </w:rPr>
                <w:t xml:space="preserve"> </w:t>
              </w:r>
            </w:ins>
            <w:ins w:id="230" w:author="Nok-1" w:date="2022-01-20T18:52:00Z">
              <w:r>
                <w:rPr>
                  <w:rFonts w:eastAsia="Malgun Gothic"/>
                  <w:lang w:eastAsia="ko-KR"/>
                </w:rPr>
                <w:t>a clean way, without knowing how long the trasncation will last.</w:t>
              </w:r>
            </w:ins>
          </w:p>
          <w:p w14:paraId="5CAF492C" w14:textId="77777777" w:rsidR="00D933AC" w:rsidRDefault="00C3503B" w:rsidP="00E237D8">
            <w:pPr>
              <w:rPr>
                <w:ins w:id="231" w:author="Nok-1" w:date="2022-01-20T18:59:00Z"/>
                <w:rFonts w:eastAsia="Malgun Gothic"/>
                <w:lang w:eastAsia="ko-KR"/>
              </w:rPr>
            </w:pPr>
            <w:ins w:id="232" w:author="Nok-1" w:date="2022-01-20T18:52:00Z">
              <w:r>
                <w:rPr>
                  <w:rFonts w:eastAsia="Malgun Gothic"/>
                  <w:lang w:eastAsia="ko-KR"/>
                </w:rPr>
                <w:t xml:space="preserve">2/ the anchor CU CP in solutions 2/3/4 is assumed to send the RETRIEVE UE CONTEXT FAILUE message </w:t>
              </w:r>
            </w:ins>
            <w:ins w:id="233" w:author="Nok-1" w:date="2022-01-20T18:53:00Z">
              <w:r>
                <w:rPr>
                  <w:rFonts w:eastAsia="Malgun Gothic"/>
                  <w:lang w:eastAsia="ko-KR"/>
                </w:rPr>
                <w:t>at the end fo the SDT trasbaction but how can anch</w:t>
              </w:r>
            </w:ins>
            <w:ins w:id="234" w:author="Nok-1" w:date="2022-01-20T18:58:00Z">
              <w:r w:rsidR="00D933AC">
                <w:rPr>
                  <w:rFonts w:eastAsia="Malgun Gothic"/>
                  <w:lang w:eastAsia="ko-KR"/>
                </w:rPr>
                <w:t>o</w:t>
              </w:r>
            </w:ins>
            <w:ins w:id="235" w:author="Nok-1" w:date="2022-01-20T18:53:00Z">
              <w:r>
                <w:rPr>
                  <w:rFonts w:eastAsia="Malgun Gothic"/>
                  <w:lang w:eastAsia="ko-KR"/>
                </w:rPr>
                <w:t xml:space="preserve">r CU CP know that transaction is ending??? It is not involved in the traffic. In our view only DU can see that it is last </w:t>
              </w:r>
            </w:ins>
            <w:ins w:id="236" w:author="Nok-1" w:date="2022-01-20T18:54:00Z">
              <w:r>
                <w:rPr>
                  <w:rFonts w:eastAsia="Malgun Gothic"/>
                  <w:lang w:eastAsia="ko-KR"/>
                </w:rPr>
                <w:t xml:space="preserve">packet and therefore the “end fo SDT procedure” should be triggered by DU to target CU CP. Then Target CU CP needs to inform anchor CU CP  -&gt; this means that you anyway need another </w:t>
              </w:r>
              <w:r w:rsidR="00D933AC">
                <w:rPr>
                  <w:rFonts w:eastAsia="Malgun Gothic"/>
                  <w:lang w:eastAsia="ko-KR"/>
                </w:rPr>
                <w:t>class 1 procedure</w:t>
              </w:r>
            </w:ins>
            <w:ins w:id="237" w:author="Nok-1" w:date="2022-01-20T18:55:00Z">
              <w:r w:rsidR="00D933AC">
                <w:rPr>
                  <w:rFonts w:eastAsia="Malgun Gothic"/>
                  <w:lang w:eastAsia="ko-KR"/>
                </w:rPr>
                <w:t xml:space="preserve"> initated from target CU CP to end the SDT transaction i.e. </w:t>
              </w:r>
            </w:ins>
            <w:ins w:id="238" w:author="Nok-1" w:date="2022-01-20T18:59:00Z">
              <w:r w:rsidR="00D933AC">
                <w:rPr>
                  <w:rFonts w:eastAsia="Malgun Gothic"/>
                  <w:lang w:eastAsia="ko-KR"/>
                </w:rPr>
                <w:t>this cannot be the UE CONEXT RETIEVE FAILURE message.</w:t>
              </w:r>
            </w:ins>
          </w:p>
          <w:p w14:paraId="7E16D9D0" w14:textId="6D6CC2A3" w:rsidR="00D933AC" w:rsidRDefault="00D933AC" w:rsidP="00E237D8">
            <w:pPr>
              <w:rPr>
                <w:ins w:id="239" w:author="Nok-1" w:date="2022-01-20T18:59:00Z"/>
                <w:rFonts w:eastAsia="Malgun Gothic"/>
                <w:lang w:eastAsia="ko-KR"/>
              </w:rPr>
            </w:pPr>
            <w:ins w:id="240" w:author="Nok-1" w:date="2022-01-20T18:59:00Z">
              <w:r>
                <w:rPr>
                  <w:rFonts w:eastAsia="Malgun Gothic"/>
                  <w:lang w:eastAsia="ko-KR"/>
                </w:rPr>
                <w:t>In a nut</w:t>
              </w:r>
            </w:ins>
            <w:ins w:id="241" w:author="Nok-1" w:date="2022-01-20T19:00:00Z">
              <w:r>
                <w:rPr>
                  <w:rFonts w:eastAsia="Malgun Gothic"/>
                  <w:lang w:eastAsia="ko-KR"/>
                </w:rPr>
                <w:t>shell, we believe that the story about “how an SDT transaction would end” has been completely overlooked. And this impacts this discussion which tries to mix initiation and edn of SDT in a same cla</w:t>
              </w:r>
            </w:ins>
            <w:ins w:id="242" w:author="Nok-1" w:date="2022-01-20T19:01:00Z">
              <w:r>
                <w:rPr>
                  <w:rFonts w:eastAsia="Malgun Gothic"/>
                  <w:lang w:eastAsia="ko-KR"/>
                </w:rPr>
                <w:t>ss 1 procedure…</w:t>
              </w:r>
            </w:ins>
          </w:p>
          <w:p w14:paraId="4178A52C" w14:textId="4B97153E" w:rsidR="00C3503B" w:rsidRPr="00E237D8" w:rsidRDefault="00C3503B" w:rsidP="00E237D8">
            <w:pPr>
              <w:rPr>
                <w:ins w:id="243" w:author="Nok-1" w:date="2022-01-20T18:44:00Z"/>
                <w:rFonts w:eastAsia="Malgun Gothic"/>
                <w:lang w:eastAsia="ko-KR"/>
              </w:rPr>
            </w:pPr>
            <w:ins w:id="244" w:author="Nok-1" w:date="2022-01-20T18:51:00Z">
              <w:r>
                <w:rPr>
                  <w:rFonts w:eastAsia="Malgun Gothic"/>
                  <w:lang w:eastAsia="ko-KR"/>
                </w:rPr>
                <w:t xml:space="preserve"> </w:t>
              </w:r>
            </w:ins>
          </w:p>
        </w:tc>
      </w:tr>
      <w:tr w:rsidR="00265B24" w14:paraId="505ABADC" w14:textId="77777777" w:rsidTr="00E237D8">
        <w:trPr>
          <w:ins w:id="245" w:author="Seokjung_LGE" w:date="2022-01-21T08:54:00Z"/>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1CA07884" w14:textId="57A7BBFD" w:rsidR="00265B24" w:rsidRPr="006710BE" w:rsidRDefault="00265B24" w:rsidP="00265B24">
            <w:pPr>
              <w:rPr>
                <w:ins w:id="246" w:author="Seokjung_LGE" w:date="2022-01-21T08:54:00Z"/>
                <w:rFonts w:eastAsia="Malgun Gothic"/>
                <w:lang w:eastAsia="ko-KR"/>
              </w:rPr>
            </w:pPr>
            <w:ins w:id="247" w:author="Seokjung_LGE" w:date="2022-01-21T08:55:00Z">
              <w:r>
                <w:rPr>
                  <w:rFonts w:eastAsia="Malgun Gothic" w:hint="eastAsia"/>
                  <w:lang w:eastAsia="ko-KR"/>
                </w:rPr>
                <w:lastRenderedPageBreak/>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6EA51A4" w14:textId="77777777" w:rsidR="00265B24" w:rsidRDefault="00265B24" w:rsidP="00265B24">
            <w:pPr>
              <w:rPr>
                <w:ins w:id="248" w:author="Seokjung_LGE" w:date="2022-01-21T08:56:00Z"/>
                <w:rFonts w:eastAsia="Malgun Gothic"/>
                <w:lang w:eastAsia="ko-KR"/>
              </w:rPr>
            </w:pPr>
            <w:ins w:id="249" w:author="Seokjung_LGE" w:date="2022-01-21T08:56:00Z">
              <w:r>
                <w:rPr>
                  <w:rFonts w:eastAsia="Malgun Gothic" w:hint="eastAsia"/>
                  <w:lang w:eastAsia="ko-KR"/>
                </w:rPr>
                <w:t>Yes for O</w:t>
              </w:r>
              <w:r>
                <w:rPr>
                  <w:rFonts w:eastAsia="Malgun Gothic"/>
                  <w:lang w:eastAsia="ko-KR"/>
                </w:rPr>
                <w:t>1</w:t>
              </w:r>
            </w:ins>
          </w:p>
          <w:p w14:paraId="5F2EB579" w14:textId="77777777" w:rsidR="00265B24" w:rsidRDefault="00265B24" w:rsidP="00265B24">
            <w:pPr>
              <w:rPr>
                <w:ins w:id="250" w:author="Seokjung_LGE" w:date="2022-01-21T08:58:00Z"/>
                <w:rFonts w:eastAsia="Malgun Gothic"/>
                <w:lang w:eastAsia="ko-KR"/>
              </w:rPr>
            </w:pPr>
            <w:ins w:id="251" w:author="Seokjung_LGE" w:date="2022-01-21T08:56:00Z">
              <w:r>
                <w:rPr>
                  <w:rFonts w:eastAsia="Malgun Gothic"/>
                  <w:lang w:eastAsia="ko-KR"/>
                </w:rPr>
                <w:t>FFS for O2</w:t>
              </w:r>
            </w:ins>
          </w:p>
          <w:p w14:paraId="533C28EF" w14:textId="1A47690A" w:rsidR="00265B24" w:rsidRDefault="00265B24" w:rsidP="00265B24">
            <w:pPr>
              <w:rPr>
                <w:ins w:id="252" w:author="Seokjung_LGE" w:date="2022-01-21T08:54:00Z"/>
                <w:rFonts w:eastAsia="Malgun Gothic"/>
                <w:lang w:eastAsia="ko-KR"/>
              </w:rPr>
            </w:pPr>
            <w:ins w:id="253" w:author="Seokjung_LGE" w:date="2022-01-21T08:58:00Z">
              <w:r>
                <w:rPr>
                  <w:rFonts w:eastAsia="Malgun Gothic"/>
                  <w:lang w:eastAsia="ko-KR"/>
                </w:rPr>
                <w:t>FFS for P1</w:t>
              </w:r>
            </w:ins>
          </w:p>
        </w:tc>
        <w:tc>
          <w:tcPr>
            <w:tcW w:w="6317" w:type="dxa"/>
            <w:tcBorders>
              <w:top w:val="single" w:sz="4" w:space="0" w:color="auto"/>
              <w:left w:val="single" w:sz="4" w:space="0" w:color="auto"/>
              <w:bottom w:val="single" w:sz="4" w:space="0" w:color="auto"/>
              <w:right w:val="single" w:sz="4" w:space="0" w:color="auto"/>
            </w:tcBorders>
          </w:tcPr>
          <w:p w14:paraId="45FB2F84" w14:textId="5C8A5A52" w:rsidR="00265B24" w:rsidRDefault="00265B24" w:rsidP="00265B24">
            <w:pPr>
              <w:rPr>
                <w:ins w:id="254" w:author="Seokjung_LGE" w:date="2022-01-21T08:54:00Z"/>
                <w:rFonts w:eastAsia="Malgun Gothic"/>
                <w:lang w:eastAsia="ko-KR"/>
              </w:rPr>
            </w:pPr>
            <w:ins w:id="255" w:author="Seokjung_LGE" w:date="2022-01-21T08:56:00Z">
              <w:r>
                <w:rPr>
                  <w:rFonts w:eastAsia="Malgun Gothic"/>
                  <w:lang w:eastAsia="ko-KR"/>
                </w:rPr>
                <w:t xml:space="preserve">We think that all solutions can work with the specification impact. For downselection of </w:t>
              </w:r>
            </w:ins>
            <w:ins w:id="256" w:author="Seokjung_LGE" w:date="2022-01-21T08:58:00Z">
              <w:r>
                <w:rPr>
                  <w:rFonts w:eastAsia="Malgun Gothic"/>
                  <w:lang w:eastAsia="ko-KR"/>
                </w:rPr>
                <w:t xml:space="preserve">potential </w:t>
              </w:r>
            </w:ins>
            <w:ins w:id="257" w:author="Seokjung_LGE" w:date="2022-01-21T08:56:00Z">
              <w:r>
                <w:rPr>
                  <w:rFonts w:eastAsia="Malgun Gothic"/>
                  <w:lang w:eastAsia="ko-KR"/>
                </w:rPr>
                <w:t>solution</w:t>
              </w:r>
            </w:ins>
            <w:ins w:id="258" w:author="Seokjung_LGE" w:date="2022-01-21T08:58:00Z">
              <w:r>
                <w:rPr>
                  <w:rFonts w:eastAsia="Malgun Gothic"/>
                  <w:lang w:eastAsia="ko-KR"/>
                </w:rPr>
                <w:t>s</w:t>
              </w:r>
            </w:ins>
            <w:ins w:id="259" w:author="Seokjung_LGE" w:date="2022-01-21T08:56:00Z">
              <w:r>
                <w:rPr>
                  <w:rFonts w:eastAsia="Malgun Gothic"/>
                  <w:lang w:eastAsia="ko-KR"/>
                </w:rPr>
                <w:t xml:space="preserve">, we slightly prefer Solution </w:t>
              </w:r>
            </w:ins>
            <w:ins w:id="260" w:author="Seokjung_LGE" w:date="2022-01-21T08:57:00Z">
              <w:r>
                <w:rPr>
                  <w:rFonts w:eastAsia="Malgun Gothic"/>
                  <w:lang w:eastAsia="ko-KR"/>
                </w:rPr>
                <w:t>3 since this solution has less specification impact (e.g., a new class 2 message and enhancement of XN-U ADDRESS INDICATION message)</w:t>
              </w:r>
            </w:ins>
            <w:ins w:id="261" w:author="Seokjung_LGE" w:date="2022-01-21T08:56:00Z">
              <w:r>
                <w:rPr>
                  <w:rFonts w:eastAsia="Malgun Gothic"/>
                  <w:lang w:eastAsia="ko-KR"/>
                </w:rPr>
                <w:t>.</w:t>
              </w:r>
            </w:ins>
            <w:ins w:id="262" w:author="Seokjung_LGE" w:date="2022-01-21T08:58:00Z">
              <w:r>
                <w:rPr>
                  <w:rFonts w:eastAsia="Malgun Gothic"/>
                  <w:lang w:eastAsia="ko-KR"/>
                </w:rPr>
                <w:t xml:space="preserve"> But, we are also fine with Solution 1.</w:t>
              </w:r>
            </w:ins>
          </w:p>
        </w:tc>
      </w:tr>
    </w:tbl>
    <w:p w14:paraId="4C50DCAE" w14:textId="77777777" w:rsidR="009340B2" w:rsidRDefault="009340B2">
      <w:pPr>
        <w:spacing w:line="269" w:lineRule="auto"/>
        <w:rPr>
          <w:lang w:eastAsia="zh-CN"/>
        </w:rPr>
      </w:pPr>
    </w:p>
    <w:p w14:paraId="1EDF9842" w14:textId="5596629E" w:rsidR="006710BE" w:rsidRPr="00FC159D" w:rsidRDefault="006710BE">
      <w:pPr>
        <w:spacing w:line="269" w:lineRule="auto"/>
        <w:rPr>
          <w:color w:val="0070C0"/>
          <w:lang w:eastAsia="zh-CN"/>
        </w:rPr>
      </w:pPr>
      <w:r w:rsidRPr="00FC159D">
        <w:rPr>
          <w:rFonts w:hint="eastAsia"/>
          <w:color w:val="0070C0"/>
          <w:lang w:eastAsia="zh-CN"/>
        </w:rPr>
        <w:t>S</w:t>
      </w:r>
      <w:r w:rsidR="00FC159D" w:rsidRPr="00FC159D">
        <w:rPr>
          <w:color w:val="0070C0"/>
          <w:lang w:eastAsia="zh-CN"/>
        </w:rPr>
        <w:t>ummary for Q</w:t>
      </w:r>
      <w:r w:rsidRPr="00FC159D">
        <w:rPr>
          <w:color w:val="0070C0"/>
          <w:lang w:eastAsia="zh-CN"/>
        </w:rPr>
        <w:t>1:</w:t>
      </w:r>
      <w:r w:rsidR="004558D9" w:rsidRPr="00FC159D">
        <w:rPr>
          <w:color w:val="0070C0"/>
          <w:lang w:eastAsia="zh-CN"/>
        </w:rPr>
        <w:t xml:space="preserve"> </w:t>
      </w:r>
    </w:p>
    <w:p w14:paraId="7D7C88F1" w14:textId="605718C6" w:rsidR="004558D9" w:rsidRPr="00FC159D" w:rsidRDefault="006710BE" w:rsidP="00FC159D">
      <w:pPr>
        <w:spacing w:line="269" w:lineRule="auto"/>
        <w:ind w:leftChars="200" w:left="400"/>
        <w:rPr>
          <w:color w:val="0070C0"/>
          <w:lang w:eastAsia="zh-CN"/>
        </w:rPr>
      </w:pPr>
      <w:r w:rsidRPr="00FC159D">
        <w:rPr>
          <w:b/>
          <w:color w:val="0070C0"/>
          <w:lang w:eastAsia="zh-CN"/>
        </w:rPr>
        <w:t xml:space="preserve">Yes: </w:t>
      </w:r>
      <w:r w:rsidR="00FC159D" w:rsidRPr="00FC159D">
        <w:rPr>
          <w:b/>
          <w:color w:val="0070C0"/>
          <w:lang w:eastAsia="zh-CN"/>
        </w:rPr>
        <w:t>8</w:t>
      </w:r>
      <w:r w:rsidR="00FC159D" w:rsidRPr="00FC159D">
        <w:rPr>
          <w:color w:val="0070C0"/>
          <w:lang w:eastAsia="zh-CN"/>
        </w:rPr>
        <w:t xml:space="preserve"> (</w:t>
      </w:r>
      <w:r w:rsidR="00707852" w:rsidRPr="00FC159D">
        <w:rPr>
          <w:color w:val="0070C0"/>
          <w:lang w:eastAsia="zh-CN"/>
        </w:rPr>
        <w:t xml:space="preserve">ZTE, HW, </w:t>
      </w:r>
      <w:r w:rsidR="004558D9" w:rsidRPr="00FC159D">
        <w:rPr>
          <w:color w:val="0070C0"/>
          <w:lang w:eastAsia="zh-CN"/>
        </w:rPr>
        <w:t>CTC, CATT, Len, QC, SS, E///</w:t>
      </w:r>
      <w:r w:rsidR="00FC159D" w:rsidRPr="00FC159D">
        <w:rPr>
          <w:color w:val="0070C0"/>
          <w:lang w:eastAsia="zh-CN"/>
        </w:rPr>
        <w:t>)</w:t>
      </w:r>
    </w:p>
    <w:p w14:paraId="540780BE" w14:textId="39CB664B" w:rsidR="006710BE" w:rsidRPr="00FC159D" w:rsidRDefault="006710BE" w:rsidP="00FC159D">
      <w:pPr>
        <w:spacing w:line="269" w:lineRule="auto"/>
        <w:ind w:leftChars="200" w:left="400"/>
        <w:rPr>
          <w:color w:val="0070C0"/>
          <w:lang w:eastAsia="zh-CN"/>
        </w:rPr>
      </w:pPr>
      <w:r w:rsidRPr="00FC159D">
        <w:rPr>
          <w:b/>
          <w:color w:val="0070C0"/>
          <w:lang w:eastAsia="zh-CN"/>
        </w:rPr>
        <w:t>No:</w:t>
      </w:r>
      <w:r w:rsidR="004558D9" w:rsidRPr="00FC159D">
        <w:rPr>
          <w:b/>
          <w:color w:val="0070C0"/>
          <w:lang w:eastAsia="zh-CN"/>
        </w:rPr>
        <w:t xml:space="preserve"> </w:t>
      </w:r>
      <w:r w:rsidR="00FC159D" w:rsidRPr="00FC159D">
        <w:rPr>
          <w:b/>
          <w:color w:val="0070C0"/>
          <w:lang w:eastAsia="zh-CN"/>
        </w:rPr>
        <w:t xml:space="preserve"> 2 </w:t>
      </w:r>
      <w:r w:rsidR="00FC159D" w:rsidRPr="00FC159D">
        <w:rPr>
          <w:color w:val="0070C0"/>
          <w:lang w:eastAsia="zh-CN"/>
        </w:rPr>
        <w:t>(</w:t>
      </w:r>
      <w:r w:rsidR="004558D9" w:rsidRPr="00FC159D">
        <w:rPr>
          <w:color w:val="0070C0"/>
          <w:lang w:eastAsia="zh-CN"/>
        </w:rPr>
        <w:t>Intel, Nokia</w:t>
      </w:r>
      <w:r w:rsidR="00FC159D" w:rsidRPr="00FC159D">
        <w:rPr>
          <w:color w:val="0070C0"/>
          <w:lang w:eastAsia="zh-CN"/>
        </w:rPr>
        <w:t>)</w:t>
      </w:r>
    </w:p>
    <w:p w14:paraId="6B7B6681" w14:textId="4E83E9E1" w:rsidR="006710BE" w:rsidRPr="00FC159D" w:rsidRDefault="00FE0C97" w:rsidP="00FC159D">
      <w:pPr>
        <w:spacing w:line="269" w:lineRule="auto"/>
        <w:ind w:leftChars="200" w:left="400"/>
        <w:rPr>
          <w:color w:val="0070C0"/>
          <w:lang w:eastAsia="zh-CN"/>
        </w:rPr>
      </w:pPr>
      <w:hyperlink r:id="rId21" w:tgtFrame="_blank" w:history="1">
        <w:r w:rsidR="006710BE" w:rsidRPr="00FC159D">
          <w:rPr>
            <w:b/>
            <w:color w:val="0070C0"/>
            <w:lang w:eastAsia="zh-CN"/>
          </w:rPr>
          <w:t>Neutral</w:t>
        </w:r>
      </w:hyperlink>
      <w:r w:rsidR="004558D9" w:rsidRPr="00FC159D">
        <w:rPr>
          <w:b/>
          <w:color w:val="0070C0"/>
          <w:lang w:eastAsia="zh-CN"/>
        </w:rPr>
        <w:t xml:space="preserve">: </w:t>
      </w:r>
      <w:r w:rsidR="00FC159D" w:rsidRPr="00FC159D">
        <w:rPr>
          <w:b/>
          <w:color w:val="0070C0"/>
          <w:lang w:eastAsia="zh-CN"/>
        </w:rPr>
        <w:t>3</w:t>
      </w:r>
      <w:r w:rsidR="00FC159D" w:rsidRPr="00FC159D">
        <w:rPr>
          <w:color w:val="0070C0"/>
          <w:lang w:eastAsia="zh-CN"/>
        </w:rPr>
        <w:t xml:space="preserve"> (</w:t>
      </w:r>
      <w:r w:rsidR="004558D9" w:rsidRPr="00FC159D">
        <w:rPr>
          <w:color w:val="0070C0"/>
          <w:lang w:eastAsia="zh-CN"/>
        </w:rPr>
        <w:t>Google, NEC, LG</w:t>
      </w:r>
      <w:r w:rsidR="00FC159D" w:rsidRPr="00FC159D">
        <w:rPr>
          <w:color w:val="0070C0"/>
          <w:lang w:eastAsia="zh-CN"/>
        </w:rPr>
        <w:t>)</w:t>
      </w:r>
    </w:p>
    <w:p w14:paraId="35B02A71" w14:textId="77B13E11" w:rsidR="00FC159D" w:rsidRPr="00FC159D" w:rsidRDefault="00FC159D" w:rsidP="00FC159D">
      <w:pPr>
        <w:spacing w:line="269" w:lineRule="auto"/>
        <w:ind w:leftChars="200" w:left="400"/>
        <w:rPr>
          <w:color w:val="0070C0"/>
          <w:lang w:eastAsia="zh-CN"/>
        </w:rPr>
      </w:pPr>
      <w:r w:rsidRPr="00FC159D">
        <w:rPr>
          <w:b/>
          <w:color w:val="0070C0"/>
          <w:lang w:eastAsia="zh-CN"/>
        </w:rPr>
        <w:t>Morderator’s view</w:t>
      </w:r>
      <w:r w:rsidRPr="00FC159D">
        <w:rPr>
          <w:b/>
          <w:color w:val="0070C0"/>
          <w:lang w:eastAsia="zh-CN"/>
        </w:rPr>
        <w:t>：</w:t>
      </w:r>
      <w:r w:rsidRPr="00FC159D">
        <w:rPr>
          <w:color w:val="0070C0"/>
          <w:lang w:eastAsia="zh-CN"/>
        </w:rPr>
        <w:t>All the solutions on the table are workable, since we have to move forward, majority companies (8: 2) agree to exclude solution 1.</w:t>
      </w:r>
    </w:p>
    <w:p w14:paraId="65A6FEF8" w14:textId="6F06A6F7" w:rsidR="00FC159D" w:rsidRPr="00FC159D" w:rsidRDefault="00FC159D">
      <w:pPr>
        <w:spacing w:line="269" w:lineRule="auto"/>
        <w:rPr>
          <w:color w:val="0070C0"/>
          <w:lang w:eastAsia="zh-CN"/>
        </w:rPr>
      </w:pPr>
      <w:r w:rsidRPr="00FC159D">
        <w:rPr>
          <w:b/>
          <w:color w:val="0070C0"/>
          <w:lang w:eastAsia="zh-CN"/>
        </w:rPr>
        <w:t>Proposal 1: Solution 1 shall be excluded.</w:t>
      </w:r>
    </w:p>
    <w:p w14:paraId="44FA2382" w14:textId="77777777" w:rsidR="00FC159D" w:rsidRDefault="00FC159D">
      <w:pPr>
        <w:spacing w:line="269" w:lineRule="auto"/>
        <w:rPr>
          <w:b/>
          <w:u w:val="single"/>
          <w:lang w:eastAsia="zh-CN"/>
        </w:rPr>
      </w:pPr>
    </w:p>
    <w:p w14:paraId="552EEE41" w14:textId="77777777" w:rsidR="009340B2" w:rsidRDefault="009B10BB">
      <w:pPr>
        <w:spacing w:line="269" w:lineRule="auto"/>
        <w:rPr>
          <w:b/>
          <w:u w:val="single"/>
          <w:lang w:eastAsia="zh-CN"/>
        </w:rPr>
      </w:pPr>
      <w:r>
        <w:rPr>
          <w:rFonts w:hint="eastAsia"/>
          <w:b/>
          <w:u w:val="single"/>
          <w:lang w:eastAsia="zh-CN"/>
        </w:rPr>
        <w:t>C</w:t>
      </w:r>
      <w:r>
        <w:rPr>
          <w:b/>
          <w:u w:val="single"/>
          <w:lang w:eastAsia="zh-CN"/>
        </w:rPr>
        <w:t>lass 1 (sol 2) vs Class 2 (sol 3/4)</w:t>
      </w:r>
    </w:p>
    <w:p w14:paraId="047714CD" w14:textId="77777777" w:rsidR="009340B2" w:rsidRDefault="009B10BB">
      <w:pPr>
        <w:spacing w:line="269" w:lineRule="auto"/>
        <w:rPr>
          <w:lang w:eastAsia="zh-CN"/>
        </w:rPr>
      </w:pPr>
      <w:r>
        <w:rPr>
          <w:lang w:eastAsia="zh-CN"/>
        </w:rPr>
        <w:t>If we are agreed to exclude Solution 1, we will further select to introduce either a new class 1 procedure (sol 2) or a new class 2 procedure (sol 3/4).</w:t>
      </w:r>
    </w:p>
    <w:p w14:paraId="6765A023" w14:textId="77777777" w:rsidR="009340B2" w:rsidRDefault="009B10BB">
      <w:pPr>
        <w:spacing w:line="269" w:lineRule="auto"/>
        <w:rPr>
          <w:lang w:eastAsia="zh-CN"/>
        </w:rPr>
      </w:pPr>
      <w:r>
        <w:rPr>
          <w:rFonts w:hint="eastAsia"/>
          <w:lang w:eastAsia="zh-CN"/>
        </w:rPr>
        <w:t>I</w:t>
      </w:r>
      <w:r>
        <w:rPr>
          <w:lang w:eastAsia="zh-CN"/>
        </w:rPr>
        <w:t xml:space="preserve">n some papers (e.g., [8], [11], they think class 2 procedure is simpler and better than class 1, because the DL data forwarding should be optional, the receiving gNB only needs to provide DL data forwarding address when the last serving gNB proposes to do it. </w:t>
      </w:r>
    </w:p>
    <w:p w14:paraId="40BD4A3D" w14:textId="77777777" w:rsidR="009340B2" w:rsidRDefault="009B10BB">
      <w:pPr>
        <w:spacing w:line="269" w:lineRule="auto"/>
        <w:rPr>
          <w:lang w:eastAsia="zh-CN"/>
        </w:rPr>
      </w:pPr>
      <w:r>
        <w:rPr>
          <w:lang w:eastAsia="zh-CN"/>
        </w:rPr>
        <w:t xml:space="preserve">However, moderator wonders how the anchor gNB decide not to transfer DL SDT/DL NAS PDU when a SDT procedure starts. When the DL SDT/DL NAS PDU is sent from UPF/AMF, if no DL address provided by receiving gNB, it cannot be forwarded from anchor gNB to receiving gNB. More, it is sure that UE always needs to receive DL RLC packet for e.g., RLC acknowledge. </w:t>
      </w:r>
    </w:p>
    <w:p w14:paraId="38D5D2BD" w14:textId="77777777" w:rsidR="009340B2" w:rsidRDefault="009B10BB">
      <w:pPr>
        <w:spacing w:line="269" w:lineRule="auto"/>
        <w:rPr>
          <w:b/>
          <w:lang w:eastAsia="zh-CN"/>
        </w:rPr>
      </w:pPr>
      <w:r>
        <w:rPr>
          <w:b/>
          <w:lang w:eastAsia="zh-CN"/>
        </w:rPr>
        <w:t>Observation 3:</w:t>
      </w:r>
      <w:r>
        <w:rPr>
          <w:rFonts w:hint="eastAsia"/>
          <w:b/>
          <w:lang w:eastAsia="zh-CN"/>
        </w:rPr>
        <w:t xml:space="preserve"> </w:t>
      </w:r>
      <w:r>
        <w:rPr>
          <w:b/>
          <w:lang w:eastAsia="zh-CN"/>
        </w:rPr>
        <w:t xml:space="preserve">The receiving gNB shall provide SDT DL address to the anchor gNB, because the anchor gNB cannot judge whether subsequent DL small data/DL NAS PDU comes from 5GC during a </w:t>
      </w:r>
      <w:r>
        <w:rPr>
          <w:rFonts w:hint="eastAsia"/>
          <w:b/>
          <w:lang w:eastAsia="zh-CN"/>
        </w:rPr>
        <w:t>S</w:t>
      </w:r>
      <w:r>
        <w:rPr>
          <w:b/>
          <w:lang w:eastAsia="zh-CN"/>
        </w:rPr>
        <w:t>DT period.</w:t>
      </w:r>
    </w:p>
    <w:p w14:paraId="7E02688F" w14:textId="77777777" w:rsidR="009340B2" w:rsidRDefault="009B10BB">
      <w:pPr>
        <w:spacing w:line="269" w:lineRule="auto"/>
        <w:rPr>
          <w:lang w:eastAsia="zh-CN"/>
        </w:rPr>
      </w:pPr>
      <w:r>
        <w:rPr>
          <w:lang w:eastAsia="zh-CN"/>
        </w:rPr>
        <w:lastRenderedPageBreak/>
        <w:t xml:space="preserve">In the consigned paper [3], it prefers to introduce class 1 procedure (e.g., sol 2), since the RLC configurations are essential information for SDT, the anchor gNB shall be acknowledged that the SDT RLC config is either successful or failure. </w:t>
      </w:r>
    </w:p>
    <w:p w14:paraId="3D72363A" w14:textId="77777777" w:rsidR="009340B2" w:rsidRDefault="009B10BB">
      <w:pPr>
        <w:spacing w:line="269" w:lineRule="auto"/>
        <w:rPr>
          <w:lang w:eastAsia="zh-CN"/>
        </w:rPr>
      </w:pPr>
      <w:r>
        <w:rPr>
          <w:lang w:eastAsia="zh-CN"/>
        </w:rPr>
        <w:t>In detail, there is a “failure use case” for class 1. For example, if at the outset the new gNB had some sort of issue with Xn resources and it does not support the "no anchor relocation" scenario which requires quite different behaviours and data handling than the legacy NR INACTIVE, then prefers to go for a full context transfer / path switch. Then we could use the class 1 procedure to enable a failure message. Although it is agreed that the anchor gNB decides to either with or without anchor relocation, the anchor gNB can receive failure message from the new gNB (if not agreed with partial Context transfer), then it understands that this mode of operation is not possible, and reverts back to normal Context transfer. In fact this type of scenario (it makes sense) is a reasonable justification for nesting within the Retrieve Context Request.</w:t>
      </w:r>
    </w:p>
    <w:p w14:paraId="619727B5" w14:textId="77777777" w:rsidR="009340B2" w:rsidRDefault="009B10BB">
      <w:pPr>
        <w:spacing w:after="0" w:line="269" w:lineRule="auto"/>
        <w:jc w:val="center"/>
        <w:rPr>
          <w:lang w:eastAsia="zh-CN"/>
        </w:rPr>
      </w:pPr>
      <w:r>
        <w:object w:dxaOrig="6945" w:dyaOrig="5085" w14:anchorId="43CCB67E">
          <v:shape id="_x0000_i1029" type="#_x0000_t75" style="width:347.35pt;height:253.65pt" o:ole="">
            <v:imagedata r:id="rId22" o:title=""/>
          </v:shape>
          <o:OLEObject Type="Embed" ProgID="Visio.Drawing.11" ShapeID="_x0000_i1029" DrawAspect="Content" ObjectID="_1704275293" r:id="rId23"/>
        </w:object>
      </w:r>
    </w:p>
    <w:p w14:paraId="7EDB4662" w14:textId="77777777" w:rsidR="009340B2" w:rsidRDefault="009340B2">
      <w:pPr>
        <w:spacing w:after="0" w:line="269" w:lineRule="auto"/>
        <w:jc w:val="center"/>
        <w:rPr>
          <w:b/>
          <w:lang w:eastAsia="zh-CN"/>
        </w:rPr>
      </w:pPr>
    </w:p>
    <w:p w14:paraId="3D281291" w14:textId="77777777" w:rsidR="009340B2" w:rsidRDefault="009B10BB">
      <w:pPr>
        <w:spacing w:line="269" w:lineRule="auto"/>
        <w:jc w:val="center"/>
        <w:rPr>
          <w:b/>
          <w:lang w:eastAsia="zh-CN"/>
        </w:rPr>
      </w:pPr>
      <w:r>
        <w:rPr>
          <w:rFonts w:ascii="Arial" w:hAnsi="Arial" w:hint="eastAsia"/>
          <w:b/>
          <w:lang w:eastAsia="zh-CN"/>
        </w:rPr>
        <w:t>F</w:t>
      </w:r>
      <w:r>
        <w:rPr>
          <w:rFonts w:ascii="Arial" w:hAnsi="Arial"/>
          <w:b/>
          <w:lang w:eastAsia="zh-CN"/>
        </w:rPr>
        <w:t>igure 5:</w:t>
      </w:r>
      <w:r>
        <w:rPr>
          <w:rFonts w:ascii="Arial" w:hAnsi="Arial" w:hint="eastAsia"/>
          <w:b/>
          <w:lang w:eastAsia="zh-CN"/>
        </w:rPr>
        <w:t xml:space="preserve"> </w:t>
      </w:r>
      <w:r>
        <w:rPr>
          <w:rFonts w:ascii="Arial" w:hAnsi="Arial"/>
          <w:b/>
          <w:lang w:eastAsia="zh-CN"/>
        </w:rPr>
        <w:t>RA-based SDT from without UE context relocation fall back to with UE context relocation</w:t>
      </w:r>
    </w:p>
    <w:p w14:paraId="455D0CFB" w14:textId="77777777" w:rsidR="009340B2" w:rsidRDefault="009B10BB">
      <w:pPr>
        <w:spacing w:line="269" w:lineRule="auto"/>
        <w:rPr>
          <w:lang w:eastAsia="zh-CN"/>
        </w:rPr>
      </w:pPr>
      <w:r>
        <w:rPr>
          <w:lang w:eastAsia="zh-CN"/>
        </w:rPr>
        <w:t xml:space="preserve">In conclusion, during a SDT procedure, the anchor gNB shall be acknowledged whether the SDT RLC context transfer is successful or not. If failure, the anchor gNB shall revert to RA-SDT with UE context relocation procedure (as legacy to transfer full UE context). </w:t>
      </w:r>
    </w:p>
    <w:p w14:paraId="1DC7DDE4" w14:textId="77777777" w:rsidR="009340B2" w:rsidRDefault="009B10BB">
      <w:pPr>
        <w:spacing w:line="269" w:lineRule="auto"/>
        <w:rPr>
          <w:b/>
          <w:lang w:eastAsia="zh-CN"/>
        </w:rPr>
      </w:pPr>
      <w:r>
        <w:rPr>
          <w:b/>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7982C1A" w14:textId="77777777" w:rsidR="009340B2" w:rsidRDefault="009B10BB">
      <w:pPr>
        <w:spacing w:line="269" w:lineRule="auto"/>
        <w:rPr>
          <w:b/>
          <w:lang w:eastAsia="zh-CN"/>
        </w:rPr>
      </w:pPr>
      <w:r>
        <w:rPr>
          <w:b/>
          <w:lang w:eastAsia="zh-CN"/>
        </w:rPr>
        <w:t>Proposal 2: A new class 1 procedure shall be introduced for RA-based SDT without UE context relocation.</w:t>
      </w:r>
    </w:p>
    <w:p w14:paraId="43E0A4BB" w14:textId="77777777" w:rsidR="009340B2" w:rsidRDefault="009340B2">
      <w:pPr>
        <w:spacing w:line="269" w:lineRule="auto"/>
        <w:rPr>
          <w:b/>
          <w:lang w:eastAsia="zh-CN"/>
        </w:rPr>
      </w:pPr>
    </w:p>
    <w:p w14:paraId="1C1C781F" w14:textId="77777777" w:rsidR="009340B2" w:rsidRDefault="009B10BB">
      <w:pPr>
        <w:rPr>
          <w:rFonts w:eastAsia="宋体"/>
          <w:lang w:eastAsia="zh-CN"/>
        </w:rPr>
      </w:pPr>
      <w:r>
        <w:rPr>
          <w:rFonts w:eastAsia="宋体"/>
          <w:b/>
          <w:lang w:eastAsia="zh-CN"/>
        </w:rPr>
        <w:t xml:space="preserve">Question 2: </w:t>
      </w:r>
      <w:r>
        <w:rPr>
          <w:rFonts w:eastAsia="宋体" w:hint="eastAsia"/>
          <w:b/>
          <w:lang w:eastAsia="zh-CN"/>
        </w:rPr>
        <w:t>D</w:t>
      </w:r>
      <w:r>
        <w:rPr>
          <w:rFonts w:eastAsia="宋体"/>
          <w:b/>
          <w:lang w:eastAsia="zh-CN"/>
        </w:rPr>
        <w:t>o you agree with above observation 3/4 and proposal 2? If not, do you prefer either sol 3 or sol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317"/>
        <w:tblGridChange w:id="263">
          <w:tblGrid>
            <w:gridCol w:w="113"/>
            <w:gridCol w:w="1555"/>
            <w:gridCol w:w="141"/>
            <w:gridCol w:w="1305"/>
            <w:gridCol w:w="113"/>
            <w:gridCol w:w="6204"/>
            <w:gridCol w:w="113"/>
          </w:tblGrid>
        </w:tblGridChange>
      </w:tblGrid>
      <w:tr w:rsidR="009340B2" w14:paraId="725448BF" w14:textId="77777777">
        <w:tc>
          <w:tcPr>
            <w:tcW w:w="9431" w:type="dxa"/>
            <w:gridSpan w:val="3"/>
            <w:shd w:val="clear" w:color="auto" w:fill="auto"/>
          </w:tcPr>
          <w:p w14:paraId="0B38FD1B" w14:textId="77777777" w:rsidR="009340B2" w:rsidRDefault="009B10BB">
            <w:pPr>
              <w:spacing w:line="269" w:lineRule="auto"/>
              <w:rPr>
                <w:b/>
                <w:color w:val="002060"/>
                <w:sz w:val="18"/>
                <w:szCs w:val="18"/>
                <w:lang w:eastAsia="zh-CN"/>
              </w:rPr>
            </w:pPr>
            <w:r>
              <w:rPr>
                <w:b/>
                <w:color w:val="002060"/>
                <w:sz w:val="18"/>
                <w:szCs w:val="18"/>
                <w:lang w:eastAsia="zh-CN"/>
              </w:rPr>
              <w:t>Observation 3:</w:t>
            </w:r>
            <w:r>
              <w:rPr>
                <w:rFonts w:hint="eastAsia"/>
                <w:b/>
                <w:color w:val="002060"/>
                <w:sz w:val="18"/>
                <w:szCs w:val="18"/>
                <w:lang w:eastAsia="zh-CN"/>
              </w:rPr>
              <w:t xml:space="preserve"> </w:t>
            </w:r>
            <w:r>
              <w:rPr>
                <w:b/>
                <w:color w:val="002060"/>
                <w:sz w:val="18"/>
                <w:szCs w:val="18"/>
                <w:lang w:eastAsia="zh-CN"/>
              </w:rPr>
              <w:t xml:space="preserve">The receiving gNB shall provide SDT DL address to the anchor gNB, because the anchor gNB cannot judge whether subsequent DL small data/DL NAS PDU comes from 5GC during a </w:t>
            </w:r>
            <w:r>
              <w:rPr>
                <w:rFonts w:hint="eastAsia"/>
                <w:b/>
                <w:color w:val="002060"/>
                <w:sz w:val="18"/>
                <w:szCs w:val="18"/>
                <w:lang w:eastAsia="zh-CN"/>
              </w:rPr>
              <w:t>S</w:t>
            </w:r>
            <w:r>
              <w:rPr>
                <w:b/>
                <w:color w:val="002060"/>
                <w:sz w:val="18"/>
                <w:szCs w:val="18"/>
                <w:lang w:eastAsia="zh-CN"/>
              </w:rPr>
              <w:t>DT period.</w:t>
            </w:r>
          </w:p>
          <w:p w14:paraId="24529EFF" w14:textId="77777777" w:rsidR="009340B2" w:rsidRDefault="009B10BB">
            <w:pPr>
              <w:spacing w:line="269" w:lineRule="auto"/>
              <w:rPr>
                <w:b/>
                <w:color w:val="002060"/>
                <w:sz w:val="18"/>
                <w:szCs w:val="18"/>
                <w:lang w:eastAsia="zh-CN"/>
              </w:rPr>
            </w:pPr>
            <w:r>
              <w:rPr>
                <w:b/>
                <w:color w:val="002060"/>
                <w:sz w:val="18"/>
                <w:szCs w:val="18"/>
                <w:lang w:eastAsia="zh-CN"/>
              </w:rPr>
              <w:t>Observation 4: The RLC configurations are essential information for SDT, the anchor gNB shall be acknowledged that the SDT RLC config is either successful or failure. If failure, RA-based SDT without anchor relocation shall revert to RA-based SDT with UE context relocation. Details can be further checked once the solution is chosen.</w:t>
            </w:r>
          </w:p>
          <w:p w14:paraId="10AA5A3B" w14:textId="77777777" w:rsidR="009340B2" w:rsidRDefault="009B10BB">
            <w:pPr>
              <w:spacing w:line="269" w:lineRule="auto"/>
              <w:rPr>
                <w:b/>
              </w:rPr>
            </w:pPr>
            <w:r>
              <w:rPr>
                <w:b/>
                <w:color w:val="002060"/>
                <w:sz w:val="18"/>
                <w:szCs w:val="18"/>
                <w:lang w:eastAsia="zh-CN"/>
              </w:rPr>
              <w:lastRenderedPageBreak/>
              <w:t>Proposal 2: A new class 1 procedure shall be introduced for RA-based SDT without UE context relocation.</w:t>
            </w:r>
          </w:p>
        </w:tc>
      </w:tr>
      <w:tr w:rsidR="009340B2" w14:paraId="508EBFE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65" w:author="Huawei1" w:date="2022-01-17T16:00:00Z">
            <w:trPr>
              <w:gridAfter w:val="0"/>
            </w:trPr>
          </w:trPrChange>
        </w:trPr>
        <w:tc>
          <w:tcPr>
            <w:tcW w:w="1555" w:type="dxa"/>
            <w:shd w:val="clear" w:color="auto" w:fill="auto"/>
            <w:tcPrChange w:id="266" w:author="Huawei1" w:date="2022-01-17T16:00:00Z">
              <w:tcPr>
                <w:tcW w:w="1809" w:type="dxa"/>
                <w:gridSpan w:val="3"/>
                <w:shd w:val="clear" w:color="auto" w:fill="auto"/>
              </w:tcPr>
            </w:tcPrChange>
          </w:tcPr>
          <w:p w14:paraId="2677B3E3" w14:textId="77777777" w:rsidR="009340B2" w:rsidRDefault="009B10BB">
            <w:pPr>
              <w:rPr>
                <w:b/>
              </w:rPr>
            </w:pPr>
            <w:r>
              <w:rPr>
                <w:b/>
              </w:rPr>
              <w:lastRenderedPageBreak/>
              <w:t>Company</w:t>
            </w:r>
          </w:p>
        </w:tc>
        <w:tc>
          <w:tcPr>
            <w:tcW w:w="1559" w:type="dxa"/>
            <w:shd w:val="clear" w:color="auto" w:fill="auto"/>
            <w:tcPrChange w:id="267" w:author="Huawei1" w:date="2022-01-17T16:00:00Z">
              <w:tcPr>
                <w:tcW w:w="1305" w:type="dxa"/>
                <w:shd w:val="clear" w:color="auto" w:fill="auto"/>
              </w:tcPr>
            </w:tcPrChange>
          </w:tcPr>
          <w:p w14:paraId="593CBF8A"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0A8CF431" w14:textId="77777777" w:rsidR="009340B2" w:rsidRDefault="009B10BB">
            <w:pPr>
              <w:jc w:val="center"/>
              <w:rPr>
                <w:rFonts w:eastAsia="宋体"/>
                <w:b/>
                <w:lang w:eastAsia="zh-CN"/>
              </w:rPr>
            </w:pPr>
            <w:r>
              <w:rPr>
                <w:rFonts w:eastAsia="宋体"/>
                <w:b/>
                <w:lang w:eastAsia="zh-CN"/>
              </w:rPr>
              <w:t>(O3, O4, P2)</w:t>
            </w:r>
          </w:p>
        </w:tc>
        <w:tc>
          <w:tcPr>
            <w:tcW w:w="6317" w:type="dxa"/>
            <w:tcPrChange w:id="268" w:author="Huawei1" w:date="2022-01-17T16:00:00Z">
              <w:tcPr>
                <w:tcW w:w="6317" w:type="dxa"/>
                <w:gridSpan w:val="2"/>
              </w:tcPr>
            </w:tcPrChange>
          </w:tcPr>
          <w:p w14:paraId="5C80B438" w14:textId="77777777" w:rsidR="009340B2" w:rsidRDefault="009B10BB">
            <w:pPr>
              <w:rPr>
                <w:b/>
              </w:rPr>
            </w:pPr>
            <w:r>
              <w:rPr>
                <w:b/>
              </w:rPr>
              <w:t>Comment</w:t>
            </w:r>
          </w:p>
        </w:tc>
      </w:tr>
      <w:tr w:rsidR="009340B2" w14:paraId="54D59D8F"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9"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70" w:author="Huawei1" w:date="2022-01-17T16:00:00Z">
            <w:trPr>
              <w:gridAfter w:val="0"/>
            </w:trPr>
          </w:trPrChange>
        </w:trPr>
        <w:tc>
          <w:tcPr>
            <w:tcW w:w="1555" w:type="dxa"/>
            <w:shd w:val="clear" w:color="auto" w:fill="auto"/>
            <w:tcPrChange w:id="271" w:author="Huawei1" w:date="2022-01-17T16:00:00Z">
              <w:tcPr>
                <w:tcW w:w="1809" w:type="dxa"/>
                <w:gridSpan w:val="3"/>
                <w:shd w:val="clear" w:color="auto" w:fill="auto"/>
              </w:tcPr>
            </w:tcPrChange>
          </w:tcPr>
          <w:p w14:paraId="0F65E368"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59" w:type="dxa"/>
            <w:shd w:val="clear" w:color="auto" w:fill="auto"/>
            <w:tcPrChange w:id="272" w:author="Huawei1" w:date="2022-01-17T16:00:00Z">
              <w:tcPr>
                <w:tcW w:w="1305" w:type="dxa"/>
                <w:shd w:val="clear" w:color="auto" w:fill="auto"/>
              </w:tcPr>
            </w:tcPrChange>
          </w:tcPr>
          <w:p w14:paraId="52D1CD5E" w14:textId="77777777" w:rsidR="009340B2" w:rsidRDefault="009B10BB">
            <w:pPr>
              <w:rPr>
                <w:rFonts w:eastAsia="宋体"/>
                <w:lang w:eastAsia="zh-CN"/>
              </w:rPr>
            </w:pPr>
            <w:r>
              <w:rPr>
                <w:rFonts w:eastAsia="宋体" w:hint="eastAsia"/>
                <w:lang w:eastAsia="zh-CN"/>
              </w:rPr>
              <w:t>Y</w:t>
            </w:r>
            <w:r>
              <w:rPr>
                <w:rFonts w:eastAsia="宋体"/>
                <w:lang w:eastAsia="zh-CN"/>
              </w:rPr>
              <w:t>es for all</w:t>
            </w:r>
          </w:p>
        </w:tc>
        <w:tc>
          <w:tcPr>
            <w:tcW w:w="6317" w:type="dxa"/>
            <w:tcPrChange w:id="273" w:author="Huawei1" w:date="2022-01-17T16:00:00Z">
              <w:tcPr>
                <w:tcW w:w="6317" w:type="dxa"/>
                <w:gridSpan w:val="2"/>
              </w:tcPr>
            </w:tcPrChange>
          </w:tcPr>
          <w:p w14:paraId="55C07F04" w14:textId="77777777" w:rsidR="009340B2" w:rsidRDefault="009B10BB">
            <w:pPr>
              <w:rPr>
                <w:rFonts w:eastAsia="宋体"/>
                <w:lang w:eastAsia="zh-CN"/>
              </w:rPr>
            </w:pPr>
            <w:r>
              <w:rPr>
                <w:rFonts w:eastAsia="宋体" w:hint="eastAsia"/>
                <w:lang w:eastAsia="zh-CN"/>
              </w:rPr>
              <w:t>W</w:t>
            </w:r>
            <w:r>
              <w:rPr>
                <w:rFonts w:eastAsia="宋体"/>
                <w:lang w:eastAsia="zh-CN"/>
              </w:rPr>
              <w:t>e prefer to class1procedure, because we can consider failure case then let SDT procedure fallback to RA-SDT with anchor relocation. However, we are also fine with Class 2 (slightly prefer 4) if it is preferred by majority companies.</w:t>
            </w:r>
          </w:p>
        </w:tc>
      </w:tr>
      <w:tr w:rsidR="009340B2" w14:paraId="7E14CCB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275" w:author="Huawei1" w:date="2022-01-17T16:00:00Z">
            <w:trPr>
              <w:gridAfter w:val="0"/>
            </w:trPr>
          </w:trPrChange>
        </w:trPr>
        <w:tc>
          <w:tcPr>
            <w:tcW w:w="1555" w:type="dxa"/>
            <w:shd w:val="clear" w:color="auto" w:fill="auto"/>
            <w:tcPrChange w:id="276" w:author="Huawei1" w:date="2022-01-17T16:00:00Z">
              <w:tcPr>
                <w:tcW w:w="1809" w:type="dxa"/>
                <w:gridSpan w:val="3"/>
                <w:shd w:val="clear" w:color="auto" w:fill="auto"/>
              </w:tcPr>
            </w:tcPrChange>
          </w:tcPr>
          <w:p w14:paraId="220A6060" w14:textId="77777777" w:rsidR="009340B2" w:rsidRDefault="009B10BB">
            <w:pPr>
              <w:rPr>
                <w:rFonts w:eastAsia="宋体"/>
                <w:lang w:eastAsia="zh-CN"/>
              </w:rPr>
            </w:pPr>
            <w:ins w:id="277" w:author="Huawei1" w:date="2022-01-17T15:57:00Z">
              <w:r>
                <w:rPr>
                  <w:rFonts w:eastAsia="宋体"/>
                  <w:lang w:eastAsia="zh-CN"/>
                </w:rPr>
                <w:t>Huawei</w:t>
              </w:r>
            </w:ins>
          </w:p>
        </w:tc>
        <w:tc>
          <w:tcPr>
            <w:tcW w:w="1559" w:type="dxa"/>
            <w:shd w:val="clear" w:color="auto" w:fill="auto"/>
            <w:tcPrChange w:id="278" w:author="Huawei1" w:date="2022-01-17T16:00:00Z">
              <w:tcPr>
                <w:tcW w:w="1305" w:type="dxa"/>
                <w:shd w:val="clear" w:color="auto" w:fill="auto"/>
              </w:tcPr>
            </w:tcPrChange>
          </w:tcPr>
          <w:p w14:paraId="03200C29" w14:textId="77777777" w:rsidR="009340B2" w:rsidRDefault="009B10BB">
            <w:pPr>
              <w:rPr>
                <w:ins w:id="279" w:author="Huawei1" w:date="2022-01-17T16:00:00Z"/>
                <w:rFonts w:eastAsia="宋体"/>
                <w:lang w:eastAsia="zh-CN"/>
              </w:rPr>
            </w:pPr>
            <w:ins w:id="280" w:author="Huawei1" w:date="2022-01-17T16:07:00Z">
              <w:r>
                <w:rPr>
                  <w:rFonts w:eastAsia="宋体"/>
                  <w:lang w:eastAsia="zh-CN"/>
                </w:rPr>
                <w:t>FFS</w:t>
              </w:r>
            </w:ins>
            <w:ins w:id="281" w:author="Huawei1" w:date="2022-01-17T15:59:00Z">
              <w:r>
                <w:rPr>
                  <w:rFonts w:eastAsia="宋体"/>
                  <w:lang w:eastAsia="zh-CN"/>
                </w:rPr>
                <w:t xml:space="preserve"> for O</w:t>
              </w:r>
            </w:ins>
            <w:ins w:id="282" w:author="Huawei1" w:date="2022-01-17T16:00:00Z">
              <w:r>
                <w:rPr>
                  <w:rFonts w:eastAsia="宋体"/>
                  <w:lang w:eastAsia="zh-CN"/>
                </w:rPr>
                <w:t>3.</w:t>
              </w:r>
            </w:ins>
          </w:p>
          <w:p w14:paraId="7F7F26BB" w14:textId="77777777" w:rsidR="009340B2" w:rsidRDefault="009B10BB">
            <w:pPr>
              <w:rPr>
                <w:rFonts w:eastAsia="宋体"/>
                <w:lang w:eastAsia="zh-CN"/>
              </w:rPr>
            </w:pPr>
            <w:ins w:id="283" w:author="Huawei1" w:date="2022-01-17T16:00:00Z">
              <w:r>
                <w:rPr>
                  <w:rFonts w:eastAsia="宋体"/>
                  <w:lang w:eastAsia="zh-CN"/>
                </w:rPr>
                <w:t>No for O4, P2</w:t>
              </w:r>
            </w:ins>
          </w:p>
        </w:tc>
        <w:tc>
          <w:tcPr>
            <w:tcW w:w="6317" w:type="dxa"/>
            <w:tcPrChange w:id="284" w:author="Huawei1" w:date="2022-01-17T16:00:00Z">
              <w:tcPr>
                <w:tcW w:w="6317" w:type="dxa"/>
                <w:gridSpan w:val="2"/>
              </w:tcPr>
            </w:tcPrChange>
          </w:tcPr>
          <w:p w14:paraId="4BFDC9B9" w14:textId="77777777" w:rsidR="009340B2" w:rsidRDefault="009B10BB">
            <w:pPr>
              <w:rPr>
                <w:ins w:id="285" w:author="Huawei1" w:date="2022-01-17T16:09:00Z"/>
                <w:rFonts w:eastAsia="宋体"/>
                <w:lang w:eastAsia="zh-CN"/>
              </w:rPr>
            </w:pPr>
            <w:ins w:id="286" w:author="Huawei1" w:date="2022-01-17T16:09:00Z">
              <w:r>
                <w:rPr>
                  <w:rFonts w:eastAsia="宋体"/>
                  <w:lang w:eastAsia="zh-CN"/>
                </w:rPr>
                <w:t>For Q3, similar to CIoT discussion, it is propablly in many cases (traffic model) to only have one or two UL small packets, without any downlink data, in such case the class2 design is much more slim and efficient.</w:t>
              </w:r>
            </w:ins>
            <w:ins w:id="287" w:author="Huawei1" w:date="2022-01-17T16:43:00Z">
              <w:r>
                <w:rPr>
                  <w:rFonts w:eastAsia="宋体"/>
                  <w:lang w:eastAsia="zh-CN"/>
                </w:rPr>
                <w:t xml:space="preserve"> And even if DL address has to be provided, class2 design can also support it.</w:t>
              </w:r>
            </w:ins>
          </w:p>
          <w:p w14:paraId="62309D70" w14:textId="77777777" w:rsidR="009340B2" w:rsidRDefault="009B10BB">
            <w:pPr>
              <w:rPr>
                <w:rFonts w:eastAsia="宋体"/>
                <w:lang w:eastAsia="zh-CN"/>
              </w:rPr>
            </w:pPr>
            <w:ins w:id="288" w:author="Huawei1" w:date="2022-01-17T16:09:00Z">
              <w:r>
                <w:rPr>
                  <w:rFonts w:eastAsia="宋体"/>
                  <w:lang w:eastAsia="zh-CN"/>
                </w:rPr>
                <w:t>We d</w:t>
              </w:r>
            </w:ins>
            <w:ins w:id="289" w:author="Huawei1" w:date="2022-01-17T15:58:00Z">
              <w:r>
                <w:rPr>
                  <w:rFonts w:eastAsia="宋体"/>
                  <w:lang w:eastAsia="zh-CN"/>
                </w:rPr>
                <w:t>o not agree with t</w:t>
              </w:r>
            </w:ins>
            <w:ins w:id="290" w:author="Huawei1" w:date="2022-01-17T15:57:00Z">
              <w:r>
                <w:rPr>
                  <w:rFonts w:eastAsia="宋体"/>
                  <w:lang w:eastAsia="zh-CN"/>
                </w:rPr>
                <w:t>he statement</w:t>
              </w:r>
            </w:ins>
            <w:ins w:id="291" w:author="Huawei1" w:date="2022-01-17T15:58:00Z">
              <w:r>
                <w:rPr>
                  <w:rFonts w:eastAsia="宋体"/>
                  <w:lang w:eastAsia="zh-CN"/>
                </w:rPr>
                <w:t>s</w:t>
              </w:r>
            </w:ins>
            <w:ins w:id="292" w:author="Huawei1" w:date="2022-01-17T15:57:00Z">
              <w:r>
                <w:rPr>
                  <w:rFonts w:eastAsia="宋体"/>
                  <w:lang w:eastAsia="zh-CN"/>
                </w:rPr>
                <w:t xml:space="preserve"> about </w:t>
              </w:r>
            </w:ins>
            <w:ins w:id="293" w:author="Huawei1" w:date="2022-01-17T16:09:00Z">
              <w:r>
                <w:rPr>
                  <w:rFonts w:eastAsia="宋体"/>
                  <w:lang w:eastAsia="zh-CN"/>
                </w:rPr>
                <w:t>Ob4 and P2</w:t>
              </w:r>
            </w:ins>
            <w:ins w:id="294" w:author="Huawei1" w:date="2022-01-17T15:58:00Z">
              <w:r>
                <w:rPr>
                  <w:rFonts w:eastAsia="宋体"/>
                  <w:lang w:eastAsia="zh-CN"/>
                </w:rPr>
                <w:t xml:space="preserve">, </w:t>
              </w:r>
            </w:ins>
            <w:ins w:id="295" w:author="Huawei1" w:date="2022-01-17T16:38:00Z">
              <w:r>
                <w:rPr>
                  <w:rFonts w:eastAsia="宋体"/>
                  <w:lang w:eastAsia="zh-CN"/>
                </w:rPr>
                <w:t xml:space="preserve">the SDT RLC context will be designed with criticaility reject, </w:t>
              </w:r>
            </w:ins>
            <w:ins w:id="296" w:author="Huawei1" w:date="2022-01-17T15:58:00Z">
              <w:r>
                <w:rPr>
                  <w:rFonts w:eastAsia="宋体"/>
                  <w:lang w:eastAsia="zh-CN"/>
                </w:rPr>
                <w:t>if the peer node does not support SDT</w:t>
              </w:r>
            </w:ins>
            <w:ins w:id="297" w:author="Huawei1" w:date="2022-01-17T15:59:00Z">
              <w:r>
                <w:rPr>
                  <w:rFonts w:eastAsia="宋体"/>
                  <w:lang w:eastAsia="zh-CN"/>
                </w:rPr>
                <w:t>/without anchor rellcoation</w:t>
              </w:r>
            </w:ins>
            <w:ins w:id="298" w:author="Huawei1" w:date="2022-01-17T15:58:00Z">
              <w:r>
                <w:rPr>
                  <w:rFonts w:eastAsia="宋体"/>
                  <w:lang w:eastAsia="zh-CN"/>
                </w:rPr>
                <w:t xml:space="preserve">, the error indication will be triggered. </w:t>
              </w:r>
            </w:ins>
            <w:ins w:id="299" w:author="Huawei1" w:date="2022-01-17T16:06:00Z">
              <w:r>
                <w:rPr>
                  <w:rFonts w:eastAsia="宋体"/>
                  <w:lang w:eastAsia="zh-CN"/>
                </w:rPr>
                <w:t>D</w:t>
              </w:r>
            </w:ins>
            <w:ins w:id="300" w:author="Huawei1" w:date="2022-01-17T16:00:00Z">
              <w:r>
                <w:rPr>
                  <w:rFonts w:eastAsia="宋体"/>
                  <w:lang w:eastAsia="zh-CN"/>
                </w:rPr>
                <w:t xml:space="preserve">o not forseen </w:t>
              </w:r>
            </w:ins>
            <w:ins w:id="301" w:author="Huawei1" w:date="2022-01-17T16:02:00Z">
              <w:r>
                <w:rPr>
                  <w:rFonts w:eastAsia="宋体"/>
                  <w:lang w:eastAsia="zh-CN"/>
                </w:rPr>
                <w:t>other failure</w:t>
              </w:r>
            </w:ins>
            <w:ins w:id="302" w:author="Huawei1" w:date="2022-01-17T16:03:00Z">
              <w:r>
                <w:rPr>
                  <w:rFonts w:eastAsia="宋体"/>
                  <w:lang w:eastAsia="zh-CN"/>
                </w:rPr>
                <w:t xml:space="preserve"> case.</w:t>
              </w:r>
            </w:ins>
            <w:ins w:id="303" w:author="Huawei1" w:date="2022-01-17T16:06:00Z">
              <w:r>
                <w:rPr>
                  <w:rFonts w:eastAsia="宋体"/>
                  <w:lang w:eastAsia="zh-CN"/>
                </w:rPr>
                <w:t xml:space="preserve"> </w:t>
              </w:r>
            </w:ins>
          </w:p>
        </w:tc>
      </w:tr>
      <w:tr w:rsidR="009340B2" w14:paraId="5BC066A1"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05" w:author="Huawei1" w:date="2022-01-17T16:00:00Z">
            <w:trPr>
              <w:gridAfter w:val="0"/>
            </w:trPr>
          </w:trPrChange>
        </w:trPr>
        <w:tc>
          <w:tcPr>
            <w:tcW w:w="1555" w:type="dxa"/>
            <w:shd w:val="clear" w:color="auto" w:fill="auto"/>
            <w:tcPrChange w:id="306" w:author="Huawei1" w:date="2022-01-17T16:00:00Z">
              <w:tcPr>
                <w:tcW w:w="1809" w:type="dxa"/>
                <w:gridSpan w:val="3"/>
                <w:shd w:val="clear" w:color="auto" w:fill="auto"/>
              </w:tcPr>
            </w:tcPrChange>
          </w:tcPr>
          <w:p w14:paraId="7EFE926C" w14:textId="77777777" w:rsidR="009340B2" w:rsidRDefault="009B10BB">
            <w:pPr>
              <w:rPr>
                <w:rFonts w:eastAsia="宋体"/>
                <w:lang w:eastAsia="zh-CN"/>
              </w:rPr>
            </w:pPr>
            <w:ins w:id="307" w:author="INTEL-Jaemin" w:date="2022-01-17T17:19:00Z">
              <w:r>
                <w:rPr>
                  <w:rFonts w:eastAsia="宋体"/>
                  <w:lang w:eastAsia="zh-CN"/>
                </w:rPr>
                <w:t xml:space="preserve">Intel </w:t>
              </w:r>
            </w:ins>
            <w:ins w:id="308" w:author="INTEL-Jaemin" w:date="2022-01-17T17:20:00Z">
              <w:r>
                <w:rPr>
                  <w:rFonts w:eastAsia="宋体"/>
                  <w:lang w:eastAsia="zh-CN"/>
                </w:rPr>
                <w:t>Corporation</w:t>
              </w:r>
            </w:ins>
          </w:p>
        </w:tc>
        <w:tc>
          <w:tcPr>
            <w:tcW w:w="1559" w:type="dxa"/>
            <w:shd w:val="clear" w:color="auto" w:fill="auto"/>
            <w:tcPrChange w:id="309" w:author="Huawei1" w:date="2022-01-17T16:00:00Z">
              <w:tcPr>
                <w:tcW w:w="1305" w:type="dxa"/>
                <w:shd w:val="clear" w:color="auto" w:fill="auto"/>
              </w:tcPr>
            </w:tcPrChange>
          </w:tcPr>
          <w:p w14:paraId="07442283" w14:textId="77777777" w:rsidR="009340B2" w:rsidRDefault="009B10BB">
            <w:pPr>
              <w:rPr>
                <w:rFonts w:eastAsia="宋体"/>
                <w:lang w:eastAsia="zh-CN"/>
              </w:rPr>
            </w:pPr>
            <w:ins w:id="310" w:author="INTEL-Jaemin" w:date="2022-01-17T17:20:00Z">
              <w:r>
                <w:rPr>
                  <w:rFonts w:eastAsia="宋体"/>
                  <w:lang w:eastAsia="zh-CN"/>
                </w:rPr>
                <w:t>No for all</w:t>
              </w:r>
            </w:ins>
          </w:p>
        </w:tc>
        <w:tc>
          <w:tcPr>
            <w:tcW w:w="6317" w:type="dxa"/>
            <w:tcPrChange w:id="311" w:author="Huawei1" w:date="2022-01-17T16:00:00Z">
              <w:tcPr>
                <w:tcW w:w="6317" w:type="dxa"/>
                <w:gridSpan w:val="2"/>
              </w:tcPr>
            </w:tcPrChange>
          </w:tcPr>
          <w:p w14:paraId="5BECB702" w14:textId="77777777" w:rsidR="009340B2" w:rsidRDefault="009B10BB">
            <w:pPr>
              <w:rPr>
                <w:ins w:id="312" w:author="INTEL-Jaemin" w:date="2022-01-17T17:27:00Z"/>
                <w:rFonts w:eastAsia="宋体"/>
                <w:lang w:eastAsia="zh-CN"/>
              </w:rPr>
            </w:pPr>
            <w:ins w:id="313" w:author="INTEL-Jaemin" w:date="2022-01-17T17:20:00Z">
              <w:r>
                <w:rPr>
                  <w:rFonts w:eastAsia="宋体"/>
                  <w:lang w:eastAsia="zh-CN"/>
                </w:rPr>
                <w:t xml:space="preserve">Please see above. </w:t>
              </w:r>
            </w:ins>
          </w:p>
          <w:p w14:paraId="2335A324" w14:textId="77777777" w:rsidR="009340B2" w:rsidRDefault="009B10BB">
            <w:pPr>
              <w:rPr>
                <w:rFonts w:eastAsia="宋体"/>
                <w:lang w:eastAsia="zh-CN"/>
              </w:rPr>
            </w:pPr>
            <w:ins w:id="314" w:author="INTEL-Jaemin" w:date="2022-01-17T17:25:00Z">
              <w:r>
                <w:rPr>
                  <w:rFonts w:eastAsia="宋体"/>
                  <w:lang w:eastAsia="zh-CN"/>
                </w:rPr>
                <w:t xml:space="preserve">For the argument that the nested class-1 procedure is required because new gNB may not support no anchor relocation, we think </w:t>
              </w:r>
            </w:ins>
            <w:ins w:id="315" w:author="INTEL-Jaemin" w:date="2022-01-17T17:27:00Z">
              <w:r>
                <w:rPr>
                  <w:rFonts w:eastAsia="宋体"/>
                  <w:lang w:eastAsia="zh-CN"/>
                </w:rPr>
                <w:t>this is not a valid argument. We don't need such post mess clean</w:t>
              </w:r>
            </w:ins>
            <w:ins w:id="316" w:author="INTEL-Jaemin" w:date="2022-01-17T17:37:00Z">
              <w:r>
                <w:rPr>
                  <w:rFonts w:eastAsia="宋体"/>
                  <w:lang w:eastAsia="zh-CN"/>
                </w:rPr>
                <w:t>-</w:t>
              </w:r>
            </w:ins>
            <w:ins w:id="317" w:author="INTEL-Jaemin" w:date="2022-01-17T17:27:00Z">
              <w:r>
                <w:rPr>
                  <w:rFonts w:eastAsia="宋体"/>
                  <w:lang w:eastAsia="zh-CN"/>
                </w:rPr>
                <w:t>up. T</w:t>
              </w:r>
            </w:ins>
            <w:ins w:id="318" w:author="INTEL-Jaemin" w:date="2022-01-17T17:25:00Z">
              <w:r>
                <w:rPr>
                  <w:rFonts w:eastAsia="宋体"/>
                  <w:lang w:eastAsia="zh-CN"/>
                </w:rPr>
                <w:t xml:space="preserve">he right way </w:t>
              </w:r>
            </w:ins>
            <w:ins w:id="319" w:author="INTEL-Jaemin" w:date="2022-01-17T17:27:00Z">
              <w:r>
                <w:rPr>
                  <w:rFonts w:eastAsia="宋体"/>
                  <w:lang w:eastAsia="zh-CN"/>
                </w:rPr>
                <w:t>should be</w:t>
              </w:r>
            </w:ins>
            <w:ins w:id="320" w:author="INTEL-Jaemin" w:date="2022-01-17T17:25:00Z">
              <w:r>
                <w:rPr>
                  <w:rFonts w:eastAsia="宋体"/>
                  <w:lang w:eastAsia="zh-CN"/>
                </w:rPr>
                <w:t xml:space="preserve"> to make new gNB indicate its support </w:t>
              </w:r>
            </w:ins>
            <w:ins w:id="321" w:author="INTEL-Jaemin" w:date="2022-01-17T17:26:00Z">
              <w:r>
                <w:rPr>
                  <w:rFonts w:eastAsia="宋体"/>
                  <w:lang w:eastAsia="zh-CN"/>
                </w:rPr>
                <w:t>(</w:t>
              </w:r>
            </w:ins>
            <w:ins w:id="322" w:author="INTEL-Jaemin" w:date="2022-01-17T17:25:00Z">
              <w:r>
                <w:rPr>
                  <w:rFonts w:eastAsia="宋体"/>
                  <w:lang w:eastAsia="zh-CN"/>
                </w:rPr>
                <w:t xml:space="preserve">of </w:t>
              </w:r>
            </w:ins>
            <w:ins w:id="323" w:author="INTEL-Jaemin" w:date="2022-01-17T17:26:00Z">
              <w:r>
                <w:rPr>
                  <w:rFonts w:eastAsia="宋体"/>
                  <w:lang w:eastAsia="zh-CN"/>
                </w:rPr>
                <w:t xml:space="preserve">no anchor relocation) when it sends RTRV UE CTXT REQ message from the beginning, so that the anchor can choose the right procedure to go with. </w:t>
              </w:r>
            </w:ins>
          </w:p>
        </w:tc>
      </w:tr>
      <w:tr w:rsidR="009340B2" w14:paraId="32A4CC8B"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25" w:author="Huawei1" w:date="2022-01-17T16:00:00Z">
            <w:trPr>
              <w:gridAfter w:val="0"/>
            </w:trPr>
          </w:trPrChange>
        </w:trPr>
        <w:tc>
          <w:tcPr>
            <w:tcW w:w="1555" w:type="dxa"/>
            <w:shd w:val="clear" w:color="auto" w:fill="auto"/>
            <w:tcPrChange w:id="326" w:author="Huawei1" w:date="2022-01-17T16:00:00Z">
              <w:tcPr>
                <w:tcW w:w="1809" w:type="dxa"/>
                <w:gridSpan w:val="3"/>
                <w:shd w:val="clear" w:color="auto" w:fill="auto"/>
              </w:tcPr>
            </w:tcPrChange>
          </w:tcPr>
          <w:p w14:paraId="7F2E246C" w14:textId="77777777" w:rsidR="009340B2" w:rsidRDefault="009B10BB">
            <w:pPr>
              <w:rPr>
                <w:rFonts w:eastAsia="宋体"/>
                <w:lang w:eastAsia="zh-CN"/>
              </w:rPr>
            </w:pPr>
            <w:ins w:id="327" w:author="Google (Jing)" w:date="2022-01-18T16:33:00Z">
              <w:r>
                <w:rPr>
                  <w:rFonts w:eastAsia="宋体"/>
                  <w:lang w:eastAsia="zh-CN"/>
                </w:rPr>
                <w:t>Google</w:t>
              </w:r>
            </w:ins>
          </w:p>
        </w:tc>
        <w:tc>
          <w:tcPr>
            <w:tcW w:w="1559" w:type="dxa"/>
            <w:shd w:val="clear" w:color="auto" w:fill="auto"/>
            <w:tcPrChange w:id="328" w:author="Huawei1" w:date="2022-01-17T16:00:00Z">
              <w:tcPr>
                <w:tcW w:w="1305" w:type="dxa"/>
                <w:shd w:val="clear" w:color="auto" w:fill="auto"/>
              </w:tcPr>
            </w:tcPrChange>
          </w:tcPr>
          <w:p w14:paraId="28383FB1" w14:textId="77777777" w:rsidR="009340B2" w:rsidRDefault="009B10BB">
            <w:pPr>
              <w:rPr>
                <w:ins w:id="329" w:author="Google (Jing)" w:date="2022-01-18T16:33:00Z"/>
                <w:rFonts w:eastAsia="宋体"/>
                <w:lang w:eastAsia="zh-CN"/>
              </w:rPr>
            </w:pPr>
            <w:ins w:id="330" w:author="Google (Jing)" w:date="2022-01-18T16:33:00Z">
              <w:r>
                <w:rPr>
                  <w:rFonts w:eastAsia="宋体"/>
                  <w:lang w:eastAsia="zh-CN"/>
                </w:rPr>
                <w:t>FFS for O3</w:t>
              </w:r>
            </w:ins>
          </w:p>
          <w:p w14:paraId="10F037E7" w14:textId="77777777" w:rsidR="009340B2" w:rsidRDefault="009B10BB">
            <w:pPr>
              <w:rPr>
                <w:rFonts w:eastAsia="宋体"/>
                <w:lang w:eastAsia="zh-CN"/>
              </w:rPr>
            </w:pPr>
            <w:ins w:id="331" w:author="Google (Jing)" w:date="2022-01-18T16:33:00Z">
              <w:r>
                <w:rPr>
                  <w:rFonts w:eastAsia="宋体"/>
                  <w:lang w:eastAsia="zh-CN"/>
                </w:rPr>
                <w:t>No for O4, P2</w:t>
              </w:r>
            </w:ins>
          </w:p>
        </w:tc>
        <w:tc>
          <w:tcPr>
            <w:tcW w:w="6317" w:type="dxa"/>
            <w:tcPrChange w:id="332" w:author="Huawei1" w:date="2022-01-17T16:00:00Z">
              <w:tcPr>
                <w:tcW w:w="6317" w:type="dxa"/>
                <w:gridSpan w:val="2"/>
              </w:tcPr>
            </w:tcPrChange>
          </w:tcPr>
          <w:p w14:paraId="6A9D6126" w14:textId="77777777" w:rsidR="009340B2" w:rsidRDefault="009B10BB">
            <w:pPr>
              <w:rPr>
                <w:rFonts w:eastAsia="宋体"/>
                <w:lang w:eastAsia="zh-CN"/>
              </w:rPr>
            </w:pPr>
            <w:ins w:id="333" w:author="Google (Jing)" w:date="2022-01-18T16:33:00Z">
              <w:r>
                <w:rPr>
                  <w:rFonts w:eastAsia="宋体"/>
                  <w:lang w:eastAsia="zh-CN"/>
                </w:rPr>
                <w:t xml:space="preserve">Class 2 procedure is preferred and the Xn-U address indication message can be reused for providing the </w:t>
              </w:r>
            </w:ins>
            <w:ins w:id="334" w:author="Google (Jing)" w:date="2022-01-18T16:39:00Z">
              <w:r>
                <w:rPr>
                  <w:rFonts w:eastAsia="宋体"/>
                  <w:lang w:eastAsia="zh-CN"/>
                </w:rPr>
                <w:t xml:space="preserve">DL TNL </w:t>
              </w:r>
            </w:ins>
            <w:ins w:id="335" w:author="Google (Jing)" w:date="2022-01-18T16:40:00Z">
              <w:r>
                <w:rPr>
                  <w:rFonts w:eastAsia="宋体"/>
                  <w:lang w:eastAsia="zh-CN"/>
                </w:rPr>
                <w:t>information</w:t>
              </w:r>
            </w:ins>
          </w:p>
        </w:tc>
      </w:tr>
      <w:tr w:rsidR="009340B2" w14:paraId="60B2652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6"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37" w:author="Huawei1" w:date="2022-01-17T16:00:00Z">
            <w:trPr>
              <w:gridAfter w:val="0"/>
            </w:trPr>
          </w:trPrChange>
        </w:trPr>
        <w:tc>
          <w:tcPr>
            <w:tcW w:w="1555" w:type="dxa"/>
            <w:shd w:val="clear" w:color="auto" w:fill="auto"/>
            <w:tcPrChange w:id="338" w:author="Huawei1" w:date="2022-01-17T16:00:00Z">
              <w:tcPr>
                <w:tcW w:w="1809" w:type="dxa"/>
                <w:gridSpan w:val="3"/>
                <w:shd w:val="clear" w:color="auto" w:fill="auto"/>
              </w:tcPr>
            </w:tcPrChange>
          </w:tcPr>
          <w:p w14:paraId="7747ACE3" w14:textId="77777777" w:rsidR="009340B2" w:rsidRDefault="009B10BB">
            <w:pPr>
              <w:rPr>
                <w:rFonts w:eastAsia="宋体"/>
                <w:lang w:eastAsia="zh-CN"/>
              </w:rPr>
            </w:pPr>
            <w:ins w:id="339" w:author="China Telecom" w:date="2022-01-18T18:05:00Z">
              <w:r>
                <w:rPr>
                  <w:rFonts w:eastAsia="宋体" w:hint="eastAsia"/>
                  <w:lang w:eastAsia="zh-CN"/>
                </w:rPr>
                <w:t>C</w:t>
              </w:r>
              <w:r>
                <w:rPr>
                  <w:rFonts w:eastAsia="宋体"/>
                  <w:lang w:eastAsia="zh-CN"/>
                </w:rPr>
                <w:t>hina Telecom</w:t>
              </w:r>
            </w:ins>
          </w:p>
        </w:tc>
        <w:tc>
          <w:tcPr>
            <w:tcW w:w="1559" w:type="dxa"/>
            <w:shd w:val="clear" w:color="auto" w:fill="auto"/>
            <w:tcPrChange w:id="340" w:author="Huawei1" w:date="2022-01-17T16:00:00Z">
              <w:tcPr>
                <w:tcW w:w="1305" w:type="dxa"/>
                <w:shd w:val="clear" w:color="auto" w:fill="auto"/>
              </w:tcPr>
            </w:tcPrChange>
          </w:tcPr>
          <w:p w14:paraId="13C069BE" w14:textId="77777777" w:rsidR="009340B2" w:rsidRDefault="009B10BB">
            <w:pPr>
              <w:rPr>
                <w:rFonts w:eastAsia="宋体"/>
                <w:lang w:eastAsia="zh-CN"/>
              </w:rPr>
            </w:pPr>
            <w:ins w:id="341" w:author="China Telecom" w:date="2022-01-18T18:06:00Z">
              <w:r>
                <w:rPr>
                  <w:rFonts w:eastAsia="宋体" w:hint="eastAsia"/>
                  <w:lang w:eastAsia="zh-CN"/>
                </w:rPr>
                <w:t>Y</w:t>
              </w:r>
              <w:r>
                <w:rPr>
                  <w:rFonts w:eastAsia="宋体"/>
                  <w:lang w:eastAsia="zh-CN"/>
                </w:rPr>
                <w:t>es for all</w:t>
              </w:r>
            </w:ins>
          </w:p>
        </w:tc>
        <w:tc>
          <w:tcPr>
            <w:tcW w:w="6317" w:type="dxa"/>
            <w:tcPrChange w:id="342" w:author="Huawei1" w:date="2022-01-17T16:00:00Z">
              <w:tcPr>
                <w:tcW w:w="6317" w:type="dxa"/>
                <w:gridSpan w:val="2"/>
              </w:tcPr>
            </w:tcPrChange>
          </w:tcPr>
          <w:p w14:paraId="57A55971" w14:textId="77777777" w:rsidR="009340B2" w:rsidRDefault="009B10BB">
            <w:pPr>
              <w:rPr>
                <w:ins w:id="343" w:author="China Telecom" w:date="2022-01-18T18:05:00Z"/>
                <w:rFonts w:eastAsia="宋体"/>
                <w:lang w:eastAsia="zh-CN"/>
              </w:rPr>
            </w:pPr>
            <w:ins w:id="344" w:author="China Telecom" w:date="2022-01-18T18:05:00Z">
              <w:r>
                <w:rPr>
                  <w:rFonts w:eastAsia="宋体"/>
                  <w:lang w:eastAsia="zh-CN"/>
                </w:rPr>
                <w:t xml:space="preserve">Both class 1 and Class 2 can work. </w:t>
              </w:r>
            </w:ins>
            <w:ins w:id="345" w:author="China Telecom" w:date="2022-01-18T18:06:00Z">
              <w:r>
                <w:rPr>
                  <w:rFonts w:eastAsia="宋体"/>
                  <w:lang w:eastAsia="zh-CN"/>
                </w:rPr>
                <w:t>but prefer Class1</w:t>
              </w:r>
            </w:ins>
          </w:p>
          <w:p w14:paraId="7D651F76" w14:textId="77777777" w:rsidR="009340B2" w:rsidRDefault="009B10BB">
            <w:pPr>
              <w:rPr>
                <w:ins w:id="346" w:author="China Telecom" w:date="2022-01-18T18:05:00Z"/>
                <w:rFonts w:eastAsia="宋体"/>
                <w:lang w:eastAsia="zh-CN"/>
              </w:rPr>
            </w:pPr>
            <w:ins w:id="347" w:author="China Telecom" w:date="2022-01-18T18:05:00Z">
              <w:r>
                <w:rPr>
                  <w:rFonts w:eastAsia="宋体"/>
                  <w:lang w:eastAsia="zh-CN"/>
                </w:rPr>
                <w:t xml:space="preserve">As observed in above signalling flowchart, the SDT context transfer procedure/Xn address indication nested inside Retrieve UE context procedure. </w:t>
              </w:r>
            </w:ins>
          </w:p>
          <w:p w14:paraId="2B74E2C9" w14:textId="77777777" w:rsidR="009340B2" w:rsidRDefault="009B10BB">
            <w:pPr>
              <w:rPr>
                <w:ins w:id="348" w:author="China Telecom" w:date="2022-01-18T18:05:00Z"/>
                <w:rFonts w:eastAsia="宋体"/>
                <w:lang w:eastAsia="zh-CN"/>
              </w:rPr>
            </w:pPr>
            <w:ins w:id="349" w:author="China Telecom" w:date="2022-01-18T18:05:00Z">
              <w:r>
                <w:rPr>
                  <w:rFonts w:eastAsia="宋体"/>
                  <w:lang w:eastAsia="zh-CN"/>
                </w:rPr>
                <w:t xml:space="preserve">Class 1: upon the SDT context transfer response received, the anchor gNB could know when to send Retrieve UE context Failure message. </w:t>
              </w:r>
              <w:r>
                <w:rPr>
                  <w:rFonts w:eastAsia="宋体" w:hint="eastAsia"/>
                  <w:lang w:eastAsia="zh-CN"/>
                </w:rPr>
                <w:t>T</w:t>
              </w:r>
              <w:r>
                <w:rPr>
                  <w:rFonts w:eastAsia="宋体"/>
                  <w:lang w:eastAsia="zh-CN"/>
                </w:rPr>
                <w:t>hus, from the perspective of anchor gNB, it clear knows about the messages delivery order. Further, the SDT context transfer response message also means the new gNB could support all configuration in SDT context transfer request message.</w:t>
              </w:r>
            </w:ins>
          </w:p>
          <w:p w14:paraId="3E2D08AB" w14:textId="77777777" w:rsidR="009340B2" w:rsidRDefault="009B10BB">
            <w:pPr>
              <w:rPr>
                <w:rFonts w:eastAsia="宋体"/>
                <w:lang w:eastAsia="zh-CN"/>
              </w:rPr>
            </w:pPr>
            <w:ins w:id="350" w:author="China Telecom" w:date="2022-01-18T18:05:00Z">
              <w:r>
                <w:rPr>
                  <w:rFonts w:eastAsia="宋体"/>
                  <w:lang w:eastAsia="zh-CN"/>
                </w:rPr>
                <w:t xml:space="preserve">Class 2: the Xn address indication is used to provide DL address to anchor node. As we know, this message is an optional procedure. In some cases, the serving node may not need to send this message. Since the anchor node unclear whether Xn address indication need to send, it is unclear when to send Retrieve UE context Failure message. Furthermore, as ZTE said above, we need to consider failure case for SDT context transfer procedure. Thus, Class 1 seems more appropriate. </w:t>
              </w:r>
            </w:ins>
          </w:p>
        </w:tc>
      </w:tr>
      <w:tr w:rsidR="009340B2" w14:paraId="516F2C47"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52" w:author="Huawei1" w:date="2022-01-17T16:00:00Z">
            <w:trPr>
              <w:gridAfter w:val="0"/>
            </w:trPr>
          </w:trPrChange>
        </w:trPr>
        <w:tc>
          <w:tcPr>
            <w:tcW w:w="1555" w:type="dxa"/>
            <w:shd w:val="clear" w:color="auto" w:fill="auto"/>
            <w:tcPrChange w:id="353" w:author="Huawei1" w:date="2022-01-17T16:00:00Z">
              <w:tcPr>
                <w:tcW w:w="1809" w:type="dxa"/>
                <w:gridSpan w:val="3"/>
                <w:shd w:val="clear" w:color="auto" w:fill="auto"/>
              </w:tcPr>
            </w:tcPrChange>
          </w:tcPr>
          <w:p w14:paraId="36E0867B" w14:textId="77777777" w:rsidR="009340B2" w:rsidRDefault="009B10BB">
            <w:pPr>
              <w:rPr>
                <w:rFonts w:eastAsia="宋体"/>
                <w:lang w:val="en-US" w:eastAsia="zh-CN"/>
              </w:rPr>
            </w:pPr>
            <w:ins w:id="354" w:author="雪人的泪" w:date="2022-01-19T10:42:00Z">
              <w:r>
                <w:rPr>
                  <w:rFonts w:eastAsia="宋体" w:hint="eastAsia"/>
                  <w:lang w:val="en-US" w:eastAsia="zh-CN"/>
                </w:rPr>
                <w:t>CATT</w:t>
              </w:r>
            </w:ins>
          </w:p>
        </w:tc>
        <w:tc>
          <w:tcPr>
            <w:tcW w:w="1559" w:type="dxa"/>
            <w:shd w:val="clear" w:color="auto" w:fill="auto"/>
            <w:tcPrChange w:id="355" w:author="Huawei1" w:date="2022-01-17T16:00:00Z">
              <w:tcPr>
                <w:tcW w:w="1305" w:type="dxa"/>
                <w:shd w:val="clear" w:color="auto" w:fill="auto"/>
              </w:tcPr>
            </w:tcPrChange>
          </w:tcPr>
          <w:p w14:paraId="5E93DE52" w14:textId="77777777" w:rsidR="009340B2" w:rsidRDefault="009B10BB">
            <w:pPr>
              <w:rPr>
                <w:rFonts w:eastAsia="宋体"/>
                <w:lang w:val="en-US" w:eastAsia="zh-CN"/>
              </w:rPr>
            </w:pPr>
            <w:ins w:id="356" w:author="雪人的泪" w:date="2022-01-19T10:53:00Z">
              <w:r>
                <w:rPr>
                  <w:rFonts w:eastAsia="宋体" w:hint="eastAsia"/>
                  <w:lang w:val="en-US" w:eastAsia="zh-CN"/>
                </w:rPr>
                <w:t xml:space="preserve">Yes for O3 and P2, </w:t>
              </w:r>
            </w:ins>
            <w:ins w:id="357" w:author="雪人的泪" w:date="2022-01-19T10:54:00Z">
              <w:r>
                <w:rPr>
                  <w:rFonts w:eastAsia="宋体" w:hint="eastAsia"/>
                  <w:lang w:val="en-US" w:eastAsia="zh-CN"/>
                </w:rPr>
                <w:t>FFS for O4.</w:t>
              </w:r>
            </w:ins>
          </w:p>
        </w:tc>
        <w:tc>
          <w:tcPr>
            <w:tcW w:w="6317" w:type="dxa"/>
            <w:tcPrChange w:id="358" w:author="Huawei1" w:date="2022-01-17T16:00:00Z">
              <w:tcPr>
                <w:tcW w:w="6317" w:type="dxa"/>
                <w:gridSpan w:val="2"/>
              </w:tcPr>
            </w:tcPrChange>
          </w:tcPr>
          <w:p w14:paraId="69C4CE1F" w14:textId="77777777" w:rsidR="009340B2" w:rsidRDefault="009B10BB">
            <w:pPr>
              <w:rPr>
                <w:ins w:id="359" w:author="雪人的泪" w:date="2022-01-19T10:45:00Z"/>
                <w:rFonts w:eastAsia="宋体"/>
                <w:lang w:val="en-US" w:eastAsia="zh-CN"/>
              </w:rPr>
            </w:pPr>
            <w:ins w:id="360" w:author="雪人的泪" w:date="2022-01-19T10:44:00Z">
              <w:r>
                <w:rPr>
                  <w:rFonts w:eastAsia="宋体" w:hint="eastAsia"/>
                  <w:lang w:val="en-US" w:eastAsia="zh-CN"/>
                </w:rPr>
                <w:t xml:space="preserve">We prefer to </w:t>
              </w:r>
            </w:ins>
            <w:ins w:id="361" w:author="雪人的泪" w:date="2022-01-19T10:53:00Z">
              <w:r>
                <w:rPr>
                  <w:rFonts w:eastAsia="宋体" w:hint="eastAsia"/>
                  <w:lang w:val="en-US" w:eastAsia="zh-CN"/>
                </w:rPr>
                <w:t xml:space="preserve">use </w:t>
              </w:r>
            </w:ins>
            <w:ins w:id="362" w:author="雪人的泪" w:date="2022-01-19T10:44:00Z">
              <w:r>
                <w:rPr>
                  <w:rFonts w:eastAsia="宋体" w:hint="eastAsia"/>
                  <w:lang w:val="en-US" w:eastAsia="zh-CN"/>
                </w:rPr>
                <w:t>a new class 1 pr</w:t>
              </w:r>
            </w:ins>
            <w:ins w:id="363" w:author="雪人的泪" w:date="2022-01-19T10:45:00Z">
              <w:r>
                <w:rPr>
                  <w:rFonts w:eastAsia="宋体" w:hint="eastAsia"/>
                  <w:lang w:val="en-US" w:eastAsia="zh-CN"/>
                </w:rPr>
                <w:t>ocedure.</w:t>
              </w:r>
            </w:ins>
          </w:p>
          <w:p w14:paraId="3E246F67" w14:textId="77777777" w:rsidR="009340B2" w:rsidRDefault="009B10BB">
            <w:pPr>
              <w:rPr>
                <w:ins w:id="364" w:author="雪人的泪" w:date="2022-01-19T10:48:00Z"/>
                <w:rFonts w:eastAsia="宋体"/>
                <w:lang w:val="en-US" w:eastAsia="zh-CN"/>
              </w:rPr>
            </w:pPr>
            <w:ins w:id="365" w:author="雪人的泪" w:date="2022-01-19T10:45:00Z">
              <w:r>
                <w:rPr>
                  <w:rFonts w:eastAsia="宋体" w:hint="eastAsia"/>
                  <w:lang w:val="en-US" w:eastAsia="zh-CN"/>
                </w:rPr>
                <w:t xml:space="preserve">In this procedure, the SDT related UE context and UL tunnel is provided from anchor to the receiving gNB, and the DL tunnel is </w:t>
              </w:r>
            </w:ins>
            <w:ins w:id="366" w:author="雪人的泪" w:date="2022-01-19T10:48:00Z">
              <w:r>
                <w:rPr>
                  <w:rFonts w:eastAsia="宋体" w:hint="eastAsia"/>
                  <w:lang w:val="en-US" w:eastAsia="zh-CN"/>
                </w:rPr>
                <w:t>provided in the corresponding response message.</w:t>
              </w:r>
            </w:ins>
          </w:p>
          <w:p w14:paraId="16D28ABA" w14:textId="77777777" w:rsidR="009340B2" w:rsidRDefault="009B10BB">
            <w:pPr>
              <w:rPr>
                <w:ins w:id="367" w:author="雪人的泪" w:date="2022-01-19T10:51:00Z"/>
                <w:rFonts w:eastAsia="宋体"/>
                <w:lang w:val="en-US" w:eastAsia="zh-CN"/>
              </w:rPr>
            </w:pPr>
            <w:ins w:id="368" w:author="雪人的泪" w:date="2022-01-19T10:50:00Z">
              <w:r>
                <w:rPr>
                  <w:rFonts w:eastAsia="宋体" w:hint="eastAsia"/>
                  <w:lang w:val="en-US" w:eastAsia="zh-CN"/>
                </w:rPr>
                <w:t xml:space="preserve">By reusing </w:t>
              </w:r>
            </w:ins>
            <w:ins w:id="369" w:author="雪人的泪" w:date="2022-01-19T10:49:00Z">
              <w:r>
                <w:rPr>
                  <w:rFonts w:eastAsia="宋体" w:hint="eastAsia"/>
                  <w:lang w:val="en-US" w:eastAsia="zh-CN"/>
                </w:rPr>
                <w:t xml:space="preserve">the </w:t>
              </w:r>
            </w:ins>
            <w:ins w:id="370" w:author="雪人的泪" w:date="2022-01-19T10:50:00Z">
              <w:r>
                <w:rPr>
                  <w:rFonts w:eastAsia="宋体"/>
                  <w:lang w:eastAsia="zh-CN"/>
                </w:rPr>
                <w:t>Xn-U address indication</w:t>
              </w:r>
              <w:r>
                <w:rPr>
                  <w:rFonts w:eastAsia="宋体" w:hint="eastAsia"/>
                  <w:lang w:val="en-US" w:eastAsia="zh-CN"/>
                </w:rPr>
                <w:t xml:space="preserve"> to provide the DL tunnel, if the message is not received in the anchor, </w:t>
              </w:r>
            </w:ins>
            <w:ins w:id="371" w:author="雪人的泪" w:date="2022-01-19T10:51:00Z">
              <w:r>
                <w:rPr>
                  <w:rFonts w:eastAsia="宋体" w:hint="eastAsia"/>
                  <w:lang w:val="en-US" w:eastAsia="zh-CN"/>
                </w:rPr>
                <w:t>how to proceed with the pending DL data (if any) in the anchor node?</w:t>
              </w:r>
            </w:ins>
          </w:p>
          <w:p w14:paraId="2620BFEA" w14:textId="77777777" w:rsidR="009340B2" w:rsidRDefault="009B10BB">
            <w:pPr>
              <w:rPr>
                <w:rFonts w:eastAsia="宋体"/>
                <w:lang w:val="en-US" w:eastAsia="zh-CN"/>
              </w:rPr>
            </w:pPr>
            <w:ins w:id="372" w:author="雪人的泪" w:date="2022-01-19T10:51:00Z">
              <w:r>
                <w:rPr>
                  <w:rFonts w:eastAsia="宋体" w:hint="eastAsia"/>
                  <w:lang w:val="en-US" w:eastAsia="zh-CN"/>
                </w:rPr>
                <w:lastRenderedPageBreak/>
                <w:t>Due to the failure case of the</w:t>
              </w:r>
            </w:ins>
            <w:ins w:id="373" w:author="雪人的泪" w:date="2022-01-19T10:52:00Z">
              <w:r>
                <w:rPr>
                  <w:rFonts w:eastAsia="宋体" w:hint="eastAsia"/>
                  <w:lang w:val="en-US" w:eastAsia="zh-CN"/>
                </w:rPr>
                <w:t xml:space="preserve"> SDT</w:t>
              </w:r>
            </w:ins>
            <w:ins w:id="374" w:author="雪人的泪" w:date="2022-01-19T10:51:00Z">
              <w:r>
                <w:rPr>
                  <w:rFonts w:eastAsia="宋体" w:hint="eastAsia"/>
                  <w:lang w:val="en-US" w:eastAsia="zh-CN"/>
                </w:rPr>
                <w:t xml:space="preserve"> context transfer, </w:t>
              </w:r>
            </w:ins>
            <w:ins w:id="375" w:author="雪人的泪" w:date="2022-01-19T10:52:00Z">
              <w:r>
                <w:rPr>
                  <w:rFonts w:eastAsia="宋体" w:hint="eastAsia"/>
                  <w:lang w:val="en-US" w:eastAsia="zh-CN"/>
                </w:rPr>
                <w:t>maybe we need to further check</w:t>
              </w:r>
            </w:ins>
            <w:ins w:id="376" w:author="雪人的泪" w:date="2022-01-19T10:54:00Z">
              <w:r>
                <w:rPr>
                  <w:rFonts w:eastAsia="宋体" w:hint="eastAsia"/>
                  <w:lang w:val="en-US" w:eastAsia="zh-CN"/>
                </w:rPr>
                <w:t xml:space="preserve"> it will happen in which case</w:t>
              </w:r>
            </w:ins>
            <w:ins w:id="377" w:author="雪人的泪" w:date="2022-01-19T10:52:00Z">
              <w:r>
                <w:rPr>
                  <w:rFonts w:eastAsia="宋体" w:hint="eastAsia"/>
                  <w:lang w:val="en-US" w:eastAsia="zh-CN"/>
                </w:rPr>
                <w:t>.</w:t>
              </w:r>
            </w:ins>
            <w:ins w:id="378" w:author="雪人的泪" w:date="2022-01-19T10:55:00Z">
              <w:r>
                <w:rPr>
                  <w:rFonts w:eastAsia="宋体" w:hint="eastAsia"/>
                  <w:lang w:val="en-US" w:eastAsia="zh-CN"/>
                </w:rPr>
                <w:t xml:space="preserve"> Refer to the existing context transfer procedure, there</w:t>
              </w:r>
              <w:r>
                <w:rPr>
                  <w:rFonts w:eastAsia="宋体"/>
                  <w:lang w:val="en-US" w:eastAsia="zh-CN"/>
                </w:rPr>
                <w:t>’</w:t>
              </w:r>
              <w:r>
                <w:rPr>
                  <w:rFonts w:eastAsia="宋体" w:hint="eastAsia"/>
                  <w:lang w:val="en-US" w:eastAsia="zh-CN"/>
                </w:rPr>
                <w:t xml:space="preserve">s no failure case </w:t>
              </w:r>
            </w:ins>
            <w:ins w:id="379" w:author="雪人的泪" w:date="2022-01-19T10:56:00Z">
              <w:r>
                <w:rPr>
                  <w:rFonts w:eastAsia="宋体" w:hint="eastAsia"/>
                  <w:lang w:val="en-US" w:eastAsia="zh-CN"/>
                </w:rPr>
                <w:t>designed when Retrieval UE Context Response is received in the new gNB.</w:t>
              </w:r>
            </w:ins>
          </w:p>
        </w:tc>
      </w:tr>
      <w:tr w:rsidR="009340B2" w14:paraId="4AAC468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81" w:author="Huawei1" w:date="2022-01-17T16:00:00Z">
            <w:trPr>
              <w:gridAfter w:val="0"/>
            </w:trPr>
          </w:trPrChange>
        </w:trPr>
        <w:tc>
          <w:tcPr>
            <w:tcW w:w="1555" w:type="dxa"/>
            <w:shd w:val="clear" w:color="auto" w:fill="auto"/>
            <w:tcPrChange w:id="382" w:author="Huawei1" w:date="2022-01-17T16:00:00Z">
              <w:tcPr>
                <w:tcW w:w="1809" w:type="dxa"/>
                <w:gridSpan w:val="3"/>
                <w:shd w:val="clear" w:color="auto" w:fill="auto"/>
              </w:tcPr>
            </w:tcPrChange>
          </w:tcPr>
          <w:p w14:paraId="31028971" w14:textId="69E4E17E" w:rsidR="009340B2" w:rsidRPr="003F369D" w:rsidRDefault="003F369D">
            <w:pPr>
              <w:rPr>
                <w:rFonts w:eastAsia="宋体"/>
                <w:lang w:eastAsia="zh-CN"/>
              </w:rPr>
            </w:pPr>
            <w:ins w:id="383" w:author="Lenovo2" w:date="2022-01-19T14:25:00Z">
              <w:r>
                <w:rPr>
                  <w:rFonts w:eastAsia="宋体" w:hint="eastAsia"/>
                  <w:lang w:eastAsia="zh-CN"/>
                </w:rPr>
                <w:lastRenderedPageBreak/>
                <w:t>L</w:t>
              </w:r>
              <w:r>
                <w:rPr>
                  <w:rFonts w:eastAsia="宋体"/>
                  <w:lang w:eastAsia="zh-CN"/>
                </w:rPr>
                <w:t>enovo, Motorola Mobility</w:t>
              </w:r>
            </w:ins>
          </w:p>
        </w:tc>
        <w:tc>
          <w:tcPr>
            <w:tcW w:w="1559" w:type="dxa"/>
            <w:shd w:val="clear" w:color="auto" w:fill="auto"/>
            <w:tcPrChange w:id="384" w:author="Huawei1" w:date="2022-01-17T16:00:00Z">
              <w:tcPr>
                <w:tcW w:w="1305" w:type="dxa"/>
                <w:shd w:val="clear" w:color="auto" w:fill="auto"/>
              </w:tcPr>
            </w:tcPrChange>
          </w:tcPr>
          <w:p w14:paraId="495F923C" w14:textId="6DAD456A" w:rsidR="009340B2" w:rsidRDefault="003F369D">
            <w:pPr>
              <w:rPr>
                <w:rFonts w:eastAsia="宋体"/>
                <w:lang w:eastAsia="zh-CN"/>
              </w:rPr>
            </w:pPr>
            <w:ins w:id="385" w:author="Lenovo2" w:date="2022-01-19T14:25:00Z">
              <w:r>
                <w:rPr>
                  <w:rFonts w:eastAsia="宋体" w:hint="eastAsia"/>
                  <w:lang w:eastAsia="zh-CN"/>
                </w:rPr>
                <w:t>Y</w:t>
              </w:r>
              <w:r>
                <w:rPr>
                  <w:rFonts w:eastAsia="宋体"/>
                  <w:lang w:eastAsia="zh-CN"/>
                </w:rPr>
                <w:t>es for all</w:t>
              </w:r>
            </w:ins>
          </w:p>
        </w:tc>
        <w:tc>
          <w:tcPr>
            <w:tcW w:w="6317" w:type="dxa"/>
            <w:tcPrChange w:id="386" w:author="Huawei1" w:date="2022-01-17T16:00:00Z">
              <w:tcPr>
                <w:tcW w:w="6317" w:type="dxa"/>
                <w:gridSpan w:val="2"/>
              </w:tcPr>
            </w:tcPrChange>
          </w:tcPr>
          <w:p w14:paraId="7279EDFF" w14:textId="60B7ABFB" w:rsidR="009340B2" w:rsidRDefault="003F369D">
            <w:pPr>
              <w:rPr>
                <w:rFonts w:eastAsia="宋体"/>
                <w:lang w:eastAsia="zh-CN"/>
              </w:rPr>
            </w:pPr>
            <w:ins w:id="387" w:author="Lenovo2" w:date="2022-01-19T14:26:00Z">
              <w:r w:rsidRPr="003F369D">
                <w:rPr>
                  <w:rFonts w:eastAsia="宋体"/>
                  <w:lang w:eastAsia="zh-CN"/>
                </w:rPr>
                <w:t xml:space="preserve">The RLC configurations are essential information for SDT, the anchor gNB shall be acknowledged that the </w:t>
              </w:r>
            </w:ins>
            <w:ins w:id="388" w:author="Lenovo2" w:date="2022-01-19T14:27:00Z">
              <w:r>
                <w:rPr>
                  <w:rFonts w:eastAsia="宋体"/>
                  <w:lang w:eastAsia="zh-CN"/>
                </w:rPr>
                <w:t xml:space="preserve">procedure completed or not. </w:t>
              </w:r>
            </w:ins>
            <w:ins w:id="389" w:author="Lenovo2" w:date="2022-01-19T14:31:00Z">
              <w:r>
                <w:rPr>
                  <w:rFonts w:eastAsia="宋体"/>
                  <w:lang w:eastAsia="zh-CN"/>
                </w:rPr>
                <w:t>With successful/</w:t>
              </w:r>
            </w:ins>
            <w:ins w:id="390" w:author="Lenovo2" w:date="2022-01-19T14:32:00Z">
              <w:r>
                <w:rPr>
                  <w:rFonts w:eastAsia="宋体"/>
                  <w:lang w:eastAsia="zh-CN"/>
                </w:rPr>
                <w:t xml:space="preserve">unsuccessful response message, the procedure is more robust. </w:t>
              </w:r>
            </w:ins>
          </w:p>
        </w:tc>
      </w:tr>
      <w:tr w:rsidR="009340B2" w14:paraId="46E4FCAC"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1"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392" w:author="Huawei1" w:date="2022-01-17T16:00:00Z">
            <w:trPr>
              <w:gridAfter w:val="0"/>
            </w:trPr>
          </w:trPrChange>
        </w:trPr>
        <w:tc>
          <w:tcPr>
            <w:tcW w:w="1555" w:type="dxa"/>
            <w:shd w:val="clear" w:color="auto" w:fill="auto"/>
            <w:tcPrChange w:id="393" w:author="Huawei1" w:date="2022-01-17T16:00:00Z">
              <w:tcPr>
                <w:tcW w:w="1809" w:type="dxa"/>
                <w:gridSpan w:val="3"/>
                <w:shd w:val="clear" w:color="auto" w:fill="auto"/>
              </w:tcPr>
            </w:tcPrChange>
          </w:tcPr>
          <w:p w14:paraId="4E1B4CE3" w14:textId="3D8FE854" w:rsidR="009340B2" w:rsidRDefault="00613563">
            <w:pPr>
              <w:rPr>
                <w:rFonts w:eastAsia="宋体"/>
                <w:lang w:eastAsia="zh-CN"/>
              </w:rPr>
            </w:pPr>
            <w:ins w:id="394" w:author="QC1" w:date="2022-01-19T09:49:00Z">
              <w:r>
                <w:rPr>
                  <w:rFonts w:eastAsia="宋体"/>
                  <w:lang w:eastAsia="zh-CN"/>
                </w:rPr>
                <w:t>Qualcomm</w:t>
              </w:r>
            </w:ins>
          </w:p>
        </w:tc>
        <w:tc>
          <w:tcPr>
            <w:tcW w:w="1559" w:type="dxa"/>
            <w:shd w:val="clear" w:color="auto" w:fill="auto"/>
            <w:tcPrChange w:id="395" w:author="Huawei1" w:date="2022-01-17T16:00:00Z">
              <w:tcPr>
                <w:tcW w:w="1305" w:type="dxa"/>
                <w:shd w:val="clear" w:color="auto" w:fill="auto"/>
              </w:tcPr>
            </w:tcPrChange>
          </w:tcPr>
          <w:p w14:paraId="08618D1D" w14:textId="1C66F032" w:rsidR="009340B2" w:rsidRDefault="00613563">
            <w:pPr>
              <w:rPr>
                <w:rFonts w:eastAsia="宋体"/>
                <w:lang w:eastAsia="zh-CN"/>
              </w:rPr>
            </w:pPr>
            <w:ins w:id="396" w:author="QC1" w:date="2022-01-19T09:50:00Z">
              <w:r>
                <w:rPr>
                  <w:rFonts w:eastAsia="宋体"/>
                  <w:lang w:eastAsia="zh-CN"/>
                </w:rPr>
                <w:t>OK for all, but somewhat neutral</w:t>
              </w:r>
            </w:ins>
          </w:p>
        </w:tc>
        <w:tc>
          <w:tcPr>
            <w:tcW w:w="6317" w:type="dxa"/>
            <w:tcPrChange w:id="397" w:author="Huawei1" w:date="2022-01-17T16:00:00Z">
              <w:tcPr>
                <w:tcW w:w="6317" w:type="dxa"/>
                <w:gridSpan w:val="2"/>
              </w:tcPr>
            </w:tcPrChange>
          </w:tcPr>
          <w:p w14:paraId="411D7FEF" w14:textId="77777777" w:rsidR="00613563" w:rsidRDefault="00613563">
            <w:pPr>
              <w:rPr>
                <w:ins w:id="398" w:author="QC1" w:date="2022-01-19T09:55:00Z"/>
                <w:rFonts w:eastAsia="宋体"/>
                <w:lang w:eastAsia="zh-CN"/>
              </w:rPr>
            </w:pPr>
            <w:ins w:id="399" w:author="QC1" w:date="2022-01-19T09:50:00Z">
              <w:r>
                <w:rPr>
                  <w:rFonts w:eastAsia="宋体"/>
                  <w:lang w:eastAsia="zh-CN"/>
                </w:rPr>
                <w:t xml:space="preserve">First for these SDT specific exchanges, it is better to use entirely new procedures so </w:t>
              </w:r>
            </w:ins>
            <w:ins w:id="400" w:author="QC1" w:date="2022-01-19T09:51:00Z">
              <w:r>
                <w:rPr>
                  <w:rFonts w:eastAsia="宋体"/>
                  <w:lang w:eastAsia="zh-CN"/>
                </w:rPr>
                <w:t xml:space="preserve">we can rule out hybrid such as soln3. Then it ‘s a pure comparison of a new class 1, or 2 (or </w:t>
              </w:r>
            </w:ins>
            <w:ins w:id="401" w:author="QC1" w:date="2022-01-19T09:52:00Z">
              <w:r>
                <w:rPr>
                  <w:rFonts w:eastAsia="宋体"/>
                  <w:lang w:eastAsia="zh-CN"/>
                </w:rPr>
                <w:t>maybe 1 bidirectional) class 2 procedure(s)</w:t>
              </w:r>
            </w:ins>
            <w:ins w:id="402" w:author="QC1" w:date="2022-01-19T09:55:00Z">
              <w:r>
                <w:rPr>
                  <w:rFonts w:eastAsia="宋体"/>
                  <w:lang w:eastAsia="zh-CN"/>
                </w:rPr>
                <w:t xml:space="preserve"> – solns 2 and 4</w:t>
              </w:r>
            </w:ins>
            <w:ins w:id="403" w:author="QC1" w:date="2022-01-19T09:52:00Z">
              <w:r>
                <w:rPr>
                  <w:rFonts w:eastAsia="宋体"/>
                  <w:lang w:eastAsia="zh-CN"/>
                </w:rPr>
                <w:t>.</w:t>
              </w:r>
            </w:ins>
            <w:ins w:id="404" w:author="QC1" w:date="2022-01-19T09:55:00Z">
              <w:r>
                <w:rPr>
                  <w:rFonts w:eastAsia="宋体"/>
                  <w:lang w:eastAsia="zh-CN"/>
                </w:rPr>
                <w:t xml:space="preserve"> In general there are good arguments on both sides. </w:t>
              </w:r>
            </w:ins>
          </w:p>
          <w:p w14:paraId="0956B537" w14:textId="77777777" w:rsidR="00613563" w:rsidRDefault="00613563">
            <w:pPr>
              <w:rPr>
                <w:ins w:id="405" w:author="QC1" w:date="2022-01-19T09:58:00Z"/>
                <w:rFonts w:eastAsia="宋体"/>
                <w:lang w:eastAsia="zh-CN"/>
              </w:rPr>
            </w:pPr>
            <w:ins w:id="406" w:author="QC1" w:date="2022-01-19T09:55:00Z">
              <w:r>
                <w:rPr>
                  <w:rFonts w:eastAsia="宋体"/>
                  <w:lang w:eastAsia="zh-CN"/>
                </w:rPr>
                <w:t>For the R</w:t>
              </w:r>
            </w:ins>
            <w:ins w:id="407" w:author="QC1" w:date="2022-01-19T09:56:00Z">
              <w:r>
                <w:rPr>
                  <w:rFonts w:eastAsia="宋体"/>
                  <w:lang w:eastAsia="zh-CN"/>
                </w:rPr>
                <w:t xml:space="preserve">LC setup failure case: we understand this is not a capability issue but some other temporary issue. To be fair, this seems relatively unlikely, particularly if the </w:t>
              </w:r>
            </w:ins>
            <w:ins w:id="408" w:author="QC1" w:date="2022-01-19T09:57:00Z">
              <w:r>
                <w:rPr>
                  <w:rFonts w:eastAsia="宋体"/>
                  <w:lang w:eastAsia="zh-CN"/>
                </w:rPr>
                <w:t>receiving gNB offered to set up SDT – as presumably it could have chosen not to even if it receives SDT indicator f</w:t>
              </w:r>
            </w:ins>
            <w:ins w:id="409" w:author="QC1" w:date="2022-01-19T09:58:00Z">
              <w:r>
                <w:rPr>
                  <w:rFonts w:eastAsia="宋体"/>
                  <w:lang w:eastAsia="zh-CN"/>
                </w:rPr>
                <w:t>rom UE.</w:t>
              </w:r>
            </w:ins>
          </w:p>
          <w:p w14:paraId="216F538D" w14:textId="472184E4" w:rsidR="00613563" w:rsidRDefault="00613563">
            <w:pPr>
              <w:rPr>
                <w:rFonts w:eastAsia="宋体"/>
                <w:lang w:eastAsia="zh-CN"/>
              </w:rPr>
            </w:pPr>
            <w:ins w:id="410" w:author="QC1" w:date="2022-01-19T09:58:00Z">
              <w:r>
                <w:rPr>
                  <w:rFonts w:eastAsia="宋体"/>
                  <w:lang w:eastAsia="zh-CN"/>
                </w:rPr>
                <w:t>Anyway we could e.g. take a WA on class 1 and work along those lines make further progress while allow</w:t>
              </w:r>
            </w:ins>
            <w:ins w:id="411" w:author="QC1" w:date="2022-01-19T09:59:00Z">
              <w:r>
                <w:rPr>
                  <w:rFonts w:eastAsia="宋体"/>
                  <w:lang w:eastAsia="zh-CN"/>
                </w:rPr>
                <w:t>ing</w:t>
              </w:r>
            </w:ins>
            <w:ins w:id="412" w:author="QC1" w:date="2022-01-19T09:58:00Z">
              <w:r>
                <w:rPr>
                  <w:rFonts w:eastAsia="宋体"/>
                  <w:lang w:eastAsia="zh-CN"/>
                </w:rPr>
                <w:t xml:space="preserve"> further discussion.</w:t>
              </w:r>
            </w:ins>
          </w:p>
        </w:tc>
      </w:tr>
      <w:tr w:rsidR="009340B2" w14:paraId="1095C0B6"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3"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14" w:author="Huawei1" w:date="2022-01-17T16:00:00Z">
            <w:trPr>
              <w:gridAfter w:val="0"/>
            </w:trPr>
          </w:trPrChange>
        </w:trPr>
        <w:tc>
          <w:tcPr>
            <w:tcW w:w="1555" w:type="dxa"/>
            <w:shd w:val="clear" w:color="auto" w:fill="auto"/>
            <w:tcPrChange w:id="415" w:author="Huawei1" w:date="2022-01-17T16:00:00Z">
              <w:tcPr>
                <w:tcW w:w="1809" w:type="dxa"/>
                <w:gridSpan w:val="3"/>
                <w:shd w:val="clear" w:color="auto" w:fill="auto"/>
              </w:tcPr>
            </w:tcPrChange>
          </w:tcPr>
          <w:p w14:paraId="59BE3204" w14:textId="5C955685" w:rsidR="009340B2" w:rsidRDefault="00137574">
            <w:pPr>
              <w:rPr>
                <w:rFonts w:eastAsia="宋体"/>
                <w:lang w:eastAsia="zh-CN"/>
              </w:rPr>
            </w:pPr>
            <w:ins w:id="416" w:author="Ericsson" w:date="2022-01-19T17:00:00Z">
              <w:r>
                <w:rPr>
                  <w:rFonts w:eastAsia="宋体"/>
                  <w:lang w:eastAsia="zh-CN"/>
                </w:rPr>
                <w:t>E///</w:t>
              </w:r>
            </w:ins>
          </w:p>
        </w:tc>
        <w:tc>
          <w:tcPr>
            <w:tcW w:w="1559" w:type="dxa"/>
            <w:shd w:val="clear" w:color="auto" w:fill="auto"/>
            <w:tcPrChange w:id="417" w:author="Huawei1" w:date="2022-01-17T16:00:00Z">
              <w:tcPr>
                <w:tcW w:w="1305" w:type="dxa"/>
                <w:shd w:val="clear" w:color="auto" w:fill="auto"/>
              </w:tcPr>
            </w:tcPrChange>
          </w:tcPr>
          <w:p w14:paraId="7091B3FE" w14:textId="0A44C46B" w:rsidR="009340B2" w:rsidRDefault="00137574">
            <w:pPr>
              <w:rPr>
                <w:rFonts w:eastAsia="宋体"/>
                <w:lang w:eastAsia="zh-CN"/>
              </w:rPr>
            </w:pPr>
            <w:ins w:id="418" w:author="Ericsson" w:date="2022-01-19T17:00:00Z">
              <w:r>
                <w:rPr>
                  <w:rFonts w:eastAsia="宋体"/>
                  <w:lang w:eastAsia="zh-CN"/>
                </w:rPr>
                <w:t>Yes</w:t>
              </w:r>
            </w:ins>
            <w:ins w:id="419" w:author="Ericsson" w:date="2022-01-19T17:01:00Z">
              <w:r w:rsidR="00E461D7">
                <w:rPr>
                  <w:rFonts w:eastAsia="宋体"/>
                  <w:lang w:eastAsia="zh-CN"/>
                </w:rPr>
                <w:t xml:space="preserve"> to all</w:t>
              </w:r>
            </w:ins>
          </w:p>
        </w:tc>
        <w:tc>
          <w:tcPr>
            <w:tcW w:w="6317" w:type="dxa"/>
            <w:tcPrChange w:id="420" w:author="Huawei1" w:date="2022-01-17T16:00:00Z">
              <w:tcPr>
                <w:tcW w:w="6317" w:type="dxa"/>
                <w:gridSpan w:val="2"/>
              </w:tcPr>
            </w:tcPrChange>
          </w:tcPr>
          <w:p w14:paraId="20B310BC" w14:textId="6C6A822D" w:rsidR="009340B2" w:rsidRDefault="00A23C56">
            <w:pPr>
              <w:rPr>
                <w:rFonts w:eastAsia="宋体"/>
                <w:lang w:eastAsia="zh-CN"/>
              </w:rPr>
            </w:pPr>
            <w:ins w:id="421" w:author="Ericsson" w:date="2022-01-19T17:06:00Z">
              <w:r>
                <w:rPr>
                  <w:rFonts w:eastAsia="宋体"/>
                  <w:lang w:eastAsia="zh-CN"/>
                </w:rPr>
                <w:t xml:space="preserve">Either class 1 or class 2 procedure works. </w:t>
              </w:r>
            </w:ins>
            <w:ins w:id="422" w:author="Ericsson" w:date="2022-01-19T17:05:00Z">
              <w:r>
                <w:rPr>
                  <w:rFonts w:eastAsia="宋体"/>
                  <w:lang w:eastAsia="zh-CN"/>
                </w:rPr>
                <w:t xml:space="preserve">Since the last serving gNB needs SDT related RLC configuration to continue the operation, </w:t>
              </w:r>
            </w:ins>
            <w:ins w:id="423" w:author="Ericsson" w:date="2022-01-19T17:16:00Z">
              <w:r w:rsidR="00CE10C0">
                <w:rPr>
                  <w:rFonts w:eastAsia="宋体"/>
                  <w:lang w:eastAsia="zh-CN"/>
                </w:rPr>
                <w:t>it might be essential by having a firm acknowledge.</w:t>
              </w:r>
            </w:ins>
          </w:p>
        </w:tc>
      </w:tr>
      <w:tr w:rsidR="009340B2" w14:paraId="29FF9ABE" w14:textId="77777777" w:rsidTr="009340B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Huawei1" w:date="2022-01-17T16: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PrChange w:id="425" w:author="Huawei1" w:date="2022-01-17T16:00:00Z">
            <w:trPr>
              <w:gridAfter w:val="0"/>
            </w:trPr>
          </w:trPrChange>
        </w:trPr>
        <w:tc>
          <w:tcPr>
            <w:tcW w:w="1555" w:type="dxa"/>
            <w:shd w:val="clear" w:color="auto" w:fill="auto"/>
            <w:tcPrChange w:id="426" w:author="Huawei1" w:date="2022-01-17T16:00:00Z">
              <w:tcPr>
                <w:tcW w:w="1809" w:type="dxa"/>
                <w:gridSpan w:val="3"/>
                <w:shd w:val="clear" w:color="auto" w:fill="auto"/>
              </w:tcPr>
            </w:tcPrChange>
          </w:tcPr>
          <w:p w14:paraId="5C0EB35F" w14:textId="04E91E05" w:rsidR="009340B2" w:rsidRPr="000B176E" w:rsidRDefault="000B176E">
            <w:pPr>
              <w:rPr>
                <w:rFonts w:eastAsia="宋体"/>
                <w:lang w:eastAsia="zh-CN"/>
              </w:rPr>
            </w:pPr>
            <w:ins w:id="427" w:author="Samsung" w:date="2022-01-20T14:21:00Z">
              <w:r>
                <w:rPr>
                  <w:rFonts w:eastAsia="Malgun Gothic" w:hint="eastAsia"/>
                  <w:lang w:eastAsia="ko-KR"/>
                </w:rPr>
                <w:t>Sam</w:t>
              </w:r>
              <w:r w:rsidR="00CE56AD">
                <w:rPr>
                  <w:rFonts w:eastAsia="Malgun Gothic" w:hint="eastAsia"/>
                  <w:lang w:eastAsia="ko-KR"/>
                </w:rPr>
                <w:t>sung</w:t>
              </w:r>
            </w:ins>
          </w:p>
        </w:tc>
        <w:tc>
          <w:tcPr>
            <w:tcW w:w="1559" w:type="dxa"/>
            <w:shd w:val="clear" w:color="auto" w:fill="auto"/>
            <w:tcPrChange w:id="428" w:author="Huawei1" w:date="2022-01-17T16:00:00Z">
              <w:tcPr>
                <w:tcW w:w="1305" w:type="dxa"/>
                <w:shd w:val="clear" w:color="auto" w:fill="auto"/>
              </w:tcPr>
            </w:tcPrChange>
          </w:tcPr>
          <w:p w14:paraId="3B0438A0" w14:textId="280FA727" w:rsidR="009340B2" w:rsidRPr="000B176E" w:rsidRDefault="000B176E">
            <w:pPr>
              <w:rPr>
                <w:rFonts w:eastAsia="宋体"/>
                <w:lang w:eastAsia="zh-CN"/>
              </w:rPr>
            </w:pPr>
            <w:ins w:id="429" w:author="Samsung" w:date="2022-01-20T14:21:00Z">
              <w:r>
                <w:rPr>
                  <w:rFonts w:eastAsia="Malgun Gothic" w:hint="eastAsia"/>
                  <w:lang w:eastAsia="ko-KR"/>
                </w:rPr>
                <w:t>Yes</w:t>
              </w:r>
            </w:ins>
          </w:p>
        </w:tc>
        <w:tc>
          <w:tcPr>
            <w:tcW w:w="6317" w:type="dxa"/>
            <w:tcPrChange w:id="430" w:author="Huawei1" w:date="2022-01-17T16:00:00Z">
              <w:tcPr>
                <w:tcW w:w="6317" w:type="dxa"/>
                <w:gridSpan w:val="2"/>
              </w:tcPr>
            </w:tcPrChange>
          </w:tcPr>
          <w:p w14:paraId="2BFD284B" w14:textId="371D59F5" w:rsidR="009340B2" w:rsidRPr="000B176E" w:rsidRDefault="000B176E">
            <w:pPr>
              <w:rPr>
                <w:rFonts w:eastAsia="宋体"/>
                <w:lang w:eastAsia="zh-CN"/>
              </w:rPr>
            </w:pPr>
            <w:ins w:id="431" w:author="Samsung" w:date="2022-01-20T14:21:00Z">
              <w:r>
                <w:rPr>
                  <w:rFonts w:eastAsia="Malgun Gothic" w:hint="eastAsia"/>
                  <w:lang w:eastAsia="ko-KR"/>
                </w:rPr>
                <w:t xml:space="preserve">Same as Q1. </w:t>
              </w:r>
            </w:ins>
            <w:ins w:id="432" w:author="Samsung" w:date="2022-01-20T14:23:00Z">
              <w:r>
                <w:rPr>
                  <w:rFonts w:eastAsia="Malgun Gothic"/>
                  <w:lang w:eastAsia="ko-KR"/>
                </w:rPr>
                <w:t xml:space="preserve">Among several candidates, we are okay for P2. </w:t>
              </w:r>
            </w:ins>
          </w:p>
        </w:tc>
      </w:tr>
      <w:tr w:rsidR="00E237D8" w14:paraId="12C3F34D" w14:textId="77777777" w:rsidTr="00E237D8">
        <w:trPr>
          <w:ins w:id="433" w:author="NEC" w:date="2022-01-20T19:42: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30F29DA" w14:textId="77777777" w:rsidR="00E237D8" w:rsidRPr="00E237D8" w:rsidRDefault="00E237D8" w:rsidP="00E237D8">
            <w:pPr>
              <w:rPr>
                <w:ins w:id="434" w:author="NEC" w:date="2022-01-20T19:42:00Z"/>
                <w:rFonts w:eastAsia="Malgun Gothic"/>
                <w:lang w:eastAsia="ko-KR"/>
              </w:rPr>
            </w:pPr>
            <w:ins w:id="435" w:author="NEC" w:date="2022-01-20T19:42:00Z">
              <w:r w:rsidRPr="00E237D8">
                <w:rPr>
                  <w:rFonts w:eastAsia="Malgun Gothic" w:hint="eastAsia"/>
                  <w:lang w:eastAsia="ko-KR"/>
                </w:rPr>
                <w:t>N</w:t>
              </w:r>
              <w:r w:rsidRPr="00E237D8">
                <w:rPr>
                  <w:rFonts w:eastAsia="Malgun Gothic"/>
                  <w:lang w:eastAsia="ko-KR"/>
                </w:rPr>
                <w:t>EC</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C54A31" w14:textId="77777777" w:rsidR="00E237D8" w:rsidRPr="00E237D8" w:rsidRDefault="00E237D8" w:rsidP="00E237D8">
            <w:pPr>
              <w:rPr>
                <w:ins w:id="436" w:author="NEC" w:date="2022-01-20T19:42:00Z"/>
                <w:rFonts w:eastAsia="Malgun Gothic"/>
                <w:lang w:eastAsia="ko-KR"/>
              </w:rPr>
            </w:pPr>
            <w:ins w:id="437" w:author="NEC" w:date="2022-01-20T19:42:00Z">
              <w:r w:rsidRPr="00E237D8">
                <w:rPr>
                  <w:rFonts w:eastAsia="Malgun Gothic"/>
                  <w:lang w:eastAsia="ko-KR"/>
                </w:rPr>
                <w:t>No for all</w:t>
              </w:r>
            </w:ins>
          </w:p>
        </w:tc>
        <w:tc>
          <w:tcPr>
            <w:tcW w:w="6317" w:type="dxa"/>
            <w:tcBorders>
              <w:top w:val="single" w:sz="4" w:space="0" w:color="auto"/>
              <w:left w:val="single" w:sz="4" w:space="0" w:color="auto"/>
              <w:bottom w:val="single" w:sz="4" w:space="0" w:color="auto"/>
              <w:right w:val="single" w:sz="4" w:space="0" w:color="auto"/>
            </w:tcBorders>
          </w:tcPr>
          <w:p w14:paraId="11B54D10" w14:textId="214E9C3C" w:rsidR="00E237D8" w:rsidRDefault="00E237D8" w:rsidP="00E237D8">
            <w:pPr>
              <w:rPr>
                <w:ins w:id="438" w:author="NEC" w:date="2022-01-20T19:48:00Z"/>
                <w:rFonts w:eastAsia="Malgun Gothic"/>
                <w:lang w:eastAsia="ko-KR"/>
              </w:rPr>
            </w:pPr>
            <w:ins w:id="439" w:author="NEC" w:date="2022-01-20T19:47:00Z">
              <w:r>
                <w:rPr>
                  <w:rFonts w:eastAsia="Malgun Gothic"/>
                  <w:lang w:eastAsia="ko-KR"/>
                </w:rPr>
                <w:t>We prefer a class 2 procedure</w:t>
              </w:r>
            </w:ins>
            <w:ins w:id="440" w:author="NEC" w:date="2022-01-20T19:48:00Z">
              <w:r>
                <w:rPr>
                  <w:rFonts w:eastAsia="Malgun Gothic"/>
                  <w:lang w:eastAsia="ko-KR"/>
                </w:rPr>
                <w:t>.</w:t>
              </w:r>
            </w:ins>
          </w:p>
          <w:p w14:paraId="06BC03E9" w14:textId="2B69B79A" w:rsidR="00E237D8" w:rsidRPr="00E237D8" w:rsidRDefault="00E237D8" w:rsidP="00E237D8">
            <w:pPr>
              <w:rPr>
                <w:ins w:id="441" w:author="NEC" w:date="2022-01-20T19:42:00Z"/>
                <w:rFonts w:eastAsia="Malgun Gothic"/>
                <w:lang w:eastAsia="ko-KR"/>
              </w:rPr>
            </w:pPr>
            <w:ins w:id="442" w:author="NEC" w:date="2022-01-20T19:42:00Z">
              <w:r w:rsidRPr="00E237D8">
                <w:rPr>
                  <w:rFonts w:eastAsia="Malgun Gothic"/>
                  <w:lang w:eastAsia="ko-KR"/>
                </w:rPr>
                <w:t xml:space="preserve">Just want to express that, the solution 2 with the class 1 procedure, </w:t>
              </w:r>
              <w:r>
                <w:rPr>
                  <w:rFonts w:eastAsia="Malgun Gothic"/>
                  <w:lang w:eastAsia="ko-KR"/>
                </w:rPr>
                <w:t>i</w:t>
              </w:r>
            </w:ins>
            <w:ins w:id="443" w:author="NEC" w:date="2022-01-20T19:43:00Z">
              <w:r>
                <w:rPr>
                  <w:rFonts w:eastAsia="Malgun Gothic"/>
                  <w:lang w:eastAsia="ko-KR"/>
                </w:rPr>
                <w:t xml:space="preserve">f it </w:t>
              </w:r>
            </w:ins>
            <w:ins w:id="444" w:author="NEC" w:date="2022-01-20T19:42:00Z">
              <w:r w:rsidRPr="00E237D8">
                <w:rPr>
                  <w:rFonts w:eastAsia="Malgun Gothic"/>
                  <w:lang w:eastAsia="ko-KR"/>
                </w:rPr>
                <w:t xml:space="preserve">will alwaays give tthe DL TNL address from the new gNB to the anchor gNB, this may be usless if in most of the SDT cases, only one shot of UL data is needed. </w:t>
              </w:r>
            </w:ins>
          </w:p>
          <w:p w14:paraId="5F992F99" w14:textId="735A288A" w:rsidR="00E237D8" w:rsidRPr="00E237D8" w:rsidRDefault="00E237D8">
            <w:pPr>
              <w:rPr>
                <w:ins w:id="445" w:author="NEC" w:date="2022-01-20T19:42:00Z"/>
                <w:rFonts w:eastAsia="Malgun Gothic"/>
                <w:lang w:eastAsia="ko-KR"/>
              </w:rPr>
            </w:pPr>
            <w:ins w:id="446" w:author="NEC" w:date="2022-01-20T19:42:00Z">
              <w:r w:rsidRPr="00E237D8">
                <w:rPr>
                  <w:rFonts w:eastAsia="Malgun Gothic"/>
                  <w:lang w:eastAsia="ko-KR"/>
                </w:rPr>
                <w:t>Understand that class 1 procedure will have a chance for the receiving node to feedback the failure (e.g. not suppor the non-relcation case, fail to setup RLC configuration), however how much the failure can occur is a question. If the new gNB will understand the SDT, it will need to support the non-relocation otherwise what is the pont to discuss and work in Xn to support the SDT without relocation case.</w:t>
              </w:r>
            </w:ins>
          </w:p>
        </w:tc>
      </w:tr>
      <w:tr w:rsidR="00E62BAE" w14:paraId="216CF541" w14:textId="77777777" w:rsidTr="00E237D8">
        <w:trPr>
          <w:ins w:id="447" w:author="Nok-1" w:date="2022-01-20T19:07: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6CA85EF" w14:textId="55EAE196" w:rsidR="00E62BAE" w:rsidRPr="00E237D8" w:rsidRDefault="00E62BAE" w:rsidP="00E237D8">
            <w:pPr>
              <w:rPr>
                <w:ins w:id="448" w:author="Nok-1" w:date="2022-01-20T19:07:00Z"/>
                <w:rFonts w:eastAsia="Malgun Gothic"/>
                <w:lang w:eastAsia="ko-KR"/>
              </w:rPr>
            </w:pPr>
            <w:ins w:id="449" w:author="Nok-1" w:date="2022-01-20T19:07:00Z">
              <w:r>
                <w:rPr>
                  <w:rFonts w:eastAsia="Malgun Gothic"/>
                  <w:lang w:eastAsia="ko-KR"/>
                </w:rPr>
                <w:t>Nokia</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10EEB" w14:textId="47A34EFB" w:rsidR="00E62BAE" w:rsidRPr="00E237D8" w:rsidRDefault="00E62BAE" w:rsidP="00E237D8">
            <w:pPr>
              <w:rPr>
                <w:ins w:id="450" w:author="Nok-1" w:date="2022-01-20T19:07:00Z"/>
                <w:rFonts w:eastAsia="Malgun Gothic"/>
                <w:lang w:eastAsia="ko-KR"/>
              </w:rPr>
            </w:pPr>
            <w:ins w:id="451" w:author="Nok-1" w:date="2022-01-20T19:07:00Z">
              <w:r>
                <w:rPr>
                  <w:rFonts w:eastAsia="Malgun Gothic"/>
                  <w:lang w:eastAsia="ko-KR"/>
                </w:rPr>
                <w:t>N</w:t>
              </w:r>
            </w:ins>
            <w:ins w:id="452" w:author="Nok-1" w:date="2022-01-20T19:13:00Z">
              <w:r>
                <w:rPr>
                  <w:rFonts w:eastAsia="Malgun Gothic"/>
                  <w:lang w:eastAsia="ko-KR"/>
                </w:rPr>
                <w:t>o</w:t>
              </w:r>
            </w:ins>
          </w:p>
        </w:tc>
        <w:tc>
          <w:tcPr>
            <w:tcW w:w="6317" w:type="dxa"/>
            <w:tcBorders>
              <w:top w:val="single" w:sz="4" w:space="0" w:color="auto"/>
              <w:left w:val="single" w:sz="4" w:space="0" w:color="auto"/>
              <w:bottom w:val="single" w:sz="4" w:space="0" w:color="auto"/>
              <w:right w:val="single" w:sz="4" w:space="0" w:color="auto"/>
            </w:tcBorders>
          </w:tcPr>
          <w:p w14:paraId="3C263932" w14:textId="2503C8A5" w:rsidR="00E62BAE" w:rsidRDefault="00E62BAE" w:rsidP="00E237D8">
            <w:pPr>
              <w:rPr>
                <w:ins w:id="453" w:author="Nok-1" w:date="2022-01-20T19:07:00Z"/>
                <w:rFonts w:eastAsia="Malgun Gothic"/>
                <w:lang w:eastAsia="ko-KR"/>
              </w:rPr>
            </w:pPr>
            <w:ins w:id="454" w:author="Nok-1" w:date="2022-01-20T19:07:00Z">
              <w:r>
                <w:rPr>
                  <w:rFonts w:eastAsia="Malgun Gothic"/>
                  <w:lang w:eastAsia="ko-KR"/>
                </w:rPr>
                <w:t>This looks again</w:t>
              </w:r>
            </w:ins>
            <w:ins w:id="455" w:author="Nok-1" w:date="2022-01-20T19:08:00Z">
              <w:r>
                <w:rPr>
                  <w:rFonts w:eastAsia="Malgun Gothic"/>
                  <w:lang w:eastAsia="ko-KR"/>
                </w:rPr>
                <w:t xml:space="preserve"> </w:t>
              </w:r>
            </w:ins>
            <w:ins w:id="456" w:author="Nok-1" w:date="2022-01-20T19:07:00Z">
              <w:r>
                <w:rPr>
                  <w:rFonts w:eastAsia="Malgun Gothic"/>
                  <w:lang w:eastAsia="ko-KR"/>
                </w:rPr>
                <w:t xml:space="preserve">a strange design: the target gNB should say from the beginning </w:t>
              </w:r>
            </w:ins>
            <w:ins w:id="457" w:author="Nok-1" w:date="2022-01-20T19:08:00Z">
              <w:r>
                <w:rPr>
                  <w:rFonts w:eastAsia="Malgun Gothic"/>
                  <w:lang w:eastAsia="ko-KR"/>
                </w:rPr>
                <w:t xml:space="preserve">on the way forward </w:t>
              </w:r>
            </w:ins>
            <w:ins w:id="458" w:author="Nok-1" w:date="2022-01-20T19:14:00Z">
              <w:r>
                <w:rPr>
                  <w:rFonts w:eastAsia="Malgun Gothic"/>
                  <w:lang w:eastAsia="ko-KR"/>
                </w:rPr>
                <w:t xml:space="preserve">(UE CONTEXT RETRIEVE REQUEST) </w:t>
              </w:r>
            </w:ins>
            <w:ins w:id="459" w:author="Nok-1" w:date="2022-01-20T19:07:00Z">
              <w:r>
                <w:rPr>
                  <w:rFonts w:eastAsia="Malgun Gothic"/>
                  <w:lang w:eastAsia="ko-KR"/>
                </w:rPr>
                <w:t xml:space="preserve">if it deosn’t like the “without relocation” </w:t>
              </w:r>
            </w:ins>
            <w:ins w:id="460" w:author="Nok-1" w:date="2022-01-20T19:08:00Z">
              <w:r>
                <w:rPr>
                  <w:rFonts w:eastAsia="Malgun Gothic"/>
                  <w:lang w:eastAsia="ko-KR"/>
                </w:rPr>
                <w:t xml:space="preserve">: please note that was the sense of the planned “assistance information”. Now </w:t>
              </w:r>
            </w:ins>
            <w:ins w:id="461" w:author="Nok-1" w:date="2022-01-20T19:14:00Z">
              <w:r>
                <w:rPr>
                  <w:rFonts w:eastAsia="Malgun Gothic"/>
                  <w:lang w:eastAsia="ko-KR"/>
                </w:rPr>
                <w:t xml:space="preserve">with this class 1 </w:t>
              </w:r>
            </w:ins>
            <w:ins w:id="462" w:author="Nok-1" w:date="2022-01-20T19:08:00Z">
              <w:r>
                <w:rPr>
                  <w:rFonts w:eastAsia="Malgun Gothic"/>
                  <w:lang w:eastAsia="ko-KR"/>
                </w:rPr>
                <w:t>we have this strange ping-pong where anchor sends the partial context that target gNB doesn’t want to see</w:t>
              </w:r>
            </w:ins>
            <w:ins w:id="463" w:author="Nok-1" w:date="2022-01-20T19:09:00Z">
              <w:r>
                <w:rPr>
                  <w:rFonts w:eastAsia="Malgun Gothic"/>
                  <w:lang w:eastAsia="ko-KR"/>
                </w:rPr>
                <w:t xml:space="preserve"> and then anchor dalls back sending the full context. What a waste of energy!</w:t>
              </w:r>
            </w:ins>
          </w:p>
        </w:tc>
      </w:tr>
      <w:tr w:rsidR="000D202A" w14:paraId="469DE984" w14:textId="77777777" w:rsidTr="00E237D8">
        <w:trPr>
          <w:ins w:id="464" w:author="Seokjung_LGE" w:date="2022-01-21T08:59:00Z"/>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DDE37D7" w14:textId="64DDFCA1" w:rsidR="000D202A" w:rsidRDefault="000D202A" w:rsidP="000D202A">
            <w:pPr>
              <w:rPr>
                <w:ins w:id="465" w:author="Seokjung_LGE" w:date="2022-01-21T08:59:00Z"/>
                <w:rFonts w:eastAsia="Malgun Gothic"/>
                <w:lang w:eastAsia="ko-KR"/>
              </w:rPr>
            </w:pPr>
            <w:ins w:id="466" w:author="Seokjung_LGE" w:date="2022-01-21T08:59:00Z">
              <w:r>
                <w:rPr>
                  <w:rFonts w:eastAsia="Malgun Gothic" w:hint="eastAsia"/>
                  <w:lang w:eastAsia="ko-KR"/>
                </w:rPr>
                <w:t>LGE</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3480E2" w14:textId="77777777" w:rsidR="000D202A" w:rsidRDefault="000D202A" w:rsidP="000D202A">
            <w:pPr>
              <w:rPr>
                <w:ins w:id="467" w:author="Seokjung_LGE" w:date="2022-01-21T08:59:00Z"/>
                <w:rFonts w:eastAsia="Malgun Gothic"/>
                <w:lang w:eastAsia="ko-KR"/>
              </w:rPr>
            </w:pPr>
            <w:ins w:id="468" w:author="Seokjung_LGE" w:date="2022-01-21T08:59:00Z">
              <w:r>
                <w:rPr>
                  <w:rFonts w:eastAsia="Malgun Gothic"/>
                  <w:lang w:eastAsia="ko-KR"/>
                </w:rPr>
                <w:t>FFS for O3</w:t>
              </w:r>
            </w:ins>
          </w:p>
          <w:p w14:paraId="31112812" w14:textId="034113E7" w:rsidR="000D202A" w:rsidRDefault="000D202A" w:rsidP="000D202A">
            <w:pPr>
              <w:rPr>
                <w:ins w:id="469" w:author="Seokjung_LGE" w:date="2022-01-21T08:59:00Z"/>
                <w:rFonts w:eastAsia="Malgun Gothic"/>
                <w:lang w:eastAsia="ko-KR"/>
              </w:rPr>
            </w:pPr>
            <w:ins w:id="470" w:author="Seokjung_LGE" w:date="2022-01-21T08:59:00Z">
              <w:r>
                <w:rPr>
                  <w:rFonts w:eastAsia="Malgun Gothic" w:hint="eastAsia"/>
                  <w:lang w:eastAsia="ko-KR"/>
                </w:rPr>
                <w:t xml:space="preserve">No for </w:t>
              </w:r>
              <w:r>
                <w:rPr>
                  <w:rFonts w:eastAsia="Malgun Gothic"/>
                  <w:lang w:eastAsia="ko-KR"/>
                </w:rPr>
                <w:t>O4 and P2</w:t>
              </w:r>
            </w:ins>
          </w:p>
        </w:tc>
        <w:tc>
          <w:tcPr>
            <w:tcW w:w="6317" w:type="dxa"/>
            <w:tcBorders>
              <w:top w:val="single" w:sz="4" w:space="0" w:color="auto"/>
              <w:left w:val="single" w:sz="4" w:space="0" w:color="auto"/>
              <w:bottom w:val="single" w:sz="4" w:space="0" w:color="auto"/>
              <w:right w:val="single" w:sz="4" w:space="0" w:color="auto"/>
            </w:tcBorders>
          </w:tcPr>
          <w:p w14:paraId="72A5486D" w14:textId="77777777" w:rsidR="000D202A" w:rsidRDefault="000D202A" w:rsidP="000D202A">
            <w:pPr>
              <w:rPr>
                <w:ins w:id="471" w:author="Seokjung_LGE" w:date="2022-01-21T08:59:00Z"/>
                <w:rFonts w:eastAsia="Malgun Gothic"/>
                <w:lang w:eastAsia="ko-KR"/>
              </w:rPr>
            </w:pPr>
            <w:ins w:id="472" w:author="Seokjung_LGE" w:date="2022-01-21T08:59:00Z">
              <w:r>
                <w:rPr>
                  <w:rFonts w:eastAsia="Malgun Gothic" w:hint="eastAsia"/>
                  <w:lang w:eastAsia="ko-KR"/>
                </w:rPr>
                <w:t xml:space="preserve">In SDT, the UE can send one or multiple UL data without any DL data. </w:t>
              </w:r>
              <w:r>
                <w:rPr>
                  <w:rFonts w:eastAsia="Malgun Gothic"/>
                  <w:lang w:eastAsia="ko-KR"/>
                </w:rPr>
                <w:t>In this case, the DL data forwarding tunnel between two gNBs is not needed. So, we</w:t>
              </w:r>
              <w:r>
                <w:rPr>
                  <w:rFonts w:eastAsia="Malgun Gothic" w:hint="eastAsia"/>
                  <w:lang w:eastAsia="ko-KR"/>
                </w:rPr>
                <w:t xml:space="preserve"> </w:t>
              </w:r>
              <w:r>
                <w:rPr>
                  <w:rFonts w:eastAsia="Malgun Gothic"/>
                  <w:lang w:eastAsia="ko-KR"/>
                </w:rPr>
                <w:t>also prefer a class 2 procedure.</w:t>
              </w:r>
            </w:ins>
          </w:p>
          <w:p w14:paraId="7A3B0E3B" w14:textId="49D870B1" w:rsidR="000D202A" w:rsidRDefault="000D202A" w:rsidP="000D202A">
            <w:pPr>
              <w:rPr>
                <w:ins w:id="473" w:author="Seokjung_LGE" w:date="2022-01-21T08:59:00Z"/>
                <w:rFonts w:eastAsia="Malgun Gothic"/>
                <w:lang w:eastAsia="ko-KR"/>
              </w:rPr>
            </w:pPr>
            <w:ins w:id="474" w:author="Seokjung_LGE" w:date="2022-01-21T08:59:00Z">
              <w:r>
                <w:rPr>
                  <w:rFonts w:eastAsia="Malgun Gothic"/>
                  <w:lang w:eastAsia="ko-KR"/>
                </w:rPr>
                <w:t>F</w:t>
              </w:r>
              <w:r>
                <w:rPr>
                  <w:rFonts w:eastAsia="Malgun Gothic" w:hint="eastAsia"/>
                  <w:lang w:eastAsia="ko-KR"/>
                </w:rPr>
                <w:t xml:space="preserve">or </w:t>
              </w:r>
              <w:r>
                <w:rPr>
                  <w:rFonts w:eastAsia="Malgun Gothic"/>
                  <w:lang w:eastAsia="ko-KR"/>
                </w:rPr>
                <w:t>O4, we have same view with NEC.</w:t>
              </w:r>
            </w:ins>
          </w:p>
        </w:tc>
      </w:tr>
    </w:tbl>
    <w:p w14:paraId="4DE0282A" w14:textId="77777777" w:rsidR="009340B2" w:rsidRPr="00E237D8" w:rsidRDefault="009340B2">
      <w:pPr>
        <w:spacing w:after="0" w:line="269" w:lineRule="auto"/>
        <w:rPr>
          <w:b/>
          <w:lang w:eastAsia="zh-CN"/>
        </w:rPr>
      </w:pPr>
    </w:p>
    <w:p w14:paraId="46DE8089" w14:textId="233D6F11" w:rsidR="007646A1" w:rsidRPr="00FC159D" w:rsidRDefault="007646A1" w:rsidP="007646A1">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2</w:t>
      </w:r>
      <w:r w:rsidRPr="00FC159D">
        <w:rPr>
          <w:color w:val="0070C0"/>
          <w:lang w:eastAsia="zh-CN"/>
        </w:rPr>
        <w:t xml:space="preserve">: </w:t>
      </w:r>
    </w:p>
    <w:p w14:paraId="60F5F071" w14:textId="0D0934F8" w:rsidR="007646A1" w:rsidRPr="00FC159D" w:rsidRDefault="007646A1" w:rsidP="007646A1">
      <w:pPr>
        <w:spacing w:line="269" w:lineRule="auto"/>
        <w:ind w:leftChars="200" w:left="400"/>
        <w:rPr>
          <w:color w:val="0070C0"/>
          <w:lang w:eastAsia="zh-CN"/>
        </w:rPr>
      </w:pPr>
      <w:r>
        <w:rPr>
          <w:b/>
          <w:color w:val="0070C0"/>
          <w:lang w:eastAsia="zh-CN"/>
        </w:rPr>
        <w:t>Class 1</w:t>
      </w:r>
      <w:r w:rsidR="008C1E65">
        <w:rPr>
          <w:b/>
          <w:color w:val="0070C0"/>
          <w:lang w:eastAsia="zh-CN"/>
        </w:rPr>
        <w:t xml:space="preserve"> message</w:t>
      </w:r>
      <w:r w:rsidRPr="00FC159D">
        <w:rPr>
          <w:b/>
          <w:color w:val="0070C0"/>
          <w:lang w:eastAsia="zh-CN"/>
        </w:rPr>
        <w:t xml:space="preserve">: </w:t>
      </w:r>
      <w:r w:rsidR="00992193">
        <w:rPr>
          <w:b/>
          <w:color w:val="0070C0"/>
          <w:lang w:eastAsia="zh-CN"/>
        </w:rPr>
        <w:t>7</w:t>
      </w:r>
      <w:r w:rsidRPr="00FC159D">
        <w:rPr>
          <w:color w:val="0070C0"/>
          <w:lang w:eastAsia="zh-CN"/>
        </w:rPr>
        <w:t xml:space="preserve"> (</w:t>
      </w:r>
      <w:r>
        <w:rPr>
          <w:color w:val="0070C0"/>
          <w:lang w:eastAsia="zh-CN"/>
        </w:rPr>
        <w:t xml:space="preserve">ZTE, </w:t>
      </w:r>
      <w:r w:rsidRPr="00FC159D">
        <w:rPr>
          <w:color w:val="0070C0"/>
          <w:lang w:eastAsia="zh-CN"/>
        </w:rPr>
        <w:t>CTC, CATT, Len, QC, SS, E///)</w:t>
      </w:r>
    </w:p>
    <w:p w14:paraId="561615BC" w14:textId="1C2CC078" w:rsidR="007646A1" w:rsidRPr="00FC159D" w:rsidRDefault="00F175DB" w:rsidP="007646A1">
      <w:pPr>
        <w:spacing w:line="269" w:lineRule="auto"/>
        <w:ind w:leftChars="200" w:left="400"/>
        <w:rPr>
          <w:color w:val="0070C0"/>
          <w:lang w:eastAsia="zh-CN"/>
        </w:rPr>
      </w:pPr>
      <w:r>
        <w:rPr>
          <w:b/>
          <w:color w:val="0070C0"/>
          <w:lang w:eastAsia="zh-CN"/>
        </w:rPr>
        <w:t>Class 2 message</w:t>
      </w:r>
      <w:r w:rsidR="007646A1">
        <w:rPr>
          <w:b/>
          <w:color w:val="0070C0"/>
          <w:lang w:eastAsia="zh-CN"/>
        </w:rPr>
        <w:t xml:space="preserve">: </w:t>
      </w:r>
      <w:r w:rsidR="00992193">
        <w:rPr>
          <w:b/>
          <w:color w:val="0070C0"/>
          <w:lang w:eastAsia="zh-CN"/>
        </w:rPr>
        <w:t>6</w:t>
      </w:r>
      <w:r w:rsidR="007646A1" w:rsidRPr="00FC159D">
        <w:rPr>
          <w:b/>
          <w:color w:val="0070C0"/>
          <w:lang w:eastAsia="zh-CN"/>
        </w:rPr>
        <w:t xml:space="preserve"> </w:t>
      </w:r>
      <w:r w:rsidR="007646A1" w:rsidRPr="00FC159D">
        <w:rPr>
          <w:color w:val="0070C0"/>
          <w:lang w:eastAsia="zh-CN"/>
        </w:rPr>
        <w:t>(</w:t>
      </w:r>
      <w:r w:rsidR="007646A1">
        <w:rPr>
          <w:color w:val="0070C0"/>
          <w:lang w:eastAsia="zh-CN"/>
        </w:rPr>
        <w:t xml:space="preserve">HW, </w:t>
      </w:r>
      <w:r w:rsidR="007646A1" w:rsidRPr="00FC159D">
        <w:rPr>
          <w:color w:val="0070C0"/>
          <w:lang w:eastAsia="zh-CN"/>
        </w:rPr>
        <w:t>Intel,</w:t>
      </w:r>
      <w:r w:rsidR="00992193">
        <w:rPr>
          <w:color w:val="0070C0"/>
          <w:lang w:eastAsia="zh-CN"/>
        </w:rPr>
        <w:t xml:space="preserve"> Google, NEC,</w:t>
      </w:r>
      <w:r w:rsidR="007646A1" w:rsidRPr="00FC159D">
        <w:rPr>
          <w:color w:val="0070C0"/>
          <w:lang w:eastAsia="zh-CN"/>
        </w:rPr>
        <w:t xml:space="preserve"> Nokia</w:t>
      </w:r>
      <w:r w:rsidR="00992193">
        <w:rPr>
          <w:color w:val="0070C0"/>
          <w:lang w:eastAsia="zh-CN"/>
        </w:rPr>
        <w:t>, LG</w:t>
      </w:r>
      <w:r w:rsidR="007646A1" w:rsidRPr="00FC159D">
        <w:rPr>
          <w:color w:val="0070C0"/>
          <w:lang w:eastAsia="zh-CN"/>
        </w:rPr>
        <w:t>)</w:t>
      </w:r>
    </w:p>
    <w:p w14:paraId="1F9691AF" w14:textId="062CE18C" w:rsidR="00313D70" w:rsidRDefault="007646A1" w:rsidP="007646A1">
      <w:pPr>
        <w:spacing w:line="269" w:lineRule="auto"/>
        <w:ind w:leftChars="200" w:left="400"/>
        <w:rPr>
          <w:color w:val="0070C0"/>
          <w:lang w:eastAsia="zh-CN"/>
        </w:rPr>
      </w:pPr>
      <w:r w:rsidRPr="00FC159D">
        <w:rPr>
          <w:b/>
          <w:color w:val="0070C0"/>
          <w:lang w:eastAsia="zh-CN"/>
        </w:rPr>
        <w:lastRenderedPageBreak/>
        <w:t>Morderator’s view</w:t>
      </w:r>
      <w:r w:rsidRPr="00FC159D">
        <w:rPr>
          <w:b/>
          <w:color w:val="0070C0"/>
          <w:lang w:eastAsia="zh-CN"/>
        </w:rPr>
        <w:t>：</w:t>
      </w:r>
      <w:r w:rsidR="00313D70" w:rsidRPr="00313D70">
        <w:rPr>
          <w:rFonts w:hint="eastAsia"/>
          <w:color w:val="0070C0"/>
          <w:lang w:eastAsia="zh-CN"/>
        </w:rPr>
        <w:t>W</w:t>
      </w:r>
      <w:r w:rsidR="00313D70" w:rsidRPr="00313D70">
        <w:rPr>
          <w:color w:val="0070C0"/>
          <w:lang w:eastAsia="zh-CN"/>
        </w:rPr>
        <w:t xml:space="preserve">e have </w:t>
      </w:r>
      <w:r w:rsidR="00313D70">
        <w:rPr>
          <w:color w:val="0070C0"/>
          <w:lang w:eastAsia="zh-CN"/>
        </w:rPr>
        <w:t xml:space="preserve">not achieved consensus whether </w:t>
      </w:r>
      <w:r w:rsidR="00313D70">
        <w:rPr>
          <w:color w:val="0070C0"/>
          <w:lang w:eastAsia="zh-CN"/>
        </w:rPr>
        <w:t xml:space="preserve">RLC configuration is essential </w:t>
      </w:r>
      <w:r w:rsidR="00313D70">
        <w:rPr>
          <w:color w:val="0070C0"/>
          <w:lang w:eastAsia="zh-CN"/>
        </w:rPr>
        <w:t xml:space="preserve">and </w:t>
      </w:r>
      <w:r w:rsidR="00FC4E11">
        <w:rPr>
          <w:color w:val="0070C0"/>
          <w:lang w:eastAsia="zh-CN"/>
        </w:rPr>
        <w:t xml:space="preserve">whether </w:t>
      </w:r>
      <w:r w:rsidR="00313D70">
        <w:rPr>
          <w:color w:val="0070C0"/>
          <w:lang w:eastAsia="zh-CN"/>
        </w:rPr>
        <w:t xml:space="preserve">the anchor </w:t>
      </w:r>
      <w:r w:rsidR="002D68D4">
        <w:rPr>
          <w:color w:val="0070C0"/>
          <w:lang w:eastAsia="zh-CN"/>
        </w:rPr>
        <w:t xml:space="preserve">node </w:t>
      </w:r>
      <w:r w:rsidR="00313D70">
        <w:rPr>
          <w:color w:val="0070C0"/>
          <w:lang w:eastAsia="zh-CN"/>
        </w:rPr>
        <w:t>shall be acknowleged. So far, a bit more companies</w:t>
      </w:r>
      <w:r w:rsidR="00FC4E11">
        <w:rPr>
          <w:color w:val="0070C0"/>
          <w:lang w:eastAsia="zh-CN"/>
        </w:rPr>
        <w:t xml:space="preserve"> (7:6)</w:t>
      </w:r>
      <w:r w:rsidR="00313D70">
        <w:rPr>
          <w:color w:val="0070C0"/>
          <w:lang w:eastAsia="zh-CN"/>
        </w:rPr>
        <w:t xml:space="preserve"> suggest Class 1 message.</w:t>
      </w:r>
    </w:p>
    <w:p w14:paraId="053E478C" w14:textId="448BB3B1" w:rsidR="00313D70" w:rsidRPr="002D68D4" w:rsidRDefault="00313D70" w:rsidP="007646A1">
      <w:pPr>
        <w:spacing w:line="269" w:lineRule="auto"/>
        <w:ind w:leftChars="200" w:left="400"/>
        <w:rPr>
          <w:b/>
          <w:color w:val="0070C0"/>
          <w:lang w:eastAsia="zh-CN"/>
        </w:rPr>
      </w:pPr>
      <w:r w:rsidRPr="002D68D4">
        <w:rPr>
          <w:b/>
          <w:color w:val="0070C0"/>
          <w:lang w:eastAsia="zh-CN"/>
        </w:rPr>
        <w:t xml:space="preserve">WA: </w:t>
      </w:r>
      <w:r w:rsidR="002D68D4" w:rsidRPr="002D68D4">
        <w:rPr>
          <w:b/>
          <w:color w:val="0070C0"/>
          <w:lang w:eastAsia="zh-CN"/>
        </w:rPr>
        <w:t xml:space="preserve">Assume that the anchor node </w:t>
      </w:r>
      <w:r w:rsidR="002D68D4" w:rsidRPr="002D68D4">
        <w:rPr>
          <w:b/>
          <w:color w:val="0070C0"/>
          <w:lang w:eastAsia="zh-CN"/>
        </w:rPr>
        <w:t>shall be acknowleged</w:t>
      </w:r>
      <w:r w:rsidR="002D68D4" w:rsidRPr="002D68D4">
        <w:rPr>
          <w:b/>
          <w:color w:val="0070C0"/>
          <w:lang w:eastAsia="zh-CN"/>
        </w:rPr>
        <w:t>, a new Class 1 message</w:t>
      </w:r>
      <w:r w:rsidRPr="002D68D4">
        <w:rPr>
          <w:b/>
          <w:color w:val="0070C0"/>
          <w:lang w:eastAsia="zh-CN"/>
        </w:rPr>
        <w:t xml:space="preserve"> shall be introduced for RA-based SDT without UE context relocation.</w:t>
      </w:r>
      <w:r w:rsidR="002D68D4" w:rsidRPr="002D68D4">
        <w:rPr>
          <w:b/>
          <w:color w:val="0070C0"/>
          <w:lang w:eastAsia="zh-CN"/>
        </w:rPr>
        <w:t xml:space="preserve"> Otherwise, a new Class 2 messsage shall be introduced.</w:t>
      </w:r>
    </w:p>
    <w:p w14:paraId="670FBA96" w14:textId="510F51EA" w:rsidR="00313D70" w:rsidRPr="002D68D4" w:rsidRDefault="00CD3D20" w:rsidP="007646A1">
      <w:pPr>
        <w:spacing w:line="269" w:lineRule="auto"/>
        <w:ind w:leftChars="200" w:left="400"/>
        <w:rPr>
          <w:b/>
          <w:color w:val="0070C0"/>
          <w:lang w:eastAsia="zh-CN"/>
        </w:rPr>
      </w:pPr>
      <w:r w:rsidRPr="002D68D4">
        <w:rPr>
          <w:rFonts w:hint="eastAsia"/>
          <w:b/>
          <w:color w:val="0070C0"/>
          <w:lang w:eastAsia="zh-CN"/>
        </w:rPr>
        <w:t>F</w:t>
      </w:r>
      <w:r w:rsidRPr="002D68D4">
        <w:rPr>
          <w:b/>
          <w:color w:val="0070C0"/>
          <w:lang w:eastAsia="zh-CN"/>
        </w:rPr>
        <w:t xml:space="preserve">FS: For SDT, </w:t>
      </w:r>
      <w:r w:rsidRPr="002D68D4">
        <w:rPr>
          <w:b/>
          <w:color w:val="0070C0"/>
          <w:lang w:eastAsia="zh-CN"/>
        </w:rPr>
        <w:t xml:space="preserve">whether RLC configuration is essential and </w:t>
      </w:r>
      <w:r w:rsidR="002D68D4" w:rsidRPr="002D68D4">
        <w:rPr>
          <w:b/>
          <w:color w:val="0070C0"/>
          <w:lang w:eastAsia="zh-CN"/>
        </w:rPr>
        <w:t xml:space="preserve">whether </w:t>
      </w:r>
      <w:r w:rsidRPr="002D68D4">
        <w:rPr>
          <w:b/>
          <w:color w:val="0070C0"/>
          <w:lang w:eastAsia="zh-CN"/>
        </w:rPr>
        <w:t xml:space="preserve">the anchor </w:t>
      </w:r>
      <w:r w:rsidR="002D68D4" w:rsidRPr="002D68D4">
        <w:rPr>
          <w:b/>
          <w:color w:val="0070C0"/>
          <w:lang w:eastAsia="zh-CN"/>
        </w:rPr>
        <w:t xml:space="preserve">node </w:t>
      </w:r>
      <w:r w:rsidRPr="002D68D4">
        <w:rPr>
          <w:b/>
          <w:color w:val="0070C0"/>
          <w:lang w:eastAsia="zh-CN"/>
        </w:rPr>
        <w:t>shall be acknowleged</w:t>
      </w:r>
      <w:r w:rsidRPr="002D68D4">
        <w:rPr>
          <w:b/>
          <w:color w:val="0070C0"/>
          <w:lang w:eastAsia="zh-CN"/>
        </w:rPr>
        <w:t>.</w:t>
      </w:r>
    </w:p>
    <w:p w14:paraId="4D212DA9" w14:textId="77777777" w:rsidR="007646A1" w:rsidRPr="007646A1" w:rsidRDefault="007646A1">
      <w:pPr>
        <w:spacing w:line="269" w:lineRule="auto"/>
        <w:rPr>
          <w:lang w:eastAsia="zh-CN"/>
        </w:rPr>
      </w:pPr>
    </w:p>
    <w:p w14:paraId="444C5B45" w14:textId="77777777" w:rsidR="009340B2" w:rsidRDefault="009B10BB">
      <w:pPr>
        <w:pStyle w:val="2"/>
        <w:numPr>
          <w:ilvl w:val="1"/>
          <w:numId w:val="29"/>
        </w:numPr>
        <w:rPr>
          <w:lang w:val="en-US" w:eastAsia="zh-CN"/>
        </w:rPr>
      </w:pPr>
      <w:r>
        <w:rPr>
          <w:lang w:val="en-US" w:eastAsia="zh-CN"/>
        </w:rPr>
        <w:t>The detailed SDT related UE context</w:t>
      </w:r>
    </w:p>
    <w:tbl>
      <w:tblPr>
        <w:tblStyle w:val="af8"/>
        <w:tblW w:w="0" w:type="auto"/>
        <w:tblInd w:w="562" w:type="dxa"/>
        <w:tblLook w:val="04A0" w:firstRow="1" w:lastRow="0" w:firstColumn="1" w:lastColumn="0" w:noHBand="0" w:noVBand="1"/>
      </w:tblPr>
      <w:tblGrid>
        <w:gridCol w:w="8080"/>
      </w:tblGrid>
      <w:tr w:rsidR="009340B2" w14:paraId="479F3BCC" w14:textId="77777777">
        <w:tc>
          <w:tcPr>
            <w:tcW w:w="8080" w:type="dxa"/>
          </w:tcPr>
          <w:p w14:paraId="40563E42" w14:textId="77777777" w:rsidR="009340B2" w:rsidRDefault="009B10BB">
            <w:pPr>
              <w:rPr>
                <w:lang w:eastAsia="zh-CN"/>
              </w:rPr>
            </w:pPr>
            <w:r>
              <w:rPr>
                <w:rFonts w:ascii="Calibri" w:hAnsi="Calibri" w:cs="Calibri"/>
                <w:b/>
                <w:color w:val="0000FF"/>
                <w:sz w:val="18"/>
              </w:rPr>
              <w:t>FFS: The detail information included in SDT related RLC bearer configuration to be transferred from anchor gNB to receiving gNB in case of SDT without anchor relocation.</w:t>
            </w:r>
          </w:p>
        </w:tc>
      </w:tr>
    </w:tbl>
    <w:p w14:paraId="42C5E870" w14:textId="77777777" w:rsidR="009340B2" w:rsidRDefault="009340B2">
      <w:pPr>
        <w:spacing w:line="269" w:lineRule="auto"/>
        <w:rPr>
          <w:lang w:eastAsia="zh-CN"/>
        </w:rPr>
      </w:pPr>
    </w:p>
    <w:p w14:paraId="3D72D6AC" w14:textId="77777777" w:rsidR="009340B2" w:rsidRDefault="009B10BB">
      <w:pPr>
        <w:spacing w:line="269" w:lineRule="auto"/>
        <w:rPr>
          <w:lang w:eastAsia="zh-CN"/>
        </w:rPr>
      </w:pPr>
      <w:r>
        <w:rPr>
          <w:lang w:eastAsia="zh-CN"/>
        </w:rPr>
        <w:t>According to some company’s contributions, it seems that the following IE structure can be introduced.</w:t>
      </w:r>
    </w:p>
    <w:p w14:paraId="79A250FC" w14:textId="77777777" w:rsidR="009340B2" w:rsidRDefault="009B10BB">
      <w:pPr>
        <w:spacing w:line="269" w:lineRule="auto"/>
        <w:rPr>
          <w:b/>
          <w:u w:val="single"/>
          <w:lang w:eastAsia="zh-CN"/>
        </w:rPr>
      </w:pPr>
      <w:r>
        <w:rPr>
          <w:b/>
          <w:u w:val="single"/>
          <w:lang w:eastAsia="zh-CN"/>
        </w:rPr>
        <w:t xml:space="preserve">IE structure for DL: </w:t>
      </w:r>
      <w:r>
        <w:rPr>
          <w:rFonts w:hint="eastAsia"/>
          <w:b/>
          <w:u w:val="single"/>
          <w:lang w:eastAsia="zh-CN"/>
        </w:rPr>
        <w:t>T</w:t>
      </w:r>
      <w:r>
        <w:rPr>
          <w:b/>
          <w:u w:val="single"/>
          <w:lang w:eastAsia="zh-CN"/>
        </w:rPr>
        <w:t>he SDT configuration (from anchor gNB to receiving gNB)</w:t>
      </w:r>
    </w:p>
    <w:tbl>
      <w:tblPr>
        <w:tblStyle w:val="af8"/>
        <w:tblW w:w="0" w:type="auto"/>
        <w:tblInd w:w="279" w:type="dxa"/>
        <w:tblLook w:val="04A0" w:firstRow="1" w:lastRow="0" w:firstColumn="1" w:lastColumn="0" w:noHBand="0" w:noVBand="1"/>
      </w:tblPr>
      <w:tblGrid>
        <w:gridCol w:w="9350"/>
      </w:tblGrid>
      <w:tr w:rsidR="009340B2" w14:paraId="642B1E5B" w14:textId="77777777">
        <w:tc>
          <w:tcPr>
            <w:tcW w:w="9350" w:type="dxa"/>
          </w:tcPr>
          <w:p w14:paraId="6309BED8" w14:textId="77777777" w:rsidR="009340B2" w:rsidRDefault="009B10BB">
            <w:pPr>
              <w:spacing w:line="269" w:lineRule="auto"/>
              <w:rPr>
                <w:rFonts w:ascii="Arial" w:hAnsi="Arial"/>
                <w:color w:val="0070C0"/>
                <w:sz w:val="18"/>
                <w:szCs w:val="18"/>
              </w:rPr>
            </w:pPr>
            <w:r>
              <w:rPr>
                <w:rFonts w:ascii="Arial" w:hAnsi="Arial"/>
                <w:color w:val="0070C0"/>
                <w:sz w:val="18"/>
                <w:szCs w:val="18"/>
              </w:rPr>
              <w:t>9.2.3.XX</w:t>
            </w:r>
            <w:r>
              <w:rPr>
                <w:rFonts w:ascii="Arial" w:hAnsi="Arial"/>
                <w:color w:val="0070C0"/>
                <w:sz w:val="18"/>
                <w:szCs w:val="18"/>
              </w:rPr>
              <w:tab/>
            </w:r>
            <w:r>
              <w:rPr>
                <w:rFonts w:ascii="Arial" w:hAnsi="Arial"/>
                <w:color w:val="0070C0"/>
                <w:sz w:val="18"/>
                <w:szCs w:val="18"/>
              </w:rPr>
              <w:tab/>
              <w:t>SDT Configuration</w:t>
            </w:r>
          </w:p>
          <w:p w14:paraId="07EB4282" w14:textId="77777777" w:rsidR="009340B2" w:rsidRDefault="009B10BB">
            <w:pPr>
              <w:spacing w:line="269" w:lineRule="auto"/>
              <w:rPr>
                <w:color w:val="0070C0"/>
                <w:sz w:val="18"/>
                <w:szCs w:val="18"/>
                <w:lang w:eastAsia="ja-JP"/>
              </w:rPr>
            </w:pPr>
            <w:r>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340B2" w14:paraId="5401569C" w14:textId="77777777">
              <w:tc>
                <w:tcPr>
                  <w:tcW w:w="2693" w:type="dxa"/>
                </w:tcPr>
                <w:p w14:paraId="67632720" w14:textId="77777777" w:rsidR="009340B2" w:rsidRDefault="009B10BB">
                  <w:pPr>
                    <w:pStyle w:val="TAH"/>
                    <w:rPr>
                      <w:color w:val="0070C0"/>
                      <w:szCs w:val="18"/>
                      <w:lang w:eastAsia="ja-JP"/>
                    </w:rPr>
                  </w:pPr>
                  <w:r>
                    <w:rPr>
                      <w:color w:val="0070C0"/>
                      <w:szCs w:val="18"/>
                      <w:lang w:eastAsia="ja-JP"/>
                    </w:rPr>
                    <w:t>IE/Group Name</w:t>
                  </w:r>
                </w:p>
              </w:tc>
              <w:tc>
                <w:tcPr>
                  <w:tcW w:w="709" w:type="dxa"/>
                </w:tcPr>
                <w:p w14:paraId="61E0F5C7" w14:textId="77777777" w:rsidR="009340B2" w:rsidRDefault="009B10BB">
                  <w:pPr>
                    <w:pStyle w:val="TAH"/>
                    <w:rPr>
                      <w:color w:val="0070C0"/>
                      <w:szCs w:val="18"/>
                      <w:lang w:eastAsia="ja-JP"/>
                    </w:rPr>
                  </w:pPr>
                  <w:r>
                    <w:rPr>
                      <w:color w:val="0070C0"/>
                      <w:szCs w:val="18"/>
                      <w:lang w:eastAsia="ja-JP"/>
                    </w:rPr>
                    <w:t>Presence</w:t>
                  </w:r>
                </w:p>
              </w:tc>
              <w:tc>
                <w:tcPr>
                  <w:tcW w:w="1275" w:type="dxa"/>
                </w:tcPr>
                <w:p w14:paraId="0E41B680" w14:textId="77777777" w:rsidR="009340B2" w:rsidRDefault="009B10BB">
                  <w:pPr>
                    <w:pStyle w:val="TAH"/>
                    <w:rPr>
                      <w:color w:val="0070C0"/>
                      <w:szCs w:val="18"/>
                      <w:lang w:eastAsia="ja-JP"/>
                    </w:rPr>
                  </w:pPr>
                  <w:r>
                    <w:rPr>
                      <w:color w:val="0070C0"/>
                      <w:szCs w:val="18"/>
                      <w:lang w:eastAsia="ja-JP"/>
                    </w:rPr>
                    <w:t>Range</w:t>
                  </w:r>
                </w:p>
              </w:tc>
              <w:tc>
                <w:tcPr>
                  <w:tcW w:w="1276" w:type="dxa"/>
                </w:tcPr>
                <w:p w14:paraId="0A0312DC" w14:textId="77777777" w:rsidR="009340B2" w:rsidRDefault="009B10BB">
                  <w:pPr>
                    <w:pStyle w:val="TAH"/>
                    <w:rPr>
                      <w:color w:val="0070C0"/>
                      <w:szCs w:val="18"/>
                      <w:lang w:eastAsia="ja-JP"/>
                    </w:rPr>
                  </w:pPr>
                  <w:r>
                    <w:rPr>
                      <w:color w:val="0070C0"/>
                      <w:szCs w:val="18"/>
                      <w:lang w:eastAsia="ja-JP"/>
                    </w:rPr>
                    <w:t>IE type and reference</w:t>
                  </w:r>
                </w:p>
              </w:tc>
              <w:tc>
                <w:tcPr>
                  <w:tcW w:w="2977" w:type="dxa"/>
                </w:tcPr>
                <w:p w14:paraId="32F74AE7" w14:textId="77777777" w:rsidR="009340B2" w:rsidRDefault="009B10BB">
                  <w:pPr>
                    <w:pStyle w:val="TAH"/>
                    <w:rPr>
                      <w:color w:val="0070C0"/>
                      <w:szCs w:val="18"/>
                      <w:lang w:eastAsia="ja-JP"/>
                    </w:rPr>
                  </w:pPr>
                  <w:r>
                    <w:rPr>
                      <w:color w:val="0070C0"/>
                      <w:szCs w:val="18"/>
                      <w:lang w:eastAsia="ja-JP"/>
                    </w:rPr>
                    <w:t>Semantics description</w:t>
                  </w:r>
                </w:p>
              </w:tc>
            </w:tr>
            <w:tr w:rsidR="009340B2" w14:paraId="5DD1B9A2" w14:textId="77777777">
              <w:tc>
                <w:tcPr>
                  <w:tcW w:w="2693" w:type="dxa"/>
                </w:tcPr>
                <w:p w14:paraId="52647E94" w14:textId="77777777" w:rsidR="009340B2" w:rsidRDefault="009B10BB">
                  <w:pPr>
                    <w:pStyle w:val="TAH"/>
                    <w:jc w:val="left"/>
                    <w:rPr>
                      <w:color w:val="0070C0"/>
                      <w:szCs w:val="18"/>
                      <w:lang w:eastAsia="ja-JP"/>
                    </w:rPr>
                  </w:pPr>
                  <w:r>
                    <w:rPr>
                      <w:color w:val="0070C0"/>
                      <w:szCs w:val="18"/>
                      <w:lang w:eastAsia="ja-JP"/>
                    </w:rPr>
                    <w:t>SDT Configuration (old -&gt; new)</w:t>
                  </w:r>
                </w:p>
              </w:tc>
              <w:tc>
                <w:tcPr>
                  <w:tcW w:w="709" w:type="dxa"/>
                </w:tcPr>
                <w:p w14:paraId="7458E0C9" w14:textId="77777777" w:rsidR="009340B2" w:rsidRDefault="009340B2">
                  <w:pPr>
                    <w:pStyle w:val="TAH"/>
                    <w:jc w:val="left"/>
                    <w:rPr>
                      <w:b w:val="0"/>
                      <w:color w:val="0070C0"/>
                      <w:szCs w:val="18"/>
                      <w:lang w:eastAsia="ja-JP"/>
                    </w:rPr>
                  </w:pPr>
                </w:p>
              </w:tc>
              <w:tc>
                <w:tcPr>
                  <w:tcW w:w="1275" w:type="dxa"/>
                </w:tcPr>
                <w:p w14:paraId="10B463E0" w14:textId="77777777" w:rsidR="009340B2" w:rsidRDefault="009340B2">
                  <w:pPr>
                    <w:pStyle w:val="TAH"/>
                    <w:jc w:val="left"/>
                    <w:rPr>
                      <w:b w:val="0"/>
                      <w:color w:val="0070C0"/>
                      <w:szCs w:val="18"/>
                      <w:lang w:eastAsia="ja-JP"/>
                    </w:rPr>
                  </w:pPr>
                </w:p>
              </w:tc>
              <w:tc>
                <w:tcPr>
                  <w:tcW w:w="1276" w:type="dxa"/>
                </w:tcPr>
                <w:p w14:paraId="73684EBB" w14:textId="77777777" w:rsidR="009340B2" w:rsidRDefault="009340B2">
                  <w:pPr>
                    <w:pStyle w:val="TAH"/>
                    <w:jc w:val="left"/>
                    <w:rPr>
                      <w:b w:val="0"/>
                      <w:color w:val="0070C0"/>
                      <w:szCs w:val="18"/>
                      <w:lang w:eastAsia="ja-JP"/>
                    </w:rPr>
                  </w:pPr>
                </w:p>
              </w:tc>
              <w:tc>
                <w:tcPr>
                  <w:tcW w:w="2977" w:type="dxa"/>
                </w:tcPr>
                <w:p w14:paraId="03A14B48" w14:textId="77777777" w:rsidR="009340B2" w:rsidRDefault="009340B2">
                  <w:pPr>
                    <w:pStyle w:val="TAH"/>
                    <w:jc w:val="left"/>
                    <w:rPr>
                      <w:b w:val="0"/>
                      <w:color w:val="0070C0"/>
                      <w:szCs w:val="18"/>
                      <w:lang w:eastAsia="ja-JP"/>
                    </w:rPr>
                  </w:pPr>
                </w:p>
              </w:tc>
            </w:tr>
            <w:tr w:rsidR="009340B2" w14:paraId="1B7E0DE4" w14:textId="77777777">
              <w:tc>
                <w:tcPr>
                  <w:tcW w:w="2693" w:type="dxa"/>
                </w:tcPr>
                <w:p w14:paraId="51CB69B2"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To Be Setup List</w:t>
                  </w:r>
                </w:p>
              </w:tc>
              <w:tc>
                <w:tcPr>
                  <w:tcW w:w="709" w:type="dxa"/>
                </w:tcPr>
                <w:p w14:paraId="03A2B672" w14:textId="77777777" w:rsidR="009340B2" w:rsidRDefault="009340B2">
                  <w:pPr>
                    <w:pStyle w:val="TAH"/>
                    <w:jc w:val="left"/>
                    <w:rPr>
                      <w:b w:val="0"/>
                      <w:color w:val="0070C0"/>
                      <w:szCs w:val="18"/>
                      <w:lang w:eastAsia="ja-JP"/>
                    </w:rPr>
                  </w:pPr>
                </w:p>
              </w:tc>
              <w:tc>
                <w:tcPr>
                  <w:tcW w:w="1275" w:type="dxa"/>
                </w:tcPr>
                <w:p w14:paraId="143DF2A8" w14:textId="77777777" w:rsidR="009340B2" w:rsidRDefault="009B10BB">
                  <w:pPr>
                    <w:pStyle w:val="TAH"/>
                    <w:jc w:val="left"/>
                    <w:rPr>
                      <w:b w:val="0"/>
                      <w:color w:val="0070C0"/>
                      <w:szCs w:val="18"/>
                      <w:lang w:eastAsia="ja-JP"/>
                    </w:rPr>
                  </w:pPr>
                  <w:r>
                    <w:rPr>
                      <w:b w:val="0"/>
                      <w:color w:val="0070C0"/>
                      <w:szCs w:val="18"/>
                      <w:lang w:eastAsia="ja-JP"/>
                    </w:rPr>
                    <w:t>1</w:t>
                  </w:r>
                </w:p>
              </w:tc>
              <w:tc>
                <w:tcPr>
                  <w:tcW w:w="1276" w:type="dxa"/>
                </w:tcPr>
                <w:p w14:paraId="2792D633" w14:textId="77777777" w:rsidR="009340B2" w:rsidRDefault="009340B2">
                  <w:pPr>
                    <w:pStyle w:val="TAH"/>
                    <w:jc w:val="left"/>
                    <w:rPr>
                      <w:b w:val="0"/>
                      <w:color w:val="0070C0"/>
                      <w:szCs w:val="18"/>
                      <w:lang w:eastAsia="ja-JP"/>
                    </w:rPr>
                  </w:pPr>
                </w:p>
              </w:tc>
              <w:tc>
                <w:tcPr>
                  <w:tcW w:w="2977" w:type="dxa"/>
                </w:tcPr>
                <w:p w14:paraId="47301AB9" w14:textId="77777777" w:rsidR="009340B2" w:rsidRDefault="009340B2">
                  <w:pPr>
                    <w:pStyle w:val="TAH"/>
                    <w:jc w:val="left"/>
                    <w:rPr>
                      <w:b w:val="0"/>
                      <w:color w:val="0070C0"/>
                      <w:szCs w:val="18"/>
                      <w:lang w:eastAsia="ja-JP"/>
                    </w:rPr>
                  </w:pPr>
                </w:p>
              </w:tc>
            </w:tr>
            <w:tr w:rsidR="009340B2" w14:paraId="2A07D8A5" w14:textId="77777777">
              <w:tc>
                <w:tcPr>
                  <w:tcW w:w="2693" w:type="dxa"/>
                </w:tcPr>
                <w:p w14:paraId="4DE79FC5"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To Be Setup Item</w:t>
                  </w:r>
                </w:p>
              </w:tc>
              <w:tc>
                <w:tcPr>
                  <w:tcW w:w="709" w:type="dxa"/>
                </w:tcPr>
                <w:p w14:paraId="49E92E65" w14:textId="77777777" w:rsidR="009340B2" w:rsidRDefault="009340B2">
                  <w:pPr>
                    <w:pStyle w:val="TAH"/>
                    <w:jc w:val="left"/>
                    <w:rPr>
                      <w:b w:val="0"/>
                      <w:color w:val="0070C0"/>
                      <w:szCs w:val="18"/>
                      <w:lang w:eastAsia="ja-JP"/>
                    </w:rPr>
                  </w:pPr>
                </w:p>
              </w:tc>
              <w:tc>
                <w:tcPr>
                  <w:tcW w:w="1275" w:type="dxa"/>
                </w:tcPr>
                <w:p w14:paraId="11A5ACC4"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76" w:type="dxa"/>
                </w:tcPr>
                <w:p w14:paraId="1BE1870A" w14:textId="77777777" w:rsidR="009340B2" w:rsidRDefault="009340B2">
                  <w:pPr>
                    <w:pStyle w:val="TAH"/>
                    <w:jc w:val="left"/>
                    <w:rPr>
                      <w:b w:val="0"/>
                      <w:color w:val="0070C0"/>
                      <w:szCs w:val="18"/>
                      <w:lang w:eastAsia="ja-JP"/>
                    </w:rPr>
                  </w:pPr>
                </w:p>
              </w:tc>
              <w:tc>
                <w:tcPr>
                  <w:tcW w:w="2977" w:type="dxa"/>
                </w:tcPr>
                <w:p w14:paraId="36064813" w14:textId="77777777" w:rsidR="009340B2" w:rsidRDefault="009340B2">
                  <w:pPr>
                    <w:pStyle w:val="TAH"/>
                    <w:jc w:val="left"/>
                    <w:rPr>
                      <w:b w:val="0"/>
                      <w:color w:val="0070C0"/>
                      <w:szCs w:val="18"/>
                      <w:lang w:eastAsia="ja-JP"/>
                    </w:rPr>
                  </w:pPr>
                </w:p>
              </w:tc>
            </w:tr>
            <w:tr w:rsidR="009340B2" w14:paraId="3EC2C07A" w14:textId="77777777">
              <w:tc>
                <w:tcPr>
                  <w:tcW w:w="2693" w:type="dxa"/>
                </w:tcPr>
                <w:p w14:paraId="0A0F0052"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709" w:type="dxa"/>
                </w:tcPr>
                <w:p w14:paraId="7C8BFD1D"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217A2BA3" w14:textId="77777777" w:rsidR="009340B2" w:rsidRDefault="009B10BB">
                  <w:pPr>
                    <w:pStyle w:val="TAH"/>
                    <w:jc w:val="left"/>
                    <w:rPr>
                      <w:b w:val="0"/>
                      <w:color w:val="0070C0"/>
                      <w:szCs w:val="18"/>
                      <w:lang w:eastAsia="ja-JP"/>
                    </w:rPr>
                  </w:pPr>
                  <w:r>
                    <w:rPr>
                      <w:b w:val="0"/>
                      <w:color w:val="0070C0"/>
                      <w:szCs w:val="18"/>
                      <w:lang w:eastAsia="ja-JP"/>
                    </w:rPr>
                    <w:t>9.2.3.33</w:t>
                  </w:r>
                </w:p>
              </w:tc>
              <w:tc>
                <w:tcPr>
                  <w:tcW w:w="1276" w:type="dxa"/>
                </w:tcPr>
                <w:p w14:paraId="66E8C77B" w14:textId="77777777" w:rsidR="009340B2" w:rsidRDefault="009340B2">
                  <w:pPr>
                    <w:pStyle w:val="TAH"/>
                    <w:jc w:val="left"/>
                    <w:rPr>
                      <w:b w:val="0"/>
                      <w:color w:val="0070C0"/>
                      <w:szCs w:val="18"/>
                      <w:lang w:eastAsia="ja-JP"/>
                    </w:rPr>
                  </w:pPr>
                </w:p>
              </w:tc>
              <w:tc>
                <w:tcPr>
                  <w:tcW w:w="2977" w:type="dxa"/>
                </w:tcPr>
                <w:p w14:paraId="0B39AD87" w14:textId="77777777" w:rsidR="009340B2" w:rsidRDefault="009340B2">
                  <w:pPr>
                    <w:pStyle w:val="TAH"/>
                    <w:jc w:val="left"/>
                    <w:rPr>
                      <w:b w:val="0"/>
                      <w:color w:val="0070C0"/>
                      <w:szCs w:val="18"/>
                      <w:lang w:eastAsia="ja-JP"/>
                    </w:rPr>
                  </w:pPr>
                </w:p>
              </w:tc>
            </w:tr>
            <w:tr w:rsidR="009340B2" w14:paraId="016F05B8" w14:textId="77777777">
              <w:tc>
                <w:tcPr>
                  <w:tcW w:w="2693" w:type="dxa"/>
                </w:tcPr>
                <w:p w14:paraId="505ED725"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UL TNL address</w:t>
                  </w:r>
                </w:p>
              </w:tc>
              <w:tc>
                <w:tcPr>
                  <w:tcW w:w="709" w:type="dxa"/>
                </w:tcPr>
                <w:p w14:paraId="61708393"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275" w:type="dxa"/>
                </w:tcPr>
                <w:p w14:paraId="34749624" w14:textId="77777777" w:rsidR="009340B2" w:rsidRDefault="009340B2">
                  <w:pPr>
                    <w:pStyle w:val="TAH"/>
                    <w:jc w:val="left"/>
                    <w:rPr>
                      <w:b w:val="0"/>
                      <w:color w:val="0070C0"/>
                      <w:szCs w:val="18"/>
                      <w:lang w:eastAsia="ja-JP"/>
                    </w:rPr>
                  </w:pPr>
                </w:p>
              </w:tc>
              <w:tc>
                <w:tcPr>
                  <w:tcW w:w="1276" w:type="dxa"/>
                </w:tcPr>
                <w:p w14:paraId="77B0A097"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977" w:type="dxa"/>
                </w:tcPr>
                <w:p w14:paraId="4E0DC5ED" w14:textId="77777777" w:rsidR="009340B2" w:rsidRDefault="009340B2">
                  <w:pPr>
                    <w:pStyle w:val="TAH"/>
                    <w:jc w:val="left"/>
                    <w:rPr>
                      <w:b w:val="0"/>
                      <w:color w:val="0070C0"/>
                      <w:szCs w:val="18"/>
                      <w:lang w:eastAsia="ja-JP"/>
                    </w:rPr>
                  </w:pPr>
                </w:p>
              </w:tc>
            </w:tr>
            <w:tr w:rsidR="009340B2" w14:paraId="003E6ED2" w14:textId="77777777">
              <w:tc>
                <w:tcPr>
                  <w:tcW w:w="2693" w:type="dxa"/>
                </w:tcPr>
                <w:p w14:paraId="1B3B178C" w14:textId="77777777" w:rsidR="009340B2" w:rsidRDefault="009B10BB">
                  <w:pPr>
                    <w:pStyle w:val="TAH"/>
                    <w:ind w:leftChars="200" w:left="400"/>
                    <w:jc w:val="left"/>
                    <w:rPr>
                      <w:b w:val="0"/>
                      <w:color w:val="0070C0"/>
                      <w:szCs w:val="18"/>
                      <w:lang w:eastAsia="ja-JP"/>
                    </w:rPr>
                  </w:pPr>
                  <w:r>
                    <w:rPr>
                      <w:b w:val="0"/>
                      <w:color w:val="0070C0"/>
                      <w:szCs w:val="18"/>
                      <w:lang w:eastAsia="ja-JP"/>
                    </w:rPr>
                    <w:t>&gt;&gt;&gt; RLC Bearer Configuration</w:t>
                  </w:r>
                </w:p>
              </w:tc>
              <w:tc>
                <w:tcPr>
                  <w:tcW w:w="709" w:type="dxa"/>
                </w:tcPr>
                <w:p w14:paraId="45031613" w14:textId="77777777" w:rsidR="009340B2" w:rsidRDefault="009B10BB">
                  <w:pPr>
                    <w:pStyle w:val="TAH"/>
                    <w:jc w:val="left"/>
                    <w:rPr>
                      <w:b w:val="0"/>
                      <w:color w:val="0070C0"/>
                      <w:szCs w:val="18"/>
                      <w:lang w:eastAsia="ja-JP"/>
                    </w:rPr>
                  </w:pPr>
                  <w:r>
                    <w:rPr>
                      <w:b w:val="0"/>
                      <w:color w:val="0070C0"/>
                      <w:szCs w:val="18"/>
                      <w:lang w:eastAsia="ja-JP"/>
                    </w:rPr>
                    <w:t>M</w:t>
                  </w:r>
                </w:p>
              </w:tc>
              <w:tc>
                <w:tcPr>
                  <w:tcW w:w="1275" w:type="dxa"/>
                </w:tcPr>
                <w:p w14:paraId="2272AF6F" w14:textId="77777777" w:rsidR="009340B2" w:rsidRDefault="009340B2">
                  <w:pPr>
                    <w:pStyle w:val="TAH"/>
                    <w:jc w:val="left"/>
                    <w:rPr>
                      <w:b w:val="0"/>
                      <w:color w:val="0070C0"/>
                      <w:szCs w:val="18"/>
                      <w:lang w:eastAsia="ja-JP"/>
                    </w:rPr>
                  </w:pPr>
                </w:p>
              </w:tc>
              <w:tc>
                <w:tcPr>
                  <w:tcW w:w="1276" w:type="dxa"/>
                </w:tcPr>
                <w:p w14:paraId="24C0ECEC" w14:textId="77777777" w:rsidR="009340B2" w:rsidRDefault="009B10BB">
                  <w:pPr>
                    <w:pStyle w:val="TAH"/>
                    <w:jc w:val="left"/>
                    <w:rPr>
                      <w:b w:val="0"/>
                      <w:color w:val="0070C0"/>
                      <w:szCs w:val="18"/>
                      <w:lang w:eastAsia="ja-JP"/>
                    </w:rPr>
                  </w:pPr>
                  <w:r>
                    <w:rPr>
                      <w:b w:val="0"/>
                      <w:color w:val="0070C0"/>
                      <w:szCs w:val="18"/>
                      <w:lang w:eastAsia="ja-JP"/>
                    </w:rPr>
                    <w:t>OCTET STRING</w:t>
                  </w:r>
                </w:p>
              </w:tc>
              <w:tc>
                <w:tcPr>
                  <w:tcW w:w="2977" w:type="dxa"/>
                </w:tcPr>
                <w:p w14:paraId="184DEB09" w14:textId="77777777" w:rsidR="009340B2" w:rsidRDefault="009B10BB">
                  <w:pPr>
                    <w:pStyle w:val="TAH"/>
                    <w:jc w:val="left"/>
                    <w:rPr>
                      <w:b w:val="0"/>
                      <w:color w:val="0070C0"/>
                      <w:szCs w:val="18"/>
                      <w:lang w:eastAsia="ja-JP"/>
                    </w:rPr>
                  </w:pPr>
                  <w:r>
                    <w:rPr>
                      <w:b w:val="0"/>
                      <w:color w:val="0070C0"/>
                      <w:szCs w:val="18"/>
                      <w:lang w:eastAsia="ja-JP"/>
                    </w:rPr>
                    <w:t>RLC-BearerConfig IE defined in subclause 6.3.2 of TS 38.331</w:t>
                  </w:r>
                </w:p>
              </w:tc>
            </w:tr>
          </w:tbl>
          <w:p w14:paraId="762E2AC1" w14:textId="77777777" w:rsidR="009340B2" w:rsidRDefault="009340B2">
            <w:pPr>
              <w:spacing w:line="269" w:lineRule="auto"/>
              <w:rPr>
                <w:lang w:eastAsia="zh-CN"/>
              </w:rPr>
            </w:pPr>
          </w:p>
        </w:tc>
      </w:tr>
    </w:tbl>
    <w:p w14:paraId="65387507" w14:textId="77777777" w:rsidR="009340B2" w:rsidRDefault="009340B2">
      <w:pPr>
        <w:spacing w:line="269" w:lineRule="auto"/>
        <w:rPr>
          <w:lang w:eastAsia="zh-CN"/>
        </w:rPr>
      </w:pPr>
    </w:p>
    <w:p w14:paraId="41EE83EE" w14:textId="77777777" w:rsidR="009340B2" w:rsidRDefault="009B10BB">
      <w:pPr>
        <w:spacing w:line="269" w:lineRule="auto"/>
        <w:rPr>
          <w:b/>
          <w:u w:val="single"/>
          <w:lang w:eastAsia="zh-CN"/>
        </w:rPr>
      </w:pPr>
      <w:r>
        <w:rPr>
          <w:b/>
          <w:u w:val="single"/>
          <w:lang w:eastAsia="zh-CN"/>
        </w:rPr>
        <w:t xml:space="preserve">IE structure for UL: </w:t>
      </w:r>
      <w:r>
        <w:rPr>
          <w:rFonts w:hint="eastAsia"/>
          <w:b/>
          <w:u w:val="single"/>
          <w:lang w:eastAsia="zh-CN"/>
        </w:rPr>
        <w:t>T</w:t>
      </w:r>
      <w:r>
        <w:rPr>
          <w:b/>
          <w:u w:val="single"/>
          <w:lang w:eastAsia="zh-CN"/>
        </w:rPr>
        <w:t>he SDT Data Forwarding (from receiving gNB to anchor gNB)</w:t>
      </w:r>
    </w:p>
    <w:tbl>
      <w:tblPr>
        <w:tblStyle w:val="af8"/>
        <w:tblW w:w="0" w:type="auto"/>
        <w:tblInd w:w="279" w:type="dxa"/>
        <w:tblLook w:val="04A0" w:firstRow="1" w:lastRow="0" w:firstColumn="1" w:lastColumn="0" w:noHBand="0" w:noVBand="1"/>
      </w:tblPr>
      <w:tblGrid>
        <w:gridCol w:w="9350"/>
      </w:tblGrid>
      <w:tr w:rsidR="009340B2" w14:paraId="7ACE86CC" w14:textId="77777777">
        <w:tc>
          <w:tcPr>
            <w:tcW w:w="9350" w:type="dxa"/>
          </w:tcPr>
          <w:p w14:paraId="76481AFF" w14:textId="77777777" w:rsidR="009340B2" w:rsidRDefault="009B10BB">
            <w:pPr>
              <w:spacing w:line="269" w:lineRule="auto"/>
              <w:rPr>
                <w:rFonts w:ascii="Arial" w:hAnsi="Arial"/>
                <w:color w:val="0070C0"/>
                <w:sz w:val="18"/>
                <w:szCs w:val="18"/>
              </w:rPr>
            </w:pPr>
            <w:r>
              <w:rPr>
                <w:rFonts w:ascii="Arial" w:hAnsi="Arial"/>
                <w:color w:val="0070C0"/>
                <w:sz w:val="18"/>
                <w:szCs w:val="18"/>
              </w:rPr>
              <w:t>9.2.3.XY</w:t>
            </w:r>
            <w:r>
              <w:rPr>
                <w:rFonts w:ascii="Arial" w:hAnsi="Arial"/>
                <w:color w:val="0070C0"/>
                <w:sz w:val="18"/>
                <w:szCs w:val="18"/>
              </w:rPr>
              <w:tab/>
            </w:r>
            <w:r>
              <w:rPr>
                <w:rFonts w:ascii="Arial" w:hAnsi="Arial"/>
                <w:color w:val="0070C0"/>
                <w:sz w:val="18"/>
                <w:szCs w:val="18"/>
              </w:rPr>
              <w:tab/>
              <w:t>SDT Data Forwarding</w:t>
            </w:r>
          </w:p>
          <w:p w14:paraId="4740AB29" w14:textId="77777777" w:rsidR="009340B2" w:rsidRDefault="009B10BB">
            <w:pPr>
              <w:spacing w:line="269" w:lineRule="auto"/>
              <w:rPr>
                <w:color w:val="0070C0"/>
                <w:sz w:val="18"/>
                <w:szCs w:val="18"/>
                <w:lang w:eastAsia="ja-JP"/>
              </w:rPr>
            </w:pPr>
            <w:r>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75" w:author="ZTE" w:date="2022-01-21T10:34:00Z">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49"/>
              <w:gridCol w:w="1017"/>
              <w:gridCol w:w="1377"/>
              <w:gridCol w:w="1253"/>
              <w:gridCol w:w="2734"/>
              <w:tblGridChange w:id="476">
                <w:tblGrid>
                  <w:gridCol w:w="2549"/>
                  <w:gridCol w:w="1017"/>
                  <w:gridCol w:w="1377"/>
                  <w:gridCol w:w="1253"/>
                  <w:gridCol w:w="2734"/>
                </w:tblGrid>
              </w:tblGridChange>
            </w:tblGrid>
            <w:tr w:rsidR="009340B2" w14:paraId="2E54FFD8" w14:textId="77777777" w:rsidTr="002B40DA">
              <w:tc>
                <w:tcPr>
                  <w:tcW w:w="2549" w:type="dxa"/>
                  <w:tcPrChange w:id="477" w:author="ZTE" w:date="2022-01-21T10:34:00Z">
                    <w:tcPr>
                      <w:tcW w:w="2693" w:type="dxa"/>
                    </w:tcPr>
                  </w:tcPrChange>
                </w:tcPr>
                <w:p w14:paraId="16F32DEC" w14:textId="77777777" w:rsidR="009340B2" w:rsidRDefault="009B10BB">
                  <w:pPr>
                    <w:pStyle w:val="TAH"/>
                    <w:rPr>
                      <w:color w:val="0070C0"/>
                      <w:szCs w:val="18"/>
                      <w:lang w:eastAsia="ja-JP"/>
                    </w:rPr>
                  </w:pPr>
                  <w:r>
                    <w:rPr>
                      <w:color w:val="0070C0"/>
                      <w:szCs w:val="18"/>
                      <w:lang w:eastAsia="ja-JP"/>
                    </w:rPr>
                    <w:t>IE/Group Name</w:t>
                  </w:r>
                </w:p>
              </w:tc>
              <w:tc>
                <w:tcPr>
                  <w:tcW w:w="1017" w:type="dxa"/>
                  <w:tcPrChange w:id="478" w:author="ZTE" w:date="2022-01-21T10:34:00Z">
                    <w:tcPr>
                      <w:tcW w:w="709" w:type="dxa"/>
                    </w:tcPr>
                  </w:tcPrChange>
                </w:tcPr>
                <w:p w14:paraId="0A356B0A" w14:textId="77777777" w:rsidR="009340B2" w:rsidRDefault="009B10BB">
                  <w:pPr>
                    <w:pStyle w:val="TAH"/>
                    <w:rPr>
                      <w:color w:val="0070C0"/>
                      <w:szCs w:val="18"/>
                      <w:lang w:eastAsia="ja-JP"/>
                    </w:rPr>
                  </w:pPr>
                  <w:r>
                    <w:rPr>
                      <w:color w:val="0070C0"/>
                      <w:szCs w:val="18"/>
                      <w:lang w:eastAsia="ja-JP"/>
                    </w:rPr>
                    <w:t>Presence</w:t>
                  </w:r>
                </w:p>
              </w:tc>
              <w:tc>
                <w:tcPr>
                  <w:tcW w:w="1377" w:type="dxa"/>
                  <w:tcPrChange w:id="479" w:author="ZTE" w:date="2022-01-21T10:34:00Z">
                    <w:tcPr>
                      <w:tcW w:w="1275" w:type="dxa"/>
                    </w:tcPr>
                  </w:tcPrChange>
                </w:tcPr>
                <w:p w14:paraId="3E5809DE" w14:textId="77777777" w:rsidR="009340B2" w:rsidRDefault="009B10BB">
                  <w:pPr>
                    <w:pStyle w:val="TAH"/>
                    <w:rPr>
                      <w:color w:val="0070C0"/>
                      <w:szCs w:val="18"/>
                      <w:lang w:eastAsia="ja-JP"/>
                    </w:rPr>
                  </w:pPr>
                  <w:r>
                    <w:rPr>
                      <w:color w:val="0070C0"/>
                      <w:szCs w:val="18"/>
                      <w:lang w:eastAsia="ja-JP"/>
                    </w:rPr>
                    <w:t>Range</w:t>
                  </w:r>
                </w:p>
              </w:tc>
              <w:tc>
                <w:tcPr>
                  <w:tcW w:w="1253" w:type="dxa"/>
                  <w:tcPrChange w:id="480" w:author="ZTE" w:date="2022-01-21T10:34:00Z">
                    <w:tcPr>
                      <w:tcW w:w="1276" w:type="dxa"/>
                    </w:tcPr>
                  </w:tcPrChange>
                </w:tcPr>
                <w:p w14:paraId="527F5C12" w14:textId="77777777" w:rsidR="009340B2" w:rsidRDefault="009B10BB">
                  <w:pPr>
                    <w:pStyle w:val="TAH"/>
                    <w:rPr>
                      <w:color w:val="0070C0"/>
                      <w:szCs w:val="18"/>
                      <w:lang w:eastAsia="ja-JP"/>
                    </w:rPr>
                  </w:pPr>
                  <w:r>
                    <w:rPr>
                      <w:color w:val="0070C0"/>
                      <w:szCs w:val="18"/>
                      <w:lang w:eastAsia="ja-JP"/>
                    </w:rPr>
                    <w:t>IE type and reference</w:t>
                  </w:r>
                </w:p>
              </w:tc>
              <w:tc>
                <w:tcPr>
                  <w:tcW w:w="2734" w:type="dxa"/>
                  <w:tcPrChange w:id="481" w:author="ZTE" w:date="2022-01-21T10:34:00Z">
                    <w:tcPr>
                      <w:tcW w:w="2977" w:type="dxa"/>
                    </w:tcPr>
                  </w:tcPrChange>
                </w:tcPr>
                <w:p w14:paraId="7AFBF0E2" w14:textId="77777777" w:rsidR="009340B2" w:rsidRDefault="009B10BB">
                  <w:pPr>
                    <w:pStyle w:val="TAH"/>
                    <w:rPr>
                      <w:color w:val="0070C0"/>
                      <w:szCs w:val="18"/>
                      <w:lang w:eastAsia="ja-JP"/>
                    </w:rPr>
                  </w:pPr>
                  <w:r>
                    <w:rPr>
                      <w:color w:val="0070C0"/>
                      <w:szCs w:val="18"/>
                      <w:lang w:eastAsia="ja-JP"/>
                    </w:rPr>
                    <w:t>Semantics description</w:t>
                  </w:r>
                </w:p>
              </w:tc>
            </w:tr>
            <w:tr w:rsidR="009340B2" w14:paraId="2A6E8CDF" w14:textId="77777777" w:rsidTr="002B40DA">
              <w:tc>
                <w:tcPr>
                  <w:tcW w:w="2549" w:type="dxa"/>
                  <w:tcPrChange w:id="482" w:author="ZTE" w:date="2022-01-21T10:34:00Z">
                    <w:tcPr>
                      <w:tcW w:w="2693" w:type="dxa"/>
                    </w:tcPr>
                  </w:tcPrChange>
                </w:tcPr>
                <w:p w14:paraId="0DE7D11F" w14:textId="77777777" w:rsidR="009340B2" w:rsidRDefault="009B10BB">
                  <w:pPr>
                    <w:pStyle w:val="TAH"/>
                    <w:jc w:val="left"/>
                    <w:rPr>
                      <w:color w:val="0070C0"/>
                      <w:szCs w:val="18"/>
                      <w:lang w:eastAsia="ja-JP"/>
                    </w:rPr>
                  </w:pPr>
                  <w:r>
                    <w:rPr>
                      <w:color w:val="0070C0"/>
                      <w:szCs w:val="18"/>
                      <w:lang w:eastAsia="ja-JP"/>
                    </w:rPr>
                    <w:t>SDT Data forwarding (new -&gt; old)</w:t>
                  </w:r>
                </w:p>
              </w:tc>
              <w:tc>
                <w:tcPr>
                  <w:tcW w:w="1017" w:type="dxa"/>
                  <w:tcPrChange w:id="483" w:author="ZTE" w:date="2022-01-21T10:34:00Z">
                    <w:tcPr>
                      <w:tcW w:w="709" w:type="dxa"/>
                    </w:tcPr>
                  </w:tcPrChange>
                </w:tcPr>
                <w:p w14:paraId="114E48F6" w14:textId="77777777" w:rsidR="009340B2" w:rsidRDefault="009340B2">
                  <w:pPr>
                    <w:pStyle w:val="TAH"/>
                    <w:jc w:val="left"/>
                    <w:rPr>
                      <w:b w:val="0"/>
                      <w:color w:val="0070C0"/>
                      <w:szCs w:val="18"/>
                      <w:lang w:eastAsia="ja-JP"/>
                    </w:rPr>
                  </w:pPr>
                </w:p>
              </w:tc>
              <w:tc>
                <w:tcPr>
                  <w:tcW w:w="1377" w:type="dxa"/>
                  <w:tcPrChange w:id="484" w:author="ZTE" w:date="2022-01-21T10:34:00Z">
                    <w:tcPr>
                      <w:tcW w:w="1275" w:type="dxa"/>
                    </w:tcPr>
                  </w:tcPrChange>
                </w:tcPr>
                <w:p w14:paraId="0351CFC6" w14:textId="77777777" w:rsidR="009340B2" w:rsidRDefault="009340B2">
                  <w:pPr>
                    <w:pStyle w:val="TAH"/>
                    <w:jc w:val="left"/>
                    <w:rPr>
                      <w:b w:val="0"/>
                      <w:color w:val="0070C0"/>
                      <w:szCs w:val="18"/>
                      <w:lang w:eastAsia="ja-JP"/>
                    </w:rPr>
                  </w:pPr>
                </w:p>
              </w:tc>
              <w:tc>
                <w:tcPr>
                  <w:tcW w:w="1253" w:type="dxa"/>
                  <w:tcPrChange w:id="485" w:author="ZTE" w:date="2022-01-21T10:34:00Z">
                    <w:tcPr>
                      <w:tcW w:w="1276" w:type="dxa"/>
                    </w:tcPr>
                  </w:tcPrChange>
                </w:tcPr>
                <w:p w14:paraId="749CA090" w14:textId="77777777" w:rsidR="009340B2" w:rsidRDefault="009340B2">
                  <w:pPr>
                    <w:pStyle w:val="TAH"/>
                    <w:jc w:val="left"/>
                    <w:rPr>
                      <w:b w:val="0"/>
                      <w:color w:val="0070C0"/>
                      <w:szCs w:val="18"/>
                      <w:lang w:eastAsia="ja-JP"/>
                    </w:rPr>
                  </w:pPr>
                </w:p>
              </w:tc>
              <w:tc>
                <w:tcPr>
                  <w:tcW w:w="2734" w:type="dxa"/>
                  <w:tcPrChange w:id="486" w:author="ZTE" w:date="2022-01-21T10:34:00Z">
                    <w:tcPr>
                      <w:tcW w:w="2977" w:type="dxa"/>
                    </w:tcPr>
                  </w:tcPrChange>
                </w:tcPr>
                <w:p w14:paraId="37C8B903" w14:textId="77777777" w:rsidR="009340B2" w:rsidRDefault="009340B2">
                  <w:pPr>
                    <w:pStyle w:val="TAH"/>
                    <w:jc w:val="left"/>
                    <w:rPr>
                      <w:b w:val="0"/>
                      <w:color w:val="0070C0"/>
                      <w:szCs w:val="18"/>
                      <w:lang w:eastAsia="ja-JP"/>
                    </w:rPr>
                  </w:pPr>
                </w:p>
              </w:tc>
            </w:tr>
            <w:tr w:rsidR="009340B2" w14:paraId="77F6FF3D" w14:textId="77777777" w:rsidTr="002B40DA">
              <w:tc>
                <w:tcPr>
                  <w:tcW w:w="2549" w:type="dxa"/>
                  <w:tcPrChange w:id="487" w:author="ZTE" w:date="2022-01-21T10:34:00Z">
                    <w:tcPr>
                      <w:tcW w:w="2693" w:type="dxa"/>
                    </w:tcPr>
                  </w:tcPrChange>
                </w:tcPr>
                <w:p w14:paraId="6E1F0640" w14:textId="77777777" w:rsidR="009340B2" w:rsidRDefault="009B10BB">
                  <w:pPr>
                    <w:pStyle w:val="TAH"/>
                    <w:ind w:leftChars="104" w:left="349" w:hanging="141"/>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 SDT DRB Admitted List</w:t>
                  </w:r>
                </w:p>
              </w:tc>
              <w:tc>
                <w:tcPr>
                  <w:tcW w:w="1017" w:type="dxa"/>
                  <w:tcPrChange w:id="488" w:author="ZTE" w:date="2022-01-21T10:34:00Z">
                    <w:tcPr>
                      <w:tcW w:w="709" w:type="dxa"/>
                    </w:tcPr>
                  </w:tcPrChange>
                </w:tcPr>
                <w:p w14:paraId="373FAAC7" w14:textId="77777777" w:rsidR="009340B2" w:rsidRDefault="009340B2">
                  <w:pPr>
                    <w:pStyle w:val="TAH"/>
                    <w:jc w:val="left"/>
                    <w:rPr>
                      <w:b w:val="0"/>
                      <w:color w:val="0070C0"/>
                      <w:szCs w:val="18"/>
                      <w:lang w:eastAsia="ja-JP"/>
                    </w:rPr>
                  </w:pPr>
                </w:p>
              </w:tc>
              <w:tc>
                <w:tcPr>
                  <w:tcW w:w="1377" w:type="dxa"/>
                  <w:tcPrChange w:id="489" w:author="ZTE" w:date="2022-01-21T10:34:00Z">
                    <w:tcPr>
                      <w:tcW w:w="1275" w:type="dxa"/>
                    </w:tcPr>
                  </w:tcPrChange>
                </w:tcPr>
                <w:p w14:paraId="208772EE" w14:textId="77777777" w:rsidR="009340B2" w:rsidRDefault="009B10BB">
                  <w:pPr>
                    <w:pStyle w:val="TAH"/>
                    <w:jc w:val="left"/>
                    <w:rPr>
                      <w:b w:val="0"/>
                      <w:color w:val="0070C0"/>
                      <w:szCs w:val="18"/>
                      <w:lang w:eastAsia="ja-JP"/>
                    </w:rPr>
                  </w:pPr>
                  <w:r>
                    <w:rPr>
                      <w:b w:val="0"/>
                      <w:color w:val="0070C0"/>
                      <w:szCs w:val="18"/>
                      <w:lang w:eastAsia="ja-JP"/>
                    </w:rPr>
                    <w:t>1</w:t>
                  </w:r>
                </w:p>
              </w:tc>
              <w:tc>
                <w:tcPr>
                  <w:tcW w:w="1253" w:type="dxa"/>
                  <w:tcPrChange w:id="490" w:author="ZTE" w:date="2022-01-21T10:34:00Z">
                    <w:tcPr>
                      <w:tcW w:w="1276" w:type="dxa"/>
                    </w:tcPr>
                  </w:tcPrChange>
                </w:tcPr>
                <w:p w14:paraId="0750D7C0" w14:textId="77777777" w:rsidR="009340B2" w:rsidRDefault="009340B2">
                  <w:pPr>
                    <w:pStyle w:val="TAH"/>
                    <w:jc w:val="left"/>
                    <w:rPr>
                      <w:b w:val="0"/>
                      <w:color w:val="0070C0"/>
                      <w:szCs w:val="18"/>
                      <w:lang w:eastAsia="ja-JP"/>
                    </w:rPr>
                  </w:pPr>
                </w:p>
              </w:tc>
              <w:tc>
                <w:tcPr>
                  <w:tcW w:w="2734" w:type="dxa"/>
                  <w:tcPrChange w:id="491" w:author="ZTE" w:date="2022-01-21T10:34:00Z">
                    <w:tcPr>
                      <w:tcW w:w="2977" w:type="dxa"/>
                    </w:tcPr>
                  </w:tcPrChange>
                </w:tcPr>
                <w:p w14:paraId="43719892" w14:textId="77777777" w:rsidR="009340B2" w:rsidRDefault="009340B2">
                  <w:pPr>
                    <w:pStyle w:val="TAH"/>
                    <w:jc w:val="left"/>
                    <w:rPr>
                      <w:b w:val="0"/>
                      <w:color w:val="0070C0"/>
                      <w:szCs w:val="18"/>
                      <w:lang w:eastAsia="ja-JP"/>
                    </w:rPr>
                  </w:pPr>
                </w:p>
              </w:tc>
            </w:tr>
            <w:tr w:rsidR="009340B2" w14:paraId="5E3020F1" w14:textId="77777777" w:rsidTr="002B40DA">
              <w:tc>
                <w:tcPr>
                  <w:tcW w:w="2549" w:type="dxa"/>
                  <w:tcPrChange w:id="492" w:author="ZTE" w:date="2022-01-21T10:34:00Z">
                    <w:tcPr>
                      <w:tcW w:w="2693" w:type="dxa"/>
                    </w:tcPr>
                  </w:tcPrChange>
                </w:tcPr>
                <w:p w14:paraId="59AABE12" w14:textId="77777777" w:rsidR="009340B2" w:rsidRDefault="009B10BB">
                  <w:pPr>
                    <w:pStyle w:val="TAH"/>
                    <w:ind w:leftChars="158" w:left="316" w:firstLine="1"/>
                    <w:jc w:val="left"/>
                    <w:rPr>
                      <w:b w:val="0"/>
                      <w:color w:val="0070C0"/>
                      <w:szCs w:val="18"/>
                      <w:lang w:eastAsia="ja-JP"/>
                    </w:rPr>
                  </w:pPr>
                  <w:r>
                    <w:rPr>
                      <w:b w:val="0"/>
                      <w:color w:val="0070C0"/>
                      <w:szCs w:val="18"/>
                      <w:lang w:eastAsia="ja-JP"/>
                    </w:rPr>
                    <w:t>&gt;&gt; SDT DRB Admitted Setup Item</w:t>
                  </w:r>
                </w:p>
              </w:tc>
              <w:tc>
                <w:tcPr>
                  <w:tcW w:w="1017" w:type="dxa"/>
                  <w:tcPrChange w:id="493" w:author="ZTE" w:date="2022-01-21T10:34:00Z">
                    <w:tcPr>
                      <w:tcW w:w="709" w:type="dxa"/>
                    </w:tcPr>
                  </w:tcPrChange>
                </w:tcPr>
                <w:p w14:paraId="064A9C92" w14:textId="77777777" w:rsidR="009340B2" w:rsidRDefault="009340B2">
                  <w:pPr>
                    <w:pStyle w:val="TAH"/>
                    <w:jc w:val="left"/>
                    <w:rPr>
                      <w:b w:val="0"/>
                      <w:color w:val="0070C0"/>
                      <w:szCs w:val="18"/>
                      <w:lang w:eastAsia="ja-JP"/>
                    </w:rPr>
                  </w:pPr>
                </w:p>
              </w:tc>
              <w:tc>
                <w:tcPr>
                  <w:tcW w:w="1377" w:type="dxa"/>
                  <w:tcPrChange w:id="494" w:author="ZTE" w:date="2022-01-21T10:34:00Z">
                    <w:tcPr>
                      <w:tcW w:w="1275" w:type="dxa"/>
                    </w:tcPr>
                  </w:tcPrChange>
                </w:tcPr>
                <w:p w14:paraId="77655352" w14:textId="77777777" w:rsidR="009340B2" w:rsidRDefault="009B10BB">
                  <w:pPr>
                    <w:pStyle w:val="TAH"/>
                    <w:jc w:val="left"/>
                    <w:rPr>
                      <w:b w:val="0"/>
                      <w:color w:val="0070C0"/>
                      <w:szCs w:val="18"/>
                      <w:lang w:eastAsia="ja-JP"/>
                    </w:rPr>
                  </w:pPr>
                  <w:r>
                    <w:rPr>
                      <w:rFonts w:hint="eastAsia"/>
                      <w:b w:val="0"/>
                      <w:color w:val="0070C0"/>
                      <w:szCs w:val="18"/>
                      <w:lang w:eastAsia="ja-JP"/>
                    </w:rPr>
                    <w:t>1</w:t>
                  </w:r>
                  <w:r>
                    <w:rPr>
                      <w:b w:val="0"/>
                      <w:color w:val="0070C0"/>
                      <w:szCs w:val="18"/>
                      <w:lang w:eastAsia="ja-JP"/>
                    </w:rPr>
                    <w:t>,,&lt; maxnoofDRBs &gt;</w:t>
                  </w:r>
                </w:p>
              </w:tc>
              <w:tc>
                <w:tcPr>
                  <w:tcW w:w="1253" w:type="dxa"/>
                  <w:tcPrChange w:id="495" w:author="ZTE" w:date="2022-01-21T10:34:00Z">
                    <w:tcPr>
                      <w:tcW w:w="1276" w:type="dxa"/>
                    </w:tcPr>
                  </w:tcPrChange>
                </w:tcPr>
                <w:p w14:paraId="053A592B" w14:textId="77777777" w:rsidR="009340B2" w:rsidRDefault="009340B2">
                  <w:pPr>
                    <w:pStyle w:val="TAH"/>
                    <w:jc w:val="left"/>
                    <w:rPr>
                      <w:b w:val="0"/>
                      <w:color w:val="0070C0"/>
                      <w:szCs w:val="18"/>
                      <w:lang w:eastAsia="ja-JP"/>
                    </w:rPr>
                  </w:pPr>
                </w:p>
              </w:tc>
              <w:tc>
                <w:tcPr>
                  <w:tcW w:w="2734" w:type="dxa"/>
                  <w:tcPrChange w:id="496" w:author="ZTE" w:date="2022-01-21T10:34:00Z">
                    <w:tcPr>
                      <w:tcW w:w="2977" w:type="dxa"/>
                    </w:tcPr>
                  </w:tcPrChange>
                </w:tcPr>
                <w:p w14:paraId="2A7B7B26" w14:textId="77777777" w:rsidR="009340B2" w:rsidRDefault="009340B2">
                  <w:pPr>
                    <w:pStyle w:val="TAH"/>
                    <w:jc w:val="left"/>
                    <w:rPr>
                      <w:b w:val="0"/>
                      <w:color w:val="0070C0"/>
                      <w:szCs w:val="18"/>
                      <w:lang w:eastAsia="ja-JP"/>
                    </w:rPr>
                  </w:pPr>
                </w:p>
              </w:tc>
            </w:tr>
            <w:tr w:rsidR="009340B2" w14:paraId="1FB314CA" w14:textId="77777777" w:rsidTr="002B40DA">
              <w:tc>
                <w:tcPr>
                  <w:tcW w:w="2549" w:type="dxa"/>
                  <w:tcPrChange w:id="497" w:author="ZTE" w:date="2022-01-21T10:34:00Z">
                    <w:tcPr>
                      <w:tcW w:w="2693" w:type="dxa"/>
                    </w:tcPr>
                  </w:tcPrChange>
                </w:tcPr>
                <w:p w14:paraId="776CA9F8" w14:textId="77777777"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&gt;&gt; DRB ID</w:t>
                  </w:r>
                </w:p>
              </w:tc>
              <w:tc>
                <w:tcPr>
                  <w:tcW w:w="1017" w:type="dxa"/>
                  <w:tcPrChange w:id="498" w:author="ZTE" w:date="2022-01-21T10:34:00Z">
                    <w:tcPr>
                      <w:tcW w:w="709" w:type="dxa"/>
                    </w:tcPr>
                  </w:tcPrChange>
                </w:tcPr>
                <w:p w14:paraId="1EC188EE"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499" w:author="ZTE" w:date="2022-01-21T10:34:00Z">
                    <w:tcPr>
                      <w:tcW w:w="1275" w:type="dxa"/>
                    </w:tcPr>
                  </w:tcPrChange>
                </w:tcPr>
                <w:p w14:paraId="01AED36E" w14:textId="77777777" w:rsidR="009340B2" w:rsidRDefault="009B10BB">
                  <w:pPr>
                    <w:pStyle w:val="TAH"/>
                    <w:jc w:val="left"/>
                    <w:rPr>
                      <w:b w:val="0"/>
                      <w:color w:val="0070C0"/>
                      <w:szCs w:val="18"/>
                      <w:lang w:eastAsia="ja-JP"/>
                    </w:rPr>
                  </w:pPr>
                  <w:r>
                    <w:rPr>
                      <w:b w:val="0"/>
                      <w:color w:val="0070C0"/>
                      <w:szCs w:val="18"/>
                      <w:lang w:eastAsia="ja-JP"/>
                    </w:rPr>
                    <w:t>9.2.3.33</w:t>
                  </w:r>
                </w:p>
              </w:tc>
              <w:tc>
                <w:tcPr>
                  <w:tcW w:w="1253" w:type="dxa"/>
                  <w:tcPrChange w:id="500" w:author="ZTE" w:date="2022-01-21T10:34:00Z">
                    <w:tcPr>
                      <w:tcW w:w="1276" w:type="dxa"/>
                    </w:tcPr>
                  </w:tcPrChange>
                </w:tcPr>
                <w:p w14:paraId="2AF1C295" w14:textId="77777777" w:rsidR="009340B2" w:rsidRDefault="009340B2">
                  <w:pPr>
                    <w:pStyle w:val="TAH"/>
                    <w:jc w:val="left"/>
                    <w:rPr>
                      <w:b w:val="0"/>
                      <w:color w:val="0070C0"/>
                      <w:szCs w:val="18"/>
                      <w:lang w:eastAsia="ja-JP"/>
                    </w:rPr>
                  </w:pPr>
                </w:p>
              </w:tc>
              <w:tc>
                <w:tcPr>
                  <w:tcW w:w="2734" w:type="dxa"/>
                  <w:tcPrChange w:id="501" w:author="ZTE" w:date="2022-01-21T10:34:00Z">
                    <w:tcPr>
                      <w:tcW w:w="2977" w:type="dxa"/>
                    </w:tcPr>
                  </w:tcPrChange>
                </w:tcPr>
                <w:p w14:paraId="17C29AA3" w14:textId="77777777" w:rsidR="009340B2" w:rsidRDefault="009340B2">
                  <w:pPr>
                    <w:pStyle w:val="TAH"/>
                    <w:jc w:val="left"/>
                    <w:rPr>
                      <w:b w:val="0"/>
                      <w:color w:val="0070C0"/>
                      <w:szCs w:val="18"/>
                      <w:lang w:eastAsia="ja-JP"/>
                    </w:rPr>
                  </w:pPr>
                </w:p>
              </w:tc>
            </w:tr>
            <w:tr w:rsidR="009340B2" w14:paraId="7BBC8FB9" w14:textId="77777777" w:rsidTr="002B40DA">
              <w:tc>
                <w:tcPr>
                  <w:tcW w:w="2549" w:type="dxa"/>
                  <w:tcPrChange w:id="502" w:author="ZTE" w:date="2022-01-21T10:34:00Z">
                    <w:tcPr>
                      <w:tcW w:w="2693" w:type="dxa"/>
                    </w:tcPr>
                  </w:tcPrChange>
                </w:tcPr>
                <w:p w14:paraId="34315E5A" w14:textId="63FB8544" w:rsidR="009340B2" w:rsidRDefault="009B10BB">
                  <w:pPr>
                    <w:pStyle w:val="TAH"/>
                    <w:ind w:leftChars="200" w:left="400"/>
                    <w:jc w:val="left"/>
                    <w:rPr>
                      <w:b w:val="0"/>
                      <w:color w:val="0070C0"/>
                      <w:szCs w:val="18"/>
                      <w:lang w:eastAsia="ja-JP"/>
                    </w:rPr>
                  </w:pPr>
                  <w:r>
                    <w:rPr>
                      <w:rFonts w:hint="eastAsia"/>
                      <w:b w:val="0"/>
                      <w:color w:val="0070C0"/>
                      <w:szCs w:val="18"/>
                      <w:lang w:eastAsia="ja-JP"/>
                    </w:rPr>
                    <w:t>&gt;</w:t>
                  </w:r>
                  <w:r>
                    <w:rPr>
                      <w:b w:val="0"/>
                      <w:color w:val="0070C0"/>
                      <w:szCs w:val="18"/>
                      <w:lang w:eastAsia="ja-JP"/>
                    </w:rPr>
                    <w:t xml:space="preserve">&gt;&gt; </w:t>
                  </w:r>
                  <w:del w:id="503" w:author="ZTE" w:date="2022-01-21T10:33:00Z">
                    <w:r w:rsidDel="002B40DA">
                      <w:rPr>
                        <w:b w:val="0"/>
                        <w:color w:val="0070C0"/>
                        <w:szCs w:val="18"/>
                        <w:lang w:eastAsia="ja-JP"/>
                      </w:rPr>
                      <w:delText>U</w:delText>
                    </w:r>
                  </w:del>
                  <w:ins w:id="504" w:author="ZTE" w:date="2022-01-21T10:34:00Z">
                    <w:r w:rsidR="002B40DA">
                      <w:rPr>
                        <w:b w:val="0"/>
                        <w:color w:val="0070C0"/>
                        <w:szCs w:val="18"/>
                        <w:lang w:eastAsia="ja-JP"/>
                      </w:rPr>
                      <w:t>D</w:t>
                    </w:r>
                  </w:ins>
                  <w:r>
                    <w:rPr>
                      <w:b w:val="0"/>
                      <w:color w:val="0070C0"/>
                      <w:szCs w:val="18"/>
                      <w:lang w:eastAsia="ja-JP"/>
                    </w:rPr>
                    <w:t>L TNL address</w:t>
                  </w:r>
                </w:p>
              </w:tc>
              <w:tc>
                <w:tcPr>
                  <w:tcW w:w="1017" w:type="dxa"/>
                  <w:tcPrChange w:id="505" w:author="ZTE" w:date="2022-01-21T10:34:00Z">
                    <w:tcPr>
                      <w:tcW w:w="709" w:type="dxa"/>
                    </w:tcPr>
                  </w:tcPrChange>
                </w:tcPr>
                <w:p w14:paraId="64FD7BC8" w14:textId="77777777" w:rsidR="009340B2" w:rsidRDefault="009B10BB">
                  <w:pPr>
                    <w:pStyle w:val="TAH"/>
                    <w:jc w:val="left"/>
                    <w:rPr>
                      <w:b w:val="0"/>
                      <w:color w:val="0070C0"/>
                      <w:szCs w:val="18"/>
                      <w:lang w:eastAsia="ja-JP"/>
                    </w:rPr>
                  </w:pPr>
                  <w:r>
                    <w:rPr>
                      <w:rFonts w:hint="eastAsia"/>
                      <w:b w:val="0"/>
                      <w:color w:val="0070C0"/>
                      <w:szCs w:val="18"/>
                      <w:lang w:eastAsia="ja-JP"/>
                    </w:rPr>
                    <w:t>M</w:t>
                  </w:r>
                </w:p>
              </w:tc>
              <w:tc>
                <w:tcPr>
                  <w:tcW w:w="1377" w:type="dxa"/>
                  <w:tcPrChange w:id="506" w:author="ZTE" w:date="2022-01-21T10:34:00Z">
                    <w:tcPr>
                      <w:tcW w:w="1275" w:type="dxa"/>
                    </w:tcPr>
                  </w:tcPrChange>
                </w:tcPr>
                <w:p w14:paraId="6B82A6BB" w14:textId="77777777" w:rsidR="009340B2" w:rsidRDefault="009340B2">
                  <w:pPr>
                    <w:pStyle w:val="TAH"/>
                    <w:jc w:val="left"/>
                    <w:rPr>
                      <w:b w:val="0"/>
                      <w:color w:val="0070C0"/>
                      <w:szCs w:val="18"/>
                      <w:lang w:eastAsia="ja-JP"/>
                    </w:rPr>
                  </w:pPr>
                </w:p>
              </w:tc>
              <w:tc>
                <w:tcPr>
                  <w:tcW w:w="1253" w:type="dxa"/>
                  <w:tcPrChange w:id="507" w:author="ZTE" w:date="2022-01-21T10:34:00Z">
                    <w:tcPr>
                      <w:tcW w:w="1276" w:type="dxa"/>
                    </w:tcPr>
                  </w:tcPrChange>
                </w:tcPr>
                <w:p w14:paraId="0E435689" w14:textId="77777777" w:rsidR="009340B2" w:rsidRDefault="009B10BB">
                  <w:pPr>
                    <w:pStyle w:val="TAH"/>
                    <w:jc w:val="left"/>
                    <w:rPr>
                      <w:b w:val="0"/>
                      <w:color w:val="0070C0"/>
                      <w:szCs w:val="18"/>
                      <w:lang w:eastAsia="ja-JP"/>
                    </w:rPr>
                  </w:pPr>
                  <w:r>
                    <w:rPr>
                      <w:b w:val="0"/>
                      <w:color w:val="0070C0"/>
                      <w:szCs w:val="18"/>
                      <w:lang w:eastAsia="ja-JP"/>
                    </w:rPr>
                    <w:t>UP Transport Layer Information 9.2.3.30</w:t>
                  </w:r>
                </w:p>
              </w:tc>
              <w:tc>
                <w:tcPr>
                  <w:tcW w:w="2734" w:type="dxa"/>
                  <w:tcPrChange w:id="508" w:author="ZTE" w:date="2022-01-21T10:34:00Z">
                    <w:tcPr>
                      <w:tcW w:w="2977" w:type="dxa"/>
                    </w:tcPr>
                  </w:tcPrChange>
                </w:tcPr>
                <w:p w14:paraId="485B9053" w14:textId="77777777" w:rsidR="009340B2" w:rsidRDefault="009340B2">
                  <w:pPr>
                    <w:pStyle w:val="TAH"/>
                    <w:jc w:val="left"/>
                    <w:rPr>
                      <w:b w:val="0"/>
                      <w:color w:val="0070C0"/>
                      <w:szCs w:val="18"/>
                      <w:lang w:eastAsia="ja-JP"/>
                    </w:rPr>
                  </w:pPr>
                </w:p>
              </w:tc>
            </w:tr>
            <w:tr w:rsidR="009340B2" w:rsidDel="002B40DA" w14:paraId="0FD87469" w14:textId="7353245B" w:rsidTr="002B40DA">
              <w:trPr>
                <w:del w:id="509" w:author="ZTE" w:date="2022-01-21T10:34:00Z"/>
              </w:trPr>
              <w:tc>
                <w:tcPr>
                  <w:tcW w:w="2549" w:type="dxa"/>
                  <w:tcPrChange w:id="510" w:author="ZTE" w:date="2022-01-21T10:34:00Z">
                    <w:tcPr>
                      <w:tcW w:w="2693" w:type="dxa"/>
                    </w:tcPr>
                  </w:tcPrChange>
                </w:tcPr>
                <w:p w14:paraId="0BE2A8AB" w14:textId="4D6055DF" w:rsidR="009340B2" w:rsidDel="002B40DA" w:rsidRDefault="009B10BB">
                  <w:pPr>
                    <w:pStyle w:val="TAH"/>
                    <w:ind w:leftChars="200" w:left="400"/>
                    <w:jc w:val="left"/>
                    <w:rPr>
                      <w:del w:id="511" w:author="ZTE" w:date="2022-01-21T10:34:00Z"/>
                      <w:b w:val="0"/>
                      <w:color w:val="0070C0"/>
                      <w:szCs w:val="18"/>
                      <w:lang w:eastAsia="ja-JP"/>
                    </w:rPr>
                  </w:pPr>
                  <w:del w:id="512" w:author="ZTE" w:date="2022-01-21T10:34:00Z">
                    <w:r w:rsidDel="002B40DA">
                      <w:rPr>
                        <w:b w:val="0"/>
                        <w:color w:val="0070C0"/>
                        <w:szCs w:val="18"/>
                        <w:lang w:eastAsia="ja-JP"/>
                      </w:rPr>
                      <w:lastRenderedPageBreak/>
                      <w:delText>&gt;&gt;&gt; RLC Bearer Configuration</w:delText>
                    </w:r>
                  </w:del>
                </w:p>
              </w:tc>
              <w:tc>
                <w:tcPr>
                  <w:tcW w:w="1017" w:type="dxa"/>
                  <w:tcPrChange w:id="513" w:author="ZTE" w:date="2022-01-21T10:34:00Z">
                    <w:tcPr>
                      <w:tcW w:w="709" w:type="dxa"/>
                    </w:tcPr>
                  </w:tcPrChange>
                </w:tcPr>
                <w:p w14:paraId="116D505C" w14:textId="236C6E63" w:rsidR="009340B2" w:rsidDel="002B40DA" w:rsidRDefault="009B10BB">
                  <w:pPr>
                    <w:pStyle w:val="TAH"/>
                    <w:jc w:val="left"/>
                    <w:rPr>
                      <w:del w:id="514" w:author="ZTE" w:date="2022-01-21T10:34:00Z"/>
                      <w:b w:val="0"/>
                      <w:color w:val="0070C0"/>
                      <w:szCs w:val="18"/>
                      <w:lang w:eastAsia="ja-JP"/>
                    </w:rPr>
                  </w:pPr>
                  <w:del w:id="515" w:author="ZTE" w:date="2022-01-21T10:34:00Z">
                    <w:r w:rsidDel="002B40DA">
                      <w:rPr>
                        <w:b w:val="0"/>
                        <w:color w:val="0070C0"/>
                        <w:szCs w:val="18"/>
                        <w:lang w:eastAsia="ja-JP"/>
                      </w:rPr>
                      <w:delText>M</w:delText>
                    </w:r>
                  </w:del>
                </w:p>
              </w:tc>
              <w:tc>
                <w:tcPr>
                  <w:tcW w:w="1377" w:type="dxa"/>
                  <w:tcPrChange w:id="516" w:author="ZTE" w:date="2022-01-21T10:34:00Z">
                    <w:tcPr>
                      <w:tcW w:w="1275" w:type="dxa"/>
                    </w:tcPr>
                  </w:tcPrChange>
                </w:tcPr>
                <w:p w14:paraId="29B0A1A8" w14:textId="11D38F7A" w:rsidR="009340B2" w:rsidDel="002B40DA" w:rsidRDefault="009340B2">
                  <w:pPr>
                    <w:pStyle w:val="TAH"/>
                    <w:jc w:val="left"/>
                    <w:rPr>
                      <w:del w:id="517" w:author="ZTE" w:date="2022-01-21T10:34:00Z"/>
                      <w:b w:val="0"/>
                      <w:color w:val="0070C0"/>
                      <w:szCs w:val="18"/>
                      <w:lang w:eastAsia="ja-JP"/>
                    </w:rPr>
                  </w:pPr>
                </w:p>
              </w:tc>
              <w:tc>
                <w:tcPr>
                  <w:tcW w:w="1253" w:type="dxa"/>
                  <w:tcPrChange w:id="518" w:author="ZTE" w:date="2022-01-21T10:34:00Z">
                    <w:tcPr>
                      <w:tcW w:w="1276" w:type="dxa"/>
                    </w:tcPr>
                  </w:tcPrChange>
                </w:tcPr>
                <w:p w14:paraId="78366166" w14:textId="73258E32" w:rsidR="009340B2" w:rsidDel="002B40DA" w:rsidRDefault="009B10BB">
                  <w:pPr>
                    <w:pStyle w:val="TAH"/>
                    <w:jc w:val="left"/>
                    <w:rPr>
                      <w:del w:id="519" w:author="ZTE" w:date="2022-01-21T10:34:00Z"/>
                      <w:b w:val="0"/>
                      <w:color w:val="0070C0"/>
                      <w:szCs w:val="18"/>
                      <w:lang w:eastAsia="ja-JP"/>
                    </w:rPr>
                  </w:pPr>
                  <w:del w:id="520" w:author="ZTE" w:date="2022-01-21T10:34:00Z">
                    <w:r w:rsidDel="002B40DA">
                      <w:rPr>
                        <w:b w:val="0"/>
                        <w:color w:val="0070C0"/>
                        <w:szCs w:val="18"/>
                        <w:lang w:eastAsia="ja-JP"/>
                      </w:rPr>
                      <w:delText>OCTET STRING</w:delText>
                    </w:r>
                  </w:del>
                </w:p>
              </w:tc>
              <w:tc>
                <w:tcPr>
                  <w:tcW w:w="2734" w:type="dxa"/>
                  <w:tcPrChange w:id="521" w:author="ZTE" w:date="2022-01-21T10:34:00Z">
                    <w:tcPr>
                      <w:tcW w:w="2977" w:type="dxa"/>
                    </w:tcPr>
                  </w:tcPrChange>
                </w:tcPr>
                <w:p w14:paraId="59438F2C" w14:textId="0F5CB9DE" w:rsidR="009340B2" w:rsidDel="002B40DA" w:rsidRDefault="009B10BB">
                  <w:pPr>
                    <w:pStyle w:val="TAH"/>
                    <w:jc w:val="left"/>
                    <w:rPr>
                      <w:del w:id="522" w:author="ZTE" w:date="2022-01-21T10:34:00Z"/>
                      <w:b w:val="0"/>
                      <w:color w:val="0070C0"/>
                      <w:szCs w:val="18"/>
                      <w:lang w:eastAsia="ja-JP"/>
                    </w:rPr>
                  </w:pPr>
                  <w:del w:id="523" w:author="ZTE" w:date="2022-01-21T10:34:00Z">
                    <w:r w:rsidDel="002B40DA">
                      <w:rPr>
                        <w:b w:val="0"/>
                        <w:color w:val="0070C0"/>
                        <w:szCs w:val="18"/>
                        <w:lang w:eastAsia="ja-JP"/>
                      </w:rPr>
                      <w:delText>RLC-BearerConfig IE defined in subclause 6.3.2 of TS 38.331</w:delText>
                    </w:r>
                  </w:del>
                </w:p>
              </w:tc>
            </w:tr>
          </w:tbl>
          <w:p w14:paraId="7DF6A96C" w14:textId="77777777" w:rsidR="009340B2" w:rsidRDefault="009340B2">
            <w:pPr>
              <w:spacing w:line="269" w:lineRule="auto"/>
              <w:rPr>
                <w:lang w:eastAsia="zh-CN"/>
              </w:rPr>
            </w:pPr>
          </w:p>
        </w:tc>
      </w:tr>
    </w:tbl>
    <w:p w14:paraId="601635F8" w14:textId="77777777" w:rsidR="009340B2" w:rsidRDefault="009340B2">
      <w:pPr>
        <w:spacing w:line="269" w:lineRule="auto"/>
        <w:rPr>
          <w:lang w:eastAsia="zh-CN"/>
        </w:rPr>
      </w:pPr>
    </w:p>
    <w:p w14:paraId="4F2160A8" w14:textId="77777777" w:rsidR="009340B2" w:rsidRDefault="009B10BB">
      <w:pPr>
        <w:spacing w:line="269" w:lineRule="auto"/>
        <w:rPr>
          <w:lang w:eastAsia="zh-CN"/>
        </w:rPr>
      </w:pPr>
      <w:r>
        <w:rPr>
          <w:lang w:eastAsia="zh-CN"/>
        </w:rPr>
        <w:t xml:space="preserve">Meanwhile, some contributions also suggest to introduce the following IEs into above </w:t>
      </w:r>
      <w:r>
        <w:rPr>
          <w:b/>
          <w:i/>
          <w:lang w:eastAsia="zh-CN"/>
        </w:rPr>
        <w:t>SDT configuration structure</w:t>
      </w:r>
      <w:r>
        <w:rPr>
          <w:lang w:eastAsia="zh-CN"/>
        </w:rPr>
        <w:t xml:space="preserve"> (from anchor gNB to receiving gNB).</w:t>
      </w:r>
    </w:p>
    <w:p w14:paraId="4E85E6A5" w14:textId="77777777" w:rsidR="009340B2" w:rsidRDefault="009B10BB">
      <w:pPr>
        <w:spacing w:line="269" w:lineRule="auto"/>
        <w:rPr>
          <w:b/>
          <w:u w:val="single"/>
          <w:lang w:eastAsia="zh-CN"/>
        </w:rPr>
      </w:pPr>
      <w:r>
        <w:rPr>
          <w:b/>
          <w:u w:val="single"/>
          <w:lang w:eastAsia="zh-CN"/>
        </w:rPr>
        <w:t>Other IEs for DL</w:t>
      </w:r>
    </w:p>
    <w:tbl>
      <w:tblPr>
        <w:tblStyle w:val="af8"/>
        <w:tblW w:w="0" w:type="auto"/>
        <w:tblInd w:w="279" w:type="dxa"/>
        <w:tblLook w:val="04A0" w:firstRow="1" w:lastRow="0" w:firstColumn="1" w:lastColumn="0" w:noHBand="0" w:noVBand="1"/>
      </w:tblPr>
      <w:tblGrid>
        <w:gridCol w:w="8647"/>
      </w:tblGrid>
      <w:tr w:rsidR="009340B2" w14:paraId="5700162D" w14:textId="77777777">
        <w:tc>
          <w:tcPr>
            <w:tcW w:w="8647" w:type="dxa"/>
          </w:tcPr>
          <w:p w14:paraId="01EE2B13" w14:textId="77777777" w:rsidR="009340B2" w:rsidRDefault="009B10BB">
            <w:pPr>
              <w:pStyle w:val="aff0"/>
              <w:numPr>
                <w:ilvl w:val="0"/>
                <w:numId w:val="36"/>
              </w:numPr>
              <w:spacing w:line="269" w:lineRule="auto"/>
              <w:rPr>
                <w:color w:val="0070C0"/>
                <w:lang w:eastAsia="zh-CN"/>
              </w:rPr>
            </w:pPr>
            <w:r>
              <w:rPr>
                <w:color w:val="0070C0"/>
                <w:lang w:eastAsia="zh-CN"/>
              </w:rPr>
              <w:t>DRB QoS (QoS Flow Level QoS Parameters 9.2.3.5)</w:t>
            </w:r>
          </w:p>
          <w:p w14:paraId="28F7374B" w14:textId="77777777" w:rsidR="009340B2" w:rsidRDefault="009B10BB">
            <w:pPr>
              <w:pStyle w:val="aff0"/>
              <w:numPr>
                <w:ilvl w:val="0"/>
                <w:numId w:val="36"/>
              </w:numPr>
              <w:spacing w:line="269" w:lineRule="auto"/>
              <w:rPr>
                <w:color w:val="0070C0"/>
                <w:lang w:eastAsia="zh-CN"/>
              </w:rPr>
            </w:pPr>
            <w:r>
              <w:rPr>
                <w:color w:val="0070C0"/>
                <w:lang w:eastAsia="zh-CN"/>
              </w:rPr>
              <w:t>S-NSSAI</w:t>
            </w:r>
          </w:p>
          <w:p w14:paraId="2F11055A" w14:textId="77777777" w:rsidR="009340B2" w:rsidRDefault="009B10BB">
            <w:pPr>
              <w:pStyle w:val="aff0"/>
              <w:numPr>
                <w:ilvl w:val="0"/>
                <w:numId w:val="36"/>
              </w:numPr>
              <w:spacing w:line="269" w:lineRule="auto"/>
              <w:rPr>
                <w:color w:val="0070C0"/>
                <w:lang w:eastAsia="zh-CN"/>
              </w:rPr>
            </w:pPr>
            <w:r>
              <w:rPr>
                <w:color w:val="0070C0"/>
                <w:lang w:eastAsia="zh-CN"/>
              </w:rPr>
              <w:t>RLC Mode</w:t>
            </w:r>
          </w:p>
          <w:p w14:paraId="3B0714A7" w14:textId="77777777" w:rsidR="009340B2" w:rsidRDefault="009B10BB">
            <w:pPr>
              <w:pStyle w:val="aff0"/>
              <w:numPr>
                <w:ilvl w:val="0"/>
                <w:numId w:val="36"/>
              </w:numPr>
              <w:spacing w:line="269" w:lineRule="auto"/>
              <w:rPr>
                <w:color w:val="0070C0"/>
                <w:lang w:eastAsia="zh-CN"/>
              </w:rPr>
            </w:pPr>
            <w:r>
              <w:rPr>
                <w:color w:val="0070C0"/>
                <w:lang w:eastAsia="zh-CN"/>
              </w:rPr>
              <w:t>PDCP SN Length</w:t>
            </w:r>
          </w:p>
          <w:p w14:paraId="19B02509" w14:textId="77777777" w:rsidR="009340B2" w:rsidRDefault="009B10BB">
            <w:pPr>
              <w:pStyle w:val="aff0"/>
              <w:numPr>
                <w:ilvl w:val="0"/>
                <w:numId w:val="36"/>
              </w:numPr>
              <w:spacing w:line="269" w:lineRule="auto"/>
              <w:rPr>
                <w:color w:val="0070C0"/>
                <w:lang w:eastAsia="zh-CN"/>
              </w:rPr>
            </w:pPr>
            <w:r>
              <w:rPr>
                <w:color w:val="0070C0"/>
                <w:lang w:eastAsia="zh-CN"/>
              </w:rPr>
              <w:t>DL Forwarding (9.2.3.34) or Packet Data Indication (Indicates downlink data available)</w:t>
            </w:r>
          </w:p>
          <w:p w14:paraId="15897FFF" w14:textId="77777777" w:rsidR="009340B2" w:rsidRDefault="009B10BB">
            <w:pPr>
              <w:pStyle w:val="aff0"/>
              <w:numPr>
                <w:ilvl w:val="0"/>
                <w:numId w:val="36"/>
              </w:numPr>
              <w:spacing w:line="269" w:lineRule="auto"/>
              <w:rPr>
                <w:lang w:eastAsia="zh-CN"/>
              </w:rPr>
            </w:pPr>
            <w:r>
              <w:rPr>
                <w:color w:val="0070C0"/>
                <w:lang w:eastAsia="zh-CN"/>
              </w:rPr>
              <w:t>PDU Session ID</w:t>
            </w:r>
          </w:p>
        </w:tc>
      </w:tr>
    </w:tbl>
    <w:p w14:paraId="395FB38F" w14:textId="77777777" w:rsidR="009340B2" w:rsidRDefault="009340B2">
      <w:pPr>
        <w:rPr>
          <w:lang w:eastAsia="zh-CN"/>
        </w:rPr>
      </w:pPr>
    </w:p>
    <w:p w14:paraId="27784E6A" w14:textId="77777777" w:rsidR="009340B2" w:rsidRDefault="009B10BB">
      <w:pPr>
        <w:rPr>
          <w:rFonts w:eastAsia="宋体"/>
          <w:lang w:eastAsia="zh-CN"/>
        </w:rPr>
      </w:pPr>
      <w:r>
        <w:rPr>
          <w:rFonts w:eastAsia="宋体"/>
          <w:b/>
          <w:lang w:eastAsia="zh-CN"/>
        </w:rPr>
        <w:t xml:space="preserve">Question 3: </w:t>
      </w:r>
      <w:r>
        <w:rPr>
          <w:rFonts w:eastAsia="宋体" w:hint="eastAsia"/>
          <w:b/>
          <w:lang w:eastAsia="zh-CN"/>
        </w:rPr>
        <w:t>D</w:t>
      </w:r>
      <w:r>
        <w:rPr>
          <w:rFonts w:eastAsia="宋体"/>
          <w:b/>
          <w:lang w:eastAsia="zh-CN"/>
        </w:rPr>
        <w:t>o you agree to introduce above “</w:t>
      </w:r>
      <w:r>
        <w:rPr>
          <w:rFonts w:eastAsia="宋体"/>
          <w:b/>
          <w:u w:val="single"/>
          <w:lang w:eastAsia="zh-CN"/>
        </w:rPr>
        <w:t>IE structure for DL/UL</w:t>
      </w:r>
      <w:r>
        <w:rPr>
          <w:rFonts w:eastAsia="宋体"/>
          <w:b/>
          <w:lang w:eastAsia="zh-CN"/>
        </w:rPr>
        <w:t>”? And do you agree with full/partial “</w:t>
      </w:r>
      <w:r>
        <w:rPr>
          <w:rFonts w:eastAsia="宋体"/>
          <w:b/>
          <w:u w:val="single"/>
          <w:lang w:eastAsia="zh-CN"/>
        </w:rPr>
        <w:t>Other IEs for DL</w:t>
      </w:r>
      <w:r>
        <w:rPr>
          <w:rFonts w:eastAsia="宋体"/>
          <w:b/>
          <w:lang w:eastAsia="zh-CN"/>
        </w:rPr>
        <w:t>” included in the “</w:t>
      </w:r>
      <w:r>
        <w:rPr>
          <w:rFonts w:eastAsia="宋体"/>
          <w:b/>
          <w:u w:val="single"/>
          <w:lang w:eastAsia="zh-CN"/>
        </w:rPr>
        <w:t>IE structure for DL</w:t>
      </w:r>
      <w:r>
        <w:rPr>
          <w:rFonts w:eastAsia="宋体"/>
          <w:b/>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2EE5EFA2" w14:textId="77777777">
        <w:tc>
          <w:tcPr>
            <w:tcW w:w="1696" w:type="dxa"/>
            <w:shd w:val="clear" w:color="auto" w:fill="auto"/>
          </w:tcPr>
          <w:p w14:paraId="4D650DB3" w14:textId="77777777" w:rsidR="009340B2" w:rsidRDefault="009B10BB">
            <w:pPr>
              <w:rPr>
                <w:b/>
              </w:rPr>
            </w:pPr>
            <w:r>
              <w:rPr>
                <w:b/>
              </w:rPr>
              <w:t>Company</w:t>
            </w:r>
          </w:p>
        </w:tc>
        <w:tc>
          <w:tcPr>
            <w:tcW w:w="1985" w:type="dxa"/>
            <w:shd w:val="clear" w:color="auto" w:fill="auto"/>
          </w:tcPr>
          <w:p w14:paraId="38CB7A06"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71150487" w14:textId="77777777" w:rsidR="009340B2" w:rsidRDefault="009B10BB">
            <w:pPr>
              <w:jc w:val="center"/>
              <w:rPr>
                <w:rFonts w:eastAsia="宋体"/>
                <w:lang w:eastAsia="zh-CN"/>
              </w:rPr>
            </w:pPr>
            <w:r>
              <w:rPr>
                <w:rFonts w:eastAsia="宋体"/>
                <w:lang w:eastAsia="zh-CN"/>
              </w:rPr>
              <w:t>IE structure/Other IE</w:t>
            </w:r>
          </w:p>
        </w:tc>
        <w:tc>
          <w:tcPr>
            <w:tcW w:w="5806" w:type="dxa"/>
          </w:tcPr>
          <w:p w14:paraId="4E5BB2C4" w14:textId="77777777" w:rsidR="009340B2" w:rsidRDefault="009B10BB">
            <w:pPr>
              <w:rPr>
                <w:b/>
              </w:rPr>
            </w:pPr>
            <w:r>
              <w:rPr>
                <w:b/>
              </w:rPr>
              <w:t>Comment</w:t>
            </w:r>
          </w:p>
        </w:tc>
      </w:tr>
      <w:tr w:rsidR="009340B2" w14:paraId="30C96DAC" w14:textId="77777777">
        <w:tc>
          <w:tcPr>
            <w:tcW w:w="1696" w:type="dxa"/>
            <w:shd w:val="clear" w:color="auto" w:fill="auto"/>
          </w:tcPr>
          <w:p w14:paraId="4626D8F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5B5D6D24" w14:textId="77777777" w:rsidR="009340B2" w:rsidRDefault="009B10BB">
            <w:pPr>
              <w:rPr>
                <w:rFonts w:eastAsia="宋体"/>
                <w:lang w:eastAsia="zh-CN"/>
              </w:rPr>
            </w:pPr>
            <w:r>
              <w:rPr>
                <w:rFonts w:eastAsia="宋体" w:hint="eastAsia"/>
                <w:lang w:eastAsia="zh-CN"/>
              </w:rPr>
              <w:t>Y</w:t>
            </w:r>
            <w:r>
              <w:rPr>
                <w:rFonts w:eastAsia="宋体"/>
                <w:lang w:eastAsia="zh-CN"/>
              </w:rPr>
              <w:t>es for IE structure DL and IE structure for UL</w:t>
            </w:r>
          </w:p>
        </w:tc>
        <w:tc>
          <w:tcPr>
            <w:tcW w:w="5806" w:type="dxa"/>
          </w:tcPr>
          <w:p w14:paraId="2A30E4E2" w14:textId="77777777" w:rsidR="009340B2" w:rsidRDefault="009B10BB">
            <w:pPr>
              <w:rPr>
                <w:rFonts w:eastAsia="宋体"/>
                <w:lang w:eastAsia="zh-CN"/>
              </w:rPr>
            </w:pPr>
            <w:r>
              <w:rPr>
                <w:rFonts w:eastAsia="宋体" w:hint="eastAsia"/>
                <w:lang w:eastAsia="zh-CN"/>
              </w:rPr>
              <w:t>W</w:t>
            </w:r>
            <w:r>
              <w:rPr>
                <w:rFonts w:eastAsia="宋体"/>
                <w:lang w:eastAsia="zh-CN"/>
              </w:rPr>
              <w:t xml:space="preserve">e can leave “other IEs for DL” open. </w:t>
            </w:r>
          </w:p>
        </w:tc>
      </w:tr>
      <w:tr w:rsidR="009340B2" w14:paraId="296B223E" w14:textId="77777777">
        <w:tc>
          <w:tcPr>
            <w:tcW w:w="1696" w:type="dxa"/>
            <w:shd w:val="clear" w:color="auto" w:fill="auto"/>
          </w:tcPr>
          <w:p w14:paraId="3A812279" w14:textId="77777777" w:rsidR="009340B2" w:rsidRDefault="009B10BB">
            <w:pPr>
              <w:rPr>
                <w:rFonts w:eastAsia="宋体"/>
                <w:lang w:eastAsia="zh-CN"/>
              </w:rPr>
            </w:pPr>
            <w:ins w:id="524" w:author="Huawei1" w:date="2022-01-17T16:11:00Z">
              <w:r>
                <w:rPr>
                  <w:rFonts w:eastAsia="宋体"/>
                  <w:lang w:eastAsia="zh-CN"/>
                </w:rPr>
                <w:t>Huawei</w:t>
              </w:r>
            </w:ins>
          </w:p>
        </w:tc>
        <w:tc>
          <w:tcPr>
            <w:tcW w:w="1985" w:type="dxa"/>
            <w:shd w:val="clear" w:color="auto" w:fill="auto"/>
          </w:tcPr>
          <w:p w14:paraId="07143E46" w14:textId="77777777" w:rsidR="009340B2" w:rsidRDefault="009B10BB">
            <w:pPr>
              <w:rPr>
                <w:ins w:id="525" w:author="Huawei1" w:date="2022-01-17T16:45:00Z"/>
                <w:rFonts w:eastAsia="宋体"/>
                <w:lang w:eastAsia="zh-CN"/>
              </w:rPr>
            </w:pPr>
            <w:ins w:id="526" w:author="Huawei1" w:date="2022-01-17T16:11:00Z">
              <w:r>
                <w:rPr>
                  <w:rFonts w:eastAsia="宋体"/>
                  <w:lang w:eastAsia="zh-CN"/>
                </w:rPr>
                <w:t>Yes for all</w:t>
              </w:r>
            </w:ins>
            <w:ins w:id="527" w:author="Huawei1" w:date="2022-01-17T16:45:00Z">
              <w:r>
                <w:rPr>
                  <w:rFonts w:eastAsia="宋体"/>
                  <w:lang w:eastAsia="zh-CN"/>
                </w:rPr>
                <w:t>,</w:t>
              </w:r>
            </w:ins>
          </w:p>
          <w:p w14:paraId="2EA5AD64" w14:textId="77777777" w:rsidR="009340B2" w:rsidRDefault="009B10BB">
            <w:pPr>
              <w:rPr>
                <w:rFonts w:eastAsia="宋体"/>
                <w:lang w:eastAsia="zh-CN"/>
              </w:rPr>
            </w:pPr>
            <w:ins w:id="528" w:author="Huawei1" w:date="2022-01-17T16:48:00Z">
              <w:r>
                <w:rPr>
                  <w:rFonts w:eastAsia="宋体"/>
                  <w:lang w:eastAsia="zh-CN"/>
                </w:rPr>
                <w:t>W</w:t>
              </w:r>
            </w:ins>
            <w:ins w:id="529" w:author="Huawei1" w:date="2022-01-17T16:45:00Z">
              <w:r>
                <w:rPr>
                  <w:rFonts w:eastAsia="宋体"/>
                  <w:lang w:eastAsia="zh-CN"/>
                </w:rPr>
                <w:t xml:space="preserve">ith comments to the </w:t>
              </w:r>
            </w:ins>
            <w:ins w:id="530" w:author="Huawei1" w:date="2022-01-17T16:46:00Z">
              <w:r>
                <w:rPr>
                  <w:rFonts w:eastAsia="宋体"/>
                  <w:lang w:eastAsia="zh-CN"/>
                </w:rPr>
                <w:t>information provided from new serving to last serving gNB</w:t>
              </w:r>
            </w:ins>
          </w:p>
        </w:tc>
        <w:tc>
          <w:tcPr>
            <w:tcW w:w="5806" w:type="dxa"/>
          </w:tcPr>
          <w:p w14:paraId="24F9A461" w14:textId="77777777" w:rsidR="009340B2" w:rsidRDefault="009B10BB">
            <w:pPr>
              <w:rPr>
                <w:ins w:id="531" w:author="Huawei1" w:date="2022-01-17T16:45:00Z"/>
                <w:rFonts w:eastAsia="宋体"/>
                <w:lang w:eastAsia="zh-CN"/>
              </w:rPr>
            </w:pPr>
            <w:ins w:id="532" w:author="Huawei1" w:date="2022-01-17T16:46:00Z">
              <w:r>
                <w:rPr>
                  <w:rFonts w:eastAsia="宋体"/>
                  <w:lang w:eastAsia="zh-CN"/>
                </w:rPr>
                <w:t xml:space="preserve">For the information provided from the new serving gNB to the last serving gNB, DL TNL address should be provided instead of UL, and </w:t>
              </w:r>
            </w:ins>
            <w:ins w:id="533" w:author="Huawei1" w:date="2022-01-17T16:47:00Z">
              <w:r>
                <w:rPr>
                  <w:rFonts w:eastAsia="宋体"/>
                  <w:lang w:eastAsia="zh-CN"/>
                </w:rPr>
                <w:t>why you</w:t>
              </w:r>
            </w:ins>
            <w:ins w:id="534" w:author="Huawei1" w:date="2022-01-17T16:46:00Z">
              <w:r>
                <w:rPr>
                  <w:rFonts w:eastAsia="宋体"/>
                  <w:lang w:eastAsia="zh-CN"/>
                </w:rPr>
                <w:t xml:space="preserve"> include “</w:t>
              </w:r>
            </w:ins>
            <w:ins w:id="535" w:author="Huawei1" w:date="2022-01-17T16:47:00Z">
              <w:r>
                <w:rPr>
                  <w:rFonts w:eastAsia="宋体"/>
                  <w:lang w:eastAsia="zh-CN"/>
                </w:rPr>
                <w:t>RLC Bearer Configuration</w:t>
              </w:r>
            </w:ins>
            <w:ins w:id="536" w:author="Huawei1" w:date="2022-01-17T16:46:00Z">
              <w:r>
                <w:rPr>
                  <w:rFonts w:eastAsia="宋体"/>
                  <w:lang w:eastAsia="zh-CN"/>
                </w:rPr>
                <w:t>”</w:t>
              </w:r>
            </w:ins>
            <w:ins w:id="537" w:author="Huawei1" w:date="2022-01-17T16:47:00Z">
              <w:r>
                <w:rPr>
                  <w:rFonts w:eastAsia="宋体"/>
                  <w:lang w:eastAsia="zh-CN"/>
                </w:rPr>
                <w:t>??</w:t>
              </w:r>
            </w:ins>
          </w:p>
          <w:p w14:paraId="1823E8EB" w14:textId="77777777" w:rsidR="009340B2" w:rsidRDefault="009B10BB">
            <w:pPr>
              <w:rPr>
                <w:ins w:id="538" w:author="Huawei1" w:date="2022-01-17T16:49:00Z"/>
                <w:rFonts w:eastAsia="宋体"/>
                <w:lang w:eastAsia="zh-CN"/>
              </w:rPr>
            </w:pPr>
            <w:ins w:id="539" w:author="Huawei1" w:date="2022-01-17T16:11:00Z">
              <w:r>
                <w:rPr>
                  <w:rFonts w:eastAsia="宋体"/>
                  <w:lang w:eastAsia="zh-CN"/>
                </w:rPr>
                <w:t xml:space="preserve">The other IEs for DL part, </w:t>
              </w:r>
            </w:ins>
            <w:ins w:id="540" w:author="Huawei1" w:date="2022-01-17T16:48:00Z">
              <w:r>
                <w:rPr>
                  <w:rFonts w:eastAsia="宋体"/>
                  <w:lang w:eastAsia="zh-CN"/>
                </w:rPr>
                <w:t>(</w:t>
              </w:r>
            </w:ins>
            <w:ins w:id="541" w:author="Huawei1" w:date="2022-01-17T16:49:00Z">
              <w:r>
                <w:rPr>
                  <w:rFonts w:eastAsia="宋体"/>
                  <w:lang w:eastAsia="zh-CN"/>
                </w:rPr>
                <w:t>1,2,3,4</w:t>
              </w:r>
            </w:ins>
            <w:ins w:id="542" w:author="Huawei1" w:date="2022-01-17T16:48:00Z">
              <w:r>
                <w:rPr>
                  <w:rFonts w:eastAsia="宋体"/>
                  <w:lang w:eastAsia="zh-CN"/>
                </w:rPr>
                <w:t>)</w:t>
              </w:r>
            </w:ins>
            <w:ins w:id="543" w:author="Huawei1" w:date="2022-01-17T16:49:00Z">
              <w:r>
                <w:rPr>
                  <w:rFonts w:eastAsia="宋体"/>
                  <w:lang w:eastAsia="zh-CN"/>
                </w:rPr>
                <w:t xml:space="preserve"> has to be provided, (5) optional, (6) is not useful, but it is ok to include</w:t>
              </w:r>
            </w:ins>
            <w:ins w:id="544" w:author="Huawei1" w:date="2022-01-17T16:50:00Z">
              <w:r>
                <w:rPr>
                  <w:rFonts w:eastAsia="宋体"/>
                  <w:lang w:eastAsia="zh-CN"/>
                </w:rPr>
                <w:t xml:space="preserve"> (6)</w:t>
              </w:r>
            </w:ins>
            <w:ins w:id="545" w:author="Huawei1" w:date="2022-01-17T16:49:00Z">
              <w:r>
                <w:rPr>
                  <w:rFonts w:eastAsia="宋体"/>
                  <w:lang w:eastAsia="zh-CN"/>
                </w:rPr>
                <w:t xml:space="preserve"> if Xn-U Address Indication message is used.</w:t>
              </w:r>
            </w:ins>
          </w:p>
          <w:p w14:paraId="34AB4462" w14:textId="77777777" w:rsidR="009340B2" w:rsidRDefault="009B10BB">
            <w:pPr>
              <w:rPr>
                <w:rFonts w:eastAsia="宋体"/>
                <w:lang w:eastAsia="zh-CN"/>
              </w:rPr>
            </w:pPr>
            <w:ins w:id="546" w:author="Huawei1" w:date="2022-01-17T16:49:00Z">
              <w:r>
                <w:rPr>
                  <w:rFonts w:eastAsia="宋体"/>
                  <w:lang w:eastAsia="zh-CN"/>
                </w:rPr>
                <w:t>For (1, 2, 3,4) they</w:t>
              </w:r>
            </w:ins>
            <w:ins w:id="547" w:author="Huawei1" w:date="2022-01-17T16:50:00Z">
              <w:r>
                <w:rPr>
                  <w:rFonts w:eastAsia="宋体"/>
                  <w:lang w:eastAsia="zh-CN"/>
                </w:rPr>
                <w:t xml:space="preserve"> shall be provided</w:t>
              </w:r>
            </w:ins>
            <w:ins w:id="548" w:author="Huawei1" w:date="2022-01-17T16:12:00Z">
              <w:r>
                <w:rPr>
                  <w:rFonts w:eastAsia="宋体"/>
                  <w:lang w:eastAsia="zh-CN"/>
                </w:rPr>
                <w:t>, to enable the new serving gNB to setup UE context at the new serving gNB-DU via existing F1AP Context Setup procedure, otherwise the solution does not work.</w:t>
              </w:r>
            </w:ins>
          </w:p>
        </w:tc>
      </w:tr>
      <w:tr w:rsidR="009340B2" w14:paraId="418FF395" w14:textId="77777777">
        <w:tc>
          <w:tcPr>
            <w:tcW w:w="1696" w:type="dxa"/>
            <w:shd w:val="clear" w:color="auto" w:fill="auto"/>
          </w:tcPr>
          <w:p w14:paraId="0E0D78AC" w14:textId="77777777" w:rsidR="009340B2" w:rsidRDefault="009B10BB">
            <w:pPr>
              <w:rPr>
                <w:rFonts w:eastAsia="宋体"/>
                <w:lang w:eastAsia="zh-CN"/>
              </w:rPr>
            </w:pPr>
            <w:ins w:id="549" w:author="INTEL-Jaemin" w:date="2022-01-17T17:28:00Z">
              <w:r>
                <w:rPr>
                  <w:rFonts w:eastAsia="宋体"/>
                  <w:lang w:eastAsia="zh-CN"/>
                </w:rPr>
                <w:t>Intel Corporation</w:t>
              </w:r>
            </w:ins>
          </w:p>
        </w:tc>
        <w:tc>
          <w:tcPr>
            <w:tcW w:w="1985" w:type="dxa"/>
            <w:shd w:val="clear" w:color="auto" w:fill="auto"/>
          </w:tcPr>
          <w:p w14:paraId="35DB1149" w14:textId="77777777" w:rsidR="009340B2" w:rsidRDefault="009B10BB">
            <w:pPr>
              <w:rPr>
                <w:rFonts w:eastAsia="宋体"/>
                <w:lang w:eastAsia="zh-CN"/>
              </w:rPr>
            </w:pPr>
            <w:ins w:id="550" w:author="INTEL-Jaemin" w:date="2022-01-17T17:31:00Z">
              <w:r>
                <w:rPr>
                  <w:rFonts w:eastAsia="宋体"/>
                  <w:lang w:eastAsia="zh-CN"/>
                </w:rPr>
                <w:t>Yes for all (including PDU session handling for both UL/DL)</w:t>
              </w:r>
            </w:ins>
          </w:p>
        </w:tc>
        <w:tc>
          <w:tcPr>
            <w:tcW w:w="5806" w:type="dxa"/>
          </w:tcPr>
          <w:p w14:paraId="3032FD34" w14:textId="77777777" w:rsidR="009340B2" w:rsidRDefault="009B10BB">
            <w:pPr>
              <w:rPr>
                <w:ins w:id="551" w:author="INTEL-Jaemin" w:date="2022-01-17T17:37:00Z"/>
                <w:rFonts w:eastAsia="宋体"/>
                <w:lang w:eastAsia="zh-CN"/>
              </w:rPr>
            </w:pPr>
            <w:ins w:id="552" w:author="INTEL-Jaemin" w:date="2022-01-17T17:31:00Z">
              <w:r>
                <w:rPr>
                  <w:rFonts w:eastAsia="宋体"/>
                  <w:lang w:eastAsia="zh-CN"/>
                </w:rPr>
                <w:t>Before going into details, t</w:t>
              </w:r>
            </w:ins>
            <w:ins w:id="553" w:author="INTEL-Jaemin" w:date="2022-01-17T17:28:00Z">
              <w:r>
                <w:rPr>
                  <w:rFonts w:eastAsia="宋体"/>
                  <w:lang w:eastAsia="zh-CN"/>
                </w:rPr>
                <w:t>he fundamental question we should discuss is wh</w:t>
              </w:r>
            </w:ins>
            <w:ins w:id="554" w:author="INTEL-Jaemin" w:date="2022-01-17T17:29:00Z">
              <w:r>
                <w:rPr>
                  <w:rFonts w:eastAsia="宋体"/>
                  <w:lang w:eastAsia="zh-CN"/>
                </w:rPr>
                <w:t xml:space="preserve">ether </w:t>
              </w:r>
            </w:ins>
            <w:ins w:id="555" w:author="INTEL-Jaemin" w:date="2022-01-17T17:30:00Z">
              <w:r>
                <w:rPr>
                  <w:rFonts w:eastAsia="宋体"/>
                  <w:lang w:eastAsia="zh-CN"/>
                </w:rPr>
                <w:t xml:space="preserve">SDT data handling between gNBs should be per DRB (not per PDU session), which </w:t>
              </w:r>
            </w:ins>
            <w:ins w:id="556" w:author="INTEL-Jaemin" w:date="2022-01-17T18:24:00Z">
              <w:r>
                <w:rPr>
                  <w:rFonts w:eastAsia="宋体"/>
                  <w:lang w:eastAsia="zh-CN"/>
                </w:rPr>
                <w:t xml:space="preserve">is </w:t>
              </w:r>
            </w:ins>
            <w:ins w:id="557" w:author="INTEL-Jaemin" w:date="2022-01-17T17:30:00Z">
              <w:r>
                <w:rPr>
                  <w:rFonts w:eastAsia="宋体"/>
                  <w:lang w:eastAsia="zh-CN"/>
                </w:rPr>
                <w:t>different to the fundamental NR mobility design.</w:t>
              </w:r>
            </w:ins>
            <w:ins w:id="558" w:author="INTEL-Jaemin" w:date="2022-01-17T17:31:00Z">
              <w:r>
                <w:rPr>
                  <w:rFonts w:eastAsia="宋体"/>
                  <w:lang w:eastAsia="zh-CN"/>
                </w:rPr>
                <w:t xml:space="preserve"> </w:t>
              </w:r>
            </w:ins>
          </w:p>
          <w:p w14:paraId="2F288C02" w14:textId="77777777" w:rsidR="009340B2" w:rsidRDefault="009B10BB">
            <w:pPr>
              <w:rPr>
                <w:rFonts w:eastAsia="宋体"/>
                <w:lang w:eastAsia="zh-CN"/>
              </w:rPr>
            </w:pPr>
            <w:ins w:id="559" w:author="INTEL-Jaemin" w:date="2022-01-17T17:31:00Z">
              <w:r>
                <w:rPr>
                  <w:rFonts w:eastAsia="宋体"/>
                  <w:lang w:eastAsia="zh-CN"/>
                </w:rPr>
                <w:t xml:space="preserve">The </w:t>
              </w:r>
            </w:ins>
            <w:ins w:id="560" w:author="INTEL-Jaemin" w:date="2022-01-17T17:32:00Z">
              <w:r>
                <w:rPr>
                  <w:rFonts w:eastAsia="宋体"/>
                  <w:lang w:eastAsia="zh-CN"/>
                </w:rPr>
                <w:t xml:space="preserve">purpose of </w:t>
              </w:r>
            </w:ins>
            <w:ins w:id="561" w:author="INTEL-Jaemin" w:date="2022-01-17T17:31:00Z">
              <w:r>
                <w:rPr>
                  <w:rFonts w:eastAsia="宋体"/>
                  <w:lang w:eastAsia="zh-CN"/>
                </w:rPr>
                <w:t xml:space="preserve">SDT </w:t>
              </w:r>
            </w:ins>
            <w:ins w:id="562" w:author="INTEL-Jaemin" w:date="2022-01-17T17:32:00Z">
              <w:r>
                <w:rPr>
                  <w:rFonts w:eastAsia="宋体"/>
                  <w:lang w:eastAsia="zh-CN"/>
                </w:rPr>
                <w:t>is to allow small data transfer under INACTIVE framework. We think we should not break the principle from day 1</w:t>
              </w:r>
            </w:ins>
            <w:ins w:id="563" w:author="INTEL-Jaemin" w:date="2022-01-17T17:33:00Z">
              <w:r>
                <w:rPr>
                  <w:rFonts w:eastAsia="宋体"/>
                  <w:lang w:eastAsia="zh-CN"/>
                </w:rPr>
                <w:t xml:space="preserve"> that all the basic mobility and dual connectivity related procedure messages defined in XnAP between source and target or between MN and SN have been "per PDU session basis".</w:t>
              </w:r>
            </w:ins>
          </w:p>
        </w:tc>
      </w:tr>
      <w:tr w:rsidR="009340B2" w14:paraId="1CE67C48" w14:textId="77777777">
        <w:tc>
          <w:tcPr>
            <w:tcW w:w="1696" w:type="dxa"/>
            <w:shd w:val="clear" w:color="auto" w:fill="auto"/>
          </w:tcPr>
          <w:p w14:paraId="4A806036" w14:textId="77777777" w:rsidR="009340B2" w:rsidRDefault="009B10BB">
            <w:pPr>
              <w:rPr>
                <w:rFonts w:eastAsia="宋体"/>
                <w:lang w:eastAsia="zh-CN"/>
              </w:rPr>
            </w:pPr>
            <w:ins w:id="564" w:author="Google (Jing)" w:date="2022-01-18T16:41:00Z">
              <w:r>
                <w:rPr>
                  <w:rFonts w:eastAsia="宋体"/>
                  <w:lang w:eastAsia="zh-CN"/>
                </w:rPr>
                <w:t>Google</w:t>
              </w:r>
            </w:ins>
          </w:p>
        </w:tc>
        <w:tc>
          <w:tcPr>
            <w:tcW w:w="1985" w:type="dxa"/>
            <w:shd w:val="clear" w:color="auto" w:fill="auto"/>
          </w:tcPr>
          <w:p w14:paraId="39F7E397" w14:textId="77777777" w:rsidR="009340B2" w:rsidRDefault="009B10BB">
            <w:pPr>
              <w:rPr>
                <w:rFonts w:eastAsia="宋体"/>
                <w:lang w:eastAsia="zh-CN"/>
              </w:rPr>
            </w:pPr>
            <w:ins w:id="565" w:author="Google (Jing)" w:date="2022-01-18T16:41:00Z">
              <w:r>
                <w:rPr>
                  <w:rFonts w:eastAsia="宋体"/>
                  <w:lang w:eastAsia="zh-CN"/>
                </w:rPr>
                <w:t>Yes for all</w:t>
              </w:r>
            </w:ins>
          </w:p>
        </w:tc>
        <w:tc>
          <w:tcPr>
            <w:tcW w:w="5806" w:type="dxa"/>
          </w:tcPr>
          <w:p w14:paraId="75E2E7E0" w14:textId="77777777" w:rsidR="009340B2" w:rsidRDefault="009340B2">
            <w:pPr>
              <w:rPr>
                <w:rFonts w:eastAsia="宋体"/>
                <w:lang w:eastAsia="zh-CN"/>
              </w:rPr>
            </w:pPr>
          </w:p>
        </w:tc>
      </w:tr>
      <w:tr w:rsidR="009340B2" w14:paraId="19E88241" w14:textId="77777777">
        <w:tc>
          <w:tcPr>
            <w:tcW w:w="1696" w:type="dxa"/>
            <w:shd w:val="clear" w:color="auto" w:fill="auto"/>
          </w:tcPr>
          <w:p w14:paraId="513A8C07" w14:textId="77777777" w:rsidR="009340B2" w:rsidRDefault="009B10BB">
            <w:pPr>
              <w:rPr>
                <w:rFonts w:eastAsia="宋体"/>
                <w:lang w:eastAsia="zh-CN"/>
              </w:rPr>
            </w:pPr>
            <w:ins w:id="566" w:author="China Telecom" w:date="2022-01-18T18:06:00Z">
              <w:r>
                <w:rPr>
                  <w:rFonts w:eastAsia="宋体" w:hint="eastAsia"/>
                  <w:lang w:eastAsia="zh-CN"/>
                </w:rPr>
                <w:t>C</w:t>
              </w:r>
              <w:r>
                <w:rPr>
                  <w:rFonts w:eastAsia="宋体"/>
                  <w:lang w:eastAsia="zh-CN"/>
                </w:rPr>
                <w:t>hina Telecom</w:t>
              </w:r>
            </w:ins>
          </w:p>
        </w:tc>
        <w:tc>
          <w:tcPr>
            <w:tcW w:w="1985" w:type="dxa"/>
            <w:shd w:val="clear" w:color="auto" w:fill="auto"/>
          </w:tcPr>
          <w:p w14:paraId="4E1AD962" w14:textId="77777777" w:rsidR="009340B2" w:rsidRDefault="009B10BB">
            <w:pPr>
              <w:rPr>
                <w:rFonts w:eastAsia="宋体"/>
                <w:lang w:eastAsia="zh-CN"/>
              </w:rPr>
            </w:pPr>
            <w:ins w:id="567" w:author="China Telecom" w:date="2022-01-18T18:06:00Z">
              <w:r>
                <w:rPr>
                  <w:rFonts w:eastAsia="宋体" w:hint="eastAsia"/>
                  <w:lang w:eastAsia="zh-CN"/>
                </w:rPr>
                <w:t>y</w:t>
              </w:r>
              <w:r>
                <w:rPr>
                  <w:rFonts w:eastAsia="宋体"/>
                  <w:lang w:eastAsia="zh-CN"/>
                </w:rPr>
                <w:t>es</w:t>
              </w:r>
            </w:ins>
          </w:p>
        </w:tc>
        <w:tc>
          <w:tcPr>
            <w:tcW w:w="5806" w:type="dxa"/>
          </w:tcPr>
          <w:p w14:paraId="77127391" w14:textId="77777777" w:rsidR="009340B2" w:rsidRDefault="009B10BB">
            <w:pPr>
              <w:rPr>
                <w:rFonts w:eastAsia="宋体"/>
                <w:lang w:eastAsia="zh-CN"/>
              </w:rPr>
            </w:pPr>
            <w:ins w:id="568" w:author="China Telecom" w:date="2022-01-18T18:06:00Z">
              <w:r>
                <w:rPr>
                  <w:rFonts w:eastAsia="宋体"/>
                  <w:lang w:eastAsia="zh-CN"/>
                </w:rPr>
                <w:t>“other IEs for DL” is FFS</w:t>
              </w:r>
            </w:ins>
          </w:p>
        </w:tc>
      </w:tr>
      <w:tr w:rsidR="009340B2" w14:paraId="4A5B47FD" w14:textId="77777777">
        <w:tc>
          <w:tcPr>
            <w:tcW w:w="1696" w:type="dxa"/>
            <w:shd w:val="clear" w:color="auto" w:fill="auto"/>
          </w:tcPr>
          <w:p w14:paraId="07D9C5C4" w14:textId="77777777" w:rsidR="009340B2" w:rsidRDefault="009B10BB">
            <w:pPr>
              <w:rPr>
                <w:rFonts w:eastAsia="宋体"/>
                <w:lang w:val="en-US" w:eastAsia="zh-CN"/>
              </w:rPr>
            </w:pPr>
            <w:ins w:id="569" w:author="雪人的泪" w:date="2022-01-19T11:00:00Z">
              <w:r>
                <w:rPr>
                  <w:rFonts w:eastAsia="宋体" w:hint="eastAsia"/>
                  <w:lang w:val="en-US" w:eastAsia="zh-CN"/>
                </w:rPr>
                <w:t>CATT</w:t>
              </w:r>
            </w:ins>
          </w:p>
        </w:tc>
        <w:tc>
          <w:tcPr>
            <w:tcW w:w="1985" w:type="dxa"/>
            <w:shd w:val="clear" w:color="auto" w:fill="auto"/>
          </w:tcPr>
          <w:p w14:paraId="4884B4FD" w14:textId="77777777" w:rsidR="009340B2" w:rsidRDefault="009B10BB">
            <w:pPr>
              <w:rPr>
                <w:rFonts w:eastAsia="宋体"/>
                <w:lang w:val="en-US" w:eastAsia="zh-CN"/>
              </w:rPr>
            </w:pPr>
            <w:ins w:id="570" w:author="雪人的泪" w:date="2022-01-19T11:06:00Z">
              <w:r>
                <w:rPr>
                  <w:rFonts w:eastAsia="宋体" w:hint="eastAsia"/>
                  <w:lang w:val="en-US" w:eastAsia="zh-CN"/>
                </w:rPr>
                <w:t>Yes with comments</w:t>
              </w:r>
            </w:ins>
          </w:p>
        </w:tc>
        <w:tc>
          <w:tcPr>
            <w:tcW w:w="5806" w:type="dxa"/>
          </w:tcPr>
          <w:p w14:paraId="26201E03" w14:textId="77777777" w:rsidR="009340B2" w:rsidRDefault="009B10BB">
            <w:pPr>
              <w:rPr>
                <w:ins w:id="571" w:author="雪人的泪" w:date="2022-01-19T11:07:00Z"/>
                <w:rFonts w:eastAsia="宋体"/>
                <w:lang w:val="en-US" w:eastAsia="zh-CN"/>
              </w:rPr>
            </w:pPr>
            <w:ins w:id="572" w:author="雪人的泪" w:date="2022-01-19T11:01:00Z">
              <w:r>
                <w:rPr>
                  <w:rFonts w:eastAsia="宋体" w:hint="eastAsia"/>
                  <w:lang w:val="en-US" w:eastAsia="zh-CN"/>
                </w:rPr>
                <w:t xml:space="preserve">For SDT configuration, </w:t>
              </w:r>
            </w:ins>
            <w:ins w:id="573" w:author="雪人的泪" w:date="2022-01-19T11:07:00Z">
              <w:r>
                <w:rPr>
                  <w:rFonts w:eastAsia="宋体" w:hint="eastAsia"/>
                  <w:lang w:val="en-US" w:eastAsia="zh-CN"/>
                </w:rPr>
                <w:t>except</w:t>
              </w:r>
            </w:ins>
            <w:ins w:id="574" w:author="雪人的泪" w:date="2022-01-19T11:01:00Z">
              <w:r>
                <w:rPr>
                  <w:rFonts w:eastAsia="宋体" w:hint="eastAsia"/>
                  <w:lang w:val="en-US" w:eastAsia="zh-CN"/>
                </w:rPr>
                <w:t xml:space="preserve"> for SDT DRB, </w:t>
              </w:r>
            </w:ins>
            <w:ins w:id="575" w:author="雪人的泪" w:date="2022-01-19T11:07:00Z">
              <w:r>
                <w:rPr>
                  <w:rFonts w:eastAsia="宋体" w:hint="eastAsia"/>
                  <w:lang w:val="en-US" w:eastAsia="zh-CN"/>
                </w:rPr>
                <w:t>the</w:t>
              </w:r>
            </w:ins>
            <w:ins w:id="576" w:author="雪人的泪" w:date="2022-01-19T11:01:00Z">
              <w:r>
                <w:rPr>
                  <w:rFonts w:eastAsia="宋体" w:hint="eastAsia"/>
                  <w:lang w:val="en-US" w:eastAsia="zh-CN"/>
                </w:rPr>
                <w:t xml:space="preserve"> SRB</w:t>
              </w:r>
            </w:ins>
            <w:ins w:id="577" w:author="雪人的泪" w:date="2022-01-19T11:07:00Z">
              <w:r>
                <w:rPr>
                  <w:rFonts w:eastAsia="宋体" w:hint="eastAsia"/>
                  <w:lang w:val="en-US" w:eastAsia="zh-CN"/>
                </w:rPr>
                <w:t xml:space="preserve"> configuration should also be provided.</w:t>
              </w:r>
            </w:ins>
          </w:p>
          <w:p w14:paraId="392C133C" w14:textId="77777777" w:rsidR="009340B2" w:rsidRDefault="009B10BB">
            <w:pPr>
              <w:rPr>
                <w:ins w:id="578" w:author="雪人的泪" w:date="2022-01-19T11:13:00Z"/>
                <w:color w:val="0070C0"/>
                <w:szCs w:val="18"/>
                <w:lang w:val="en-US" w:eastAsia="zh-CN"/>
              </w:rPr>
            </w:pPr>
            <w:ins w:id="579" w:author="雪人的泪" w:date="2022-01-19T11:07:00Z">
              <w:r>
                <w:rPr>
                  <w:rFonts w:eastAsia="宋体" w:hint="eastAsia"/>
                  <w:lang w:val="en-US" w:eastAsia="zh-CN"/>
                </w:rPr>
                <w:t>For UL</w:t>
              </w:r>
            </w:ins>
            <w:ins w:id="580" w:author="雪人的泪" w:date="2022-01-19T11:08:00Z">
              <w:r>
                <w:rPr>
                  <w:rFonts w:eastAsia="宋体" w:hint="eastAsia"/>
                  <w:lang w:val="en-US" w:eastAsia="zh-CN"/>
                </w:rPr>
                <w:t xml:space="preserve">, it seems the </w:t>
              </w:r>
              <w:r>
                <w:rPr>
                  <w:rFonts w:eastAsia="宋体"/>
                  <w:lang w:val="en-US" w:eastAsia="zh-CN"/>
                </w:rPr>
                <w:t>“</w:t>
              </w:r>
            </w:ins>
            <w:ins w:id="581" w:author="雪人的泪" w:date="2022-01-19T11:05:00Z">
              <w:r>
                <w:rPr>
                  <w:color w:val="0070C0"/>
                  <w:szCs w:val="18"/>
                  <w:lang w:eastAsia="ja-JP"/>
                </w:rPr>
                <w:t>RLC Bearer Configuration</w:t>
              </w:r>
            </w:ins>
            <w:ins w:id="582" w:author="雪人的泪" w:date="2022-01-19T11:08:00Z">
              <w:r>
                <w:rPr>
                  <w:color w:val="0070C0"/>
                  <w:szCs w:val="18"/>
                  <w:lang w:val="en-US" w:eastAsia="zh-CN"/>
                </w:rPr>
                <w:t>”</w:t>
              </w:r>
              <w:r>
                <w:rPr>
                  <w:rFonts w:hint="eastAsia"/>
                  <w:color w:val="0070C0"/>
                  <w:szCs w:val="18"/>
                  <w:lang w:val="en-US" w:eastAsia="zh-CN"/>
                </w:rPr>
                <w:t xml:space="preserve"> is not needed, only need to provide the DL tunnel info. (the DL tunnel for SDT DRB and SRB)</w:t>
              </w:r>
            </w:ins>
          </w:p>
          <w:p w14:paraId="6AEABCD6" w14:textId="77777777" w:rsidR="009340B2" w:rsidRDefault="009B10BB">
            <w:pPr>
              <w:rPr>
                <w:color w:val="0070C0"/>
                <w:szCs w:val="18"/>
                <w:lang w:val="en-US" w:eastAsia="zh-CN"/>
              </w:rPr>
            </w:pPr>
            <w:ins w:id="583" w:author="雪人的泪" w:date="2022-01-19T11:14:00Z">
              <w:r>
                <w:rPr>
                  <w:rFonts w:hint="eastAsia"/>
                  <w:color w:val="0070C0"/>
                  <w:szCs w:val="18"/>
                  <w:lang w:val="en-US" w:eastAsia="zh-CN"/>
                </w:rPr>
                <w:lastRenderedPageBreak/>
                <w:t>T</w:t>
              </w:r>
            </w:ins>
            <w:ins w:id="584" w:author="雪人的泪" w:date="2022-01-19T11:13:00Z">
              <w:r>
                <w:rPr>
                  <w:rFonts w:hint="eastAsia"/>
                  <w:color w:val="0070C0"/>
                  <w:szCs w:val="18"/>
                  <w:lang w:val="en-US" w:eastAsia="zh-CN"/>
                </w:rPr>
                <w:t xml:space="preserve">he </w:t>
              </w:r>
              <w:r>
                <w:rPr>
                  <w:color w:val="0070C0"/>
                  <w:szCs w:val="18"/>
                  <w:lang w:val="en-US" w:eastAsia="zh-CN"/>
                </w:rPr>
                <w:t>“</w:t>
              </w:r>
              <w:r>
                <w:rPr>
                  <w:rFonts w:hint="eastAsia"/>
                  <w:color w:val="0070C0"/>
                  <w:szCs w:val="18"/>
                  <w:lang w:val="en-US" w:eastAsia="zh-CN"/>
                </w:rPr>
                <w:t>others</w:t>
              </w:r>
              <w:r>
                <w:rPr>
                  <w:color w:val="0070C0"/>
                  <w:szCs w:val="18"/>
                  <w:lang w:val="en-US" w:eastAsia="zh-CN"/>
                </w:rPr>
                <w:t>”</w:t>
              </w:r>
            </w:ins>
            <w:ins w:id="585" w:author="雪人的泪" w:date="2022-01-19T11:14:00Z">
              <w:r>
                <w:rPr>
                  <w:rFonts w:hint="eastAsia"/>
                  <w:color w:val="0070C0"/>
                  <w:szCs w:val="18"/>
                  <w:lang w:val="en-US" w:eastAsia="zh-CN"/>
                </w:rPr>
                <w:t xml:space="preserve"> should be FFS.</w:t>
              </w:r>
            </w:ins>
          </w:p>
        </w:tc>
      </w:tr>
      <w:tr w:rsidR="009340B2" w14:paraId="6F7A808E" w14:textId="77777777">
        <w:tc>
          <w:tcPr>
            <w:tcW w:w="1696" w:type="dxa"/>
            <w:shd w:val="clear" w:color="auto" w:fill="auto"/>
          </w:tcPr>
          <w:p w14:paraId="2AE5A4A1" w14:textId="004B64BE" w:rsidR="009340B2" w:rsidRDefault="008A0D7E">
            <w:pPr>
              <w:rPr>
                <w:rFonts w:eastAsia="宋体"/>
                <w:lang w:eastAsia="zh-CN"/>
              </w:rPr>
            </w:pPr>
            <w:ins w:id="586" w:author="Lenovo2" w:date="2022-01-19T14:38:00Z">
              <w:r>
                <w:rPr>
                  <w:rFonts w:eastAsia="宋体" w:hint="eastAsia"/>
                  <w:lang w:eastAsia="zh-CN"/>
                </w:rPr>
                <w:lastRenderedPageBreak/>
                <w:t>L</w:t>
              </w:r>
              <w:r>
                <w:rPr>
                  <w:rFonts w:eastAsia="宋体"/>
                  <w:lang w:eastAsia="zh-CN"/>
                </w:rPr>
                <w:t>enovo, Motorola Mobility</w:t>
              </w:r>
            </w:ins>
          </w:p>
        </w:tc>
        <w:tc>
          <w:tcPr>
            <w:tcW w:w="1985" w:type="dxa"/>
            <w:shd w:val="clear" w:color="auto" w:fill="auto"/>
          </w:tcPr>
          <w:p w14:paraId="6E5541F4" w14:textId="77777777" w:rsidR="009340B2" w:rsidRDefault="008A0D7E">
            <w:pPr>
              <w:rPr>
                <w:ins w:id="587" w:author="Lenovo2" w:date="2022-01-19T14:40:00Z"/>
                <w:rFonts w:eastAsia="宋体"/>
                <w:lang w:eastAsia="zh-CN"/>
              </w:rPr>
            </w:pPr>
            <w:ins w:id="588" w:author="Lenovo2" w:date="2022-01-19T14:39:00Z">
              <w:r>
                <w:rPr>
                  <w:rFonts w:eastAsia="宋体" w:hint="eastAsia"/>
                  <w:lang w:eastAsia="zh-CN"/>
                </w:rPr>
                <w:t>Y</w:t>
              </w:r>
              <w:r>
                <w:rPr>
                  <w:rFonts w:eastAsia="宋体"/>
                  <w:lang w:eastAsia="zh-CN"/>
                </w:rPr>
                <w:t>es</w:t>
              </w:r>
            </w:ins>
          </w:p>
          <w:p w14:paraId="46E987A9" w14:textId="0A1A6132" w:rsidR="008A0D7E" w:rsidRDefault="008A0D7E">
            <w:pPr>
              <w:rPr>
                <w:rFonts w:eastAsia="宋体"/>
                <w:lang w:eastAsia="zh-CN"/>
              </w:rPr>
            </w:pPr>
            <w:ins w:id="589" w:author="Lenovo2" w:date="2022-01-19T14:40:00Z">
              <w:r>
                <w:rPr>
                  <w:rFonts w:eastAsia="宋体" w:hint="eastAsia"/>
                  <w:lang w:eastAsia="zh-CN"/>
                </w:rPr>
                <w:t>C</w:t>
              </w:r>
              <w:r>
                <w:rPr>
                  <w:rFonts w:eastAsia="宋体"/>
                  <w:lang w:eastAsia="zh-CN"/>
                </w:rPr>
                <w:t>omments for others</w:t>
              </w:r>
            </w:ins>
          </w:p>
        </w:tc>
        <w:tc>
          <w:tcPr>
            <w:tcW w:w="5806" w:type="dxa"/>
          </w:tcPr>
          <w:p w14:paraId="6617D419" w14:textId="77777777" w:rsidR="009340B2" w:rsidRDefault="008A0D7E">
            <w:pPr>
              <w:rPr>
                <w:ins w:id="590" w:author="Lenovo2" w:date="2022-01-19T14:38:00Z"/>
                <w:rFonts w:eastAsia="宋体"/>
                <w:lang w:eastAsia="zh-CN"/>
              </w:rPr>
            </w:pPr>
            <w:ins w:id="591" w:author="Lenovo2" w:date="2022-01-19T14:38:00Z">
              <w:r>
                <w:rPr>
                  <w:rFonts w:eastAsia="宋体"/>
                  <w:lang w:eastAsia="zh-CN"/>
                </w:rPr>
                <w:t>The RLC Bearer Configuration IE is not needed for UL.</w:t>
              </w:r>
            </w:ins>
          </w:p>
          <w:p w14:paraId="6E0BB43E" w14:textId="77777777" w:rsidR="008A0D7E" w:rsidRDefault="008A0D7E">
            <w:pPr>
              <w:rPr>
                <w:ins w:id="592" w:author="Lenovo2" w:date="2022-01-19T14:39:00Z"/>
                <w:rFonts w:eastAsia="宋体"/>
                <w:lang w:eastAsia="zh-CN"/>
              </w:rPr>
            </w:pPr>
            <w:ins w:id="593" w:author="Lenovo2" w:date="2022-01-19T14:38:00Z">
              <w:r>
                <w:rPr>
                  <w:rFonts w:eastAsia="宋体" w:hint="eastAsia"/>
                  <w:lang w:eastAsia="zh-CN"/>
                </w:rPr>
                <w:t>U</w:t>
              </w:r>
              <w:r>
                <w:rPr>
                  <w:rFonts w:eastAsia="宋体"/>
                  <w:lang w:eastAsia="zh-CN"/>
                </w:rPr>
                <w:t>L TNL Addres</w:t>
              </w:r>
            </w:ins>
            <w:ins w:id="594" w:author="Lenovo2" w:date="2022-01-19T14:39:00Z">
              <w:r>
                <w:rPr>
                  <w:rFonts w:eastAsia="宋体"/>
                  <w:lang w:eastAsia="zh-CN"/>
                </w:rPr>
                <w:t>s should be DL TNL Address for UL.</w:t>
              </w:r>
            </w:ins>
          </w:p>
          <w:p w14:paraId="4D02F611" w14:textId="77777777" w:rsidR="008A0D7E" w:rsidRDefault="008A0D7E">
            <w:pPr>
              <w:rPr>
                <w:ins w:id="595" w:author="Lenovo2" w:date="2022-01-19T14:40:00Z"/>
                <w:rFonts w:eastAsia="宋体"/>
                <w:lang w:eastAsia="zh-CN"/>
              </w:rPr>
            </w:pPr>
            <w:ins w:id="596" w:author="Lenovo2" w:date="2022-01-19T14:40:00Z">
              <w:r>
                <w:rPr>
                  <w:rFonts w:eastAsia="宋体" w:hint="eastAsia"/>
                  <w:lang w:eastAsia="zh-CN"/>
                </w:rPr>
                <w:t>F</w:t>
              </w:r>
              <w:r>
                <w:rPr>
                  <w:rFonts w:eastAsia="宋体"/>
                  <w:lang w:eastAsia="zh-CN"/>
                </w:rPr>
                <w:t>or other IEs:</w:t>
              </w:r>
            </w:ins>
          </w:p>
          <w:p w14:paraId="752B60D9" w14:textId="77777777" w:rsidR="008A0D7E" w:rsidRDefault="00FB12FF" w:rsidP="00FB12FF">
            <w:pPr>
              <w:rPr>
                <w:ins w:id="597" w:author="Lenovo2" w:date="2022-01-19T14:42:00Z"/>
                <w:lang w:eastAsia="zh-CN"/>
              </w:rPr>
            </w:pPr>
            <w:ins w:id="598" w:author="Lenovo2" w:date="2022-01-19T14:41:00Z">
              <w:r w:rsidRPr="00994DA7">
                <w:rPr>
                  <w:rFonts w:eastAsia="宋体" w:hint="eastAsia"/>
                  <w:lang w:eastAsia="zh-CN"/>
                </w:rPr>
                <w:t>3)</w:t>
              </w:r>
              <w:r>
                <w:rPr>
                  <w:rFonts w:hint="eastAsia"/>
                  <w:lang w:eastAsia="zh-CN"/>
                </w:rPr>
                <w:t xml:space="preserve"> R</w:t>
              </w:r>
              <w:r>
                <w:rPr>
                  <w:lang w:eastAsia="zh-CN"/>
                </w:rPr>
                <w:t xml:space="preserve">LC Mode: we are wondering why it is needed. The RLC mode is already been included in the RLC-Config </w:t>
              </w:r>
            </w:ins>
            <w:ins w:id="599" w:author="Lenovo2" w:date="2022-01-19T14:42:00Z">
              <w:r>
                <w:rPr>
                  <w:lang w:eastAsia="zh-CN"/>
                </w:rPr>
                <w:t>container.</w:t>
              </w:r>
            </w:ins>
          </w:p>
          <w:p w14:paraId="2EA3ECFA" w14:textId="77777777" w:rsidR="00FB12FF" w:rsidRDefault="00FB12FF" w:rsidP="00FB12FF">
            <w:pPr>
              <w:rPr>
                <w:ins w:id="600" w:author="Lenovo2" w:date="2022-01-19T14:43:00Z"/>
                <w:rFonts w:eastAsia="宋体"/>
                <w:lang w:eastAsia="zh-CN"/>
              </w:rPr>
            </w:pPr>
            <w:ins w:id="601" w:author="Lenovo2" w:date="2022-01-19T14:42:00Z">
              <w:r>
                <w:rPr>
                  <w:rFonts w:eastAsia="宋体" w:hint="eastAsia"/>
                  <w:lang w:eastAsia="zh-CN"/>
                </w:rPr>
                <w:t>4</w:t>
              </w:r>
              <w:r>
                <w:rPr>
                  <w:rFonts w:eastAsia="宋体"/>
                  <w:lang w:eastAsia="zh-CN"/>
                </w:rPr>
                <w:t xml:space="preserve">) PDCP SN Length: it is needed for flow control </w:t>
              </w:r>
            </w:ins>
            <w:ins w:id="602" w:author="Lenovo2" w:date="2022-01-19T14:43:00Z">
              <w:r>
                <w:rPr>
                  <w:rFonts w:eastAsia="宋体"/>
                  <w:lang w:eastAsia="zh-CN"/>
                </w:rPr>
                <w:t xml:space="preserve">i.e. support NR-U protocal. </w:t>
              </w:r>
            </w:ins>
          </w:p>
          <w:p w14:paraId="3DC7B8A2" w14:textId="77777777" w:rsidR="00FB12FF" w:rsidRDefault="00FB12FF" w:rsidP="00FB12FF">
            <w:pPr>
              <w:rPr>
                <w:ins w:id="603" w:author="Lenovo2" w:date="2022-01-19T14:45:00Z"/>
                <w:rFonts w:eastAsia="宋体"/>
                <w:lang w:eastAsia="zh-CN"/>
              </w:rPr>
            </w:pPr>
            <w:ins w:id="604" w:author="Lenovo2" w:date="2022-01-19T14:44:00Z">
              <w:r>
                <w:rPr>
                  <w:rFonts w:eastAsia="宋体"/>
                  <w:lang w:eastAsia="zh-CN"/>
                </w:rPr>
                <w:t>5</w:t>
              </w:r>
            </w:ins>
            <w:ins w:id="605" w:author="Lenovo2" w:date="2022-01-19T14:43:00Z">
              <w:r>
                <w:rPr>
                  <w:rFonts w:eastAsia="宋体"/>
                  <w:lang w:eastAsia="zh-CN"/>
                </w:rPr>
                <w:t xml:space="preserve">) </w:t>
              </w:r>
            </w:ins>
            <w:ins w:id="606" w:author="Lenovo2" w:date="2022-01-19T14:44:00Z">
              <w:r>
                <w:rPr>
                  <w:rFonts w:eastAsia="宋体"/>
                  <w:lang w:eastAsia="zh-CN"/>
                </w:rPr>
                <w:t xml:space="preserve">DL Forwarding: we are wondering how to handle the case </w:t>
              </w:r>
            </w:ins>
            <w:ins w:id="607" w:author="Lenovo2" w:date="2022-01-19T14:45:00Z">
              <w:r>
                <w:rPr>
                  <w:rFonts w:eastAsia="宋体"/>
                  <w:lang w:eastAsia="zh-CN"/>
                </w:rPr>
                <w:t>of DL non-SDT data arrival.</w:t>
              </w:r>
            </w:ins>
          </w:p>
          <w:p w14:paraId="080629B4" w14:textId="1E8FDBD2" w:rsidR="00FB12FF" w:rsidRPr="00FB12FF" w:rsidRDefault="00FB12FF" w:rsidP="00FB12FF">
            <w:pPr>
              <w:rPr>
                <w:rFonts w:eastAsia="宋体"/>
                <w:lang w:eastAsia="zh-CN"/>
              </w:rPr>
            </w:pPr>
            <w:ins w:id="608" w:author="Lenovo2" w:date="2022-01-19T14:45:00Z">
              <w:r>
                <w:rPr>
                  <w:rFonts w:eastAsia="宋体" w:hint="eastAsia"/>
                  <w:lang w:eastAsia="zh-CN"/>
                </w:rPr>
                <w:t>6</w:t>
              </w:r>
              <w:r>
                <w:rPr>
                  <w:rFonts w:eastAsia="宋体"/>
                  <w:lang w:eastAsia="zh-CN"/>
                </w:rPr>
                <w:t>) PDU Session ID: not sure why it is needed.</w:t>
              </w:r>
            </w:ins>
          </w:p>
        </w:tc>
      </w:tr>
      <w:tr w:rsidR="009340B2" w14:paraId="61F9CA97" w14:textId="77777777">
        <w:tc>
          <w:tcPr>
            <w:tcW w:w="1696" w:type="dxa"/>
            <w:shd w:val="clear" w:color="auto" w:fill="auto"/>
          </w:tcPr>
          <w:p w14:paraId="49A2C132" w14:textId="64DBD7E9" w:rsidR="009340B2" w:rsidRDefault="00725BA9">
            <w:pPr>
              <w:rPr>
                <w:rFonts w:eastAsia="宋体"/>
                <w:lang w:eastAsia="zh-CN"/>
              </w:rPr>
            </w:pPr>
            <w:ins w:id="609" w:author="QC1" w:date="2022-01-19T10:00:00Z">
              <w:r>
                <w:rPr>
                  <w:rFonts w:eastAsia="宋体"/>
                  <w:lang w:eastAsia="zh-CN"/>
                </w:rPr>
                <w:t>Qualcomm</w:t>
              </w:r>
            </w:ins>
          </w:p>
        </w:tc>
        <w:tc>
          <w:tcPr>
            <w:tcW w:w="1985" w:type="dxa"/>
            <w:shd w:val="clear" w:color="auto" w:fill="auto"/>
          </w:tcPr>
          <w:p w14:paraId="03DA6D84" w14:textId="6A715496" w:rsidR="009340B2" w:rsidRDefault="00725BA9">
            <w:pPr>
              <w:rPr>
                <w:rFonts w:eastAsia="宋体"/>
                <w:lang w:eastAsia="zh-CN"/>
              </w:rPr>
            </w:pPr>
            <w:ins w:id="610" w:author="QC1" w:date="2022-01-19T10:00:00Z">
              <w:r>
                <w:rPr>
                  <w:rFonts w:eastAsia="宋体"/>
                  <w:lang w:eastAsia="zh-CN"/>
                </w:rPr>
                <w:t>Yes</w:t>
              </w:r>
            </w:ins>
          </w:p>
        </w:tc>
        <w:tc>
          <w:tcPr>
            <w:tcW w:w="5806" w:type="dxa"/>
          </w:tcPr>
          <w:p w14:paraId="5E73CF8C" w14:textId="77777777" w:rsidR="009340B2" w:rsidRDefault="00725BA9">
            <w:pPr>
              <w:rPr>
                <w:ins w:id="611" w:author="QC1" w:date="2022-01-19T10:07:00Z"/>
                <w:rFonts w:eastAsia="宋体"/>
                <w:lang w:eastAsia="zh-CN"/>
              </w:rPr>
            </w:pPr>
            <w:ins w:id="612" w:author="QC1" w:date="2022-01-19T10:00:00Z">
              <w:r>
                <w:rPr>
                  <w:rFonts w:eastAsia="宋体"/>
                  <w:lang w:eastAsia="zh-CN"/>
                </w:rPr>
                <w:t xml:space="preserve">As others have mentioned, </w:t>
              </w:r>
            </w:ins>
            <w:ins w:id="613" w:author="QC1" w:date="2022-01-19T10:05:00Z">
              <w:r>
                <w:rPr>
                  <w:rFonts w:eastAsia="宋体"/>
                  <w:lang w:eastAsia="zh-CN"/>
                </w:rPr>
                <w:t>some details in the message from receiving gNB seem not right (surely it’s the DL TNL addr</w:t>
              </w:r>
            </w:ins>
            <w:ins w:id="614" w:author="QC1" w:date="2022-01-19T10:06:00Z">
              <w:r>
                <w:rPr>
                  <w:rFonts w:eastAsia="宋体"/>
                  <w:lang w:eastAsia="zh-CN"/>
                </w:rPr>
                <w:t>ess, and also no RLC config needs to be sent up)</w:t>
              </w:r>
            </w:ins>
            <w:ins w:id="615" w:author="QC1" w:date="2022-01-19T10:07:00Z">
              <w:r>
                <w:rPr>
                  <w:rFonts w:eastAsia="宋体"/>
                  <w:lang w:eastAsia="zh-CN"/>
                </w:rPr>
                <w:t>.</w:t>
              </w:r>
            </w:ins>
          </w:p>
          <w:p w14:paraId="6DA805F7" w14:textId="5BA52BFB" w:rsidR="00725BA9" w:rsidRDefault="00725BA9">
            <w:pPr>
              <w:rPr>
                <w:rFonts w:eastAsia="宋体"/>
                <w:lang w:eastAsia="zh-CN"/>
              </w:rPr>
            </w:pPr>
            <w:ins w:id="616" w:author="QC1" w:date="2022-01-19T10:07:00Z">
              <w:r>
                <w:rPr>
                  <w:rFonts w:eastAsia="宋体"/>
                  <w:lang w:eastAsia="zh-CN"/>
                </w:rPr>
                <w:t xml:space="preserve">Other IEs are ok though agree that </w:t>
              </w:r>
            </w:ins>
            <w:ins w:id="617" w:author="QC1" w:date="2022-01-19T10:08:00Z">
              <w:r>
                <w:rPr>
                  <w:rFonts w:eastAsia="宋体"/>
                  <w:lang w:eastAsia="zh-CN"/>
                </w:rPr>
                <w:t>6) seems not essential.</w:t>
              </w:r>
            </w:ins>
          </w:p>
        </w:tc>
      </w:tr>
      <w:tr w:rsidR="009340B2" w14:paraId="0FEF861B" w14:textId="77777777">
        <w:tc>
          <w:tcPr>
            <w:tcW w:w="1696" w:type="dxa"/>
            <w:shd w:val="clear" w:color="auto" w:fill="auto"/>
          </w:tcPr>
          <w:p w14:paraId="46DDF86B" w14:textId="7A1D03F6" w:rsidR="009340B2" w:rsidRDefault="004C3B4C">
            <w:pPr>
              <w:rPr>
                <w:rFonts w:eastAsia="宋体"/>
                <w:lang w:eastAsia="zh-CN"/>
              </w:rPr>
            </w:pPr>
            <w:ins w:id="618" w:author="Ericsson" w:date="2022-01-19T17:30:00Z">
              <w:r>
                <w:rPr>
                  <w:rFonts w:eastAsia="宋体"/>
                  <w:lang w:eastAsia="zh-CN"/>
                </w:rPr>
                <w:t>E///</w:t>
              </w:r>
            </w:ins>
          </w:p>
        </w:tc>
        <w:tc>
          <w:tcPr>
            <w:tcW w:w="1985" w:type="dxa"/>
            <w:shd w:val="clear" w:color="auto" w:fill="auto"/>
          </w:tcPr>
          <w:p w14:paraId="4C8FFA7C" w14:textId="4A44D07E" w:rsidR="009340B2" w:rsidRDefault="004C3B4C">
            <w:pPr>
              <w:rPr>
                <w:rFonts w:eastAsia="宋体"/>
                <w:lang w:eastAsia="zh-CN"/>
              </w:rPr>
            </w:pPr>
            <w:ins w:id="619" w:author="Ericsson" w:date="2022-01-19T17:30:00Z">
              <w:r>
                <w:rPr>
                  <w:rFonts w:eastAsia="宋体"/>
                  <w:lang w:eastAsia="zh-CN"/>
                </w:rPr>
                <w:t>Yes to some</w:t>
              </w:r>
            </w:ins>
          </w:p>
        </w:tc>
        <w:tc>
          <w:tcPr>
            <w:tcW w:w="5806" w:type="dxa"/>
          </w:tcPr>
          <w:p w14:paraId="4A894A2D" w14:textId="51F683C5" w:rsidR="009340B2" w:rsidRDefault="00AD47D2">
            <w:pPr>
              <w:rPr>
                <w:rFonts w:eastAsia="宋体"/>
                <w:lang w:eastAsia="zh-CN"/>
              </w:rPr>
            </w:pPr>
            <w:ins w:id="620" w:author="Ericsson" w:date="2022-01-19T17:31:00Z">
              <w:r>
                <w:rPr>
                  <w:rFonts w:eastAsia="宋体"/>
                  <w:lang w:eastAsia="zh-CN"/>
                </w:rPr>
                <w:t xml:space="preserve">Other than the obvious corrections mentioned by companies, </w:t>
              </w:r>
            </w:ins>
            <w:ins w:id="621" w:author="Ericsson" w:date="2022-01-19T17:32:00Z">
              <w:r w:rsidR="0089187A">
                <w:rPr>
                  <w:rFonts w:eastAsia="宋体"/>
                  <w:lang w:eastAsia="zh-CN"/>
                </w:rPr>
                <w:t xml:space="preserve">we would suggest </w:t>
              </w:r>
            </w:ins>
            <w:ins w:id="622" w:author="Ericsson" w:date="2022-01-19T17:33:00Z">
              <w:r w:rsidR="0089187A">
                <w:rPr>
                  <w:rFonts w:eastAsia="宋体"/>
                  <w:lang w:eastAsia="zh-CN"/>
                </w:rPr>
                <w:t xml:space="preserve">not limiting the whole procedure to SDT only. Instead, it could be complementary to Retrieve UE Context procedure. Thus, such procedure should be renamed to Partial UE Context </w:t>
              </w:r>
            </w:ins>
            <w:ins w:id="623" w:author="Ericsson" w:date="2022-01-19T17:34:00Z">
              <w:r w:rsidR="004961FC">
                <w:rPr>
                  <w:rFonts w:eastAsia="宋体"/>
                  <w:lang w:eastAsia="zh-CN"/>
                </w:rPr>
                <w:t>for SDT</w:t>
              </w:r>
            </w:ins>
            <w:ins w:id="624" w:author="Ericsson" w:date="2022-01-19T17:33:00Z">
              <w:r w:rsidR="0089187A">
                <w:rPr>
                  <w:rFonts w:eastAsia="宋体"/>
                  <w:lang w:eastAsia="zh-CN"/>
                </w:rPr>
                <w:t xml:space="preserve"> or s</w:t>
              </w:r>
            </w:ins>
            <w:ins w:id="625" w:author="Ericsson" w:date="2022-01-19T17:34:00Z">
              <w:r w:rsidR="0089187A">
                <w:rPr>
                  <w:rFonts w:eastAsia="宋体"/>
                  <w:lang w:eastAsia="zh-CN"/>
                </w:rPr>
                <w:t xml:space="preserve">imilar. </w:t>
              </w:r>
              <w:r w:rsidR="004961FC">
                <w:rPr>
                  <w:rFonts w:eastAsia="宋体"/>
                  <w:lang w:eastAsia="zh-CN"/>
                </w:rPr>
                <w:t>For the other IEs, we are fine to keep</w:t>
              </w:r>
            </w:ins>
            <w:ins w:id="626" w:author="Ericsson" w:date="2022-01-19T17:35:00Z">
              <w:r w:rsidR="004961FC">
                <w:rPr>
                  <w:rFonts w:eastAsia="宋体"/>
                  <w:lang w:eastAsia="zh-CN"/>
                </w:rPr>
                <w:t xml:space="preserve"> open until the procedure is clear.</w:t>
              </w:r>
            </w:ins>
          </w:p>
        </w:tc>
      </w:tr>
      <w:tr w:rsidR="000B176E" w14:paraId="78E6238D" w14:textId="77777777">
        <w:tc>
          <w:tcPr>
            <w:tcW w:w="1696" w:type="dxa"/>
            <w:shd w:val="clear" w:color="auto" w:fill="auto"/>
          </w:tcPr>
          <w:p w14:paraId="72F8608B" w14:textId="13E02C50" w:rsidR="000B176E" w:rsidRPr="000B176E" w:rsidRDefault="000B176E" w:rsidP="000B176E">
            <w:pPr>
              <w:rPr>
                <w:rFonts w:eastAsia="宋体"/>
                <w:lang w:eastAsia="zh-CN"/>
              </w:rPr>
            </w:pPr>
            <w:ins w:id="627" w:author="Samsung" w:date="2022-01-20T14:24: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3D9CB12D" w14:textId="5602A5A2" w:rsidR="000B176E" w:rsidRDefault="000B176E" w:rsidP="000B176E">
            <w:pPr>
              <w:rPr>
                <w:rFonts w:eastAsia="宋体"/>
                <w:lang w:eastAsia="zh-CN"/>
              </w:rPr>
            </w:pPr>
            <w:ins w:id="628" w:author="Samsung" w:date="2022-01-20T14:24:00Z">
              <w:r>
                <w:rPr>
                  <w:rFonts w:eastAsia="Malgun Gothic" w:hint="eastAsia"/>
                  <w:lang w:eastAsia="ko-KR"/>
                </w:rPr>
                <w:t>Yes</w:t>
              </w:r>
              <w:r>
                <w:rPr>
                  <w:rFonts w:eastAsia="Malgun Gothic"/>
                  <w:lang w:eastAsia="ko-KR"/>
                </w:rPr>
                <w:t xml:space="preserve"> to some </w:t>
              </w:r>
            </w:ins>
          </w:p>
        </w:tc>
        <w:tc>
          <w:tcPr>
            <w:tcW w:w="5806" w:type="dxa"/>
          </w:tcPr>
          <w:p w14:paraId="72403252" w14:textId="77777777" w:rsidR="000B176E" w:rsidRDefault="000B176E" w:rsidP="000B176E">
            <w:pPr>
              <w:rPr>
                <w:ins w:id="629" w:author="Samsung" w:date="2022-01-20T16:24:00Z"/>
                <w:rFonts w:eastAsia="Malgun Gothic"/>
                <w:lang w:eastAsia="ko-KR"/>
              </w:rPr>
            </w:pPr>
            <w:ins w:id="630" w:author="Samsung" w:date="2022-01-20T14:24:00Z">
              <w:r>
                <w:rPr>
                  <w:rFonts w:eastAsia="Malgun Gothic"/>
                  <w:lang w:eastAsia="ko-KR"/>
                </w:rPr>
                <w:t>Structure is fine</w:t>
              </w:r>
            </w:ins>
            <w:ins w:id="631" w:author="Samsung" w:date="2022-01-20T14:25:00Z">
              <w:r w:rsidR="00CE56AD">
                <w:rPr>
                  <w:rFonts w:eastAsia="Malgun Gothic"/>
                  <w:lang w:eastAsia="ko-KR"/>
                </w:rPr>
                <w:t xml:space="preserve">. </w:t>
              </w:r>
            </w:ins>
          </w:p>
          <w:p w14:paraId="3BF432C7" w14:textId="77777777" w:rsidR="00CE56AD" w:rsidRPr="00CE56AD" w:rsidRDefault="00CE56AD">
            <w:pPr>
              <w:pStyle w:val="aff0"/>
              <w:numPr>
                <w:ilvl w:val="0"/>
                <w:numId w:val="32"/>
              </w:numPr>
              <w:rPr>
                <w:ins w:id="632" w:author="Samsung" w:date="2022-01-20T16:24:00Z"/>
                <w:rFonts w:eastAsia="Malgun Gothic"/>
                <w:lang w:eastAsia="ko-KR"/>
              </w:rPr>
              <w:pPrChange w:id="633" w:author="Samsung" w:date="2022-01-20T16:24:00Z">
                <w:pPr/>
              </w:pPrChange>
            </w:pPr>
            <w:ins w:id="634" w:author="Samsung" w:date="2022-01-20T16:24:00Z">
              <w:r>
                <w:rPr>
                  <w:rFonts w:eastAsia="Malgun Gothic" w:hint="eastAsia"/>
                  <w:lang w:eastAsia="ko-KR"/>
                </w:rPr>
                <w:t>RL</w:t>
              </w:r>
              <w:r>
                <w:rPr>
                  <w:rFonts w:eastAsia="Malgun Gothic"/>
                  <w:lang w:eastAsia="ko-KR"/>
                </w:rPr>
                <w:t>C bearer configuration is not needed in UL</w:t>
              </w:r>
            </w:ins>
          </w:p>
          <w:p w14:paraId="3DF28DA5" w14:textId="77777777" w:rsidR="00CE56AD" w:rsidRPr="00CE56AD" w:rsidRDefault="00CE56AD">
            <w:pPr>
              <w:pStyle w:val="aff0"/>
              <w:numPr>
                <w:ilvl w:val="0"/>
                <w:numId w:val="32"/>
              </w:numPr>
              <w:rPr>
                <w:ins w:id="635" w:author="Samsung" w:date="2022-01-20T16:24:00Z"/>
                <w:rFonts w:eastAsia="Malgun Gothic"/>
                <w:lang w:eastAsia="ko-KR"/>
              </w:rPr>
              <w:pPrChange w:id="636" w:author="Samsung" w:date="2022-01-20T16:24:00Z">
                <w:pPr/>
              </w:pPrChange>
            </w:pPr>
            <w:ins w:id="637" w:author="Samsung" w:date="2022-01-20T16:24:00Z">
              <w:r>
                <w:rPr>
                  <w:rFonts w:eastAsia="Malgun Gothic"/>
                  <w:lang w:eastAsia="ko-KR"/>
                </w:rPr>
                <w:t>“UL TNL address” should be “DL TNL address” for UL</w:t>
              </w:r>
            </w:ins>
          </w:p>
          <w:p w14:paraId="63A28949" w14:textId="77777777" w:rsidR="00CE56AD" w:rsidRPr="00CE56AD" w:rsidRDefault="00CE56AD">
            <w:pPr>
              <w:pStyle w:val="aff0"/>
              <w:numPr>
                <w:ilvl w:val="0"/>
                <w:numId w:val="32"/>
              </w:numPr>
              <w:rPr>
                <w:ins w:id="638" w:author="Samsung" w:date="2022-01-20T16:24:00Z"/>
                <w:rFonts w:eastAsia="Malgun Gothic"/>
                <w:lang w:eastAsia="ko-KR"/>
              </w:rPr>
              <w:pPrChange w:id="639" w:author="Samsung" w:date="2022-01-20T16:24:00Z">
                <w:pPr/>
              </w:pPrChange>
            </w:pPr>
            <w:ins w:id="640" w:author="Samsung" w:date="2022-01-20T16:24:00Z">
              <w:r>
                <w:rPr>
                  <w:rFonts w:eastAsia="Malgun Gothic"/>
                  <w:lang w:eastAsia="ko-KR"/>
                </w:rPr>
                <w:t>RLC mode: share the view as Lenovo</w:t>
              </w:r>
            </w:ins>
          </w:p>
          <w:p w14:paraId="3F45EEC7" w14:textId="0207CB0D" w:rsidR="00CE56AD" w:rsidRPr="00CE56AD" w:rsidRDefault="00CE56AD">
            <w:pPr>
              <w:pStyle w:val="aff0"/>
              <w:numPr>
                <w:ilvl w:val="0"/>
                <w:numId w:val="32"/>
              </w:numPr>
              <w:rPr>
                <w:lang w:eastAsia="zh-CN"/>
              </w:rPr>
              <w:pPrChange w:id="641" w:author="Samsung" w:date="2022-01-20T16:24:00Z">
                <w:pPr/>
              </w:pPrChange>
            </w:pPr>
            <w:ins w:id="642" w:author="Samsung" w:date="2022-01-20T16:24:00Z">
              <w:r>
                <w:rPr>
                  <w:rFonts w:eastAsia="Malgun Gothic"/>
                  <w:lang w:eastAsia="ko-KR"/>
                </w:rPr>
                <w:t>Other IEs: (1,2,4) OK, (5,6) FFS</w:t>
              </w:r>
            </w:ins>
          </w:p>
        </w:tc>
      </w:tr>
      <w:tr w:rsidR="00E237D8" w14:paraId="28E076BE" w14:textId="77777777" w:rsidTr="00E237D8">
        <w:trPr>
          <w:ins w:id="643" w:author="NEC" w:date="2022-01-20T19:4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2FD886" w14:textId="77777777" w:rsidR="00E237D8" w:rsidRPr="00E237D8" w:rsidRDefault="00E237D8" w:rsidP="00E237D8">
            <w:pPr>
              <w:rPr>
                <w:ins w:id="644" w:author="NEC" w:date="2022-01-20T19:48:00Z"/>
                <w:rFonts w:eastAsia="Malgun Gothic"/>
                <w:lang w:eastAsia="ko-KR"/>
              </w:rPr>
            </w:pPr>
            <w:ins w:id="645" w:author="NEC" w:date="2022-01-20T19:48:00Z">
              <w:r w:rsidRPr="00E237D8">
                <w:rPr>
                  <w:rFonts w:eastAsia="Malgun Gothic" w:hint="eastAsia"/>
                  <w:lang w:eastAsia="ko-KR"/>
                </w:rPr>
                <w:t>N</w:t>
              </w:r>
              <w:r w:rsidRPr="00E237D8">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9249E6" w14:textId="77777777" w:rsidR="00E237D8" w:rsidRPr="00E237D8" w:rsidRDefault="00E237D8" w:rsidP="00E237D8">
            <w:pPr>
              <w:rPr>
                <w:ins w:id="646" w:author="NEC" w:date="2022-01-20T19:48:00Z"/>
                <w:rFonts w:eastAsia="Malgun Gothic"/>
                <w:lang w:eastAsia="ko-KR"/>
              </w:rPr>
            </w:pPr>
            <w:ins w:id="647" w:author="NEC" w:date="2022-01-20T19:48:00Z">
              <w:r w:rsidRPr="00E237D8">
                <w:rPr>
                  <w:rFonts w:eastAsia="Malgun Gothic"/>
                  <w:lang w:eastAsia="ko-KR"/>
                </w:rPr>
                <w:t>Comment</w:t>
              </w:r>
            </w:ins>
          </w:p>
        </w:tc>
        <w:tc>
          <w:tcPr>
            <w:tcW w:w="5806" w:type="dxa"/>
            <w:tcBorders>
              <w:top w:val="single" w:sz="4" w:space="0" w:color="auto"/>
              <w:left w:val="single" w:sz="4" w:space="0" w:color="auto"/>
              <w:bottom w:val="single" w:sz="4" w:space="0" w:color="auto"/>
              <w:right w:val="single" w:sz="4" w:space="0" w:color="auto"/>
            </w:tcBorders>
          </w:tcPr>
          <w:p w14:paraId="2729BF64" w14:textId="77777777" w:rsidR="00E237D8" w:rsidRPr="00E237D8" w:rsidRDefault="00E237D8" w:rsidP="00E237D8">
            <w:pPr>
              <w:rPr>
                <w:ins w:id="648" w:author="NEC" w:date="2022-01-20T19:48:00Z"/>
                <w:rFonts w:eastAsia="Malgun Gothic"/>
                <w:lang w:eastAsia="ko-KR"/>
              </w:rPr>
            </w:pPr>
            <w:ins w:id="649" w:author="NEC" w:date="2022-01-20T19:48:00Z">
              <w:r w:rsidRPr="00E237D8">
                <w:rPr>
                  <w:rFonts w:eastAsia="Malgun Gothic"/>
                  <w:lang w:eastAsia="ko-KR"/>
                </w:rPr>
                <w:t>Do we need to give a list of DRBs?</w:t>
              </w:r>
            </w:ins>
          </w:p>
          <w:p w14:paraId="07A03A12" w14:textId="77777777" w:rsidR="00E237D8" w:rsidRPr="00E237D8" w:rsidRDefault="00E237D8" w:rsidP="00E237D8">
            <w:pPr>
              <w:rPr>
                <w:ins w:id="650" w:author="NEC" w:date="2022-01-20T19:48:00Z"/>
                <w:rFonts w:eastAsia="Malgun Gothic"/>
                <w:lang w:eastAsia="ko-KR"/>
              </w:rPr>
            </w:pPr>
            <w:ins w:id="651" w:author="NEC" w:date="2022-01-20T19:48:00Z">
              <w:r w:rsidRPr="00E237D8">
                <w:rPr>
                  <w:rFonts w:eastAsia="Malgun Gothic"/>
                  <w:lang w:eastAsia="ko-KR"/>
                </w:rPr>
                <w:t xml:space="preserve">May be too detaial before will will decide which solution (1, 2, 3,4) to go?  </w:t>
              </w:r>
            </w:ins>
          </w:p>
        </w:tc>
      </w:tr>
      <w:tr w:rsidR="00FC663B" w14:paraId="0EDCB75A" w14:textId="77777777" w:rsidTr="00E237D8">
        <w:trPr>
          <w:ins w:id="652" w:author="Nok-1" w:date="2022-01-20T19:1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EA20C4C" w14:textId="176307F7" w:rsidR="00FC663B" w:rsidRPr="00E237D8" w:rsidRDefault="00FC663B" w:rsidP="00E237D8">
            <w:pPr>
              <w:rPr>
                <w:ins w:id="653" w:author="Nok-1" w:date="2022-01-20T19:18:00Z"/>
                <w:rFonts w:eastAsia="Malgun Gothic"/>
                <w:lang w:eastAsia="ko-KR"/>
              </w:rPr>
            </w:pPr>
            <w:ins w:id="654" w:author="Nok-1" w:date="2022-01-20T19:1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9BE8E5B" w14:textId="406399DF" w:rsidR="00FC663B" w:rsidRPr="00E237D8" w:rsidRDefault="00FC663B" w:rsidP="00E237D8">
            <w:pPr>
              <w:rPr>
                <w:ins w:id="655" w:author="Nok-1" w:date="2022-01-20T19:18:00Z"/>
                <w:rFonts w:eastAsia="Malgun Gothic"/>
                <w:lang w:eastAsia="ko-KR"/>
              </w:rPr>
            </w:pPr>
            <w:ins w:id="656" w:author="Nok-1" w:date="2022-01-20T19:18:00Z">
              <w:r>
                <w:rPr>
                  <w:rFonts w:eastAsia="Malgun Gothic"/>
                  <w:lang w:eastAsia="ko-KR"/>
                </w:rPr>
                <w:t>OK</w:t>
              </w:r>
            </w:ins>
            <w:ins w:id="657" w:author="Nok-1" w:date="2022-01-20T19:19:00Z">
              <w:r>
                <w:rPr>
                  <w:rFonts w:eastAsia="Malgun Gothic"/>
                  <w:lang w:eastAsia="ko-KR"/>
                </w:rPr>
                <w:t xml:space="preserve"> but</w:t>
              </w:r>
            </w:ins>
          </w:p>
        </w:tc>
        <w:tc>
          <w:tcPr>
            <w:tcW w:w="5806" w:type="dxa"/>
            <w:tcBorders>
              <w:top w:val="single" w:sz="4" w:space="0" w:color="auto"/>
              <w:left w:val="single" w:sz="4" w:space="0" w:color="auto"/>
              <w:bottom w:val="single" w:sz="4" w:space="0" w:color="auto"/>
              <w:right w:val="single" w:sz="4" w:space="0" w:color="auto"/>
            </w:tcBorders>
          </w:tcPr>
          <w:p w14:paraId="4E683597" w14:textId="4812E457" w:rsidR="00FC663B" w:rsidRPr="00E237D8" w:rsidRDefault="00FC663B" w:rsidP="00E237D8">
            <w:pPr>
              <w:rPr>
                <w:ins w:id="658" w:author="Nok-1" w:date="2022-01-20T19:18:00Z"/>
                <w:rFonts w:eastAsia="Malgun Gothic"/>
                <w:lang w:eastAsia="ko-KR"/>
              </w:rPr>
            </w:pPr>
            <w:ins w:id="659" w:author="Nok-1" w:date="2022-01-20T19:18:00Z">
              <w:r>
                <w:rPr>
                  <w:rFonts w:eastAsia="Malgun Gothic"/>
                  <w:lang w:eastAsia="ko-KR"/>
                </w:rPr>
                <w:t>Some m</w:t>
              </w:r>
            </w:ins>
            <w:ins w:id="660" w:author="Nok-1" w:date="2022-01-20T19:19:00Z">
              <w:r>
                <w:rPr>
                  <w:rFonts w:eastAsia="Malgun Gothic"/>
                  <w:lang w:eastAsia="ko-KR"/>
                </w:rPr>
                <w:t>i</w:t>
              </w:r>
            </w:ins>
            <w:ins w:id="661" w:author="Nok-1" w:date="2022-01-20T19:18:00Z">
              <w:r>
                <w:rPr>
                  <w:rFonts w:eastAsia="Malgun Gothic"/>
                  <w:lang w:eastAsia="ko-KR"/>
                </w:rPr>
                <w:t>stakes to be corrected: why the RLC-beraer-cofig in U</w:t>
              </w:r>
            </w:ins>
            <w:ins w:id="662" w:author="Nok-1" w:date="2022-01-20T19:19:00Z">
              <w:r>
                <w:rPr>
                  <w:rFonts w:eastAsia="Malgun Gothic"/>
                  <w:lang w:eastAsia="ko-KR"/>
                </w:rPr>
                <w:t xml:space="preserve">L ? and why UL TNL address instead of DL TNL address? </w:t>
              </w:r>
            </w:ins>
          </w:p>
        </w:tc>
      </w:tr>
      <w:tr w:rsidR="000D202A" w14:paraId="3844BC41" w14:textId="77777777" w:rsidTr="00E237D8">
        <w:trPr>
          <w:ins w:id="663" w:author="Seokjung_LGE" w:date="2022-01-21T08:59: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CADC2F0" w14:textId="292F0F2A" w:rsidR="000D202A" w:rsidRDefault="000D202A" w:rsidP="000D202A">
            <w:pPr>
              <w:rPr>
                <w:ins w:id="664" w:author="Seokjung_LGE" w:date="2022-01-21T08:59:00Z"/>
                <w:rFonts w:eastAsia="Malgun Gothic"/>
                <w:lang w:eastAsia="ko-KR"/>
              </w:rPr>
            </w:pPr>
            <w:ins w:id="665" w:author="Seokjung_LGE" w:date="2022-01-21T08:59: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11C58D0" w14:textId="69D8999D" w:rsidR="000D202A" w:rsidRDefault="000D202A" w:rsidP="000D202A">
            <w:pPr>
              <w:rPr>
                <w:ins w:id="666" w:author="Seokjung_LGE" w:date="2022-01-21T08:59:00Z"/>
                <w:rFonts w:eastAsia="Malgun Gothic"/>
                <w:lang w:eastAsia="ko-KR"/>
              </w:rPr>
            </w:pPr>
            <w:ins w:id="667" w:author="Seokjung_LGE" w:date="2022-01-21T08:59:00Z">
              <w:r w:rsidRPr="001F59BC">
                <w:rPr>
                  <w:rFonts w:eastAsia="Malgun Gothic"/>
                  <w:lang w:eastAsia="ko-KR"/>
                </w:rPr>
                <w:t>Yes for IE structure DL and IE structure for UL</w:t>
              </w:r>
            </w:ins>
          </w:p>
        </w:tc>
        <w:tc>
          <w:tcPr>
            <w:tcW w:w="5806" w:type="dxa"/>
            <w:tcBorders>
              <w:top w:val="single" w:sz="4" w:space="0" w:color="auto"/>
              <w:left w:val="single" w:sz="4" w:space="0" w:color="auto"/>
              <w:bottom w:val="single" w:sz="4" w:space="0" w:color="auto"/>
              <w:right w:val="single" w:sz="4" w:space="0" w:color="auto"/>
            </w:tcBorders>
          </w:tcPr>
          <w:p w14:paraId="358A1040" w14:textId="77777777" w:rsidR="000D202A" w:rsidRDefault="000D202A" w:rsidP="000D202A">
            <w:pPr>
              <w:rPr>
                <w:ins w:id="668" w:author="Seokjung_LGE" w:date="2022-01-21T08:59:00Z"/>
                <w:rFonts w:eastAsia="Malgun Gothic"/>
                <w:lang w:eastAsia="ko-KR"/>
              </w:rPr>
            </w:pPr>
            <w:ins w:id="669" w:author="Seokjung_LGE" w:date="2022-01-21T08:59:00Z">
              <w:r>
                <w:rPr>
                  <w:rFonts w:eastAsia="Malgun Gothic" w:hint="eastAsia"/>
                  <w:lang w:eastAsia="ko-KR"/>
                </w:rPr>
                <w:t xml:space="preserve">For IE structure for DL/UL, </w:t>
              </w:r>
              <w:r>
                <w:rPr>
                  <w:rFonts w:eastAsia="Malgun Gothic"/>
                  <w:lang w:eastAsia="ko-KR"/>
                </w:rPr>
                <w:t>we also agree the corrections commented by companies.</w:t>
              </w:r>
            </w:ins>
          </w:p>
          <w:p w14:paraId="7788056A" w14:textId="0C9E3687" w:rsidR="000D202A" w:rsidRDefault="000D202A" w:rsidP="000D202A">
            <w:pPr>
              <w:rPr>
                <w:ins w:id="670" w:author="Seokjung_LGE" w:date="2022-01-21T08:59:00Z"/>
                <w:rFonts w:eastAsia="Malgun Gothic"/>
                <w:lang w:eastAsia="ko-KR"/>
              </w:rPr>
            </w:pPr>
            <w:ins w:id="671" w:author="Seokjung_LGE" w:date="2022-01-21T08:59:00Z">
              <w:r w:rsidRPr="001F59BC">
                <w:rPr>
                  <w:rFonts w:eastAsia="Malgun Gothic"/>
                  <w:lang w:eastAsia="ko-KR"/>
                </w:rPr>
                <w:t xml:space="preserve">FFS for </w:t>
              </w:r>
              <w:r>
                <w:rPr>
                  <w:rFonts w:eastAsia="Malgun Gothic"/>
                  <w:lang w:eastAsia="ko-KR"/>
                </w:rPr>
                <w:t>“</w:t>
              </w:r>
              <w:r w:rsidRPr="001F59BC">
                <w:rPr>
                  <w:rFonts w:eastAsia="Malgun Gothic"/>
                  <w:lang w:eastAsia="ko-KR"/>
                </w:rPr>
                <w:t>Other IEs for DL</w:t>
              </w:r>
              <w:r>
                <w:rPr>
                  <w:rFonts w:eastAsia="Malgun Gothic"/>
                  <w:lang w:eastAsia="ko-KR"/>
                </w:rPr>
                <w:t>”. We can further discuss this at second round or next meeting.</w:t>
              </w:r>
            </w:ins>
          </w:p>
        </w:tc>
      </w:tr>
    </w:tbl>
    <w:p w14:paraId="2FEEE191" w14:textId="77777777" w:rsidR="009340B2" w:rsidRDefault="009340B2">
      <w:pPr>
        <w:rPr>
          <w:lang w:eastAsia="zh-CN"/>
        </w:rPr>
      </w:pPr>
    </w:p>
    <w:p w14:paraId="265173B1" w14:textId="52CE4087" w:rsidR="002B40DA" w:rsidRPr="00FC159D" w:rsidRDefault="002B40DA" w:rsidP="002B40DA">
      <w:pPr>
        <w:spacing w:line="269" w:lineRule="auto"/>
        <w:rPr>
          <w:color w:val="0070C0"/>
          <w:lang w:eastAsia="zh-CN"/>
        </w:rPr>
      </w:pPr>
      <w:r w:rsidRPr="00FC159D">
        <w:rPr>
          <w:rFonts w:hint="eastAsia"/>
          <w:color w:val="0070C0"/>
          <w:lang w:eastAsia="zh-CN"/>
        </w:rPr>
        <w:t>S</w:t>
      </w:r>
      <w:r w:rsidRPr="00FC159D">
        <w:rPr>
          <w:color w:val="0070C0"/>
          <w:lang w:eastAsia="zh-CN"/>
        </w:rPr>
        <w:t>ummary for Q</w:t>
      </w:r>
      <w:r>
        <w:rPr>
          <w:color w:val="0070C0"/>
          <w:lang w:eastAsia="zh-CN"/>
        </w:rPr>
        <w:t>3</w:t>
      </w:r>
      <w:r w:rsidRPr="00FC159D">
        <w:rPr>
          <w:color w:val="0070C0"/>
          <w:lang w:eastAsia="zh-CN"/>
        </w:rPr>
        <w:t xml:space="preserve">: </w:t>
      </w:r>
    </w:p>
    <w:p w14:paraId="2FC4E774" w14:textId="179067B5" w:rsidR="002B40DA" w:rsidRDefault="00176822">
      <w:pPr>
        <w:rPr>
          <w:lang w:eastAsia="zh-CN"/>
        </w:rPr>
      </w:pPr>
      <w:r>
        <w:rPr>
          <w:rFonts w:hint="eastAsia"/>
          <w:lang w:eastAsia="zh-CN"/>
        </w:rPr>
        <w:t>M</w:t>
      </w:r>
      <w:r>
        <w:rPr>
          <w:lang w:eastAsia="zh-CN"/>
        </w:rPr>
        <w:t>oderator’s view:</w:t>
      </w:r>
      <w:r>
        <w:rPr>
          <w:rFonts w:hint="eastAsia"/>
          <w:lang w:eastAsia="zh-CN"/>
        </w:rPr>
        <w:t xml:space="preserve"> </w:t>
      </w:r>
      <w:r>
        <w:rPr>
          <w:lang w:eastAsia="zh-CN"/>
        </w:rPr>
        <w:t xml:space="preserve"> The issue on the detailed SDT related UE context is not related to solution downselection. Nearly all companies agree with the IE structures.</w:t>
      </w:r>
    </w:p>
    <w:p w14:paraId="5C9D5C91" w14:textId="073571FD" w:rsidR="00970F9F" w:rsidRDefault="00176822">
      <w:r w:rsidRPr="00176822">
        <w:rPr>
          <w:b/>
          <w:color w:val="0070C0"/>
          <w:lang w:eastAsia="zh-CN"/>
        </w:rPr>
        <w:t xml:space="preserve">Proposal </w:t>
      </w:r>
      <w:r w:rsidR="002A34CD">
        <w:rPr>
          <w:b/>
          <w:color w:val="0070C0"/>
          <w:lang w:eastAsia="zh-CN"/>
        </w:rPr>
        <w:t>2</w:t>
      </w:r>
      <w:r w:rsidRPr="00176822">
        <w:rPr>
          <w:b/>
          <w:color w:val="0070C0"/>
          <w:lang w:eastAsia="zh-CN"/>
        </w:rPr>
        <w:t xml:space="preserve">: Agree with the following for the </w:t>
      </w:r>
      <w:r w:rsidRPr="00176822">
        <w:rPr>
          <w:b/>
          <w:color w:val="0070C0"/>
          <w:lang w:eastAsia="zh-CN"/>
        </w:rPr>
        <w:t>detailed SDT related UE context</w:t>
      </w:r>
      <w:r w:rsidR="00970F9F">
        <w:br w:type="page"/>
      </w:r>
    </w:p>
    <w:tbl>
      <w:tblPr>
        <w:tblStyle w:val="af8"/>
        <w:tblW w:w="0" w:type="auto"/>
        <w:tblInd w:w="279" w:type="dxa"/>
        <w:tblLook w:val="04A0" w:firstRow="1" w:lastRow="0" w:firstColumn="1" w:lastColumn="0" w:noHBand="0" w:noVBand="1"/>
      </w:tblPr>
      <w:tblGrid>
        <w:gridCol w:w="9350"/>
      </w:tblGrid>
      <w:tr w:rsidR="00970F9F" w:rsidRPr="00176822" w14:paraId="18B6D9CA" w14:textId="77777777" w:rsidTr="00E140C7">
        <w:tc>
          <w:tcPr>
            <w:tcW w:w="9350" w:type="dxa"/>
          </w:tcPr>
          <w:p w14:paraId="1BA6B905" w14:textId="48450FA3" w:rsidR="00970F9F" w:rsidRDefault="008C29C7" w:rsidP="00E140C7">
            <w:pPr>
              <w:spacing w:line="269" w:lineRule="auto"/>
              <w:rPr>
                <w:b/>
                <w:color w:val="0070C0"/>
                <w:u w:val="single"/>
                <w:lang w:eastAsia="zh-CN"/>
              </w:rPr>
            </w:pPr>
            <w:r>
              <w:rPr>
                <w:b/>
                <w:color w:val="0070C0"/>
                <w:u w:val="single"/>
                <w:lang w:eastAsia="zh-CN"/>
              </w:rPr>
              <w:lastRenderedPageBreak/>
              <w:t>Agree with</w:t>
            </w:r>
            <w:r w:rsidRPr="00176822">
              <w:rPr>
                <w:b/>
                <w:color w:val="0070C0"/>
                <w:u w:val="single"/>
                <w:lang w:eastAsia="zh-CN"/>
              </w:rPr>
              <w:t xml:space="preserve"> </w:t>
            </w:r>
            <w:r w:rsidR="00970F9F" w:rsidRPr="00176822">
              <w:rPr>
                <w:b/>
                <w:color w:val="0070C0"/>
                <w:u w:val="single"/>
                <w:lang w:eastAsia="zh-CN"/>
              </w:rPr>
              <w:t xml:space="preserve">IE structure for DL: </w:t>
            </w:r>
            <w:r w:rsidR="00970F9F" w:rsidRPr="00176822">
              <w:rPr>
                <w:rFonts w:hint="eastAsia"/>
                <w:b/>
                <w:color w:val="0070C0"/>
                <w:u w:val="single"/>
                <w:lang w:eastAsia="zh-CN"/>
              </w:rPr>
              <w:t>T</w:t>
            </w:r>
            <w:r w:rsidR="00970F9F" w:rsidRPr="00176822">
              <w:rPr>
                <w:b/>
                <w:color w:val="0070C0"/>
                <w:u w:val="single"/>
                <w:lang w:eastAsia="zh-CN"/>
              </w:rPr>
              <w:t>he SDT configuration (from anchor gNB to receiving gNB)</w:t>
            </w:r>
          </w:p>
          <w:p w14:paraId="4845380F" w14:textId="629BFE1A" w:rsidR="0007010B" w:rsidRPr="00176822" w:rsidRDefault="0007010B" w:rsidP="00E140C7">
            <w:pPr>
              <w:spacing w:line="269" w:lineRule="auto"/>
              <w:rPr>
                <w:rFonts w:ascii="Arial" w:hAnsi="Arial"/>
                <w:color w:val="0070C0"/>
                <w:sz w:val="18"/>
                <w:szCs w:val="18"/>
              </w:rPr>
            </w:pPr>
            <w:r w:rsidRPr="00176822">
              <w:rPr>
                <w:rFonts w:ascii="Arial" w:hAnsi="Arial"/>
                <w:color w:val="0070C0"/>
                <w:sz w:val="18"/>
                <w:szCs w:val="18"/>
              </w:rPr>
              <w:t>9.2.3.XX</w:t>
            </w:r>
            <w:r w:rsidRPr="00176822">
              <w:rPr>
                <w:rFonts w:ascii="Arial" w:hAnsi="Arial"/>
                <w:color w:val="0070C0"/>
                <w:sz w:val="18"/>
                <w:szCs w:val="18"/>
              </w:rPr>
              <w:tab/>
            </w:r>
            <w:r w:rsidRPr="00176822">
              <w:rPr>
                <w:rFonts w:ascii="Arial" w:hAnsi="Arial"/>
                <w:color w:val="0070C0"/>
                <w:sz w:val="18"/>
                <w:szCs w:val="18"/>
              </w:rPr>
              <w:tab/>
              <w:t>SDT Configuration</w:t>
            </w:r>
            <w:r w:rsidR="008C29C7">
              <w:rPr>
                <w:rFonts w:ascii="Arial" w:hAnsi="Arial"/>
                <w:color w:val="0070C0"/>
                <w:sz w:val="18"/>
                <w:szCs w:val="18"/>
              </w:rPr>
              <w:t xml:space="preserve"> (Editor note: IE name can be refined)</w:t>
            </w:r>
          </w:p>
          <w:p w14:paraId="22846FA4" w14:textId="77777777" w:rsidR="0007010B" w:rsidRPr="00176822" w:rsidRDefault="0007010B" w:rsidP="00E140C7">
            <w:pPr>
              <w:spacing w:line="269" w:lineRule="auto"/>
              <w:rPr>
                <w:color w:val="0070C0"/>
                <w:sz w:val="18"/>
                <w:szCs w:val="18"/>
                <w:lang w:eastAsia="ja-JP"/>
              </w:rPr>
            </w:pPr>
            <w:r w:rsidRPr="00176822">
              <w:rPr>
                <w:color w:val="0070C0"/>
                <w:sz w:val="18"/>
                <w:szCs w:val="18"/>
                <w:lang w:eastAsia="ja-JP"/>
              </w:rPr>
              <w:t>This IE includes necessary configuration information to process RLC PDUs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
            <w:tr w:rsidR="00970F9F" w:rsidRPr="00176822" w14:paraId="6677B512" w14:textId="77777777" w:rsidTr="00970F9F">
              <w:tc>
                <w:tcPr>
                  <w:tcW w:w="2549" w:type="dxa"/>
                </w:tcPr>
                <w:p w14:paraId="4DBBB866" w14:textId="77777777" w:rsidR="0007010B" w:rsidRPr="00176822" w:rsidRDefault="0007010B" w:rsidP="00E140C7">
                  <w:pPr>
                    <w:pStyle w:val="TAH"/>
                    <w:rPr>
                      <w:color w:val="0070C0"/>
                      <w:szCs w:val="18"/>
                      <w:lang w:eastAsia="ja-JP"/>
                    </w:rPr>
                  </w:pPr>
                  <w:r w:rsidRPr="00176822">
                    <w:rPr>
                      <w:color w:val="0070C0"/>
                      <w:szCs w:val="18"/>
                      <w:lang w:eastAsia="ja-JP"/>
                    </w:rPr>
                    <w:t>IE/Group Name</w:t>
                  </w:r>
                </w:p>
              </w:tc>
              <w:tc>
                <w:tcPr>
                  <w:tcW w:w="1017" w:type="dxa"/>
                </w:tcPr>
                <w:p w14:paraId="359E0862" w14:textId="77777777" w:rsidR="0007010B" w:rsidRPr="00176822" w:rsidRDefault="0007010B" w:rsidP="00E140C7">
                  <w:pPr>
                    <w:pStyle w:val="TAH"/>
                    <w:rPr>
                      <w:color w:val="0070C0"/>
                      <w:szCs w:val="18"/>
                      <w:lang w:eastAsia="ja-JP"/>
                    </w:rPr>
                  </w:pPr>
                  <w:r w:rsidRPr="00176822">
                    <w:rPr>
                      <w:color w:val="0070C0"/>
                      <w:szCs w:val="18"/>
                      <w:lang w:eastAsia="ja-JP"/>
                    </w:rPr>
                    <w:t>Presence</w:t>
                  </w:r>
                </w:p>
              </w:tc>
              <w:tc>
                <w:tcPr>
                  <w:tcW w:w="1377" w:type="dxa"/>
                </w:tcPr>
                <w:p w14:paraId="0AB45D97" w14:textId="77777777" w:rsidR="0007010B" w:rsidRPr="00176822" w:rsidRDefault="0007010B" w:rsidP="00E140C7">
                  <w:pPr>
                    <w:pStyle w:val="TAH"/>
                    <w:rPr>
                      <w:color w:val="0070C0"/>
                      <w:szCs w:val="18"/>
                      <w:lang w:eastAsia="ja-JP"/>
                    </w:rPr>
                  </w:pPr>
                  <w:r w:rsidRPr="00176822">
                    <w:rPr>
                      <w:color w:val="0070C0"/>
                      <w:szCs w:val="18"/>
                      <w:lang w:eastAsia="ja-JP"/>
                    </w:rPr>
                    <w:t>Range</w:t>
                  </w:r>
                </w:p>
              </w:tc>
              <w:tc>
                <w:tcPr>
                  <w:tcW w:w="1253" w:type="dxa"/>
                </w:tcPr>
                <w:p w14:paraId="44770FFE" w14:textId="77777777" w:rsidR="0007010B" w:rsidRPr="00176822" w:rsidRDefault="0007010B" w:rsidP="00E140C7">
                  <w:pPr>
                    <w:pStyle w:val="TAH"/>
                    <w:rPr>
                      <w:color w:val="0070C0"/>
                      <w:szCs w:val="18"/>
                      <w:lang w:eastAsia="ja-JP"/>
                    </w:rPr>
                  </w:pPr>
                  <w:r w:rsidRPr="00176822">
                    <w:rPr>
                      <w:color w:val="0070C0"/>
                      <w:szCs w:val="18"/>
                      <w:lang w:eastAsia="ja-JP"/>
                    </w:rPr>
                    <w:t>IE type and reference</w:t>
                  </w:r>
                </w:p>
              </w:tc>
              <w:tc>
                <w:tcPr>
                  <w:tcW w:w="2734" w:type="dxa"/>
                </w:tcPr>
                <w:p w14:paraId="26AD6E93" w14:textId="77777777" w:rsidR="0007010B" w:rsidRPr="00176822" w:rsidRDefault="0007010B" w:rsidP="00E140C7">
                  <w:pPr>
                    <w:pStyle w:val="TAH"/>
                    <w:rPr>
                      <w:color w:val="0070C0"/>
                      <w:szCs w:val="18"/>
                      <w:lang w:eastAsia="ja-JP"/>
                    </w:rPr>
                  </w:pPr>
                  <w:r w:rsidRPr="00176822">
                    <w:rPr>
                      <w:color w:val="0070C0"/>
                      <w:szCs w:val="18"/>
                      <w:lang w:eastAsia="ja-JP"/>
                    </w:rPr>
                    <w:t>Semantics description</w:t>
                  </w:r>
                </w:p>
              </w:tc>
            </w:tr>
            <w:tr w:rsidR="00970F9F" w:rsidRPr="00176822" w14:paraId="0AA926DF" w14:textId="77777777" w:rsidTr="00970F9F">
              <w:tc>
                <w:tcPr>
                  <w:tcW w:w="2549" w:type="dxa"/>
                </w:tcPr>
                <w:p w14:paraId="196A722C" w14:textId="77777777" w:rsidR="0007010B" w:rsidRPr="00176822" w:rsidRDefault="0007010B" w:rsidP="00E140C7">
                  <w:pPr>
                    <w:pStyle w:val="TAH"/>
                    <w:jc w:val="left"/>
                    <w:rPr>
                      <w:color w:val="0070C0"/>
                      <w:szCs w:val="18"/>
                      <w:lang w:eastAsia="ja-JP"/>
                    </w:rPr>
                  </w:pPr>
                  <w:r w:rsidRPr="00176822">
                    <w:rPr>
                      <w:color w:val="0070C0"/>
                      <w:szCs w:val="18"/>
                      <w:lang w:eastAsia="ja-JP"/>
                    </w:rPr>
                    <w:t>SDT Configuration (old -&gt; new)</w:t>
                  </w:r>
                </w:p>
              </w:tc>
              <w:tc>
                <w:tcPr>
                  <w:tcW w:w="1017" w:type="dxa"/>
                </w:tcPr>
                <w:p w14:paraId="23AAB46A" w14:textId="77777777" w:rsidR="0007010B" w:rsidRPr="00176822" w:rsidRDefault="0007010B" w:rsidP="00E140C7">
                  <w:pPr>
                    <w:pStyle w:val="TAH"/>
                    <w:jc w:val="left"/>
                    <w:rPr>
                      <w:b w:val="0"/>
                      <w:color w:val="0070C0"/>
                      <w:szCs w:val="18"/>
                      <w:lang w:eastAsia="ja-JP"/>
                    </w:rPr>
                  </w:pPr>
                </w:p>
              </w:tc>
              <w:tc>
                <w:tcPr>
                  <w:tcW w:w="1377" w:type="dxa"/>
                </w:tcPr>
                <w:p w14:paraId="66D80359" w14:textId="77777777" w:rsidR="0007010B" w:rsidRPr="00176822" w:rsidRDefault="0007010B" w:rsidP="00E140C7">
                  <w:pPr>
                    <w:pStyle w:val="TAH"/>
                    <w:jc w:val="left"/>
                    <w:rPr>
                      <w:b w:val="0"/>
                      <w:color w:val="0070C0"/>
                      <w:szCs w:val="18"/>
                      <w:lang w:eastAsia="ja-JP"/>
                    </w:rPr>
                  </w:pPr>
                </w:p>
              </w:tc>
              <w:tc>
                <w:tcPr>
                  <w:tcW w:w="1253" w:type="dxa"/>
                </w:tcPr>
                <w:p w14:paraId="08055A0F" w14:textId="77777777" w:rsidR="0007010B" w:rsidRPr="00176822" w:rsidRDefault="0007010B" w:rsidP="00E140C7">
                  <w:pPr>
                    <w:pStyle w:val="TAH"/>
                    <w:jc w:val="left"/>
                    <w:rPr>
                      <w:b w:val="0"/>
                      <w:color w:val="0070C0"/>
                      <w:szCs w:val="18"/>
                      <w:lang w:eastAsia="ja-JP"/>
                    </w:rPr>
                  </w:pPr>
                </w:p>
              </w:tc>
              <w:tc>
                <w:tcPr>
                  <w:tcW w:w="2734" w:type="dxa"/>
                </w:tcPr>
                <w:p w14:paraId="505C9411" w14:textId="77777777" w:rsidR="0007010B" w:rsidRPr="00176822" w:rsidRDefault="0007010B" w:rsidP="00E140C7">
                  <w:pPr>
                    <w:pStyle w:val="TAH"/>
                    <w:jc w:val="left"/>
                    <w:rPr>
                      <w:b w:val="0"/>
                      <w:color w:val="0070C0"/>
                      <w:szCs w:val="18"/>
                      <w:lang w:eastAsia="ja-JP"/>
                    </w:rPr>
                  </w:pPr>
                </w:p>
              </w:tc>
            </w:tr>
            <w:tr w:rsidR="00970F9F" w:rsidRPr="00176822" w14:paraId="57B78FE0" w14:textId="77777777" w:rsidTr="00970F9F">
              <w:tc>
                <w:tcPr>
                  <w:tcW w:w="2549" w:type="dxa"/>
                </w:tcPr>
                <w:p w14:paraId="1644F28F" w14:textId="77777777" w:rsidR="0007010B" w:rsidRPr="00176822" w:rsidRDefault="0007010B" w:rsidP="00E140C7">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To Be Setup List</w:t>
                  </w:r>
                </w:p>
              </w:tc>
              <w:tc>
                <w:tcPr>
                  <w:tcW w:w="1017" w:type="dxa"/>
                </w:tcPr>
                <w:p w14:paraId="6E1A1E9B" w14:textId="77777777" w:rsidR="0007010B" w:rsidRPr="00176822" w:rsidRDefault="0007010B" w:rsidP="00E140C7">
                  <w:pPr>
                    <w:pStyle w:val="TAH"/>
                    <w:jc w:val="left"/>
                    <w:rPr>
                      <w:b w:val="0"/>
                      <w:color w:val="0070C0"/>
                      <w:szCs w:val="18"/>
                      <w:lang w:eastAsia="ja-JP"/>
                    </w:rPr>
                  </w:pPr>
                </w:p>
              </w:tc>
              <w:tc>
                <w:tcPr>
                  <w:tcW w:w="1377" w:type="dxa"/>
                </w:tcPr>
                <w:p w14:paraId="7B150529" w14:textId="77777777" w:rsidR="0007010B" w:rsidRPr="00176822" w:rsidRDefault="0007010B" w:rsidP="00E140C7">
                  <w:pPr>
                    <w:pStyle w:val="TAH"/>
                    <w:jc w:val="left"/>
                    <w:rPr>
                      <w:b w:val="0"/>
                      <w:color w:val="0070C0"/>
                      <w:szCs w:val="18"/>
                      <w:lang w:eastAsia="ja-JP"/>
                    </w:rPr>
                  </w:pPr>
                  <w:r w:rsidRPr="00176822">
                    <w:rPr>
                      <w:b w:val="0"/>
                      <w:color w:val="0070C0"/>
                      <w:szCs w:val="18"/>
                      <w:lang w:eastAsia="ja-JP"/>
                    </w:rPr>
                    <w:t>1</w:t>
                  </w:r>
                </w:p>
              </w:tc>
              <w:tc>
                <w:tcPr>
                  <w:tcW w:w="1253" w:type="dxa"/>
                </w:tcPr>
                <w:p w14:paraId="7073E29D" w14:textId="77777777" w:rsidR="0007010B" w:rsidRPr="00176822" w:rsidRDefault="0007010B" w:rsidP="00E140C7">
                  <w:pPr>
                    <w:pStyle w:val="TAH"/>
                    <w:jc w:val="left"/>
                    <w:rPr>
                      <w:b w:val="0"/>
                      <w:color w:val="0070C0"/>
                      <w:szCs w:val="18"/>
                      <w:lang w:eastAsia="ja-JP"/>
                    </w:rPr>
                  </w:pPr>
                </w:p>
              </w:tc>
              <w:tc>
                <w:tcPr>
                  <w:tcW w:w="2734" w:type="dxa"/>
                </w:tcPr>
                <w:p w14:paraId="28C99075" w14:textId="77777777" w:rsidR="0007010B" w:rsidRPr="00176822" w:rsidRDefault="0007010B" w:rsidP="00E140C7">
                  <w:pPr>
                    <w:pStyle w:val="TAH"/>
                    <w:jc w:val="left"/>
                    <w:rPr>
                      <w:b w:val="0"/>
                      <w:color w:val="0070C0"/>
                      <w:szCs w:val="18"/>
                      <w:lang w:eastAsia="ja-JP"/>
                    </w:rPr>
                  </w:pPr>
                </w:p>
              </w:tc>
            </w:tr>
            <w:tr w:rsidR="00970F9F" w:rsidRPr="00176822" w14:paraId="1C19ABF1" w14:textId="77777777" w:rsidTr="00970F9F">
              <w:tc>
                <w:tcPr>
                  <w:tcW w:w="2549" w:type="dxa"/>
                </w:tcPr>
                <w:p w14:paraId="38176722" w14:textId="77777777" w:rsidR="0007010B" w:rsidRPr="00176822" w:rsidRDefault="0007010B" w:rsidP="00E140C7">
                  <w:pPr>
                    <w:pStyle w:val="TAH"/>
                    <w:ind w:leftChars="158" w:left="316" w:firstLine="1"/>
                    <w:jc w:val="left"/>
                    <w:rPr>
                      <w:b w:val="0"/>
                      <w:color w:val="0070C0"/>
                      <w:szCs w:val="18"/>
                      <w:lang w:eastAsia="ja-JP"/>
                    </w:rPr>
                  </w:pPr>
                  <w:r w:rsidRPr="00176822">
                    <w:rPr>
                      <w:b w:val="0"/>
                      <w:color w:val="0070C0"/>
                      <w:szCs w:val="18"/>
                      <w:lang w:eastAsia="ja-JP"/>
                    </w:rPr>
                    <w:t>&gt;&gt; SDT DRB To Be Setup Item</w:t>
                  </w:r>
                </w:p>
              </w:tc>
              <w:tc>
                <w:tcPr>
                  <w:tcW w:w="1017" w:type="dxa"/>
                </w:tcPr>
                <w:p w14:paraId="74DC4642" w14:textId="77777777" w:rsidR="0007010B" w:rsidRPr="00176822" w:rsidRDefault="0007010B" w:rsidP="00E140C7">
                  <w:pPr>
                    <w:pStyle w:val="TAH"/>
                    <w:jc w:val="left"/>
                    <w:rPr>
                      <w:b w:val="0"/>
                      <w:color w:val="0070C0"/>
                      <w:szCs w:val="18"/>
                      <w:lang w:eastAsia="ja-JP"/>
                    </w:rPr>
                  </w:pPr>
                </w:p>
              </w:tc>
              <w:tc>
                <w:tcPr>
                  <w:tcW w:w="1377" w:type="dxa"/>
                </w:tcPr>
                <w:p w14:paraId="41805A0C" w14:textId="77777777" w:rsidR="0007010B" w:rsidRPr="00176822" w:rsidRDefault="0007010B" w:rsidP="00E140C7">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740B52CD" w14:textId="77777777" w:rsidR="0007010B" w:rsidRPr="00176822" w:rsidRDefault="0007010B" w:rsidP="00E140C7">
                  <w:pPr>
                    <w:pStyle w:val="TAH"/>
                    <w:jc w:val="left"/>
                    <w:rPr>
                      <w:b w:val="0"/>
                      <w:color w:val="0070C0"/>
                      <w:szCs w:val="18"/>
                      <w:lang w:eastAsia="ja-JP"/>
                    </w:rPr>
                  </w:pPr>
                </w:p>
              </w:tc>
              <w:tc>
                <w:tcPr>
                  <w:tcW w:w="2734" w:type="dxa"/>
                </w:tcPr>
                <w:p w14:paraId="71747782" w14:textId="77777777" w:rsidR="0007010B" w:rsidRPr="00176822" w:rsidRDefault="0007010B" w:rsidP="00E140C7">
                  <w:pPr>
                    <w:pStyle w:val="TAH"/>
                    <w:jc w:val="left"/>
                    <w:rPr>
                      <w:b w:val="0"/>
                      <w:color w:val="0070C0"/>
                      <w:szCs w:val="18"/>
                      <w:lang w:eastAsia="ja-JP"/>
                    </w:rPr>
                  </w:pPr>
                </w:p>
              </w:tc>
            </w:tr>
            <w:tr w:rsidR="00970F9F" w:rsidRPr="00176822" w14:paraId="36C26645" w14:textId="77777777" w:rsidTr="00970F9F">
              <w:tc>
                <w:tcPr>
                  <w:tcW w:w="2549" w:type="dxa"/>
                </w:tcPr>
                <w:p w14:paraId="1FE5FDD1" w14:textId="77777777" w:rsidR="0007010B" w:rsidRPr="00176822" w:rsidRDefault="0007010B" w:rsidP="00E140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5546F66B" w14:textId="77777777" w:rsidR="0007010B" w:rsidRPr="00176822" w:rsidRDefault="0007010B" w:rsidP="00E140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E684941" w14:textId="77777777" w:rsidR="0007010B" w:rsidRPr="00176822" w:rsidRDefault="0007010B" w:rsidP="00E140C7">
                  <w:pPr>
                    <w:pStyle w:val="TAH"/>
                    <w:jc w:val="left"/>
                    <w:rPr>
                      <w:b w:val="0"/>
                      <w:color w:val="0070C0"/>
                      <w:szCs w:val="18"/>
                      <w:lang w:eastAsia="ja-JP"/>
                    </w:rPr>
                  </w:pPr>
                  <w:r w:rsidRPr="00176822">
                    <w:rPr>
                      <w:b w:val="0"/>
                      <w:color w:val="0070C0"/>
                      <w:szCs w:val="18"/>
                      <w:lang w:eastAsia="ja-JP"/>
                    </w:rPr>
                    <w:t>9.2.3.33</w:t>
                  </w:r>
                </w:p>
              </w:tc>
              <w:tc>
                <w:tcPr>
                  <w:tcW w:w="1253" w:type="dxa"/>
                </w:tcPr>
                <w:p w14:paraId="21CF090C" w14:textId="77777777" w:rsidR="0007010B" w:rsidRPr="00176822" w:rsidRDefault="0007010B" w:rsidP="00E140C7">
                  <w:pPr>
                    <w:pStyle w:val="TAH"/>
                    <w:jc w:val="left"/>
                    <w:rPr>
                      <w:b w:val="0"/>
                      <w:color w:val="0070C0"/>
                      <w:szCs w:val="18"/>
                      <w:lang w:eastAsia="ja-JP"/>
                    </w:rPr>
                  </w:pPr>
                </w:p>
              </w:tc>
              <w:tc>
                <w:tcPr>
                  <w:tcW w:w="2734" w:type="dxa"/>
                </w:tcPr>
                <w:p w14:paraId="1E9AE14F" w14:textId="77777777" w:rsidR="0007010B" w:rsidRPr="00176822" w:rsidRDefault="0007010B" w:rsidP="00E140C7">
                  <w:pPr>
                    <w:pStyle w:val="TAH"/>
                    <w:jc w:val="left"/>
                    <w:rPr>
                      <w:b w:val="0"/>
                      <w:color w:val="0070C0"/>
                      <w:szCs w:val="18"/>
                      <w:lang w:eastAsia="ja-JP"/>
                    </w:rPr>
                  </w:pPr>
                </w:p>
              </w:tc>
            </w:tr>
            <w:tr w:rsidR="00970F9F" w:rsidRPr="00176822" w14:paraId="3F17840A" w14:textId="77777777" w:rsidTr="00970F9F">
              <w:tc>
                <w:tcPr>
                  <w:tcW w:w="2549" w:type="dxa"/>
                </w:tcPr>
                <w:p w14:paraId="5ADA4559" w14:textId="77777777" w:rsidR="0007010B" w:rsidRPr="00176822" w:rsidRDefault="0007010B" w:rsidP="00E140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UL TNL address</w:t>
                  </w:r>
                </w:p>
              </w:tc>
              <w:tc>
                <w:tcPr>
                  <w:tcW w:w="1017" w:type="dxa"/>
                </w:tcPr>
                <w:p w14:paraId="02A350D6" w14:textId="77777777" w:rsidR="0007010B" w:rsidRPr="00176822" w:rsidRDefault="0007010B" w:rsidP="00E140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4E60CBA0" w14:textId="77777777" w:rsidR="0007010B" w:rsidRPr="00176822" w:rsidRDefault="0007010B" w:rsidP="00E140C7">
                  <w:pPr>
                    <w:pStyle w:val="TAH"/>
                    <w:jc w:val="left"/>
                    <w:rPr>
                      <w:b w:val="0"/>
                      <w:color w:val="0070C0"/>
                      <w:szCs w:val="18"/>
                      <w:lang w:eastAsia="ja-JP"/>
                    </w:rPr>
                  </w:pPr>
                </w:p>
              </w:tc>
              <w:tc>
                <w:tcPr>
                  <w:tcW w:w="1253" w:type="dxa"/>
                </w:tcPr>
                <w:p w14:paraId="7270A792" w14:textId="77777777" w:rsidR="0007010B" w:rsidRPr="00176822" w:rsidRDefault="0007010B" w:rsidP="00E140C7">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66D972D7" w14:textId="77777777" w:rsidR="0007010B" w:rsidRPr="00176822" w:rsidRDefault="0007010B" w:rsidP="00E140C7">
                  <w:pPr>
                    <w:pStyle w:val="TAH"/>
                    <w:jc w:val="left"/>
                    <w:rPr>
                      <w:b w:val="0"/>
                      <w:color w:val="0070C0"/>
                      <w:szCs w:val="18"/>
                      <w:lang w:eastAsia="ja-JP"/>
                    </w:rPr>
                  </w:pPr>
                </w:p>
              </w:tc>
            </w:tr>
            <w:tr w:rsidR="00970F9F" w:rsidRPr="00176822" w14:paraId="134DD390" w14:textId="77777777" w:rsidTr="00970F9F">
              <w:tc>
                <w:tcPr>
                  <w:tcW w:w="2549" w:type="dxa"/>
                </w:tcPr>
                <w:p w14:paraId="0431369F" w14:textId="77777777" w:rsidR="0007010B" w:rsidRPr="00176822" w:rsidRDefault="0007010B" w:rsidP="00E140C7">
                  <w:pPr>
                    <w:pStyle w:val="TAH"/>
                    <w:ind w:leftChars="200" w:left="400"/>
                    <w:jc w:val="left"/>
                    <w:rPr>
                      <w:b w:val="0"/>
                      <w:color w:val="0070C0"/>
                      <w:szCs w:val="18"/>
                      <w:lang w:eastAsia="ja-JP"/>
                    </w:rPr>
                  </w:pPr>
                  <w:r w:rsidRPr="00176822">
                    <w:rPr>
                      <w:b w:val="0"/>
                      <w:color w:val="0070C0"/>
                      <w:szCs w:val="18"/>
                      <w:lang w:eastAsia="ja-JP"/>
                    </w:rPr>
                    <w:t>&gt;&gt;&gt; RLC Bearer Configuration</w:t>
                  </w:r>
                </w:p>
              </w:tc>
              <w:tc>
                <w:tcPr>
                  <w:tcW w:w="1017" w:type="dxa"/>
                </w:tcPr>
                <w:p w14:paraId="6F093412" w14:textId="77777777" w:rsidR="0007010B" w:rsidRPr="00176822" w:rsidRDefault="0007010B" w:rsidP="00E140C7">
                  <w:pPr>
                    <w:pStyle w:val="TAH"/>
                    <w:jc w:val="left"/>
                    <w:rPr>
                      <w:b w:val="0"/>
                      <w:color w:val="0070C0"/>
                      <w:szCs w:val="18"/>
                      <w:lang w:eastAsia="ja-JP"/>
                    </w:rPr>
                  </w:pPr>
                  <w:r w:rsidRPr="00176822">
                    <w:rPr>
                      <w:b w:val="0"/>
                      <w:color w:val="0070C0"/>
                      <w:szCs w:val="18"/>
                      <w:lang w:eastAsia="ja-JP"/>
                    </w:rPr>
                    <w:t>M</w:t>
                  </w:r>
                </w:p>
              </w:tc>
              <w:tc>
                <w:tcPr>
                  <w:tcW w:w="1377" w:type="dxa"/>
                </w:tcPr>
                <w:p w14:paraId="4F1F8D3A" w14:textId="77777777" w:rsidR="0007010B" w:rsidRPr="00176822" w:rsidRDefault="0007010B" w:rsidP="00E140C7">
                  <w:pPr>
                    <w:pStyle w:val="TAH"/>
                    <w:jc w:val="left"/>
                    <w:rPr>
                      <w:b w:val="0"/>
                      <w:color w:val="0070C0"/>
                      <w:szCs w:val="18"/>
                      <w:lang w:eastAsia="ja-JP"/>
                    </w:rPr>
                  </w:pPr>
                </w:p>
              </w:tc>
              <w:tc>
                <w:tcPr>
                  <w:tcW w:w="1253" w:type="dxa"/>
                </w:tcPr>
                <w:p w14:paraId="0879B920" w14:textId="77777777" w:rsidR="0007010B" w:rsidRPr="00176822" w:rsidRDefault="0007010B" w:rsidP="00E140C7">
                  <w:pPr>
                    <w:pStyle w:val="TAH"/>
                    <w:jc w:val="left"/>
                    <w:rPr>
                      <w:b w:val="0"/>
                      <w:color w:val="0070C0"/>
                      <w:szCs w:val="18"/>
                      <w:lang w:eastAsia="ja-JP"/>
                    </w:rPr>
                  </w:pPr>
                  <w:r w:rsidRPr="00176822">
                    <w:rPr>
                      <w:b w:val="0"/>
                      <w:color w:val="0070C0"/>
                      <w:szCs w:val="18"/>
                      <w:lang w:eastAsia="ja-JP"/>
                    </w:rPr>
                    <w:t>OCTET STRING</w:t>
                  </w:r>
                </w:p>
              </w:tc>
              <w:tc>
                <w:tcPr>
                  <w:tcW w:w="2734" w:type="dxa"/>
                </w:tcPr>
                <w:p w14:paraId="4207913A" w14:textId="77777777" w:rsidR="0007010B" w:rsidRDefault="0007010B" w:rsidP="00E140C7">
                  <w:pPr>
                    <w:pStyle w:val="TAH"/>
                    <w:jc w:val="left"/>
                    <w:rPr>
                      <w:b w:val="0"/>
                      <w:color w:val="0070C0"/>
                      <w:szCs w:val="18"/>
                      <w:lang w:eastAsia="ja-JP"/>
                    </w:rPr>
                  </w:pPr>
                  <w:r w:rsidRPr="00176822">
                    <w:rPr>
                      <w:b w:val="0"/>
                      <w:color w:val="0070C0"/>
                      <w:szCs w:val="18"/>
                      <w:lang w:eastAsia="ja-JP"/>
                    </w:rPr>
                    <w:t>RLC-BearerConfig IE defined in subclause 6.3.2 of TS 38.331</w:t>
                  </w:r>
                </w:p>
                <w:p w14:paraId="40BFA5F1" w14:textId="77777777" w:rsidR="00970F9F" w:rsidRPr="00176822" w:rsidRDefault="00970F9F" w:rsidP="00E140C7">
                  <w:pPr>
                    <w:pStyle w:val="TAH"/>
                    <w:jc w:val="left"/>
                    <w:rPr>
                      <w:b w:val="0"/>
                      <w:color w:val="0070C0"/>
                      <w:szCs w:val="18"/>
                      <w:lang w:eastAsia="ja-JP"/>
                    </w:rPr>
                  </w:pPr>
                </w:p>
              </w:tc>
            </w:tr>
          </w:tbl>
          <w:p w14:paraId="56CF6356" w14:textId="77777777" w:rsidR="00970F9F" w:rsidRDefault="00970F9F"/>
          <w:p w14:paraId="6D22C83C" w14:textId="6E4C7BC7" w:rsidR="00970F9F" w:rsidRDefault="008C29C7">
            <w:r>
              <w:rPr>
                <w:b/>
                <w:color w:val="0070C0"/>
                <w:u w:val="single"/>
                <w:lang w:eastAsia="zh-CN"/>
              </w:rPr>
              <w:t>Agree with</w:t>
            </w:r>
            <w:r w:rsidRPr="00176822">
              <w:rPr>
                <w:b/>
                <w:color w:val="0070C0"/>
                <w:u w:val="single"/>
                <w:lang w:eastAsia="zh-CN"/>
              </w:rPr>
              <w:t xml:space="preserve"> </w:t>
            </w:r>
            <w:r w:rsidR="00970F9F" w:rsidRPr="00176822">
              <w:rPr>
                <w:b/>
                <w:color w:val="0070C0"/>
                <w:u w:val="single"/>
                <w:lang w:eastAsia="zh-CN"/>
              </w:rPr>
              <w:t xml:space="preserve">IE structure for UL: </w:t>
            </w:r>
            <w:r w:rsidR="00970F9F" w:rsidRPr="00176822">
              <w:rPr>
                <w:rFonts w:hint="eastAsia"/>
                <w:b/>
                <w:color w:val="0070C0"/>
                <w:u w:val="single"/>
                <w:lang w:eastAsia="zh-CN"/>
              </w:rPr>
              <w:t>T</w:t>
            </w:r>
            <w:r w:rsidR="00970F9F" w:rsidRPr="00176822">
              <w:rPr>
                <w:b/>
                <w:color w:val="0070C0"/>
                <w:u w:val="single"/>
                <w:lang w:eastAsia="zh-CN"/>
              </w:rPr>
              <w:t>he SDT Data Forwarding (from receiving gNB to anchor gNB)</w:t>
            </w:r>
          </w:p>
          <w:p w14:paraId="6783F439" w14:textId="2AF867C3" w:rsidR="008C29C7" w:rsidRPr="008C29C7" w:rsidRDefault="008C29C7" w:rsidP="008C29C7">
            <w:pPr>
              <w:spacing w:line="269" w:lineRule="auto"/>
              <w:rPr>
                <w:rFonts w:ascii="Arial" w:hAnsi="Arial"/>
                <w:color w:val="0070C0"/>
                <w:sz w:val="18"/>
                <w:szCs w:val="18"/>
              </w:rPr>
            </w:pPr>
            <w:r w:rsidRPr="00176822">
              <w:rPr>
                <w:rFonts w:ascii="Arial" w:hAnsi="Arial"/>
                <w:color w:val="0070C0"/>
                <w:sz w:val="18"/>
                <w:szCs w:val="18"/>
              </w:rPr>
              <w:t>9.2.3.XY</w:t>
            </w:r>
            <w:r w:rsidRPr="00176822">
              <w:rPr>
                <w:rFonts w:ascii="Arial" w:hAnsi="Arial"/>
                <w:color w:val="0070C0"/>
                <w:sz w:val="18"/>
                <w:szCs w:val="18"/>
              </w:rPr>
              <w:tab/>
            </w:r>
            <w:r w:rsidRPr="00176822">
              <w:rPr>
                <w:rFonts w:ascii="Arial" w:hAnsi="Arial"/>
                <w:color w:val="0070C0"/>
                <w:sz w:val="18"/>
                <w:szCs w:val="18"/>
              </w:rPr>
              <w:tab/>
              <w:t>SDT Data Forwarding</w:t>
            </w:r>
            <w:r>
              <w:rPr>
                <w:rFonts w:ascii="Arial" w:hAnsi="Arial"/>
                <w:color w:val="0070C0"/>
                <w:sz w:val="18"/>
                <w:szCs w:val="18"/>
              </w:rPr>
              <w:t xml:space="preserve"> (Editor note: IE name can be refined)</w:t>
            </w:r>
          </w:p>
          <w:p w14:paraId="4C3D0C38" w14:textId="77777777" w:rsidR="008C29C7" w:rsidRPr="00176822" w:rsidRDefault="008C29C7" w:rsidP="008C29C7">
            <w:pPr>
              <w:spacing w:line="269" w:lineRule="auto"/>
              <w:rPr>
                <w:color w:val="0070C0"/>
                <w:sz w:val="18"/>
                <w:szCs w:val="18"/>
                <w:lang w:eastAsia="ja-JP"/>
              </w:rPr>
            </w:pPr>
            <w:r w:rsidRPr="00176822">
              <w:rPr>
                <w:color w:val="0070C0"/>
                <w:sz w:val="18"/>
                <w:szCs w:val="18"/>
                <w:lang w:eastAsia="ja-JP"/>
              </w:rPr>
              <w:t>This IE includes necessary data forwarding information related to SDT (small data transmission)</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1017"/>
              <w:gridCol w:w="1377"/>
              <w:gridCol w:w="1253"/>
              <w:gridCol w:w="2734"/>
              <w:tblGridChange w:id="672">
                <w:tblGrid>
                  <w:gridCol w:w="2549"/>
                  <w:gridCol w:w="1017"/>
                  <w:gridCol w:w="1377"/>
                  <w:gridCol w:w="1253"/>
                  <w:gridCol w:w="2734"/>
                </w:tblGrid>
              </w:tblGridChange>
            </w:tblGrid>
            <w:tr w:rsidR="008C29C7" w:rsidRPr="00176822" w14:paraId="32B5CF61" w14:textId="77777777" w:rsidTr="00E140C7">
              <w:tc>
                <w:tcPr>
                  <w:tcW w:w="2549" w:type="dxa"/>
                </w:tcPr>
                <w:p w14:paraId="5D0A8E31" w14:textId="77777777" w:rsidR="008C29C7" w:rsidRPr="00176822" w:rsidRDefault="008C29C7" w:rsidP="008C29C7">
                  <w:pPr>
                    <w:pStyle w:val="TAH"/>
                    <w:rPr>
                      <w:color w:val="0070C0"/>
                      <w:szCs w:val="18"/>
                      <w:lang w:eastAsia="ja-JP"/>
                    </w:rPr>
                  </w:pPr>
                  <w:r w:rsidRPr="00176822">
                    <w:rPr>
                      <w:color w:val="0070C0"/>
                      <w:szCs w:val="18"/>
                      <w:lang w:eastAsia="ja-JP"/>
                    </w:rPr>
                    <w:t>IE/Group Name</w:t>
                  </w:r>
                </w:p>
              </w:tc>
              <w:tc>
                <w:tcPr>
                  <w:tcW w:w="1017" w:type="dxa"/>
                </w:tcPr>
                <w:p w14:paraId="78FDE36F" w14:textId="77777777" w:rsidR="008C29C7" w:rsidRPr="00176822" w:rsidRDefault="008C29C7" w:rsidP="008C29C7">
                  <w:pPr>
                    <w:pStyle w:val="TAH"/>
                    <w:rPr>
                      <w:color w:val="0070C0"/>
                      <w:szCs w:val="18"/>
                      <w:lang w:eastAsia="ja-JP"/>
                    </w:rPr>
                  </w:pPr>
                  <w:r w:rsidRPr="00176822">
                    <w:rPr>
                      <w:color w:val="0070C0"/>
                      <w:szCs w:val="18"/>
                      <w:lang w:eastAsia="ja-JP"/>
                    </w:rPr>
                    <w:t>Presence</w:t>
                  </w:r>
                </w:p>
              </w:tc>
              <w:tc>
                <w:tcPr>
                  <w:tcW w:w="1377" w:type="dxa"/>
                </w:tcPr>
                <w:p w14:paraId="3F0B2045" w14:textId="77777777" w:rsidR="008C29C7" w:rsidRPr="00176822" w:rsidRDefault="008C29C7" w:rsidP="008C29C7">
                  <w:pPr>
                    <w:pStyle w:val="TAH"/>
                    <w:rPr>
                      <w:color w:val="0070C0"/>
                      <w:szCs w:val="18"/>
                      <w:lang w:eastAsia="ja-JP"/>
                    </w:rPr>
                  </w:pPr>
                  <w:r w:rsidRPr="00176822">
                    <w:rPr>
                      <w:color w:val="0070C0"/>
                      <w:szCs w:val="18"/>
                      <w:lang w:eastAsia="ja-JP"/>
                    </w:rPr>
                    <w:t>Range</w:t>
                  </w:r>
                </w:p>
              </w:tc>
              <w:tc>
                <w:tcPr>
                  <w:tcW w:w="1253" w:type="dxa"/>
                </w:tcPr>
                <w:p w14:paraId="28E1D627" w14:textId="77777777" w:rsidR="008C29C7" w:rsidRPr="00176822" w:rsidRDefault="008C29C7" w:rsidP="008C29C7">
                  <w:pPr>
                    <w:pStyle w:val="TAH"/>
                    <w:rPr>
                      <w:color w:val="0070C0"/>
                      <w:szCs w:val="18"/>
                      <w:lang w:eastAsia="ja-JP"/>
                    </w:rPr>
                  </w:pPr>
                  <w:r w:rsidRPr="00176822">
                    <w:rPr>
                      <w:color w:val="0070C0"/>
                      <w:szCs w:val="18"/>
                      <w:lang w:eastAsia="ja-JP"/>
                    </w:rPr>
                    <w:t>IE type and reference</w:t>
                  </w:r>
                </w:p>
              </w:tc>
              <w:tc>
                <w:tcPr>
                  <w:tcW w:w="2734" w:type="dxa"/>
                </w:tcPr>
                <w:p w14:paraId="7AE15CE6" w14:textId="77777777" w:rsidR="008C29C7" w:rsidRPr="00176822" w:rsidRDefault="008C29C7" w:rsidP="008C29C7">
                  <w:pPr>
                    <w:pStyle w:val="TAH"/>
                    <w:rPr>
                      <w:color w:val="0070C0"/>
                      <w:szCs w:val="18"/>
                      <w:lang w:eastAsia="ja-JP"/>
                    </w:rPr>
                  </w:pPr>
                  <w:r w:rsidRPr="00176822">
                    <w:rPr>
                      <w:color w:val="0070C0"/>
                      <w:szCs w:val="18"/>
                      <w:lang w:eastAsia="ja-JP"/>
                    </w:rPr>
                    <w:t>Semantics description</w:t>
                  </w:r>
                </w:p>
              </w:tc>
            </w:tr>
            <w:tr w:rsidR="008C29C7" w:rsidRPr="00176822" w14:paraId="450E68FA" w14:textId="77777777" w:rsidTr="00E140C7">
              <w:tc>
                <w:tcPr>
                  <w:tcW w:w="2549" w:type="dxa"/>
                </w:tcPr>
                <w:p w14:paraId="03E17E67" w14:textId="77777777" w:rsidR="008C29C7" w:rsidRPr="00176822" w:rsidRDefault="008C29C7" w:rsidP="008C29C7">
                  <w:pPr>
                    <w:pStyle w:val="TAH"/>
                    <w:jc w:val="left"/>
                    <w:rPr>
                      <w:color w:val="0070C0"/>
                      <w:szCs w:val="18"/>
                      <w:lang w:eastAsia="ja-JP"/>
                    </w:rPr>
                  </w:pPr>
                  <w:r w:rsidRPr="00176822">
                    <w:rPr>
                      <w:color w:val="0070C0"/>
                      <w:szCs w:val="18"/>
                      <w:lang w:eastAsia="ja-JP"/>
                    </w:rPr>
                    <w:t>SDT Data forwarding (new -&gt; old)</w:t>
                  </w:r>
                </w:p>
              </w:tc>
              <w:tc>
                <w:tcPr>
                  <w:tcW w:w="1017" w:type="dxa"/>
                </w:tcPr>
                <w:p w14:paraId="7CBAF7CD" w14:textId="77777777" w:rsidR="008C29C7" w:rsidRPr="00176822" w:rsidRDefault="008C29C7" w:rsidP="008C29C7">
                  <w:pPr>
                    <w:pStyle w:val="TAH"/>
                    <w:jc w:val="left"/>
                    <w:rPr>
                      <w:b w:val="0"/>
                      <w:color w:val="0070C0"/>
                      <w:szCs w:val="18"/>
                      <w:lang w:eastAsia="ja-JP"/>
                    </w:rPr>
                  </w:pPr>
                </w:p>
              </w:tc>
              <w:tc>
                <w:tcPr>
                  <w:tcW w:w="1377" w:type="dxa"/>
                </w:tcPr>
                <w:p w14:paraId="2BC17121" w14:textId="77777777" w:rsidR="008C29C7" w:rsidRPr="00176822" w:rsidRDefault="008C29C7" w:rsidP="008C29C7">
                  <w:pPr>
                    <w:pStyle w:val="TAH"/>
                    <w:jc w:val="left"/>
                    <w:rPr>
                      <w:b w:val="0"/>
                      <w:color w:val="0070C0"/>
                      <w:szCs w:val="18"/>
                      <w:lang w:eastAsia="ja-JP"/>
                    </w:rPr>
                  </w:pPr>
                </w:p>
              </w:tc>
              <w:tc>
                <w:tcPr>
                  <w:tcW w:w="1253" w:type="dxa"/>
                </w:tcPr>
                <w:p w14:paraId="371DC9FE" w14:textId="77777777" w:rsidR="008C29C7" w:rsidRPr="00176822" w:rsidRDefault="008C29C7" w:rsidP="008C29C7">
                  <w:pPr>
                    <w:pStyle w:val="TAH"/>
                    <w:jc w:val="left"/>
                    <w:rPr>
                      <w:b w:val="0"/>
                      <w:color w:val="0070C0"/>
                      <w:szCs w:val="18"/>
                      <w:lang w:eastAsia="ja-JP"/>
                    </w:rPr>
                  </w:pPr>
                </w:p>
              </w:tc>
              <w:tc>
                <w:tcPr>
                  <w:tcW w:w="2734" w:type="dxa"/>
                </w:tcPr>
                <w:p w14:paraId="0CDAE84C" w14:textId="77777777" w:rsidR="008C29C7" w:rsidRPr="00176822" w:rsidRDefault="008C29C7" w:rsidP="008C29C7">
                  <w:pPr>
                    <w:pStyle w:val="TAH"/>
                    <w:jc w:val="left"/>
                    <w:rPr>
                      <w:b w:val="0"/>
                      <w:color w:val="0070C0"/>
                      <w:szCs w:val="18"/>
                      <w:lang w:eastAsia="ja-JP"/>
                    </w:rPr>
                  </w:pPr>
                </w:p>
              </w:tc>
            </w:tr>
            <w:tr w:rsidR="008C29C7" w:rsidRPr="00176822" w14:paraId="7C9D45C7" w14:textId="77777777" w:rsidTr="00E140C7">
              <w:tc>
                <w:tcPr>
                  <w:tcW w:w="2549" w:type="dxa"/>
                </w:tcPr>
                <w:p w14:paraId="54DE0F98" w14:textId="77777777" w:rsidR="008C29C7" w:rsidRPr="00176822" w:rsidRDefault="008C29C7" w:rsidP="008C29C7">
                  <w:pPr>
                    <w:pStyle w:val="TAH"/>
                    <w:ind w:leftChars="104" w:left="349" w:hanging="141"/>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 xml:space="preserve"> SDT DRB Admitted List</w:t>
                  </w:r>
                </w:p>
              </w:tc>
              <w:tc>
                <w:tcPr>
                  <w:tcW w:w="1017" w:type="dxa"/>
                </w:tcPr>
                <w:p w14:paraId="66090CB6" w14:textId="77777777" w:rsidR="008C29C7" w:rsidRPr="00176822" w:rsidRDefault="008C29C7" w:rsidP="008C29C7">
                  <w:pPr>
                    <w:pStyle w:val="TAH"/>
                    <w:jc w:val="left"/>
                    <w:rPr>
                      <w:b w:val="0"/>
                      <w:color w:val="0070C0"/>
                      <w:szCs w:val="18"/>
                      <w:lang w:eastAsia="ja-JP"/>
                    </w:rPr>
                  </w:pPr>
                </w:p>
              </w:tc>
              <w:tc>
                <w:tcPr>
                  <w:tcW w:w="1377" w:type="dxa"/>
                </w:tcPr>
                <w:p w14:paraId="0439A1CD"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1</w:t>
                  </w:r>
                </w:p>
              </w:tc>
              <w:tc>
                <w:tcPr>
                  <w:tcW w:w="1253" w:type="dxa"/>
                </w:tcPr>
                <w:p w14:paraId="3200D65E" w14:textId="77777777" w:rsidR="008C29C7" w:rsidRPr="00176822" w:rsidRDefault="008C29C7" w:rsidP="008C29C7">
                  <w:pPr>
                    <w:pStyle w:val="TAH"/>
                    <w:jc w:val="left"/>
                    <w:rPr>
                      <w:b w:val="0"/>
                      <w:color w:val="0070C0"/>
                      <w:szCs w:val="18"/>
                      <w:lang w:eastAsia="ja-JP"/>
                    </w:rPr>
                  </w:pPr>
                </w:p>
              </w:tc>
              <w:tc>
                <w:tcPr>
                  <w:tcW w:w="2734" w:type="dxa"/>
                </w:tcPr>
                <w:p w14:paraId="652CA405" w14:textId="77777777" w:rsidR="008C29C7" w:rsidRPr="00176822" w:rsidRDefault="008C29C7" w:rsidP="008C29C7">
                  <w:pPr>
                    <w:pStyle w:val="TAH"/>
                    <w:jc w:val="left"/>
                    <w:rPr>
                      <w:b w:val="0"/>
                      <w:color w:val="0070C0"/>
                      <w:szCs w:val="18"/>
                      <w:lang w:eastAsia="ja-JP"/>
                    </w:rPr>
                  </w:pPr>
                </w:p>
              </w:tc>
            </w:tr>
            <w:tr w:rsidR="008C29C7" w:rsidRPr="00176822" w14:paraId="74A6AF62" w14:textId="77777777" w:rsidTr="00E140C7">
              <w:tc>
                <w:tcPr>
                  <w:tcW w:w="2549" w:type="dxa"/>
                </w:tcPr>
                <w:p w14:paraId="388AEE10" w14:textId="77777777" w:rsidR="008C29C7" w:rsidRPr="00176822" w:rsidRDefault="008C29C7" w:rsidP="008C29C7">
                  <w:pPr>
                    <w:pStyle w:val="TAH"/>
                    <w:ind w:leftChars="158" w:left="316" w:firstLine="1"/>
                    <w:jc w:val="left"/>
                    <w:rPr>
                      <w:b w:val="0"/>
                      <w:color w:val="0070C0"/>
                      <w:szCs w:val="18"/>
                      <w:lang w:eastAsia="ja-JP"/>
                    </w:rPr>
                  </w:pPr>
                  <w:r w:rsidRPr="00176822">
                    <w:rPr>
                      <w:b w:val="0"/>
                      <w:color w:val="0070C0"/>
                      <w:szCs w:val="18"/>
                      <w:lang w:eastAsia="ja-JP"/>
                    </w:rPr>
                    <w:t>&gt;&gt; SDT DRB Admitted Setup Item</w:t>
                  </w:r>
                </w:p>
              </w:tc>
              <w:tc>
                <w:tcPr>
                  <w:tcW w:w="1017" w:type="dxa"/>
                </w:tcPr>
                <w:p w14:paraId="44DB9E93" w14:textId="77777777" w:rsidR="008C29C7" w:rsidRPr="00176822" w:rsidRDefault="008C29C7" w:rsidP="008C29C7">
                  <w:pPr>
                    <w:pStyle w:val="TAH"/>
                    <w:jc w:val="left"/>
                    <w:rPr>
                      <w:b w:val="0"/>
                      <w:color w:val="0070C0"/>
                      <w:szCs w:val="18"/>
                      <w:lang w:eastAsia="ja-JP"/>
                    </w:rPr>
                  </w:pPr>
                </w:p>
              </w:tc>
              <w:tc>
                <w:tcPr>
                  <w:tcW w:w="1377" w:type="dxa"/>
                </w:tcPr>
                <w:p w14:paraId="385F412C"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1</w:t>
                  </w:r>
                  <w:r w:rsidRPr="00176822">
                    <w:rPr>
                      <w:b w:val="0"/>
                      <w:color w:val="0070C0"/>
                      <w:szCs w:val="18"/>
                      <w:lang w:eastAsia="ja-JP"/>
                    </w:rPr>
                    <w:t>,,&lt; maxnoofDRBs &gt;</w:t>
                  </w:r>
                </w:p>
              </w:tc>
              <w:tc>
                <w:tcPr>
                  <w:tcW w:w="1253" w:type="dxa"/>
                </w:tcPr>
                <w:p w14:paraId="395411AC" w14:textId="77777777" w:rsidR="008C29C7" w:rsidRPr="00176822" w:rsidRDefault="008C29C7" w:rsidP="008C29C7">
                  <w:pPr>
                    <w:pStyle w:val="TAH"/>
                    <w:jc w:val="left"/>
                    <w:rPr>
                      <w:b w:val="0"/>
                      <w:color w:val="0070C0"/>
                      <w:szCs w:val="18"/>
                      <w:lang w:eastAsia="ja-JP"/>
                    </w:rPr>
                  </w:pPr>
                </w:p>
              </w:tc>
              <w:tc>
                <w:tcPr>
                  <w:tcW w:w="2734" w:type="dxa"/>
                </w:tcPr>
                <w:p w14:paraId="6936C168" w14:textId="77777777" w:rsidR="008C29C7" w:rsidRPr="00176822" w:rsidRDefault="008C29C7" w:rsidP="008C29C7">
                  <w:pPr>
                    <w:pStyle w:val="TAH"/>
                    <w:jc w:val="left"/>
                    <w:rPr>
                      <w:b w:val="0"/>
                      <w:color w:val="0070C0"/>
                      <w:szCs w:val="18"/>
                      <w:lang w:eastAsia="ja-JP"/>
                    </w:rPr>
                  </w:pPr>
                </w:p>
              </w:tc>
            </w:tr>
            <w:tr w:rsidR="008C29C7" w:rsidRPr="00176822" w14:paraId="47D0EA2E" w14:textId="77777777" w:rsidTr="00E140C7">
              <w:tc>
                <w:tcPr>
                  <w:tcW w:w="2549" w:type="dxa"/>
                </w:tcPr>
                <w:p w14:paraId="39A3456D"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DRB ID</w:t>
                  </w:r>
                </w:p>
              </w:tc>
              <w:tc>
                <w:tcPr>
                  <w:tcW w:w="1017" w:type="dxa"/>
                </w:tcPr>
                <w:p w14:paraId="47AB4622"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10AE5089"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9.2.3.33</w:t>
                  </w:r>
                </w:p>
              </w:tc>
              <w:tc>
                <w:tcPr>
                  <w:tcW w:w="1253" w:type="dxa"/>
                </w:tcPr>
                <w:p w14:paraId="0A544481" w14:textId="77777777" w:rsidR="008C29C7" w:rsidRPr="00176822" w:rsidRDefault="008C29C7" w:rsidP="008C29C7">
                  <w:pPr>
                    <w:pStyle w:val="TAH"/>
                    <w:jc w:val="left"/>
                    <w:rPr>
                      <w:b w:val="0"/>
                      <w:color w:val="0070C0"/>
                      <w:szCs w:val="18"/>
                      <w:lang w:eastAsia="ja-JP"/>
                    </w:rPr>
                  </w:pPr>
                </w:p>
              </w:tc>
              <w:tc>
                <w:tcPr>
                  <w:tcW w:w="2734" w:type="dxa"/>
                </w:tcPr>
                <w:p w14:paraId="5DD4CD32" w14:textId="77777777" w:rsidR="008C29C7" w:rsidRPr="00176822" w:rsidRDefault="008C29C7" w:rsidP="008C29C7">
                  <w:pPr>
                    <w:pStyle w:val="TAH"/>
                    <w:jc w:val="left"/>
                    <w:rPr>
                      <w:b w:val="0"/>
                      <w:color w:val="0070C0"/>
                      <w:szCs w:val="18"/>
                      <w:lang w:eastAsia="ja-JP"/>
                    </w:rPr>
                  </w:pPr>
                </w:p>
              </w:tc>
            </w:tr>
            <w:tr w:rsidR="008C29C7" w:rsidRPr="00176822" w14:paraId="45C9753E" w14:textId="77777777" w:rsidTr="00E140C7">
              <w:tc>
                <w:tcPr>
                  <w:tcW w:w="2549" w:type="dxa"/>
                </w:tcPr>
                <w:p w14:paraId="34B4B995" w14:textId="77777777" w:rsidR="008C29C7" w:rsidRPr="00176822" w:rsidRDefault="008C29C7" w:rsidP="008C29C7">
                  <w:pPr>
                    <w:pStyle w:val="TAH"/>
                    <w:ind w:leftChars="200" w:left="400"/>
                    <w:jc w:val="left"/>
                    <w:rPr>
                      <w:b w:val="0"/>
                      <w:color w:val="0070C0"/>
                      <w:szCs w:val="18"/>
                      <w:lang w:eastAsia="ja-JP"/>
                    </w:rPr>
                  </w:pPr>
                  <w:r w:rsidRPr="00176822">
                    <w:rPr>
                      <w:rFonts w:hint="eastAsia"/>
                      <w:b w:val="0"/>
                      <w:color w:val="0070C0"/>
                      <w:szCs w:val="18"/>
                      <w:lang w:eastAsia="ja-JP"/>
                    </w:rPr>
                    <w:t>&gt;</w:t>
                  </w:r>
                  <w:r w:rsidRPr="00176822">
                    <w:rPr>
                      <w:b w:val="0"/>
                      <w:color w:val="0070C0"/>
                      <w:szCs w:val="18"/>
                      <w:lang w:eastAsia="ja-JP"/>
                    </w:rPr>
                    <w:t>&gt;&gt; DL TNL address</w:t>
                  </w:r>
                </w:p>
              </w:tc>
              <w:tc>
                <w:tcPr>
                  <w:tcW w:w="1017" w:type="dxa"/>
                </w:tcPr>
                <w:p w14:paraId="14405EED" w14:textId="77777777" w:rsidR="008C29C7" w:rsidRPr="00176822" w:rsidRDefault="008C29C7" w:rsidP="008C29C7">
                  <w:pPr>
                    <w:pStyle w:val="TAH"/>
                    <w:jc w:val="left"/>
                    <w:rPr>
                      <w:b w:val="0"/>
                      <w:color w:val="0070C0"/>
                      <w:szCs w:val="18"/>
                      <w:lang w:eastAsia="ja-JP"/>
                    </w:rPr>
                  </w:pPr>
                  <w:r w:rsidRPr="00176822">
                    <w:rPr>
                      <w:rFonts w:hint="eastAsia"/>
                      <w:b w:val="0"/>
                      <w:color w:val="0070C0"/>
                      <w:szCs w:val="18"/>
                      <w:lang w:eastAsia="ja-JP"/>
                    </w:rPr>
                    <w:t>M</w:t>
                  </w:r>
                </w:p>
              </w:tc>
              <w:tc>
                <w:tcPr>
                  <w:tcW w:w="1377" w:type="dxa"/>
                </w:tcPr>
                <w:p w14:paraId="04865CC1" w14:textId="77777777" w:rsidR="008C29C7" w:rsidRPr="00176822" w:rsidRDefault="008C29C7" w:rsidP="008C29C7">
                  <w:pPr>
                    <w:pStyle w:val="TAH"/>
                    <w:jc w:val="left"/>
                    <w:rPr>
                      <w:b w:val="0"/>
                      <w:color w:val="0070C0"/>
                      <w:szCs w:val="18"/>
                      <w:lang w:eastAsia="ja-JP"/>
                    </w:rPr>
                  </w:pPr>
                </w:p>
              </w:tc>
              <w:tc>
                <w:tcPr>
                  <w:tcW w:w="1253" w:type="dxa"/>
                </w:tcPr>
                <w:p w14:paraId="31A1037F" w14:textId="77777777" w:rsidR="008C29C7" w:rsidRPr="00176822" w:rsidRDefault="008C29C7" w:rsidP="008C29C7">
                  <w:pPr>
                    <w:pStyle w:val="TAH"/>
                    <w:jc w:val="left"/>
                    <w:rPr>
                      <w:b w:val="0"/>
                      <w:color w:val="0070C0"/>
                      <w:szCs w:val="18"/>
                      <w:lang w:eastAsia="ja-JP"/>
                    </w:rPr>
                  </w:pPr>
                  <w:r w:rsidRPr="00176822">
                    <w:rPr>
                      <w:b w:val="0"/>
                      <w:color w:val="0070C0"/>
                      <w:szCs w:val="18"/>
                      <w:lang w:eastAsia="ja-JP"/>
                    </w:rPr>
                    <w:t>UP Transport Layer Information 9.2.3.30</w:t>
                  </w:r>
                </w:p>
              </w:tc>
              <w:tc>
                <w:tcPr>
                  <w:tcW w:w="2734" w:type="dxa"/>
                </w:tcPr>
                <w:p w14:paraId="090FFF80" w14:textId="77777777" w:rsidR="008C29C7" w:rsidRPr="00176822" w:rsidRDefault="008C29C7" w:rsidP="008C29C7">
                  <w:pPr>
                    <w:pStyle w:val="TAH"/>
                    <w:jc w:val="left"/>
                    <w:rPr>
                      <w:b w:val="0"/>
                      <w:color w:val="0070C0"/>
                      <w:szCs w:val="18"/>
                      <w:lang w:eastAsia="ja-JP"/>
                    </w:rPr>
                  </w:pPr>
                </w:p>
              </w:tc>
            </w:tr>
          </w:tbl>
          <w:p w14:paraId="6A689883" w14:textId="77777777" w:rsidR="00970F9F" w:rsidRDefault="00970F9F"/>
          <w:p w14:paraId="5CA397A6" w14:textId="4AA9C94F" w:rsidR="008C29C7" w:rsidRDefault="008C29C7">
            <w:r>
              <w:rPr>
                <w:b/>
                <w:color w:val="0070C0"/>
                <w:u w:val="single"/>
                <w:lang w:eastAsia="zh-CN"/>
              </w:rPr>
              <w:t xml:space="preserve">FFS: </w:t>
            </w:r>
            <w:r w:rsidRPr="00176822">
              <w:rPr>
                <w:b/>
                <w:color w:val="0070C0"/>
                <w:u w:val="single"/>
                <w:lang w:eastAsia="zh-CN"/>
              </w:rPr>
              <w:t>Other IEs for DL</w:t>
            </w:r>
          </w:p>
          <w:p w14:paraId="3CBF32A4"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DRB QoS (QoS Flow Level QoS Parameters 9.2.3.5)</w:t>
            </w:r>
          </w:p>
          <w:p w14:paraId="0E0681B1"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S-NSSAI</w:t>
            </w:r>
          </w:p>
          <w:p w14:paraId="2AAA1B0D"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RLC Mode</w:t>
            </w:r>
          </w:p>
          <w:p w14:paraId="5ADC7A98" w14:textId="77777777" w:rsidR="008C29C7" w:rsidRPr="00176822" w:rsidRDefault="008C29C7" w:rsidP="008C29C7">
            <w:pPr>
              <w:pStyle w:val="aff0"/>
              <w:numPr>
                <w:ilvl w:val="0"/>
                <w:numId w:val="43"/>
              </w:numPr>
              <w:spacing w:line="269" w:lineRule="auto"/>
              <w:rPr>
                <w:color w:val="0070C0"/>
                <w:lang w:eastAsia="zh-CN"/>
              </w:rPr>
            </w:pPr>
            <w:r w:rsidRPr="00176822">
              <w:rPr>
                <w:color w:val="0070C0"/>
                <w:lang w:eastAsia="zh-CN"/>
              </w:rPr>
              <w:t>PDCP SN Length</w:t>
            </w:r>
          </w:p>
          <w:p w14:paraId="746546DE" w14:textId="77777777" w:rsidR="008C29C7" w:rsidRPr="008C29C7" w:rsidRDefault="008C29C7" w:rsidP="00F24FE8">
            <w:pPr>
              <w:pStyle w:val="aff0"/>
              <w:numPr>
                <w:ilvl w:val="0"/>
                <w:numId w:val="43"/>
              </w:numPr>
              <w:spacing w:line="269" w:lineRule="auto"/>
            </w:pPr>
            <w:r w:rsidRPr="008C29C7">
              <w:rPr>
                <w:color w:val="0070C0"/>
                <w:lang w:eastAsia="zh-CN"/>
              </w:rPr>
              <w:t>DL Forwarding (9.2.3.34) or Packet Data Indication (Indicates downlink data available)</w:t>
            </w:r>
          </w:p>
          <w:p w14:paraId="2BB9F9F4" w14:textId="05F375F2" w:rsidR="0007010B" w:rsidRPr="00176822" w:rsidRDefault="008C29C7" w:rsidP="008C29C7">
            <w:pPr>
              <w:pStyle w:val="aff0"/>
              <w:numPr>
                <w:ilvl w:val="0"/>
                <w:numId w:val="43"/>
              </w:numPr>
              <w:spacing w:line="269" w:lineRule="auto"/>
              <w:rPr>
                <w:color w:val="0070C0"/>
                <w:lang w:eastAsia="zh-CN"/>
              </w:rPr>
            </w:pPr>
            <w:r w:rsidRPr="008C29C7">
              <w:rPr>
                <w:color w:val="0070C0"/>
                <w:lang w:eastAsia="zh-CN"/>
              </w:rPr>
              <w:t>PDU Session ID</w:t>
            </w:r>
          </w:p>
        </w:tc>
      </w:tr>
    </w:tbl>
    <w:p w14:paraId="2B0196EF" w14:textId="77777777" w:rsidR="0007010B" w:rsidRDefault="0007010B">
      <w:pPr>
        <w:rPr>
          <w:lang w:eastAsia="zh-CN"/>
        </w:rPr>
      </w:pPr>
    </w:p>
    <w:p w14:paraId="7A504F90" w14:textId="77777777" w:rsidR="009340B2" w:rsidRDefault="009B10BB">
      <w:pPr>
        <w:pStyle w:val="2"/>
        <w:numPr>
          <w:ilvl w:val="1"/>
          <w:numId w:val="29"/>
        </w:numPr>
        <w:rPr>
          <w:lang w:eastAsia="zh-CN"/>
        </w:rPr>
      </w:pPr>
      <w:r>
        <w:rPr>
          <w:lang w:eastAsia="zh-CN"/>
        </w:rPr>
        <w:t>How to transfer SRB PDCP PDU</w:t>
      </w:r>
    </w:p>
    <w:p w14:paraId="760949FC" w14:textId="77777777" w:rsidR="009340B2" w:rsidRDefault="009B10BB">
      <w:pPr>
        <w:spacing w:afterLines="50" w:after="120" w:line="240" w:lineRule="exact"/>
        <w:rPr>
          <w:rFonts w:eastAsia="宋体"/>
          <w:lang w:eastAsia="zh-CN"/>
        </w:rPr>
      </w:pPr>
      <w:r>
        <w:rPr>
          <w:rFonts w:eastAsia="宋体"/>
          <w:lang w:eastAsia="zh-CN"/>
        </w:rPr>
        <w:t>In RAN2#113 e-meeting, working assumption on support of SRB transmission using SDT was agreed:</w:t>
      </w:r>
    </w:p>
    <w:p w14:paraId="5D68405B" w14:textId="77777777" w:rsidR="009340B2" w:rsidRDefault="009B10BB">
      <w:pPr>
        <w:pStyle w:val="Doc-text2"/>
        <w:pBdr>
          <w:top w:val="single" w:sz="4" w:space="1" w:color="auto"/>
          <w:left w:val="single" w:sz="4" w:space="4" w:color="auto"/>
          <w:bottom w:val="single" w:sz="4" w:space="1" w:color="auto"/>
          <w:right w:val="single" w:sz="4" w:space="4" w:color="auto"/>
        </w:pBdr>
        <w:rPr>
          <w:b/>
          <w:bCs/>
          <w:i/>
          <w:iCs/>
          <w:u w:val="single"/>
        </w:rPr>
      </w:pPr>
      <w:r>
        <w:rPr>
          <w:b/>
          <w:bCs/>
          <w:i/>
          <w:iCs/>
          <w:u w:val="single"/>
        </w:rPr>
        <w:t xml:space="preserve">Working assumption </w:t>
      </w:r>
    </w:p>
    <w:p w14:paraId="0379CDFC"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lastRenderedPageBreak/>
        <w:t>Support configuring of SRB1 and SRB2 for small data transmission for carrying RRC and NAS messages.</w:t>
      </w:r>
    </w:p>
    <w:p w14:paraId="72DFF7BD"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Upon initiating RRC Resume procedure for SDT initiation (i.e. for first SDT transmission), the UE shall also resume SRB2 that is configured for SDT, in addition to SDT DRBs that are configured for SDT</w:t>
      </w:r>
    </w:p>
    <w:p w14:paraId="152FFA89" w14:textId="77777777" w:rsidR="009340B2" w:rsidRDefault="009B10BB">
      <w:pPr>
        <w:pStyle w:val="Doc-text2"/>
        <w:numPr>
          <w:ilvl w:val="0"/>
          <w:numId w:val="37"/>
        </w:numPr>
        <w:pBdr>
          <w:top w:val="single" w:sz="4" w:space="1" w:color="auto"/>
          <w:left w:val="single" w:sz="4" w:space="4" w:color="auto"/>
          <w:bottom w:val="single" w:sz="4" w:space="1" w:color="auto"/>
          <w:right w:val="single" w:sz="4" w:space="4" w:color="auto"/>
        </w:pBdr>
        <w:rPr>
          <w:i/>
          <w:iCs/>
          <w:lang w:val="en-US"/>
        </w:rPr>
      </w:pPr>
      <w:r>
        <w:rPr>
          <w:i/>
          <w:iCs/>
          <w:lang w:val="en-US"/>
        </w:rPr>
        <w:t>RAN2 recommends to include SRB2 in WID</w:t>
      </w:r>
    </w:p>
    <w:p w14:paraId="6CAB0A65" w14:textId="77777777" w:rsidR="009340B2" w:rsidRDefault="009340B2">
      <w:pPr>
        <w:rPr>
          <w:lang w:val="en-US" w:eastAsia="zh-CN"/>
        </w:rPr>
      </w:pPr>
    </w:p>
    <w:p w14:paraId="78BAC078" w14:textId="77777777" w:rsidR="009340B2" w:rsidRDefault="009B10BB">
      <w:pPr>
        <w:rPr>
          <w:lang w:val="en-US" w:eastAsia="zh-CN"/>
        </w:rPr>
      </w:pPr>
      <w:r>
        <w:rPr>
          <w:lang w:val="en-US" w:eastAsia="zh-CN"/>
        </w:rPr>
        <w:t>In the last RAN3 #114 emeeting, we have the following progress.</w:t>
      </w:r>
    </w:p>
    <w:tbl>
      <w:tblPr>
        <w:tblStyle w:val="af8"/>
        <w:tblW w:w="0" w:type="auto"/>
        <w:tblLook w:val="04A0" w:firstRow="1" w:lastRow="0" w:firstColumn="1" w:lastColumn="0" w:noHBand="0" w:noVBand="1"/>
      </w:tblPr>
      <w:tblGrid>
        <w:gridCol w:w="9629"/>
      </w:tblGrid>
      <w:tr w:rsidR="009340B2" w14:paraId="445BF7ED" w14:textId="77777777">
        <w:tc>
          <w:tcPr>
            <w:tcW w:w="9629" w:type="dxa"/>
          </w:tcPr>
          <w:p w14:paraId="2F76BE7F" w14:textId="77777777" w:rsidR="009340B2" w:rsidRDefault="009B10BB">
            <w:pPr>
              <w:rPr>
                <w:rFonts w:ascii="Calibri" w:hAnsi="Calibri" w:cs="Calibri"/>
                <w:b/>
                <w:color w:val="008000"/>
                <w:sz w:val="18"/>
                <w:szCs w:val="24"/>
              </w:rPr>
            </w:pPr>
            <w:r>
              <w:rPr>
                <w:rFonts w:ascii="Calibri" w:hAnsi="Calibri" w:cs="Calibri"/>
                <w:b/>
                <w:color w:val="008000"/>
                <w:sz w:val="18"/>
                <w:szCs w:val="24"/>
              </w:rPr>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7976CE32" w14:textId="77777777" w:rsidR="009340B2" w:rsidRDefault="009B10BB">
            <w:pPr>
              <w:rPr>
                <w:rFonts w:ascii="Calibri" w:hAnsi="Calibri" w:cs="Calibri"/>
                <w:b/>
                <w:color w:val="0000FF"/>
                <w:sz w:val="18"/>
              </w:rPr>
            </w:pPr>
            <w:r>
              <w:rPr>
                <w:rFonts w:ascii="Calibri" w:hAnsi="Calibri" w:cs="Calibri"/>
                <w:b/>
                <w:color w:val="0000FF"/>
                <w:sz w:val="18"/>
              </w:rPr>
              <w:t>FFS: How to transfer SDT SRB PDCP PDU</w:t>
            </w:r>
          </w:p>
          <w:p w14:paraId="5DD15FFB" w14:textId="77777777" w:rsidR="009340B2" w:rsidRDefault="009B10BB">
            <w:pPr>
              <w:spacing w:line="269" w:lineRule="auto"/>
              <w:rPr>
                <w:b/>
                <w:lang w:eastAsia="zh-CN"/>
              </w:rPr>
            </w:pPr>
            <w:r>
              <w:rPr>
                <w:rFonts w:ascii="Calibri" w:hAnsi="Calibri" w:cs="Calibri"/>
                <w:b/>
                <w:color w:val="0000FF"/>
                <w:sz w:val="18"/>
              </w:rPr>
              <w:t>Extending the XnAP: RRC TRANSFER message or defining a new XnAP class-2 procedure</w:t>
            </w:r>
          </w:p>
        </w:tc>
      </w:tr>
    </w:tbl>
    <w:p w14:paraId="17430D7A" w14:textId="77777777" w:rsidR="009340B2" w:rsidRDefault="009340B2">
      <w:pPr>
        <w:spacing w:line="269" w:lineRule="auto"/>
        <w:rPr>
          <w:b/>
          <w:lang w:eastAsia="zh-CN"/>
        </w:rPr>
      </w:pPr>
    </w:p>
    <w:p w14:paraId="0268B4A6" w14:textId="77777777" w:rsidR="009340B2" w:rsidRDefault="009B10BB">
      <w:pPr>
        <w:spacing w:line="269" w:lineRule="auto"/>
        <w:rPr>
          <w:lang w:eastAsia="zh-CN"/>
        </w:rPr>
      </w:pPr>
      <w:r>
        <w:rPr>
          <w:lang w:eastAsia="zh-CN"/>
        </w:rPr>
        <w:t>Based on the above progress in the last meeting, we further down-select from the following options.</w:t>
      </w:r>
    </w:p>
    <w:p w14:paraId="05E7080B" w14:textId="77777777" w:rsidR="009340B2" w:rsidRDefault="009B10BB">
      <w:pPr>
        <w:numPr>
          <w:ilvl w:val="0"/>
          <w:numId w:val="38"/>
        </w:numPr>
        <w:spacing w:after="120"/>
        <w:rPr>
          <w:rFonts w:eastAsia="宋体"/>
          <w:b/>
          <w:lang w:eastAsia="zh-CN"/>
        </w:rPr>
      </w:pPr>
      <w:r>
        <w:rPr>
          <w:rFonts w:eastAsia="宋体"/>
          <w:b/>
          <w:lang w:eastAsia="zh-CN"/>
        </w:rPr>
        <w:t xml:space="preserve">Option 1: </w:t>
      </w:r>
      <w:r>
        <w:rPr>
          <w:rFonts w:eastAsia="宋体" w:hint="eastAsia"/>
          <w:b/>
          <w:lang w:eastAsia="zh-CN"/>
        </w:rPr>
        <w:t>E</w:t>
      </w:r>
      <w:r>
        <w:rPr>
          <w:rFonts w:eastAsia="宋体"/>
          <w:b/>
          <w:lang w:eastAsia="zh-CN"/>
        </w:rPr>
        <w:t>xtend the XnAP: RRC TRANSFER message, to forward the UL/DL SRB PDCP PDU during SDT procedure between new gNB and anchor gNB?</w:t>
      </w:r>
    </w:p>
    <w:p w14:paraId="0B2C4945" w14:textId="77777777" w:rsidR="009340B2" w:rsidRDefault="009B10BB">
      <w:pPr>
        <w:numPr>
          <w:ilvl w:val="0"/>
          <w:numId w:val="38"/>
        </w:numPr>
        <w:spacing w:after="120"/>
        <w:rPr>
          <w:rFonts w:eastAsia="宋体"/>
          <w:b/>
          <w:lang w:eastAsia="zh-CN"/>
        </w:rPr>
      </w:pPr>
      <w:r>
        <w:rPr>
          <w:rFonts w:eastAsia="宋体"/>
          <w:b/>
          <w:lang w:eastAsia="zh-CN"/>
        </w:rPr>
        <w:t xml:space="preserve">Option 1A: Define new XnAP class-2 procedure to carry SRB PDCP-C PDU during SDT procedure between new gNB and anchor gNB. </w:t>
      </w:r>
    </w:p>
    <w:p w14:paraId="3D039A2C" w14:textId="77777777" w:rsidR="009340B2" w:rsidRDefault="009B10BB">
      <w:pPr>
        <w:numPr>
          <w:ilvl w:val="0"/>
          <w:numId w:val="38"/>
        </w:numPr>
        <w:spacing w:after="120"/>
        <w:rPr>
          <w:b/>
          <w:lang w:eastAsia="zh-CN"/>
        </w:rPr>
      </w:pPr>
      <w:r>
        <w:rPr>
          <w:rFonts w:eastAsia="宋体"/>
          <w:b/>
          <w:lang w:eastAsia="zh-CN"/>
        </w:rPr>
        <w:t>Option 2: Additionally, Extend the RETRIEVE UE CONTEXT REQUEST message, to forward the first SRB PDCP PDU from new gNB to anchor gNB</w:t>
      </w:r>
    </w:p>
    <w:p w14:paraId="4E3E6AD2" w14:textId="77777777" w:rsidR="009340B2" w:rsidRDefault="009B10BB">
      <w:pPr>
        <w:spacing w:line="269" w:lineRule="auto"/>
        <w:rPr>
          <w:lang w:eastAsia="zh-CN"/>
        </w:rPr>
      </w:pPr>
      <w:r>
        <w:rPr>
          <w:rFonts w:hint="eastAsia"/>
          <w:lang w:eastAsia="zh-CN"/>
        </w:rPr>
        <w:t>I</w:t>
      </w:r>
      <w:r>
        <w:rPr>
          <w:lang w:eastAsia="zh-CN"/>
        </w:rPr>
        <w:t xml:space="preserve">n our view, because SRB PDCP PDU can be transmitted during the SDT procedure, solution 1/1A is always needed, so the option 2 shall be rule out. </w:t>
      </w:r>
    </w:p>
    <w:p w14:paraId="4B94CF42" w14:textId="77777777" w:rsidR="009340B2" w:rsidRDefault="009B10BB">
      <w:pPr>
        <w:spacing w:line="269" w:lineRule="auto"/>
        <w:rPr>
          <w:b/>
          <w:lang w:eastAsia="zh-CN"/>
        </w:rPr>
      </w:pPr>
      <w:r>
        <w:rPr>
          <w:rFonts w:hint="eastAsia"/>
          <w:b/>
          <w:lang w:eastAsia="zh-CN"/>
        </w:rPr>
        <w:t>P</w:t>
      </w:r>
      <w:r>
        <w:rPr>
          <w:b/>
          <w:lang w:eastAsia="zh-CN"/>
        </w:rPr>
        <w:t>roposal 3: Option 2 shall be excluded. RAN3 shall downselect either option 1 or option 1A.</w:t>
      </w:r>
    </w:p>
    <w:p w14:paraId="26DFF011" w14:textId="77777777" w:rsidR="009340B2" w:rsidRDefault="009340B2">
      <w:pPr>
        <w:spacing w:line="269" w:lineRule="auto"/>
        <w:rPr>
          <w:b/>
          <w:lang w:eastAsia="zh-CN"/>
        </w:rPr>
      </w:pPr>
    </w:p>
    <w:p w14:paraId="780994E3" w14:textId="77777777" w:rsidR="009340B2" w:rsidRDefault="009B10BB">
      <w:pPr>
        <w:rPr>
          <w:rFonts w:eastAsia="宋体"/>
          <w:lang w:eastAsia="zh-CN"/>
        </w:rPr>
      </w:pPr>
      <w:r>
        <w:rPr>
          <w:rFonts w:eastAsia="宋体"/>
          <w:b/>
          <w:lang w:eastAsia="zh-CN"/>
        </w:rPr>
        <w:t xml:space="preserve">Question 4: </w:t>
      </w:r>
      <w:r>
        <w:rPr>
          <w:rFonts w:eastAsia="宋体" w:hint="eastAsia"/>
          <w:b/>
          <w:lang w:eastAsia="zh-CN"/>
        </w:rPr>
        <w:t>D</w:t>
      </w:r>
      <w:r>
        <w:rPr>
          <w:rFonts w:eastAsia="宋体"/>
          <w:b/>
          <w:lang w:eastAsia="zh-CN"/>
        </w:rPr>
        <w:t>o you agree with Proposal 3. If yes, do you prefer either option1 (i.e., RRC Transfer message) or option1A (i.e., new Class 2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486D2B50" w14:textId="77777777">
        <w:tc>
          <w:tcPr>
            <w:tcW w:w="1696" w:type="dxa"/>
            <w:shd w:val="clear" w:color="auto" w:fill="auto"/>
          </w:tcPr>
          <w:p w14:paraId="22A1CB11" w14:textId="77777777" w:rsidR="009340B2" w:rsidRDefault="009B10BB">
            <w:pPr>
              <w:rPr>
                <w:b/>
              </w:rPr>
            </w:pPr>
            <w:r>
              <w:rPr>
                <w:b/>
              </w:rPr>
              <w:t>Company</w:t>
            </w:r>
          </w:p>
        </w:tc>
        <w:tc>
          <w:tcPr>
            <w:tcW w:w="1985" w:type="dxa"/>
            <w:shd w:val="clear" w:color="auto" w:fill="auto"/>
          </w:tcPr>
          <w:p w14:paraId="33F815B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4F667682" w14:textId="77777777" w:rsidR="009340B2" w:rsidRDefault="009B10BB">
            <w:pPr>
              <w:jc w:val="center"/>
              <w:rPr>
                <w:rFonts w:eastAsia="宋体"/>
                <w:b/>
                <w:lang w:eastAsia="zh-CN"/>
              </w:rPr>
            </w:pPr>
            <w:r>
              <w:rPr>
                <w:rFonts w:eastAsia="宋体"/>
                <w:b/>
                <w:lang w:eastAsia="zh-CN"/>
              </w:rPr>
              <w:t>(Option 1/1A)</w:t>
            </w:r>
          </w:p>
        </w:tc>
        <w:tc>
          <w:tcPr>
            <w:tcW w:w="5806" w:type="dxa"/>
          </w:tcPr>
          <w:p w14:paraId="28DD2F52" w14:textId="77777777" w:rsidR="009340B2" w:rsidRDefault="009B10BB">
            <w:pPr>
              <w:rPr>
                <w:b/>
              </w:rPr>
            </w:pPr>
            <w:r>
              <w:rPr>
                <w:b/>
              </w:rPr>
              <w:t>Comment</w:t>
            </w:r>
          </w:p>
        </w:tc>
      </w:tr>
      <w:tr w:rsidR="009340B2" w14:paraId="0639A66D" w14:textId="77777777">
        <w:tc>
          <w:tcPr>
            <w:tcW w:w="1696" w:type="dxa"/>
            <w:shd w:val="clear" w:color="auto" w:fill="auto"/>
          </w:tcPr>
          <w:p w14:paraId="1F2383B1"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307FD8CC" w14:textId="77777777" w:rsidR="009340B2" w:rsidRDefault="009B10BB">
            <w:pPr>
              <w:rPr>
                <w:rFonts w:eastAsia="宋体"/>
                <w:lang w:eastAsia="zh-CN"/>
              </w:rPr>
            </w:pPr>
            <w:r>
              <w:rPr>
                <w:rFonts w:eastAsia="宋体" w:hint="eastAsia"/>
                <w:lang w:eastAsia="zh-CN"/>
              </w:rPr>
              <w:t>S</w:t>
            </w:r>
            <w:r>
              <w:rPr>
                <w:rFonts w:eastAsia="宋体"/>
                <w:lang w:eastAsia="zh-CN"/>
              </w:rPr>
              <w:t>lighter prefer option 1</w:t>
            </w:r>
          </w:p>
        </w:tc>
        <w:tc>
          <w:tcPr>
            <w:tcW w:w="5806" w:type="dxa"/>
          </w:tcPr>
          <w:p w14:paraId="33ACC621" w14:textId="77777777" w:rsidR="009340B2" w:rsidRDefault="009B10BB">
            <w:pPr>
              <w:rPr>
                <w:rFonts w:eastAsia="宋体"/>
                <w:lang w:eastAsia="zh-CN"/>
              </w:rPr>
            </w:pPr>
            <w:r>
              <w:rPr>
                <w:rFonts w:eastAsia="宋体" w:hint="eastAsia"/>
                <w:lang w:eastAsia="zh-CN"/>
              </w:rPr>
              <w:t>O</w:t>
            </w:r>
            <w:r>
              <w:rPr>
                <w:rFonts w:eastAsia="宋体"/>
                <w:lang w:eastAsia="zh-CN"/>
              </w:rPr>
              <w:t>ption 1A is also fine to us.</w:t>
            </w:r>
          </w:p>
        </w:tc>
      </w:tr>
      <w:tr w:rsidR="009340B2" w14:paraId="4473D149" w14:textId="77777777">
        <w:tc>
          <w:tcPr>
            <w:tcW w:w="1696" w:type="dxa"/>
            <w:shd w:val="clear" w:color="auto" w:fill="auto"/>
          </w:tcPr>
          <w:p w14:paraId="6CB24D2E" w14:textId="77777777" w:rsidR="009340B2" w:rsidRDefault="009B10BB">
            <w:pPr>
              <w:rPr>
                <w:rFonts w:eastAsia="宋体"/>
                <w:lang w:eastAsia="zh-CN"/>
              </w:rPr>
            </w:pPr>
            <w:ins w:id="673" w:author="Huawei1" w:date="2022-01-17T16:13:00Z">
              <w:r>
                <w:rPr>
                  <w:rFonts w:eastAsia="宋体"/>
                  <w:lang w:eastAsia="zh-CN"/>
                </w:rPr>
                <w:t>Huawei</w:t>
              </w:r>
            </w:ins>
          </w:p>
        </w:tc>
        <w:tc>
          <w:tcPr>
            <w:tcW w:w="1985" w:type="dxa"/>
            <w:shd w:val="clear" w:color="auto" w:fill="auto"/>
          </w:tcPr>
          <w:p w14:paraId="0F47D6A6" w14:textId="77777777" w:rsidR="009340B2" w:rsidRDefault="009B10BB">
            <w:pPr>
              <w:rPr>
                <w:rFonts w:eastAsia="宋体"/>
                <w:lang w:eastAsia="zh-CN"/>
              </w:rPr>
            </w:pPr>
            <w:ins w:id="674" w:author="Huawei1" w:date="2022-01-17T16:13:00Z">
              <w:r>
                <w:rPr>
                  <w:rFonts w:eastAsia="宋体"/>
                  <w:lang w:eastAsia="zh-CN"/>
                </w:rPr>
                <w:t>Option 1</w:t>
              </w:r>
            </w:ins>
          </w:p>
        </w:tc>
        <w:tc>
          <w:tcPr>
            <w:tcW w:w="5806" w:type="dxa"/>
          </w:tcPr>
          <w:p w14:paraId="52025860" w14:textId="77777777" w:rsidR="009340B2" w:rsidRDefault="009B10BB">
            <w:pPr>
              <w:rPr>
                <w:ins w:id="675" w:author="Huawei1" w:date="2022-01-17T16:51:00Z"/>
                <w:rFonts w:eastAsia="宋体"/>
                <w:lang w:eastAsia="zh-CN"/>
              </w:rPr>
            </w:pPr>
            <w:ins w:id="676" w:author="Huawei1" w:date="2022-01-17T16:13:00Z">
              <w:r>
                <w:rPr>
                  <w:rFonts w:eastAsia="宋体"/>
                  <w:lang w:eastAsia="zh-CN"/>
                </w:rPr>
                <w:t xml:space="preserve">Existing message can be easily extended, </w:t>
              </w:r>
            </w:ins>
            <w:ins w:id="677" w:author="Huawei1" w:date="2022-01-17T16:14:00Z">
              <w:r>
                <w:rPr>
                  <w:rFonts w:eastAsia="宋体"/>
                  <w:lang w:eastAsia="zh-CN"/>
                </w:rPr>
                <w:t>do not see the need for option 1A</w:t>
              </w:r>
            </w:ins>
            <w:ins w:id="678" w:author="Huawei1" w:date="2022-01-17T16:51:00Z">
              <w:r>
                <w:rPr>
                  <w:rFonts w:eastAsia="宋体"/>
                  <w:lang w:eastAsia="zh-CN"/>
                </w:rPr>
                <w:t>, but it is also acceptable to us.</w:t>
              </w:r>
            </w:ins>
          </w:p>
          <w:p w14:paraId="3F052BF3" w14:textId="77777777" w:rsidR="009340B2" w:rsidRDefault="009B10BB">
            <w:pPr>
              <w:rPr>
                <w:rFonts w:eastAsia="宋体"/>
                <w:lang w:eastAsia="zh-CN"/>
              </w:rPr>
            </w:pPr>
            <w:ins w:id="679" w:author="Huawei1" w:date="2022-01-17T16:51:00Z">
              <w:r>
                <w:rPr>
                  <w:rFonts w:eastAsia="宋体"/>
                  <w:lang w:eastAsia="zh-CN"/>
                </w:rPr>
                <w:t xml:space="preserve">Disagree with option </w:t>
              </w:r>
            </w:ins>
            <w:ins w:id="680" w:author="Huawei1" w:date="2022-01-17T16:14:00Z">
              <w:r>
                <w:rPr>
                  <w:rFonts w:eastAsia="宋体"/>
                  <w:lang w:eastAsia="zh-CN"/>
                </w:rPr>
                <w:t>2</w:t>
              </w:r>
            </w:ins>
            <w:ins w:id="681" w:author="Huawei1" w:date="2022-01-17T16:51:00Z">
              <w:r>
                <w:rPr>
                  <w:rFonts w:eastAsia="宋体"/>
                  <w:lang w:eastAsia="zh-CN"/>
                </w:rPr>
                <w:t>, see answer to question 5.</w:t>
              </w:r>
            </w:ins>
          </w:p>
        </w:tc>
      </w:tr>
      <w:tr w:rsidR="009340B2" w14:paraId="7CF7F169" w14:textId="77777777">
        <w:tc>
          <w:tcPr>
            <w:tcW w:w="1696" w:type="dxa"/>
            <w:shd w:val="clear" w:color="auto" w:fill="auto"/>
          </w:tcPr>
          <w:p w14:paraId="2A30A65A" w14:textId="77777777" w:rsidR="009340B2" w:rsidRDefault="009B10BB">
            <w:pPr>
              <w:rPr>
                <w:rFonts w:eastAsia="宋体"/>
                <w:lang w:eastAsia="zh-CN"/>
              </w:rPr>
            </w:pPr>
            <w:ins w:id="682" w:author="INTEL-Jaemin" w:date="2022-01-17T17:33:00Z">
              <w:r>
                <w:rPr>
                  <w:rFonts w:eastAsia="宋体"/>
                  <w:lang w:eastAsia="zh-CN"/>
                </w:rPr>
                <w:t>Intel Corporation</w:t>
              </w:r>
            </w:ins>
          </w:p>
        </w:tc>
        <w:tc>
          <w:tcPr>
            <w:tcW w:w="1985" w:type="dxa"/>
            <w:shd w:val="clear" w:color="auto" w:fill="auto"/>
          </w:tcPr>
          <w:p w14:paraId="276A9374" w14:textId="77777777" w:rsidR="009340B2" w:rsidRDefault="009B10BB">
            <w:pPr>
              <w:rPr>
                <w:rFonts w:eastAsia="宋体"/>
                <w:lang w:eastAsia="zh-CN"/>
              </w:rPr>
            </w:pPr>
            <w:ins w:id="683" w:author="INTEL-Jaemin" w:date="2022-01-17T17:34:00Z">
              <w:r>
                <w:rPr>
                  <w:rFonts w:eastAsia="宋体"/>
                  <w:lang w:eastAsia="zh-CN"/>
                </w:rPr>
                <w:t>Option 1A</w:t>
              </w:r>
            </w:ins>
          </w:p>
        </w:tc>
        <w:tc>
          <w:tcPr>
            <w:tcW w:w="5806" w:type="dxa"/>
          </w:tcPr>
          <w:p w14:paraId="3EA78AEE" w14:textId="77777777" w:rsidR="009340B2" w:rsidRDefault="009B10BB">
            <w:pPr>
              <w:rPr>
                <w:ins w:id="684" w:author="INTEL-Jaemin" w:date="2022-01-17T17:35:00Z"/>
                <w:rFonts w:eastAsia="宋体"/>
                <w:lang w:eastAsia="zh-CN"/>
              </w:rPr>
            </w:pPr>
            <w:ins w:id="685" w:author="INTEL-Jaemin" w:date="2022-01-17T17:34:00Z">
              <w:r>
                <w:rPr>
                  <w:rFonts w:eastAsia="宋体"/>
                  <w:lang w:eastAsia="zh-CN"/>
                </w:rPr>
                <w:t xml:space="preserve">Both Option 1 and Option 1A works. </w:t>
              </w:r>
            </w:ins>
          </w:p>
          <w:p w14:paraId="3C89925F" w14:textId="77777777" w:rsidR="009340B2" w:rsidRDefault="009B10BB">
            <w:pPr>
              <w:rPr>
                <w:ins w:id="686" w:author="INTEL-Jaemin" w:date="2022-01-17T17:37:00Z"/>
                <w:rFonts w:eastAsia="宋体"/>
                <w:lang w:eastAsia="zh-CN"/>
              </w:rPr>
            </w:pPr>
            <w:ins w:id="687" w:author="INTEL-Jaemin" w:date="2022-01-17T17:34:00Z">
              <w:r>
                <w:rPr>
                  <w:rFonts w:eastAsia="宋体"/>
                  <w:lang w:eastAsia="zh-CN"/>
                </w:rPr>
                <w:t>Only concern for Option 1 is that RRC TRANSFER has been designed for Dual C</w:t>
              </w:r>
            </w:ins>
            <w:ins w:id="688" w:author="INTEL-Jaemin" w:date="2022-01-17T17:35:00Z">
              <w:r>
                <w:rPr>
                  <w:rFonts w:eastAsia="宋体"/>
                  <w:lang w:eastAsia="zh-CN"/>
                </w:rPr>
                <w:t xml:space="preserve">onnectivity with carrying not only SRB PDCP-C PDUs but also other RRC Container IEs and thus extending RRC TRANSFER is a bit messy. So, we prefer Option </w:t>
              </w:r>
            </w:ins>
            <w:ins w:id="689" w:author="INTEL-Jaemin" w:date="2022-01-17T17:36:00Z">
              <w:r>
                <w:rPr>
                  <w:rFonts w:eastAsia="宋体"/>
                  <w:lang w:eastAsia="zh-CN"/>
                </w:rPr>
                <w:t>1A</w:t>
              </w:r>
            </w:ins>
            <w:ins w:id="690" w:author="INTEL-Jaemin" w:date="2022-01-17T17:35:00Z">
              <w:r>
                <w:rPr>
                  <w:rFonts w:eastAsia="宋体"/>
                  <w:lang w:eastAsia="zh-CN"/>
                </w:rPr>
                <w:t xml:space="preserve"> </w:t>
              </w:r>
            </w:ins>
            <w:ins w:id="691" w:author="INTEL-Jaemin" w:date="2022-01-17T17:36:00Z">
              <w:r>
                <w:rPr>
                  <w:rFonts w:eastAsia="宋体"/>
                  <w:lang w:eastAsia="zh-CN"/>
                </w:rPr>
                <w:t>which is</w:t>
              </w:r>
            </w:ins>
            <w:ins w:id="692" w:author="INTEL-Jaemin" w:date="2022-01-17T17:35:00Z">
              <w:r>
                <w:rPr>
                  <w:rFonts w:eastAsia="宋体"/>
                  <w:lang w:eastAsia="zh-CN"/>
                </w:rPr>
                <w:t xml:space="preserve"> cleaner</w:t>
              </w:r>
            </w:ins>
            <w:ins w:id="693" w:author="INTEL-Jaemin" w:date="2022-01-17T17:36:00Z">
              <w:r>
                <w:rPr>
                  <w:rFonts w:eastAsia="宋体"/>
                  <w:lang w:eastAsia="zh-CN"/>
                </w:rPr>
                <w:t xml:space="preserve">. </w:t>
              </w:r>
            </w:ins>
          </w:p>
          <w:p w14:paraId="04C10C0D" w14:textId="77777777" w:rsidR="009340B2" w:rsidRDefault="009B10BB">
            <w:pPr>
              <w:rPr>
                <w:rFonts w:eastAsia="宋体"/>
                <w:lang w:eastAsia="zh-CN"/>
              </w:rPr>
            </w:pPr>
            <w:ins w:id="694" w:author="INTEL-Jaemin" w:date="2022-01-17T17:37:00Z">
              <w:r>
                <w:rPr>
                  <w:rFonts w:eastAsia="宋体"/>
                  <w:lang w:eastAsia="zh-CN"/>
                </w:rPr>
                <w:t xml:space="preserve">Option 2 can </w:t>
              </w:r>
            </w:ins>
            <w:ins w:id="695" w:author="INTEL-Jaemin" w:date="2022-01-17T17:38:00Z">
              <w:r>
                <w:rPr>
                  <w:rFonts w:eastAsia="宋体"/>
                  <w:lang w:eastAsia="zh-CN"/>
                </w:rPr>
                <w:t xml:space="preserve">be technically feasible but we see it is not essential at this moment. Given we have a short time left, we prefer to down-prioritize </w:t>
              </w:r>
            </w:ins>
            <w:ins w:id="696" w:author="INTEL-Jaemin" w:date="2022-01-17T17:41:00Z">
              <w:r>
                <w:rPr>
                  <w:rFonts w:eastAsia="宋体"/>
                  <w:lang w:eastAsia="zh-CN"/>
                </w:rPr>
                <w:t>it</w:t>
              </w:r>
            </w:ins>
            <w:ins w:id="697" w:author="INTEL-Jaemin" w:date="2022-01-17T17:38:00Z">
              <w:r>
                <w:rPr>
                  <w:rFonts w:eastAsia="宋体"/>
                  <w:lang w:eastAsia="zh-CN"/>
                </w:rPr>
                <w:t xml:space="preserve"> and</w:t>
              </w:r>
            </w:ins>
            <w:ins w:id="698" w:author="INTEL-Jaemin" w:date="2022-01-17T17:39:00Z">
              <w:r>
                <w:rPr>
                  <w:rFonts w:eastAsia="宋体"/>
                  <w:lang w:eastAsia="zh-CN"/>
                </w:rPr>
                <w:t xml:space="preserve"> comeback later when we have spare time</w:t>
              </w:r>
            </w:ins>
            <w:ins w:id="699" w:author="INTEL-Jaemin" w:date="2022-01-17T17:38:00Z">
              <w:r>
                <w:rPr>
                  <w:rFonts w:eastAsia="宋体"/>
                  <w:lang w:eastAsia="zh-CN"/>
                </w:rPr>
                <w:t>.</w:t>
              </w:r>
            </w:ins>
          </w:p>
        </w:tc>
      </w:tr>
      <w:tr w:rsidR="009340B2" w14:paraId="27610076" w14:textId="77777777">
        <w:tc>
          <w:tcPr>
            <w:tcW w:w="1696" w:type="dxa"/>
            <w:shd w:val="clear" w:color="auto" w:fill="auto"/>
          </w:tcPr>
          <w:p w14:paraId="4EF54D2B" w14:textId="77777777" w:rsidR="009340B2" w:rsidRDefault="009B10BB">
            <w:pPr>
              <w:rPr>
                <w:rFonts w:eastAsia="宋体"/>
                <w:lang w:eastAsia="zh-CN"/>
              </w:rPr>
            </w:pPr>
            <w:ins w:id="700" w:author="Google (Jing)" w:date="2022-01-18T16:44:00Z">
              <w:r>
                <w:rPr>
                  <w:rFonts w:eastAsia="宋体"/>
                  <w:lang w:eastAsia="zh-CN"/>
                </w:rPr>
                <w:t>Google</w:t>
              </w:r>
            </w:ins>
          </w:p>
        </w:tc>
        <w:tc>
          <w:tcPr>
            <w:tcW w:w="1985" w:type="dxa"/>
            <w:shd w:val="clear" w:color="auto" w:fill="auto"/>
          </w:tcPr>
          <w:p w14:paraId="339E468F" w14:textId="77777777" w:rsidR="009340B2" w:rsidRDefault="009B10BB">
            <w:pPr>
              <w:rPr>
                <w:rFonts w:eastAsia="宋体"/>
                <w:lang w:eastAsia="zh-CN"/>
              </w:rPr>
            </w:pPr>
            <w:ins w:id="701" w:author="Google (Jing)" w:date="2022-01-18T16:44:00Z">
              <w:r>
                <w:rPr>
                  <w:rFonts w:eastAsia="宋体"/>
                  <w:lang w:eastAsia="zh-CN"/>
                </w:rPr>
                <w:t>Option 1</w:t>
              </w:r>
            </w:ins>
          </w:p>
        </w:tc>
        <w:tc>
          <w:tcPr>
            <w:tcW w:w="5806" w:type="dxa"/>
          </w:tcPr>
          <w:p w14:paraId="5A05B0EB" w14:textId="77777777" w:rsidR="009340B2" w:rsidRDefault="009B10BB">
            <w:pPr>
              <w:rPr>
                <w:rFonts w:eastAsia="宋体"/>
                <w:lang w:eastAsia="zh-CN"/>
              </w:rPr>
            </w:pPr>
            <w:ins w:id="702" w:author="Google (Jing)" w:date="2022-01-18T16:45:00Z">
              <w:r>
                <w:rPr>
                  <w:rFonts w:eastAsia="宋体"/>
                  <w:lang w:eastAsia="zh-CN"/>
                </w:rPr>
                <w:t>Both Option 1 and 1A work.</w:t>
              </w:r>
            </w:ins>
          </w:p>
        </w:tc>
      </w:tr>
      <w:tr w:rsidR="009340B2" w14:paraId="5D7A9C18" w14:textId="77777777">
        <w:tc>
          <w:tcPr>
            <w:tcW w:w="1696" w:type="dxa"/>
            <w:shd w:val="clear" w:color="auto" w:fill="auto"/>
          </w:tcPr>
          <w:p w14:paraId="4F5B8795" w14:textId="77777777" w:rsidR="009340B2" w:rsidRDefault="009B10BB">
            <w:pPr>
              <w:rPr>
                <w:rFonts w:eastAsia="宋体"/>
                <w:lang w:eastAsia="zh-CN"/>
              </w:rPr>
            </w:pPr>
            <w:ins w:id="703" w:author="China Telecom" w:date="2022-01-18T18:07:00Z">
              <w:r>
                <w:rPr>
                  <w:rFonts w:eastAsia="宋体" w:hint="eastAsia"/>
                  <w:lang w:eastAsia="zh-CN"/>
                </w:rPr>
                <w:lastRenderedPageBreak/>
                <w:t>C</w:t>
              </w:r>
              <w:r>
                <w:rPr>
                  <w:rFonts w:eastAsia="宋体"/>
                  <w:lang w:eastAsia="zh-CN"/>
                </w:rPr>
                <w:t>hina telecom</w:t>
              </w:r>
            </w:ins>
          </w:p>
        </w:tc>
        <w:tc>
          <w:tcPr>
            <w:tcW w:w="1985" w:type="dxa"/>
            <w:shd w:val="clear" w:color="auto" w:fill="auto"/>
          </w:tcPr>
          <w:p w14:paraId="056D3B5F" w14:textId="77777777" w:rsidR="009340B2" w:rsidRDefault="009B10BB">
            <w:pPr>
              <w:rPr>
                <w:rFonts w:eastAsia="宋体"/>
                <w:lang w:eastAsia="zh-CN"/>
              </w:rPr>
            </w:pPr>
            <w:ins w:id="704" w:author="China Telecom" w:date="2022-01-18T18:07:00Z">
              <w:r>
                <w:rPr>
                  <w:rFonts w:eastAsia="宋体" w:hint="eastAsia"/>
                  <w:lang w:eastAsia="zh-CN"/>
                </w:rPr>
                <w:t>O</w:t>
              </w:r>
              <w:r>
                <w:rPr>
                  <w:rFonts w:eastAsia="宋体"/>
                  <w:lang w:eastAsia="zh-CN"/>
                </w:rPr>
                <w:t>ption 1</w:t>
              </w:r>
            </w:ins>
          </w:p>
        </w:tc>
        <w:tc>
          <w:tcPr>
            <w:tcW w:w="5806" w:type="dxa"/>
          </w:tcPr>
          <w:p w14:paraId="4A8B4FA0" w14:textId="77777777" w:rsidR="009340B2" w:rsidRDefault="009B10BB">
            <w:pPr>
              <w:rPr>
                <w:rFonts w:eastAsia="宋体"/>
                <w:lang w:eastAsia="zh-CN"/>
              </w:rPr>
            </w:pPr>
            <w:ins w:id="705" w:author="China Telecom" w:date="2022-01-18T18:07:00Z">
              <w:r>
                <w:rPr>
                  <w:rFonts w:eastAsia="宋体"/>
                  <w:lang w:eastAsia="zh-CN"/>
                </w:rPr>
                <w:t>Agree with huawei</w:t>
              </w:r>
            </w:ins>
          </w:p>
        </w:tc>
      </w:tr>
      <w:tr w:rsidR="009340B2" w14:paraId="0D371D69" w14:textId="77777777">
        <w:tc>
          <w:tcPr>
            <w:tcW w:w="1696" w:type="dxa"/>
            <w:shd w:val="clear" w:color="auto" w:fill="auto"/>
          </w:tcPr>
          <w:p w14:paraId="43C31EEF" w14:textId="77777777" w:rsidR="009340B2" w:rsidRDefault="009B10BB">
            <w:pPr>
              <w:rPr>
                <w:rFonts w:eastAsia="宋体"/>
                <w:lang w:val="en-US" w:eastAsia="zh-CN"/>
              </w:rPr>
            </w:pPr>
            <w:ins w:id="706" w:author="雪人的泪" w:date="2022-01-19T11:09:00Z">
              <w:r>
                <w:rPr>
                  <w:rFonts w:eastAsia="宋体" w:hint="eastAsia"/>
                  <w:lang w:val="en-US" w:eastAsia="zh-CN"/>
                </w:rPr>
                <w:t>CATT</w:t>
              </w:r>
            </w:ins>
          </w:p>
        </w:tc>
        <w:tc>
          <w:tcPr>
            <w:tcW w:w="1985" w:type="dxa"/>
            <w:shd w:val="clear" w:color="auto" w:fill="auto"/>
          </w:tcPr>
          <w:p w14:paraId="2F8684FA" w14:textId="77777777" w:rsidR="009340B2" w:rsidRDefault="009B10BB">
            <w:pPr>
              <w:rPr>
                <w:rFonts w:eastAsia="宋体"/>
                <w:lang w:val="en-US" w:eastAsia="zh-CN"/>
              </w:rPr>
            </w:pPr>
            <w:ins w:id="707" w:author="雪人的泪" w:date="2022-01-19T11:09:00Z">
              <w:r>
                <w:rPr>
                  <w:rFonts w:eastAsia="宋体" w:hint="eastAsia"/>
                  <w:lang w:val="en-US" w:eastAsia="zh-CN"/>
                </w:rPr>
                <w:t>Option 1</w:t>
              </w:r>
            </w:ins>
          </w:p>
        </w:tc>
        <w:tc>
          <w:tcPr>
            <w:tcW w:w="5806" w:type="dxa"/>
          </w:tcPr>
          <w:p w14:paraId="56A82F9A" w14:textId="77777777" w:rsidR="009340B2" w:rsidRDefault="009B10BB">
            <w:pPr>
              <w:rPr>
                <w:rFonts w:eastAsia="宋体"/>
                <w:lang w:val="en-US" w:eastAsia="zh-CN"/>
              </w:rPr>
            </w:pPr>
            <w:ins w:id="708" w:author="雪人的泪" w:date="2022-01-19T11:11:00Z">
              <w:r>
                <w:rPr>
                  <w:rFonts w:eastAsia="宋体" w:hint="eastAsia"/>
                  <w:lang w:val="en-US" w:eastAsia="zh-CN"/>
                </w:rPr>
                <w:t xml:space="preserve">Share the view </w:t>
              </w:r>
            </w:ins>
            <w:ins w:id="709" w:author="雪人的泪" w:date="2022-01-19T11:10:00Z">
              <w:r>
                <w:rPr>
                  <w:rFonts w:eastAsia="宋体"/>
                  <w:lang w:eastAsia="zh-CN"/>
                </w:rPr>
                <w:t xml:space="preserve">with </w:t>
              </w:r>
              <w:r>
                <w:rPr>
                  <w:rFonts w:eastAsia="宋体" w:hint="eastAsia"/>
                  <w:lang w:val="en-US" w:eastAsia="zh-CN"/>
                </w:rPr>
                <w:t>Huawei</w:t>
              </w:r>
            </w:ins>
            <w:ins w:id="710" w:author="雪人的泪" w:date="2022-01-19T11:11:00Z">
              <w:r>
                <w:rPr>
                  <w:rFonts w:eastAsia="宋体" w:hint="eastAsia"/>
                  <w:lang w:val="en-US" w:eastAsia="zh-CN"/>
                </w:rPr>
                <w:t>, prefer the option 1.</w:t>
              </w:r>
            </w:ins>
          </w:p>
        </w:tc>
      </w:tr>
      <w:tr w:rsidR="009340B2" w14:paraId="452E30C0" w14:textId="77777777">
        <w:tc>
          <w:tcPr>
            <w:tcW w:w="1696" w:type="dxa"/>
            <w:shd w:val="clear" w:color="auto" w:fill="auto"/>
          </w:tcPr>
          <w:p w14:paraId="166FFF4B" w14:textId="6467BACC" w:rsidR="009340B2" w:rsidRDefault="00994DA7">
            <w:pPr>
              <w:rPr>
                <w:rFonts w:eastAsia="宋体"/>
                <w:lang w:eastAsia="zh-CN"/>
              </w:rPr>
            </w:pPr>
            <w:ins w:id="711" w:author="Lenovo2" w:date="2022-01-19T14:46:00Z">
              <w:r>
                <w:rPr>
                  <w:rFonts w:eastAsia="宋体" w:hint="eastAsia"/>
                  <w:lang w:eastAsia="zh-CN"/>
                </w:rPr>
                <w:t>L</w:t>
              </w:r>
              <w:r>
                <w:rPr>
                  <w:rFonts w:eastAsia="宋体"/>
                  <w:lang w:eastAsia="zh-CN"/>
                </w:rPr>
                <w:t>enovo, Motorola Mobility</w:t>
              </w:r>
            </w:ins>
          </w:p>
        </w:tc>
        <w:tc>
          <w:tcPr>
            <w:tcW w:w="1985" w:type="dxa"/>
            <w:shd w:val="clear" w:color="auto" w:fill="auto"/>
          </w:tcPr>
          <w:p w14:paraId="61A191EC" w14:textId="3D41C162" w:rsidR="009340B2" w:rsidRDefault="00994DA7">
            <w:pPr>
              <w:rPr>
                <w:rFonts w:eastAsia="宋体"/>
                <w:lang w:eastAsia="zh-CN"/>
              </w:rPr>
            </w:pPr>
            <w:ins w:id="712" w:author="Lenovo2" w:date="2022-01-19T14:46:00Z">
              <w:r>
                <w:rPr>
                  <w:rFonts w:eastAsia="宋体" w:hint="eastAsia"/>
                  <w:lang w:eastAsia="zh-CN"/>
                </w:rPr>
                <w:t>O</w:t>
              </w:r>
              <w:r>
                <w:rPr>
                  <w:rFonts w:eastAsia="宋体"/>
                  <w:lang w:eastAsia="zh-CN"/>
                </w:rPr>
                <w:t>pton 1A</w:t>
              </w:r>
            </w:ins>
          </w:p>
        </w:tc>
        <w:tc>
          <w:tcPr>
            <w:tcW w:w="5806" w:type="dxa"/>
          </w:tcPr>
          <w:p w14:paraId="0E67F4FC" w14:textId="06B65C93" w:rsidR="009340B2" w:rsidRPr="00994DA7" w:rsidRDefault="00994DA7" w:rsidP="00994DA7">
            <w:pPr>
              <w:rPr>
                <w:rFonts w:eastAsia="宋体"/>
                <w:lang w:eastAsia="zh-CN"/>
              </w:rPr>
            </w:pPr>
            <w:ins w:id="713" w:author="Lenovo2" w:date="2022-01-19T14:46:00Z">
              <w:r w:rsidRPr="00994DA7">
                <w:rPr>
                  <w:rFonts w:eastAsia="宋体"/>
                  <w:lang w:eastAsia="zh-CN"/>
                </w:rPr>
                <w:t xml:space="preserve">Extending the RRC TRANSFER message is feasible but not good. </w:t>
              </w:r>
              <w:r w:rsidRPr="00994DA7">
                <w:rPr>
                  <w:rFonts w:eastAsia="宋体" w:hint="eastAsia"/>
                  <w:lang w:eastAsia="zh-CN"/>
                </w:rPr>
                <w:t>C</w:t>
              </w:r>
              <w:r w:rsidRPr="00994DA7">
                <w:rPr>
                  <w:rFonts w:eastAsia="宋体"/>
                  <w:lang w:eastAsia="zh-CN"/>
                </w:rPr>
                <w:t>urrently, the RRC TRANSFER message is defined and used for dual connectivity for transmitting PDCP-C PDU of split SRB and RRC messages related with UE report, and fast MCG recovery between MN and SN. Reusing RRC TRANSFER may need lots of clarifications on the procedural text and IE tabular which causes the RRC TRANSFER message too complicated. It would be better to define a new dedicated procedure for carrying the SDT SRB PDCP PDU.</w:t>
              </w:r>
            </w:ins>
          </w:p>
        </w:tc>
      </w:tr>
      <w:tr w:rsidR="009340B2" w14:paraId="1DCBC19B" w14:textId="77777777">
        <w:tc>
          <w:tcPr>
            <w:tcW w:w="1696" w:type="dxa"/>
            <w:shd w:val="clear" w:color="auto" w:fill="auto"/>
          </w:tcPr>
          <w:p w14:paraId="1811215A" w14:textId="69A8DFA7" w:rsidR="009340B2" w:rsidRDefault="00FD2E78">
            <w:pPr>
              <w:rPr>
                <w:rFonts w:eastAsia="宋体"/>
                <w:lang w:eastAsia="zh-CN"/>
              </w:rPr>
            </w:pPr>
            <w:ins w:id="714" w:author="QC1" w:date="2022-01-19T10:09:00Z">
              <w:r>
                <w:rPr>
                  <w:rFonts w:eastAsia="宋体"/>
                  <w:lang w:eastAsia="zh-CN"/>
                </w:rPr>
                <w:t>Qualcomm</w:t>
              </w:r>
            </w:ins>
          </w:p>
        </w:tc>
        <w:tc>
          <w:tcPr>
            <w:tcW w:w="1985" w:type="dxa"/>
            <w:shd w:val="clear" w:color="auto" w:fill="auto"/>
          </w:tcPr>
          <w:p w14:paraId="643926E0" w14:textId="2414C132" w:rsidR="009340B2" w:rsidRDefault="00FD2E78">
            <w:pPr>
              <w:rPr>
                <w:rFonts w:eastAsia="宋体"/>
                <w:lang w:eastAsia="zh-CN"/>
              </w:rPr>
            </w:pPr>
            <w:ins w:id="715" w:author="QC1" w:date="2022-01-19T10:10:00Z">
              <w:r>
                <w:rPr>
                  <w:rFonts w:eastAsia="宋体"/>
                  <w:lang w:eastAsia="zh-CN"/>
                </w:rPr>
                <w:t>No – we can have all</w:t>
              </w:r>
            </w:ins>
          </w:p>
        </w:tc>
        <w:tc>
          <w:tcPr>
            <w:tcW w:w="5806" w:type="dxa"/>
          </w:tcPr>
          <w:p w14:paraId="00026C5E" w14:textId="1CEF4A76" w:rsidR="009340B2" w:rsidRDefault="00FD2E78">
            <w:pPr>
              <w:rPr>
                <w:ins w:id="716" w:author="QC1" w:date="2022-01-19T10:11:00Z"/>
                <w:rFonts w:eastAsia="宋体"/>
                <w:lang w:eastAsia="zh-CN"/>
              </w:rPr>
            </w:pPr>
            <w:ins w:id="717" w:author="QC1" w:date="2022-01-19T10:10:00Z">
              <w:r>
                <w:rPr>
                  <w:rFonts w:eastAsia="宋体"/>
                  <w:lang w:eastAsia="zh-CN"/>
                </w:rPr>
                <w:t>These are not alternatives, and so the option structure is not very fair</w:t>
              </w:r>
            </w:ins>
            <w:ins w:id="718" w:author="QC1" w:date="2022-01-19T10:12:00Z">
              <w:r>
                <w:rPr>
                  <w:rFonts w:eastAsia="宋体"/>
                  <w:lang w:eastAsia="zh-CN"/>
                </w:rPr>
                <w:t xml:space="preserve"> (options 1 and 2 do not contradict each other)</w:t>
              </w:r>
            </w:ins>
          </w:p>
          <w:p w14:paraId="14B71DFB" w14:textId="77777777" w:rsidR="00FD2E78" w:rsidRDefault="00FD2E78">
            <w:pPr>
              <w:rPr>
                <w:ins w:id="719" w:author="QC1" w:date="2022-01-19T10:11:00Z"/>
                <w:rFonts w:eastAsia="宋体"/>
                <w:lang w:eastAsia="zh-CN"/>
              </w:rPr>
            </w:pPr>
            <w:ins w:id="720" w:author="QC1" w:date="2022-01-19T10:11:00Z">
              <w:r>
                <w:rPr>
                  <w:rFonts w:eastAsia="宋体"/>
                  <w:lang w:eastAsia="zh-CN"/>
                </w:rPr>
                <w:t>At least we should check forward compatibility for option 2 in rel-18.</w:t>
              </w:r>
            </w:ins>
          </w:p>
          <w:p w14:paraId="7F954D84" w14:textId="71F2E5C4" w:rsidR="00FD2E78" w:rsidRDefault="00FD2E78">
            <w:pPr>
              <w:rPr>
                <w:rFonts w:eastAsia="宋体"/>
                <w:lang w:eastAsia="zh-CN"/>
              </w:rPr>
            </w:pPr>
            <w:ins w:id="721" w:author="QC1" w:date="2022-01-19T10:12:00Z">
              <w:r>
                <w:rPr>
                  <w:rFonts w:eastAsia="宋体"/>
                  <w:lang w:eastAsia="zh-CN"/>
                </w:rPr>
                <w:t>Otherwise both options 1 and 1A are feasible; slight prefere</w:t>
              </w:r>
            </w:ins>
            <w:ins w:id="722" w:author="QC1" w:date="2022-01-19T10:13:00Z">
              <w:r>
                <w:rPr>
                  <w:rFonts w:eastAsia="宋体"/>
                  <w:lang w:eastAsia="zh-CN"/>
                </w:rPr>
                <w:t>nce for 1A.</w:t>
              </w:r>
            </w:ins>
          </w:p>
        </w:tc>
      </w:tr>
      <w:tr w:rsidR="009340B2" w14:paraId="127574C6" w14:textId="77777777">
        <w:tc>
          <w:tcPr>
            <w:tcW w:w="1696" w:type="dxa"/>
            <w:shd w:val="clear" w:color="auto" w:fill="auto"/>
          </w:tcPr>
          <w:p w14:paraId="2CCF2C81" w14:textId="145ADC8D" w:rsidR="009340B2" w:rsidRDefault="00512873">
            <w:pPr>
              <w:rPr>
                <w:rFonts w:eastAsia="宋体"/>
                <w:lang w:eastAsia="zh-CN"/>
              </w:rPr>
            </w:pPr>
            <w:ins w:id="723" w:author="Ericsson" w:date="2022-01-19T17:35:00Z">
              <w:r>
                <w:rPr>
                  <w:rFonts w:eastAsia="宋体"/>
                  <w:lang w:eastAsia="zh-CN"/>
                </w:rPr>
                <w:t>E///</w:t>
              </w:r>
            </w:ins>
          </w:p>
        </w:tc>
        <w:tc>
          <w:tcPr>
            <w:tcW w:w="1985" w:type="dxa"/>
            <w:shd w:val="clear" w:color="auto" w:fill="auto"/>
          </w:tcPr>
          <w:p w14:paraId="22EB187F" w14:textId="1C52708D" w:rsidR="009340B2" w:rsidRDefault="00512873">
            <w:pPr>
              <w:rPr>
                <w:rFonts w:eastAsia="宋体"/>
                <w:lang w:eastAsia="zh-CN"/>
              </w:rPr>
            </w:pPr>
            <w:ins w:id="724" w:author="Ericsson" w:date="2022-01-19T17:35:00Z">
              <w:r>
                <w:rPr>
                  <w:rFonts w:eastAsia="宋体"/>
                  <w:lang w:eastAsia="zh-CN"/>
                </w:rPr>
                <w:t>Option 1</w:t>
              </w:r>
            </w:ins>
          </w:p>
        </w:tc>
        <w:tc>
          <w:tcPr>
            <w:tcW w:w="5806" w:type="dxa"/>
          </w:tcPr>
          <w:p w14:paraId="30178C7D" w14:textId="72F45FCD" w:rsidR="009340B2" w:rsidRDefault="00BB507C">
            <w:pPr>
              <w:rPr>
                <w:rFonts w:eastAsia="宋体"/>
                <w:lang w:eastAsia="zh-CN"/>
              </w:rPr>
            </w:pPr>
            <w:ins w:id="725" w:author="Ericsson" w:date="2022-01-19T17:35:00Z">
              <w:r>
                <w:rPr>
                  <w:rFonts w:eastAsia="宋体"/>
                  <w:lang w:eastAsia="zh-CN"/>
                </w:rPr>
                <w:t>We don’t s</w:t>
              </w:r>
            </w:ins>
            <w:ins w:id="726" w:author="Ericsson" w:date="2022-01-19T17:36:00Z">
              <w:r>
                <w:rPr>
                  <w:rFonts w:eastAsia="宋体"/>
                  <w:lang w:eastAsia="zh-CN"/>
                </w:rPr>
                <w:t>ee the benefit of having a new procedure. The legacy RRC Transfer message is used to transfer RRC message from the name</w:t>
              </w:r>
            </w:ins>
            <w:ins w:id="727" w:author="Ericsson" w:date="2022-01-19T17:37:00Z">
              <w:r w:rsidR="00050FF2">
                <w:rPr>
                  <w:rFonts w:eastAsia="宋体"/>
                  <w:lang w:eastAsia="zh-CN"/>
                </w:rPr>
                <w:t xml:space="preserve"> we can tell</w:t>
              </w:r>
            </w:ins>
            <w:ins w:id="728" w:author="Ericsson" w:date="2022-01-19T17:36:00Z">
              <w:r>
                <w:rPr>
                  <w:rFonts w:eastAsia="宋体"/>
                  <w:lang w:eastAsia="zh-CN"/>
                </w:rPr>
                <w:t>. It should be not</w:t>
              </w:r>
            </w:ins>
            <w:ins w:id="729" w:author="Ericsson" w:date="2022-01-19T17:37:00Z">
              <w:r w:rsidR="00D4677B">
                <w:rPr>
                  <w:rFonts w:eastAsia="宋体"/>
                  <w:lang w:eastAsia="zh-CN"/>
                </w:rPr>
                <w:t xml:space="preserve"> an</w:t>
              </w:r>
            </w:ins>
            <w:ins w:id="730" w:author="Ericsson" w:date="2022-01-19T17:36:00Z">
              <w:r>
                <w:rPr>
                  <w:rFonts w:eastAsia="宋体"/>
                  <w:lang w:eastAsia="zh-CN"/>
                </w:rPr>
                <w:t xml:space="preserve"> issue by extending</w:t>
              </w:r>
              <w:r w:rsidR="00660291">
                <w:rPr>
                  <w:rFonts w:eastAsia="宋体"/>
                  <w:lang w:eastAsia="zh-CN"/>
                </w:rPr>
                <w:t xml:space="preserve"> t</w:t>
              </w:r>
            </w:ins>
            <w:ins w:id="731" w:author="Ericsson" w:date="2022-01-19T17:37:00Z">
              <w:r w:rsidR="00660291">
                <w:rPr>
                  <w:rFonts w:eastAsia="宋体"/>
                  <w:lang w:eastAsia="zh-CN"/>
                </w:rPr>
                <w:t>o have more containers</w:t>
              </w:r>
              <w:r w:rsidR="00AB259F">
                <w:rPr>
                  <w:rFonts w:eastAsia="宋体"/>
                  <w:lang w:eastAsia="zh-CN"/>
                </w:rPr>
                <w:t>, provided they are RRC info.</w:t>
              </w:r>
            </w:ins>
          </w:p>
        </w:tc>
      </w:tr>
      <w:tr w:rsidR="000B176E" w14:paraId="724E0E4A" w14:textId="77777777">
        <w:tc>
          <w:tcPr>
            <w:tcW w:w="1696" w:type="dxa"/>
            <w:shd w:val="clear" w:color="auto" w:fill="auto"/>
          </w:tcPr>
          <w:p w14:paraId="3F0D8FD8" w14:textId="0A38E936" w:rsidR="000B176E" w:rsidRDefault="000B176E" w:rsidP="000B176E">
            <w:pPr>
              <w:rPr>
                <w:rFonts w:eastAsia="宋体"/>
                <w:lang w:eastAsia="zh-CN"/>
              </w:rPr>
            </w:pPr>
            <w:ins w:id="732" w:author="Samsung" w:date="2022-01-20T14:26: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65428FD" w14:textId="02F20217" w:rsidR="000B176E" w:rsidRDefault="000B176E" w:rsidP="000B176E">
            <w:pPr>
              <w:rPr>
                <w:rFonts w:eastAsia="宋体"/>
                <w:lang w:eastAsia="zh-CN"/>
              </w:rPr>
            </w:pPr>
            <w:ins w:id="733" w:author="Samsung" w:date="2022-01-20T14:26:00Z">
              <w:r>
                <w:rPr>
                  <w:rFonts w:eastAsia="Malgun Gothic"/>
                  <w:lang w:eastAsia="ko-KR"/>
                </w:rPr>
                <w:t>Option 1</w:t>
              </w:r>
            </w:ins>
          </w:p>
        </w:tc>
        <w:tc>
          <w:tcPr>
            <w:tcW w:w="5806" w:type="dxa"/>
          </w:tcPr>
          <w:p w14:paraId="65B52B61" w14:textId="7B25A2AF" w:rsidR="000B176E" w:rsidRDefault="000B176E" w:rsidP="000B176E">
            <w:pPr>
              <w:rPr>
                <w:rFonts w:eastAsia="宋体"/>
                <w:lang w:eastAsia="zh-CN"/>
              </w:rPr>
            </w:pPr>
            <w:ins w:id="734" w:author="Samsung" w:date="2022-01-20T14:26:00Z">
              <w:r>
                <w:rPr>
                  <w:rFonts w:eastAsia="Malgun Gothic"/>
                  <w:lang w:eastAsia="ko-KR"/>
                </w:rPr>
                <w:t>Both option 1 and 1A are okay</w:t>
              </w:r>
            </w:ins>
          </w:p>
        </w:tc>
      </w:tr>
      <w:tr w:rsidR="00FB638C" w14:paraId="34753E76" w14:textId="77777777" w:rsidTr="00FB638C">
        <w:trPr>
          <w:ins w:id="735" w:author="NEC" w:date="2022-01-20T19:5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65333BF" w14:textId="77777777" w:rsidR="00FB638C" w:rsidRPr="00FB638C" w:rsidRDefault="00FB638C" w:rsidP="00C3503B">
            <w:pPr>
              <w:rPr>
                <w:ins w:id="736" w:author="NEC" w:date="2022-01-20T19:51:00Z"/>
                <w:rFonts w:eastAsia="Malgun Gothic"/>
                <w:lang w:eastAsia="ko-KR"/>
              </w:rPr>
            </w:pPr>
            <w:ins w:id="737" w:author="NEC" w:date="2022-01-20T19:51: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F4FD74" w14:textId="77777777" w:rsidR="00FB638C" w:rsidRPr="00FB638C" w:rsidRDefault="00FB638C" w:rsidP="00C3503B">
            <w:pPr>
              <w:rPr>
                <w:ins w:id="738" w:author="NEC" w:date="2022-01-20T19:51:00Z"/>
                <w:rFonts w:eastAsia="Malgun Gothic"/>
                <w:lang w:eastAsia="ko-KR"/>
              </w:rPr>
            </w:pPr>
            <w:ins w:id="739" w:author="NEC" w:date="2022-01-20T19:51:00Z">
              <w:r w:rsidRPr="00FB638C">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31AC2787" w14:textId="77777777" w:rsidR="00FB638C" w:rsidRPr="00FB638C" w:rsidRDefault="00FB638C" w:rsidP="00C3503B">
            <w:pPr>
              <w:rPr>
                <w:ins w:id="740" w:author="NEC" w:date="2022-01-20T19:51:00Z"/>
                <w:rFonts w:eastAsia="Malgun Gothic"/>
                <w:lang w:eastAsia="ko-KR"/>
              </w:rPr>
            </w:pPr>
            <w:ins w:id="741" w:author="NEC" w:date="2022-01-20T19:51:00Z">
              <w:r w:rsidRPr="00FB638C">
                <w:rPr>
                  <w:rFonts w:eastAsia="Malgun Gothic"/>
                  <w:lang w:eastAsia="ko-KR"/>
                </w:rPr>
                <w:t>Should try to avoid introduce too many new signaling procedure for a signall purpose, if the existing one can be easily extendeded and used.</w:t>
              </w:r>
            </w:ins>
          </w:p>
        </w:tc>
      </w:tr>
      <w:tr w:rsidR="00FC663B" w14:paraId="7848E398" w14:textId="77777777" w:rsidTr="00FB638C">
        <w:trPr>
          <w:ins w:id="742" w:author="Nok-1" w:date="2022-01-20T19:2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594A755" w14:textId="623DF206" w:rsidR="00FC663B" w:rsidRPr="00FB638C" w:rsidRDefault="00FC663B" w:rsidP="00C3503B">
            <w:pPr>
              <w:rPr>
                <w:ins w:id="743" w:author="Nok-1" w:date="2022-01-20T19:23:00Z"/>
                <w:rFonts w:eastAsia="Malgun Gothic"/>
                <w:lang w:eastAsia="ko-KR"/>
              </w:rPr>
            </w:pPr>
            <w:ins w:id="744" w:author="Nok-1" w:date="2022-01-20T19:23: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E452B9" w14:textId="7EB85BE9" w:rsidR="00FC663B" w:rsidRPr="00FB638C" w:rsidRDefault="00FC663B" w:rsidP="00C3503B">
            <w:pPr>
              <w:rPr>
                <w:ins w:id="745" w:author="Nok-1" w:date="2022-01-20T19:23:00Z"/>
                <w:rFonts w:eastAsia="Malgun Gothic"/>
                <w:lang w:eastAsia="ko-KR"/>
              </w:rPr>
            </w:pPr>
            <w:ins w:id="746" w:author="Nok-1" w:date="2022-01-20T19:23:00Z">
              <w:r>
                <w:rPr>
                  <w:rFonts w:eastAsia="Malgun Gothic"/>
                  <w:lang w:eastAsia="ko-KR"/>
                </w:rPr>
                <w:t>Option 1A</w:t>
              </w:r>
            </w:ins>
          </w:p>
        </w:tc>
        <w:tc>
          <w:tcPr>
            <w:tcW w:w="5806" w:type="dxa"/>
            <w:tcBorders>
              <w:top w:val="single" w:sz="4" w:space="0" w:color="auto"/>
              <w:left w:val="single" w:sz="4" w:space="0" w:color="auto"/>
              <w:bottom w:val="single" w:sz="4" w:space="0" w:color="auto"/>
              <w:right w:val="single" w:sz="4" w:space="0" w:color="auto"/>
            </w:tcBorders>
          </w:tcPr>
          <w:p w14:paraId="3C468429" w14:textId="688F7ACD" w:rsidR="00FC663B" w:rsidRPr="00FB638C" w:rsidRDefault="00FC663B" w:rsidP="00C3503B">
            <w:pPr>
              <w:rPr>
                <w:ins w:id="747" w:author="Nok-1" w:date="2022-01-20T19:23:00Z"/>
                <w:rFonts w:eastAsia="Malgun Gothic"/>
                <w:lang w:eastAsia="ko-KR"/>
              </w:rPr>
            </w:pPr>
            <w:ins w:id="748" w:author="Nok-1" w:date="2022-01-20T19:23:00Z">
              <w:r>
                <w:rPr>
                  <w:rFonts w:eastAsia="Malgun Gothic"/>
                  <w:lang w:eastAsia="ko-KR"/>
                </w:rPr>
                <w:t xml:space="preserve">Both can work but </w:t>
              </w:r>
            </w:ins>
            <w:ins w:id="749" w:author="Nok-1" w:date="2022-01-20T19:24:00Z">
              <w:r>
                <w:rPr>
                  <w:rFonts w:eastAsia="Malgun Gothic"/>
                  <w:lang w:eastAsia="ko-KR"/>
                </w:rPr>
                <w:t>s</w:t>
              </w:r>
            </w:ins>
            <w:ins w:id="750" w:author="Nok-1" w:date="2022-01-20T19:23:00Z">
              <w:r>
                <w:rPr>
                  <w:rFonts w:eastAsia="Malgun Gothic"/>
                  <w:lang w:eastAsia="ko-KR"/>
                </w:rPr>
                <w:t>light preference for clean design for the reasons ex</w:t>
              </w:r>
            </w:ins>
            <w:ins w:id="751" w:author="Nok-1" w:date="2022-01-20T19:24:00Z">
              <w:r>
                <w:rPr>
                  <w:rFonts w:eastAsia="Malgun Gothic"/>
                  <w:lang w:eastAsia="ko-KR"/>
                </w:rPr>
                <w:t>plained above.</w:t>
              </w:r>
            </w:ins>
          </w:p>
        </w:tc>
      </w:tr>
      <w:tr w:rsidR="000D202A" w14:paraId="1BDF5F23" w14:textId="77777777" w:rsidTr="00FB638C">
        <w:trPr>
          <w:ins w:id="752"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9811472" w14:textId="12915EE2" w:rsidR="000D202A" w:rsidRDefault="000D202A" w:rsidP="000D202A">
            <w:pPr>
              <w:rPr>
                <w:ins w:id="753" w:author="Seokjung_LGE" w:date="2022-01-21T09:00:00Z"/>
                <w:rFonts w:eastAsia="Malgun Gothic"/>
                <w:lang w:eastAsia="ko-KR"/>
              </w:rPr>
            </w:pPr>
            <w:ins w:id="754"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7FA417D" w14:textId="6DF1C97C" w:rsidR="000D202A" w:rsidRDefault="000D202A" w:rsidP="000D202A">
            <w:pPr>
              <w:rPr>
                <w:ins w:id="755" w:author="Seokjung_LGE" w:date="2022-01-21T09:00:00Z"/>
                <w:rFonts w:eastAsia="Malgun Gothic"/>
                <w:lang w:eastAsia="ko-KR"/>
              </w:rPr>
            </w:pPr>
            <w:ins w:id="756"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56AF3DB6" w14:textId="0C99A9A1" w:rsidR="000D202A" w:rsidRDefault="000D202A" w:rsidP="000D202A">
            <w:pPr>
              <w:rPr>
                <w:ins w:id="757" w:author="Seokjung_LGE" w:date="2022-01-21T09:00:00Z"/>
                <w:rFonts w:eastAsia="Malgun Gothic"/>
                <w:lang w:eastAsia="ko-KR"/>
              </w:rPr>
            </w:pPr>
            <w:ins w:id="758" w:author="Seokjung_LGE" w:date="2022-01-21T09:00:00Z">
              <w:r>
                <w:rPr>
                  <w:rFonts w:eastAsia="Malgun Gothic" w:hint="eastAsia"/>
                  <w:lang w:eastAsia="ko-KR"/>
                </w:rPr>
                <w:t xml:space="preserve">Option 1 and 1A can work. </w:t>
              </w:r>
              <w:r>
                <w:rPr>
                  <w:rFonts w:eastAsia="Malgun Gothic"/>
                  <w:lang w:eastAsia="ko-KR"/>
                </w:rPr>
                <w:t xml:space="preserve">But, our understanding is that message structure of Option 1A is very similar to that of Option 1. So, we prefer Option 1. </w:t>
              </w:r>
            </w:ins>
          </w:p>
        </w:tc>
      </w:tr>
    </w:tbl>
    <w:p w14:paraId="378715DC" w14:textId="77777777" w:rsidR="009340B2" w:rsidRDefault="009340B2">
      <w:pPr>
        <w:spacing w:line="269" w:lineRule="auto"/>
        <w:rPr>
          <w:lang w:eastAsia="zh-CN"/>
        </w:rPr>
      </w:pPr>
    </w:p>
    <w:p w14:paraId="5B96BD94" w14:textId="2DDB3FDE" w:rsidR="00BD24DA" w:rsidRPr="002F3C27" w:rsidRDefault="00BD24DA" w:rsidP="00BD24DA">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sidR="002F3C27">
        <w:rPr>
          <w:b/>
          <w:color w:val="0070C0"/>
          <w:lang w:eastAsia="zh-CN"/>
        </w:rPr>
        <w:t>4</w:t>
      </w:r>
      <w:r w:rsidRPr="002F3C27">
        <w:rPr>
          <w:b/>
          <w:color w:val="0070C0"/>
          <w:lang w:eastAsia="zh-CN"/>
        </w:rPr>
        <w:t xml:space="preserve">: </w:t>
      </w:r>
    </w:p>
    <w:p w14:paraId="01D8D8E7" w14:textId="54C62007" w:rsidR="002F3C27" w:rsidRDefault="00BD24DA"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sidR="002F3C27">
        <w:rPr>
          <w:b/>
          <w:color w:val="0070C0"/>
          <w:lang w:eastAsia="zh-CN"/>
        </w:rPr>
        <w:t>9</w:t>
      </w:r>
      <w:r w:rsidRPr="002F3C27">
        <w:rPr>
          <w:color w:val="0070C0"/>
          <w:lang w:eastAsia="zh-CN"/>
        </w:rPr>
        <w:t xml:space="preserve"> (ZTE, HW, Google, CTC,</w:t>
      </w:r>
      <w:r w:rsidR="002F3C27">
        <w:rPr>
          <w:color w:val="0070C0"/>
          <w:lang w:eastAsia="zh-CN"/>
        </w:rPr>
        <w:t xml:space="preserve"> CATT,</w:t>
      </w:r>
      <w:r w:rsidRPr="002F3C27">
        <w:rPr>
          <w:color w:val="0070C0"/>
          <w:lang w:eastAsia="zh-CN"/>
        </w:rPr>
        <w:t xml:space="preserve"> E///, SS, NEC, LG)</w:t>
      </w:r>
    </w:p>
    <w:p w14:paraId="0D067123" w14:textId="77777777" w:rsidR="002F3C27" w:rsidRDefault="00BD24DA" w:rsidP="002F3C27">
      <w:pPr>
        <w:spacing w:line="269" w:lineRule="auto"/>
        <w:ind w:leftChars="200" w:left="400"/>
        <w:rPr>
          <w:color w:val="0070C0"/>
          <w:lang w:eastAsia="zh-CN"/>
        </w:rPr>
      </w:pPr>
      <w:r w:rsidRPr="002F3C27">
        <w:rPr>
          <w:b/>
          <w:color w:val="0070C0"/>
          <w:lang w:eastAsia="zh-CN"/>
        </w:rPr>
        <w:t>Option 1A:</w:t>
      </w:r>
      <w:r w:rsidRPr="002F3C27">
        <w:rPr>
          <w:rFonts w:hint="eastAsia"/>
          <w:b/>
          <w:color w:val="0070C0"/>
          <w:lang w:eastAsia="zh-CN"/>
        </w:rPr>
        <w:t xml:space="preserve"> </w:t>
      </w:r>
      <w:r w:rsidRPr="002F3C27">
        <w:rPr>
          <w:b/>
          <w:color w:val="0070C0"/>
          <w:lang w:eastAsia="zh-CN"/>
        </w:rPr>
        <w:t xml:space="preserve"> 3</w:t>
      </w:r>
      <w:r w:rsidRPr="002F3C27">
        <w:rPr>
          <w:color w:val="0070C0"/>
          <w:lang w:eastAsia="zh-CN"/>
        </w:rPr>
        <w:t xml:space="preserve"> (Intel, Len, </w:t>
      </w:r>
      <w:r w:rsidR="002F3C27" w:rsidRPr="002F3C27">
        <w:rPr>
          <w:color w:val="0070C0"/>
          <w:lang w:eastAsia="zh-CN"/>
        </w:rPr>
        <w:t>Nokia</w:t>
      </w:r>
      <w:r w:rsidRPr="002F3C27">
        <w:rPr>
          <w:color w:val="0070C0"/>
          <w:lang w:eastAsia="zh-CN"/>
        </w:rPr>
        <w:t>)</w:t>
      </w:r>
    </w:p>
    <w:p w14:paraId="1771BEDE" w14:textId="4B2F100D" w:rsidR="00BD24DA" w:rsidRPr="002F3C27" w:rsidRDefault="00BD24DA" w:rsidP="002F3C27">
      <w:pPr>
        <w:spacing w:line="269" w:lineRule="auto"/>
        <w:ind w:leftChars="200" w:left="400"/>
        <w:rPr>
          <w:color w:val="0070C0"/>
          <w:lang w:eastAsia="zh-CN"/>
        </w:rPr>
      </w:pPr>
      <w:r w:rsidRPr="002F3C27">
        <w:rPr>
          <w:b/>
          <w:color w:val="0070C0"/>
          <w:lang w:eastAsia="zh-CN"/>
        </w:rPr>
        <w:t xml:space="preserve">Option 2:     2 </w:t>
      </w:r>
      <w:r w:rsidRPr="002F3C27">
        <w:rPr>
          <w:color w:val="0070C0"/>
          <w:lang w:eastAsia="zh-CN"/>
        </w:rPr>
        <w:t>(QC)</w:t>
      </w:r>
    </w:p>
    <w:p w14:paraId="2B6B3AB7" w14:textId="2FEFFD3D" w:rsidR="00BD24DA" w:rsidRPr="002F3C27" w:rsidRDefault="00BD24DA">
      <w:pPr>
        <w:spacing w:line="269" w:lineRule="auto"/>
        <w:rPr>
          <w:color w:val="0070C0"/>
          <w:lang w:eastAsia="zh-CN"/>
        </w:rPr>
      </w:pPr>
      <w:r w:rsidRPr="002F3C27">
        <w:rPr>
          <w:color w:val="0070C0"/>
          <w:lang w:eastAsia="zh-CN"/>
        </w:rPr>
        <w:t xml:space="preserve">Moderator’s view: Majority companies prefer to </w:t>
      </w:r>
      <w:r w:rsidR="002F3C27" w:rsidRPr="002F3C27">
        <w:rPr>
          <w:color w:val="0070C0"/>
          <w:lang w:eastAsia="zh-CN"/>
        </w:rPr>
        <w:t>Option 1.</w:t>
      </w:r>
    </w:p>
    <w:p w14:paraId="4F2D5A9D" w14:textId="4D3A7F90" w:rsidR="002F3C27" w:rsidRDefault="002F3C27">
      <w:pPr>
        <w:spacing w:line="269" w:lineRule="auto"/>
        <w:rPr>
          <w:rFonts w:eastAsia="宋体"/>
          <w:b/>
          <w:color w:val="0070C0"/>
          <w:lang w:eastAsia="zh-CN"/>
        </w:rPr>
      </w:pPr>
      <w:r w:rsidRPr="002F3C27">
        <w:rPr>
          <w:b/>
          <w:color w:val="0070C0"/>
          <w:lang w:eastAsia="zh-CN"/>
        </w:rPr>
        <w:t>Proposal 3:</w:t>
      </w:r>
      <w:r w:rsidRPr="002F3C27">
        <w:rPr>
          <w:rFonts w:hint="eastAsia"/>
          <w:b/>
          <w:color w:val="0070C0"/>
          <w:lang w:eastAsia="zh-CN"/>
        </w:rPr>
        <w:t xml:space="preserve"> </w:t>
      </w:r>
      <w:r w:rsidRPr="002F3C27">
        <w:rPr>
          <w:rFonts w:eastAsia="宋体" w:hint="eastAsia"/>
          <w:b/>
          <w:color w:val="0070C0"/>
          <w:lang w:eastAsia="zh-CN"/>
        </w:rPr>
        <w:t>E</w:t>
      </w:r>
      <w:r w:rsidRPr="002F3C27">
        <w:rPr>
          <w:rFonts w:eastAsia="宋体"/>
          <w:b/>
          <w:color w:val="0070C0"/>
          <w:lang w:eastAsia="zh-CN"/>
        </w:rPr>
        <w:t>xtend the XnAP: RRC TRANSFER message, to forward the UL/DL SRB PDCP PDU during SDT procedure between new gNB and anchor gNB</w:t>
      </w:r>
    </w:p>
    <w:p w14:paraId="583C938C" w14:textId="77777777" w:rsidR="002F3C27" w:rsidRPr="002F3C27" w:rsidRDefault="002F3C27">
      <w:pPr>
        <w:spacing w:line="269" w:lineRule="auto"/>
        <w:rPr>
          <w:rFonts w:hint="eastAsia"/>
          <w:b/>
          <w:color w:val="0070C0"/>
          <w:lang w:eastAsia="zh-CN"/>
        </w:rPr>
      </w:pPr>
    </w:p>
    <w:p w14:paraId="545E5ED4" w14:textId="77777777" w:rsidR="009340B2" w:rsidRDefault="009B10BB">
      <w:pPr>
        <w:pStyle w:val="2"/>
        <w:numPr>
          <w:ilvl w:val="1"/>
          <w:numId w:val="29"/>
        </w:numPr>
        <w:rPr>
          <w:lang w:eastAsia="zh-CN"/>
        </w:rPr>
      </w:pPr>
      <w:r>
        <w:rPr>
          <w:lang w:eastAsia="zh-CN"/>
        </w:rPr>
        <w:t>How to transfer the first SRB/DRB</w:t>
      </w:r>
    </w:p>
    <w:p w14:paraId="4368D6EA" w14:textId="77777777" w:rsidR="009340B2" w:rsidRDefault="009B10BB">
      <w:pPr>
        <w:rPr>
          <w:lang w:eastAsia="zh-CN"/>
        </w:rPr>
      </w:pPr>
      <w:r>
        <w:rPr>
          <w:lang w:eastAsia="zh-CN"/>
        </w:rPr>
        <w:t>This issue shall be discussed based on the following progress in the last meeting.</w:t>
      </w:r>
    </w:p>
    <w:tbl>
      <w:tblPr>
        <w:tblStyle w:val="af8"/>
        <w:tblW w:w="0" w:type="auto"/>
        <w:tblInd w:w="279" w:type="dxa"/>
        <w:tblLook w:val="04A0" w:firstRow="1" w:lastRow="0" w:firstColumn="1" w:lastColumn="0" w:noHBand="0" w:noVBand="1"/>
      </w:tblPr>
      <w:tblGrid>
        <w:gridCol w:w="8930"/>
      </w:tblGrid>
      <w:tr w:rsidR="009340B2" w14:paraId="1E5BE26C" w14:textId="77777777">
        <w:tc>
          <w:tcPr>
            <w:tcW w:w="8930" w:type="dxa"/>
          </w:tcPr>
          <w:p w14:paraId="28099811" w14:textId="77777777" w:rsidR="009340B2" w:rsidRDefault="009B10BB">
            <w:pPr>
              <w:rPr>
                <w:rFonts w:ascii="Calibri" w:hAnsi="Calibri" w:cs="Calibri"/>
                <w:b/>
                <w:color w:val="008000"/>
                <w:sz w:val="18"/>
                <w:szCs w:val="24"/>
              </w:rPr>
            </w:pPr>
            <w:r>
              <w:rPr>
                <w:rFonts w:ascii="Calibri" w:hAnsi="Calibri" w:cs="Calibri"/>
                <w:b/>
                <w:color w:val="008000"/>
                <w:sz w:val="18"/>
                <w:szCs w:val="24"/>
              </w:rPr>
              <w:t>UL data for SDT is buffered at the receiving node in the successful context retrieval procedure. For other cases, the common understanding is that UL data may need to be buffered as well, details are pending.</w:t>
            </w:r>
          </w:p>
          <w:p w14:paraId="131B7B7A" w14:textId="77777777" w:rsidR="009340B2" w:rsidRDefault="009B10BB">
            <w:pPr>
              <w:rPr>
                <w:rFonts w:ascii="Calibri" w:hAnsi="Calibri" w:cs="Calibri"/>
                <w:b/>
                <w:color w:val="008000"/>
                <w:sz w:val="18"/>
                <w:szCs w:val="24"/>
              </w:rPr>
            </w:pPr>
            <w:r>
              <w:rPr>
                <w:rFonts w:ascii="Calibri" w:hAnsi="Calibri" w:cs="Calibri"/>
                <w:b/>
                <w:color w:val="008000"/>
                <w:sz w:val="18"/>
                <w:szCs w:val="24"/>
              </w:rPr>
              <w:lastRenderedPageBreak/>
              <w:t>During SDT procedure, SRB PDCP PDU (</w:t>
            </w:r>
            <w:r>
              <w:rPr>
                <w:rFonts w:ascii="Calibri" w:hAnsi="Calibri" w:cs="Calibri"/>
                <w:b/>
                <w:color w:val="0000FF"/>
                <w:sz w:val="18"/>
                <w:szCs w:val="24"/>
              </w:rPr>
              <w:t>FFS on the first SDT payload</w:t>
            </w:r>
            <w:r>
              <w:rPr>
                <w:rFonts w:ascii="Calibri" w:hAnsi="Calibri" w:cs="Calibri"/>
                <w:b/>
                <w:color w:val="008000"/>
                <w:sz w:val="18"/>
                <w:szCs w:val="24"/>
              </w:rPr>
              <w:t xml:space="preserve">) shall be transferred between new gNB and anchor gNB, either via extending the XnAP RRC TRANSFER message or via defining a new XnAP class-2 procedure. </w:t>
            </w:r>
          </w:p>
          <w:p w14:paraId="205CACBF" w14:textId="77777777" w:rsidR="009340B2" w:rsidRDefault="009B10BB">
            <w:pPr>
              <w:rPr>
                <w:rFonts w:ascii="Calibri" w:hAnsi="Calibri" w:cs="Calibri"/>
                <w:b/>
                <w:color w:val="008000"/>
                <w:sz w:val="18"/>
                <w:szCs w:val="24"/>
              </w:rPr>
            </w:pPr>
            <w:r>
              <w:rPr>
                <w:rFonts w:ascii="Calibri" w:hAnsi="Calibri" w:cs="Calibri"/>
                <w:b/>
                <w:color w:val="0000FF"/>
                <w:sz w:val="18"/>
              </w:rPr>
              <w:t>FFS: whether to allow optional transport of first DRB payload in the RETRIEVE UE CONTEXT REQUEST message.</w:t>
            </w:r>
          </w:p>
        </w:tc>
      </w:tr>
    </w:tbl>
    <w:p w14:paraId="460A0434" w14:textId="77777777" w:rsidR="009340B2" w:rsidRDefault="009340B2">
      <w:pPr>
        <w:spacing w:line="269" w:lineRule="auto"/>
        <w:rPr>
          <w:rFonts w:ascii="Calibri" w:hAnsi="Calibri" w:cs="Calibri"/>
          <w:b/>
          <w:color w:val="008000"/>
          <w:sz w:val="18"/>
          <w:szCs w:val="24"/>
        </w:rPr>
      </w:pPr>
    </w:p>
    <w:p w14:paraId="095016DC" w14:textId="77777777" w:rsidR="009340B2" w:rsidRDefault="009B10BB">
      <w:pPr>
        <w:spacing w:line="269" w:lineRule="auto"/>
        <w:rPr>
          <w:lang w:eastAsia="zh-CN"/>
        </w:rPr>
      </w:pPr>
      <w:r>
        <w:rPr>
          <w:lang w:eastAsia="zh-CN"/>
        </w:rPr>
        <w:t>For the first SRB/DRB payload conveyed on RRCresumeRequest message, if it is transferred via RETRIEVE UE CONTEXT REQUEST message, it is benefit to avoid time delay. However, this method has the following disadvantage.</w:t>
      </w:r>
    </w:p>
    <w:p w14:paraId="6089B2D6" w14:textId="77777777" w:rsidR="009340B2" w:rsidRDefault="009B10BB">
      <w:pPr>
        <w:pStyle w:val="aff0"/>
        <w:numPr>
          <w:ilvl w:val="0"/>
          <w:numId w:val="39"/>
        </w:numPr>
        <w:spacing w:line="269" w:lineRule="auto"/>
        <w:rPr>
          <w:lang w:eastAsia="zh-CN"/>
        </w:rPr>
      </w:pPr>
      <w:r>
        <w:rPr>
          <w:lang w:eastAsia="zh-CN"/>
        </w:rPr>
        <w:t>The first SRB/DRB will be transferred to multiple candidate anchor gNBs, as well as multiple RETRIEVE UE CONTEXT REQUEST messages.</w:t>
      </w:r>
    </w:p>
    <w:p w14:paraId="1D9EAF6F" w14:textId="77777777" w:rsidR="009340B2" w:rsidRDefault="009B10BB">
      <w:pPr>
        <w:pStyle w:val="aff0"/>
        <w:numPr>
          <w:ilvl w:val="0"/>
          <w:numId w:val="39"/>
        </w:numPr>
        <w:spacing w:line="269" w:lineRule="auto"/>
        <w:rPr>
          <w:lang w:eastAsia="zh-CN"/>
        </w:rPr>
      </w:pPr>
      <w:r>
        <w:rPr>
          <w:lang w:eastAsia="zh-CN"/>
        </w:rPr>
        <w:t>If the anchor gN</w:t>
      </w:r>
      <w:r>
        <w:rPr>
          <w:rFonts w:hint="eastAsia"/>
          <w:lang w:eastAsia="zh-CN"/>
        </w:rPr>
        <w:t>B</w:t>
      </w:r>
      <w:r>
        <w:rPr>
          <w:lang w:eastAsia="zh-CN"/>
        </w:rPr>
        <w:t xml:space="preserve"> decides to relocate anchor node, the first SRB/DRB shall be turn back to the serving gNB.</w:t>
      </w:r>
    </w:p>
    <w:p w14:paraId="6BBCFA2E" w14:textId="77777777" w:rsidR="009340B2" w:rsidRDefault="009B10BB">
      <w:pPr>
        <w:pStyle w:val="aff0"/>
        <w:numPr>
          <w:ilvl w:val="0"/>
          <w:numId w:val="39"/>
        </w:numPr>
        <w:spacing w:line="269" w:lineRule="auto"/>
        <w:rPr>
          <w:lang w:eastAsia="zh-CN"/>
        </w:rPr>
      </w:pPr>
      <w:r>
        <w:rPr>
          <w:lang w:eastAsia="zh-CN"/>
        </w:rPr>
        <w:t>SDT feature does not have latency requirement, so that the gain is not essential.</w:t>
      </w:r>
    </w:p>
    <w:p w14:paraId="4BD6B424" w14:textId="77777777" w:rsidR="009340B2" w:rsidRDefault="009B10BB">
      <w:pPr>
        <w:spacing w:line="269" w:lineRule="auto"/>
        <w:rPr>
          <w:lang w:eastAsia="zh-CN"/>
        </w:rPr>
      </w:pPr>
      <w:r>
        <w:rPr>
          <w:rFonts w:hint="eastAsia"/>
          <w:lang w:eastAsia="zh-CN"/>
        </w:rPr>
        <w:t>C</w:t>
      </w:r>
      <w:r>
        <w:rPr>
          <w:lang w:eastAsia="zh-CN"/>
        </w:rPr>
        <w:t>urrently, in case of RA-SDT without anchor relocation, at least for the subsequent SDT SRB/DRBs, they shall be transferred after UE verified successfully, via the established F1-C tunnel and F1-U tunnel for new gNB to the anchor gNB. It seems that additional normative effort is not needed for the first SRB/DRB transfer.</w:t>
      </w:r>
    </w:p>
    <w:p w14:paraId="06C9A59E" w14:textId="77777777" w:rsidR="009340B2" w:rsidRDefault="009B10BB">
      <w:pPr>
        <w:spacing w:line="269" w:lineRule="auto"/>
        <w:rPr>
          <w:lang w:eastAsia="zh-CN"/>
        </w:rPr>
      </w:pPr>
      <w:r>
        <w:rPr>
          <w:rFonts w:hint="eastAsia"/>
          <w:lang w:eastAsia="zh-CN"/>
        </w:rPr>
        <w:t>H</w:t>
      </w:r>
      <w:r>
        <w:rPr>
          <w:lang w:eastAsia="zh-CN"/>
        </w:rPr>
        <w:t>owever, [14] provides a different view as below.</w:t>
      </w:r>
    </w:p>
    <w:tbl>
      <w:tblPr>
        <w:tblStyle w:val="af8"/>
        <w:tblW w:w="0" w:type="auto"/>
        <w:tblLook w:val="04A0" w:firstRow="1" w:lastRow="0" w:firstColumn="1" w:lastColumn="0" w:noHBand="0" w:noVBand="1"/>
      </w:tblPr>
      <w:tblGrid>
        <w:gridCol w:w="9629"/>
      </w:tblGrid>
      <w:tr w:rsidR="009340B2" w14:paraId="3231C2BF" w14:textId="77777777">
        <w:tc>
          <w:tcPr>
            <w:tcW w:w="9629" w:type="dxa"/>
          </w:tcPr>
          <w:p w14:paraId="00E35E64" w14:textId="77777777" w:rsidR="009340B2" w:rsidRDefault="009B10BB">
            <w:pPr>
              <w:spacing w:line="269" w:lineRule="auto"/>
              <w:rPr>
                <w:b/>
                <w:u w:val="single"/>
                <w:shd w:val="pct10" w:color="auto" w:fill="FFFFFF"/>
                <w:lang w:eastAsia="zh-CN"/>
              </w:rPr>
            </w:pPr>
            <w:r>
              <w:rPr>
                <w:b/>
                <w:u w:val="single"/>
                <w:shd w:val="pct10" w:color="auto" w:fill="FFFFFF"/>
                <w:lang w:eastAsia="zh-CN"/>
              </w:rPr>
              <w:t>The following view captured from the [14]</w:t>
            </w:r>
          </w:p>
          <w:p w14:paraId="2DA8DA73" w14:textId="77777777" w:rsidR="009340B2" w:rsidRDefault="009B10BB">
            <w:pPr>
              <w:spacing w:line="269" w:lineRule="auto"/>
              <w:rPr>
                <w:b/>
                <w:lang w:eastAsia="zh-CN"/>
              </w:rPr>
            </w:pPr>
            <w:r>
              <w:rPr>
                <w:rFonts w:hint="eastAsia"/>
                <w:b/>
                <w:lang w:eastAsia="zh-CN"/>
              </w:rPr>
              <w:t xml:space="preserve">Observation 1: For the first uplink data, latency reduction can be significant (e.g.  </w:t>
            </w:r>
            <w:r>
              <w:rPr>
                <w:rFonts w:hint="eastAsia"/>
                <w:b/>
                <w:lang w:eastAsia="zh-CN"/>
              </w:rPr>
              <w:t>≥</w:t>
            </w:r>
            <w:r>
              <w:rPr>
                <w:rFonts w:hint="eastAsia"/>
                <w:b/>
                <w:lang w:eastAsia="zh-CN"/>
              </w:rPr>
              <w:t xml:space="preserve"> 50%) but becomes smaller in disaggregated scenarios.</w:t>
            </w:r>
          </w:p>
          <w:p w14:paraId="41D1497E" w14:textId="77777777" w:rsidR="009340B2" w:rsidRDefault="009B10BB">
            <w:pPr>
              <w:spacing w:line="269" w:lineRule="auto"/>
              <w:rPr>
                <w:b/>
                <w:lang w:eastAsia="zh-CN"/>
              </w:rPr>
            </w:pPr>
            <w:r>
              <w:rPr>
                <w:b/>
                <w:lang w:eastAsia="zh-CN"/>
              </w:rPr>
              <w:t>Proposal 1: Further study the possible support of transport of initial data payload in the first CP message subject to the following principles:</w:t>
            </w:r>
          </w:p>
          <w:p w14:paraId="14FD3257" w14:textId="77777777" w:rsidR="009340B2" w:rsidRDefault="009B10BB">
            <w:pPr>
              <w:spacing w:line="269" w:lineRule="auto"/>
              <w:rPr>
                <w:lang w:eastAsia="zh-CN"/>
              </w:rPr>
            </w:pPr>
            <w:r>
              <w:rPr>
                <w:lang w:eastAsia="zh-CN"/>
              </w:rPr>
              <w:t>-</w:t>
            </w:r>
            <w:r>
              <w:rPr>
                <w:lang w:eastAsia="zh-CN"/>
              </w:rPr>
              <w:tab/>
              <w:t>Feature is optional, and SDT generic flow shall not be impacted by lack of support in either anchor or serving gNB</w:t>
            </w:r>
          </w:p>
          <w:p w14:paraId="50810161" w14:textId="77777777" w:rsidR="009340B2" w:rsidRDefault="009B10BB">
            <w:pPr>
              <w:spacing w:line="269" w:lineRule="auto"/>
              <w:rPr>
                <w:lang w:eastAsia="zh-CN"/>
              </w:rPr>
            </w:pPr>
            <w:r>
              <w:rPr>
                <w:lang w:eastAsia="zh-CN"/>
              </w:rPr>
              <w:t>-</w:t>
            </w:r>
            <w:r>
              <w:rPr>
                <w:lang w:eastAsia="zh-CN"/>
              </w:rPr>
              <w:tab/>
              <w:t>No support for this functionality is provided in F1AP (i.e. no support if either anchor or serving gNB is disaggregated)</w:t>
            </w:r>
          </w:p>
          <w:p w14:paraId="001ED4E9" w14:textId="77777777" w:rsidR="009340B2" w:rsidRDefault="009B10BB">
            <w:pPr>
              <w:spacing w:line="269" w:lineRule="auto"/>
              <w:rPr>
                <w:b/>
                <w:lang w:eastAsia="zh-CN"/>
              </w:rPr>
            </w:pPr>
            <w:r>
              <w:rPr>
                <w:b/>
                <w:lang w:eastAsia="zh-CN"/>
              </w:rPr>
              <w:t>Observation 2: Simple additions to the signalling and behaviour in Xn-C can achieve the proposed principles, and fallback to normal operation is easy to achieve if either node does not support or does not want to proceed with data processing for any reason.</w:t>
            </w:r>
          </w:p>
          <w:p w14:paraId="39DAACFC" w14:textId="77777777" w:rsidR="009340B2" w:rsidRDefault="009B10BB">
            <w:pPr>
              <w:spacing w:line="269" w:lineRule="auto"/>
              <w:rPr>
                <w:b/>
                <w:lang w:eastAsia="zh-CN"/>
              </w:rPr>
            </w:pPr>
            <w:r>
              <w:rPr>
                <w:b/>
                <w:lang w:eastAsia="zh-CN"/>
              </w:rPr>
              <w:t>Proposal 2: To support the principles of P1, serving gNB always buffers data regardless of whether it sends it to the anchor in the first Xn-c message.</w:t>
            </w:r>
          </w:p>
          <w:p w14:paraId="152B1E30" w14:textId="77777777" w:rsidR="009340B2" w:rsidRDefault="009B10BB">
            <w:pPr>
              <w:spacing w:line="269" w:lineRule="auto"/>
              <w:rPr>
                <w:b/>
                <w:lang w:eastAsia="zh-CN"/>
              </w:rPr>
            </w:pPr>
            <w:r>
              <w:rPr>
                <w:b/>
                <w:lang w:eastAsia="zh-CN"/>
              </w:rPr>
              <w:t>Proposal 3: To support the principles of P1, the anchor gNB can ignore and fallback to either RLC or full context relocation.</w:t>
            </w:r>
          </w:p>
        </w:tc>
      </w:tr>
    </w:tbl>
    <w:p w14:paraId="3A08F2C7" w14:textId="77777777" w:rsidR="009340B2" w:rsidRDefault="009340B2">
      <w:pPr>
        <w:spacing w:line="269" w:lineRule="auto"/>
        <w:rPr>
          <w:b/>
          <w:lang w:eastAsia="zh-CN"/>
        </w:rPr>
      </w:pPr>
    </w:p>
    <w:p w14:paraId="04568A86" w14:textId="77777777" w:rsidR="009340B2" w:rsidRDefault="009B10BB">
      <w:pPr>
        <w:spacing w:line="269" w:lineRule="auto"/>
        <w:rPr>
          <w:rFonts w:eastAsia="宋体"/>
          <w:b/>
          <w:lang w:eastAsia="zh-CN"/>
        </w:rPr>
      </w:pPr>
      <w:r>
        <w:rPr>
          <w:rFonts w:eastAsia="宋体"/>
          <w:b/>
          <w:lang w:eastAsia="zh-CN"/>
        </w:rPr>
        <w:t xml:space="preserve">Question 5: </w:t>
      </w:r>
      <w:r>
        <w:rPr>
          <w:rFonts w:eastAsia="宋体" w:hint="eastAsia"/>
          <w:b/>
          <w:lang w:eastAsia="zh-CN"/>
        </w:rPr>
        <w:t>D</w:t>
      </w:r>
      <w:r>
        <w:rPr>
          <w:rFonts w:eastAsia="宋体"/>
          <w:b/>
          <w:lang w:eastAsia="zh-CN"/>
        </w:rPr>
        <w:t xml:space="preserve">o you prefer either to </w:t>
      </w:r>
    </w:p>
    <w:p w14:paraId="070CDC13" w14:textId="77777777" w:rsidR="009340B2" w:rsidRDefault="009B10BB">
      <w:pPr>
        <w:spacing w:line="269" w:lineRule="auto"/>
        <w:ind w:leftChars="200" w:left="400"/>
        <w:rPr>
          <w:b/>
          <w:lang w:eastAsia="zh-CN"/>
        </w:rPr>
      </w:pPr>
      <w:r>
        <w:rPr>
          <w:rFonts w:eastAsia="宋体"/>
          <w:b/>
          <w:lang w:eastAsia="zh-CN"/>
        </w:rPr>
        <w:t>Option 1</w:t>
      </w:r>
      <w:r>
        <w:rPr>
          <w:rFonts w:eastAsia="宋体"/>
          <w:b/>
          <w:lang w:eastAsia="zh-CN"/>
        </w:rPr>
        <w:t>：</w:t>
      </w:r>
      <w:r>
        <w:rPr>
          <w:rFonts w:eastAsia="宋体"/>
          <w:b/>
          <w:lang w:eastAsia="zh-CN"/>
        </w:rPr>
        <w:t xml:space="preserve">Transfer </w:t>
      </w:r>
      <w:r>
        <w:rPr>
          <w:b/>
          <w:lang w:eastAsia="zh-CN"/>
        </w:rPr>
        <w:t xml:space="preserve">the first SRB/DRB transfer as the same method as the subsequent SRB/DRB transfer, </w:t>
      </w:r>
    </w:p>
    <w:p w14:paraId="13636A85" w14:textId="77777777" w:rsidR="009340B2" w:rsidRDefault="009B10BB">
      <w:pPr>
        <w:spacing w:line="269" w:lineRule="auto"/>
        <w:ind w:leftChars="200" w:left="400"/>
        <w:rPr>
          <w:b/>
          <w:lang w:eastAsia="zh-CN"/>
        </w:rPr>
      </w:pPr>
      <w:r>
        <w:rPr>
          <w:b/>
          <w:lang w:eastAsia="zh-CN"/>
        </w:rPr>
        <w:t>Option 2</w:t>
      </w:r>
      <w:r>
        <w:rPr>
          <w:b/>
          <w:lang w:eastAsia="zh-CN"/>
        </w:rPr>
        <w:t>：</w:t>
      </w:r>
      <w:r>
        <w:rPr>
          <w:b/>
          <w:lang w:eastAsia="zh-CN"/>
        </w:rPr>
        <w:t>Agree with above proposals suggested in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045CF9A2" w14:textId="77777777">
        <w:tc>
          <w:tcPr>
            <w:tcW w:w="1696" w:type="dxa"/>
            <w:shd w:val="clear" w:color="auto" w:fill="auto"/>
          </w:tcPr>
          <w:p w14:paraId="67FA2AD5" w14:textId="77777777" w:rsidR="009340B2" w:rsidRDefault="009B10BB">
            <w:pPr>
              <w:rPr>
                <w:b/>
              </w:rPr>
            </w:pPr>
            <w:r>
              <w:rPr>
                <w:b/>
              </w:rPr>
              <w:t>Company</w:t>
            </w:r>
          </w:p>
        </w:tc>
        <w:tc>
          <w:tcPr>
            <w:tcW w:w="1985" w:type="dxa"/>
            <w:shd w:val="clear" w:color="auto" w:fill="auto"/>
          </w:tcPr>
          <w:p w14:paraId="034A2844" w14:textId="77777777" w:rsidR="009340B2" w:rsidRDefault="009B10BB">
            <w:pPr>
              <w:rPr>
                <w:rFonts w:eastAsia="宋体"/>
                <w:b/>
                <w:lang w:eastAsia="zh-CN"/>
              </w:rPr>
            </w:pPr>
            <w:r>
              <w:rPr>
                <w:rFonts w:eastAsia="宋体"/>
                <w:b/>
                <w:lang w:eastAsia="zh-CN"/>
              </w:rPr>
              <w:t>Option1 vs Option2</w:t>
            </w:r>
          </w:p>
        </w:tc>
        <w:tc>
          <w:tcPr>
            <w:tcW w:w="5806" w:type="dxa"/>
          </w:tcPr>
          <w:p w14:paraId="4EF767FB" w14:textId="77777777" w:rsidR="009340B2" w:rsidRDefault="009B10BB">
            <w:pPr>
              <w:rPr>
                <w:b/>
              </w:rPr>
            </w:pPr>
            <w:r>
              <w:rPr>
                <w:b/>
              </w:rPr>
              <w:t>Comment</w:t>
            </w:r>
          </w:p>
        </w:tc>
      </w:tr>
      <w:tr w:rsidR="009340B2" w14:paraId="7F494EF2" w14:textId="77777777">
        <w:tc>
          <w:tcPr>
            <w:tcW w:w="1696" w:type="dxa"/>
            <w:shd w:val="clear" w:color="auto" w:fill="auto"/>
          </w:tcPr>
          <w:p w14:paraId="7DE1601D" w14:textId="77777777" w:rsidR="009340B2" w:rsidRDefault="009B10BB">
            <w:pPr>
              <w:rPr>
                <w:rFonts w:eastAsia="宋体"/>
                <w:lang w:eastAsia="zh-CN"/>
              </w:rPr>
            </w:pPr>
            <w:r>
              <w:rPr>
                <w:rFonts w:eastAsia="宋体"/>
                <w:lang w:eastAsia="zh-CN"/>
              </w:rPr>
              <w:t>ZTE</w:t>
            </w:r>
          </w:p>
        </w:tc>
        <w:tc>
          <w:tcPr>
            <w:tcW w:w="1985" w:type="dxa"/>
            <w:shd w:val="clear" w:color="auto" w:fill="auto"/>
          </w:tcPr>
          <w:p w14:paraId="4A313571" w14:textId="77777777" w:rsidR="009340B2" w:rsidRDefault="009B10BB">
            <w:pPr>
              <w:rPr>
                <w:rFonts w:eastAsia="宋体"/>
                <w:lang w:eastAsia="zh-CN"/>
              </w:rPr>
            </w:pPr>
            <w:r>
              <w:rPr>
                <w:rFonts w:eastAsia="宋体"/>
                <w:lang w:eastAsia="zh-CN"/>
              </w:rPr>
              <w:t>Option 1</w:t>
            </w:r>
          </w:p>
        </w:tc>
        <w:tc>
          <w:tcPr>
            <w:tcW w:w="5806" w:type="dxa"/>
          </w:tcPr>
          <w:p w14:paraId="5CDC0219" w14:textId="77777777" w:rsidR="009340B2" w:rsidRDefault="009B10BB">
            <w:pPr>
              <w:rPr>
                <w:rFonts w:eastAsia="宋体"/>
                <w:lang w:eastAsia="zh-CN"/>
              </w:rPr>
            </w:pPr>
            <w:r>
              <w:rPr>
                <w:rFonts w:eastAsia="宋体"/>
                <w:lang w:eastAsia="zh-CN"/>
              </w:rPr>
              <w:t>We think using the same method can decrease normative work.</w:t>
            </w:r>
          </w:p>
        </w:tc>
      </w:tr>
      <w:tr w:rsidR="009340B2" w14:paraId="0E07C8B5" w14:textId="77777777">
        <w:tc>
          <w:tcPr>
            <w:tcW w:w="1696" w:type="dxa"/>
            <w:shd w:val="clear" w:color="auto" w:fill="auto"/>
          </w:tcPr>
          <w:p w14:paraId="3A66A043" w14:textId="77777777" w:rsidR="009340B2" w:rsidRDefault="009B10BB">
            <w:pPr>
              <w:rPr>
                <w:rFonts w:eastAsia="宋体"/>
                <w:lang w:eastAsia="zh-CN"/>
              </w:rPr>
            </w:pPr>
            <w:ins w:id="759" w:author="Huawei1" w:date="2022-01-17T16:14:00Z">
              <w:r>
                <w:rPr>
                  <w:rFonts w:eastAsia="宋体"/>
                  <w:lang w:eastAsia="zh-CN"/>
                </w:rPr>
                <w:t>Huawei</w:t>
              </w:r>
            </w:ins>
          </w:p>
        </w:tc>
        <w:tc>
          <w:tcPr>
            <w:tcW w:w="1985" w:type="dxa"/>
            <w:shd w:val="clear" w:color="auto" w:fill="auto"/>
          </w:tcPr>
          <w:p w14:paraId="0E1EF80B" w14:textId="77777777" w:rsidR="009340B2" w:rsidRDefault="009B10BB">
            <w:pPr>
              <w:rPr>
                <w:rFonts w:eastAsia="宋体"/>
                <w:lang w:eastAsia="zh-CN"/>
              </w:rPr>
            </w:pPr>
            <w:ins w:id="760" w:author="Huawei1" w:date="2022-01-17T16:14:00Z">
              <w:r>
                <w:rPr>
                  <w:rFonts w:eastAsia="宋体"/>
                  <w:lang w:eastAsia="zh-CN"/>
                </w:rPr>
                <w:t>Option 1</w:t>
              </w:r>
            </w:ins>
          </w:p>
        </w:tc>
        <w:tc>
          <w:tcPr>
            <w:tcW w:w="5806" w:type="dxa"/>
          </w:tcPr>
          <w:p w14:paraId="551E7F55" w14:textId="77777777" w:rsidR="009340B2" w:rsidRDefault="009B10BB">
            <w:pPr>
              <w:rPr>
                <w:rFonts w:eastAsia="宋体"/>
                <w:lang w:eastAsia="zh-CN"/>
              </w:rPr>
            </w:pPr>
            <w:ins w:id="761" w:author="Huawei1" w:date="2022-01-17T16:15:00Z">
              <w:r>
                <w:rPr>
                  <w:rFonts w:eastAsia="宋体"/>
                  <w:lang w:eastAsia="zh-CN"/>
                </w:rPr>
                <w:t xml:space="preserve">As shown in Figure 3 of R3-220424, </w:t>
              </w:r>
            </w:ins>
            <w:ins w:id="762" w:author="Huawei1" w:date="2022-01-17T16:16:00Z">
              <w:r>
                <w:rPr>
                  <w:rFonts w:eastAsia="宋体"/>
                  <w:lang w:eastAsia="zh-CN"/>
                </w:rPr>
                <w:t>in option 2,</w:t>
              </w:r>
            </w:ins>
            <w:ins w:id="763" w:author="Huawei1" w:date="2022-01-17T16:15:00Z">
              <w:r>
                <w:rPr>
                  <w:rFonts w:eastAsia="宋体"/>
                  <w:lang w:eastAsia="zh-CN"/>
                </w:rPr>
                <w:t xml:space="preserve"> </w:t>
              </w:r>
            </w:ins>
            <w:ins w:id="764" w:author="Huawei1" w:date="2022-01-17T16:16:00Z">
              <w:r>
                <w:rPr>
                  <w:lang w:eastAsia="zh-CN"/>
                </w:rPr>
                <w:t>the last serving gNB-DU is unnecessarily involved, e.g. for the first SDT DRB</w:t>
              </w:r>
              <w:r>
                <w:rPr>
                  <w:rFonts w:asciiTheme="minorEastAsia" w:hAnsiTheme="minorEastAsia" w:hint="eastAsia"/>
                  <w:lang w:eastAsia="zh-CN"/>
                </w:rPr>
                <w:t>,</w:t>
              </w:r>
              <w:r>
                <w:rPr>
                  <w:rFonts w:asciiTheme="minorEastAsia" w:hAnsiTheme="minorEastAsia"/>
                  <w:lang w:eastAsia="zh-CN"/>
                </w:rPr>
                <w:t xml:space="preserve"> </w:t>
              </w:r>
              <w:r>
                <w:rPr>
                  <w:lang w:eastAsia="zh-CN"/>
                </w:rPr>
                <w:t xml:space="preserve">the last serving gNB-CU-CP will need to forward the received RLC PDU towards the last serving gNB-DU, and the last serving gNB-DU will </w:t>
              </w:r>
              <w:r>
                <w:rPr>
                  <w:lang w:eastAsia="zh-CN"/>
                </w:rPr>
                <w:lastRenderedPageBreak/>
                <w:t>proceed the packet and send PDCP PDU towards the last serving gNB-CU-UP, which is quite a complex and unexpected handling.</w:t>
              </w:r>
            </w:ins>
          </w:p>
        </w:tc>
      </w:tr>
      <w:tr w:rsidR="009340B2" w14:paraId="09DA49B7" w14:textId="77777777">
        <w:tc>
          <w:tcPr>
            <w:tcW w:w="1696" w:type="dxa"/>
            <w:shd w:val="clear" w:color="auto" w:fill="auto"/>
          </w:tcPr>
          <w:p w14:paraId="5BAB7FA6" w14:textId="77777777" w:rsidR="009340B2" w:rsidRDefault="009B10BB">
            <w:pPr>
              <w:rPr>
                <w:rFonts w:eastAsia="宋体"/>
                <w:lang w:eastAsia="zh-CN"/>
              </w:rPr>
            </w:pPr>
            <w:ins w:id="765" w:author="INTEL-Jaemin" w:date="2022-01-17T17:42:00Z">
              <w:r>
                <w:rPr>
                  <w:rFonts w:eastAsia="宋体"/>
                  <w:lang w:eastAsia="zh-CN"/>
                </w:rPr>
                <w:lastRenderedPageBreak/>
                <w:t>Intel Corporation</w:t>
              </w:r>
            </w:ins>
          </w:p>
        </w:tc>
        <w:tc>
          <w:tcPr>
            <w:tcW w:w="1985" w:type="dxa"/>
            <w:shd w:val="clear" w:color="auto" w:fill="auto"/>
          </w:tcPr>
          <w:p w14:paraId="5D4CF079" w14:textId="77777777" w:rsidR="009340B2" w:rsidRDefault="009B10BB">
            <w:pPr>
              <w:rPr>
                <w:rFonts w:eastAsia="宋体"/>
                <w:lang w:eastAsia="zh-CN"/>
              </w:rPr>
            </w:pPr>
            <w:ins w:id="766" w:author="INTEL-Jaemin" w:date="2022-01-17T17:42:00Z">
              <w:r>
                <w:rPr>
                  <w:rFonts w:eastAsia="宋体"/>
                  <w:lang w:eastAsia="zh-CN"/>
                </w:rPr>
                <w:t>Option 1</w:t>
              </w:r>
            </w:ins>
          </w:p>
        </w:tc>
        <w:tc>
          <w:tcPr>
            <w:tcW w:w="5806" w:type="dxa"/>
          </w:tcPr>
          <w:p w14:paraId="6BB244BF" w14:textId="77777777" w:rsidR="009340B2" w:rsidRDefault="009B10BB">
            <w:pPr>
              <w:rPr>
                <w:ins w:id="767" w:author="INTEL-Jaemin" w:date="2022-01-17T17:42:00Z"/>
                <w:rFonts w:eastAsia="宋体"/>
                <w:lang w:eastAsia="zh-CN"/>
              </w:rPr>
            </w:pPr>
            <w:ins w:id="768" w:author="INTEL-Jaemin" w:date="2022-01-17T17:42:00Z">
              <w:r>
                <w:rPr>
                  <w:rFonts w:eastAsia="宋体"/>
                  <w:lang w:eastAsia="zh-CN"/>
                </w:rPr>
                <w:t xml:space="preserve">Agree with Huawei. </w:t>
              </w:r>
            </w:ins>
          </w:p>
          <w:p w14:paraId="310437B8" w14:textId="77777777" w:rsidR="009340B2" w:rsidRDefault="009B10BB">
            <w:pPr>
              <w:rPr>
                <w:rFonts w:eastAsia="宋体"/>
                <w:lang w:eastAsia="zh-CN"/>
              </w:rPr>
            </w:pPr>
            <w:ins w:id="769" w:author="INTEL-Jaemin" w:date="2022-01-17T17:42:00Z">
              <w:r>
                <w:rPr>
                  <w:rFonts w:eastAsia="宋体"/>
                  <w:lang w:eastAsia="zh-CN"/>
                </w:rPr>
                <w:t>Again, this is not essential and</w:t>
              </w:r>
            </w:ins>
            <w:ins w:id="770" w:author="INTEL-Jaemin" w:date="2022-01-17T17:43:00Z">
              <w:r>
                <w:rPr>
                  <w:rFonts w:eastAsia="宋体"/>
                  <w:lang w:eastAsia="zh-CN"/>
                </w:rPr>
                <w:t xml:space="preserve"> we can revisit later if the time allows. </w:t>
              </w:r>
            </w:ins>
          </w:p>
        </w:tc>
      </w:tr>
      <w:tr w:rsidR="009340B2" w14:paraId="6569D9F8" w14:textId="77777777">
        <w:tc>
          <w:tcPr>
            <w:tcW w:w="1696" w:type="dxa"/>
            <w:shd w:val="clear" w:color="auto" w:fill="auto"/>
          </w:tcPr>
          <w:p w14:paraId="164AA9FB" w14:textId="77777777" w:rsidR="009340B2" w:rsidRDefault="009B10BB">
            <w:pPr>
              <w:rPr>
                <w:rFonts w:eastAsia="宋体"/>
                <w:lang w:eastAsia="zh-CN"/>
              </w:rPr>
            </w:pPr>
            <w:ins w:id="771" w:author="Google (Jing)" w:date="2022-01-18T16:46:00Z">
              <w:r>
                <w:rPr>
                  <w:rFonts w:eastAsia="宋体"/>
                  <w:lang w:eastAsia="zh-CN"/>
                </w:rPr>
                <w:t>Google</w:t>
              </w:r>
            </w:ins>
          </w:p>
        </w:tc>
        <w:tc>
          <w:tcPr>
            <w:tcW w:w="1985" w:type="dxa"/>
            <w:shd w:val="clear" w:color="auto" w:fill="auto"/>
          </w:tcPr>
          <w:p w14:paraId="4967B403" w14:textId="77777777" w:rsidR="009340B2" w:rsidRDefault="009B10BB">
            <w:pPr>
              <w:rPr>
                <w:rFonts w:eastAsia="宋体"/>
                <w:lang w:eastAsia="zh-CN"/>
              </w:rPr>
            </w:pPr>
            <w:ins w:id="772" w:author="Google (Jing)" w:date="2022-01-18T16:46:00Z">
              <w:r>
                <w:rPr>
                  <w:rFonts w:eastAsia="宋体"/>
                  <w:lang w:eastAsia="zh-CN"/>
                </w:rPr>
                <w:t>Option 1</w:t>
              </w:r>
            </w:ins>
          </w:p>
        </w:tc>
        <w:tc>
          <w:tcPr>
            <w:tcW w:w="5806" w:type="dxa"/>
          </w:tcPr>
          <w:p w14:paraId="2A71A8EA" w14:textId="77777777" w:rsidR="009340B2" w:rsidRDefault="009340B2">
            <w:pPr>
              <w:rPr>
                <w:rFonts w:eastAsia="宋体"/>
                <w:lang w:eastAsia="zh-CN"/>
              </w:rPr>
            </w:pPr>
          </w:p>
        </w:tc>
      </w:tr>
      <w:tr w:rsidR="009340B2" w14:paraId="1391925B" w14:textId="77777777">
        <w:tc>
          <w:tcPr>
            <w:tcW w:w="1696" w:type="dxa"/>
            <w:shd w:val="clear" w:color="auto" w:fill="auto"/>
          </w:tcPr>
          <w:p w14:paraId="28DBEB71" w14:textId="77777777" w:rsidR="009340B2" w:rsidRDefault="009B10BB">
            <w:pPr>
              <w:rPr>
                <w:rFonts w:eastAsia="宋体"/>
                <w:lang w:eastAsia="zh-CN"/>
              </w:rPr>
            </w:pPr>
            <w:ins w:id="773"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7E41A8E" w14:textId="77777777" w:rsidR="009340B2" w:rsidRDefault="009B10BB">
            <w:pPr>
              <w:rPr>
                <w:rFonts w:eastAsia="宋体"/>
                <w:lang w:eastAsia="zh-CN"/>
              </w:rPr>
            </w:pPr>
            <w:ins w:id="774" w:author="China Telecom" w:date="2022-01-18T18:07:00Z">
              <w:r>
                <w:rPr>
                  <w:rFonts w:eastAsia="宋体" w:hint="eastAsia"/>
                  <w:lang w:eastAsia="zh-CN"/>
                </w:rPr>
                <w:t>O</w:t>
              </w:r>
              <w:r>
                <w:rPr>
                  <w:rFonts w:eastAsia="宋体"/>
                  <w:lang w:eastAsia="zh-CN"/>
                </w:rPr>
                <w:t>ption 1</w:t>
              </w:r>
            </w:ins>
          </w:p>
        </w:tc>
        <w:tc>
          <w:tcPr>
            <w:tcW w:w="5806" w:type="dxa"/>
          </w:tcPr>
          <w:p w14:paraId="24DB7E86" w14:textId="77777777" w:rsidR="009340B2" w:rsidRDefault="009340B2">
            <w:pPr>
              <w:rPr>
                <w:rFonts w:eastAsia="宋体"/>
                <w:lang w:eastAsia="zh-CN"/>
              </w:rPr>
            </w:pPr>
          </w:p>
        </w:tc>
      </w:tr>
      <w:tr w:rsidR="009340B2" w14:paraId="368A9205" w14:textId="77777777">
        <w:tc>
          <w:tcPr>
            <w:tcW w:w="1696" w:type="dxa"/>
            <w:shd w:val="clear" w:color="auto" w:fill="auto"/>
          </w:tcPr>
          <w:p w14:paraId="52A85EF6" w14:textId="77777777" w:rsidR="009340B2" w:rsidRDefault="009B10BB">
            <w:pPr>
              <w:rPr>
                <w:rFonts w:eastAsia="宋体"/>
                <w:lang w:val="en-US" w:eastAsia="zh-CN"/>
              </w:rPr>
            </w:pPr>
            <w:ins w:id="775" w:author="雪人的泪" w:date="2022-01-19T11:11:00Z">
              <w:r>
                <w:rPr>
                  <w:rFonts w:eastAsia="宋体" w:hint="eastAsia"/>
                  <w:lang w:val="en-US" w:eastAsia="zh-CN"/>
                </w:rPr>
                <w:t>CATT</w:t>
              </w:r>
            </w:ins>
          </w:p>
        </w:tc>
        <w:tc>
          <w:tcPr>
            <w:tcW w:w="1985" w:type="dxa"/>
            <w:shd w:val="clear" w:color="auto" w:fill="auto"/>
          </w:tcPr>
          <w:p w14:paraId="204FDC29" w14:textId="77777777" w:rsidR="009340B2" w:rsidRDefault="009B10BB">
            <w:pPr>
              <w:rPr>
                <w:rFonts w:eastAsia="宋体"/>
                <w:lang w:val="en-US" w:eastAsia="zh-CN"/>
              </w:rPr>
            </w:pPr>
            <w:ins w:id="776" w:author="雪人的泪" w:date="2022-01-19T11:12:00Z">
              <w:r>
                <w:rPr>
                  <w:rFonts w:eastAsia="宋体" w:hint="eastAsia"/>
                  <w:lang w:val="en-US" w:eastAsia="zh-CN"/>
                </w:rPr>
                <w:t>Option 1</w:t>
              </w:r>
            </w:ins>
          </w:p>
        </w:tc>
        <w:tc>
          <w:tcPr>
            <w:tcW w:w="5806" w:type="dxa"/>
          </w:tcPr>
          <w:p w14:paraId="32BDCDBD" w14:textId="77777777" w:rsidR="009340B2" w:rsidRDefault="009B10BB">
            <w:pPr>
              <w:rPr>
                <w:rFonts w:eastAsia="宋体"/>
                <w:lang w:val="en-US" w:eastAsia="zh-CN"/>
              </w:rPr>
            </w:pPr>
            <w:ins w:id="777" w:author="雪人的泪" w:date="2022-01-19T11:12:00Z">
              <w:r>
                <w:rPr>
                  <w:rFonts w:eastAsia="宋体" w:hint="eastAsia"/>
                  <w:lang w:val="en-US" w:eastAsia="zh-CN"/>
                </w:rPr>
                <w:t>With this, the SRB related RLC configuration should be provided from anchor to the receiving node, this is linked to the discussion in 4.2.</w:t>
              </w:r>
            </w:ins>
          </w:p>
        </w:tc>
      </w:tr>
      <w:tr w:rsidR="009340B2" w14:paraId="24C41035" w14:textId="77777777">
        <w:tc>
          <w:tcPr>
            <w:tcW w:w="1696" w:type="dxa"/>
            <w:shd w:val="clear" w:color="auto" w:fill="auto"/>
          </w:tcPr>
          <w:p w14:paraId="7D1092CB" w14:textId="0F80E4A2" w:rsidR="009340B2" w:rsidRDefault="009B10BB">
            <w:pPr>
              <w:rPr>
                <w:rFonts w:eastAsia="宋体"/>
                <w:lang w:eastAsia="zh-CN"/>
              </w:rPr>
            </w:pPr>
            <w:ins w:id="778" w:author="Lenovo2" w:date="2022-01-19T14:47:00Z">
              <w:r>
                <w:rPr>
                  <w:rFonts w:eastAsia="宋体" w:hint="eastAsia"/>
                  <w:lang w:eastAsia="zh-CN"/>
                </w:rPr>
                <w:t>L</w:t>
              </w:r>
              <w:r>
                <w:rPr>
                  <w:rFonts w:eastAsia="宋体"/>
                  <w:lang w:eastAsia="zh-CN"/>
                </w:rPr>
                <w:t>enovo, Motorola Mobility</w:t>
              </w:r>
            </w:ins>
          </w:p>
        </w:tc>
        <w:tc>
          <w:tcPr>
            <w:tcW w:w="1985" w:type="dxa"/>
            <w:shd w:val="clear" w:color="auto" w:fill="auto"/>
          </w:tcPr>
          <w:p w14:paraId="7FDC72CC" w14:textId="755FA87D" w:rsidR="009340B2" w:rsidRDefault="009B10BB">
            <w:pPr>
              <w:rPr>
                <w:rFonts w:eastAsia="宋体"/>
                <w:lang w:eastAsia="zh-CN"/>
              </w:rPr>
            </w:pPr>
            <w:ins w:id="779" w:author="Lenovo2" w:date="2022-01-19T14:47:00Z">
              <w:r>
                <w:rPr>
                  <w:rFonts w:eastAsia="宋体" w:hint="eastAsia"/>
                  <w:lang w:val="en-US" w:eastAsia="zh-CN"/>
                </w:rPr>
                <w:t>Option 1</w:t>
              </w:r>
            </w:ins>
          </w:p>
        </w:tc>
        <w:tc>
          <w:tcPr>
            <w:tcW w:w="5806" w:type="dxa"/>
          </w:tcPr>
          <w:p w14:paraId="472D0275" w14:textId="20D0B1A8" w:rsidR="009340B2" w:rsidRDefault="009B10BB">
            <w:pPr>
              <w:rPr>
                <w:rFonts w:eastAsia="宋体"/>
                <w:lang w:eastAsia="zh-CN"/>
              </w:rPr>
            </w:pPr>
            <w:ins w:id="780" w:author="Lenovo2" w:date="2022-01-19T14:47:00Z">
              <w:r>
                <w:rPr>
                  <w:rFonts w:cs="Arial" w:hint="eastAsia"/>
                  <w:color w:val="000000"/>
                  <w:shd w:val="clear" w:color="auto" w:fill="FFFFFF"/>
                </w:rPr>
                <w:t>I</w:t>
              </w:r>
              <w:r>
                <w:rPr>
                  <w:rFonts w:cs="Arial"/>
                  <w:color w:val="000000"/>
                  <w:shd w:val="clear" w:color="auto" w:fill="FFFFFF"/>
                </w:rPr>
                <w:t xml:space="preserve">f transport of first DRB/SRB payload in </w:t>
              </w:r>
              <w:r w:rsidRPr="00F257B2">
                <w:rPr>
                  <w:rFonts w:cs="Arial"/>
                  <w:color w:val="000000"/>
                  <w:shd w:val="clear" w:color="auto" w:fill="FFFFFF"/>
                </w:rPr>
                <w:t>the RETRIEVE UE CONTEXT REQUEST message</w:t>
              </w:r>
              <w:r>
                <w:rPr>
                  <w:rFonts w:cs="Arial"/>
                  <w:color w:val="000000"/>
                  <w:shd w:val="clear" w:color="auto" w:fill="FFFFFF"/>
                </w:rPr>
                <w:t xml:space="preserve"> is allowed, how to handle RLC segmentation/reassembly of the first RLC SDU needs to be further clarified.</w:t>
              </w:r>
            </w:ins>
          </w:p>
        </w:tc>
      </w:tr>
      <w:tr w:rsidR="009340B2" w14:paraId="510E90C3" w14:textId="77777777">
        <w:tc>
          <w:tcPr>
            <w:tcW w:w="1696" w:type="dxa"/>
            <w:shd w:val="clear" w:color="auto" w:fill="auto"/>
          </w:tcPr>
          <w:p w14:paraId="10AE8298" w14:textId="347C6AE3" w:rsidR="009340B2" w:rsidRDefault="00FD2E78">
            <w:pPr>
              <w:rPr>
                <w:rFonts w:eastAsia="宋体"/>
                <w:lang w:eastAsia="zh-CN"/>
              </w:rPr>
            </w:pPr>
            <w:ins w:id="781" w:author="QC1" w:date="2022-01-19T10:13:00Z">
              <w:r>
                <w:rPr>
                  <w:rFonts w:eastAsia="宋体"/>
                  <w:lang w:eastAsia="zh-CN"/>
                </w:rPr>
                <w:t>Qualcomm</w:t>
              </w:r>
            </w:ins>
          </w:p>
        </w:tc>
        <w:tc>
          <w:tcPr>
            <w:tcW w:w="1985" w:type="dxa"/>
            <w:shd w:val="clear" w:color="auto" w:fill="auto"/>
          </w:tcPr>
          <w:p w14:paraId="11D4C3AF" w14:textId="1948065E" w:rsidR="009340B2" w:rsidRDefault="00FD2E78">
            <w:pPr>
              <w:rPr>
                <w:rFonts w:eastAsia="宋体"/>
                <w:lang w:eastAsia="zh-CN"/>
              </w:rPr>
            </w:pPr>
            <w:ins w:id="782" w:author="QC1" w:date="2022-01-19T10:13:00Z">
              <w:r>
                <w:rPr>
                  <w:rFonts w:eastAsia="宋体"/>
                  <w:lang w:eastAsia="zh-CN"/>
                </w:rPr>
                <w:t>Option 2</w:t>
              </w:r>
            </w:ins>
          </w:p>
        </w:tc>
        <w:tc>
          <w:tcPr>
            <w:tcW w:w="5806" w:type="dxa"/>
          </w:tcPr>
          <w:p w14:paraId="4A529E70" w14:textId="77777777" w:rsidR="009340B2" w:rsidRDefault="00FD2E78">
            <w:pPr>
              <w:rPr>
                <w:ins w:id="783" w:author="QC1" w:date="2022-01-19T10:17:00Z"/>
                <w:rFonts w:eastAsia="宋体"/>
                <w:lang w:eastAsia="zh-CN"/>
              </w:rPr>
            </w:pPr>
            <w:ins w:id="784" w:author="QC1" w:date="2022-01-19T10:14:00Z">
              <w:r>
                <w:rPr>
                  <w:rFonts w:eastAsia="宋体"/>
                  <w:lang w:eastAsia="zh-CN"/>
                </w:rPr>
                <w:t>To Huawei: as stated in [14], the proposal is to structure the exc</w:t>
              </w:r>
            </w:ins>
            <w:ins w:id="785" w:author="QC1" w:date="2022-01-19T10:16:00Z">
              <w:r>
                <w:rPr>
                  <w:rFonts w:eastAsia="宋体"/>
                  <w:lang w:eastAsia="zh-CN"/>
                </w:rPr>
                <w:t>han</w:t>
              </w:r>
            </w:ins>
            <w:ins w:id="786" w:author="QC1" w:date="2022-01-19T10:14:00Z">
              <w:r>
                <w:rPr>
                  <w:rFonts w:eastAsia="宋体"/>
                  <w:lang w:eastAsia="zh-CN"/>
                </w:rPr>
                <w:t xml:space="preserve">ge such that either node can fallback to </w:t>
              </w:r>
            </w:ins>
            <w:ins w:id="787" w:author="QC1" w:date="2022-01-19T10:15:00Z">
              <w:r>
                <w:rPr>
                  <w:rFonts w:eastAsia="宋体"/>
                  <w:lang w:eastAsia="zh-CN"/>
                </w:rPr>
                <w:t xml:space="preserve">SDT without this feature, </w:t>
              </w:r>
              <w:r w:rsidRPr="00FD2E78">
                <w:rPr>
                  <w:rFonts w:eastAsia="宋体"/>
                  <w:b/>
                  <w:bCs/>
                  <w:lang w:eastAsia="zh-CN"/>
                </w:rPr>
                <w:t>hence no support for F1 is needed</w:t>
              </w:r>
              <w:r>
                <w:rPr>
                  <w:rFonts w:eastAsia="宋体"/>
                  <w:lang w:eastAsia="zh-CN"/>
                </w:rPr>
                <w:t xml:space="preserve"> as either node can “pass”</w:t>
              </w:r>
            </w:ins>
            <w:ins w:id="788" w:author="QC1" w:date="2022-01-19T10:16:00Z">
              <w:r>
                <w:rPr>
                  <w:rFonts w:eastAsia="宋体"/>
                  <w:lang w:eastAsia="zh-CN"/>
                </w:rPr>
                <w:t xml:space="preserve"> if not configured to support</w:t>
              </w:r>
            </w:ins>
            <w:ins w:id="789" w:author="QC1" w:date="2022-01-19T10:15:00Z">
              <w:r>
                <w:rPr>
                  <w:rFonts w:eastAsia="宋体"/>
                  <w:lang w:eastAsia="zh-CN"/>
                </w:rPr>
                <w:t>. This is the proposal for rel-17.</w:t>
              </w:r>
            </w:ins>
          </w:p>
          <w:p w14:paraId="289E4DAA" w14:textId="77777777" w:rsidR="00FD2E78" w:rsidRDefault="00FD2E78">
            <w:pPr>
              <w:rPr>
                <w:ins w:id="790" w:author="QC1" w:date="2022-01-19T10:18:00Z"/>
                <w:rFonts w:eastAsia="宋体"/>
                <w:lang w:eastAsia="zh-CN"/>
              </w:rPr>
            </w:pPr>
            <w:ins w:id="791" w:author="QC1" w:date="2022-01-19T10:17:00Z">
              <w:r>
                <w:rPr>
                  <w:rFonts w:eastAsia="宋体"/>
                  <w:lang w:eastAsia="zh-CN"/>
                </w:rPr>
                <w:t xml:space="preserve">This also addresses Lenovo’s comment, if the anchor finds that the message is not complete and requires re-assembly, it </w:t>
              </w:r>
            </w:ins>
            <w:ins w:id="792" w:author="QC1" w:date="2022-01-19T10:18:00Z">
              <w:r>
                <w:rPr>
                  <w:rFonts w:eastAsia="宋体"/>
                  <w:lang w:eastAsia="zh-CN"/>
                </w:rPr>
                <w:t>discards and falls back to normal SDT (with ot without anchor relocation).</w:t>
              </w:r>
            </w:ins>
          </w:p>
          <w:p w14:paraId="2A63C879" w14:textId="06E820D8" w:rsidR="00FD2E78" w:rsidRDefault="00FD2E78">
            <w:pPr>
              <w:rPr>
                <w:rFonts w:eastAsia="宋体"/>
                <w:lang w:eastAsia="zh-CN"/>
              </w:rPr>
            </w:pPr>
            <w:ins w:id="793" w:author="QC1" w:date="2022-01-19T10:18:00Z">
              <w:r>
                <w:rPr>
                  <w:rFonts w:eastAsia="宋体"/>
                  <w:lang w:eastAsia="zh-CN"/>
                </w:rPr>
                <w:t>The key point in [14] is that such optionality can fai</w:t>
              </w:r>
            </w:ins>
            <w:ins w:id="794" w:author="QC1" w:date="2022-01-19T10:19:00Z">
              <w:r>
                <w:rPr>
                  <w:rFonts w:eastAsia="宋体"/>
                  <w:lang w:eastAsia="zh-CN"/>
                </w:rPr>
                <w:t>rly easily be added on to the flow.</w:t>
              </w:r>
            </w:ins>
          </w:p>
        </w:tc>
      </w:tr>
      <w:tr w:rsidR="009340B2" w14:paraId="1D196C86" w14:textId="77777777">
        <w:tc>
          <w:tcPr>
            <w:tcW w:w="1696" w:type="dxa"/>
            <w:shd w:val="clear" w:color="auto" w:fill="auto"/>
          </w:tcPr>
          <w:p w14:paraId="36D47BA2" w14:textId="6B91274D" w:rsidR="009340B2" w:rsidRDefault="00954E85">
            <w:pPr>
              <w:rPr>
                <w:rFonts w:eastAsia="宋体"/>
                <w:lang w:eastAsia="zh-CN"/>
              </w:rPr>
            </w:pPr>
            <w:ins w:id="795" w:author="Ericsson" w:date="2022-01-19T17:37:00Z">
              <w:r>
                <w:rPr>
                  <w:rFonts w:eastAsia="宋体"/>
                  <w:lang w:eastAsia="zh-CN"/>
                </w:rPr>
                <w:t>E///</w:t>
              </w:r>
            </w:ins>
          </w:p>
        </w:tc>
        <w:tc>
          <w:tcPr>
            <w:tcW w:w="1985" w:type="dxa"/>
            <w:shd w:val="clear" w:color="auto" w:fill="auto"/>
          </w:tcPr>
          <w:p w14:paraId="1097B3D2" w14:textId="2BD85E5A" w:rsidR="009340B2" w:rsidRDefault="00954E85">
            <w:pPr>
              <w:rPr>
                <w:rFonts w:eastAsia="宋体"/>
                <w:lang w:eastAsia="zh-CN"/>
              </w:rPr>
            </w:pPr>
            <w:ins w:id="796" w:author="Ericsson" w:date="2022-01-19T17:37:00Z">
              <w:r>
                <w:rPr>
                  <w:rFonts w:eastAsia="宋体"/>
                  <w:lang w:eastAsia="zh-CN"/>
                </w:rPr>
                <w:t>Option 1</w:t>
              </w:r>
            </w:ins>
          </w:p>
        </w:tc>
        <w:tc>
          <w:tcPr>
            <w:tcW w:w="5806" w:type="dxa"/>
          </w:tcPr>
          <w:p w14:paraId="26DA3B15" w14:textId="77777777" w:rsidR="009340B2" w:rsidRDefault="009340B2">
            <w:pPr>
              <w:rPr>
                <w:rFonts w:eastAsia="宋体"/>
                <w:lang w:eastAsia="zh-CN"/>
              </w:rPr>
            </w:pPr>
          </w:p>
        </w:tc>
      </w:tr>
      <w:tr w:rsidR="00DE1F57" w14:paraId="3C36C6F2" w14:textId="77777777">
        <w:tc>
          <w:tcPr>
            <w:tcW w:w="1696" w:type="dxa"/>
            <w:shd w:val="clear" w:color="auto" w:fill="auto"/>
          </w:tcPr>
          <w:p w14:paraId="736506A0" w14:textId="676AB8B2" w:rsidR="00DE1F57" w:rsidRDefault="00DE1F57" w:rsidP="00DE1F57">
            <w:pPr>
              <w:rPr>
                <w:rFonts w:eastAsia="宋体"/>
                <w:lang w:eastAsia="zh-CN"/>
              </w:rPr>
            </w:pPr>
            <w:ins w:id="797" w:author="Samsung" w:date="2022-01-20T14:28:00Z">
              <w:r>
                <w:rPr>
                  <w:rFonts w:eastAsia="Malgun Gothic" w:hint="eastAsia"/>
                  <w:lang w:eastAsia="ko-KR"/>
                </w:rPr>
                <w:t>Sam</w:t>
              </w:r>
              <w:r w:rsidR="00CE56AD">
                <w:rPr>
                  <w:rFonts w:eastAsia="Malgun Gothic" w:hint="eastAsia"/>
                  <w:lang w:eastAsia="ko-KR"/>
                </w:rPr>
                <w:t>sung</w:t>
              </w:r>
            </w:ins>
          </w:p>
        </w:tc>
        <w:tc>
          <w:tcPr>
            <w:tcW w:w="1985" w:type="dxa"/>
            <w:shd w:val="clear" w:color="auto" w:fill="auto"/>
          </w:tcPr>
          <w:p w14:paraId="05BC1FF0" w14:textId="7FE96676" w:rsidR="00DE1F57" w:rsidRDefault="00DE1F57" w:rsidP="00DE1F57">
            <w:pPr>
              <w:rPr>
                <w:rFonts w:eastAsia="宋体"/>
                <w:lang w:eastAsia="zh-CN"/>
              </w:rPr>
            </w:pPr>
            <w:ins w:id="798" w:author="Samsung" w:date="2022-01-20T14:28:00Z">
              <w:r>
                <w:rPr>
                  <w:rFonts w:eastAsia="Malgun Gothic"/>
                  <w:lang w:eastAsia="ko-KR"/>
                </w:rPr>
                <w:t>Option 1</w:t>
              </w:r>
            </w:ins>
          </w:p>
        </w:tc>
        <w:tc>
          <w:tcPr>
            <w:tcW w:w="5806" w:type="dxa"/>
          </w:tcPr>
          <w:p w14:paraId="1D21FEC0" w14:textId="51D9C9AB" w:rsidR="00DE1F57" w:rsidRDefault="00DE1F57" w:rsidP="00DE1F57">
            <w:pPr>
              <w:rPr>
                <w:rFonts w:eastAsia="宋体"/>
                <w:lang w:eastAsia="zh-CN"/>
              </w:rPr>
            </w:pPr>
            <w:ins w:id="799" w:author="Samsung" w:date="2022-01-20T14:28:00Z">
              <w:r>
                <w:rPr>
                  <w:rFonts w:eastAsia="Malgun Gothic"/>
                  <w:lang w:eastAsia="ko-KR"/>
                </w:rPr>
                <w:t>Agree with Huawei</w:t>
              </w:r>
            </w:ins>
          </w:p>
        </w:tc>
      </w:tr>
      <w:tr w:rsidR="00FB638C" w14:paraId="2848BAF9" w14:textId="77777777" w:rsidTr="00FB638C">
        <w:trPr>
          <w:ins w:id="800" w:author="NEC" w:date="2022-01-20T19:52: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6D9F9F4" w14:textId="77777777" w:rsidR="00FB638C" w:rsidRPr="00FB638C" w:rsidRDefault="00FB638C" w:rsidP="00C3503B">
            <w:pPr>
              <w:rPr>
                <w:ins w:id="801" w:author="NEC" w:date="2022-01-20T19:52:00Z"/>
                <w:rFonts w:eastAsia="Malgun Gothic"/>
                <w:lang w:eastAsia="ko-KR"/>
              </w:rPr>
            </w:pPr>
            <w:ins w:id="802" w:author="NEC" w:date="2022-01-20T19:52: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6EC25" w14:textId="77777777" w:rsidR="00FB638C" w:rsidRPr="00FB638C" w:rsidRDefault="00FB638C" w:rsidP="00C3503B">
            <w:pPr>
              <w:rPr>
                <w:ins w:id="803" w:author="NEC" w:date="2022-01-20T19:52:00Z"/>
                <w:rFonts w:eastAsia="Malgun Gothic"/>
                <w:lang w:eastAsia="ko-KR"/>
              </w:rPr>
            </w:pPr>
            <w:ins w:id="804" w:author="NEC" w:date="2022-01-20T19:52:00Z">
              <w:r w:rsidRPr="00FB638C">
                <w:rPr>
                  <w:rFonts w:eastAsia="Malgun Gothic" w:hint="eastAsia"/>
                  <w:lang w:eastAsia="ko-KR"/>
                </w:rPr>
                <w:t>O</w:t>
              </w:r>
              <w:r w:rsidRPr="00FB638C">
                <w:rPr>
                  <w:rFonts w:eastAsia="Malgun Gothic"/>
                  <w:lang w:eastAsia="ko-KR"/>
                </w:rPr>
                <w:t>ption 1</w:t>
              </w:r>
            </w:ins>
          </w:p>
        </w:tc>
        <w:tc>
          <w:tcPr>
            <w:tcW w:w="5806" w:type="dxa"/>
            <w:tcBorders>
              <w:top w:val="single" w:sz="4" w:space="0" w:color="auto"/>
              <w:left w:val="single" w:sz="4" w:space="0" w:color="auto"/>
              <w:bottom w:val="single" w:sz="4" w:space="0" w:color="auto"/>
              <w:right w:val="single" w:sz="4" w:space="0" w:color="auto"/>
            </w:tcBorders>
          </w:tcPr>
          <w:p w14:paraId="58AE0D80" w14:textId="0939A346" w:rsidR="00FB638C" w:rsidRPr="00FB638C" w:rsidRDefault="00FB638C">
            <w:pPr>
              <w:rPr>
                <w:ins w:id="805" w:author="NEC" w:date="2022-01-20T19:52:00Z"/>
                <w:rFonts w:eastAsia="Malgun Gothic"/>
                <w:lang w:eastAsia="ko-KR"/>
              </w:rPr>
            </w:pPr>
            <w:ins w:id="806" w:author="NEC" w:date="2022-01-20T19:52:00Z">
              <w:r w:rsidRPr="00FB638C">
                <w:rPr>
                  <w:rFonts w:eastAsia="Malgun Gothic"/>
                  <w:lang w:eastAsia="ko-KR"/>
                </w:rPr>
                <w:t xml:space="preserve">If need to choose then Option 1, </w:t>
              </w:r>
            </w:ins>
          </w:p>
        </w:tc>
      </w:tr>
      <w:tr w:rsidR="00AB3AAB" w14:paraId="6B293895" w14:textId="77777777" w:rsidTr="00FB638C">
        <w:trPr>
          <w:ins w:id="807" w:author="Nok-1" w:date="2022-01-20T19:28: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FDFD89B" w14:textId="27FD012E" w:rsidR="00AB3AAB" w:rsidRPr="00FB638C" w:rsidRDefault="00AB3AAB" w:rsidP="00C3503B">
            <w:pPr>
              <w:rPr>
                <w:ins w:id="808" w:author="Nok-1" w:date="2022-01-20T19:28:00Z"/>
                <w:rFonts w:eastAsia="Malgun Gothic"/>
                <w:lang w:eastAsia="ko-KR"/>
              </w:rPr>
            </w:pPr>
            <w:ins w:id="809" w:author="Nok-1" w:date="2022-01-20T19:28: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9856F73" w14:textId="6E745E72" w:rsidR="00AB3AAB" w:rsidRPr="00FB638C" w:rsidRDefault="00AB3AAB" w:rsidP="00C3503B">
            <w:pPr>
              <w:rPr>
                <w:ins w:id="810" w:author="Nok-1" w:date="2022-01-20T19:28:00Z"/>
                <w:rFonts w:eastAsia="Malgun Gothic"/>
                <w:lang w:eastAsia="ko-KR"/>
              </w:rPr>
            </w:pPr>
            <w:ins w:id="811" w:author="Nok-1" w:date="2022-01-20T19:28:00Z">
              <w:r>
                <w:rPr>
                  <w:rFonts w:eastAsia="Malgun Gothic"/>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4F117102" w14:textId="282228C5" w:rsidR="00AB3AAB" w:rsidRPr="00FB638C" w:rsidRDefault="00AB3AAB">
            <w:pPr>
              <w:rPr>
                <w:ins w:id="812" w:author="Nok-1" w:date="2022-01-20T19:28:00Z"/>
                <w:rFonts w:eastAsia="Malgun Gothic"/>
                <w:lang w:eastAsia="ko-KR"/>
              </w:rPr>
            </w:pPr>
            <w:ins w:id="813" w:author="Nok-1" w:date="2022-01-20T19:28:00Z">
              <w:r>
                <w:rPr>
                  <w:rFonts w:eastAsia="Malgun Gothic"/>
                  <w:lang w:eastAsia="ko-KR"/>
                </w:rPr>
                <w:t>See reasons above.</w:t>
              </w:r>
            </w:ins>
          </w:p>
        </w:tc>
      </w:tr>
      <w:tr w:rsidR="000D202A" w14:paraId="010CBC6A" w14:textId="77777777" w:rsidTr="00FB638C">
        <w:trPr>
          <w:ins w:id="814"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1452D4A" w14:textId="0B2A2AA1" w:rsidR="000D202A" w:rsidRDefault="000D202A" w:rsidP="000D202A">
            <w:pPr>
              <w:rPr>
                <w:ins w:id="815" w:author="Seokjung_LGE" w:date="2022-01-21T09:00:00Z"/>
                <w:rFonts w:eastAsia="Malgun Gothic"/>
                <w:lang w:eastAsia="ko-KR"/>
              </w:rPr>
            </w:pPr>
            <w:ins w:id="816" w:author="Seokjung_LGE" w:date="2022-01-21T09:00: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751AB" w14:textId="6BB20ED8" w:rsidR="000D202A" w:rsidRDefault="000D202A" w:rsidP="000D202A">
            <w:pPr>
              <w:rPr>
                <w:ins w:id="817" w:author="Seokjung_LGE" w:date="2022-01-21T09:00:00Z"/>
                <w:rFonts w:eastAsia="Malgun Gothic"/>
                <w:lang w:eastAsia="ko-KR"/>
              </w:rPr>
            </w:pPr>
            <w:ins w:id="818" w:author="Seokjung_LGE" w:date="2022-01-21T09:00:00Z">
              <w:r>
                <w:rPr>
                  <w:rFonts w:eastAsia="Malgun Gothic" w:hint="eastAsia"/>
                  <w:lang w:eastAsia="ko-KR"/>
                </w:rPr>
                <w:t>Option 1</w:t>
              </w:r>
            </w:ins>
          </w:p>
        </w:tc>
        <w:tc>
          <w:tcPr>
            <w:tcW w:w="5806" w:type="dxa"/>
            <w:tcBorders>
              <w:top w:val="single" w:sz="4" w:space="0" w:color="auto"/>
              <w:left w:val="single" w:sz="4" w:space="0" w:color="auto"/>
              <w:bottom w:val="single" w:sz="4" w:space="0" w:color="auto"/>
              <w:right w:val="single" w:sz="4" w:space="0" w:color="auto"/>
            </w:tcBorders>
          </w:tcPr>
          <w:p w14:paraId="1634C240" w14:textId="28F062B1" w:rsidR="000D202A" w:rsidRDefault="000D202A" w:rsidP="000D202A">
            <w:pPr>
              <w:rPr>
                <w:ins w:id="819" w:author="Seokjung_LGE" w:date="2022-01-21T09:00:00Z"/>
                <w:rFonts w:eastAsia="Malgun Gothic"/>
                <w:lang w:eastAsia="ko-KR"/>
              </w:rPr>
            </w:pPr>
            <w:ins w:id="820" w:author="Seokjung_LGE" w:date="2022-01-21T09:00:00Z">
              <w:r>
                <w:rPr>
                  <w:rFonts w:eastAsia="Malgun Gothic"/>
                  <w:lang w:eastAsia="ko-KR"/>
                </w:rPr>
                <w:t>Agree with Huawei</w:t>
              </w:r>
            </w:ins>
          </w:p>
        </w:tc>
      </w:tr>
    </w:tbl>
    <w:p w14:paraId="1C7AF86D" w14:textId="77777777" w:rsidR="009340B2" w:rsidRDefault="009340B2"/>
    <w:p w14:paraId="6B29091D" w14:textId="7A24B871" w:rsidR="002F3C27" w:rsidRPr="002F3C27" w:rsidRDefault="002F3C27" w:rsidP="002F3C27">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5</w:t>
      </w:r>
      <w:r w:rsidRPr="002F3C27">
        <w:rPr>
          <w:b/>
          <w:color w:val="0070C0"/>
          <w:lang w:eastAsia="zh-CN"/>
        </w:rPr>
        <w:t xml:space="preserve">: </w:t>
      </w:r>
    </w:p>
    <w:p w14:paraId="204F9A38" w14:textId="19E58E8F" w:rsidR="002F3C27" w:rsidRDefault="002F3C27" w:rsidP="002F3C27">
      <w:pPr>
        <w:spacing w:line="269" w:lineRule="auto"/>
        <w:ind w:leftChars="200" w:left="400"/>
        <w:rPr>
          <w:color w:val="0070C0"/>
          <w:lang w:eastAsia="zh-CN"/>
        </w:rPr>
      </w:pPr>
      <w:r w:rsidRPr="002F3C27">
        <w:rPr>
          <w:rFonts w:hint="eastAsia"/>
          <w:b/>
          <w:color w:val="0070C0"/>
          <w:lang w:eastAsia="zh-CN"/>
        </w:rPr>
        <w:t>O</w:t>
      </w:r>
      <w:r w:rsidRPr="002F3C27">
        <w:rPr>
          <w:b/>
          <w:color w:val="0070C0"/>
          <w:lang w:eastAsia="zh-CN"/>
        </w:rPr>
        <w:t>ption 1:</w:t>
      </w:r>
      <w:r w:rsidRPr="002F3C27">
        <w:rPr>
          <w:rFonts w:hint="eastAsia"/>
          <w:b/>
          <w:color w:val="0070C0"/>
          <w:lang w:eastAsia="zh-CN"/>
        </w:rPr>
        <w:t xml:space="preserve"> </w:t>
      </w:r>
      <w:r w:rsidRPr="002F3C27">
        <w:rPr>
          <w:rFonts w:hint="eastAsia"/>
          <w:b/>
          <w:color w:val="0070C0"/>
          <w:lang w:eastAsia="zh-CN"/>
        </w:rPr>
        <w:t xml:space="preserve">　</w:t>
      </w:r>
      <w:r>
        <w:rPr>
          <w:b/>
          <w:color w:val="0070C0"/>
          <w:lang w:eastAsia="zh-CN"/>
        </w:rPr>
        <w:t>12</w:t>
      </w:r>
      <w:r w:rsidRPr="002F3C27">
        <w:rPr>
          <w:color w:val="0070C0"/>
          <w:lang w:eastAsia="zh-CN"/>
        </w:rPr>
        <w:t xml:space="preserve"> (ZTE, HW, Intel, Google, CTC,</w:t>
      </w:r>
      <w:r w:rsidRPr="002F3C27">
        <w:rPr>
          <w:color w:val="0070C0"/>
          <w:lang w:eastAsia="zh-CN"/>
        </w:rPr>
        <w:t xml:space="preserve"> </w:t>
      </w:r>
      <w:r>
        <w:rPr>
          <w:color w:val="0070C0"/>
          <w:lang w:eastAsia="zh-CN"/>
        </w:rPr>
        <w:t xml:space="preserve">CATT, </w:t>
      </w:r>
      <w:r w:rsidRPr="002F3C27">
        <w:rPr>
          <w:color w:val="0070C0"/>
          <w:lang w:eastAsia="zh-CN"/>
        </w:rPr>
        <w:t>Len, E///, SS, NEC, Nokia</w:t>
      </w:r>
      <w:r>
        <w:rPr>
          <w:color w:val="0070C0"/>
          <w:lang w:eastAsia="zh-CN"/>
        </w:rPr>
        <w:t xml:space="preserve">, </w:t>
      </w:r>
      <w:r w:rsidRPr="002F3C27">
        <w:rPr>
          <w:color w:val="0070C0"/>
          <w:lang w:eastAsia="zh-CN"/>
        </w:rPr>
        <w:t>LG)</w:t>
      </w:r>
    </w:p>
    <w:p w14:paraId="1DE17E69" w14:textId="4B58A14B" w:rsidR="002F3C27" w:rsidRPr="002F3C27" w:rsidRDefault="002F3C27" w:rsidP="002F3C27">
      <w:pPr>
        <w:spacing w:line="269" w:lineRule="auto"/>
        <w:ind w:leftChars="200" w:left="400"/>
        <w:rPr>
          <w:color w:val="0070C0"/>
          <w:lang w:eastAsia="zh-CN"/>
        </w:rPr>
      </w:pPr>
      <w:r w:rsidRPr="002F3C27">
        <w:rPr>
          <w:b/>
          <w:color w:val="0070C0"/>
          <w:lang w:eastAsia="zh-CN"/>
        </w:rPr>
        <w:t xml:space="preserve">Option 2:     </w:t>
      </w:r>
      <w:r>
        <w:rPr>
          <w:b/>
          <w:color w:val="0070C0"/>
          <w:lang w:eastAsia="zh-CN"/>
        </w:rPr>
        <w:t>1</w:t>
      </w:r>
      <w:r w:rsidRPr="002F3C27">
        <w:rPr>
          <w:b/>
          <w:color w:val="0070C0"/>
          <w:lang w:eastAsia="zh-CN"/>
        </w:rPr>
        <w:t xml:space="preserve"> </w:t>
      </w:r>
      <w:r w:rsidRPr="002F3C27">
        <w:rPr>
          <w:color w:val="0070C0"/>
          <w:lang w:eastAsia="zh-CN"/>
        </w:rPr>
        <w:t>(QC)</w:t>
      </w:r>
    </w:p>
    <w:p w14:paraId="6EBB3EC2" w14:textId="77777777" w:rsidR="002F3C27" w:rsidRPr="002F3C27" w:rsidRDefault="002F3C27" w:rsidP="002F3C27">
      <w:pPr>
        <w:spacing w:line="269" w:lineRule="auto"/>
        <w:rPr>
          <w:color w:val="0070C0"/>
          <w:lang w:eastAsia="zh-CN"/>
        </w:rPr>
      </w:pPr>
      <w:r w:rsidRPr="002F3C27">
        <w:rPr>
          <w:color w:val="0070C0"/>
          <w:lang w:eastAsia="zh-CN"/>
        </w:rPr>
        <w:t>Moderator’s view: Majority companies prefer to Option 1.</w:t>
      </w:r>
    </w:p>
    <w:p w14:paraId="206396A8" w14:textId="1EDBA578" w:rsidR="002F3C27" w:rsidRDefault="00F73C97" w:rsidP="002F3C27">
      <w:pPr>
        <w:spacing w:line="269" w:lineRule="auto"/>
        <w:rPr>
          <w:rFonts w:eastAsia="宋体"/>
          <w:b/>
          <w:color w:val="0070C0"/>
          <w:lang w:eastAsia="zh-CN"/>
        </w:rPr>
      </w:pPr>
      <w:r>
        <w:rPr>
          <w:b/>
          <w:color w:val="0070C0"/>
          <w:lang w:eastAsia="zh-CN"/>
        </w:rPr>
        <w:t>Proposal 4</w:t>
      </w:r>
      <w:r w:rsidR="002F3C27" w:rsidRPr="002F3C27">
        <w:rPr>
          <w:b/>
          <w:color w:val="0070C0"/>
          <w:lang w:eastAsia="zh-CN"/>
        </w:rPr>
        <w:t>:</w:t>
      </w:r>
      <w:r w:rsidR="002F3C27" w:rsidRPr="002F3C27">
        <w:rPr>
          <w:rFonts w:hint="eastAsia"/>
          <w:b/>
          <w:color w:val="0070C0"/>
          <w:lang w:eastAsia="zh-CN"/>
        </w:rPr>
        <w:t xml:space="preserve"> </w:t>
      </w:r>
      <w:r w:rsidR="002F3C27" w:rsidRPr="002F3C27">
        <w:rPr>
          <w:rFonts w:eastAsia="宋体"/>
          <w:b/>
          <w:color w:val="0070C0"/>
          <w:lang w:eastAsia="zh-CN"/>
        </w:rPr>
        <w:t>Transfer the first SRB/DRB transfer as the same method as the subsequent SRB/DRB transfer</w:t>
      </w:r>
    </w:p>
    <w:p w14:paraId="797499C7" w14:textId="77777777" w:rsidR="002F3C27" w:rsidRDefault="002F3C27" w:rsidP="002F3C27">
      <w:pPr>
        <w:spacing w:line="269" w:lineRule="auto"/>
        <w:rPr>
          <w:rFonts w:eastAsia="宋体"/>
          <w:b/>
          <w:color w:val="0070C0"/>
          <w:lang w:eastAsia="zh-CN"/>
        </w:rPr>
      </w:pPr>
    </w:p>
    <w:p w14:paraId="34991E27" w14:textId="77777777" w:rsidR="009340B2" w:rsidRDefault="009B10BB">
      <w:pPr>
        <w:pStyle w:val="2"/>
        <w:numPr>
          <w:ilvl w:val="1"/>
          <w:numId w:val="29"/>
        </w:numPr>
        <w:rPr>
          <w:lang w:val="en-US"/>
        </w:rPr>
      </w:pPr>
      <w:r>
        <w:rPr>
          <w:rFonts w:cs="Arial"/>
          <w:color w:val="000000"/>
          <w:sz w:val="28"/>
          <w:szCs w:val="28"/>
          <w:shd w:val="clear" w:color="auto" w:fill="FFFFFF"/>
          <w:lang w:eastAsia="zh-CN"/>
        </w:rPr>
        <w:t>Additional SDT assistant information</w:t>
      </w:r>
    </w:p>
    <w:tbl>
      <w:tblPr>
        <w:tblStyle w:val="af8"/>
        <w:tblW w:w="0" w:type="auto"/>
        <w:tblInd w:w="421" w:type="dxa"/>
        <w:tblLook w:val="04A0" w:firstRow="1" w:lastRow="0" w:firstColumn="1" w:lastColumn="0" w:noHBand="0" w:noVBand="1"/>
      </w:tblPr>
      <w:tblGrid>
        <w:gridCol w:w="8930"/>
      </w:tblGrid>
      <w:tr w:rsidR="009340B2" w14:paraId="6EED6A0E" w14:textId="77777777">
        <w:tc>
          <w:tcPr>
            <w:tcW w:w="8930" w:type="dxa"/>
          </w:tcPr>
          <w:p w14:paraId="71268C9D" w14:textId="77777777" w:rsidR="009340B2" w:rsidRDefault="009B10BB">
            <w:pPr>
              <w:rPr>
                <w:lang w:val="en-US"/>
              </w:rPr>
            </w:pPr>
            <w:r>
              <w:rPr>
                <w:rFonts w:ascii="Calibri" w:hAnsi="Calibri" w:cs="Calibri"/>
                <w:b/>
                <w:color w:val="008000"/>
                <w:sz w:val="18"/>
                <w:szCs w:val="24"/>
              </w:rPr>
              <w:t xml:space="preserve">For RA-SDT, “SDT Indicator” is introduced in RETRIEVE UE CONTEXT REQUEST message, and the message may include other SDT Assistance Information. </w:t>
            </w:r>
          </w:p>
        </w:tc>
      </w:tr>
    </w:tbl>
    <w:p w14:paraId="250A8137" w14:textId="77777777" w:rsidR="009340B2" w:rsidRDefault="009340B2">
      <w:pPr>
        <w:rPr>
          <w:lang w:val="en-US"/>
        </w:rPr>
      </w:pPr>
    </w:p>
    <w:p w14:paraId="1F0BE4A3" w14:textId="77777777" w:rsidR="009340B2" w:rsidRDefault="009B10BB">
      <w:pPr>
        <w:rPr>
          <w:lang w:val="en-US" w:eastAsia="zh-CN"/>
        </w:rPr>
      </w:pPr>
      <w:r>
        <w:rPr>
          <w:lang w:val="en-US" w:eastAsia="zh-CN"/>
        </w:rPr>
        <w:t>RAN2 has agreed that it is the UE to decide whether to initiate RA-SDT/CG-SDT procedure. Moreover, it is RAN3 scope that anchor gNB decides whether to relocate UE context or not relocate UE context.</w:t>
      </w:r>
    </w:p>
    <w:p w14:paraId="264F09E6" w14:textId="77777777" w:rsidR="009340B2" w:rsidRDefault="009B10BB">
      <w:pPr>
        <w:rPr>
          <w:lang w:val="en-US" w:eastAsia="zh-CN"/>
        </w:rPr>
      </w:pPr>
      <w:r>
        <w:rPr>
          <w:lang w:val="en-US" w:eastAsia="zh-CN"/>
        </w:rPr>
        <w:lastRenderedPageBreak/>
        <w:t>Although the essential IE “SDT Indicator” has been introduced, some companies think it is not sufficient for anchor gNB to make good decision on anchor relocation, since the last serving gNB has no idea whether there are the subsequent small data transmission. It is suggested to introduce additional SDT assistant information as below.</w:t>
      </w:r>
    </w:p>
    <w:p w14:paraId="413B7760" w14:textId="77777777" w:rsidR="009340B2" w:rsidRDefault="009B10BB">
      <w:pPr>
        <w:rPr>
          <w:b/>
          <w:u w:val="single"/>
          <w:lang w:val="en-US" w:eastAsia="zh-CN"/>
        </w:rPr>
      </w:pPr>
      <w:r>
        <w:rPr>
          <w:b/>
          <w:u w:val="single"/>
          <w:lang w:val="en-US" w:eastAsia="zh-CN"/>
        </w:rPr>
        <w:t xml:space="preserve"> (1)</w:t>
      </w:r>
      <w:r>
        <w:rPr>
          <w:b/>
          <w:u w:val="single"/>
          <w:lang w:val="en-US" w:eastAsia="zh-CN"/>
        </w:rPr>
        <w:tab/>
        <w:t>RRC Resume Cause</w:t>
      </w:r>
    </w:p>
    <w:p w14:paraId="215F67E8" w14:textId="77777777" w:rsidR="009340B2" w:rsidRDefault="009B10BB">
      <w:pPr>
        <w:rPr>
          <w:lang w:val="en-US" w:eastAsia="zh-CN"/>
        </w:rPr>
      </w:pPr>
      <w:r>
        <w:rPr>
          <w:lang w:val="en-US" w:eastAsia="zh-CN"/>
        </w:rPr>
        <w:t>Currently the RRC Resume Cause IE is defined as ENUMERATED (rna-Update ...), and limited to the case of RNA update. Considering that the RACH based SDT supports data delivery via DRB and via SRB (NAS PDU for Positioning), it is better to inform such difference to the last serving gNB, it may be needed to extend the RRC Resume Cause IE to include mo-data and mo-signalling.</w:t>
      </w:r>
    </w:p>
    <w:p w14:paraId="6421F470" w14:textId="77777777" w:rsidR="009340B2" w:rsidRDefault="009B10BB">
      <w:pPr>
        <w:pStyle w:val="aff0"/>
        <w:numPr>
          <w:ilvl w:val="0"/>
          <w:numId w:val="40"/>
        </w:numPr>
        <w:rPr>
          <w:lang w:val="en-US" w:eastAsia="zh-CN"/>
        </w:rPr>
      </w:pPr>
      <w:r>
        <w:rPr>
          <w:lang w:val="en-US" w:eastAsia="zh-CN"/>
        </w:rPr>
        <w:t>May extend RRC Resume Cause IE to include mo-data and mo-signalling, to be used in case of SDT.</w:t>
      </w:r>
    </w:p>
    <w:p w14:paraId="05AB5FA2" w14:textId="77777777" w:rsidR="009340B2" w:rsidRDefault="009B10BB">
      <w:pPr>
        <w:rPr>
          <w:b/>
          <w:u w:val="single"/>
          <w:lang w:val="en-US" w:eastAsia="zh-CN"/>
        </w:rPr>
      </w:pPr>
      <w:r>
        <w:rPr>
          <w:b/>
          <w:u w:val="single"/>
          <w:lang w:val="en-US" w:eastAsia="zh-CN"/>
        </w:rPr>
        <w:t>(2)</w:t>
      </w:r>
      <w:r>
        <w:rPr>
          <w:b/>
          <w:u w:val="single"/>
          <w:lang w:val="en-US" w:eastAsia="zh-CN"/>
        </w:rPr>
        <w:tab/>
        <w:t>Single or multiple packets (similar to single shot or multiple shot)</w:t>
      </w:r>
    </w:p>
    <w:p w14:paraId="1A806F65" w14:textId="77777777" w:rsidR="009340B2" w:rsidRDefault="009B10BB">
      <w:pPr>
        <w:rPr>
          <w:lang w:val="en-US" w:eastAsia="zh-CN"/>
        </w:rPr>
      </w:pPr>
      <w:r>
        <w:rPr>
          <w:lang w:val="en-US" w:eastAsia="zh-CN"/>
        </w:rPr>
        <w:t>It should be useful for the last serving gNB to know whether the UE has only one packet or multiple packets to be transmitted, and then makes the decision on with or without anchor relocation, e.g. if the number of UL packets to be transmitted are less, there is a larger possibility that the last serving gNB will anchor the SDT session using without anchor relocation procedure. Whether and how the new gNB gets such information is up to RAN2 discussion, e.g. via BSR, RAI.</w:t>
      </w:r>
    </w:p>
    <w:p w14:paraId="4C3E293E" w14:textId="77777777" w:rsidR="009340B2" w:rsidRDefault="009B10BB">
      <w:pPr>
        <w:pStyle w:val="aff0"/>
        <w:numPr>
          <w:ilvl w:val="0"/>
          <w:numId w:val="40"/>
        </w:numPr>
        <w:rPr>
          <w:lang w:val="en-US" w:eastAsia="zh-CN"/>
        </w:rPr>
      </w:pPr>
      <w:r>
        <w:rPr>
          <w:lang w:val="en-US" w:eastAsia="zh-CN"/>
        </w:rPr>
        <w:t>Add single/multiple packets indication or signal/multiple shot indication</w:t>
      </w:r>
    </w:p>
    <w:p w14:paraId="07C1082B" w14:textId="77777777" w:rsidR="009340B2" w:rsidRDefault="009B10BB">
      <w:pPr>
        <w:rPr>
          <w:b/>
          <w:u w:val="single"/>
          <w:lang w:val="en-US" w:eastAsia="zh-CN"/>
        </w:rPr>
      </w:pPr>
      <w:r>
        <w:rPr>
          <w:b/>
          <w:u w:val="single"/>
          <w:lang w:val="en-US" w:eastAsia="zh-CN"/>
        </w:rPr>
        <w:t>(3) Buffered Data size at new gNB</w:t>
      </w:r>
    </w:p>
    <w:p w14:paraId="13630887" w14:textId="77777777" w:rsidR="009340B2" w:rsidRDefault="009B10BB">
      <w:pPr>
        <w:rPr>
          <w:lang w:val="en-US" w:eastAsia="zh-CN"/>
        </w:rPr>
      </w:pPr>
      <w:r>
        <w:rPr>
          <w:lang w:val="en-US" w:eastAsia="zh-CN"/>
        </w:rPr>
        <w:t>The new gNB may also provide the buffered data size to the last serving gNB in the assistance information, especially in case of multiple packets, it could be used by the last serving gNB to estimate the data volume of the consequent packets.</w:t>
      </w:r>
    </w:p>
    <w:p w14:paraId="594AF1A4" w14:textId="77777777" w:rsidR="009340B2" w:rsidRDefault="009B10BB">
      <w:pPr>
        <w:pStyle w:val="aff0"/>
        <w:numPr>
          <w:ilvl w:val="0"/>
          <w:numId w:val="40"/>
        </w:numPr>
        <w:rPr>
          <w:lang w:val="en-US" w:eastAsia="zh-CN"/>
        </w:rPr>
      </w:pPr>
      <w:r>
        <w:rPr>
          <w:lang w:val="en-US" w:eastAsia="zh-CN"/>
        </w:rPr>
        <w:t xml:space="preserve">Provide buffered data size or </w:t>
      </w:r>
      <w:r>
        <w:rPr>
          <w:rFonts w:eastAsiaTheme="minorEastAsia" w:cs="Arial"/>
          <w:iCs/>
          <w:color w:val="000000" w:themeColor="text1"/>
        </w:rPr>
        <w:t>data volume information</w:t>
      </w:r>
      <w:r>
        <w:rPr>
          <w:lang w:val="en-US" w:eastAsia="zh-CN"/>
        </w:rPr>
        <w:t xml:space="preserve"> or BSR.</w:t>
      </w:r>
    </w:p>
    <w:p w14:paraId="2B250F2D" w14:textId="77777777" w:rsidR="009340B2" w:rsidRDefault="009B10BB">
      <w:pPr>
        <w:rPr>
          <w:b/>
          <w:u w:val="single"/>
          <w:lang w:val="en-US" w:eastAsia="zh-CN"/>
        </w:rPr>
      </w:pPr>
      <w:r>
        <w:rPr>
          <w:b/>
          <w:u w:val="single"/>
          <w:lang w:val="en-US" w:eastAsia="zh-CN"/>
        </w:rPr>
        <w:t>(4</w:t>
      </w:r>
      <w:r>
        <w:rPr>
          <w:rFonts w:hint="eastAsia"/>
          <w:b/>
          <w:u w:val="single"/>
          <w:lang w:val="en-US" w:eastAsia="zh-CN"/>
        </w:rPr>
        <w:t xml:space="preserve">) </w:t>
      </w:r>
      <w:r>
        <w:rPr>
          <w:b/>
          <w:u w:val="single"/>
          <w:lang w:val="en-US" w:eastAsia="zh-CN"/>
        </w:rPr>
        <w:t>Anchor relocation Preference</w:t>
      </w:r>
    </w:p>
    <w:p w14:paraId="47C3E8B8" w14:textId="77777777" w:rsidR="009340B2" w:rsidRDefault="009B10BB">
      <w:pPr>
        <w:rPr>
          <w:lang w:val="en-US" w:eastAsia="zh-CN"/>
        </w:rPr>
      </w:pPr>
      <w:r>
        <w:rPr>
          <w:lang w:val="en-US" w:eastAsia="zh-CN"/>
        </w:rPr>
        <w:t>Indicates that the new NG-RAN node prefers to keep the UE context in the old NG-RAN node or to relocate the context.</w:t>
      </w:r>
    </w:p>
    <w:p w14:paraId="41C3BD99" w14:textId="77777777" w:rsidR="009340B2" w:rsidRDefault="009B10BB">
      <w:pPr>
        <w:rPr>
          <w:lang w:val="en-US" w:eastAsia="zh-CN"/>
        </w:rPr>
      </w:pPr>
      <w:r>
        <w:rPr>
          <w:rFonts w:hint="eastAsia"/>
          <w:lang w:val="en-US" w:eastAsia="zh-CN"/>
        </w:rPr>
        <w:t>I</w:t>
      </w:r>
      <w:r>
        <w:rPr>
          <w:lang w:val="en-US" w:eastAsia="zh-CN"/>
        </w:rPr>
        <w:t>n [</w:t>
      </w:r>
      <w:del w:id="821" w:author="INTEL-Jaemin" w:date="2022-01-17T17:56:00Z">
        <w:r>
          <w:rPr>
            <w:lang w:val="en-US" w:eastAsia="zh-CN"/>
          </w:rPr>
          <w:delText>17</w:delText>
        </w:r>
      </w:del>
      <w:ins w:id="822" w:author="INTEL-Jaemin" w:date="2022-01-17T17:56:00Z">
        <w:r>
          <w:rPr>
            <w:lang w:val="en-US" w:eastAsia="zh-CN"/>
          </w:rPr>
          <w:t>18</w:t>
        </w:r>
      </w:ins>
      <w:r>
        <w:rPr>
          <w:lang w:val="en-US" w:eastAsia="zh-CN"/>
        </w:rPr>
        <w:t>], it states that</w:t>
      </w:r>
      <w:r>
        <w:t xml:space="preserve"> </w:t>
      </w:r>
      <w:r>
        <w:rPr>
          <w:lang w:eastAsia="zh-CN"/>
        </w:rPr>
        <w:t>a</w:t>
      </w:r>
      <w:r>
        <w:rPr>
          <w:lang w:val="en-US" w:eastAsia="zh-CN"/>
        </w:rPr>
        <w:t xml:space="preserve">ccording to RAN2, currently, once the last serving gNB decided not to relocate the context, relocation in the middle of SDT session is not allowed at least for Rel-17. So, it is better to provide the preference at the beginning of the SDT procedure. Then, there may be a case that the new gNB (capable of SDT) does not support the "no anchor relocation" scenario which requires quite different behaviors and data handling than the legacy NR INACTIVE. In this case, new gNB should be able to indicate its preference of "relocation", to prevent decision at the last serving gNB to keep the anchor role as much as possible. </w:t>
      </w:r>
    </w:p>
    <w:p w14:paraId="0D4D7FDC" w14:textId="77777777" w:rsidR="009340B2" w:rsidRDefault="009B10BB">
      <w:pPr>
        <w:rPr>
          <w:lang w:val="en-US" w:eastAsia="zh-CN"/>
        </w:rPr>
      </w:pPr>
      <w:r>
        <w:rPr>
          <w:lang w:val="en-US" w:eastAsia="zh-CN"/>
        </w:rPr>
        <w:t xml:space="preserve">On the other hand, new gNB may not want to take the anchor role for the UE, if e.g. too many UEs are under its connection management. In this case, new gNB should be able to indicate its preference of "no relocation" to be taken into account by the last serving gNB's decision. The UE who initiated SDT is generally expected to exchange only small amount of data and shortly go back to dormancy, and thus such preference of "no anchor relocation" makes perfect sense.  </w:t>
      </w:r>
    </w:p>
    <w:p w14:paraId="712ED643" w14:textId="77777777" w:rsidR="009340B2" w:rsidRDefault="009B10BB">
      <w:pPr>
        <w:pStyle w:val="aff0"/>
        <w:numPr>
          <w:ilvl w:val="0"/>
          <w:numId w:val="40"/>
        </w:numPr>
        <w:rPr>
          <w:lang w:val="en-US" w:eastAsia="zh-CN"/>
        </w:rPr>
      </w:pPr>
      <w:r>
        <w:rPr>
          <w:lang w:val="en-US" w:eastAsia="zh-CN"/>
        </w:rPr>
        <w:t>Provide anchor r</w:t>
      </w:r>
      <w:r>
        <w:rPr>
          <w:rFonts w:ascii="Arial" w:eastAsia="Times New Roman" w:hAnsi="Arial"/>
          <w:sz w:val="18"/>
          <w:lang w:eastAsia="zh-CN"/>
        </w:rPr>
        <w:t>elocation Preference</w:t>
      </w:r>
      <w:r>
        <w:rPr>
          <w:lang w:val="en-US" w:eastAsia="zh-CN"/>
        </w:rPr>
        <w:t xml:space="preserve"> indication (e.g., </w:t>
      </w:r>
      <w:r>
        <w:rPr>
          <w:rFonts w:ascii="Arial" w:eastAsia="Times New Roman" w:hAnsi="Arial"/>
          <w:sz w:val="18"/>
          <w:lang w:eastAsia="ko-KR"/>
        </w:rPr>
        <w:t>(no relocation, relocation, …)</w:t>
      </w:r>
    </w:p>
    <w:p w14:paraId="2CDEC326" w14:textId="77777777" w:rsidR="009340B2" w:rsidRDefault="009340B2">
      <w:pPr>
        <w:rPr>
          <w:lang w:val="en-US" w:eastAsia="zh-CN"/>
        </w:rPr>
      </w:pPr>
    </w:p>
    <w:p w14:paraId="78F1578D" w14:textId="77777777" w:rsidR="009340B2" w:rsidRDefault="009B10BB">
      <w:pPr>
        <w:spacing w:line="269" w:lineRule="auto"/>
        <w:rPr>
          <w:b/>
          <w:lang w:eastAsia="zh-CN"/>
        </w:rPr>
      </w:pPr>
      <w:r>
        <w:rPr>
          <w:rFonts w:eastAsia="宋体"/>
          <w:b/>
          <w:lang w:eastAsia="zh-CN"/>
        </w:rPr>
        <w:t xml:space="preserve">Question 6: </w:t>
      </w:r>
      <w:r>
        <w:rPr>
          <w:rFonts w:eastAsia="宋体" w:hint="eastAsia"/>
          <w:b/>
          <w:lang w:eastAsia="zh-CN"/>
        </w:rPr>
        <w:t>D</w:t>
      </w:r>
      <w:r>
        <w:rPr>
          <w:rFonts w:eastAsia="宋体"/>
          <w:b/>
          <w:lang w:eastAsia="zh-CN"/>
        </w:rPr>
        <w:t xml:space="preserve">o you agree to add additional assistant information? If yes, which one or more IEs as above do you prefer?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985"/>
        <w:gridCol w:w="5806"/>
      </w:tblGrid>
      <w:tr w:rsidR="009340B2" w14:paraId="3C87523D" w14:textId="77777777">
        <w:tc>
          <w:tcPr>
            <w:tcW w:w="9487" w:type="dxa"/>
            <w:gridSpan w:val="3"/>
            <w:shd w:val="clear" w:color="auto" w:fill="auto"/>
          </w:tcPr>
          <w:p w14:paraId="5DB8B8C1" w14:textId="77777777" w:rsidR="009340B2" w:rsidRDefault="009B10BB">
            <w:pPr>
              <w:rPr>
                <w:b/>
              </w:rPr>
            </w:pPr>
            <w:r>
              <w:rPr>
                <w:b/>
              </w:rPr>
              <w:t xml:space="preserve">Candidate IE 1: </w:t>
            </w:r>
            <w:r>
              <w:t>Extend RRC Resume Cause IE</w:t>
            </w:r>
          </w:p>
          <w:p w14:paraId="129499C2" w14:textId="77777777" w:rsidR="009340B2" w:rsidRDefault="009B10BB">
            <w:pPr>
              <w:rPr>
                <w:lang w:val="en-US" w:eastAsia="zh-CN"/>
              </w:rPr>
            </w:pPr>
            <w:r>
              <w:rPr>
                <w:b/>
              </w:rPr>
              <w:t xml:space="preserve">Candidate IE 2: </w:t>
            </w:r>
            <w:r>
              <w:rPr>
                <w:lang w:val="en-US" w:eastAsia="zh-CN"/>
              </w:rPr>
              <w:t>Add single/multiple packets indication or signal/multiple shot indication</w:t>
            </w:r>
          </w:p>
          <w:p w14:paraId="69DB728D" w14:textId="77777777" w:rsidR="009340B2" w:rsidRDefault="009B10BB">
            <w:pPr>
              <w:rPr>
                <w:lang w:val="en-US" w:eastAsia="zh-CN"/>
              </w:rPr>
            </w:pPr>
            <w:r>
              <w:rPr>
                <w:b/>
              </w:rPr>
              <w:t xml:space="preserve">Candidate IE 3: </w:t>
            </w:r>
            <w:r>
              <w:rPr>
                <w:lang w:val="en-US" w:eastAsia="zh-CN"/>
              </w:rPr>
              <w:t xml:space="preserve">Add buffered data size or </w:t>
            </w:r>
            <w:r>
              <w:rPr>
                <w:rFonts w:cs="Arial"/>
                <w:iCs/>
                <w:color w:val="000000" w:themeColor="text1"/>
              </w:rPr>
              <w:t>data volume information</w:t>
            </w:r>
            <w:r>
              <w:rPr>
                <w:lang w:val="en-US" w:eastAsia="zh-CN"/>
              </w:rPr>
              <w:t xml:space="preserve"> or BSR</w:t>
            </w:r>
          </w:p>
          <w:p w14:paraId="22C68B94" w14:textId="77777777" w:rsidR="009340B2" w:rsidRDefault="009B10BB">
            <w:pPr>
              <w:rPr>
                <w:lang w:val="en-US" w:eastAsia="zh-CN"/>
              </w:rPr>
            </w:pPr>
            <w:r>
              <w:rPr>
                <w:b/>
              </w:rPr>
              <w:t xml:space="preserve">Candidate IE 4: </w:t>
            </w:r>
            <w:r>
              <w:rPr>
                <w:lang w:val="en-US" w:eastAsia="zh-CN"/>
              </w:rPr>
              <w:t>anchor r</w:t>
            </w:r>
            <w:r>
              <w:rPr>
                <w:rFonts w:ascii="Arial" w:eastAsia="Times New Roman" w:hAnsi="Arial"/>
                <w:sz w:val="18"/>
                <w:lang w:eastAsia="zh-CN"/>
              </w:rPr>
              <w:t>elocation Preference</w:t>
            </w:r>
            <w:r>
              <w:rPr>
                <w:lang w:val="en-US" w:eastAsia="zh-CN"/>
              </w:rPr>
              <w:t xml:space="preserve"> indication</w:t>
            </w:r>
          </w:p>
          <w:p w14:paraId="35E56603" w14:textId="77777777" w:rsidR="009340B2" w:rsidRDefault="009B10BB">
            <w:pPr>
              <w:rPr>
                <w:b/>
              </w:rPr>
            </w:pPr>
            <w:r>
              <w:rPr>
                <w:b/>
              </w:rPr>
              <w:t xml:space="preserve">Candidate IE 5: </w:t>
            </w:r>
            <w:r>
              <w:rPr>
                <w:lang w:val="en-US" w:eastAsia="zh-CN"/>
              </w:rPr>
              <w:t>other if any</w:t>
            </w:r>
          </w:p>
        </w:tc>
      </w:tr>
      <w:tr w:rsidR="009340B2" w14:paraId="2449B633" w14:textId="77777777">
        <w:tc>
          <w:tcPr>
            <w:tcW w:w="1696" w:type="dxa"/>
            <w:shd w:val="clear" w:color="auto" w:fill="auto"/>
          </w:tcPr>
          <w:p w14:paraId="2E6ABD23" w14:textId="77777777" w:rsidR="009340B2" w:rsidRDefault="009B10BB">
            <w:pPr>
              <w:rPr>
                <w:b/>
              </w:rPr>
            </w:pPr>
            <w:r>
              <w:rPr>
                <w:b/>
              </w:rPr>
              <w:lastRenderedPageBreak/>
              <w:t>Company</w:t>
            </w:r>
          </w:p>
        </w:tc>
        <w:tc>
          <w:tcPr>
            <w:tcW w:w="1985" w:type="dxa"/>
            <w:shd w:val="clear" w:color="auto" w:fill="auto"/>
          </w:tcPr>
          <w:p w14:paraId="4FE6AC6C" w14:textId="77777777" w:rsidR="009340B2" w:rsidRDefault="009B10BB">
            <w:pPr>
              <w:rPr>
                <w:rFonts w:eastAsia="宋体"/>
                <w:b/>
                <w:lang w:eastAsia="zh-CN"/>
              </w:rPr>
            </w:pPr>
            <w:r>
              <w:rPr>
                <w:rFonts w:eastAsia="宋体"/>
                <w:b/>
                <w:lang w:eastAsia="zh-CN"/>
              </w:rPr>
              <w:t>Yes/No</w:t>
            </w:r>
          </w:p>
        </w:tc>
        <w:tc>
          <w:tcPr>
            <w:tcW w:w="5806" w:type="dxa"/>
          </w:tcPr>
          <w:p w14:paraId="5F719ABA" w14:textId="77777777" w:rsidR="009340B2" w:rsidRDefault="009B10BB">
            <w:pPr>
              <w:rPr>
                <w:b/>
              </w:rPr>
            </w:pPr>
            <w:r>
              <w:rPr>
                <w:b/>
              </w:rPr>
              <w:t>Comment</w:t>
            </w:r>
          </w:p>
        </w:tc>
      </w:tr>
      <w:tr w:rsidR="009340B2" w14:paraId="735463BC" w14:textId="77777777">
        <w:tc>
          <w:tcPr>
            <w:tcW w:w="1696" w:type="dxa"/>
            <w:shd w:val="clear" w:color="auto" w:fill="auto"/>
          </w:tcPr>
          <w:p w14:paraId="3ADF9A32"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985" w:type="dxa"/>
            <w:shd w:val="clear" w:color="auto" w:fill="auto"/>
          </w:tcPr>
          <w:p w14:paraId="2F2B3792" w14:textId="77777777" w:rsidR="009340B2" w:rsidRDefault="009B10BB">
            <w:pPr>
              <w:rPr>
                <w:rFonts w:eastAsia="宋体"/>
                <w:lang w:eastAsia="zh-CN"/>
              </w:rPr>
            </w:pPr>
            <w:r>
              <w:rPr>
                <w:rFonts w:eastAsia="宋体"/>
                <w:lang w:eastAsia="zh-CN"/>
              </w:rPr>
              <w:t xml:space="preserve">No. </w:t>
            </w:r>
          </w:p>
        </w:tc>
        <w:tc>
          <w:tcPr>
            <w:tcW w:w="5806" w:type="dxa"/>
          </w:tcPr>
          <w:p w14:paraId="27FFB9DA"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none is essential. </w:t>
            </w:r>
          </w:p>
          <w:p w14:paraId="1889A38F" w14:textId="77777777" w:rsidR="009340B2" w:rsidRDefault="009B10BB">
            <w:pPr>
              <w:rPr>
                <w:rFonts w:eastAsia="宋体"/>
                <w:lang w:eastAsia="zh-CN"/>
              </w:rPr>
            </w:pPr>
            <w:r>
              <w:rPr>
                <w:rFonts w:eastAsia="宋体"/>
                <w:lang w:eastAsia="zh-CN"/>
              </w:rPr>
              <w:t>But if majority companies prefer to introduce assistant information for anchor gNB to make a good decision, we slightly prefer IE3 (i.e., BSR) as optional IE.</w:t>
            </w:r>
          </w:p>
        </w:tc>
      </w:tr>
      <w:tr w:rsidR="009340B2" w14:paraId="0B09CD4C" w14:textId="77777777">
        <w:tc>
          <w:tcPr>
            <w:tcW w:w="1696" w:type="dxa"/>
            <w:shd w:val="clear" w:color="auto" w:fill="auto"/>
          </w:tcPr>
          <w:p w14:paraId="07832BBF" w14:textId="77777777" w:rsidR="009340B2" w:rsidRDefault="009B10BB">
            <w:pPr>
              <w:rPr>
                <w:rFonts w:eastAsia="宋体"/>
                <w:lang w:eastAsia="zh-CN"/>
              </w:rPr>
            </w:pPr>
            <w:ins w:id="823" w:author="Huawei1" w:date="2022-01-17T16:17:00Z">
              <w:r>
                <w:rPr>
                  <w:rFonts w:eastAsia="宋体"/>
                  <w:lang w:eastAsia="zh-CN"/>
                </w:rPr>
                <w:t>Huawei</w:t>
              </w:r>
            </w:ins>
          </w:p>
        </w:tc>
        <w:tc>
          <w:tcPr>
            <w:tcW w:w="1985" w:type="dxa"/>
            <w:shd w:val="clear" w:color="auto" w:fill="auto"/>
          </w:tcPr>
          <w:p w14:paraId="4E31E905" w14:textId="77777777" w:rsidR="009340B2" w:rsidRDefault="009B10BB">
            <w:pPr>
              <w:rPr>
                <w:rFonts w:eastAsia="宋体"/>
                <w:lang w:eastAsia="zh-CN"/>
              </w:rPr>
            </w:pPr>
            <w:ins w:id="824" w:author="Huawei1" w:date="2022-01-17T16:17:00Z">
              <w:r>
                <w:rPr>
                  <w:rFonts w:eastAsia="宋体"/>
                  <w:lang w:eastAsia="zh-CN"/>
                </w:rPr>
                <w:t>Yes for 1,</w:t>
              </w:r>
            </w:ins>
            <w:ins w:id="825" w:author="Huawei1" w:date="2022-01-17T16:52:00Z">
              <w:r>
                <w:rPr>
                  <w:rFonts w:eastAsia="宋体"/>
                  <w:lang w:eastAsia="zh-CN"/>
                </w:rPr>
                <w:t xml:space="preserve"> </w:t>
              </w:r>
            </w:ins>
            <w:ins w:id="826" w:author="Huawei1" w:date="2022-01-17T16:17:00Z">
              <w:r>
                <w:rPr>
                  <w:rFonts w:eastAsia="宋体"/>
                  <w:lang w:eastAsia="zh-CN"/>
                </w:rPr>
                <w:t>2,</w:t>
              </w:r>
            </w:ins>
            <w:ins w:id="827" w:author="Huawei1" w:date="2022-01-17T16:52:00Z">
              <w:r>
                <w:rPr>
                  <w:rFonts w:eastAsia="宋体"/>
                  <w:lang w:eastAsia="zh-CN"/>
                </w:rPr>
                <w:t xml:space="preserve"> </w:t>
              </w:r>
            </w:ins>
            <w:ins w:id="828" w:author="Huawei1" w:date="2022-01-17T16:17:00Z">
              <w:r>
                <w:rPr>
                  <w:rFonts w:eastAsia="宋体"/>
                  <w:lang w:eastAsia="zh-CN"/>
                </w:rPr>
                <w:t>3</w:t>
              </w:r>
            </w:ins>
          </w:p>
        </w:tc>
        <w:tc>
          <w:tcPr>
            <w:tcW w:w="5806" w:type="dxa"/>
          </w:tcPr>
          <w:p w14:paraId="6BC54C37" w14:textId="77777777" w:rsidR="009340B2" w:rsidRDefault="009B10BB">
            <w:pPr>
              <w:rPr>
                <w:rFonts w:eastAsia="宋体"/>
                <w:lang w:eastAsia="zh-CN"/>
              </w:rPr>
            </w:pPr>
            <w:ins w:id="829" w:author="Huawei1" w:date="2022-01-17T16:17:00Z">
              <w:r>
                <w:rPr>
                  <w:rFonts w:eastAsia="宋体"/>
                  <w:lang w:eastAsia="zh-CN"/>
                </w:rPr>
                <w:t>We think IE1, 2, 3 are helpful for the anchor gNB to makes decision at the begininig or during SDT</w:t>
              </w:r>
            </w:ins>
            <w:ins w:id="830" w:author="Huawei1" w:date="2022-01-17T16:52:00Z">
              <w:r>
                <w:rPr>
                  <w:rFonts w:eastAsia="宋体"/>
                  <w:lang w:eastAsia="zh-CN"/>
                </w:rPr>
                <w:t>.</w:t>
              </w:r>
            </w:ins>
          </w:p>
        </w:tc>
      </w:tr>
      <w:tr w:rsidR="009340B2" w14:paraId="6E9359FA" w14:textId="77777777">
        <w:tc>
          <w:tcPr>
            <w:tcW w:w="1696" w:type="dxa"/>
            <w:shd w:val="clear" w:color="auto" w:fill="auto"/>
          </w:tcPr>
          <w:p w14:paraId="1215A511" w14:textId="77777777" w:rsidR="009340B2" w:rsidRDefault="009B10BB">
            <w:pPr>
              <w:rPr>
                <w:rFonts w:eastAsia="宋体"/>
                <w:lang w:eastAsia="zh-CN"/>
              </w:rPr>
            </w:pPr>
            <w:ins w:id="831" w:author="INTEL-Jaemin" w:date="2022-01-17T17:43:00Z">
              <w:r>
                <w:rPr>
                  <w:rFonts w:eastAsia="宋体"/>
                  <w:lang w:eastAsia="zh-CN"/>
                </w:rPr>
                <w:t>Intel Corporation</w:t>
              </w:r>
            </w:ins>
          </w:p>
        </w:tc>
        <w:tc>
          <w:tcPr>
            <w:tcW w:w="1985" w:type="dxa"/>
            <w:shd w:val="clear" w:color="auto" w:fill="auto"/>
          </w:tcPr>
          <w:p w14:paraId="636A4973" w14:textId="77777777" w:rsidR="009340B2" w:rsidRDefault="009B10BB">
            <w:pPr>
              <w:rPr>
                <w:ins w:id="832" w:author="INTEL-Jaemin" w:date="2022-01-17T17:44:00Z"/>
                <w:rFonts w:eastAsia="宋体"/>
                <w:lang w:eastAsia="zh-CN"/>
              </w:rPr>
            </w:pPr>
            <w:ins w:id="833" w:author="INTEL-Jaemin" w:date="2022-01-17T17:43:00Z">
              <w:r>
                <w:rPr>
                  <w:rFonts w:eastAsia="宋体"/>
                  <w:lang w:eastAsia="zh-CN"/>
                </w:rPr>
                <w:t xml:space="preserve">Yes </w:t>
              </w:r>
            </w:ins>
            <w:ins w:id="834" w:author="INTEL-Jaemin" w:date="2022-01-17T17:44:00Z">
              <w:r>
                <w:rPr>
                  <w:rFonts w:eastAsia="宋体"/>
                  <w:lang w:eastAsia="zh-CN"/>
                </w:rPr>
                <w:t xml:space="preserve">for 4. </w:t>
              </w:r>
            </w:ins>
          </w:p>
          <w:p w14:paraId="7F90BD88" w14:textId="77777777" w:rsidR="009340B2" w:rsidRDefault="009B10BB">
            <w:pPr>
              <w:rPr>
                <w:rFonts w:eastAsia="宋体"/>
                <w:lang w:eastAsia="zh-CN"/>
              </w:rPr>
            </w:pPr>
            <w:ins w:id="835" w:author="INTEL-Jaemin" w:date="2022-01-17T17:44:00Z">
              <w:r>
                <w:rPr>
                  <w:rFonts w:eastAsia="宋体"/>
                  <w:lang w:eastAsia="zh-CN"/>
                </w:rPr>
                <w:t>Others, no strong preference</w:t>
              </w:r>
            </w:ins>
          </w:p>
        </w:tc>
        <w:tc>
          <w:tcPr>
            <w:tcW w:w="5806" w:type="dxa"/>
          </w:tcPr>
          <w:p w14:paraId="6EC3F4CD" w14:textId="77777777" w:rsidR="009340B2" w:rsidRDefault="009B10BB">
            <w:pPr>
              <w:rPr>
                <w:rFonts w:eastAsia="宋体"/>
                <w:lang w:eastAsia="zh-CN"/>
              </w:rPr>
            </w:pPr>
            <w:ins w:id="836" w:author="INTEL-Jaemin" w:date="2022-01-17T17:51:00Z">
              <w:r>
                <w:rPr>
                  <w:rFonts w:eastAsia="宋体"/>
                  <w:lang w:eastAsia="zh-CN"/>
                </w:rPr>
                <w:t xml:space="preserve">SDT without anchor relocation requires </w:t>
              </w:r>
            </w:ins>
            <w:ins w:id="837" w:author="INTEL-Jaemin" w:date="2022-01-17T17:52:00Z">
              <w:r>
                <w:rPr>
                  <w:rFonts w:eastAsia="宋体"/>
                  <w:lang w:eastAsia="zh-CN"/>
                </w:rPr>
                <w:t xml:space="preserve">new </w:t>
              </w:r>
            </w:ins>
            <w:ins w:id="838" w:author="INTEL-Jaemin" w:date="2022-01-17T17:51:00Z">
              <w:r>
                <w:rPr>
                  <w:rFonts w:eastAsia="宋体"/>
                  <w:lang w:eastAsia="zh-CN"/>
                </w:rPr>
                <w:t xml:space="preserve">special </w:t>
              </w:r>
            </w:ins>
            <w:ins w:id="839" w:author="INTEL-Jaemin" w:date="2022-01-17T17:52:00Z">
              <w:r>
                <w:rPr>
                  <w:rFonts w:eastAsia="宋体"/>
                  <w:lang w:eastAsia="zh-CN"/>
                </w:rPr>
                <w:t xml:space="preserve">data handling </w:t>
              </w:r>
            </w:ins>
            <w:ins w:id="840" w:author="INTEL-Jaemin" w:date="2022-01-17T17:51:00Z">
              <w:r>
                <w:rPr>
                  <w:rFonts w:eastAsia="宋体"/>
                  <w:lang w:eastAsia="zh-CN"/>
                </w:rPr>
                <w:t xml:space="preserve">from both new gNB and anchor gNB. </w:t>
              </w:r>
            </w:ins>
            <w:ins w:id="841" w:author="INTEL-Jaemin" w:date="2022-01-17T17:54:00Z">
              <w:r>
                <w:rPr>
                  <w:rFonts w:eastAsia="宋体"/>
                  <w:lang w:eastAsia="zh-CN"/>
                </w:rPr>
                <w:t>Therefore, w</w:t>
              </w:r>
            </w:ins>
            <w:ins w:id="842" w:author="INTEL-Jaemin" w:date="2022-01-17T17:51:00Z">
              <w:r>
                <w:rPr>
                  <w:rFonts w:eastAsia="宋体"/>
                  <w:lang w:eastAsia="zh-CN"/>
                </w:rPr>
                <w:t>he</w:t>
              </w:r>
            </w:ins>
            <w:ins w:id="843" w:author="INTEL-Jaemin" w:date="2022-01-17T17:52:00Z">
              <w:r>
                <w:rPr>
                  <w:rFonts w:eastAsia="宋体"/>
                  <w:lang w:eastAsia="zh-CN"/>
                </w:rPr>
                <w:t>ther new gNB</w:t>
              </w:r>
            </w:ins>
            <w:ins w:id="844" w:author="INTEL-Jaemin" w:date="2022-01-17T17:53:00Z">
              <w:r>
                <w:rPr>
                  <w:rFonts w:eastAsia="宋体"/>
                  <w:lang w:eastAsia="zh-CN"/>
                </w:rPr>
                <w:t xml:space="preserve"> </w:t>
              </w:r>
            </w:ins>
            <w:ins w:id="845" w:author="INTEL-Jaemin" w:date="2022-01-17T17:52:00Z">
              <w:r>
                <w:rPr>
                  <w:rFonts w:eastAsia="宋体"/>
                  <w:lang w:eastAsia="zh-CN"/>
                </w:rPr>
                <w:t>support</w:t>
              </w:r>
            </w:ins>
            <w:ins w:id="846" w:author="INTEL-Jaemin" w:date="2022-01-17T17:53:00Z">
              <w:r>
                <w:rPr>
                  <w:rFonts w:eastAsia="宋体"/>
                  <w:lang w:eastAsia="zh-CN"/>
                </w:rPr>
                <w:t>s</w:t>
              </w:r>
            </w:ins>
            <w:ins w:id="847" w:author="INTEL-Jaemin" w:date="2022-01-17T17:52:00Z">
              <w:r>
                <w:rPr>
                  <w:rFonts w:eastAsia="宋体"/>
                  <w:lang w:eastAsia="zh-CN"/>
                </w:rPr>
                <w:t xml:space="preserve"> or not </w:t>
              </w:r>
            </w:ins>
            <w:ins w:id="848" w:author="INTEL-Jaemin" w:date="2022-01-17T17:54:00Z">
              <w:r>
                <w:rPr>
                  <w:rFonts w:eastAsia="宋体"/>
                  <w:lang w:eastAsia="zh-CN"/>
                </w:rPr>
                <w:t xml:space="preserve">is critical in making SDT feature successful, so it </w:t>
              </w:r>
            </w:ins>
            <w:ins w:id="849" w:author="INTEL-Jaemin" w:date="2022-01-17T17:52:00Z">
              <w:r>
                <w:rPr>
                  <w:rFonts w:eastAsia="宋体"/>
                  <w:lang w:eastAsia="zh-CN"/>
                </w:rPr>
                <w:t xml:space="preserve">should be indicated to the anchor </w:t>
              </w:r>
            </w:ins>
            <w:ins w:id="850" w:author="INTEL-Jaemin" w:date="2022-01-17T17:53:00Z">
              <w:r>
                <w:rPr>
                  <w:rFonts w:eastAsia="宋体"/>
                  <w:lang w:eastAsia="zh-CN"/>
                </w:rPr>
                <w:t xml:space="preserve">as a preference </w:t>
              </w:r>
            </w:ins>
            <w:ins w:id="851" w:author="INTEL-Jaemin" w:date="2022-01-17T17:52:00Z">
              <w:r>
                <w:rPr>
                  <w:rFonts w:eastAsia="宋体"/>
                  <w:lang w:eastAsia="zh-CN"/>
                </w:rPr>
                <w:t xml:space="preserve">so that anchor can choose the right </w:t>
              </w:r>
            </w:ins>
            <w:ins w:id="852" w:author="INTEL-Jaemin" w:date="2022-01-17T17:54:00Z">
              <w:r>
                <w:rPr>
                  <w:rFonts w:eastAsia="宋体"/>
                  <w:lang w:eastAsia="zh-CN"/>
                </w:rPr>
                <w:t>procedure to go with</w:t>
              </w:r>
            </w:ins>
            <w:ins w:id="853" w:author="INTEL-Jaemin" w:date="2022-01-17T17:52:00Z">
              <w:r>
                <w:rPr>
                  <w:rFonts w:eastAsia="宋体"/>
                  <w:lang w:eastAsia="zh-CN"/>
                </w:rPr>
                <w:t xml:space="preserve">. </w:t>
              </w:r>
            </w:ins>
          </w:p>
        </w:tc>
      </w:tr>
      <w:tr w:rsidR="009340B2" w14:paraId="580103E5" w14:textId="77777777">
        <w:tc>
          <w:tcPr>
            <w:tcW w:w="1696" w:type="dxa"/>
            <w:shd w:val="clear" w:color="auto" w:fill="auto"/>
          </w:tcPr>
          <w:p w14:paraId="25EFAF41" w14:textId="77777777" w:rsidR="009340B2" w:rsidRDefault="009B10BB">
            <w:pPr>
              <w:rPr>
                <w:rFonts w:eastAsia="宋体"/>
                <w:lang w:eastAsia="zh-CN"/>
              </w:rPr>
            </w:pPr>
            <w:ins w:id="854" w:author="Google (Jing)" w:date="2022-01-18T16:47:00Z">
              <w:r>
                <w:rPr>
                  <w:rFonts w:eastAsia="宋体"/>
                  <w:lang w:eastAsia="zh-CN"/>
                </w:rPr>
                <w:t>Google</w:t>
              </w:r>
            </w:ins>
          </w:p>
        </w:tc>
        <w:tc>
          <w:tcPr>
            <w:tcW w:w="1985" w:type="dxa"/>
            <w:shd w:val="clear" w:color="auto" w:fill="auto"/>
          </w:tcPr>
          <w:p w14:paraId="77230596" w14:textId="77777777" w:rsidR="009340B2" w:rsidRDefault="009B10BB">
            <w:pPr>
              <w:rPr>
                <w:rFonts w:eastAsia="宋体"/>
                <w:lang w:eastAsia="zh-CN"/>
              </w:rPr>
            </w:pPr>
            <w:ins w:id="855" w:author="Google (Jing)" w:date="2022-01-18T16:47:00Z">
              <w:r>
                <w:rPr>
                  <w:rFonts w:eastAsia="宋体"/>
                  <w:lang w:eastAsia="zh-CN"/>
                </w:rPr>
                <w:t>OK for 2. No strong preference for others.</w:t>
              </w:r>
            </w:ins>
          </w:p>
        </w:tc>
        <w:tc>
          <w:tcPr>
            <w:tcW w:w="5806" w:type="dxa"/>
          </w:tcPr>
          <w:p w14:paraId="159A3572" w14:textId="77777777" w:rsidR="009340B2" w:rsidRDefault="009340B2">
            <w:pPr>
              <w:rPr>
                <w:rFonts w:eastAsia="宋体"/>
                <w:lang w:eastAsia="zh-CN"/>
              </w:rPr>
            </w:pPr>
          </w:p>
        </w:tc>
      </w:tr>
      <w:tr w:rsidR="009340B2" w14:paraId="6064D051" w14:textId="77777777">
        <w:tc>
          <w:tcPr>
            <w:tcW w:w="1696" w:type="dxa"/>
            <w:shd w:val="clear" w:color="auto" w:fill="auto"/>
          </w:tcPr>
          <w:p w14:paraId="39FF4BD9" w14:textId="77777777" w:rsidR="009340B2" w:rsidRDefault="009B10BB">
            <w:pPr>
              <w:rPr>
                <w:rFonts w:eastAsia="宋体"/>
                <w:lang w:eastAsia="zh-CN"/>
              </w:rPr>
            </w:pPr>
            <w:ins w:id="856" w:author="China Telecom" w:date="2022-01-18T18:07:00Z">
              <w:r>
                <w:rPr>
                  <w:rFonts w:eastAsia="宋体" w:hint="eastAsia"/>
                  <w:lang w:eastAsia="zh-CN"/>
                </w:rPr>
                <w:t>C</w:t>
              </w:r>
              <w:r>
                <w:rPr>
                  <w:rFonts w:eastAsia="宋体"/>
                  <w:lang w:eastAsia="zh-CN"/>
                </w:rPr>
                <w:t>hina Telecom</w:t>
              </w:r>
            </w:ins>
          </w:p>
        </w:tc>
        <w:tc>
          <w:tcPr>
            <w:tcW w:w="1985" w:type="dxa"/>
            <w:shd w:val="clear" w:color="auto" w:fill="auto"/>
          </w:tcPr>
          <w:p w14:paraId="120D8DA4" w14:textId="77777777" w:rsidR="009340B2" w:rsidRDefault="009B10BB">
            <w:pPr>
              <w:rPr>
                <w:rFonts w:eastAsia="宋体"/>
                <w:lang w:eastAsia="zh-CN"/>
              </w:rPr>
            </w:pPr>
            <w:ins w:id="857" w:author="China Telecom" w:date="2022-01-18T18:07:00Z">
              <w:r>
                <w:rPr>
                  <w:rFonts w:eastAsia="宋体" w:hint="eastAsia"/>
                  <w:lang w:eastAsia="zh-CN"/>
                </w:rPr>
                <w:t>Y</w:t>
              </w:r>
              <w:r>
                <w:rPr>
                  <w:rFonts w:eastAsia="宋体"/>
                  <w:lang w:eastAsia="zh-CN"/>
                </w:rPr>
                <w:t>es for 1,3,4</w:t>
              </w:r>
            </w:ins>
          </w:p>
        </w:tc>
        <w:tc>
          <w:tcPr>
            <w:tcW w:w="5806" w:type="dxa"/>
          </w:tcPr>
          <w:p w14:paraId="2CFF7CD5" w14:textId="77777777" w:rsidR="009340B2" w:rsidRDefault="009B10BB">
            <w:pPr>
              <w:rPr>
                <w:rFonts w:eastAsia="宋体"/>
                <w:lang w:eastAsia="zh-CN"/>
              </w:rPr>
            </w:pPr>
            <w:ins w:id="858" w:author="China Telecom" w:date="2022-01-18T18:07:00Z">
              <w:r>
                <w:rPr>
                  <w:rFonts w:eastAsia="宋体"/>
                  <w:lang w:eastAsia="zh-CN"/>
                </w:rPr>
                <w:t xml:space="preserve">We don’t think the new gNB could know this uplink tranmssion is one-shot or multi-shot. The new gNB could not derive the traffic characterise according to buffered MAC data. Instead, the anchor node has the DRB configuration. So IE2 is no need. </w:t>
              </w:r>
            </w:ins>
          </w:p>
        </w:tc>
      </w:tr>
      <w:tr w:rsidR="009340B2" w14:paraId="6E0983EB" w14:textId="77777777">
        <w:tc>
          <w:tcPr>
            <w:tcW w:w="1696" w:type="dxa"/>
            <w:shd w:val="clear" w:color="auto" w:fill="auto"/>
          </w:tcPr>
          <w:p w14:paraId="1698A492" w14:textId="77777777" w:rsidR="009340B2" w:rsidRDefault="009B10BB">
            <w:pPr>
              <w:rPr>
                <w:rFonts w:eastAsia="宋体"/>
                <w:lang w:val="en-US" w:eastAsia="zh-CN"/>
              </w:rPr>
            </w:pPr>
            <w:ins w:id="859" w:author="雪人的泪" w:date="2022-01-19T11:16:00Z">
              <w:r>
                <w:rPr>
                  <w:rFonts w:eastAsia="宋体" w:hint="eastAsia"/>
                  <w:lang w:val="en-US" w:eastAsia="zh-CN"/>
                </w:rPr>
                <w:t>CATT</w:t>
              </w:r>
            </w:ins>
          </w:p>
        </w:tc>
        <w:tc>
          <w:tcPr>
            <w:tcW w:w="1985" w:type="dxa"/>
            <w:shd w:val="clear" w:color="auto" w:fill="auto"/>
          </w:tcPr>
          <w:p w14:paraId="78EE3327" w14:textId="77777777" w:rsidR="009340B2" w:rsidRDefault="009B10BB">
            <w:pPr>
              <w:rPr>
                <w:rFonts w:eastAsia="宋体"/>
                <w:lang w:val="en-US" w:eastAsia="zh-CN"/>
              </w:rPr>
            </w:pPr>
            <w:ins w:id="860" w:author="雪人的泪" w:date="2022-01-19T11:21:00Z">
              <w:r>
                <w:rPr>
                  <w:rFonts w:eastAsia="宋体" w:hint="eastAsia"/>
                  <w:lang w:val="en-US" w:eastAsia="zh-CN"/>
                </w:rPr>
                <w:t>No</w:t>
              </w:r>
            </w:ins>
          </w:p>
        </w:tc>
        <w:tc>
          <w:tcPr>
            <w:tcW w:w="5806" w:type="dxa"/>
          </w:tcPr>
          <w:p w14:paraId="652D4F42" w14:textId="77777777" w:rsidR="009340B2" w:rsidRDefault="009B10BB">
            <w:pPr>
              <w:rPr>
                <w:ins w:id="861" w:author="雪人的泪" w:date="2022-01-19T11:16:00Z"/>
                <w:rFonts w:eastAsia="宋体"/>
                <w:lang w:val="en-US" w:eastAsia="zh-CN"/>
              </w:rPr>
            </w:pPr>
            <w:ins w:id="862" w:author="雪人的泪" w:date="2022-01-19T11:16:00Z">
              <w:r>
                <w:rPr>
                  <w:rFonts w:eastAsia="宋体" w:hint="eastAsia"/>
                  <w:lang w:val="en-US" w:eastAsia="zh-CN"/>
                </w:rPr>
                <w:t xml:space="preserve">For 1, no difference with the SDT indication as we agreed, </w:t>
              </w:r>
            </w:ins>
          </w:p>
          <w:p w14:paraId="16468CFE" w14:textId="77777777" w:rsidR="009340B2" w:rsidRDefault="009B10BB">
            <w:pPr>
              <w:rPr>
                <w:ins w:id="863" w:author="雪人的泪" w:date="2022-01-19T11:18:00Z"/>
                <w:rFonts w:eastAsia="宋体"/>
                <w:lang w:val="en-US" w:eastAsia="zh-CN"/>
              </w:rPr>
            </w:pPr>
            <w:ins w:id="864" w:author="雪人的泪" w:date="2022-01-19T11:16:00Z">
              <w:r>
                <w:rPr>
                  <w:rFonts w:eastAsia="宋体" w:hint="eastAsia"/>
                  <w:lang w:val="en-US" w:eastAsia="zh-CN"/>
                </w:rPr>
                <w:t>For</w:t>
              </w:r>
            </w:ins>
            <w:ins w:id="865" w:author="雪人的泪" w:date="2022-01-19T11:17:00Z">
              <w:r>
                <w:rPr>
                  <w:rFonts w:eastAsia="宋体" w:hint="eastAsia"/>
                  <w:lang w:val="en-US" w:eastAsia="zh-CN"/>
                </w:rPr>
                <w:t xml:space="preserve"> 2, the receiving node should initiate the Context Retrieval procedure immediately when it </w:t>
              </w:r>
            </w:ins>
            <w:ins w:id="866" w:author="雪人的泪" w:date="2022-01-19T11:18:00Z">
              <w:r>
                <w:rPr>
                  <w:rFonts w:eastAsia="宋体" w:hint="eastAsia"/>
                  <w:lang w:val="en-US" w:eastAsia="zh-CN"/>
                </w:rPr>
                <w:t>receives the 1</w:t>
              </w:r>
              <w:r>
                <w:rPr>
                  <w:rFonts w:eastAsia="宋体" w:hint="eastAsia"/>
                  <w:vertAlign w:val="superscript"/>
                  <w:lang w:val="en-US" w:eastAsia="zh-CN"/>
                </w:rPr>
                <w:t>st</w:t>
              </w:r>
              <w:r>
                <w:rPr>
                  <w:rFonts w:eastAsia="宋体" w:hint="eastAsia"/>
                  <w:lang w:val="en-US" w:eastAsia="zh-CN"/>
                </w:rPr>
                <w:t xml:space="preserve"> UL SDT packet, how it could know the total number of packets? </w:t>
              </w:r>
            </w:ins>
          </w:p>
          <w:p w14:paraId="2B9BA2F9" w14:textId="77777777" w:rsidR="009340B2" w:rsidRDefault="009B10BB">
            <w:pPr>
              <w:rPr>
                <w:ins w:id="867" w:author="雪人的泪" w:date="2022-01-19T11:19:00Z"/>
                <w:rFonts w:eastAsia="宋体"/>
                <w:lang w:val="en-US" w:eastAsia="zh-CN"/>
              </w:rPr>
            </w:pPr>
            <w:ins w:id="868" w:author="雪人的泪" w:date="2022-01-19T11:19:00Z">
              <w:r>
                <w:rPr>
                  <w:rFonts w:eastAsia="宋体" w:hint="eastAsia"/>
                  <w:lang w:val="en-US" w:eastAsia="zh-CN"/>
                </w:rPr>
                <w:t>For 3, similar issue with 2.</w:t>
              </w:r>
            </w:ins>
          </w:p>
          <w:p w14:paraId="0CC7F4DD" w14:textId="77777777" w:rsidR="009340B2" w:rsidRDefault="009B10BB">
            <w:pPr>
              <w:rPr>
                <w:rFonts w:eastAsia="宋体"/>
                <w:lang w:val="en-US" w:eastAsia="zh-CN"/>
              </w:rPr>
            </w:pPr>
            <w:ins w:id="869" w:author="雪人的泪" w:date="2022-01-19T11:19:00Z">
              <w:r>
                <w:rPr>
                  <w:rFonts w:eastAsia="宋体" w:hint="eastAsia"/>
                  <w:lang w:val="en-US" w:eastAsia="zh-CN"/>
                </w:rPr>
                <w:t>For 4, how to set the preference indication in the receiving node? We discussed a lot du</w:t>
              </w:r>
            </w:ins>
            <w:ins w:id="870" w:author="雪人的泪" w:date="2022-01-19T11:20:00Z">
              <w:r>
                <w:rPr>
                  <w:rFonts w:eastAsia="宋体" w:hint="eastAsia"/>
                  <w:lang w:val="en-US" w:eastAsia="zh-CN"/>
                </w:rPr>
                <w:t xml:space="preserve">ring Inactive support in Rel-15, and the principle is whether to relocate the anchor is fully decided by the anchor. </w:t>
              </w:r>
            </w:ins>
          </w:p>
        </w:tc>
      </w:tr>
      <w:tr w:rsidR="009340B2" w14:paraId="79573265" w14:textId="77777777">
        <w:tc>
          <w:tcPr>
            <w:tcW w:w="1696" w:type="dxa"/>
            <w:shd w:val="clear" w:color="auto" w:fill="auto"/>
          </w:tcPr>
          <w:p w14:paraId="7E16D311" w14:textId="12ADC519" w:rsidR="009340B2" w:rsidRDefault="009B10BB">
            <w:pPr>
              <w:rPr>
                <w:rFonts w:eastAsia="宋体"/>
                <w:lang w:eastAsia="zh-CN"/>
              </w:rPr>
            </w:pPr>
            <w:ins w:id="871" w:author="Lenovo2" w:date="2022-01-19T14:49:00Z">
              <w:r>
                <w:rPr>
                  <w:rFonts w:eastAsia="宋体" w:hint="eastAsia"/>
                  <w:lang w:eastAsia="zh-CN"/>
                </w:rPr>
                <w:t>L</w:t>
              </w:r>
              <w:r>
                <w:rPr>
                  <w:rFonts w:eastAsia="宋体"/>
                  <w:lang w:eastAsia="zh-CN"/>
                </w:rPr>
                <w:t>enovo, Motorola Mobility</w:t>
              </w:r>
            </w:ins>
          </w:p>
        </w:tc>
        <w:tc>
          <w:tcPr>
            <w:tcW w:w="1985" w:type="dxa"/>
            <w:shd w:val="clear" w:color="auto" w:fill="auto"/>
          </w:tcPr>
          <w:p w14:paraId="4CAC2764" w14:textId="7D99679C" w:rsidR="009340B2" w:rsidRDefault="009B10BB">
            <w:pPr>
              <w:rPr>
                <w:rFonts w:eastAsia="宋体"/>
                <w:lang w:eastAsia="zh-CN"/>
              </w:rPr>
            </w:pPr>
            <w:ins w:id="872" w:author="Lenovo2" w:date="2022-01-19T14:49:00Z">
              <w:r>
                <w:rPr>
                  <w:rFonts w:eastAsia="宋体" w:hint="eastAsia"/>
                  <w:lang w:eastAsia="zh-CN"/>
                </w:rPr>
                <w:t>Y</w:t>
              </w:r>
              <w:r>
                <w:rPr>
                  <w:rFonts w:eastAsia="宋体"/>
                  <w:lang w:eastAsia="zh-CN"/>
                </w:rPr>
                <w:t>es for 3</w:t>
              </w:r>
            </w:ins>
          </w:p>
        </w:tc>
        <w:tc>
          <w:tcPr>
            <w:tcW w:w="5806" w:type="dxa"/>
          </w:tcPr>
          <w:p w14:paraId="0ECFBF0F" w14:textId="77777777" w:rsidR="009B10BB" w:rsidRPr="009B10BB" w:rsidRDefault="009B10BB" w:rsidP="009B10BB">
            <w:pPr>
              <w:rPr>
                <w:ins w:id="873" w:author="Lenovo2" w:date="2022-01-19T14:49:00Z"/>
                <w:rFonts w:eastAsia="宋体"/>
                <w:lang w:eastAsia="zh-CN"/>
              </w:rPr>
            </w:pPr>
            <w:ins w:id="874" w:author="Lenovo2" w:date="2022-01-19T14:49:00Z">
              <w:r w:rsidRPr="009B10BB">
                <w:rPr>
                  <w:rFonts w:eastAsia="宋体"/>
                  <w:lang w:eastAsia="zh-CN"/>
                </w:rPr>
                <w:t xml:space="preserve">the ‘SDT Indicator’ are not sufficient, since the last serving gNB has no idea whether there are the sequent data transmission. For example, if there are more sequent data transmission, it would be better to send the UE into RRC_CONNECTED. If sending the UE into RRC_CONNECTED is needed, the anchor relocation should be performed. </w:t>
              </w:r>
              <w:r w:rsidRPr="009B10BB">
                <w:rPr>
                  <w:rFonts w:eastAsia="宋体" w:hint="eastAsia"/>
                  <w:lang w:eastAsia="zh-CN"/>
                </w:rPr>
                <w:t>F</w:t>
              </w:r>
              <w:r w:rsidRPr="009B10BB">
                <w:rPr>
                  <w:rFonts w:eastAsia="宋体"/>
                  <w:lang w:eastAsia="zh-CN"/>
                </w:rPr>
                <w:t>rom this point of view, besides the ‘SDT indication’, it is also beneficial to have ‘data volume information’ for assisting the last serving gNB decides whether anchor relocation is needed. The receiving gNB can get the ‘data volume information’ from UE by BSR or other information (e.g., Data volume indication MAC CE).</w:t>
              </w:r>
            </w:ins>
          </w:p>
          <w:p w14:paraId="036FF6AE" w14:textId="77777777" w:rsidR="009340B2" w:rsidRPr="009B10BB" w:rsidRDefault="009340B2" w:rsidP="009B10BB">
            <w:pPr>
              <w:rPr>
                <w:rFonts w:eastAsia="宋体"/>
                <w:lang w:eastAsia="zh-CN"/>
              </w:rPr>
            </w:pPr>
          </w:p>
        </w:tc>
      </w:tr>
      <w:tr w:rsidR="009340B2" w14:paraId="597C70CD" w14:textId="77777777">
        <w:tc>
          <w:tcPr>
            <w:tcW w:w="1696" w:type="dxa"/>
            <w:shd w:val="clear" w:color="auto" w:fill="auto"/>
          </w:tcPr>
          <w:p w14:paraId="21354DF2" w14:textId="3155A8F4" w:rsidR="009340B2" w:rsidRDefault="005B7DFC">
            <w:pPr>
              <w:rPr>
                <w:rFonts w:eastAsia="宋体"/>
                <w:lang w:eastAsia="zh-CN"/>
              </w:rPr>
            </w:pPr>
            <w:ins w:id="875" w:author="QC1" w:date="2022-01-19T10:21:00Z">
              <w:r>
                <w:rPr>
                  <w:rFonts w:eastAsia="宋体"/>
                  <w:lang w:eastAsia="zh-CN"/>
                </w:rPr>
                <w:t>Qualcomm</w:t>
              </w:r>
            </w:ins>
          </w:p>
        </w:tc>
        <w:tc>
          <w:tcPr>
            <w:tcW w:w="1985" w:type="dxa"/>
            <w:shd w:val="clear" w:color="auto" w:fill="auto"/>
          </w:tcPr>
          <w:p w14:paraId="14FBFD21" w14:textId="65881A73" w:rsidR="009340B2" w:rsidRDefault="005B7DFC">
            <w:pPr>
              <w:rPr>
                <w:rFonts w:eastAsia="宋体"/>
                <w:lang w:eastAsia="zh-CN"/>
              </w:rPr>
            </w:pPr>
            <w:ins w:id="876" w:author="QC1" w:date="2022-01-19T10:22:00Z">
              <w:r>
                <w:rPr>
                  <w:rFonts w:eastAsia="宋体"/>
                  <w:lang w:eastAsia="zh-CN"/>
                </w:rPr>
                <w:t xml:space="preserve">Yes for </w:t>
              </w:r>
            </w:ins>
            <w:ins w:id="877" w:author="QC1" w:date="2022-01-19T10:23:00Z">
              <w:r>
                <w:rPr>
                  <w:rFonts w:eastAsia="宋体"/>
                  <w:lang w:eastAsia="zh-CN"/>
                </w:rPr>
                <w:t>2/3, others FFS</w:t>
              </w:r>
            </w:ins>
          </w:p>
        </w:tc>
        <w:tc>
          <w:tcPr>
            <w:tcW w:w="5806" w:type="dxa"/>
          </w:tcPr>
          <w:p w14:paraId="662A9C18" w14:textId="1DAD06A7" w:rsidR="009340B2" w:rsidRDefault="005B7DFC">
            <w:pPr>
              <w:rPr>
                <w:ins w:id="878" w:author="QC1" w:date="2022-01-19T10:24:00Z"/>
                <w:rFonts w:eastAsia="宋体"/>
                <w:lang w:eastAsia="zh-CN"/>
              </w:rPr>
            </w:pPr>
            <w:ins w:id="879" w:author="QC1" w:date="2022-01-19T10:23:00Z">
              <w:r>
                <w:rPr>
                  <w:rFonts w:eastAsia="宋体"/>
                  <w:lang w:eastAsia="zh-CN"/>
                </w:rPr>
                <w:t xml:space="preserve">We assume that this assistance information has to come from the UE and therefore anyway </w:t>
              </w:r>
            </w:ins>
            <w:ins w:id="880" w:author="QC1" w:date="2022-01-19T10:24:00Z">
              <w:r>
                <w:rPr>
                  <w:rFonts w:eastAsia="宋体"/>
                  <w:lang w:eastAsia="zh-CN"/>
                </w:rPr>
                <w:t>confirm with</w:t>
              </w:r>
            </w:ins>
            <w:ins w:id="881" w:author="QC1" w:date="2022-01-19T10:23:00Z">
              <w:r>
                <w:rPr>
                  <w:rFonts w:eastAsia="宋体"/>
                  <w:lang w:eastAsia="zh-CN"/>
                </w:rPr>
                <w:t xml:space="preserve"> RAN2 what can be provided. So 2/3 are more like exampl</w:t>
              </w:r>
            </w:ins>
            <w:ins w:id="882" w:author="QC1" w:date="2022-01-19T10:24:00Z">
              <w:r>
                <w:rPr>
                  <w:rFonts w:eastAsia="宋体"/>
                  <w:lang w:eastAsia="zh-CN"/>
                </w:rPr>
                <w:t>es of the things we could ask for.</w:t>
              </w:r>
            </w:ins>
            <w:ins w:id="883" w:author="QC1" w:date="2022-01-19T10:27:00Z">
              <w:r>
                <w:rPr>
                  <w:rFonts w:eastAsia="宋体"/>
                  <w:lang w:eastAsia="zh-CN"/>
                </w:rPr>
                <w:t xml:space="preserve"> In any case such information seems useful, as the anchor gNB has several decisions to make including relocation, moving to connected etc.</w:t>
              </w:r>
            </w:ins>
          </w:p>
          <w:p w14:paraId="4664BA70" w14:textId="77777777" w:rsidR="005B7DFC" w:rsidRDefault="005B7DFC">
            <w:pPr>
              <w:rPr>
                <w:ins w:id="884" w:author="QC1" w:date="2022-01-19T10:25:00Z"/>
                <w:rFonts w:eastAsia="宋体"/>
                <w:lang w:eastAsia="zh-CN"/>
              </w:rPr>
            </w:pPr>
            <w:ins w:id="885" w:author="QC1" w:date="2022-01-19T10:24:00Z">
              <w:r>
                <w:rPr>
                  <w:rFonts w:eastAsia="宋体"/>
                  <w:lang w:eastAsia="zh-CN"/>
                </w:rPr>
                <w:t xml:space="preserve">Regarding </w:t>
              </w:r>
            </w:ins>
            <w:ins w:id="886" w:author="QC1" w:date="2022-01-19T10:25:00Z">
              <w:r>
                <w:rPr>
                  <w:rFonts w:eastAsia="宋体"/>
                  <w:lang w:eastAsia="zh-CN"/>
                </w:rPr>
                <w:t>1, it is unclear how this differs from the SDT Indication, but maybe it replaces it ??</w:t>
              </w:r>
            </w:ins>
          </w:p>
          <w:p w14:paraId="222AA804" w14:textId="5D125D55" w:rsidR="005B7DFC" w:rsidRDefault="005B7DFC">
            <w:pPr>
              <w:rPr>
                <w:rFonts w:eastAsia="宋体"/>
                <w:lang w:eastAsia="zh-CN"/>
              </w:rPr>
            </w:pPr>
            <w:ins w:id="887" w:author="QC1" w:date="2022-01-19T10:25:00Z">
              <w:r>
                <w:rPr>
                  <w:rFonts w:eastAsia="宋体"/>
                  <w:lang w:eastAsia="zh-CN"/>
                </w:rPr>
                <w:t>Regarding 4, this is slightly separate</w:t>
              </w:r>
            </w:ins>
            <w:ins w:id="888" w:author="QC1" w:date="2022-01-19T10:31:00Z">
              <w:r w:rsidR="00F86784">
                <w:rPr>
                  <w:rFonts w:eastAsia="宋体"/>
                  <w:lang w:eastAsia="zh-CN"/>
                </w:rPr>
                <w:t xml:space="preserve"> discussion</w:t>
              </w:r>
            </w:ins>
            <w:ins w:id="889" w:author="QC1" w:date="2022-01-19T10:25:00Z">
              <w:r>
                <w:rPr>
                  <w:rFonts w:eastAsia="宋体"/>
                  <w:lang w:eastAsia="zh-CN"/>
                </w:rPr>
                <w:t xml:space="preserve"> as </w:t>
              </w:r>
            </w:ins>
            <w:ins w:id="890" w:author="QC1" w:date="2022-01-19T10:26:00Z">
              <w:r>
                <w:rPr>
                  <w:rFonts w:eastAsia="宋体"/>
                  <w:lang w:eastAsia="zh-CN"/>
                </w:rPr>
                <w:t>based on the receiving gNB, rather than UE traffic aspects</w:t>
              </w:r>
            </w:ins>
            <w:ins w:id="891" w:author="QC1" w:date="2022-01-19T10:29:00Z">
              <w:r w:rsidR="00F86784">
                <w:rPr>
                  <w:rFonts w:eastAsia="宋体"/>
                  <w:lang w:eastAsia="zh-CN"/>
                </w:rPr>
                <w:t xml:space="preserve"> – </w:t>
              </w:r>
            </w:ins>
            <w:ins w:id="892" w:author="QC1" w:date="2022-01-19T10:30:00Z">
              <w:r w:rsidR="00F86784">
                <w:rPr>
                  <w:rFonts w:eastAsia="宋体"/>
                  <w:lang w:eastAsia="zh-CN"/>
                </w:rPr>
                <w:t>seems like the most important case is no support of the “no relocation” case</w:t>
              </w:r>
            </w:ins>
            <w:ins w:id="893" w:author="QC1" w:date="2022-01-19T10:32:00Z">
              <w:r w:rsidR="00F86784">
                <w:rPr>
                  <w:rFonts w:eastAsia="宋体"/>
                  <w:lang w:eastAsia="zh-CN"/>
                </w:rPr>
                <w:t xml:space="preserve"> – e.g. no RLC only handling. We need to decide if this use case </w:t>
              </w:r>
            </w:ins>
            <w:ins w:id="894" w:author="QC1" w:date="2022-01-19T10:33:00Z">
              <w:r w:rsidR="00F86784">
                <w:rPr>
                  <w:rFonts w:eastAsia="宋体"/>
                  <w:lang w:eastAsia="zh-CN"/>
                </w:rPr>
                <w:t xml:space="preserve">needs to be supported because it would not be a preference in case of no support, </w:t>
              </w:r>
              <w:r w:rsidR="00F86784">
                <w:rPr>
                  <w:rFonts w:eastAsia="宋体"/>
                  <w:lang w:eastAsia="zh-CN"/>
                </w:rPr>
                <w:lastRenderedPageBreak/>
                <w:t>more a feature support issue.</w:t>
              </w:r>
            </w:ins>
            <w:ins w:id="895" w:author="QC1" w:date="2022-01-19T10:34:00Z">
              <w:r w:rsidR="00F86784">
                <w:rPr>
                  <w:rFonts w:eastAsia="宋体"/>
                  <w:lang w:eastAsia="zh-CN"/>
                </w:rPr>
                <w:t xml:space="preserve"> In this case, the anchor has no decision to make.</w:t>
              </w:r>
            </w:ins>
          </w:p>
        </w:tc>
      </w:tr>
      <w:tr w:rsidR="009340B2" w14:paraId="3B7A5C45" w14:textId="77777777">
        <w:tc>
          <w:tcPr>
            <w:tcW w:w="1696" w:type="dxa"/>
            <w:shd w:val="clear" w:color="auto" w:fill="auto"/>
          </w:tcPr>
          <w:p w14:paraId="16005007" w14:textId="7B0E905A" w:rsidR="009340B2" w:rsidRDefault="002554B5">
            <w:pPr>
              <w:rPr>
                <w:rFonts w:eastAsia="宋体"/>
                <w:lang w:eastAsia="zh-CN"/>
              </w:rPr>
            </w:pPr>
            <w:ins w:id="896" w:author="Ericsson" w:date="2022-01-19T17:38:00Z">
              <w:r>
                <w:rPr>
                  <w:rFonts w:eastAsia="宋体"/>
                  <w:lang w:eastAsia="zh-CN"/>
                </w:rPr>
                <w:lastRenderedPageBreak/>
                <w:t>E///</w:t>
              </w:r>
            </w:ins>
          </w:p>
        </w:tc>
        <w:tc>
          <w:tcPr>
            <w:tcW w:w="1985" w:type="dxa"/>
            <w:shd w:val="clear" w:color="auto" w:fill="auto"/>
          </w:tcPr>
          <w:p w14:paraId="250AD112" w14:textId="734FADE6" w:rsidR="009340B2" w:rsidRDefault="002554B5">
            <w:pPr>
              <w:rPr>
                <w:rFonts w:eastAsia="宋体"/>
                <w:lang w:eastAsia="zh-CN"/>
              </w:rPr>
            </w:pPr>
            <w:ins w:id="897" w:author="Ericsson" w:date="2022-01-19T17:38:00Z">
              <w:r>
                <w:rPr>
                  <w:rFonts w:eastAsia="宋体"/>
                  <w:lang w:eastAsia="zh-CN"/>
                </w:rPr>
                <w:t>Yes for 2</w:t>
              </w:r>
            </w:ins>
            <w:ins w:id="898" w:author="Ericsson" w:date="2022-01-19T17:39:00Z">
              <w:r w:rsidR="000A0D0B">
                <w:rPr>
                  <w:rFonts w:eastAsia="宋体"/>
                  <w:lang w:eastAsia="zh-CN"/>
                </w:rPr>
                <w:t>, open for 3</w:t>
              </w:r>
            </w:ins>
          </w:p>
        </w:tc>
        <w:tc>
          <w:tcPr>
            <w:tcW w:w="5806" w:type="dxa"/>
          </w:tcPr>
          <w:p w14:paraId="2B035FAE" w14:textId="5A792374" w:rsidR="009340B2" w:rsidRDefault="001F613D">
            <w:pPr>
              <w:rPr>
                <w:rFonts w:eastAsia="宋体"/>
                <w:lang w:eastAsia="zh-CN"/>
              </w:rPr>
            </w:pPr>
            <w:ins w:id="899" w:author="Ericsson" w:date="2022-01-19T17:39:00Z">
              <w:r>
                <w:rPr>
                  <w:rFonts w:eastAsia="宋体"/>
                  <w:lang w:eastAsia="zh-CN"/>
                </w:rPr>
                <w:t>We still foresee one indicator with single-shot, multipe-shot will b</w:t>
              </w:r>
            </w:ins>
            <w:ins w:id="900" w:author="Ericsson" w:date="2022-01-19T17:40:00Z">
              <w:r>
                <w:rPr>
                  <w:rFonts w:eastAsia="宋体"/>
                  <w:lang w:eastAsia="zh-CN"/>
                </w:rPr>
                <w:t>e the easiest way when anchor gNB has to make the decision whether relocate the anchor.</w:t>
              </w:r>
              <w:r w:rsidR="00904AEA">
                <w:rPr>
                  <w:rFonts w:eastAsia="宋体"/>
                  <w:lang w:eastAsia="zh-CN"/>
                </w:rPr>
                <w:t xml:space="preserve"> For 4, </w:t>
              </w:r>
            </w:ins>
            <w:ins w:id="901" w:author="Ericsson" w:date="2022-01-19T17:43:00Z">
              <w:r w:rsidR="00126E4C">
                <w:rPr>
                  <w:rFonts w:eastAsia="宋体"/>
                  <w:lang w:eastAsia="zh-CN"/>
                </w:rPr>
                <w:t>w</w:t>
              </w:r>
              <w:r w:rsidR="007D23CA">
                <w:rPr>
                  <w:rFonts w:eastAsia="宋体"/>
                  <w:lang w:eastAsia="zh-CN"/>
                </w:rPr>
                <w:t>e have concluded that anchor gNB makes the decision.</w:t>
              </w:r>
              <w:r w:rsidR="00AB5C4C">
                <w:rPr>
                  <w:rFonts w:eastAsia="宋体"/>
                  <w:lang w:eastAsia="zh-CN"/>
                </w:rPr>
                <w:t xml:space="preserve"> Such preference may not work.</w:t>
              </w:r>
            </w:ins>
          </w:p>
        </w:tc>
      </w:tr>
      <w:tr w:rsidR="00DE1F57" w14:paraId="5CA0EAE5" w14:textId="77777777">
        <w:tc>
          <w:tcPr>
            <w:tcW w:w="1696" w:type="dxa"/>
            <w:shd w:val="clear" w:color="auto" w:fill="auto"/>
          </w:tcPr>
          <w:p w14:paraId="60329689" w14:textId="1904F097" w:rsidR="00DE1F57" w:rsidRDefault="00DE1F57" w:rsidP="00DE1F57">
            <w:pPr>
              <w:rPr>
                <w:rFonts w:eastAsia="宋体"/>
                <w:lang w:eastAsia="zh-CN"/>
              </w:rPr>
            </w:pPr>
            <w:ins w:id="902" w:author="Samsung" w:date="2022-01-20T14:34:00Z">
              <w:r>
                <w:rPr>
                  <w:rFonts w:eastAsia="Malgun Gothic" w:hint="eastAsia"/>
                  <w:lang w:eastAsia="ko-KR"/>
                </w:rPr>
                <w:t>Samsung</w:t>
              </w:r>
            </w:ins>
          </w:p>
        </w:tc>
        <w:tc>
          <w:tcPr>
            <w:tcW w:w="1985" w:type="dxa"/>
            <w:shd w:val="clear" w:color="auto" w:fill="auto"/>
          </w:tcPr>
          <w:p w14:paraId="0FC5ECF3" w14:textId="39AE76D1" w:rsidR="00DE1F57" w:rsidRPr="00DE1F57" w:rsidRDefault="00DE1F57" w:rsidP="00DE1F57">
            <w:pPr>
              <w:rPr>
                <w:rFonts w:eastAsia="宋体"/>
                <w:lang w:eastAsia="zh-CN"/>
              </w:rPr>
            </w:pPr>
            <w:ins w:id="903" w:author="Samsung" w:date="2022-01-20T14:36:00Z">
              <w:r>
                <w:rPr>
                  <w:rFonts w:eastAsia="Malgun Gothic" w:hint="eastAsia"/>
                  <w:lang w:eastAsia="ko-KR"/>
                </w:rPr>
                <w:t>Yes for 2 and 3</w:t>
              </w:r>
            </w:ins>
          </w:p>
        </w:tc>
        <w:tc>
          <w:tcPr>
            <w:tcW w:w="5806" w:type="dxa"/>
          </w:tcPr>
          <w:p w14:paraId="371FDE53" w14:textId="1D16A7BC" w:rsidR="00DE1F57" w:rsidRPr="00DE1F57" w:rsidRDefault="00DE1F57" w:rsidP="00CE56AD">
            <w:pPr>
              <w:rPr>
                <w:rFonts w:eastAsia="宋体"/>
                <w:lang w:eastAsia="zh-CN"/>
              </w:rPr>
            </w:pPr>
            <w:ins w:id="904" w:author="Samsung" w:date="2022-01-20T14:36:00Z">
              <w:r>
                <w:rPr>
                  <w:rFonts w:eastAsia="Malgun Gothic" w:hint="eastAsia"/>
                  <w:lang w:eastAsia="ko-KR"/>
                </w:rPr>
                <w:t xml:space="preserve">We also think </w:t>
              </w:r>
            </w:ins>
            <w:ins w:id="905" w:author="Samsung" w:date="2022-01-20T14:37:00Z">
              <w:r>
                <w:rPr>
                  <w:rFonts w:eastAsia="Malgun Gothic"/>
                  <w:lang w:eastAsia="ko-KR"/>
                </w:rPr>
                <w:t>these can be assistive deciding anchor relocation.</w:t>
              </w:r>
            </w:ins>
          </w:p>
        </w:tc>
      </w:tr>
      <w:tr w:rsidR="00FB638C" w14:paraId="4654C607" w14:textId="77777777" w:rsidTr="00FB638C">
        <w:trPr>
          <w:ins w:id="906" w:author="NEC" w:date="2022-01-20T19:5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C644E9" w14:textId="77777777" w:rsidR="00FB638C" w:rsidRPr="00FB638C" w:rsidRDefault="00FB638C" w:rsidP="00C3503B">
            <w:pPr>
              <w:rPr>
                <w:ins w:id="907" w:author="NEC" w:date="2022-01-20T19:53:00Z"/>
                <w:rFonts w:eastAsia="Malgun Gothic"/>
                <w:lang w:eastAsia="ko-KR"/>
              </w:rPr>
            </w:pPr>
            <w:ins w:id="908" w:author="NEC" w:date="2022-01-20T19:53:00Z">
              <w:r w:rsidRPr="00FB638C">
                <w:rPr>
                  <w:rFonts w:eastAsia="Malgun Gothic" w:hint="eastAsia"/>
                  <w:lang w:eastAsia="ko-KR"/>
                </w:rPr>
                <w:t>N</w:t>
              </w:r>
              <w:r w:rsidRPr="00FB638C">
                <w:rPr>
                  <w:rFonts w:eastAsia="Malgun Gothic"/>
                  <w:lang w:eastAsia="ko-KR"/>
                </w:rPr>
                <w:t>EC</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4E7484" w14:textId="77777777" w:rsidR="00FB638C" w:rsidRPr="00FB638C" w:rsidRDefault="00FB638C" w:rsidP="00C3503B">
            <w:pPr>
              <w:rPr>
                <w:ins w:id="909" w:author="NEC" w:date="2022-01-20T19:53:00Z"/>
                <w:rFonts w:eastAsia="Malgun Gothic"/>
                <w:lang w:eastAsia="ko-KR"/>
              </w:rPr>
            </w:pPr>
            <w:ins w:id="910" w:author="NEC" w:date="2022-01-20T19:53:00Z">
              <w:r w:rsidRPr="00FB638C">
                <w:rPr>
                  <w:rFonts w:eastAsia="Malgun Gothic"/>
                  <w:lang w:eastAsia="ko-KR"/>
                </w:rPr>
                <w:t>Yes for 1 and 2</w:t>
              </w:r>
            </w:ins>
          </w:p>
        </w:tc>
        <w:tc>
          <w:tcPr>
            <w:tcW w:w="5806" w:type="dxa"/>
            <w:tcBorders>
              <w:top w:val="single" w:sz="4" w:space="0" w:color="auto"/>
              <w:left w:val="single" w:sz="4" w:space="0" w:color="auto"/>
              <w:bottom w:val="single" w:sz="4" w:space="0" w:color="auto"/>
              <w:right w:val="single" w:sz="4" w:space="0" w:color="auto"/>
            </w:tcBorders>
          </w:tcPr>
          <w:p w14:paraId="44D8A593" w14:textId="77777777" w:rsidR="00FB638C" w:rsidRPr="00FB638C" w:rsidRDefault="00FB638C" w:rsidP="00C3503B">
            <w:pPr>
              <w:rPr>
                <w:ins w:id="911" w:author="NEC" w:date="2022-01-20T19:53:00Z"/>
                <w:rFonts w:eastAsia="Malgun Gothic"/>
                <w:lang w:eastAsia="ko-KR"/>
              </w:rPr>
            </w:pPr>
            <w:ins w:id="912" w:author="NEC" w:date="2022-01-20T19:53:00Z">
              <w:r w:rsidRPr="00FB638C">
                <w:rPr>
                  <w:rFonts w:eastAsia="Malgun Gothic"/>
                  <w:lang w:eastAsia="ko-KR"/>
                </w:rPr>
                <w:t>By the assistance information, it will ease the anchor gNB to have the decision whether to do the relocation or not..</w:t>
              </w:r>
            </w:ins>
          </w:p>
        </w:tc>
      </w:tr>
      <w:tr w:rsidR="00C62D52" w14:paraId="4D735A38" w14:textId="77777777" w:rsidTr="00FB638C">
        <w:trPr>
          <w:ins w:id="913" w:author="Nok-1" w:date="2022-01-20T19:37: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F978AAD" w14:textId="2FE29A9A" w:rsidR="00C62D52" w:rsidRPr="00FB638C" w:rsidRDefault="00C62D52" w:rsidP="00C3503B">
            <w:pPr>
              <w:rPr>
                <w:ins w:id="914" w:author="Nok-1" w:date="2022-01-20T19:37:00Z"/>
                <w:rFonts w:eastAsia="Malgun Gothic"/>
                <w:lang w:eastAsia="ko-KR"/>
              </w:rPr>
            </w:pPr>
            <w:ins w:id="915" w:author="Nok-1" w:date="2022-01-20T19:37:00Z">
              <w:r>
                <w:rPr>
                  <w:rFonts w:eastAsia="Malgun Gothic"/>
                  <w:lang w:eastAsia="ko-KR"/>
                </w:rPr>
                <w:t>Nokia</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AFC9BF" w14:textId="1DFC6CA5" w:rsidR="00C62D52" w:rsidRPr="00FB638C" w:rsidRDefault="00C62D52" w:rsidP="00C3503B">
            <w:pPr>
              <w:rPr>
                <w:ins w:id="916" w:author="Nok-1" w:date="2022-01-20T19:37:00Z"/>
                <w:rFonts w:eastAsia="Malgun Gothic"/>
                <w:lang w:eastAsia="ko-KR"/>
              </w:rPr>
            </w:pPr>
            <w:ins w:id="917" w:author="Nok-1" w:date="2022-01-20T19:37:00Z">
              <w:r>
                <w:rPr>
                  <w:rFonts w:eastAsia="Malgun Gothic"/>
                  <w:lang w:eastAsia="ko-KR"/>
                </w:rPr>
                <w:t>Yes for 2/3 and 4</w:t>
              </w:r>
            </w:ins>
          </w:p>
        </w:tc>
        <w:tc>
          <w:tcPr>
            <w:tcW w:w="5806" w:type="dxa"/>
            <w:tcBorders>
              <w:top w:val="single" w:sz="4" w:space="0" w:color="auto"/>
              <w:left w:val="single" w:sz="4" w:space="0" w:color="auto"/>
              <w:bottom w:val="single" w:sz="4" w:space="0" w:color="auto"/>
              <w:right w:val="single" w:sz="4" w:space="0" w:color="auto"/>
            </w:tcBorders>
          </w:tcPr>
          <w:p w14:paraId="20508E28" w14:textId="55B61E4A" w:rsidR="00C62D52" w:rsidRDefault="00C62D52" w:rsidP="00C3503B">
            <w:pPr>
              <w:rPr>
                <w:ins w:id="918" w:author="Nok-1" w:date="2022-01-20T19:40:00Z"/>
                <w:rFonts w:eastAsia="Malgun Gothic"/>
                <w:lang w:eastAsia="ko-KR"/>
              </w:rPr>
            </w:pPr>
            <w:ins w:id="919" w:author="Nok-1" w:date="2022-01-20T19:40:00Z">
              <w:r>
                <w:rPr>
                  <w:rFonts w:eastAsia="Malgun Gothic"/>
                  <w:lang w:eastAsia="ko-KR"/>
                </w:rPr>
                <w:t>1 seems not needed because SDT indicator is good enough.</w:t>
              </w:r>
            </w:ins>
          </w:p>
          <w:p w14:paraId="6B997BC1" w14:textId="516EBCDF" w:rsidR="00C62D52" w:rsidRDefault="00C62D52" w:rsidP="00C3503B">
            <w:pPr>
              <w:rPr>
                <w:ins w:id="920" w:author="Nok-1" w:date="2022-01-20T19:37:00Z"/>
                <w:rFonts w:eastAsia="Malgun Gothic"/>
                <w:lang w:eastAsia="ko-KR"/>
              </w:rPr>
            </w:pPr>
            <w:ins w:id="921" w:author="Nok-1" w:date="2022-01-20T19:37:00Z">
              <w:r>
                <w:rPr>
                  <w:rFonts w:eastAsia="Malgun Gothic"/>
                  <w:lang w:eastAsia="ko-KR"/>
                </w:rPr>
                <w:t>Information on either 2 or 3 is useful to help anchor gNB make decision based on data traffic expected.</w:t>
              </w:r>
            </w:ins>
          </w:p>
          <w:p w14:paraId="59DB4F05" w14:textId="6F5600EF" w:rsidR="00C62D52" w:rsidRPr="00FB638C" w:rsidRDefault="00C62D52" w:rsidP="00C3503B">
            <w:pPr>
              <w:rPr>
                <w:ins w:id="922" w:author="Nok-1" w:date="2022-01-20T19:37:00Z"/>
                <w:rFonts w:eastAsia="Malgun Gothic"/>
                <w:lang w:eastAsia="ko-KR"/>
              </w:rPr>
            </w:pPr>
            <w:ins w:id="923" w:author="Nok-1" w:date="2022-01-20T19:37:00Z">
              <w:r>
                <w:rPr>
                  <w:rFonts w:eastAsia="Malgun Gothic"/>
                  <w:lang w:eastAsia="ko-KR"/>
                </w:rPr>
                <w:t xml:space="preserve">For 4/ Intel has a point that </w:t>
              </w:r>
            </w:ins>
            <w:ins w:id="924" w:author="Nok-1" w:date="2022-01-20T19:38:00Z">
              <w:r>
                <w:rPr>
                  <w:rFonts w:eastAsia="Malgun Gothic"/>
                  <w:lang w:eastAsia="ko-KR"/>
                </w:rPr>
                <w:t xml:space="preserve">we cannot mandate for target gNB that “without anchor relocation” is always supported. </w:t>
              </w:r>
            </w:ins>
            <w:ins w:id="925" w:author="Nok-1" w:date="2022-01-20T19:39:00Z">
              <w:r>
                <w:rPr>
                  <w:rFonts w:eastAsia="Malgun Gothic"/>
                  <w:lang w:eastAsia="ko-KR"/>
                </w:rPr>
                <w:t xml:space="preserve">This measn we should at least have the “required relocation” codepoint. </w:t>
              </w:r>
            </w:ins>
          </w:p>
        </w:tc>
      </w:tr>
      <w:tr w:rsidR="000D202A" w14:paraId="680D7646" w14:textId="77777777" w:rsidTr="00FB638C">
        <w:trPr>
          <w:ins w:id="926" w:author="Seokjung_LGE" w:date="2022-01-21T09:00: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3972AC4" w14:textId="3DF5B2C3" w:rsidR="000D202A" w:rsidRDefault="000D202A" w:rsidP="000D202A">
            <w:pPr>
              <w:rPr>
                <w:ins w:id="927" w:author="Seokjung_LGE" w:date="2022-01-21T09:00:00Z"/>
                <w:rFonts w:eastAsia="Malgun Gothic"/>
                <w:lang w:eastAsia="ko-KR"/>
              </w:rPr>
            </w:pPr>
            <w:ins w:id="928" w:author="Seokjung_LGE" w:date="2022-01-21T09:01:00Z">
              <w:r>
                <w:rPr>
                  <w:rFonts w:eastAsia="Malgun Gothic" w:hint="eastAsia"/>
                  <w:lang w:eastAsia="ko-KR"/>
                </w:rPr>
                <w:t>LGE</w:t>
              </w:r>
            </w:ins>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50660F" w14:textId="15D7B32A" w:rsidR="000D202A" w:rsidRDefault="000D202A" w:rsidP="000D202A">
            <w:pPr>
              <w:rPr>
                <w:ins w:id="929" w:author="Seokjung_LGE" w:date="2022-01-21T09:00:00Z"/>
                <w:rFonts w:eastAsia="Malgun Gothic"/>
                <w:lang w:eastAsia="ko-KR"/>
              </w:rPr>
            </w:pPr>
            <w:ins w:id="930" w:author="Seokjung_LGE" w:date="2022-01-21T09:01:00Z">
              <w:r>
                <w:rPr>
                  <w:rFonts w:eastAsia="Malgun Gothic" w:hint="eastAsia"/>
                  <w:lang w:eastAsia="ko-KR"/>
                </w:rPr>
                <w:t>Yes for 1, 2, and 3</w:t>
              </w:r>
            </w:ins>
          </w:p>
        </w:tc>
        <w:tc>
          <w:tcPr>
            <w:tcW w:w="5806" w:type="dxa"/>
            <w:tcBorders>
              <w:top w:val="single" w:sz="4" w:space="0" w:color="auto"/>
              <w:left w:val="single" w:sz="4" w:space="0" w:color="auto"/>
              <w:bottom w:val="single" w:sz="4" w:space="0" w:color="auto"/>
              <w:right w:val="single" w:sz="4" w:space="0" w:color="auto"/>
            </w:tcBorders>
          </w:tcPr>
          <w:p w14:paraId="1C684AE2" w14:textId="5E5C4AD3" w:rsidR="000D202A" w:rsidRDefault="0045426B" w:rsidP="000D202A">
            <w:pPr>
              <w:rPr>
                <w:ins w:id="931" w:author="Seokjung_LGE" w:date="2022-01-21T09:00:00Z"/>
                <w:rFonts w:eastAsia="Malgun Gothic"/>
                <w:lang w:eastAsia="ko-KR"/>
              </w:rPr>
            </w:pPr>
            <w:ins w:id="932" w:author="Seokjung_LGE" w:date="2022-01-21T09:06:00Z">
              <w:r>
                <w:rPr>
                  <w:rFonts w:eastAsia="Malgun Gothic"/>
                  <w:lang w:eastAsia="ko-KR"/>
                </w:rPr>
                <w:t>F</w:t>
              </w:r>
              <w:r>
                <w:rPr>
                  <w:rFonts w:eastAsia="Malgun Gothic" w:hint="eastAsia"/>
                  <w:lang w:eastAsia="ko-KR"/>
                </w:rPr>
                <w:t xml:space="preserve">or </w:t>
              </w:r>
            </w:ins>
            <w:ins w:id="933" w:author="Seokjung_LGE" w:date="2022-01-21T09:10:00Z">
              <w:r>
                <w:rPr>
                  <w:rFonts w:eastAsia="Malgun Gothic"/>
                  <w:lang w:eastAsia="ko-KR"/>
                </w:rPr>
                <w:t>1/</w:t>
              </w:r>
            </w:ins>
            <w:ins w:id="934" w:author="Seokjung_LGE" w:date="2022-01-21T09:06:00Z">
              <w:r>
                <w:rPr>
                  <w:rFonts w:eastAsia="Malgun Gothic"/>
                  <w:lang w:eastAsia="ko-KR"/>
                </w:rPr>
                <w:t xml:space="preserve">2/3, these information is helpful for anchor gNB to decide whether to relocate the UE context to new gNB. </w:t>
              </w:r>
            </w:ins>
          </w:p>
        </w:tc>
      </w:tr>
    </w:tbl>
    <w:p w14:paraId="24603DBE" w14:textId="77777777" w:rsidR="009340B2" w:rsidRDefault="009340B2">
      <w:pPr>
        <w:spacing w:line="269" w:lineRule="auto"/>
        <w:rPr>
          <w:lang w:eastAsia="zh-CN"/>
        </w:rPr>
      </w:pPr>
    </w:p>
    <w:p w14:paraId="75C437B7" w14:textId="6D1C9C7A" w:rsidR="0085136C" w:rsidRPr="002F3C27" w:rsidRDefault="0085136C" w:rsidP="0085136C">
      <w:pPr>
        <w:spacing w:line="269" w:lineRule="auto"/>
        <w:rPr>
          <w:b/>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6</w:t>
      </w:r>
      <w:r w:rsidRPr="002F3C27">
        <w:rPr>
          <w:b/>
          <w:color w:val="0070C0"/>
          <w:lang w:eastAsia="zh-CN"/>
        </w:rPr>
        <w:t xml:space="preserve">: </w:t>
      </w:r>
    </w:p>
    <w:p w14:paraId="559F7549" w14:textId="64B88ED3" w:rsidR="0085136C" w:rsidRDefault="0085136C" w:rsidP="0085136C">
      <w:pPr>
        <w:spacing w:line="269" w:lineRule="auto"/>
        <w:ind w:leftChars="200" w:left="400"/>
        <w:rPr>
          <w:color w:val="0070C0"/>
          <w:lang w:eastAsia="zh-CN"/>
        </w:rPr>
      </w:pPr>
      <w:r>
        <w:rPr>
          <w:b/>
          <w:color w:val="0070C0"/>
          <w:lang w:eastAsia="zh-CN"/>
        </w:rPr>
        <w:t xml:space="preserve">Need additional assistant information? </w:t>
      </w:r>
      <w:r w:rsidRPr="0085136C">
        <w:rPr>
          <w:color w:val="0070C0"/>
          <w:lang w:eastAsia="zh-CN"/>
        </w:rPr>
        <w:t>Yes (11), No (2)</w:t>
      </w:r>
    </w:p>
    <w:p w14:paraId="4F1E2C33" w14:textId="6734E623" w:rsidR="0085136C" w:rsidRDefault="0085136C" w:rsidP="0085136C">
      <w:pPr>
        <w:rPr>
          <w:b/>
        </w:rPr>
      </w:pPr>
      <w:r>
        <w:rPr>
          <w:b/>
        </w:rPr>
        <w:t xml:space="preserve">Candidate IE 1: </w:t>
      </w:r>
      <w:r w:rsidR="00983F72">
        <w:rPr>
          <w:b/>
        </w:rPr>
        <w:t xml:space="preserve">4 </w:t>
      </w:r>
      <w:r>
        <w:t>(HW</w:t>
      </w:r>
      <w:r w:rsidR="00983F72">
        <w:t>, CTC, NEC, LG</w:t>
      </w:r>
      <w:r>
        <w:t>)</w:t>
      </w:r>
    </w:p>
    <w:p w14:paraId="53928B39" w14:textId="54053FF1" w:rsidR="0085136C" w:rsidRDefault="0085136C" w:rsidP="0085136C">
      <w:pPr>
        <w:rPr>
          <w:lang w:val="en-US" w:eastAsia="zh-CN"/>
        </w:rPr>
      </w:pPr>
      <w:r>
        <w:rPr>
          <w:b/>
        </w:rPr>
        <w:t xml:space="preserve">Candidate IE 2: </w:t>
      </w:r>
      <w:r w:rsidR="00983F72">
        <w:rPr>
          <w:b/>
        </w:rPr>
        <w:t xml:space="preserve">8 </w:t>
      </w:r>
      <w:r>
        <w:rPr>
          <w:lang w:val="en-US" w:eastAsia="zh-CN"/>
        </w:rPr>
        <w:t>(HW, Google</w:t>
      </w:r>
      <w:r w:rsidR="00983F72">
        <w:rPr>
          <w:lang w:val="en-US" w:eastAsia="zh-CN"/>
        </w:rPr>
        <w:t>, QC, E///, SS, NEC, Nokia</w:t>
      </w:r>
      <w:r w:rsidR="00983F72">
        <w:t>, LG</w:t>
      </w:r>
      <w:r>
        <w:rPr>
          <w:lang w:val="en-US" w:eastAsia="zh-CN"/>
        </w:rPr>
        <w:t>)</w:t>
      </w:r>
    </w:p>
    <w:p w14:paraId="37F3FCB9" w14:textId="1B1F69C2" w:rsidR="0085136C" w:rsidRDefault="0085136C" w:rsidP="0085136C">
      <w:pPr>
        <w:rPr>
          <w:lang w:val="en-US" w:eastAsia="zh-CN"/>
        </w:rPr>
      </w:pPr>
      <w:r>
        <w:rPr>
          <w:b/>
        </w:rPr>
        <w:t>Candidate IE 3:</w:t>
      </w:r>
      <w:r w:rsidR="00983F72">
        <w:rPr>
          <w:b/>
        </w:rPr>
        <w:t xml:space="preserve"> 8</w:t>
      </w:r>
      <w:r>
        <w:rPr>
          <w:b/>
        </w:rPr>
        <w:t xml:space="preserve"> </w:t>
      </w:r>
      <w:r>
        <w:rPr>
          <w:lang w:val="en-US" w:eastAsia="zh-CN"/>
        </w:rPr>
        <w:t>(ZTE, HW</w:t>
      </w:r>
      <w:r w:rsidR="00983F72">
        <w:t>, CTC</w:t>
      </w:r>
      <w:r w:rsidR="00983F72">
        <w:t>, Len, QC, SS</w:t>
      </w:r>
      <w:r w:rsidR="00983F72">
        <w:rPr>
          <w:lang w:val="en-US" w:eastAsia="zh-CN"/>
        </w:rPr>
        <w:t>, Nokia</w:t>
      </w:r>
      <w:r w:rsidR="00983F72">
        <w:t>, LG</w:t>
      </w:r>
      <w:r>
        <w:rPr>
          <w:lang w:val="en-US" w:eastAsia="zh-CN"/>
        </w:rPr>
        <w:t>)</w:t>
      </w:r>
    </w:p>
    <w:p w14:paraId="26331814" w14:textId="02BB826F" w:rsidR="0085136C" w:rsidRDefault="0085136C" w:rsidP="0085136C">
      <w:pPr>
        <w:rPr>
          <w:lang w:val="en-US" w:eastAsia="zh-CN"/>
        </w:rPr>
      </w:pPr>
      <w:r>
        <w:rPr>
          <w:b/>
        </w:rPr>
        <w:t>Candidate IE 4:</w:t>
      </w:r>
      <w:r w:rsidR="00983F72">
        <w:rPr>
          <w:b/>
        </w:rPr>
        <w:t xml:space="preserve"> 3</w:t>
      </w:r>
      <w:r>
        <w:rPr>
          <w:b/>
        </w:rPr>
        <w:t xml:space="preserve"> </w:t>
      </w:r>
      <w:r>
        <w:rPr>
          <w:lang w:val="en-US" w:eastAsia="zh-CN"/>
        </w:rPr>
        <w:t>(Intle</w:t>
      </w:r>
      <w:r w:rsidR="00983F72">
        <w:t>, CTC</w:t>
      </w:r>
      <w:r w:rsidR="00983F72">
        <w:rPr>
          <w:lang w:val="en-US" w:eastAsia="zh-CN"/>
        </w:rPr>
        <w:t>, Nokia</w:t>
      </w:r>
      <w:r w:rsidR="00983F72">
        <w:rPr>
          <w:lang w:val="en-US" w:eastAsia="zh-CN"/>
        </w:rPr>
        <w:t>)</w:t>
      </w:r>
    </w:p>
    <w:p w14:paraId="34B87356" w14:textId="7B497A96" w:rsidR="009A1678" w:rsidRPr="00405B47" w:rsidRDefault="009A1678" w:rsidP="0085136C">
      <w:pPr>
        <w:spacing w:line="269" w:lineRule="auto"/>
        <w:rPr>
          <w:rFonts w:hint="eastAsia"/>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Pr="00405B47">
        <w:rPr>
          <w:color w:val="0070C0"/>
          <w:lang w:eastAsia="zh-CN"/>
        </w:rPr>
        <w:t>Majority com</w:t>
      </w:r>
      <w:r w:rsidR="00405B47" w:rsidRPr="00405B47">
        <w:rPr>
          <w:color w:val="0070C0"/>
          <w:lang w:eastAsia="zh-CN"/>
        </w:rPr>
        <w:t>panies prefer to IE 2 and IE 3</w:t>
      </w:r>
      <w:r w:rsidR="00405B47" w:rsidRPr="00405B47">
        <w:rPr>
          <w:rFonts w:hint="eastAsia"/>
          <w:color w:val="0070C0"/>
          <w:lang w:eastAsia="zh-CN"/>
        </w:rPr>
        <w:t>,</w:t>
      </w:r>
      <w:r w:rsidR="00405B47" w:rsidRPr="00405B47">
        <w:rPr>
          <w:color w:val="0070C0"/>
          <w:lang w:eastAsia="zh-CN"/>
        </w:rPr>
        <w:t xml:space="preserve"> it is no need to consider other IEs.</w:t>
      </w:r>
    </w:p>
    <w:p w14:paraId="2955FCE5" w14:textId="2ABB7FBD" w:rsidR="00AD5630" w:rsidRDefault="0091219C" w:rsidP="0085136C">
      <w:pPr>
        <w:spacing w:line="269" w:lineRule="auto"/>
        <w:rPr>
          <w:rFonts w:eastAsia="宋体"/>
          <w:b/>
          <w:color w:val="0070C0"/>
          <w:lang w:eastAsia="zh-CN"/>
        </w:rPr>
      </w:pPr>
      <w:r>
        <w:rPr>
          <w:b/>
          <w:color w:val="0070C0"/>
          <w:lang w:eastAsia="zh-CN"/>
        </w:rPr>
        <w:t>Proposal 5</w:t>
      </w:r>
      <w:r w:rsidR="0085136C" w:rsidRPr="002F3C27">
        <w:rPr>
          <w:b/>
          <w:color w:val="0070C0"/>
          <w:lang w:eastAsia="zh-CN"/>
        </w:rPr>
        <w:t>:</w:t>
      </w:r>
      <w:r w:rsidR="0085136C" w:rsidRPr="002F3C27">
        <w:rPr>
          <w:rFonts w:hint="eastAsia"/>
          <w:b/>
          <w:color w:val="0070C0"/>
          <w:lang w:eastAsia="zh-CN"/>
        </w:rPr>
        <w:t xml:space="preserve"> </w:t>
      </w:r>
      <w:r w:rsidR="00506C1C">
        <w:rPr>
          <w:rFonts w:eastAsia="宋体"/>
          <w:b/>
          <w:color w:val="0070C0"/>
          <w:lang w:eastAsia="zh-CN"/>
        </w:rPr>
        <w:t>The a</w:t>
      </w:r>
      <w:r w:rsidR="00506C1C" w:rsidRPr="00506C1C">
        <w:rPr>
          <w:rFonts w:eastAsia="宋体"/>
          <w:b/>
          <w:color w:val="0070C0"/>
          <w:lang w:eastAsia="zh-CN"/>
        </w:rPr>
        <w:t>dditional SDT assistant infor</w:t>
      </w:r>
      <w:bookmarkStart w:id="935" w:name="_GoBack"/>
      <w:bookmarkEnd w:id="935"/>
      <w:r w:rsidR="00506C1C" w:rsidRPr="00506C1C">
        <w:rPr>
          <w:rFonts w:eastAsia="宋体"/>
          <w:b/>
          <w:color w:val="0070C0"/>
          <w:lang w:eastAsia="zh-CN"/>
        </w:rPr>
        <w:t>mation</w:t>
      </w:r>
      <w:r w:rsidR="00506C1C">
        <w:rPr>
          <w:rFonts w:eastAsia="宋体"/>
          <w:b/>
          <w:color w:val="0070C0"/>
          <w:lang w:eastAsia="zh-CN"/>
        </w:rPr>
        <w:t xml:space="preserve"> is needed</w:t>
      </w:r>
      <w:r w:rsidR="00B10C42">
        <w:rPr>
          <w:rFonts w:eastAsia="宋体"/>
          <w:b/>
          <w:color w:val="0070C0"/>
          <w:lang w:eastAsia="zh-CN"/>
        </w:rPr>
        <w:t>, but it is n</w:t>
      </w:r>
      <w:r w:rsidR="00B10C42">
        <w:rPr>
          <w:rFonts w:eastAsia="宋体"/>
          <w:b/>
          <w:color w:val="0070C0"/>
          <w:lang w:eastAsia="zh-CN"/>
        </w:rPr>
        <w:t>o need to consult with RAN2.</w:t>
      </w:r>
      <w:r w:rsidR="00B10C42">
        <w:rPr>
          <w:rFonts w:eastAsia="宋体"/>
          <w:b/>
          <w:color w:val="0070C0"/>
          <w:lang w:eastAsia="zh-CN"/>
        </w:rPr>
        <w:t xml:space="preserve"> It includes </w:t>
      </w:r>
      <w:r w:rsidR="00B10C42">
        <w:rPr>
          <w:rFonts w:eastAsia="宋体"/>
          <w:b/>
          <w:color w:val="0070C0"/>
          <w:lang w:eastAsia="zh-CN"/>
        </w:rPr>
        <w:t>single/multiple packet/shot indication</w:t>
      </w:r>
      <w:r w:rsidR="00D97038">
        <w:rPr>
          <w:rFonts w:eastAsia="宋体"/>
          <w:b/>
          <w:color w:val="0070C0"/>
          <w:lang w:eastAsia="zh-CN"/>
        </w:rPr>
        <w:t xml:space="preserve"> </w:t>
      </w:r>
      <w:r w:rsidR="00B10C42">
        <w:rPr>
          <w:rFonts w:eastAsia="宋体"/>
          <w:b/>
          <w:color w:val="0070C0"/>
          <w:lang w:eastAsia="zh-CN"/>
        </w:rPr>
        <w:t>or</w:t>
      </w:r>
      <w:r w:rsidR="00B10C42">
        <w:rPr>
          <w:rFonts w:eastAsia="宋体"/>
          <w:b/>
          <w:color w:val="0070C0"/>
          <w:lang w:eastAsia="zh-CN"/>
        </w:rPr>
        <w:t xml:space="preserve"> </w:t>
      </w:r>
      <w:r w:rsidR="00AD5630">
        <w:rPr>
          <w:rFonts w:eastAsia="宋体"/>
          <w:b/>
          <w:color w:val="0070C0"/>
          <w:lang w:eastAsia="zh-CN"/>
        </w:rPr>
        <w:t>BSR information</w:t>
      </w:r>
      <w:r>
        <w:rPr>
          <w:rFonts w:eastAsia="宋体"/>
          <w:b/>
          <w:color w:val="0070C0"/>
          <w:lang w:eastAsia="zh-CN"/>
        </w:rPr>
        <w:t>,</w:t>
      </w:r>
      <w:r w:rsidRPr="0091219C">
        <w:t xml:space="preserve"> </w:t>
      </w:r>
      <w:r w:rsidRPr="0091219C">
        <w:rPr>
          <w:rFonts w:eastAsia="宋体"/>
          <w:b/>
          <w:color w:val="0070C0"/>
          <w:lang w:eastAsia="zh-CN"/>
        </w:rPr>
        <w:t>other IE is not needed</w:t>
      </w:r>
      <w:r w:rsidR="00AD5630">
        <w:rPr>
          <w:rFonts w:eastAsia="宋体"/>
          <w:b/>
          <w:color w:val="0070C0"/>
          <w:lang w:eastAsia="zh-CN"/>
        </w:rPr>
        <w:t>.</w:t>
      </w:r>
    </w:p>
    <w:p w14:paraId="2574328E" w14:textId="77777777" w:rsidR="0085136C" w:rsidRPr="00FB638C" w:rsidRDefault="0085136C">
      <w:pPr>
        <w:spacing w:line="269" w:lineRule="auto"/>
        <w:rPr>
          <w:rFonts w:hint="eastAsia"/>
          <w:lang w:eastAsia="zh-CN"/>
        </w:rPr>
      </w:pPr>
    </w:p>
    <w:p w14:paraId="1B2D60BE" w14:textId="77777777" w:rsidR="009340B2" w:rsidRDefault="009B10BB">
      <w:pPr>
        <w:pStyle w:val="2"/>
        <w:numPr>
          <w:ilvl w:val="1"/>
          <w:numId w:val="29"/>
        </w:numPr>
        <w:rPr>
          <w:lang w:val="en-US" w:eastAsia="zh-CN"/>
        </w:rPr>
      </w:pPr>
      <w:r>
        <w:rPr>
          <w:lang w:val="en-US" w:eastAsia="zh-CN"/>
        </w:rPr>
        <w:t>Sending LS to other groups</w:t>
      </w:r>
    </w:p>
    <w:p w14:paraId="36E50DC6"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0C4E39F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012E58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FFBCD8C"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5A095078"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val="en-US" w:eastAsia="zh-CN"/>
        </w:rPr>
      </w:pPr>
    </w:p>
    <w:p w14:paraId="3260F8EA" w14:textId="77777777" w:rsidR="009340B2" w:rsidRDefault="009B10BB">
      <w:pPr>
        <w:pStyle w:val="30"/>
        <w:numPr>
          <w:ilvl w:val="2"/>
          <w:numId w:val="30"/>
        </w:numPr>
        <w:rPr>
          <w:lang w:val="en-US" w:eastAsia="zh-CN"/>
        </w:rPr>
      </w:pPr>
      <w:r>
        <w:rPr>
          <w:rFonts w:hint="eastAsia"/>
          <w:lang w:val="en-US" w:eastAsia="zh-CN"/>
        </w:rPr>
        <w:t>S</w:t>
      </w:r>
      <w:r>
        <w:rPr>
          <w:lang w:val="en-US" w:eastAsia="zh-CN"/>
        </w:rPr>
        <w:t>ending LS to SA2</w:t>
      </w:r>
    </w:p>
    <w:p w14:paraId="4D3A035F" w14:textId="77777777" w:rsidR="009340B2" w:rsidRDefault="009B10BB">
      <w:pPr>
        <w:rPr>
          <w:rFonts w:eastAsia="宋体"/>
          <w:lang w:eastAsia="zh-CN"/>
        </w:rPr>
      </w:pPr>
      <w:r>
        <w:rPr>
          <w:rFonts w:hint="eastAsia"/>
          <w:lang w:val="en-US" w:eastAsia="zh-CN"/>
        </w:rPr>
        <w:t>I</w:t>
      </w:r>
      <w:r>
        <w:rPr>
          <w:lang w:val="en-US" w:eastAsia="zh-CN"/>
        </w:rPr>
        <w:t>n [13], it states that w</w:t>
      </w:r>
      <w:r>
        <w:rPr>
          <w:rFonts w:eastAsia="宋体"/>
          <w:lang w:eastAsia="zh-CN"/>
        </w:rPr>
        <w:t xml:space="preserve">e understand that whether a bearer can be considered as a SDT bearer or not depends on the traffic feature. Considering the SDT bearer may aggregate multiple QoS flows, the SDT bearer determination should consider the QoS flow feature. Since the QoS information of each QoS flow comes from core network, it is better to let AMF determines whether a QoS flow can be applicable for SDT or not, and then the gNB can determine the SDT bearer. However, at this moment, we are open for discussion on this issue. </w:t>
      </w:r>
    </w:p>
    <w:p w14:paraId="45A02F99" w14:textId="77777777" w:rsidR="009340B2" w:rsidRDefault="009B10BB">
      <w:pPr>
        <w:rPr>
          <w:rFonts w:eastAsia="宋体"/>
          <w:b/>
          <w:lang w:eastAsia="zh-CN"/>
        </w:rPr>
      </w:pPr>
      <w:r>
        <w:rPr>
          <w:rFonts w:eastAsia="宋体"/>
          <w:lang w:eastAsia="zh-CN"/>
        </w:rPr>
        <w:t>Thus, it proposes that RAN3 discusses whether AMF needs to indicate a QoS flow which is applicable for SDT.</w:t>
      </w:r>
    </w:p>
    <w:p w14:paraId="2D4EE37D" w14:textId="77777777" w:rsidR="009340B2" w:rsidRDefault="009B10BB">
      <w:pPr>
        <w:rPr>
          <w:rFonts w:eastAsia="宋体"/>
          <w:lang w:eastAsia="zh-CN"/>
        </w:rPr>
      </w:pPr>
      <w:r>
        <w:rPr>
          <w:rFonts w:eastAsia="宋体"/>
          <w:lang w:eastAsia="zh-CN"/>
        </w:rPr>
        <w:t xml:space="preserve">RAN2 has already agreed that </w:t>
      </w:r>
    </w:p>
    <w:p w14:paraId="467A0342" w14:textId="77777777" w:rsidR="009340B2" w:rsidRDefault="009B10BB">
      <w:pPr>
        <w:shd w:val="clear" w:color="auto" w:fill="FFFFFF"/>
        <w:spacing w:after="0" w:line="300" w:lineRule="atLeast"/>
        <w:ind w:left="360"/>
        <w:rPr>
          <w:rFonts w:ascii="Arial" w:eastAsia="宋体" w:hAnsi="Arial" w:cs="Arial"/>
          <w:color w:val="00B050"/>
          <w:sz w:val="21"/>
          <w:szCs w:val="21"/>
          <w:lang w:val="en-US" w:eastAsia="zh-CN"/>
        </w:rPr>
      </w:pPr>
      <w:r>
        <w:rPr>
          <w:rFonts w:ascii="Arial" w:eastAsia="宋体" w:hAnsi="Arial" w:cs="Arial"/>
          <w:color w:val="00B050"/>
          <w:sz w:val="21"/>
          <w:szCs w:val="21"/>
          <w:lang w:val="en-US" w:eastAsia="zh-CN"/>
        </w:rPr>
        <w:t>5 SDT is transparent to NAS layer (i.e. NAS generates one of the existing resume causes and AS decides SDT vs non-SDT access)</w:t>
      </w:r>
    </w:p>
    <w:p w14:paraId="51DBD471" w14:textId="77777777" w:rsidR="009340B2" w:rsidRDefault="009B10BB">
      <w:pPr>
        <w:pStyle w:val="30"/>
        <w:numPr>
          <w:ilvl w:val="2"/>
          <w:numId w:val="30"/>
        </w:numPr>
        <w:rPr>
          <w:lang w:val="en-US" w:eastAsia="zh-CN"/>
        </w:rPr>
      </w:pPr>
      <w:r>
        <w:rPr>
          <w:rFonts w:hint="eastAsia"/>
          <w:lang w:val="en-US" w:eastAsia="zh-CN"/>
        </w:rPr>
        <w:lastRenderedPageBreak/>
        <w:t>S</w:t>
      </w:r>
      <w:r>
        <w:rPr>
          <w:lang w:val="en-US" w:eastAsia="zh-CN"/>
        </w:rPr>
        <w:t>ending LS to RAN2</w:t>
      </w:r>
    </w:p>
    <w:p w14:paraId="7971C83E" w14:textId="77777777" w:rsidR="009340B2" w:rsidRDefault="009B10BB">
      <w:pPr>
        <w:rPr>
          <w:lang w:val="en-US" w:eastAsia="zh-CN"/>
        </w:rPr>
      </w:pPr>
      <w:r>
        <w:rPr>
          <w:rFonts w:hint="eastAsia"/>
          <w:lang w:val="en-US" w:eastAsia="zh-CN"/>
        </w:rPr>
        <w:t>I</w:t>
      </w:r>
      <w:r>
        <w:rPr>
          <w:lang w:val="en-US" w:eastAsia="zh-CN"/>
        </w:rPr>
        <w:t>n the draft LS [16], it request RAN2 to define a RRC container to include the RLC bearer configuration for SDT SRB/DRB(s). If any other information should be included in the RRC container is pending to RAN2.</w:t>
      </w:r>
    </w:p>
    <w:p w14:paraId="1D1BE085" w14:textId="77777777" w:rsidR="009340B2" w:rsidRDefault="009B10BB">
      <w:pPr>
        <w:rPr>
          <w:rFonts w:eastAsia="宋体"/>
          <w:lang w:eastAsia="zh-CN"/>
        </w:rPr>
      </w:pPr>
      <w:r>
        <w:rPr>
          <w:rFonts w:eastAsia="宋体"/>
          <w:b/>
          <w:lang w:eastAsia="zh-CN"/>
        </w:rPr>
        <w:t>Question 7: Do you think RAN3 needs to send LS to SA2/RAN2? If yes, which content (e.g., [13], [16]) shall be included in the LS 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7C61DFE1" w14:textId="77777777">
        <w:tc>
          <w:tcPr>
            <w:tcW w:w="1696" w:type="dxa"/>
            <w:shd w:val="clear" w:color="auto" w:fill="auto"/>
          </w:tcPr>
          <w:p w14:paraId="51811AAB" w14:textId="77777777" w:rsidR="009340B2" w:rsidRDefault="009B10BB">
            <w:pPr>
              <w:rPr>
                <w:b/>
              </w:rPr>
            </w:pPr>
            <w:r>
              <w:rPr>
                <w:b/>
              </w:rPr>
              <w:t>Company</w:t>
            </w:r>
          </w:p>
        </w:tc>
        <w:tc>
          <w:tcPr>
            <w:tcW w:w="1560" w:type="dxa"/>
            <w:shd w:val="clear" w:color="auto" w:fill="auto"/>
          </w:tcPr>
          <w:p w14:paraId="60E8EF7B"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tc>
        <w:tc>
          <w:tcPr>
            <w:tcW w:w="6231" w:type="dxa"/>
          </w:tcPr>
          <w:p w14:paraId="633827F5" w14:textId="77777777" w:rsidR="009340B2" w:rsidRDefault="009B10BB">
            <w:pPr>
              <w:rPr>
                <w:b/>
              </w:rPr>
            </w:pPr>
            <w:r>
              <w:rPr>
                <w:b/>
              </w:rPr>
              <w:t>Comment</w:t>
            </w:r>
          </w:p>
        </w:tc>
      </w:tr>
      <w:tr w:rsidR="009340B2" w14:paraId="39D3C201" w14:textId="77777777">
        <w:tc>
          <w:tcPr>
            <w:tcW w:w="1696" w:type="dxa"/>
            <w:shd w:val="clear" w:color="auto" w:fill="auto"/>
          </w:tcPr>
          <w:p w14:paraId="51D6C0EF" w14:textId="77777777" w:rsidR="009340B2" w:rsidRDefault="009B10BB">
            <w:pPr>
              <w:rPr>
                <w:rFonts w:eastAsia="宋体"/>
                <w:lang w:eastAsia="zh-CN"/>
              </w:rPr>
            </w:pPr>
            <w:r>
              <w:rPr>
                <w:rFonts w:eastAsia="宋体" w:hint="eastAsia"/>
                <w:lang w:eastAsia="zh-CN"/>
              </w:rPr>
              <w:t>Z</w:t>
            </w:r>
            <w:r>
              <w:rPr>
                <w:rFonts w:eastAsia="宋体"/>
                <w:lang w:eastAsia="zh-CN"/>
              </w:rPr>
              <w:t>TE</w:t>
            </w:r>
          </w:p>
        </w:tc>
        <w:tc>
          <w:tcPr>
            <w:tcW w:w="1560" w:type="dxa"/>
            <w:shd w:val="clear" w:color="auto" w:fill="auto"/>
          </w:tcPr>
          <w:p w14:paraId="36B476F4" w14:textId="77777777" w:rsidR="009340B2" w:rsidRDefault="009B10BB">
            <w:pPr>
              <w:rPr>
                <w:rFonts w:eastAsia="宋体"/>
                <w:lang w:eastAsia="zh-CN"/>
              </w:rPr>
            </w:pPr>
            <w:r>
              <w:rPr>
                <w:rFonts w:eastAsia="宋体" w:hint="eastAsia"/>
                <w:lang w:eastAsia="zh-CN"/>
              </w:rPr>
              <w:t>N</w:t>
            </w:r>
            <w:r>
              <w:rPr>
                <w:rFonts w:eastAsia="宋体"/>
                <w:lang w:eastAsia="zh-CN"/>
              </w:rPr>
              <w:t>o LS to SA2</w:t>
            </w:r>
          </w:p>
          <w:p w14:paraId="44443838" w14:textId="77777777" w:rsidR="009340B2" w:rsidRDefault="009B10BB">
            <w:pPr>
              <w:rPr>
                <w:rFonts w:eastAsia="宋体"/>
                <w:lang w:eastAsia="zh-CN"/>
              </w:rPr>
            </w:pPr>
            <w:r>
              <w:rPr>
                <w:rFonts w:eastAsia="宋体"/>
                <w:lang w:eastAsia="zh-CN"/>
              </w:rPr>
              <w:t>Maybe LS to RAN2</w:t>
            </w:r>
          </w:p>
        </w:tc>
        <w:tc>
          <w:tcPr>
            <w:tcW w:w="6231" w:type="dxa"/>
          </w:tcPr>
          <w:p w14:paraId="082DA46C" w14:textId="77777777" w:rsidR="009340B2" w:rsidRDefault="009B10BB">
            <w:pPr>
              <w:rPr>
                <w:rFonts w:eastAsia="宋体"/>
                <w:lang w:eastAsia="zh-CN"/>
              </w:rPr>
            </w:pPr>
            <w:r>
              <w:rPr>
                <w:rFonts w:eastAsia="宋体"/>
                <w:lang w:eastAsia="zh-CN"/>
              </w:rPr>
              <w:t>We wonder whether AMF needs to be involved into SDT procedure, or it is up to RAN to determine whether a DRB is applicable to SDT or not.</w:t>
            </w:r>
          </w:p>
          <w:p w14:paraId="5A09822C" w14:textId="77777777" w:rsidR="009340B2" w:rsidRDefault="009B10BB">
            <w:pPr>
              <w:rPr>
                <w:rFonts w:eastAsia="宋体"/>
                <w:lang w:eastAsia="zh-CN"/>
              </w:rPr>
            </w:pPr>
            <w:r>
              <w:rPr>
                <w:rFonts w:eastAsia="宋体"/>
                <w:lang w:eastAsia="zh-CN"/>
              </w:rPr>
              <w:t>We think whether LS to RAN2 is needed, depending on the progress on section 4.2.</w:t>
            </w:r>
          </w:p>
        </w:tc>
      </w:tr>
      <w:tr w:rsidR="009340B2" w14:paraId="561E802E" w14:textId="77777777">
        <w:tc>
          <w:tcPr>
            <w:tcW w:w="1696" w:type="dxa"/>
            <w:shd w:val="clear" w:color="auto" w:fill="auto"/>
          </w:tcPr>
          <w:p w14:paraId="0BC6690C" w14:textId="77777777" w:rsidR="009340B2" w:rsidRDefault="009B10BB">
            <w:pPr>
              <w:rPr>
                <w:rFonts w:eastAsia="宋体"/>
                <w:lang w:eastAsia="zh-CN"/>
              </w:rPr>
            </w:pPr>
            <w:ins w:id="936" w:author="Huawei1" w:date="2022-01-17T16:18:00Z">
              <w:r>
                <w:rPr>
                  <w:rFonts w:eastAsia="宋体"/>
                  <w:lang w:eastAsia="zh-CN"/>
                </w:rPr>
                <w:t>Huawei</w:t>
              </w:r>
            </w:ins>
          </w:p>
        </w:tc>
        <w:tc>
          <w:tcPr>
            <w:tcW w:w="1560" w:type="dxa"/>
            <w:shd w:val="clear" w:color="auto" w:fill="auto"/>
          </w:tcPr>
          <w:p w14:paraId="55B8AC2D" w14:textId="77777777" w:rsidR="009340B2" w:rsidRDefault="009B10BB">
            <w:pPr>
              <w:rPr>
                <w:rFonts w:eastAsia="宋体"/>
                <w:lang w:eastAsia="zh-CN"/>
              </w:rPr>
            </w:pPr>
            <w:ins w:id="937" w:author="Huawei1" w:date="2022-01-17T16:55:00Z">
              <w:r>
                <w:rPr>
                  <w:rFonts w:eastAsia="宋体"/>
                  <w:lang w:eastAsia="zh-CN"/>
                </w:rPr>
                <w:t>FFS</w:t>
              </w:r>
            </w:ins>
          </w:p>
        </w:tc>
        <w:tc>
          <w:tcPr>
            <w:tcW w:w="6231" w:type="dxa"/>
          </w:tcPr>
          <w:p w14:paraId="28B22ABE" w14:textId="77777777" w:rsidR="009340B2" w:rsidRDefault="009B10BB">
            <w:pPr>
              <w:rPr>
                <w:rFonts w:eastAsia="宋体"/>
                <w:lang w:eastAsia="zh-CN"/>
              </w:rPr>
            </w:pPr>
            <w:ins w:id="938" w:author="Huawei1" w:date="2022-01-17T16:55:00Z">
              <w:r>
                <w:rPr>
                  <w:rFonts w:eastAsia="宋体"/>
                  <w:lang w:eastAsia="zh-CN"/>
                </w:rPr>
                <w:t>Can be futhter discussed.</w:t>
              </w:r>
            </w:ins>
          </w:p>
        </w:tc>
      </w:tr>
      <w:tr w:rsidR="009340B2" w14:paraId="31814767" w14:textId="77777777">
        <w:tc>
          <w:tcPr>
            <w:tcW w:w="1696" w:type="dxa"/>
            <w:shd w:val="clear" w:color="auto" w:fill="auto"/>
          </w:tcPr>
          <w:p w14:paraId="6B2857A6" w14:textId="77777777" w:rsidR="009340B2" w:rsidRDefault="009B10BB">
            <w:pPr>
              <w:rPr>
                <w:rFonts w:eastAsia="宋体"/>
                <w:lang w:eastAsia="zh-CN"/>
              </w:rPr>
            </w:pPr>
            <w:ins w:id="939" w:author="INTEL-Jaemin" w:date="2022-01-17T18:00:00Z">
              <w:r>
                <w:rPr>
                  <w:rFonts w:eastAsia="宋体"/>
                  <w:lang w:eastAsia="zh-CN"/>
                </w:rPr>
                <w:t>Intel Corporation</w:t>
              </w:r>
            </w:ins>
          </w:p>
        </w:tc>
        <w:tc>
          <w:tcPr>
            <w:tcW w:w="1560" w:type="dxa"/>
            <w:shd w:val="clear" w:color="auto" w:fill="auto"/>
          </w:tcPr>
          <w:p w14:paraId="05B76D93" w14:textId="77777777" w:rsidR="009340B2" w:rsidRDefault="009B10BB">
            <w:pPr>
              <w:rPr>
                <w:ins w:id="940" w:author="INTEL-Jaemin" w:date="2022-01-17T18:02:00Z"/>
                <w:rFonts w:eastAsia="宋体"/>
                <w:lang w:eastAsia="zh-CN"/>
              </w:rPr>
            </w:pPr>
            <w:ins w:id="941" w:author="INTEL-Jaemin" w:date="2022-01-17T18:02:00Z">
              <w:r>
                <w:rPr>
                  <w:rFonts w:eastAsia="宋体"/>
                  <w:lang w:eastAsia="zh-CN"/>
                </w:rPr>
                <w:t>LS to SA2: Yes</w:t>
              </w:r>
            </w:ins>
          </w:p>
          <w:p w14:paraId="68F35407" w14:textId="77777777" w:rsidR="009340B2" w:rsidRDefault="009B10BB">
            <w:pPr>
              <w:rPr>
                <w:rFonts w:eastAsia="宋体"/>
                <w:lang w:eastAsia="zh-CN"/>
              </w:rPr>
            </w:pPr>
            <w:ins w:id="942" w:author="INTEL-Jaemin" w:date="2022-01-17T18:02:00Z">
              <w:r>
                <w:rPr>
                  <w:rFonts w:eastAsia="宋体"/>
                  <w:lang w:eastAsia="zh-CN"/>
                </w:rPr>
                <w:t>LS to RAN2: No</w:t>
              </w:r>
            </w:ins>
          </w:p>
        </w:tc>
        <w:tc>
          <w:tcPr>
            <w:tcW w:w="6231" w:type="dxa"/>
          </w:tcPr>
          <w:p w14:paraId="59EB7026" w14:textId="77777777" w:rsidR="009340B2" w:rsidRDefault="009B10BB">
            <w:pPr>
              <w:rPr>
                <w:ins w:id="943" w:author="INTEL-Jaemin" w:date="2022-01-17T18:03:00Z"/>
                <w:rFonts w:eastAsia="宋体"/>
                <w:lang w:eastAsia="zh-CN"/>
              </w:rPr>
            </w:pPr>
            <w:ins w:id="944" w:author="INTEL-Jaemin" w:date="2022-01-17T18:02:00Z">
              <w:r>
                <w:rPr>
                  <w:rFonts w:eastAsia="宋体"/>
                  <w:lang w:eastAsia="zh-CN"/>
                </w:rPr>
                <w:t xml:space="preserve">For how gNB determines which bearer can be considered as </w:t>
              </w:r>
            </w:ins>
            <w:ins w:id="945" w:author="INTEL-Jaemin" w:date="2022-01-17T18:03:00Z">
              <w:r>
                <w:rPr>
                  <w:rFonts w:eastAsia="宋体"/>
                  <w:lang w:eastAsia="zh-CN"/>
                </w:rPr>
                <w:t xml:space="preserve">a SDT bearer, we think it is worth getting consultation from SA2. </w:t>
              </w:r>
            </w:ins>
          </w:p>
          <w:p w14:paraId="383A5951" w14:textId="77777777" w:rsidR="009340B2" w:rsidRDefault="009B10BB">
            <w:pPr>
              <w:rPr>
                <w:rFonts w:eastAsia="宋体"/>
                <w:lang w:eastAsia="zh-CN"/>
              </w:rPr>
            </w:pPr>
            <w:ins w:id="946" w:author="INTEL-Jaemin" w:date="2022-01-17T18:03:00Z">
              <w:r>
                <w:rPr>
                  <w:rFonts w:eastAsia="宋体"/>
                  <w:lang w:eastAsia="zh-CN"/>
                </w:rPr>
                <w:t xml:space="preserve">For LS to RAN2, we see no reason. </w:t>
              </w:r>
            </w:ins>
            <w:ins w:id="947" w:author="INTEL-Jaemin" w:date="2022-01-17T18:04:00Z">
              <w:r>
                <w:rPr>
                  <w:rFonts w:eastAsia="宋体"/>
                  <w:i/>
                  <w:iCs/>
                  <w:lang w:eastAsia="zh-CN"/>
                </w:rPr>
                <w:t>CellGroupConfig</w:t>
              </w:r>
              <w:r>
                <w:rPr>
                  <w:rFonts w:eastAsia="宋体"/>
                  <w:lang w:eastAsia="zh-CN"/>
                </w:rPr>
                <w:t xml:space="preserve"> IE has been the RRC container to transfer lower layer configurations </w:t>
              </w:r>
            </w:ins>
            <w:ins w:id="948" w:author="INTEL-Jaemin" w:date="2022-01-17T18:08:00Z">
              <w:r>
                <w:rPr>
                  <w:rFonts w:eastAsia="宋体"/>
                  <w:lang w:eastAsia="zh-CN"/>
                </w:rPr>
                <w:t xml:space="preserve">between nodes </w:t>
              </w:r>
            </w:ins>
            <w:ins w:id="949" w:author="INTEL-Jaemin" w:date="2022-01-17T18:04:00Z">
              <w:r>
                <w:rPr>
                  <w:rFonts w:eastAsia="宋体"/>
                  <w:lang w:eastAsia="zh-CN"/>
                </w:rPr>
                <w:t>and the anchor can always include necessary ones (SRB1 RLC + SD</w:t>
              </w:r>
            </w:ins>
            <w:ins w:id="950" w:author="INTEL-Jaemin" w:date="2022-01-17T18:05:00Z">
              <w:r>
                <w:rPr>
                  <w:rFonts w:eastAsia="宋体"/>
                  <w:lang w:eastAsia="zh-CN"/>
                </w:rPr>
                <w:t>T DRB RLCs)</w:t>
              </w:r>
            </w:ins>
            <w:ins w:id="951" w:author="INTEL-Jaemin" w:date="2022-01-17T18:08:00Z">
              <w:r>
                <w:rPr>
                  <w:rFonts w:eastAsia="宋体"/>
                  <w:lang w:eastAsia="zh-CN"/>
                </w:rPr>
                <w:t xml:space="preserve"> for SDT without anchor relocation</w:t>
              </w:r>
            </w:ins>
            <w:ins w:id="952" w:author="INTEL-Jaemin" w:date="2022-01-17T18:05:00Z">
              <w:r>
                <w:rPr>
                  <w:rFonts w:eastAsia="宋体"/>
                  <w:lang w:eastAsia="zh-CN"/>
                </w:rPr>
                <w:t xml:space="preserve">. </w:t>
              </w:r>
            </w:ins>
          </w:p>
        </w:tc>
      </w:tr>
      <w:tr w:rsidR="009340B2" w14:paraId="56CE0878" w14:textId="77777777">
        <w:tc>
          <w:tcPr>
            <w:tcW w:w="1696" w:type="dxa"/>
            <w:shd w:val="clear" w:color="auto" w:fill="auto"/>
          </w:tcPr>
          <w:p w14:paraId="479CFF21" w14:textId="77777777" w:rsidR="009340B2" w:rsidRDefault="009B10BB">
            <w:pPr>
              <w:rPr>
                <w:rFonts w:eastAsia="宋体"/>
                <w:lang w:eastAsia="zh-CN"/>
              </w:rPr>
            </w:pPr>
            <w:ins w:id="953" w:author="Google (Jing)" w:date="2022-01-18T16:49:00Z">
              <w:r>
                <w:rPr>
                  <w:rFonts w:eastAsia="宋体"/>
                  <w:lang w:eastAsia="zh-CN"/>
                </w:rPr>
                <w:t>Google</w:t>
              </w:r>
            </w:ins>
          </w:p>
        </w:tc>
        <w:tc>
          <w:tcPr>
            <w:tcW w:w="1560" w:type="dxa"/>
            <w:shd w:val="clear" w:color="auto" w:fill="auto"/>
          </w:tcPr>
          <w:p w14:paraId="6CF45E1E" w14:textId="77777777" w:rsidR="009340B2" w:rsidRDefault="009B10BB">
            <w:pPr>
              <w:rPr>
                <w:ins w:id="954" w:author="Google (Jing)" w:date="2022-01-18T16:49:00Z"/>
                <w:rFonts w:eastAsia="宋体"/>
                <w:lang w:eastAsia="zh-CN"/>
              </w:rPr>
            </w:pPr>
            <w:ins w:id="955" w:author="Google (Jing)" w:date="2022-01-18T16:49:00Z">
              <w:r>
                <w:rPr>
                  <w:rFonts w:eastAsia="宋体"/>
                  <w:lang w:eastAsia="zh-CN"/>
                </w:rPr>
                <w:t xml:space="preserve">FFS LS to SA2 </w:t>
              </w:r>
            </w:ins>
          </w:p>
          <w:p w14:paraId="75CB8986" w14:textId="77777777" w:rsidR="009340B2" w:rsidRDefault="009B10BB">
            <w:pPr>
              <w:rPr>
                <w:rFonts w:eastAsia="宋体"/>
                <w:lang w:eastAsia="zh-CN"/>
              </w:rPr>
            </w:pPr>
            <w:ins w:id="956" w:author="Google (Jing)" w:date="2022-01-18T16:49:00Z">
              <w:r>
                <w:rPr>
                  <w:rFonts w:eastAsia="宋体"/>
                  <w:lang w:eastAsia="zh-CN"/>
                </w:rPr>
                <w:t xml:space="preserve">No </w:t>
              </w:r>
            </w:ins>
            <w:ins w:id="957" w:author="Google (Jing)" w:date="2022-01-18T16:50:00Z">
              <w:r>
                <w:rPr>
                  <w:rFonts w:eastAsia="宋体"/>
                  <w:lang w:eastAsia="zh-CN"/>
                </w:rPr>
                <w:t>LS to</w:t>
              </w:r>
            </w:ins>
            <w:ins w:id="958" w:author="Google (Jing)" w:date="2022-01-18T16:49:00Z">
              <w:r>
                <w:rPr>
                  <w:rFonts w:eastAsia="宋体"/>
                  <w:lang w:eastAsia="zh-CN"/>
                </w:rPr>
                <w:t xml:space="preserve"> RAN2</w:t>
              </w:r>
            </w:ins>
          </w:p>
        </w:tc>
        <w:tc>
          <w:tcPr>
            <w:tcW w:w="6231" w:type="dxa"/>
          </w:tcPr>
          <w:p w14:paraId="1C67D7C9" w14:textId="77777777" w:rsidR="009340B2" w:rsidRDefault="009B10BB">
            <w:pPr>
              <w:rPr>
                <w:rFonts w:eastAsia="宋体"/>
                <w:lang w:eastAsia="zh-CN"/>
              </w:rPr>
            </w:pPr>
            <w:ins w:id="959" w:author="Google (Jing)" w:date="2022-01-18T16:51:00Z">
              <w:r>
                <w:rPr>
                  <w:rFonts w:eastAsia="PMingLiU"/>
                  <w:lang w:val="en-US" w:eastAsia="zh-TW"/>
                </w:rPr>
                <w:t xml:space="preserve">Generally </w:t>
              </w:r>
            </w:ins>
            <w:ins w:id="960" w:author="Google (Jing)" w:date="2022-01-18T16:52:00Z">
              <w:r>
                <w:rPr>
                  <w:rFonts w:eastAsia="宋体"/>
                  <w:lang w:eastAsia="zh-CN"/>
                </w:rPr>
                <w:t>a</w:t>
              </w:r>
            </w:ins>
            <w:ins w:id="961" w:author="Google (Jing)" w:date="2022-01-18T16:51:00Z">
              <w:r>
                <w:rPr>
                  <w:rFonts w:eastAsia="宋体"/>
                  <w:lang w:eastAsia="zh-CN"/>
                </w:rPr>
                <w:t>gree with Intel for the LS to RAN2</w:t>
              </w:r>
            </w:ins>
          </w:p>
        </w:tc>
      </w:tr>
      <w:tr w:rsidR="009340B2" w14:paraId="02902939" w14:textId="77777777">
        <w:tc>
          <w:tcPr>
            <w:tcW w:w="1696" w:type="dxa"/>
            <w:shd w:val="clear" w:color="auto" w:fill="auto"/>
          </w:tcPr>
          <w:p w14:paraId="3927C441" w14:textId="77777777" w:rsidR="009340B2" w:rsidRDefault="009B10BB">
            <w:pPr>
              <w:rPr>
                <w:rFonts w:eastAsia="宋体"/>
                <w:lang w:eastAsia="zh-CN"/>
              </w:rPr>
            </w:pPr>
            <w:ins w:id="962" w:author="China Telecom" w:date="2022-01-18T18:11:00Z">
              <w:r>
                <w:rPr>
                  <w:rFonts w:eastAsia="宋体" w:hint="eastAsia"/>
                  <w:lang w:eastAsia="zh-CN"/>
                </w:rPr>
                <w:t>C</w:t>
              </w:r>
              <w:r>
                <w:rPr>
                  <w:rFonts w:eastAsia="宋体"/>
                  <w:lang w:eastAsia="zh-CN"/>
                </w:rPr>
                <w:t>hina Telecom</w:t>
              </w:r>
            </w:ins>
          </w:p>
        </w:tc>
        <w:tc>
          <w:tcPr>
            <w:tcW w:w="1560" w:type="dxa"/>
            <w:shd w:val="clear" w:color="auto" w:fill="auto"/>
          </w:tcPr>
          <w:p w14:paraId="45A0B13A" w14:textId="77777777" w:rsidR="009340B2" w:rsidRDefault="009B10BB">
            <w:pPr>
              <w:rPr>
                <w:rFonts w:eastAsia="宋体"/>
                <w:lang w:eastAsia="zh-CN"/>
              </w:rPr>
            </w:pPr>
            <w:ins w:id="963" w:author="China Telecom" w:date="2022-01-18T18:11:00Z">
              <w:r>
                <w:rPr>
                  <w:rFonts w:eastAsia="宋体" w:hint="eastAsia"/>
                  <w:lang w:eastAsia="zh-CN"/>
                </w:rPr>
                <w:t>F</w:t>
              </w:r>
              <w:r>
                <w:rPr>
                  <w:rFonts w:eastAsia="宋体"/>
                  <w:lang w:eastAsia="zh-CN"/>
                </w:rPr>
                <w:t>FS</w:t>
              </w:r>
            </w:ins>
          </w:p>
        </w:tc>
        <w:tc>
          <w:tcPr>
            <w:tcW w:w="6231" w:type="dxa"/>
          </w:tcPr>
          <w:p w14:paraId="40BBE014" w14:textId="77777777" w:rsidR="009340B2" w:rsidRDefault="009B10BB">
            <w:pPr>
              <w:rPr>
                <w:rFonts w:eastAsia="宋体"/>
                <w:lang w:eastAsia="zh-CN"/>
              </w:rPr>
            </w:pPr>
            <w:ins w:id="964" w:author="China Telecom" w:date="2022-01-18T18:11:00Z">
              <w:r>
                <w:rPr>
                  <w:rFonts w:eastAsia="宋体"/>
                  <w:lang w:eastAsia="zh-CN"/>
                </w:rPr>
                <w:t>Can be further discussed</w:t>
              </w:r>
            </w:ins>
          </w:p>
        </w:tc>
      </w:tr>
      <w:tr w:rsidR="009340B2" w14:paraId="50AA9976" w14:textId="77777777">
        <w:tc>
          <w:tcPr>
            <w:tcW w:w="1696" w:type="dxa"/>
            <w:shd w:val="clear" w:color="auto" w:fill="auto"/>
          </w:tcPr>
          <w:p w14:paraId="6F8A2DE5" w14:textId="77777777" w:rsidR="009340B2" w:rsidRDefault="009B10BB">
            <w:pPr>
              <w:rPr>
                <w:rFonts w:eastAsia="宋体"/>
                <w:lang w:val="en-US" w:eastAsia="zh-CN"/>
              </w:rPr>
            </w:pPr>
            <w:ins w:id="965" w:author="雪人的泪" w:date="2022-01-19T11:24:00Z">
              <w:r>
                <w:rPr>
                  <w:rFonts w:eastAsia="宋体" w:hint="eastAsia"/>
                  <w:lang w:val="en-US" w:eastAsia="zh-CN"/>
                </w:rPr>
                <w:t>CATT</w:t>
              </w:r>
            </w:ins>
          </w:p>
        </w:tc>
        <w:tc>
          <w:tcPr>
            <w:tcW w:w="1560" w:type="dxa"/>
            <w:shd w:val="clear" w:color="auto" w:fill="auto"/>
          </w:tcPr>
          <w:p w14:paraId="230FA142" w14:textId="77777777" w:rsidR="009340B2" w:rsidRDefault="009B10BB">
            <w:pPr>
              <w:rPr>
                <w:rFonts w:eastAsia="宋体"/>
                <w:lang w:val="en-US" w:eastAsia="zh-CN"/>
              </w:rPr>
            </w:pPr>
            <w:ins w:id="966" w:author="雪人的泪" w:date="2022-01-19T11:24:00Z">
              <w:r>
                <w:rPr>
                  <w:rFonts w:eastAsia="宋体" w:hint="eastAsia"/>
                  <w:lang w:val="en-US" w:eastAsia="zh-CN"/>
                </w:rPr>
                <w:t>Prefer to send the LS to RAN2.</w:t>
              </w:r>
            </w:ins>
          </w:p>
        </w:tc>
        <w:tc>
          <w:tcPr>
            <w:tcW w:w="6231" w:type="dxa"/>
          </w:tcPr>
          <w:p w14:paraId="29AA1D25" w14:textId="77777777" w:rsidR="009340B2" w:rsidRDefault="009B10BB">
            <w:pPr>
              <w:rPr>
                <w:ins w:id="967" w:author="雪人的泪" w:date="2022-01-19T11:27:00Z"/>
                <w:i/>
                <w:iCs/>
                <w:color w:val="0070C0"/>
                <w:szCs w:val="18"/>
                <w:lang w:val="en-US" w:eastAsia="zh-CN"/>
              </w:rPr>
            </w:pPr>
            <w:ins w:id="968" w:author="雪人的泪" w:date="2022-01-19T11:24:00Z">
              <w:r>
                <w:rPr>
                  <w:rFonts w:eastAsia="宋体" w:hint="eastAsia"/>
                  <w:lang w:val="en-US" w:eastAsia="zh-CN"/>
                </w:rPr>
                <w:t xml:space="preserve">As been discussed in section 4.2, </w:t>
              </w:r>
            </w:ins>
            <w:ins w:id="969" w:author="雪人的泪" w:date="2022-01-19T11:25:00Z">
              <w:r>
                <w:rPr>
                  <w:rFonts w:eastAsia="宋体" w:hint="eastAsia"/>
                  <w:lang w:val="en-US" w:eastAsia="zh-CN"/>
                </w:rPr>
                <w:t xml:space="preserve">it mentioned that the SDT related RLC configuration could use the definition of </w:t>
              </w:r>
              <w:r>
                <w:rPr>
                  <w:i/>
                  <w:iCs/>
                  <w:color w:val="0070C0"/>
                  <w:szCs w:val="18"/>
                  <w:lang w:eastAsia="ja-JP"/>
                </w:rPr>
                <w:t>RLC-BearerConfig IE defined in subclause 6.3.2 of TS 38.331</w:t>
              </w:r>
            </w:ins>
            <w:ins w:id="970" w:author="雪人的泪" w:date="2022-01-19T11:27:00Z">
              <w:r>
                <w:rPr>
                  <w:rFonts w:hint="eastAsia"/>
                  <w:i/>
                  <w:iCs/>
                  <w:color w:val="0070C0"/>
                  <w:szCs w:val="18"/>
                  <w:lang w:val="en-US" w:eastAsia="zh-CN"/>
                </w:rPr>
                <w:t>.</w:t>
              </w:r>
            </w:ins>
          </w:p>
          <w:p w14:paraId="7E2CE8CF" w14:textId="77777777" w:rsidR="009340B2" w:rsidRDefault="009B10BB">
            <w:pPr>
              <w:rPr>
                <w:ins w:id="971" w:author="雪人的泪" w:date="2022-01-19T11:25:00Z"/>
                <w:color w:val="0070C0"/>
                <w:szCs w:val="18"/>
                <w:lang w:val="en-US" w:eastAsia="zh-CN"/>
              </w:rPr>
            </w:pPr>
            <w:ins w:id="972" w:author="雪人的泪" w:date="2022-01-19T11:25:00Z">
              <w:r>
                <w:rPr>
                  <w:rFonts w:hint="eastAsia"/>
                  <w:color w:val="0070C0"/>
                  <w:szCs w:val="18"/>
                  <w:lang w:val="en-US" w:eastAsia="zh-CN"/>
                </w:rPr>
                <w:t xml:space="preserve"> </w:t>
              </w:r>
            </w:ins>
            <w:ins w:id="973" w:author="雪人的泪" w:date="2022-01-19T11:32:00Z">
              <w:r>
                <w:rPr>
                  <w:rFonts w:hint="eastAsia"/>
                  <w:color w:val="0070C0"/>
                  <w:szCs w:val="18"/>
                  <w:lang w:val="en-US" w:eastAsia="zh-CN"/>
                </w:rPr>
                <w:t>It</w:t>
              </w:r>
              <w:r>
                <w:rPr>
                  <w:color w:val="0070C0"/>
                  <w:szCs w:val="18"/>
                  <w:lang w:val="en-US" w:eastAsia="zh-CN"/>
                </w:rPr>
                <w:t>’</w:t>
              </w:r>
              <w:r>
                <w:rPr>
                  <w:rFonts w:hint="eastAsia"/>
                  <w:color w:val="0070C0"/>
                  <w:szCs w:val="18"/>
                  <w:lang w:val="en-US" w:eastAsia="zh-CN"/>
                </w:rPr>
                <w:t xml:space="preserve">s better to send the LS to RAN2 to </w:t>
              </w:r>
            </w:ins>
            <w:ins w:id="974" w:author="雪人的泪" w:date="2022-01-19T11:37:00Z">
              <w:r>
                <w:rPr>
                  <w:rFonts w:hint="eastAsia"/>
                  <w:color w:val="0070C0"/>
                  <w:szCs w:val="18"/>
                  <w:lang w:val="en-US" w:eastAsia="zh-CN"/>
                </w:rPr>
                <w:t xml:space="preserve">confirm/further check </w:t>
              </w:r>
            </w:ins>
            <w:ins w:id="975" w:author="雪人的泪" w:date="2022-01-19T11:31:00Z">
              <w:r>
                <w:rPr>
                  <w:rFonts w:hint="eastAsia"/>
                  <w:color w:val="0070C0"/>
                  <w:szCs w:val="18"/>
                  <w:lang w:val="en-US" w:eastAsia="zh-CN"/>
                </w:rPr>
                <w:t xml:space="preserve">if any other info is needed for the </w:t>
              </w:r>
            </w:ins>
            <w:ins w:id="976" w:author="雪人的泪" w:date="2022-01-19T11:32:00Z">
              <w:r>
                <w:rPr>
                  <w:rFonts w:hint="eastAsia"/>
                  <w:color w:val="0070C0"/>
                  <w:szCs w:val="18"/>
                  <w:lang w:val="en-US" w:eastAsia="zh-CN"/>
                </w:rPr>
                <w:t>receiv</w:t>
              </w:r>
              <w:r>
                <w:rPr>
                  <w:color w:val="0070C0"/>
                  <w:szCs w:val="18"/>
                  <w:lang w:val="en-US" w:eastAsia="ja-JP"/>
                </w:rPr>
                <w:t>ing gNB</w:t>
              </w:r>
            </w:ins>
            <w:ins w:id="977" w:author="雪人的泪" w:date="2022-01-19T11:37:00Z">
              <w:r>
                <w:rPr>
                  <w:color w:val="0070C0"/>
                  <w:szCs w:val="18"/>
                  <w:lang w:val="en-US" w:eastAsia="ja-JP"/>
                </w:rPr>
                <w:t xml:space="preserve"> for </w:t>
              </w:r>
            </w:ins>
            <w:ins w:id="978" w:author="雪人的泪" w:date="2022-01-19T11:39:00Z">
              <w:r>
                <w:rPr>
                  <w:rFonts w:eastAsia="宋体" w:hint="eastAsia"/>
                  <w:lang w:val="en-US" w:eastAsia="zh-CN"/>
                </w:rPr>
                <w:t>RLC</w:t>
              </w:r>
            </w:ins>
            <w:ins w:id="979" w:author="雪人的泪" w:date="2022-01-19T11:42:00Z">
              <w:r>
                <w:rPr>
                  <w:rFonts w:eastAsia="宋体" w:hint="eastAsia"/>
                  <w:lang w:val="en-US" w:eastAsia="zh-CN"/>
                </w:rPr>
                <w:t xml:space="preserve"> handling.</w:t>
              </w:r>
            </w:ins>
          </w:p>
          <w:p w14:paraId="1BEC3B45" w14:textId="77777777" w:rsidR="009340B2" w:rsidRDefault="009B10BB">
            <w:pPr>
              <w:rPr>
                <w:i/>
                <w:iCs/>
                <w:color w:val="0070C0"/>
                <w:szCs w:val="18"/>
                <w:lang w:val="en-US" w:eastAsia="zh-CN"/>
              </w:rPr>
            </w:pPr>
            <w:ins w:id="980" w:author="雪人的泪" w:date="2022-01-19T11:27:00Z">
              <w:r>
                <w:rPr>
                  <w:rFonts w:hint="eastAsia"/>
                  <w:i/>
                  <w:iCs/>
                  <w:color w:val="0070C0"/>
                  <w:szCs w:val="18"/>
                  <w:lang w:val="en-US" w:eastAsia="zh-CN"/>
                </w:rPr>
                <w:t xml:space="preserve"> </w:t>
              </w:r>
            </w:ins>
          </w:p>
        </w:tc>
      </w:tr>
      <w:tr w:rsidR="009340B2" w14:paraId="18EED986" w14:textId="77777777">
        <w:tc>
          <w:tcPr>
            <w:tcW w:w="1696" w:type="dxa"/>
            <w:shd w:val="clear" w:color="auto" w:fill="auto"/>
          </w:tcPr>
          <w:p w14:paraId="3BCE2413" w14:textId="17E49375" w:rsidR="009340B2" w:rsidRDefault="00706C46">
            <w:pPr>
              <w:rPr>
                <w:rFonts w:eastAsia="宋体"/>
                <w:lang w:eastAsia="zh-CN"/>
              </w:rPr>
            </w:pPr>
            <w:ins w:id="981" w:author="Lenovo2" w:date="2022-01-19T14:51:00Z">
              <w:r>
                <w:rPr>
                  <w:rFonts w:eastAsia="宋体" w:hint="eastAsia"/>
                  <w:lang w:eastAsia="zh-CN"/>
                </w:rPr>
                <w:t>L</w:t>
              </w:r>
              <w:r>
                <w:rPr>
                  <w:rFonts w:eastAsia="宋体"/>
                  <w:lang w:eastAsia="zh-CN"/>
                </w:rPr>
                <w:t>enovo, Motorola Mobility</w:t>
              </w:r>
            </w:ins>
          </w:p>
        </w:tc>
        <w:tc>
          <w:tcPr>
            <w:tcW w:w="1560" w:type="dxa"/>
            <w:shd w:val="clear" w:color="auto" w:fill="auto"/>
          </w:tcPr>
          <w:p w14:paraId="6E4ACF6E" w14:textId="3A283670" w:rsidR="009340B2" w:rsidRDefault="00706C46">
            <w:pPr>
              <w:rPr>
                <w:rFonts w:eastAsia="宋体"/>
                <w:lang w:eastAsia="zh-CN"/>
              </w:rPr>
            </w:pPr>
            <w:ins w:id="982" w:author="Lenovo2" w:date="2022-01-19T14:51:00Z">
              <w:r>
                <w:rPr>
                  <w:rFonts w:eastAsia="宋体" w:hint="eastAsia"/>
                  <w:lang w:eastAsia="zh-CN"/>
                </w:rPr>
                <w:t>Y</w:t>
              </w:r>
              <w:r>
                <w:rPr>
                  <w:rFonts w:eastAsia="宋体"/>
                  <w:lang w:eastAsia="zh-CN"/>
                </w:rPr>
                <w:t>es for both</w:t>
              </w:r>
            </w:ins>
          </w:p>
        </w:tc>
        <w:tc>
          <w:tcPr>
            <w:tcW w:w="6231" w:type="dxa"/>
          </w:tcPr>
          <w:p w14:paraId="4704A9B2" w14:textId="4BABBA03" w:rsidR="009340B2" w:rsidRDefault="00706C46">
            <w:pPr>
              <w:rPr>
                <w:rFonts w:eastAsia="宋体"/>
                <w:lang w:eastAsia="zh-CN"/>
              </w:rPr>
            </w:pPr>
            <w:ins w:id="983" w:author="Lenovo2" w:date="2022-01-19T14:51:00Z">
              <w:r>
                <w:rPr>
                  <w:rFonts w:eastAsia="宋体" w:hint="eastAsia"/>
                  <w:lang w:eastAsia="zh-CN"/>
                </w:rPr>
                <w:t>I</w:t>
              </w:r>
              <w:r>
                <w:rPr>
                  <w:rFonts w:eastAsia="宋体"/>
                  <w:lang w:eastAsia="zh-CN"/>
                </w:rPr>
                <w:t>t is worth to consulting with SA2 and RAN2 as ear</w:t>
              </w:r>
            </w:ins>
            <w:ins w:id="984" w:author="Lenovo2" w:date="2022-01-19T14:52:00Z">
              <w:r>
                <w:rPr>
                  <w:rFonts w:eastAsia="宋体"/>
                  <w:lang w:eastAsia="zh-CN"/>
                </w:rPr>
                <w:t>ly as possible</w:t>
              </w:r>
            </w:ins>
          </w:p>
        </w:tc>
      </w:tr>
      <w:tr w:rsidR="009340B2" w14:paraId="2DF99175" w14:textId="77777777">
        <w:tc>
          <w:tcPr>
            <w:tcW w:w="1696" w:type="dxa"/>
            <w:shd w:val="clear" w:color="auto" w:fill="auto"/>
          </w:tcPr>
          <w:p w14:paraId="1E1BA493" w14:textId="2D81974B" w:rsidR="009340B2" w:rsidRDefault="00F86784">
            <w:pPr>
              <w:rPr>
                <w:rFonts w:eastAsia="宋体"/>
                <w:lang w:eastAsia="zh-CN"/>
              </w:rPr>
            </w:pPr>
            <w:ins w:id="985" w:author="QC1" w:date="2022-01-19T10:34:00Z">
              <w:r>
                <w:rPr>
                  <w:rFonts w:eastAsia="宋体"/>
                  <w:lang w:eastAsia="zh-CN"/>
                </w:rPr>
                <w:t>Qualcomm</w:t>
              </w:r>
            </w:ins>
          </w:p>
        </w:tc>
        <w:tc>
          <w:tcPr>
            <w:tcW w:w="1560" w:type="dxa"/>
            <w:shd w:val="clear" w:color="auto" w:fill="auto"/>
          </w:tcPr>
          <w:p w14:paraId="25856C67" w14:textId="537A650B" w:rsidR="009340B2" w:rsidRDefault="00F86784">
            <w:pPr>
              <w:rPr>
                <w:rFonts w:eastAsia="宋体"/>
                <w:lang w:eastAsia="zh-CN"/>
              </w:rPr>
            </w:pPr>
            <w:ins w:id="986" w:author="QC1" w:date="2022-01-19T10:36:00Z">
              <w:r>
                <w:rPr>
                  <w:rFonts w:eastAsia="宋体"/>
                  <w:lang w:eastAsia="zh-CN"/>
                </w:rPr>
                <w:t>FFS</w:t>
              </w:r>
            </w:ins>
          </w:p>
        </w:tc>
        <w:tc>
          <w:tcPr>
            <w:tcW w:w="6231" w:type="dxa"/>
          </w:tcPr>
          <w:p w14:paraId="2376F0AC" w14:textId="77777777" w:rsidR="009340B2" w:rsidRDefault="00F86784">
            <w:pPr>
              <w:rPr>
                <w:ins w:id="987" w:author="QC1" w:date="2022-01-19T10:38:00Z"/>
                <w:rFonts w:eastAsia="宋体"/>
                <w:lang w:eastAsia="zh-CN"/>
              </w:rPr>
            </w:pPr>
            <w:ins w:id="988" w:author="QC1" w:date="2022-01-19T10:37:00Z">
              <w:r>
                <w:rPr>
                  <w:rFonts w:eastAsia="宋体"/>
                  <w:lang w:eastAsia="zh-CN"/>
                </w:rPr>
                <w:t>For SA2, the rationale seems weak</w:t>
              </w:r>
            </w:ins>
            <w:ins w:id="989" w:author="QC1" w:date="2022-01-19T10:38:00Z">
              <w:r>
                <w:rPr>
                  <w:rFonts w:eastAsia="宋体"/>
                  <w:lang w:eastAsia="zh-CN"/>
                </w:rPr>
                <w:t>, but can be further discussed.</w:t>
              </w:r>
            </w:ins>
          </w:p>
          <w:p w14:paraId="0A9C6C76" w14:textId="2AA8003A" w:rsidR="00F86784" w:rsidRDefault="00F86784">
            <w:pPr>
              <w:rPr>
                <w:rFonts w:eastAsia="宋体"/>
                <w:lang w:eastAsia="zh-CN"/>
              </w:rPr>
            </w:pPr>
            <w:ins w:id="990" w:author="QC1" w:date="2022-01-19T10:38:00Z">
              <w:r>
                <w:rPr>
                  <w:rFonts w:eastAsia="宋体"/>
                  <w:lang w:eastAsia="zh-CN"/>
                </w:rPr>
                <w:t>For RAN2, if we think that any assistance data may be required from the UE, then we should check</w:t>
              </w:r>
            </w:ins>
            <w:ins w:id="991" w:author="QC1" w:date="2022-01-19T10:39:00Z">
              <w:r w:rsidR="002F1922">
                <w:rPr>
                  <w:rFonts w:eastAsia="宋体"/>
                  <w:lang w:eastAsia="zh-CN"/>
                </w:rPr>
                <w:t xml:space="preserve"> feasibility.</w:t>
              </w:r>
            </w:ins>
          </w:p>
        </w:tc>
      </w:tr>
      <w:tr w:rsidR="009340B2" w14:paraId="5AC34913" w14:textId="77777777">
        <w:tc>
          <w:tcPr>
            <w:tcW w:w="1696" w:type="dxa"/>
            <w:shd w:val="clear" w:color="auto" w:fill="auto"/>
          </w:tcPr>
          <w:p w14:paraId="5A4DFDE2" w14:textId="24223830" w:rsidR="009340B2" w:rsidRDefault="00C92DA9">
            <w:pPr>
              <w:rPr>
                <w:rFonts w:eastAsia="宋体"/>
                <w:lang w:eastAsia="zh-CN"/>
              </w:rPr>
            </w:pPr>
            <w:ins w:id="992" w:author="Ericsson" w:date="2022-01-19T17:44:00Z">
              <w:r>
                <w:rPr>
                  <w:rFonts w:eastAsia="宋体"/>
                  <w:lang w:eastAsia="zh-CN"/>
                </w:rPr>
                <w:t>E///</w:t>
              </w:r>
            </w:ins>
          </w:p>
        </w:tc>
        <w:tc>
          <w:tcPr>
            <w:tcW w:w="1560" w:type="dxa"/>
            <w:shd w:val="clear" w:color="auto" w:fill="auto"/>
          </w:tcPr>
          <w:p w14:paraId="7D11B2C5" w14:textId="68849A79" w:rsidR="004B08D9" w:rsidRDefault="00D04388">
            <w:pPr>
              <w:rPr>
                <w:rFonts w:eastAsia="宋体"/>
                <w:lang w:eastAsia="zh-CN"/>
              </w:rPr>
            </w:pPr>
            <w:ins w:id="993" w:author="Ericsson" w:date="2022-01-19T17:46:00Z">
              <w:r>
                <w:rPr>
                  <w:rFonts w:eastAsia="宋体"/>
                  <w:lang w:eastAsia="zh-CN"/>
                </w:rPr>
                <w:t>No for both now</w:t>
              </w:r>
            </w:ins>
          </w:p>
        </w:tc>
        <w:tc>
          <w:tcPr>
            <w:tcW w:w="6231" w:type="dxa"/>
          </w:tcPr>
          <w:p w14:paraId="2117B225" w14:textId="77777777" w:rsidR="009340B2" w:rsidRDefault="00D04388">
            <w:pPr>
              <w:rPr>
                <w:ins w:id="994" w:author="Ericsson" w:date="2022-01-19T17:47:00Z"/>
                <w:rFonts w:eastAsia="宋体"/>
                <w:lang w:eastAsia="zh-CN"/>
              </w:rPr>
            </w:pPr>
            <w:ins w:id="995" w:author="Ericsson" w:date="2022-01-19T17:47:00Z">
              <w:r>
                <w:rPr>
                  <w:rFonts w:eastAsia="宋体"/>
                  <w:lang w:eastAsia="zh-CN"/>
                </w:rPr>
                <w:t>AMF gives the QoS preference, but does not determine which can be used for SDT. We prefer to keep the discussion in RAN domain.</w:t>
              </w:r>
            </w:ins>
          </w:p>
          <w:p w14:paraId="2B043072" w14:textId="01C1C4F9" w:rsidR="00D04388" w:rsidRDefault="00D04388">
            <w:pPr>
              <w:rPr>
                <w:rFonts w:eastAsia="宋体"/>
                <w:lang w:eastAsia="zh-CN"/>
              </w:rPr>
            </w:pPr>
            <w:ins w:id="996" w:author="Ericsson" w:date="2022-01-19T17:47:00Z">
              <w:r>
                <w:rPr>
                  <w:rFonts w:eastAsia="宋体"/>
                  <w:lang w:eastAsia="zh-CN"/>
                </w:rPr>
                <w:t>For the LS to RA</w:t>
              </w:r>
            </w:ins>
            <w:ins w:id="997" w:author="Ericsson" w:date="2022-01-19T17:48:00Z">
              <w:r>
                <w:rPr>
                  <w:rFonts w:eastAsia="宋体"/>
                  <w:lang w:eastAsia="zh-CN"/>
                </w:rPr>
                <w:t xml:space="preserve">N2, RAN2 has defined the related configuration, what RAN3 needs to do is to add reference. </w:t>
              </w:r>
            </w:ins>
            <w:ins w:id="998" w:author="Ericsson" w:date="2022-01-19T17:49:00Z">
              <w:r>
                <w:rPr>
                  <w:rFonts w:eastAsia="宋体"/>
                  <w:lang w:eastAsia="zh-CN"/>
                </w:rPr>
                <w:t xml:space="preserve">We don’t see the point </w:t>
              </w:r>
            </w:ins>
            <w:ins w:id="999" w:author="Ericsson" w:date="2022-01-19T17:51:00Z">
              <w:r w:rsidR="00C761CE">
                <w:rPr>
                  <w:rFonts w:eastAsia="宋体"/>
                  <w:lang w:eastAsia="zh-CN"/>
                </w:rPr>
                <w:t>of</w:t>
              </w:r>
            </w:ins>
            <w:ins w:id="1000" w:author="Ericsson" w:date="2022-01-19T17:49:00Z">
              <w:r>
                <w:rPr>
                  <w:rFonts w:eastAsia="宋体"/>
                  <w:lang w:eastAsia="zh-CN"/>
                </w:rPr>
                <w:t xml:space="preserve"> ask</w:t>
              </w:r>
            </w:ins>
            <w:ins w:id="1001" w:author="Ericsson" w:date="2022-01-19T17:51:00Z">
              <w:r w:rsidR="00C761CE">
                <w:rPr>
                  <w:rFonts w:eastAsia="宋体"/>
                  <w:lang w:eastAsia="zh-CN"/>
                </w:rPr>
                <w:t>ing</w:t>
              </w:r>
            </w:ins>
            <w:ins w:id="1002" w:author="Ericsson" w:date="2022-01-19T17:49:00Z">
              <w:r>
                <w:rPr>
                  <w:rFonts w:eastAsia="宋体"/>
                  <w:lang w:eastAsia="zh-CN"/>
                </w:rPr>
                <w:t xml:space="preserve"> RAN2 </w:t>
              </w:r>
              <w:r w:rsidR="00115E4B">
                <w:rPr>
                  <w:rFonts w:eastAsia="宋体"/>
                  <w:lang w:eastAsia="zh-CN"/>
                </w:rPr>
                <w:t>anything for now</w:t>
              </w:r>
            </w:ins>
            <w:ins w:id="1003" w:author="Ericsson" w:date="2022-01-19T17:50:00Z">
              <w:r w:rsidR="003A3A3B">
                <w:rPr>
                  <w:rFonts w:eastAsia="宋体"/>
                  <w:lang w:eastAsia="zh-CN"/>
                </w:rPr>
                <w:t xml:space="preserve"> </w:t>
              </w:r>
              <w:r w:rsidR="00DE4494">
                <w:rPr>
                  <w:rFonts w:eastAsia="宋体"/>
                  <w:lang w:eastAsia="zh-CN"/>
                </w:rPr>
                <w:t>unless there is clear clue what add</w:t>
              </w:r>
            </w:ins>
            <w:ins w:id="1004" w:author="Ericsson" w:date="2022-01-19T17:51:00Z">
              <w:r w:rsidR="00DE4494">
                <w:rPr>
                  <w:rFonts w:eastAsia="宋体"/>
                  <w:lang w:eastAsia="zh-CN"/>
                </w:rPr>
                <w:t>itional info is required in the container.</w:t>
              </w:r>
            </w:ins>
          </w:p>
        </w:tc>
      </w:tr>
      <w:tr w:rsidR="009340B2" w14:paraId="4BCF348B" w14:textId="77777777">
        <w:tc>
          <w:tcPr>
            <w:tcW w:w="1696" w:type="dxa"/>
            <w:shd w:val="clear" w:color="auto" w:fill="auto"/>
          </w:tcPr>
          <w:p w14:paraId="10D73892" w14:textId="392A877F" w:rsidR="009340B2" w:rsidRPr="00CE56AD" w:rsidRDefault="00CE56AD">
            <w:pPr>
              <w:rPr>
                <w:rFonts w:eastAsia="宋体"/>
                <w:lang w:eastAsia="zh-CN"/>
              </w:rPr>
            </w:pPr>
            <w:ins w:id="1005" w:author="Samsung" w:date="2022-01-20T16:27:00Z">
              <w:r>
                <w:rPr>
                  <w:rFonts w:eastAsia="Malgun Gothic" w:hint="eastAsia"/>
                  <w:lang w:eastAsia="ko-KR"/>
                </w:rPr>
                <w:t>Samsung</w:t>
              </w:r>
            </w:ins>
          </w:p>
        </w:tc>
        <w:tc>
          <w:tcPr>
            <w:tcW w:w="1560" w:type="dxa"/>
            <w:shd w:val="clear" w:color="auto" w:fill="auto"/>
          </w:tcPr>
          <w:p w14:paraId="7162F439" w14:textId="77777777" w:rsidR="009340B2" w:rsidRDefault="00CE56AD">
            <w:pPr>
              <w:rPr>
                <w:ins w:id="1006" w:author="Samsung" w:date="2022-01-20T16:27:00Z"/>
                <w:rFonts w:eastAsia="Malgun Gothic"/>
                <w:lang w:eastAsia="ko-KR"/>
              </w:rPr>
            </w:pPr>
            <w:ins w:id="1007" w:author="Samsung" w:date="2022-01-20T16:27:00Z">
              <w:r>
                <w:rPr>
                  <w:rFonts w:eastAsia="Malgun Gothic" w:hint="eastAsia"/>
                  <w:lang w:eastAsia="ko-KR"/>
                </w:rPr>
                <w:t>LS</w:t>
              </w:r>
              <w:r>
                <w:rPr>
                  <w:rFonts w:eastAsia="Malgun Gothic"/>
                  <w:lang w:eastAsia="ko-KR"/>
                </w:rPr>
                <w:t xml:space="preserve"> to SA2: Yes</w:t>
              </w:r>
            </w:ins>
          </w:p>
          <w:p w14:paraId="2BA1E446" w14:textId="7B6E94C9" w:rsidR="00CE56AD" w:rsidRPr="00CE56AD" w:rsidRDefault="00CE56AD">
            <w:pPr>
              <w:rPr>
                <w:rFonts w:eastAsia="宋体"/>
                <w:lang w:eastAsia="zh-CN"/>
              </w:rPr>
            </w:pPr>
            <w:ins w:id="1008" w:author="Samsung" w:date="2022-01-20T16:27:00Z">
              <w:r>
                <w:rPr>
                  <w:rFonts w:eastAsia="Malgun Gothic"/>
                  <w:lang w:eastAsia="ko-KR"/>
                </w:rPr>
                <w:t>LS to RAN2: Depending</w:t>
              </w:r>
            </w:ins>
          </w:p>
        </w:tc>
        <w:tc>
          <w:tcPr>
            <w:tcW w:w="6231" w:type="dxa"/>
          </w:tcPr>
          <w:p w14:paraId="72F778C0" w14:textId="77777777" w:rsidR="00CE56AD" w:rsidRDefault="00CE56AD" w:rsidP="00CE56AD">
            <w:pPr>
              <w:rPr>
                <w:ins w:id="1009" w:author="Samsung" w:date="2022-01-20T16:27:00Z"/>
                <w:rFonts w:eastAsia="宋体"/>
                <w:lang w:eastAsia="zh-CN"/>
              </w:rPr>
            </w:pPr>
            <w:ins w:id="1010" w:author="Samsung" w:date="2022-01-20T16:27:00Z">
              <w:r>
                <w:rPr>
                  <w:rFonts w:eastAsia="宋体" w:hint="eastAsia"/>
                  <w:lang w:eastAsia="zh-CN"/>
                </w:rPr>
                <w:t>W</w:t>
              </w:r>
              <w:r>
                <w:rPr>
                  <w:rFonts w:eastAsia="宋体"/>
                  <w:lang w:eastAsia="zh-CN"/>
                </w:rPr>
                <w:t xml:space="preserve">e think SA2 consultation is beneficial on how to determine a SDT traffic. </w:t>
              </w:r>
            </w:ins>
          </w:p>
          <w:p w14:paraId="7CBF23D9" w14:textId="1AE05E41" w:rsidR="009340B2" w:rsidRPr="00CE56AD" w:rsidRDefault="00CE56AD" w:rsidP="00CE56AD">
            <w:pPr>
              <w:rPr>
                <w:rFonts w:eastAsia="宋体"/>
                <w:lang w:eastAsia="zh-CN"/>
              </w:rPr>
            </w:pPr>
            <w:ins w:id="1011" w:author="Samsung" w:date="2022-01-20T16:27:00Z">
              <w:r>
                <w:rPr>
                  <w:rFonts w:eastAsia="宋体"/>
                  <w:lang w:eastAsia="zh-CN"/>
                </w:rPr>
                <w:t>LS to RAN2 depends on the progress of Section 4.2</w:t>
              </w:r>
            </w:ins>
          </w:p>
        </w:tc>
      </w:tr>
      <w:tr w:rsidR="00FB638C" w14:paraId="512EFC5F" w14:textId="77777777" w:rsidTr="00FB638C">
        <w:trPr>
          <w:ins w:id="1012" w:author="NEC" w:date="2022-01-20T19:54: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F4F86A7" w14:textId="77777777" w:rsidR="00FB638C" w:rsidRPr="00FB638C" w:rsidRDefault="00FB638C" w:rsidP="00C3503B">
            <w:pPr>
              <w:rPr>
                <w:ins w:id="1013" w:author="NEC" w:date="2022-01-20T19:54:00Z"/>
                <w:rFonts w:eastAsia="Malgun Gothic"/>
                <w:lang w:eastAsia="ko-KR"/>
              </w:rPr>
            </w:pPr>
            <w:ins w:id="1014" w:author="NEC" w:date="2022-01-20T19:54:00Z">
              <w:r w:rsidRPr="00FB638C">
                <w:rPr>
                  <w:rFonts w:eastAsia="Malgun Gothic" w:hint="eastAsia"/>
                  <w:lang w:eastAsia="ko-KR"/>
                </w:rPr>
                <w:t>N</w:t>
              </w:r>
              <w:r w:rsidRPr="00FB638C">
                <w:rPr>
                  <w:rFonts w:eastAsia="Malgun Gothic"/>
                  <w:lang w:eastAsia="ko-KR"/>
                </w:rPr>
                <w:t>EC</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8ED9720" w14:textId="2F58F7BE" w:rsidR="00FB638C" w:rsidRPr="00FB638C" w:rsidRDefault="00FB638C" w:rsidP="00C3503B">
            <w:pPr>
              <w:rPr>
                <w:ins w:id="1015" w:author="NEC" w:date="2022-01-20T19:54:00Z"/>
                <w:rFonts w:eastAsia="MS Mincho"/>
                <w:lang w:eastAsia="ja-JP"/>
                <w:rPrChange w:id="1016" w:author="NEC" w:date="2022-01-20T19:54:00Z">
                  <w:rPr>
                    <w:ins w:id="1017" w:author="NEC" w:date="2022-01-20T19:54:00Z"/>
                    <w:rFonts w:eastAsia="Malgun Gothic"/>
                    <w:lang w:eastAsia="ko-KR"/>
                  </w:rPr>
                </w:rPrChange>
              </w:rPr>
            </w:pPr>
            <w:ins w:id="1018" w:author="NEC" w:date="2022-01-20T19:56:00Z">
              <w:r>
                <w:rPr>
                  <w:rFonts w:eastAsia="MS Mincho"/>
                  <w:lang w:eastAsia="ja-JP"/>
                </w:rPr>
                <w:t>May be yes</w:t>
              </w:r>
            </w:ins>
          </w:p>
        </w:tc>
        <w:tc>
          <w:tcPr>
            <w:tcW w:w="6231" w:type="dxa"/>
            <w:tcBorders>
              <w:top w:val="single" w:sz="4" w:space="0" w:color="auto"/>
              <w:left w:val="single" w:sz="4" w:space="0" w:color="auto"/>
              <w:bottom w:val="single" w:sz="4" w:space="0" w:color="auto"/>
              <w:right w:val="single" w:sz="4" w:space="0" w:color="auto"/>
            </w:tcBorders>
          </w:tcPr>
          <w:p w14:paraId="0DCB7408" w14:textId="2D6D5AF8" w:rsidR="00FB638C" w:rsidRPr="00FB638C" w:rsidRDefault="00FB638C" w:rsidP="00C3503B">
            <w:pPr>
              <w:rPr>
                <w:ins w:id="1019" w:author="NEC" w:date="2022-01-20T19:54:00Z"/>
                <w:rFonts w:eastAsia="宋体"/>
                <w:lang w:eastAsia="zh-CN"/>
              </w:rPr>
            </w:pPr>
            <w:ins w:id="1020" w:author="NEC" w:date="2022-01-20T19:57:00Z">
              <w:r>
                <w:rPr>
                  <w:rFonts w:eastAsia="宋体"/>
                  <w:lang w:eastAsia="zh-CN"/>
                </w:rPr>
                <w:t>If it will help to progress our work.</w:t>
              </w:r>
            </w:ins>
          </w:p>
        </w:tc>
      </w:tr>
      <w:tr w:rsidR="00C62D52" w14:paraId="73677CCB" w14:textId="77777777" w:rsidTr="00FB638C">
        <w:trPr>
          <w:ins w:id="1021" w:author="Nok-1" w:date="2022-01-20T19:43: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BCB2F9C" w14:textId="33B7D83E" w:rsidR="00C62D52" w:rsidRPr="00FB638C" w:rsidRDefault="00C62D52" w:rsidP="00C3503B">
            <w:pPr>
              <w:rPr>
                <w:ins w:id="1022" w:author="Nok-1" w:date="2022-01-20T19:43:00Z"/>
                <w:rFonts w:eastAsia="Malgun Gothic"/>
                <w:lang w:eastAsia="ko-KR"/>
              </w:rPr>
            </w:pPr>
            <w:ins w:id="1023" w:author="Nok-1" w:date="2022-01-20T19:43:00Z">
              <w:r>
                <w:rPr>
                  <w:rFonts w:eastAsia="Malgun Gothic"/>
                  <w:lang w:eastAsia="ko-KR"/>
                </w:rPr>
                <w:lastRenderedPageBreak/>
                <w:t>Nok</w:t>
              </w:r>
            </w:ins>
            <w:ins w:id="1024" w:author="Nok-1" w:date="2022-01-20T19:44:00Z">
              <w:r>
                <w:rPr>
                  <w:rFonts w:eastAsia="Malgun Gothic"/>
                  <w:lang w:eastAsia="ko-KR"/>
                </w:rPr>
                <w:t>ia</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64C800A" w14:textId="77777777" w:rsidR="00C62D52" w:rsidRDefault="00C62D52" w:rsidP="00C3503B">
            <w:pPr>
              <w:rPr>
                <w:ins w:id="1025" w:author="Nok-1" w:date="2022-01-20T19:44:00Z"/>
                <w:rFonts w:eastAsia="MS Mincho"/>
                <w:lang w:eastAsia="ja-JP"/>
              </w:rPr>
            </w:pPr>
            <w:ins w:id="1026" w:author="Nok-1" w:date="2022-01-20T19:44:00Z">
              <w:r>
                <w:rPr>
                  <w:rFonts w:eastAsia="MS Mincho"/>
                  <w:lang w:eastAsia="ja-JP"/>
                </w:rPr>
                <w:t>LS to SA2: no</w:t>
              </w:r>
            </w:ins>
          </w:p>
          <w:p w14:paraId="1CEE5502" w14:textId="2D66F179" w:rsidR="00C62D52" w:rsidRDefault="00C62D52" w:rsidP="00C3503B">
            <w:pPr>
              <w:rPr>
                <w:ins w:id="1027" w:author="Nok-1" w:date="2022-01-20T19:43:00Z"/>
                <w:rFonts w:eastAsia="MS Mincho"/>
                <w:lang w:eastAsia="ja-JP"/>
              </w:rPr>
            </w:pPr>
            <w:ins w:id="1028" w:author="Nok-1" w:date="2022-01-20T19:44:00Z">
              <w:r>
                <w:rPr>
                  <w:rFonts w:eastAsia="MS Mincho"/>
                  <w:lang w:eastAsia="ja-JP"/>
                </w:rPr>
                <w:t>LS to RAN2: FFS</w:t>
              </w:r>
            </w:ins>
          </w:p>
        </w:tc>
        <w:tc>
          <w:tcPr>
            <w:tcW w:w="6231" w:type="dxa"/>
            <w:tcBorders>
              <w:top w:val="single" w:sz="4" w:space="0" w:color="auto"/>
              <w:left w:val="single" w:sz="4" w:space="0" w:color="auto"/>
              <w:bottom w:val="single" w:sz="4" w:space="0" w:color="auto"/>
              <w:right w:val="single" w:sz="4" w:space="0" w:color="auto"/>
            </w:tcBorders>
          </w:tcPr>
          <w:p w14:paraId="0234A6A3" w14:textId="64389834" w:rsidR="00C62D52" w:rsidRDefault="00FA7A7A" w:rsidP="00C3503B">
            <w:pPr>
              <w:rPr>
                <w:ins w:id="1029" w:author="Nok-1" w:date="2022-01-20T19:45:00Z"/>
                <w:rFonts w:eastAsia="宋体"/>
                <w:lang w:eastAsia="zh-CN"/>
              </w:rPr>
            </w:pPr>
            <w:ins w:id="1030" w:author="Nok-1" w:date="2022-01-20T19:45:00Z">
              <w:r>
                <w:rPr>
                  <w:rFonts w:eastAsia="宋体"/>
                  <w:lang w:eastAsia="zh-CN"/>
                </w:rPr>
                <w:t xml:space="preserve">For SA2 LS: </w:t>
              </w:r>
            </w:ins>
            <w:ins w:id="1031" w:author="Nok-1" w:date="2022-01-20T19:44:00Z">
              <w:r w:rsidR="00C62D52">
                <w:rPr>
                  <w:rFonts w:eastAsia="宋体"/>
                  <w:lang w:eastAsia="zh-CN"/>
                </w:rPr>
                <w:t>This kind of thing</w:t>
              </w:r>
            </w:ins>
            <w:ins w:id="1032" w:author="Nok-1" w:date="2022-01-20T19:45:00Z">
              <w:r>
                <w:rPr>
                  <w:rFonts w:eastAsia="宋体"/>
                  <w:lang w:eastAsia="zh-CN"/>
                </w:rPr>
                <w:t>s</w:t>
              </w:r>
            </w:ins>
            <w:ins w:id="1033" w:author="Nok-1" w:date="2022-01-20T19:44:00Z">
              <w:r w:rsidR="00C62D52">
                <w:rPr>
                  <w:rFonts w:eastAsia="宋体"/>
                  <w:lang w:eastAsia="zh-CN"/>
                </w:rPr>
                <w:t xml:space="preserve"> is R</w:t>
              </w:r>
            </w:ins>
            <w:ins w:id="1034" w:author="Nok-1" w:date="2022-01-20T19:45:00Z">
              <w:r>
                <w:rPr>
                  <w:rFonts w:eastAsia="宋体"/>
                  <w:lang w:eastAsia="zh-CN"/>
                </w:rPr>
                <w:t>AN</w:t>
              </w:r>
            </w:ins>
            <w:ins w:id="1035" w:author="Nok-1" w:date="2022-01-20T19:44:00Z">
              <w:r w:rsidR="00C62D52">
                <w:rPr>
                  <w:rFonts w:eastAsia="宋体"/>
                  <w:lang w:eastAsia="zh-CN"/>
                </w:rPr>
                <w:t xml:space="preserve"> domain; for example RAN is specifying the flow-DRB mapping (S</w:t>
              </w:r>
            </w:ins>
            <w:ins w:id="1036" w:author="Nok-1" w:date="2022-01-20T19:45:00Z">
              <w:r w:rsidR="00C62D52">
                <w:rPr>
                  <w:rFonts w:eastAsia="宋体"/>
                  <w:lang w:eastAsia="zh-CN"/>
                </w:rPr>
                <w:t>DAP)</w:t>
              </w:r>
            </w:ins>
            <w:ins w:id="1037" w:author="Nok-1" w:date="2022-01-20T19:44:00Z">
              <w:r w:rsidR="00C62D52">
                <w:rPr>
                  <w:rFonts w:eastAsia="宋体"/>
                  <w:lang w:eastAsia="zh-CN"/>
                </w:rPr>
                <w:t>.</w:t>
              </w:r>
            </w:ins>
          </w:p>
          <w:p w14:paraId="7E3FDF53" w14:textId="737BB7CC" w:rsidR="00FA7A7A" w:rsidRDefault="00FA7A7A" w:rsidP="00C3503B">
            <w:pPr>
              <w:rPr>
                <w:ins w:id="1038" w:author="Nok-1" w:date="2022-01-20T19:43:00Z"/>
                <w:rFonts w:eastAsia="宋体"/>
                <w:lang w:eastAsia="zh-CN"/>
              </w:rPr>
            </w:pPr>
            <w:ins w:id="1039" w:author="Nok-1" w:date="2022-01-20T19:45:00Z">
              <w:r>
                <w:rPr>
                  <w:rFonts w:eastAsia="宋体"/>
                  <w:lang w:eastAsia="zh-CN"/>
                </w:rPr>
                <w:t>For RAN2 LS depends on progress.</w:t>
              </w:r>
            </w:ins>
          </w:p>
        </w:tc>
      </w:tr>
      <w:tr w:rsidR="000D202A" w14:paraId="30159072" w14:textId="77777777" w:rsidTr="00FB638C">
        <w:trPr>
          <w:ins w:id="1040" w:author="Seokjung_LGE" w:date="2022-01-21T09:01:00Z"/>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55482E4" w14:textId="30570BD8" w:rsidR="000D202A" w:rsidRDefault="000D202A" w:rsidP="000D202A">
            <w:pPr>
              <w:rPr>
                <w:ins w:id="1041" w:author="Seokjung_LGE" w:date="2022-01-21T09:01:00Z"/>
                <w:rFonts w:eastAsia="Malgun Gothic"/>
                <w:lang w:eastAsia="ko-KR"/>
              </w:rPr>
            </w:pPr>
            <w:ins w:id="1042" w:author="Seokjung_LGE" w:date="2022-01-21T09:01:00Z">
              <w:r>
                <w:rPr>
                  <w:rFonts w:eastAsia="Malgun Gothic" w:hint="eastAsia"/>
                  <w:lang w:eastAsia="ko-KR"/>
                </w:rPr>
                <w:t>LGE</w:t>
              </w:r>
            </w:ins>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66E19F0" w14:textId="77777777" w:rsidR="000D202A" w:rsidRDefault="000D202A" w:rsidP="000D202A">
            <w:pPr>
              <w:rPr>
                <w:ins w:id="1043" w:author="Seokjung_LGE" w:date="2022-01-21T09:01:00Z"/>
                <w:rFonts w:eastAsia="Malgun Gothic"/>
                <w:lang w:eastAsia="ko-KR"/>
              </w:rPr>
            </w:pPr>
            <w:ins w:id="1044" w:author="Seokjung_LGE" w:date="2022-01-21T09:01:00Z">
              <w:r>
                <w:rPr>
                  <w:rFonts w:eastAsia="Malgun Gothic" w:hint="eastAsia"/>
                  <w:lang w:eastAsia="ko-KR"/>
                </w:rPr>
                <w:t>No for LS</w:t>
              </w:r>
              <w:r>
                <w:rPr>
                  <w:rFonts w:eastAsia="Malgun Gothic"/>
                  <w:lang w:eastAsia="ko-KR"/>
                </w:rPr>
                <w:t xml:space="preserve"> to SA2</w:t>
              </w:r>
            </w:ins>
          </w:p>
          <w:p w14:paraId="062E38FA" w14:textId="18E5D612" w:rsidR="000D202A" w:rsidRDefault="000D202A" w:rsidP="000D202A">
            <w:pPr>
              <w:rPr>
                <w:ins w:id="1045" w:author="Seokjung_LGE" w:date="2022-01-21T09:01:00Z"/>
                <w:rFonts w:eastAsia="MS Mincho"/>
                <w:lang w:eastAsia="ja-JP"/>
              </w:rPr>
            </w:pPr>
            <w:ins w:id="1046" w:author="Seokjung_LGE" w:date="2022-01-21T09:01:00Z">
              <w:r>
                <w:rPr>
                  <w:rFonts w:eastAsia="Malgun Gothic"/>
                  <w:lang w:eastAsia="ko-KR"/>
                </w:rPr>
                <w:t>FFS for LS to RAN2</w:t>
              </w:r>
            </w:ins>
          </w:p>
        </w:tc>
        <w:tc>
          <w:tcPr>
            <w:tcW w:w="6231" w:type="dxa"/>
            <w:tcBorders>
              <w:top w:val="single" w:sz="4" w:space="0" w:color="auto"/>
              <w:left w:val="single" w:sz="4" w:space="0" w:color="auto"/>
              <w:bottom w:val="single" w:sz="4" w:space="0" w:color="auto"/>
              <w:right w:val="single" w:sz="4" w:space="0" w:color="auto"/>
            </w:tcBorders>
          </w:tcPr>
          <w:p w14:paraId="445227C3" w14:textId="40B7BF3E" w:rsidR="000D202A" w:rsidRDefault="000D202A" w:rsidP="000D202A">
            <w:pPr>
              <w:rPr>
                <w:ins w:id="1047" w:author="Seokjung_LGE" w:date="2022-01-21T09:01:00Z"/>
                <w:rFonts w:eastAsia="Malgun Gothic"/>
                <w:lang w:eastAsia="ko-KR"/>
              </w:rPr>
            </w:pPr>
            <w:ins w:id="1048" w:author="Seokjung_LGE" w:date="2022-01-21T09:01:00Z">
              <w:r>
                <w:rPr>
                  <w:rFonts w:eastAsia="Malgun Gothic"/>
                  <w:lang w:eastAsia="ko-KR"/>
                </w:rPr>
                <w:t>F</w:t>
              </w:r>
              <w:r>
                <w:rPr>
                  <w:rFonts w:eastAsia="Malgun Gothic" w:hint="eastAsia"/>
                  <w:lang w:eastAsia="ko-KR"/>
                </w:rPr>
                <w:t xml:space="preserve">or </w:t>
              </w:r>
              <w:r>
                <w:rPr>
                  <w:rFonts w:eastAsia="Malgun Gothic"/>
                  <w:lang w:eastAsia="ko-KR"/>
                </w:rPr>
                <w:t xml:space="preserve">LS to SA2, we have same view with ZTE. We think that based on additional information (e.g., UE traffic pattern), </w:t>
              </w:r>
              <w:r w:rsidRPr="00AF0CEC">
                <w:rPr>
                  <w:rFonts w:eastAsia="Malgun Gothic"/>
                  <w:lang w:eastAsia="ko-KR"/>
                </w:rPr>
                <w:t xml:space="preserve">it is </w:t>
              </w:r>
              <w:r>
                <w:rPr>
                  <w:rFonts w:eastAsia="Malgun Gothic"/>
                  <w:lang w:eastAsia="ko-KR"/>
                </w:rPr>
                <w:t>pending</w:t>
              </w:r>
              <w:r w:rsidRPr="00AF0CEC">
                <w:rPr>
                  <w:rFonts w:eastAsia="Malgun Gothic"/>
                  <w:lang w:eastAsia="ko-KR"/>
                </w:rPr>
                <w:t xml:space="preserve"> to RAN to determine whether a DRB is applicable to SDT or not</w:t>
              </w:r>
              <w:r>
                <w:rPr>
                  <w:rFonts w:eastAsia="Malgun Gothic"/>
                  <w:lang w:eastAsia="ko-KR"/>
                </w:rPr>
                <w:t>.</w:t>
              </w:r>
            </w:ins>
          </w:p>
          <w:p w14:paraId="364C819F" w14:textId="28712A6B" w:rsidR="000D202A" w:rsidRDefault="000D202A">
            <w:pPr>
              <w:rPr>
                <w:ins w:id="1049" w:author="Seokjung_LGE" w:date="2022-01-21T09:01:00Z"/>
                <w:rFonts w:eastAsia="宋体"/>
                <w:lang w:eastAsia="zh-CN"/>
              </w:rPr>
            </w:pPr>
            <w:ins w:id="1050" w:author="Seokjung_LGE" w:date="2022-01-21T09:01:00Z">
              <w:r>
                <w:rPr>
                  <w:rFonts w:eastAsia="Malgun Gothic"/>
                  <w:lang w:eastAsia="ko-KR"/>
                </w:rPr>
                <w:t xml:space="preserve">For LS to RAN2, </w:t>
              </w:r>
            </w:ins>
            <w:ins w:id="1051" w:author="Seokjung_LGE" w:date="2022-01-21T09:08:00Z">
              <w:r w:rsidR="0045426B">
                <w:rPr>
                  <w:rFonts w:eastAsia="Malgun Gothic"/>
                  <w:lang w:eastAsia="ko-KR"/>
                </w:rPr>
                <w:t xml:space="preserve">it depends on the progress of Question 3 and </w:t>
              </w:r>
            </w:ins>
            <w:ins w:id="1052" w:author="Seokjung_LGE" w:date="2022-01-21T09:09:00Z">
              <w:r w:rsidR="0045426B">
                <w:rPr>
                  <w:rFonts w:eastAsia="Malgun Gothic"/>
                  <w:lang w:eastAsia="ko-KR"/>
                </w:rPr>
                <w:t>6</w:t>
              </w:r>
            </w:ins>
            <w:ins w:id="1053" w:author="Seokjung_LGE" w:date="2022-01-21T09:08:00Z">
              <w:r w:rsidR="0045426B">
                <w:rPr>
                  <w:rFonts w:eastAsia="Malgun Gothic"/>
                  <w:lang w:eastAsia="ko-KR"/>
                </w:rPr>
                <w:t>.</w:t>
              </w:r>
            </w:ins>
            <w:ins w:id="1054" w:author="Seokjung_LGE" w:date="2022-01-21T09:09:00Z">
              <w:r w:rsidR="0045426B">
                <w:rPr>
                  <w:rFonts w:eastAsia="Malgun Gothic"/>
                  <w:lang w:eastAsia="ko-KR"/>
                </w:rPr>
                <w:t xml:space="preserve"> I</w:t>
              </w:r>
            </w:ins>
            <w:ins w:id="1055" w:author="Seokjung_LGE" w:date="2022-01-21T09:01:00Z">
              <w:r>
                <w:rPr>
                  <w:rFonts w:eastAsia="Malgun Gothic"/>
                  <w:lang w:eastAsia="ko-KR"/>
                </w:rPr>
                <w:t xml:space="preserve">f we agree the </w:t>
              </w:r>
              <w:r w:rsidRPr="004C647E">
                <w:rPr>
                  <w:rFonts w:eastAsia="Malgun Gothic"/>
                  <w:lang w:eastAsia="ko-KR"/>
                </w:rPr>
                <w:t>IE structure for DL</w:t>
              </w:r>
              <w:r>
                <w:rPr>
                  <w:rFonts w:eastAsia="Malgun Gothic"/>
                  <w:lang w:eastAsia="ko-KR"/>
                </w:rPr>
                <w:t xml:space="preserve"> / UL in Question 3, there is no need to send a LS to RAN2.</w:t>
              </w:r>
            </w:ins>
            <w:ins w:id="1056" w:author="Seokjung_LGE" w:date="2022-01-21T09:09:00Z">
              <w:r w:rsidR="0045426B">
                <w:rPr>
                  <w:rFonts w:eastAsia="Malgun Gothic"/>
                  <w:lang w:eastAsia="ko-KR"/>
                </w:rPr>
                <w:t xml:space="preserve"> Also, if we agree additional information IE 1/2/3 in Question 6, we need to in</w:t>
              </w:r>
            </w:ins>
            <w:ins w:id="1057" w:author="Seokjung_LGE" w:date="2022-01-21T09:10:00Z">
              <w:r w:rsidR="0045426B">
                <w:rPr>
                  <w:rFonts w:eastAsia="Malgun Gothic"/>
                  <w:lang w:eastAsia="ko-KR"/>
                </w:rPr>
                <w:t>form</w:t>
              </w:r>
            </w:ins>
            <w:ins w:id="1058" w:author="Seokjung_LGE" w:date="2022-01-21T09:09:00Z">
              <w:r w:rsidR="0045426B">
                <w:rPr>
                  <w:rFonts w:eastAsia="Malgun Gothic"/>
                  <w:lang w:eastAsia="ko-KR"/>
                </w:rPr>
                <w:t xml:space="preserve"> this </w:t>
              </w:r>
            </w:ins>
            <w:ins w:id="1059" w:author="Seokjung_LGE" w:date="2022-01-21T09:10:00Z">
              <w:r w:rsidR="0045426B">
                <w:rPr>
                  <w:rFonts w:eastAsia="Malgun Gothic"/>
                  <w:lang w:eastAsia="ko-KR"/>
                </w:rPr>
                <w:t>agreement</w:t>
              </w:r>
            </w:ins>
            <w:ins w:id="1060" w:author="Seokjung_LGE" w:date="2022-01-21T09:09:00Z">
              <w:r w:rsidR="0045426B">
                <w:rPr>
                  <w:rFonts w:eastAsia="Malgun Gothic"/>
                  <w:lang w:eastAsia="ko-KR"/>
                </w:rPr>
                <w:t xml:space="preserve"> to RAN2.</w:t>
              </w:r>
            </w:ins>
          </w:p>
        </w:tc>
      </w:tr>
    </w:tbl>
    <w:p w14:paraId="671F83F2" w14:textId="77777777" w:rsidR="009340B2" w:rsidRDefault="009340B2">
      <w:pPr>
        <w:rPr>
          <w:lang w:val="en-US" w:eastAsia="zh-CN"/>
        </w:rPr>
      </w:pPr>
    </w:p>
    <w:p w14:paraId="531AF9DA" w14:textId="5BE1AF40" w:rsidR="00405B47" w:rsidRDefault="00405B47"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sidR="00EC0D67">
        <w:rPr>
          <w:b/>
          <w:color w:val="0070C0"/>
          <w:lang w:eastAsia="zh-CN"/>
        </w:rPr>
        <w:t>7</w:t>
      </w:r>
      <w:r w:rsidRPr="002F3C27">
        <w:rPr>
          <w:b/>
          <w:color w:val="0070C0"/>
          <w:lang w:eastAsia="zh-CN"/>
        </w:rPr>
        <w:t xml:space="preserve">: </w:t>
      </w:r>
    </w:p>
    <w:p w14:paraId="4CF013D9" w14:textId="79C3A264" w:rsidR="00405B47" w:rsidRPr="0040627B" w:rsidRDefault="00EC0D67" w:rsidP="0040627B">
      <w:pPr>
        <w:ind w:leftChars="200" w:left="400"/>
        <w:rPr>
          <w:b/>
          <w:color w:val="0070C0"/>
        </w:rPr>
      </w:pPr>
      <w:r w:rsidRPr="0040627B">
        <w:rPr>
          <w:b/>
          <w:color w:val="0070C0"/>
        </w:rPr>
        <w:t>LS to SA2</w:t>
      </w:r>
      <w:r w:rsidR="00405B47" w:rsidRPr="0040627B">
        <w:rPr>
          <w:b/>
          <w:color w:val="0070C0"/>
        </w:rPr>
        <w:t xml:space="preserve">: </w:t>
      </w:r>
      <w:r w:rsidRPr="0040627B">
        <w:rPr>
          <w:b/>
          <w:color w:val="0070C0"/>
        </w:rPr>
        <w:t xml:space="preserve">   </w:t>
      </w:r>
      <w:r w:rsidR="00405B47" w:rsidRPr="0040627B">
        <w:rPr>
          <w:b/>
          <w:color w:val="0070C0"/>
        </w:rPr>
        <w:t xml:space="preserve">4 </w:t>
      </w:r>
      <w:r w:rsidR="00405B47" w:rsidRPr="0040627B">
        <w:rPr>
          <w:color w:val="0070C0"/>
        </w:rPr>
        <w:t>(</w:t>
      </w:r>
      <w:r w:rsidRPr="0040627B">
        <w:rPr>
          <w:color w:val="0070C0"/>
        </w:rPr>
        <w:t>Intel, Len</w:t>
      </w:r>
      <w:r w:rsidR="004B01E0" w:rsidRPr="0040627B">
        <w:rPr>
          <w:color w:val="0070C0"/>
        </w:rPr>
        <w:t>, SS. NEC</w:t>
      </w:r>
      <w:r w:rsidR="00405B47" w:rsidRPr="0040627B">
        <w:rPr>
          <w:color w:val="0070C0"/>
        </w:rPr>
        <w:t>)</w:t>
      </w:r>
    </w:p>
    <w:p w14:paraId="3136405A" w14:textId="56AC9463" w:rsidR="00405B47" w:rsidRPr="0040627B" w:rsidRDefault="00EC0D67" w:rsidP="0040627B">
      <w:pPr>
        <w:ind w:leftChars="200" w:left="400"/>
        <w:rPr>
          <w:color w:val="0070C0"/>
          <w:lang w:val="en-US" w:eastAsia="zh-CN"/>
        </w:rPr>
      </w:pPr>
      <w:r w:rsidRPr="0040627B">
        <w:rPr>
          <w:b/>
          <w:color w:val="0070C0"/>
        </w:rPr>
        <w:t>LS to RAN</w:t>
      </w:r>
      <w:r w:rsidRPr="0040627B">
        <w:rPr>
          <w:b/>
          <w:color w:val="0070C0"/>
        </w:rPr>
        <w:t>2:</w:t>
      </w:r>
      <w:r w:rsidR="00405B47" w:rsidRPr="0040627B">
        <w:rPr>
          <w:b/>
          <w:color w:val="0070C0"/>
        </w:rPr>
        <w:t xml:space="preserve"> </w:t>
      </w:r>
      <w:r w:rsidR="004B01E0" w:rsidRPr="0040627B">
        <w:rPr>
          <w:b/>
          <w:color w:val="0070C0"/>
        </w:rPr>
        <w:t>3</w:t>
      </w:r>
      <w:r w:rsidR="00405B47" w:rsidRPr="0040627B">
        <w:rPr>
          <w:b/>
          <w:color w:val="0070C0"/>
        </w:rPr>
        <w:t xml:space="preserve"> </w:t>
      </w:r>
      <w:r w:rsidR="00405B47" w:rsidRPr="0040627B">
        <w:rPr>
          <w:color w:val="0070C0"/>
          <w:lang w:val="en-US" w:eastAsia="zh-CN"/>
        </w:rPr>
        <w:t>(</w:t>
      </w:r>
      <w:r w:rsidRPr="0040627B">
        <w:rPr>
          <w:color w:val="0070C0"/>
          <w:lang w:val="en-US" w:eastAsia="zh-CN"/>
        </w:rPr>
        <w:t>CATT</w:t>
      </w:r>
      <w:r w:rsidR="004B01E0" w:rsidRPr="0040627B">
        <w:rPr>
          <w:color w:val="0070C0"/>
        </w:rPr>
        <w:t>, Len</w:t>
      </w:r>
      <w:r w:rsidR="004B01E0" w:rsidRPr="0040627B">
        <w:rPr>
          <w:color w:val="0070C0"/>
        </w:rPr>
        <w:t>, NEC</w:t>
      </w:r>
      <w:r w:rsidRPr="0040627B">
        <w:rPr>
          <w:color w:val="0070C0"/>
          <w:lang w:val="en-US" w:eastAsia="zh-CN"/>
        </w:rPr>
        <w:t>)</w:t>
      </w:r>
    </w:p>
    <w:p w14:paraId="00C8B7D5" w14:textId="77777777" w:rsidR="0040627B" w:rsidRDefault="00405B47" w:rsidP="0040627B">
      <w:pPr>
        <w:tabs>
          <w:tab w:val="center" w:pos="4819"/>
        </w:tabs>
        <w:spacing w:line="269" w:lineRule="auto"/>
        <w:rPr>
          <w:color w:val="0070C0"/>
          <w:lang w:eastAsia="zh-CN"/>
        </w:rPr>
      </w:pPr>
      <w:r>
        <w:rPr>
          <w:rFonts w:hint="eastAsia"/>
          <w:b/>
          <w:color w:val="0070C0"/>
          <w:lang w:eastAsia="zh-CN"/>
        </w:rPr>
        <w:t>M</w:t>
      </w:r>
      <w:r>
        <w:rPr>
          <w:b/>
          <w:color w:val="0070C0"/>
          <w:lang w:eastAsia="zh-CN"/>
        </w:rPr>
        <w:t>oderator’s view:</w:t>
      </w:r>
      <w:r>
        <w:rPr>
          <w:rFonts w:hint="eastAsia"/>
          <w:b/>
          <w:color w:val="0070C0"/>
          <w:lang w:eastAsia="zh-CN"/>
        </w:rPr>
        <w:t xml:space="preserve"> </w:t>
      </w:r>
      <w:r w:rsidR="0040627B">
        <w:rPr>
          <w:color w:val="0070C0"/>
          <w:lang w:eastAsia="zh-CN"/>
        </w:rPr>
        <w:t>13</w:t>
      </w:r>
      <w:r w:rsidRPr="00405B47">
        <w:rPr>
          <w:color w:val="0070C0"/>
          <w:lang w:eastAsia="zh-CN"/>
        </w:rPr>
        <w:t xml:space="preserve"> companies </w:t>
      </w:r>
      <w:r w:rsidR="0040627B">
        <w:rPr>
          <w:color w:val="0070C0"/>
          <w:lang w:eastAsia="zh-CN"/>
        </w:rPr>
        <w:t xml:space="preserve">input their views, but 4 companies support to send LS to SA2 and 3 companies support to send LS to RAN2. </w:t>
      </w:r>
    </w:p>
    <w:p w14:paraId="7C8D687D" w14:textId="63127F0E" w:rsidR="0040627B" w:rsidRDefault="00707E23" w:rsidP="00405B47">
      <w:pPr>
        <w:spacing w:line="269" w:lineRule="auto"/>
        <w:rPr>
          <w:b/>
          <w:color w:val="0070C0"/>
          <w:lang w:eastAsia="zh-CN"/>
        </w:rPr>
      </w:pPr>
      <w:r>
        <w:rPr>
          <w:b/>
          <w:color w:val="0070C0"/>
          <w:lang w:eastAsia="zh-CN"/>
        </w:rPr>
        <w:t>Proposal 6</w:t>
      </w:r>
      <w:r w:rsidR="00405B47" w:rsidRPr="002F3C27">
        <w:rPr>
          <w:b/>
          <w:color w:val="0070C0"/>
          <w:lang w:eastAsia="zh-CN"/>
        </w:rPr>
        <w:t>:</w:t>
      </w:r>
      <w:r w:rsidR="00405B47" w:rsidRPr="002F3C27">
        <w:rPr>
          <w:rFonts w:hint="eastAsia"/>
          <w:b/>
          <w:color w:val="0070C0"/>
          <w:lang w:eastAsia="zh-CN"/>
        </w:rPr>
        <w:t xml:space="preserve"> </w:t>
      </w:r>
      <w:r w:rsidR="0040627B">
        <w:rPr>
          <w:b/>
          <w:color w:val="0070C0"/>
          <w:lang w:eastAsia="zh-CN"/>
        </w:rPr>
        <w:t>It is no need to send LS to SA2/RAN2 for the issue indicated in section 4.6.1 and 4.6.2</w:t>
      </w:r>
    </w:p>
    <w:p w14:paraId="00B12BF9" w14:textId="77777777" w:rsidR="00405B47" w:rsidRDefault="00405B47">
      <w:pPr>
        <w:rPr>
          <w:rFonts w:hint="eastAsia"/>
          <w:lang w:val="en-US" w:eastAsia="zh-CN"/>
        </w:rPr>
      </w:pPr>
    </w:p>
    <w:p w14:paraId="3F15D7BF" w14:textId="77777777" w:rsidR="009340B2" w:rsidRDefault="009B10BB">
      <w:pPr>
        <w:pStyle w:val="2"/>
        <w:numPr>
          <w:ilvl w:val="1"/>
          <w:numId w:val="29"/>
        </w:numPr>
        <w:rPr>
          <w:lang w:eastAsia="zh-CN"/>
        </w:rPr>
      </w:pPr>
      <w:r>
        <w:rPr>
          <w:lang w:eastAsia="zh-CN"/>
        </w:rPr>
        <w:t>Other cases</w:t>
      </w:r>
    </w:p>
    <w:p w14:paraId="44028564"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FC4205A" w14:textId="77777777" w:rsidR="009340B2" w:rsidRDefault="009B10BB">
      <w:pPr>
        <w:pStyle w:val="30"/>
        <w:numPr>
          <w:ilvl w:val="2"/>
          <w:numId w:val="30"/>
        </w:numPr>
        <w:rPr>
          <w:lang w:val="en-US" w:eastAsia="zh-CN"/>
        </w:rPr>
      </w:pPr>
      <w:r>
        <w:rPr>
          <w:lang w:eastAsia="zh-CN"/>
        </w:rPr>
        <w:t>Case 1: Termination of the RA-SDT procedure</w:t>
      </w:r>
      <w:r>
        <w:rPr>
          <w:rFonts w:hint="eastAsia"/>
          <w:lang w:val="en-US" w:eastAsia="zh-CN"/>
        </w:rPr>
        <w:t xml:space="preserve"> </w:t>
      </w:r>
    </w:p>
    <w:p w14:paraId="1219DA11" w14:textId="77777777" w:rsidR="009340B2" w:rsidRDefault="009B10BB">
      <w:pPr>
        <w:rPr>
          <w:rFonts w:eastAsia="宋体"/>
          <w:sz w:val="22"/>
          <w:szCs w:val="22"/>
          <w:lang w:val="en-US" w:eastAsia="zh-CN"/>
        </w:rPr>
      </w:pPr>
      <w:r>
        <w:rPr>
          <w:lang w:val="en-US" w:eastAsia="zh-CN"/>
        </w:rPr>
        <w:t>In [1], it states that w</w:t>
      </w:r>
      <w:r>
        <w:rPr>
          <w:rFonts w:eastAsia="宋体"/>
          <w:sz w:val="22"/>
          <w:szCs w:val="22"/>
          <w:lang w:val="en-US" w:eastAsia="zh-CN"/>
        </w:rPr>
        <w:t>hen DU detects that no more packet is to be sent, the DU can send the F1 Inactivity Notification to target CU CP. Then for target CU CP to inform over XnAP the anchor CU CP there are two possible options:</w:t>
      </w:r>
    </w:p>
    <w:p w14:paraId="04CF6897"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 xml:space="preserve">Option A: </w:t>
      </w:r>
      <w:r>
        <w:rPr>
          <w:sz w:val="22"/>
          <w:szCs w:val="22"/>
          <w:lang w:val="en-US" w:eastAsia="zh-CN"/>
        </w:rPr>
        <w:t>target CU CP sends a Retrieve UE Context Request message including a “last packet” indication to anchor CU CP, the anchor CU CP includes the RRC Release in the Retrieve UE Context Failure message. The RRC Release is sent to the UE.</w:t>
      </w:r>
    </w:p>
    <w:p w14:paraId="23EC14FE" w14:textId="77777777" w:rsidR="009340B2" w:rsidRDefault="009B10BB">
      <w:pPr>
        <w:pStyle w:val="aff0"/>
        <w:numPr>
          <w:ilvl w:val="0"/>
          <w:numId w:val="41"/>
        </w:numPr>
        <w:overflowPunct/>
        <w:autoSpaceDE/>
        <w:autoSpaceDN/>
        <w:adjustRightInd/>
        <w:spacing w:after="0"/>
        <w:contextualSpacing w:val="0"/>
        <w:textAlignment w:val="auto"/>
        <w:rPr>
          <w:sz w:val="22"/>
          <w:szCs w:val="22"/>
          <w:lang w:val="en-US" w:eastAsia="zh-CN"/>
        </w:rPr>
      </w:pPr>
      <w:r>
        <w:rPr>
          <w:b/>
          <w:sz w:val="22"/>
          <w:szCs w:val="22"/>
          <w:lang w:val="en-US" w:eastAsia="zh-CN"/>
        </w:rPr>
        <w:t>Option B:</w:t>
      </w:r>
      <w:r>
        <w:rPr>
          <w:sz w:val="22"/>
          <w:szCs w:val="22"/>
          <w:lang w:val="en-US" w:eastAsia="zh-CN"/>
        </w:rPr>
        <w:t xml:space="preserve"> introduce a new Xn message for target CU CP to send the “last packet” indication message to anchor CU CP. Then Anchor CU CP sends an Xn Release message as a reply which includes an RRC Release message. </w:t>
      </w:r>
    </w:p>
    <w:p w14:paraId="32EE073A" w14:textId="77777777" w:rsidR="009340B2" w:rsidRDefault="009B10BB">
      <w:pPr>
        <w:pStyle w:val="30"/>
        <w:numPr>
          <w:ilvl w:val="2"/>
          <w:numId w:val="30"/>
        </w:numPr>
        <w:rPr>
          <w:lang w:eastAsia="zh-CN"/>
        </w:rPr>
      </w:pPr>
      <w:r>
        <w:rPr>
          <w:lang w:eastAsia="zh-CN"/>
        </w:rPr>
        <w:t>Case 2: Cell reselection during SDT procedure</w:t>
      </w:r>
    </w:p>
    <w:p w14:paraId="70980353" w14:textId="77777777" w:rsidR="009340B2" w:rsidRDefault="009B10BB">
      <w:pPr>
        <w:rPr>
          <w:rFonts w:cs="Arial"/>
          <w:shd w:val="clear" w:color="auto" w:fill="FFFFFF"/>
        </w:rPr>
      </w:pPr>
      <w:r w:rsidRPr="00C3503B">
        <w:rPr>
          <w:rPrChange w:id="1061" w:author="Nok-1" w:date="2022-01-20T18:36:00Z">
            <w:rPr>
              <w:lang w:val="fr-FR"/>
            </w:rPr>
          </w:rPrChange>
        </w:rPr>
        <w:t xml:space="preserve">In [6], </w:t>
      </w:r>
      <w:r>
        <w:rPr>
          <w:rFonts w:cs="Arial"/>
          <w:shd w:val="clear" w:color="auto" w:fill="FFFFFF"/>
        </w:rPr>
        <w:t>it states that in this case, the UE context is possibly lost due to context relocation to another gNB, while the new RRCResumeRequest message is routed to the old anchor gNB. The scenario will be that the context which is originally stored in the last serving gNB, now is relocated to the cell where the UE starts its SDT procedure, i.e., cell A, by sending RRCResumeRequest message. If the UE does a cell re-selection, i.e., to cell B before the SDT procedure is completed, it may start a new SDT procedure in the new cell. Then the new SDT procedure will try to fetch the UE context from the last serving cell, but at this point the context has been relocated to cell-A, and the fetch procedure and hence the SDT procedure will fail. We need to figure out a way to store the UE context properly when the UE is kept in the INACTIVE state. Figure 2 gives an example on the procedure.</w:t>
      </w:r>
    </w:p>
    <w:p w14:paraId="12C47D64" w14:textId="77777777" w:rsidR="009340B2" w:rsidRDefault="009B10BB">
      <w:pPr>
        <w:rPr>
          <w:lang w:val="en-US" w:eastAsia="zh-CN"/>
        </w:rPr>
      </w:pPr>
      <w:r>
        <w:rPr>
          <w:rFonts w:hint="eastAsia"/>
          <w:lang w:val="en-US" w:eastAsia="zh-CN"/>
        </w:rPr>
        <w:t>T</w:t>
      </w:r>
      <w:r>
        <w:rPr>
          <w:lang w:val="en-US" w:eastAsia="zh-CN"/>
        </w:rPr>
        <w:t>hen, it proposals RAN3 to consider above procedure for cell reselection during ongoing SDT if time allows.</w:t>
      </w:r>
    </w:p>
    <w:p w14:paraId="170B3115" w14:textId="77777777" w:rsidR="009340B2" w:rsidRDefault="009B10BB">
      <w:pPr>
        <w:pStyle w:val="30"/>
        <w:numPr>
          <w:ilvl w:val="2"/>
          <w:numId w:val="30"/>
        </w:numPr>
        <w:rPr>
          <w:lang w:eastAsia="zh-CN"/>
        </w:rPr>
      </w:pPr>
      <w:r>
        <w:rPr>
          <w:lang w:eastAsia="zh-CN"/>
        </w:rPr>
        <w:t>Case 3: Enhancement on TS38.425</w:t>
      </w:r>
    </w:p>
    <w:p w14:paraId="2366BE9C" w14:textId="77777777" w:rsidR="009340B2" w:rsidRDefault="009B10BB">
      <w:pPr>
        <w:pStyle w:val="B10"/>
        <w:spacing w:before="240"/>
        <w:ind w:left="0" w:firstLine="0"/>
        <w:rPr>
          <w:lang w:eastAsia="zh-CN"/>
        </w:rPr>
      </w:pPr>
      <w:r>
        <w:rPr>
          <w:lang w:eastAsia="zh-CN"/>
        </w:rPr>
        <w:t xml:space="preserve">In [9], TS38.425 is suggested to be enhanced. It states that apart from the initial SDT stage, we consider if the data volume of the SDT RB become quite larger during the SDT procedure, it’d better timely end the SDT session from </w:t>
      </w:r>
      <w:r>
        <w:rPr>
          <w:lang w:eastAsia="zh-CN"/>
        </w:rPr>
        <w:lastRenderedPageBreak/>
        <w:t>point of transmission efficiency. Then, it proposes to add available data volume from UE in the NR UP: ASSISTANCE INFORMATION DATA (PDU Type 2).</w:t>
      </w:r>
    </w:p>
    <w:p w14:paraId="37AB2131" w14:textId="77777777" w:rsidR="009340B2" w:rsidRDefault="009B10BB">
      <w:pPr>
        <w:rPr>
          <w:rFonts w:eastAsia="宋体"/>
          <w:lang w:eastAsia="zh-CN"/>
        </w:rPr>
      </w:pPr>
      <w:r>
        <w:rPr>
          <w:rFonts w:eastAsia="宋体"/>
          <w:b/>
          <w:lang w:eastAsia="zh-CN"/>
        </w:rPr>
        <w:t xml:space="preserve">Question 8: Do you think RAN3 shall study one or more cases as above?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6231"/>
      </w:tblGrid>
      <w:tr w:rsidR="009340B2" w14:paraId="0F57A365" w14:textId="77777777">
        <w:tc>
          <w:tcPr>
            <w:tcW w:w="1696" w:type="dxa"/>
            <w:shd w:val="clear" w:color="auto" w:fill="auto"/>
          </w:tcPr>
          <w:p w14:paraId="3B252952" w14:textId="77777777" w:rsidR="009340B2" w:rsidRDefault="009B10BB">
            <w:pPr>
              <w:rPr>
                <w:b/>
              </w:rPr>
            </w:pPr>
            <w:r>
              <w:rPr>
                <w:b/>
              </w:rPr>
              <w:t>Company</w:t>
            </w:r>
          </w:p>
        </w:tc>
        <w:tc>
          <w:tcPr>
            <w:tcW w:w="1560" w:type="dxa"/>
            <w:shd w:val="clear" w:color="auto" w:fill="auto"/>
          </w:tcPr>
          <w:p w14:paraId="1BAF046F" w14:textId="77777777" w:rsidR="009340B2" w:rsidRDefault="009B10BB">
            <w:pPr>
              <w:jc w:val="center"/>
              <w:rPr>
                <w:rFonts w:eastAsia="宋体"/>
                <w:b/>
                <w:lang w:eastAsia="zh-CN"/>
              </w:rPr>
            </w:pPr>
            <w:r>
              <w:rPr>
                <w:rFonts w:eastAsia="宋体" w:hint="eastAsia"/>
                <w:b/>
                <w:lang w:eastAsia="zh-CN"/>
              </w:rPr>
              <w:t>Y</w:t>
            </w:r>
            <w:r>
              <w:rPr>
                <w:rFonts w:eastAsia="宋体"/>
                <w:b/>
                <w:lang w:eastAsia="zh-CN"/>
              </w:rPr>
              <w:t>es/No</w:t>
            </w:r>
          </w:p>
          <w:p w14:paraId="2449E168" w14:textId="77777777" w:rsidR="009340B2" w:rsidRDefault="009B10BB">
            <w:pPr>
              <w:jc w:val="center"/>
              <w:rPr>
                <w:rFonts w:eastAsia="宋体"/>
                <w:b/>
                <w:lang w:eastAsia="zh-CN"/>
              </w:rPr>
            </w:pPr>
            <w:r>
              <w:rPr>
                <w:rFonts w:eastAsia="宋体"/>
                <w:b/>
                <w:lang w:eastAsia="zh-CN"/>
              </w:rPr>
              <w:t>(Case 1/2/3)</w:t>
            </w:r>
          </w:p>
        </w:tc>
        <w:tc>
          <w:tcPr>
            <w:tcW w:w="6231" w:type="dxa"/>
          </w:tcPr>
          <w:p w14:paraId="41590668" w14:textId="77777777" w:rsidR="009340B2" w:rsidRDefault="009B10BB">
            <w:pPr>
              <w:rPr>
                <w:b/>
              </w:rPr>
            </w:pPr>
            <w:r>
              <w:rPr>
                <w:b/>
              </w:rPr>
              <w:t>Comment</w:t>
            </w:r>
          </w:p>
        </w:tc>
      </w:tr>
      <w:tr w:rsidR="009340B2" w14:paraId="5107BDFE" w14:textId="77777777">
        <w:tc>
          <w:tcPr>
            <w:tcW w:w="1696" w:type="dxa"/>
            <w:shd w:val="clear" w:color="auto" w:fill="auto"/>
          </w:tcPr>
          <w:p w14:paraId="3024047A" w14:textId="77777777" w:rsidR="009340B2" w:rsidRDefault="009B10BB">
            <w:pPr>
              <w:rPr>
                <w:rFonts w:eastAsia="宋体"/>
                <w:lang w:eastAsia="zh-CN"/>
              </w:rPr>
            </w:pPr>
            <w:r>
              <w:rPr>
                <w:rFonts w:eastAsia="宋体"/>
                <w:lang w:eastAsia="zh-CN"/>
              </w:rPr>
              <w:t>ZTE</w:t>
            </w:r>
          </w:p>
        </w:tc>
        <w:tc>
          <w:tcPr>
            <w:tcW w:w="1560" w:type="dxa"/>
            <w:shd w:val="clear" w:color="auto" w:fill="auto"/>
          </w:tcPr>
          <w:p w14:paraId="70CC8B4B" w14:textId="77777777" w:rsidR="009340B2" w:rsidRDefault="009B10BB">
            <w:pPr>
              <w:ind w:firstLineChars="200" w:firstLine="400"/>
              <w:rPr>
                <w:rFonts w:eastAsia="宋体"/>
                <w:lang w:eastAsia="zh-CN"/>
              </w:rPr>
            </w:pPr>
            <w:r>
              <w:rPr>
                <w:rFonts w:eastAsia="宋体" w:hint="eastAsia"/>
                <w:lang w:eastAsia="zh-CN"/>
              </w:rPr>
              <w:t>N</w:t>
            </w:r>
            <w:r>
              <w:rPr>
                <w:rFonts w:eastAsia="宋体"/>
                <w:lang w:eastAsia="zh-CN"/>
              </w:rPr>
              <w:t>o</w:t>
            </w:r>
          </w:p>
        </w:tc>
        <w:tc>
          <w:tcPr>
            <w:tcW w:w="6231" w:type="dxa"/>
          </w:tcPr>
          <w:p w14:paraId="7208A751" w14:textId="77777777" w:rsidR="009340B2" w:rsidRDefault="009B10BB">
            <w:pPr>
              <w:rPr>
                <w:rFonts w:eastAsia="宋体"/>
                <w:lang w:eastAsia="zh-CN"/>
              </w:rPr>
            </w:pPr>
            <w:r>
              <w:rPr>
                <w:rFonts w:eastAsia="宋体" w:hint="eastAsia"/>
                <w:lang w:eastAsia="zh-CN"/>
              </w:rPr>
              <w:t>W</w:t>
            </w:r>
            <w:r>
              <w:rPr>
                <w:rFonts w:eastAsia="宋体"/>
                <w:lang w:eastAsia="zh-CN"/>
              </w:rPr>
              <w:t xml:space="preserve">e think </w:t>
            </w:r>
            <w:r>
              <w:rPr>
                <w:lang w:eastAsia="zh-CN"/>
              </w:rPr>
              <w:t>these cases are not essential, we wonder if RAN3 has time to study them in Rel-17. But we can follow majority company’s view.</w:t>
            </w:r>
          </w:p>
        </w:tc>
      </w:tr>
      <w:tr w:rsidR="009340B2" w14:paraId="6C48536C" w14:textId="77777777">
        <w:tc>
          <w:tcPr>
            <w:tcW w:w="1696" w:type="dxa"/>
            <w:shd w:val="clear" w:color="auto" w:fill="auto"/>
          </w:tcPr>
          <w:p w14:paraId="3110A4F2" w14:textId="77777777" w:rsidR="009340B2" w:rsidRDefault="009B10BB">
            <w:pPr>
              <w:rPr>
                <w:rFonts w:eastAsia="宋体"/>
                <w:lang w:eastAsia="zh-CN"/>
              </w:rPr>
            </w:pPr>
            <w:ins w:id="1062" w:author="Huawei1" w:date="2022-01-17T16:23:00Z">
              <w:r>
                <w:rPr>
                  <w:rFonts w:eastAsia="宋体"/>
                  <w:lang w:eastAsia="zh-CN"/>
                </w:rPr>
                <w:t>Huawei</w:t>
              </w:r>
            </w:ins>
          </w:p>
        </w:tc>
        <w:tc>
          <w:tcPr>
            <w:tcW w:w="1560" w:type="dxa"/>
            <w:shd w:val="clear" w:color="auto" w:fill="auto"/>
          </w:tcPr>
          <w:p w14:paraId="6694B26D" w14:textId="77777777" w:rsidR="009340B2" w:rsidRDefault="009B10BB">
            <w:pPr>
              <w:rPr>
                <w:rFonts w:eastAsia="宋体"/>
                <w:lang w:eastAsia="zh-CN"/>
              </w:rPr>
            </w:pPr>
            <w:ins w:id="1063" w:author="Huawei1" w:date="2022-01-17T16:23:00Z">
              <w:r>
                <w:rPr>
                  <w:rFonts w:eastAsia="宋体" w:hint="eastAsia"/>
                  <w:lang w:eastAsia="zh-CN"/>
                </w:rPr>
                <w:t>Y</w:t>
              </w:r>
              <w:r>
                <w:rPr>
                  <w:rFonts w:eastAsia="宋体"/>
                  <w:lang w:eastAsia="zh-CN"/>
                </w:rPr>
                <w:t>es for 3</w:t>
              </w:r>
            </w:ins>
          </w:p>
        </w:tc>
        <w:tc>
          <w:tcPr>
            <w:tcW w:w="6231" w:type="dxa"/>
          </w:tcPr>
          <w:p w14:paraId="718DE99E" w14:textId="77777777" w:rsidR="009340B2" w:rsidRDefault="009B10BB">
            <w:pPr>
              <w:rPr>
                <w:rFonts w:eastAsia="宋体"/>
                <w:lang w:eastAsia="zh-CN"/>
              </w:rPr>
            </w:pPr>
            <w:ins w:id="1064" w:author="Huawei1" w:date="2022-01-17T16:23:00Z">
              <w:r>
                <w:rPr>
                  <w:rFonts w:eastAsia="宋体"/>
                  <w:lang w:eastAsia="zh-CN"/>
                </w:rPr>
                <w:t xml:space="preserve">3 can be used by the last serving gNB to determine whether to end the </w:t>
              </w:r>
            </w:ins>
            <w:ins w:id="1065" w:author="Huawei1" w:date="2022-01-17T16:56:00Z">
              <w:r>
                <w:rPr>
                  <w:rFonts w:eastAsia="宋体"/>
                  <w:lang w:eastAsia="zh-CN"/>
                </w:rPr>
                <w:t>ongoing SDT without anchor relocation</w:t>
              </w:r>
            </w:ins>
            <w:ins w:id="1066" w:author="Huawei1" w:date="2022-01-17T16:24:00Z">
              <w:r>
                <w:rPr>
                  <w:rFonts w:eastAsia="宋体"/>
                  <w:lang w:eastAsia="zh-CN"/>
                </w:rPr>
                <w:t xml:space="preserve">. </w:t>
              </w:r>
            </w:ins>
          </w:p>
        </w:tc>
      </w:tr>
      <w:tr w:rsidR="009340B2" w14:paraId="2498647D" w14:textId="77777777">
        <w:tc>
          <w:tcPr>
            <w:tcW w:w="1696" w:type="dxa"/>
            <w:shd w:val="clear" w:color="auto" w:fill="auto"/>
          </w:tcPr>
          <w:p w14:paraId="2DB54E59" w14:textId="77777777" w:rsidR="009340B2" w:rsidRDefault="009B10BB">
            <w:pPr>
              <w:rPr>
                <w:rFonts w:eastAsia="宋体"/>
                <w:lang w:eastAsia="zh-CN"/>
              </w:rPr>
            </w:pPr>
            <w:ins w:id="1067" w:author="INTEL-Jaemin" w:date="2022-01-17T18:07:00Z">
              <w:r>
                <w:rPr>
                  <w:rFonts w:eastAsia="宋体"/>
                  <w:lang w:eastAsia="zh-CN"/>
                </w:rPr>
                <w:t>Intel Corporation</w:t>
              </w:r>
            </w:ins>
          </w:p>
        </w:tc>
        <w:tc>
          <w:tcPr>
            <w:tcW w:w="1560" w:type="dxa"/>
            <w:shd w:val="clear" w:color="auto" w:fill="auto"/>
          </w:tcPr>
          <w:p w14:paraId="1F8B6667" w14:textId="77777777" w:rsidR="009340B2" w:rsidRDefault="009B10BB">
            <w:pPr>
              <w:rPr>
                <w:rFonts w:eastAsia="宋体"/>
                <w:lang w:eastAsia="zh-CN"/>
              </w:rPr>
            </w:pPr>
            <w:ins w:id="1068" w:author="INTEL-Jaemin" w:date="2022-01-17T18:07:00Z">
              <w:r>
                <w:rPr>
                  <w:rFonts w:eastAsia="宋体"/>
                  <w:lang w:eastAsia="zh-CN"/>
                </w:rPr>
                <w:t>Yes for 1</w:t>
              </w:r>
            </w:ins>
          </w:p>
        </w:tc>
        <w:tc>
          <w:tcPr>
            <w:tcW w:w="6231" w:type="dxa"/>
          </w:tcPr>
          <w:p w14:paraId="41E44E7E" w14:textId="77777777" w:rsidR="009340B2" w:rsidRDefault="009B10BB">
            <w:pPr>
              <w:rPr>
                <w:ins w:id="1069" w:author="INTEL-Jaemin" w:date="2022-01-17T18:10:00Z"/>
                <w:rFonts w:eastAsia="宋体"/>
                <w:lang w:eastAsia="zh-CN"/>
              </w:rPr>
            </w:pPr>
            <w:ins w:id="1070" w:author="INTEL-Jaemin" w:date="2022-01-17T18:09:00Z">
              <w:r>
                <w:rPr>
                  <w:rFonts w:eastAsia="宋体"/>
                  <w:lang w:eastAsia="zh-CN"/>
                </w:rPr>
                <w:t xml:space="preserve">For SDT without anchor relocation, how new gNB initiates termination of SDT </w:t>
              </w:r>
            </w:ins>
            <w:ins w:id="1071" w:author="INTEL-Jaemin" w:date="2022-01-17T18:10:00Z">
              <w:r>
                <w:rPr>
                  <w:rFonts w:eastAsia="宋体"/>
                  <w:lang w:eastAsia="zh-CN"/>
                </w:rPr>
                <w:t xml:space="preserve">looks essential and </w:t>
              </w:r>
            </w:ins>
            <w:ins w:id="1072" w:author="INTEL-Jaemin" w:date="2022-01-17T18:09:00Z">
              <w:r>
                <w:rPr>
                  <w:rFonts w:eastAsia="宋体"/>
                  <w:lang w:eastAsia="zh-CN"/>
                </w:rPr>
                <w:t>is</w:t>
              </w:r>
            </w:ins>
            <w:ins w:id="1073" w:author="INTEL-Jaemin" w:date="2022-01-17T18:08:00Z">
              <w:r>
                <w:rPr>
                  <w:rFonts w:eastAsia="宋体"/>
                  <w:lang w:eastAsia="zh-CN"/>
                </w:rPr>
                <w:t xml:space="preserve"> worth investigating</w:t>
              </w:r>
            </w:ins>
            <w:ins w:id="1074" w:author="INTEL-Jaemin" w:date="2022-01-17T18:09:00Z">
              <w:r>
                <w:rPr>
                  <w:rFonts w:eastAsia="宋体"/>
                  <w:lang w:eastAsia="zh-CN"/>
                </w:rPr>
                <w:t xml:space="preserve"> in the next meeting</w:t>
              </w:r>
            </w:ins>
            <w:ins w:id="1075" w:author="INTEL-Jaemin" w:date="2022-01-17T18:08:00Z">
              <w:r>
                <w:rPr>
                  <w:rFonts w:eastAsia="宋体"/>
                  <w:lang w:eastAsia="zh-CN"/>
                </w:rPr>
                <w:t xml:space="preserve">. There could be other options than the </w:t>
              </w:r>
            </w:ins>
            <w:ins w:id="1076" w:author="INTEL-Jaemin" w:date="2022-01-17T18:09:00Z">
              <w:r>
                <w:rPr>
                  <w:rFonts w:eastAsia="宋体"/>
                  <w:lang w:eastAsia="zh-CN"/>
                </w:rPr>
                <w:t>listed.</w:t>
              </w:r>
            </w:ins>
          </w:p>
          <w:p w14:paraId="6EA3FFC7" w14:textId="77777777" w:rsidR="009340B2" w:rsidRDefault="009B10BB">
            <w:pPr>
              <w:rPr>
                <w:rFonts w:eastAsia="宋体"/>
                <w:lang w:eastAsia="zh-CN"/>
              </w:rPr>
            </w:pPr>
            <w:ins w:id="1077" w:author="INTEL-Jaemin" w:date="2022-01-17T18:12:00Z">
              <w:r>
                <w:rPr>
                  <w:rFonts w:eastAsia="宋体"/>
                  <w:lang w:eastAsia="zh-CN"/>
                </w:rPr>
                <w:t xml:space="preserve">Other enhancements don't seem critical at this stage. We can revisit if </w:t>
              </w:r>
            </w:ins>
            <w:ins w:id="1078" w:author="INTEL-Jaemin" w:date="2022-01-17T18:13:00Z">
              <w:r>
                <w:rPr>
                  <w:rFonts w:eastAsia="宋体"/>
                  <w:lang w:eastAsia="zh-CN"/>
                </w:rPr>
                <w:t xml:space="preserve">time permits later. </w:t>
              </w:r>
            </w:ins>
            <w:ins w:id="1079" w:author="INTEL-Jaemin" w:date="2022-01-17T18:09:00Z">
              <w:r>
                <w:rPr>
                  <w:rFonts w:eastAsia="宋体"/>
                  <w:lang w:eastAsia="zh-CN"/>
                </w:rPr>
                <w:t xml:space="preserve"> </w:t>
              </w:r>
            </w:ins>
          </w:p>
        </w:tc>
      </w:tr>
      <w:tr w:rsidR="009340B2" w14:paraId="4ED35BB2" w14:textId="77777777">
        <w:tc>
          <w:tcPr>
            <w:tcW w:w="1696" w:type="dxa"/>
            <w:shd w:val="clear" w:color="auto" w:fill="auto"/>
          </w:tcPr>
          <w:p w14:paraId="0553D82B" w14:textId="77777777" w:rsidR="009340B2" w:rsidRDefault="009B10BB">
            <w:pPr>
              <w:rPr>
                <w:rFonts w:eastAsia="宋体"/>
                <w:lang w:eastAsia="zh-CN"/>
              </w:rPr>
            </w:pPr>
            <w:ins w:id="1080" w:author="Google (Jing)" w:date="2022-01-18T16:54:00Z">
              <w:r>
                <w:rPr>
                  <w:rFonts w:eastAsia="宋体"/>
                  <w:lang w:eastAsia="zh-CN"/>
                </w:rPr>
                <w:t>Google</w:t>
              </w:r>
            </w:ins>
          </w:p>
        </w:tc>
        <w:tc>
          <w:tcPr>
            <w:tcW w:w="1560" w:type="dxa"/>
            <w:shd w:val="clear" w:color="auto" w:fill="auto"/>
          </w:tcPr>
          <w:p w14:paraId="7C98AB68" w14:textId="77777777" w:rsidR="009340B2" w:rsidRDefault="009B10BB">
            <w:pPr>
              <w:rPr>
                <w:rFonts w:eastAsia="宋体"/>
                <w:lang w:eastAsia="zh-CN"/>
              </w:rPr>
            </w:pPr>
            <w:ins w:id="1081" w:author="Google (Jing)" w:date="2022-01-18T16:54:00Z">
              <w:r>
                <w:rPr>
                  <w:rFonts w:eastAsia="宋体"/>
                  <w:lang w:eastAsia="zh-CN"/>
                </w:rPr>
                <w:t>FFS for 1</w:t>
              </w:r>
            </w:ins>
          </w:p>
        </w:tc>
        <w:tc>
          <w:tcPr>
            <w:tcW w:w="6231" w:type="dxa"/>
          </w:tcPr>
          <w:p w14:paraId="07F4A10E" w14:textId="77777777" w:rsidR="009340B2" w:rsidRDefault="009B10BB">
            <w:pPr>
              <w:rPr>
                <w:rFonts w:eastAsia="宋体"/>
                <w:lang w:eastAsia="zh-CN"/>
              </w:rPr>
            </w:pPr>
            <w:ins w:id="1082" w:author="Google (Jing)" w:date="2022-01-18T16:55:00Z">
              <w:r>
                <w:rPr>
                  <w:rFonts w:eastAsia="宋体"/>
                  <w:lang w:eastAsia="zh-CN"/>
                </w:rPr>
                <w:t>Suggest finishing fundamental functions first</w:t>
              </w:r>
            </w:ins>
          </w:p>
        </w:tc>
      </w:tr>
      <w:tr w:rsidR="009340B2" w14:paraId="3B77E48F" w14:textId="77777777">
        <w:tc>
          <w:tcPr>
            <w:tcW w:w="1696" w:type="dxa"/>
            <w:shd w:val="clear" w:color="auto" w:fill="auto"/>
          </w:tcPr>
          <w:p w14:paraId="1D718BB1" w14:textId="77777777" w:rsidR="009340B2" w:rsidRDefault="009B10BB">
            <w:pPr>
              <w:rPr>
                <w:rFonts w:eastAsia="宋体"/>
                <w:lang w:eastAsia="zh-CN"/>
              </w:rPr>
            </w:pPr>
            <w:ins w:id="1083" w:author="China Telecom" w:date="2022-01-18T18:13:00Z">
              <w:r>
                <w:rPr>
                  <w:rFonts w:eastAsia="宋体" w:hint="eastAsia"/>
                  <w:lang w:eastAsia="zh-CN"/>
                </w:rPr>
                <w:t>C</w:t>
              </w:r>
              <w:r>
                <w:rPr>
                  <w:rFonts w:eastAsia="宋体"/>
                  <w:lang w:eastAsia="zh-CN"/>
                </w:rPr>
                <w:t>hina Telecom</w:t>
              </w:r>
            </w:ins>
          </w:p>
        </w:tc>
        <w:tc>
          <w:tcPr>
            <w:tcW w:w="1560" w:type="dxa"/>
            <w:shd w:val="clear" w:color="auto" w:fill="auto"/>
          </w:tcPr>
          <w:p w14:paraId="2808B87B" w14:textId="77777777" w:rsidR="009340B2" w:rsidRDefault="009B10BB">
            <w:pPr>
              <w:rPr>
                <w:rFonts w:eastAsia="宋体"/>
                <w:lang w:eastAsia="zh-CN"/>
              </w:rPr>
            </w:pPr>
            <w:ins w:id="1084" w:author="China Telecom" w:date="2022-01-18T18:13:00Z">
              <w:r>
                <w:rPr>
                  <w:rFonts w:eastAsia="宋体" w:hint="eastAsia"/>
                  <w:lang w:eastAsia="zh-CN"/>
                </w:rPr>
                <w:t>N</w:t>
              </w:r>
              <w:r>
                <w:rPr>
                  <w:rFonts w:eastAsia="宋体"/>
                  <w:lang w:eastAsia="zh-CN"/>
                </w:rPr>
                <w:t>o</w:t>
              </w:r>
            </w:ins>
          </w:p>
        </w:tc>
        <w:tc>
          <w:tcPr>
            <w:tcW w:w="6231" w:type="dxa"/>
          </w:tcPr>
          <w:p w14:paraId="7199FC7B" w14:textId="77777777" w:rsidR="009340B2" w:rsidRDefault="009B10BB">
            <w:pPr>
              <w:rPr>
                <w:rFonts w:eastAsia="宋体"/>
                <w:lang w:eastAsia="zh-CN"/>
              </w:rPr>
            </w:pPr>
            <w:ins w:id="1085" w:author="China Telecom" w:date="2022-01-18T18:13:00Z">
              <w:r>
                <w:rPr>
                  <w:rFonts w:eastAsia="宋体"/>
                  <w:lang w:eastAsia="zh-CN"/>
                </w:rPr>
                <w:t>Agree with ZTE</w:t>
              </w:r>
            </w:ins>
          </w:p>
        </w:tc>
      </w:tr>
      <w:tr w:rsidR="009340B2" w14:paraId="7246AE9E" w14:textId="77777777">
        <w:tc>
          <w:tcPr>
            <w:tcW w:w="1696" w:type="dxa"/>
            <w:shd w:val="clear" w:color="auto" w:fill="auto"/>
          </w:tcPr>
          <w:p w14:paraId="01880EC1" w14:textId="77777777" w:rsidR="009340B2" w:rsidRDefault="009B10BB">
            <w:pPr>
              <w:rPr>
                <w:rFonts w:eastAsia="宋体"/>
                <w:lang w:val="en-US" w:eastAsia="zh-CN"/>
              </w:rPr>
            </w:pPr>
            <w:ins w:id="1086" w:author="雪人的泪" w:date="2022-01-19T11:44:00Z">
              <w:r>
                <w:rPr>
                  <w:rFonts w:eastAsia="宋体" w:hint="eastAsia"/>
                  <w:lang w:val="en-US" w:eastAsia="zh-CN"/>
                </w:rPr>
                <w:t>CATT</w:t>
              </w:r>
            </w:ins>
          </w:p>
        </w:tc>
        <w:tc>
          <w:tcPr>
            <w:tcW w:w="1560" w:type="dxa"/>
            <w:shd w:val="clear" w:color="auto" w:fill="auto"/>
          </w:tcPr>
          <w:p w14:paraId="5BAABC8E" w14:textId="77777777" w:rsidR="009340B2" w:rsidRDefault="009B10BB">
            <w:pPr>
              <w:rPr>
                <w:rFonts w:eastAsia="宋体"/>
                <w:lang w:val="en-US" w:eastAsia="zh-CN"/>
              </w:rPr>
            </w:pPr>
            <w:ins w:id="1087" w:author="雪人的泪" w:date="2022-01-19T11:44:00Z">
              <w:r>
                <w:rPr>
                  <w:rFonts w:eastAsia="宋体" w:hint="eastAsia"/>
                  <w:lang w:val="en-US" w:eastAsia="zh-CN"/>
                </w:rPr>
                <w:t>None</w:t>
              </w:r>
            </w:ins>
          </w:p>
        </w:tc>
        <w:tc>
          <w:tcPr>
            <w:tcW w:w="6231" w:type="dxa"/>
          </w:tcPr>
          <w:p w14:paraId="40108780" w14:textId="77777777" w:rsidR="009340B2" w:rsidRDefault="009B10BB">
            <w:pPr>
              <w:rPr>
                <w:ins w:id="1088" w:author="雪人的泪" w:date="2022-01-19T11:44:00Z"/>
                <w:rFonts w:eastAsia="宋体"/>
                <w:lang w:val="en-US" w:eastAsia="zh-CN"/>
              </w:rPr>
            </w:pPr>
            <w:ins w:id="1089" w:author="雪人的泪" w:date="2022-01-19T11:44:00Z">
              <w:r>
                <w:rPr>
                  <w:rFonts w:eastAsia="宋体" w:hint="eastAsia"/>
                  <w:lang w:val="en-US" w:eastAsia="zh-CN"/>
                </w:rPr>
                <w:t>Case 1 could be left to implementation.</w:t>
              </w:r>
            </w:ins>
          </w:p>
          <w:p w14:paraId="552B1EBA" w14:textId="77777777" w:rsidR="009340B2" w:rsidRDefault="009B10BB">
            <w:pPr>
              <w:rPr>
                <w:rFonts w:eastAsia="宋体"/>
                <w:lang w:val="en-US" w:eastAsia="zh-CN"/>
              </w:rPr>
            </w:pPr>
            <w:ins w:id="1090" w:author="雪人的泪" w:date="2022-01-19T11:44:00Z">
              <w:r>
                <w:rPr>
                  <w:rFonts w:eastAsia="宋体" w:hint="eastAsia"/>
                  <w:lang w:val="en-US" w:eastAsia="zh-CN"/>
                </w:rPr>
                <w:t xml:space="preserve">Case </w:t>
              </w:r>
            </w:ins>
            <w:ins w:id="1091" w:author="雪人的泪" w:date="2022-01-19T11:45:00Z">
              <w:r>
                <w:rPr>
                  <w:rFonts w:eastAsia="宋体" w:hint="eastAsia"/>
                  <w:lang w:val="en-US" w:eastAsia="zh-CN"/>
                </w:rPr>
                <w:t xml:space="preserve">2 and </w:t>
              </w:r>
            </w:ins>
            <w:ins w:id="1092" w:author="雪人的泪" w:date="2022-01-19T11:44:00Z">
              <w:r>
                <w:rPr>
                  <w:rFonts w:eastAsia="宋体" w:hint="eastAsia"/>
                  <w:lang w:val="en-US" w:eastAsia="zh-CN"/>
                </w:rPr>
                <w:t>3</w:t>
              </w:r>
            </w:ins>
            <w:ins w:id="1093" w:author="雪人的泪" w:date="2022-01-19T11:45:00Z">
              <w:r>
                <w:rPr>
                  <w:rFonts w:eastAsia="宋体" w:hint="eastAsia"/>
                  <w:lang w:val="en-US" w:eastAsia="zh-CN"/>
                </w:rPr>
                <w:t xml:space="preserve"> should be considered in RAN2 firstly.</w:t>
              </w:r>
            </w:ins>
          </w:p>
        </w:tc>
      </w:tr>
      <w:tr w:rsidR="009340B2" w14:paraId="7F90E437" w14:textId="77777777">
        <w:tc>
          <w:tcPr>
            <w:tcW w:w="1696" w:type="dxa"/>
            <w:shd w:val="clear" w:color="auto" w:fill="auto"/>
          </w:tcPr>
          <w:p w14:paraId="1CA5D691" w14:textId="645DDD61" w:rsidR="009340B2" w:rsidRDefault="007D2E00">
            <w:pPr>
              <w:rPr>
                <w:rFonts w:eastAsia="宋体"/>
                <w:lang w:eastAsia="zh-CN"/>
              </w:rPr>
            </w:pPr>
            <w:ins w:id="1094" w:author="Lenovo2" w:date="2022-01-19T14:53:00Z">
              <w:r>
                <w:rPr>
                  <w:rFonts w:eastAsia="宋体" w:hint="eastAsia"/>
                  <w:lang w:eastAsia="zh-CN"/>
                </w:rPr>
                <w:t>L</w:t>
              </w:r>
              <w:r>
                <w:rPr>
                  <w:rFonts w:eastAsia="宋体"/>
                  <w:lang w:eastAsia="zh-CN"/>
                </w:rPr>
                <w:t>enovo, Motorola Mobility</w:t>
              </w:r>
            </w:ins>
          </w:p>
        </w:tc>
        <w:tc>
          <w:tcPr>
            <w:tcW w:w="1560" w:type="dxa"/>
            <w:shd w:val="clear" w:color="auto" w:fill="auto"/>
          </w:tcPr>
          <w:p w14:paraId="21253332" w14:textId="53116C0C" w:rsidR="009340B2" w:rsidRDefault="007D2E00">
            <w:pPr>
              <w:rPr>
                <w:rFonts w:eastAsia="宋体"/>
                <w:lang w:eastAsia="zh-CN"/>
              </w:rPr>
            </w:pPr>
            <w:ins w:id="1095" w:author="Lenovo2" w:date="2022-01-19T14:53:00Z">
              <w:r>
                <w:rPr>
                  <w:rFonts w:eastAsia="宋体" w:hint="eastAsia"/>
                  <w:lang w:eastAsia="zh-CN"/>
                </w:rPr>
                <w:t>F</w:t>
              </w:r>
              <w:r>
                <w:rPr>
                  <w:rFonts w:eastAsia="宋体"/>
                  <w:lang w:eastAsia="zh-CN"/>
                </w:rPr>
                <w:t>F</w:t>
              </w:r>
              <w:r>
                <w:rPr>
                  <w:rFonts w:eastAsia="宋体" w:hint="eastAsia"/>
                  <w:lang w:eastAsia="zh-CN"/>
                </w:rPr>
                <w:t>S</w:t>
              </w:r>
              <w:r>
                <w:rPr>
                  <w:rFonts w:eastAsia="宋体"/>
                  <w:lang w:eastAsia="zh-CN"/>
                </w:rPr>
                <w:t xml:space="preserve"> for 1&amp;3</w:t>
              </w:r>
            </w:ins>
          </w:p>
        </w:tc>
        <w:tc>
          <w:tcPr>
            <w:tcW w:w="6231" w:type="dxa"/>
          </w:tcPr>
          <w:p w14:paraId="08B0AE35" w14:textId="77777777" w:rsidR="009340B2" w:rsidRDefault="007D2E00">
            <w:pPr>
              <w:rPr>
                <w:ins w:id="1096" w:author="Lenovo2" w:date="2022-01-19T14:54:00Z"/>
                <w:rFonts w:eastAsia="宋体"/>
                <w:lang w:eastAsia="zh-CN"/>
              </w:rPr>
            </w:pPr>
            <w:ins w:id="1097" w:author="Lenovo2" w:date="2022-01-19T14:53:00Z">
              <w:r>
                <w:rPr>
                  <w:rFonts w:eastAsia="宋体"/>
                  <w:lang w:eastAsia="zh-CN"/>
                </w:rPr>
                <w:t>Case 2 seems have been</w:t>
              </w:r>
            </w:ins>
            <w:ins w:id="1098" w:author="Lenovo2" w:date="2022-01-19T14:54:00Z">
              <w:r>
                <w:rPr>
                  <w:rFonts w:eastAsia="宋体"/>
                  <w:lang w:eastAsia="zh-CN"/>
                </w:rPr>
                <w:t xml:space="preserve"> excluded by RAN2.</w:t>
              </w:r>
            </w:ins>
          </w:p>
          <w:p w14:paraId="42D65E9D" w14:textId="77777777" w:rsidR="007D2E00" w:rsidRDefault="007D2E00">
            <w:pPr>
              <w:rPr>
                <w:ins w:id="1099" w:author="Lenovo2" w:date="2022-01-19T14:54:00Z"/>
                <w:rFonts w:eastAsia="宋体"/>
                <w:lang w:eastAsia="zh-CN"/>
              </w:rPr>
            </w:pPr>
            <w:ins w:id="1100" w:author="Lenovo2" w:date="2022-01-19T14:54:00Z">
              <w:r>
                <w:rPr>
                  <w:rFonts w:eastAsia="宋体" w:hint="eastAsia"/>
                  <w:lang w:eastAsia="zh-CN"/>
                </w:rPr>
                <w:t>W</w:t>
              </w:r>
              <w:r>
                <w:rPr>
                  <w:rFonts w:eastAsia="宋体"/>
                  <w:lang w:eastAsia="zh-CN"/>
                </w:rPr>
                <w:t>e are open to discussion case 1&amp;3.</w:t>
              </w:r>
            </w:ins>
          </w:p>
          <w:p w14:paraId="2B29D9AF" w14:textId="136912FF" w:rsidR="007D2E00" w:rsidRDefault="007D2E00">
            <w:pPr>
              <w:rPr>
                <w:rFonts w:eastAsia="宋体"/>
                <w:lang w:eastAsia="zh-CN"/>
              </w:rPr>
            </w:pPr>
            <w:ins w:id="1101" w:author="Lenovo2" w:date="2022-01-19T14:54:00Z">
              <w:r w:rsidRPr="009C59D5">
                <w:rPr>
                  <w:rFonts w:eastAsia="宋体"/>
                  <w:b/>
                  <w:bCs/>
                  <w:lang w:eastAsia="zh-CN"/>
                </w:rPr>
                <w:t xml:space="preserve">There would be another issue to be addressed: how to handle RLF during SDT without </w:t>
              </w:r>
            </w:ins>
            <w:ins w:id="1102" w:author="Lenovo2" w:date="2022-01-19T14:55:00Z">
              <w:r w:rsidRPr="009C59D5">
                <w:rPr>
                  <w:rFonts w:eastAsia="宋体"/>
                  <w:b/>
                  <w:bCs/>
                  <w:lang w:eastAsia="zh-CN"/>
                </w:rPr>
                <w:t xml:space="preserve">anchor relocation procedure. If RLF occurs in the serving gNB, </w:t>
              </w:r>
            </w:ins>
            <w:ins w:id="1103" w:author="Lenovo2" w:date="2022-01-19T14:56:00Z">
              <w:r w:rsidRPr="009C59D5">
                <w:rPr>
                  <w:rFonts w:eastAsia="宋体"/>
                  <w:b/>
                  <w:bCs/>
                  <w:lang w:eastAsia="zh-CN"/>
                </w:rPr>
                <w:t>it makes sens the serving gNB informs RLF information the anchor gNB</w:t>
              </w:r>
              <w:r>
                <w:rPr>
                  <w:rFonts w:eastAsia="宋体"/>
                  <w:lang w:eastAsia="zh-CN"/>
                </w:rPr>
                <w:t>.</w:t>
              </w:r>
            </w:ins>
          </w:p>
        </w:tc>
      </w:tr>
      <w:tr w:rsidR="009340B2" w14:paraId="2EC54A3A" w14:textId="77777777">
        <w:tc>
          <w:tcPr>
            <w:tcW w:w="1696" w:type="dxa"/>
            <w:shd w:val="clear" w:color="auto" w:fill="auto"/>
          </w:tcPr>
          <w:p w14:paraId="7490036B" w14:textId="54FA41A7" w:rsidR="009340B2" w:rsidRDefault="002F1922">
            <w:pPr>
              <w:rPr>
                <w:rFonts w:eastAsia="宋体"/>
                <w:lang w:eastAsia="zh-CN"/>
              </w:rPr>
            </w:pPr>
            <w:ins w:id="1104" w:author="QC1" w:date="2022-01-19T10:40:00Z">
              <w:r>
                <w:rPr>
                  <w:rFonts w:eastAsia="宋体"/>
                  <w:lang w:eastAsia="zh-CN"/>
                </w:rPr>
                <w:t>Qualcomm</w:t>
              </w:r>
            </w:ins>
          </w:p>
        </w:tc>
        <w:tc>
          <w:tcPr>
            <w:tcW w:w="1560" w:type="dxa"/>
            <w:shd w:val="clear" w:color="auto" w:fill="auto"/>
          </w:tcPr>
          <w:p w14:paraId="79926D24" w14:textId="77777777" w:rsidR="009340B2" w:rsidRDefault="002F1922">
            <w:pPr>
              <w:rPr>
                <w:ins w:id="1105" w:author="QC1" w:date="2022-01-19T10:41:00Z"/>
                <w:rFonts w:eastAsia="宋体"/>
                <w:lang w:eastAsia="zh-CN"/>
              </w:rPr>
            </w:pPr>
            <w:ins w:id="1106" w:author="QC1" w:date="2022-01-19T10:41:00Z">
              <w:r>
                <w:rPr>
                  <w:rFonts w:eastAsia="宋体"/>
                  <w:lang w:eastAsia="zh-CN"/>
                </w:rPr>
                <w:t>No for 2</w:t>
              </w:r>
            </w:ins>
          </w:p>
          <w:p w14:paraId="53E0205F" w14:textId="2D73B3CF" w:rsidR="002F1922" w:rsidRDefault="002F1922">
            <w:pPr>
              <w:rPr>
                <w:rFonts w:eastAsia="宋体"/>
                <w:lang w:eastAsia="zh-CN"/>
              </w:rPr>
            </w:pPr>
            <w:ins w:id="1107" w:author="QC1" w:date="2022-01-19T10:41:00Z">
              <w:r>
                <w:rPr>
                  <w:rFonts w:eastAsia="宋体"/>
                  <w:lang w:eastAsia="zh-CN"/>
                </w:rPr>
                <w:t>FFS for 1 and 3</w:t>
              </w:r>
            </w:ins>
          </w:p>
        </w:tc>
        <w:tc>
          <w:tcPr>
            <w:tcW w:w="6231" w:type="dxa"/>
          </w:tcPr>
          <w:p w14:paraId="5846CA21" w14:textId="42D146CA" w:rsidR="009340B2" w:rsidRDefault="002F1922">
            <w:pPr>
              <w:rPr>
                <w:rFonts w:eastAsia="宋体"/>
                <w:lang w:eastAsia="zh-CN"/>
              </w:rPr>
            </w:pPr>
            <w:ins w:id="1108" w:author="QC1" w:date="2022-01-19T10:42:00Z">
              <w:r>
                <w:rPr>
                  <w:rFonts w:eastAsia="宋体"/>
                  <w:lang w:eastAsia="zh-CN"/>
                </w:rPr>
                <w:t>But these should be low priority, and not to be treated in parallel (e.g. maybe not in next meeting). Perhaps they could be considered in May on a simple yes/no basis.</w:t>
              </w:r>
            </w:ins>
          </w:p>
        </w:tc>
      </w:tr>
      <w:tr w:rsidR="009340B2" w14:paraId="795DDD9F" w14:textId="77777777">
        <w:tc>
          <w:tcPr>
            <w:tcW w:w="1696" w:type="dxa"/>
            <w:shd w:val="clear" w:color="auto" w:fill="auto"/>
          </w:tcPr>
          <w:p w14:paraId="61BD5EAC" w14:textId="7A812653" w:rsidR="009340B2" w:rsidRDefault="00793E0D">
            <w:pPr>
              <w:rPr>
                <w:rFonts w:eastAsia="宋体"/>
                <w:lang w:eastAsia="zh-CN"/>
              </w:rPr>
            </w:pPr>
            <w:ins w:id="1109" w:author="Ericsson" w:date="2022-01-19T17:51:00Z">
              <w:r>
                <w:rPr>
                  <w:rFonts w:eastAsia="宋体"/>
                  <w:lang w:eastAsia="zh-CN"/>
                </w:rPr>
                <w:t>E///</w:t>
              </w:r>
            </w:ins>
          </w:p>
        </w:tc>
        <w:tc>
          <w:tcPr>
            <w:tcW w:w="1560" w:type="dxa"/>
            <w:shd w:val="clear" w:color="auto" w:fill="auto"/>
          </w:tcPr>
          <w:p w14:paraId="38E5D0E4" w14:textId="6CF6DF20" w:rsidR="009340B2" w:rsidRDefault="00EF7C57">
            <w:pPr>
              <w:rPr>
                <w:rFonts w:eastAsia="宋体"/>
                <w:lang w:eastAsia="zh-CN"/>
              </w:rPr>
            </w:pPr>
            <w:ins w:id="1110" w:author="Ericsson" w:date="2022-01-19T17:54:00Z">
              <w:r>
                <w:rPr>
                  <w:rFonts w:eastAsia="宋体"/>
                  <w:lang w:eastAsia="zh-CN"/>
                </w:rPr>
                <w:t>No for 1 and 3 now, can be FFS for 2</w:t>
              </w:r>
            </w:ins>
          </w:p>
        </w:tc>
        <w:tc>
          <w:tcPr>
            <w:tcW w:w="6231" w:type="dxa"/>
          </w:tcPr>
          <w:p w14:paraId="0D5A331F" w14:textId="77777777" w:rsidR="009340B2" w:rsidRDefault="00EF7C57">
            <w:pPr>
              <w:rPr>
                <w:ins w:id="1111" w:author="Ericsson" w:date="2022-01-19T17:55:00Z"/>
                <w:rFonts w:eastAsia="宋体"/>
                <w:lang w:eastAsia="zh-CN"/>
              </w:rPr>
            </w:pPr>
            <w:ins w:id="1112" w:author="Ericsson" w:date="2022-01-19T17:54:00Z">
              <w:r>
                <w:rPr>
                  <w:rFonts w:eastAsia="宋体"/>
                  <w:lang w:eastAsia="zh-CN"/>
                </w:rPr>
                <w:t>For 2 we think the scenario is valid. It can be discussed in RAN2 as well, but RAN3 would be able to confirm the signa</w:t>
              </w:r>
            </w:ins>
            <w:ins w:id="1113" w:author="Ericsson" w:date="2022-01-19T17:55:00Z">
              <w:r>
                <w:rPr>
                  <w:rFonts w:eastAsia="宋体"/>
                  <w:lang w:eastAsia="zh-CN"/>
                </w:rPr>
                <w:t xml:space="preserve">ling aspects. </w:t>
              </w:r>
            </w:ins>
          </w:p>
          <w:p w14:paraId="638B7D96" w14:textId="075CFF2A" w:rsidR="00EF7C57" w:rsidRDefault="00EF7C57">
            <w:pPr>
              <w:rPr>
                <w:rFonts w:eastAsia="宋体"/>
                <w:lang w:eastAsia="zh-CN"/>
              </w:rPr>
            </w:pPr>
            <w:ins w:id="1114" w:author="Ericsson" w:date="2022-01-19T17:55:00Z">
              <w:r>
                <w:rPr>
                  <w:rFonts w:eastAsia="宋体"/>
                  <w:lang w:eastAsia="zh-CN"/>
                </w:rPr>
                <w:t xml:space="preserve">We are fine to keep all of them </w:t>
              </w:r>
              <w:r w:rsidR="00D73606">
                <w:rPr>
                  <w:rFonts w:eastAsia="宋体"/>
                  <w:lang w:eastAsia="zh-CN"/>
                </w:rPr>
                <w:t xml:space="preserve">for </w:t>
              </w:r>
              <w:r>
                <w:rPr>
                  <w:rFonts w:eastAsia="宋体"/>
                  <w:lang w:eastAsia="zh-CN"/>
                </w:rPr>
                <w:t>later, currently need to focus on the basic functions.</w:t>
              </w:r>
            </w:ins>
          </w:p>
        </w:tc>
      </w:tr>
      <w:tr w:rsidR="009340B2" w14:paraId="513A1605" w14:textId="77777777">
        <w:tc>
          <w:tcPr>
            <w:tcW w:w="1696" w:type="dxa"/>
            <w:shd w:val="clear" w:color="auto" w:fill="auto"/>
          </w:tcPr>
          <w:p w14:paraId="210C1FD0" w14:textId="5E103E20" w:rsidR="009340B2" w:rsidRPr="00C93B4D" w:rsidRDefault="00663846">
            <w:pPr>
              <w:rPr>
                <w:rFonts w:eastAsia="宋体"/>
                <w:lang w:eastAsia="zh-CN"/>
              </w:rPr>
            </w:pPr>
            <w:ins w:id="1115" w:author="Samsung" w:date="2022-01-20T14:46:00Z">
              <w:r>
                <w:rPr>
                  <w:rFonts w:eastAsia="Malgun Gothic" w:hint="eastAsia"/>
                  <w:lang w:eastAsia="ko-KR"/>
                </w:rPr>
                <w:t>Samsung</w:t>
              </w:r>
            </w:ins>
          </w:p>
        </w:tc>
        <w:tc>
          <w:tcPr>
            <w:tcW w:w="1560" w:type="dxa"/>
            <w:shd w:val="clear" w:color="auto" w:fill="auto"/>
          </w:tcPr>
          <w:p w14:paraId="25AE8D09" w14:textId="77777777" w:rsidR="009340B2" w:rsidRDefault="00663846">
            <w:pPr>
              <w:rPr>
                <w:ins w:id="1116" w:author="Samsung" w:date="2022-01-20T14:46:00Z"/>
                <w:rFonts w:eastAsia="Malgun Gothic"/>
                <w:lang w:eastAsia="ko-KR"/>
              </w:rPr>
            </w:pPr>
            <w:ins w:id="1117" w:author="Samsung" w:date="2022-01-20T14:46:00Z">
              <w:r>
                <w:rPr>
                  <w:rFonts w:eastAsia="Malgun Gothic" w:hint="eastAsia"/>
                  <w:lang w:eastAsia="ko-KR"/>
                </w:rPr>
                <w:t>Yes for 2</w:t>
              </w:r>
            </w:ins>
          </w:p>
          <w:p w14:paraId="692D3C90" w14:textId="3EC72F36" w:rsidR="00663846" w:rsidRPr="00C93B4D" w:rsidRDefault="00663846">
            <w:pPr>
              <w:rPr>
                <w:rFonts w:eastAsia="宋体"/>
                <w:lang w:eastAsia="zh-CN"/>
              </w:rPr>
            </w:pPr>
            <w:ins w:id="1118" w:author="Samsung" w:date="2022-01-20T14:46:00Z">
              <w:r>
                <w:rPr>
                  <w:rFonts w:eastAsia="Malgun Gothic"/>
                  <w:lang w:eastAsia="ko-KR"/>
                </w:rPr>
                <w:t>FFS for 3</w:t>
              </w:r>
            </w:ins>
          </w:p>
        </w:tc>
        <w:tc>
          <w:tcPr>
            <w:tcW w:w="6231" w:type="dxa"/>
          </w:tcPr>
          <w:p w14:paraId="49C5F1FC" w14:textId="77777777" w:rsidR="009340B2" w:rsidRDefault="00663846">
            <w:pPr>
              <w:rPr>
                <w:ins w:id="1119" w:author="Samsung" w:date="2022-01-20T14:47:00Z"/>
                <w:rFonts w:eastAsia="Malgun Gothic"/>
                <w:lang w:eastAsia="ko-KR"/>
              </w:rPr>
            </w:pPr>
            <w:ins w:id="1120" w:author="Samsung" w:date="2022-01-20T14:46:00Z">
              <w:r>
                <w:rPr>
                  <w:rFonts w:eastAsia="Malgun Gothic" w:hint="eastAsia"/>
                  <w:lang w:eastAsia="ko-KR"/>
                </w:rPr>
                <w:t xml:space="preserve">2 seems </w:t>
              </w:r>
              <w:r>
                <w:rPr>
                  <w:rFonts w:eastAsia="Malgun Gothic"/>
                  <w:lang w:eastAsia="ko-KR"/>
                </w:rPr>
                <w:t xml:space="preserve">valid scenario. </w:t>
              </w:r>
            </w:ins>
            <w:ins w:id="1121" w:author="Samsung" w:date="2022-01-20T14:47:00Z">
              <w:r>
                <w:rPr>
                  <w:rFonts w:eastAsia="Malgun Gothic"/>
                  <w:lang w:eastAsia="ko-KR"/>
                </w:rPr>
                <w:t xml:space="preserve">Additional RAN3 perspective signalling may be needed. </w:t>
              </w:r>
            </w:ins>
          </w:p>
          <w:p w14:paraId="07793D87" w14:textId="77D5308D" w:rsidR="00663846" w:rsidRPr="00C93B4D" w:rsidRDefault="00663846">
            <w:pPr>
              <w:rPr>
                <w:rFonts w:eastAsia="宋体"/>
                <w:lang w:eastAsia="zh-CN"/>
              </w:rPr>
            </w:pPr>
            <w:ins w:id="1122" w:author="Samsung" w:date="2022-01-20T14:47:00Z">
              <w:r>
                <w:rPr>
                  <w:rFonts w:eastAsia="Malgun Gothic"/>
                  <w:lang w:eastAsia="ko-KR"/>
                </w:rPr>
                <w:t xml:space="preserve">For 3, we are open to discuss it further. </w:t>
              </w:r>
            </w:ins>
          </w:p>
        </w:tc>
      </w:tr>
      <w:tr w:rsidR="00FB638C" w14:paraId="461A2F8D" w14:textId="77777777" w:rsidTr="00C3503B">
        <w:trPr>
          <w:ins w:id="1123" w:author="NEC" w:date="2022-01-20T19:58:00Z"/>
        </w:trPr>
        <w:tc>
          <w:tcPr>
            <w:tcW w:w="1696" w:type="dxa"/>
            <w:shd w:val="clear" w:color="auto" w:fill="auto"/>
          </w:tcPr>
          <w:p w14:paraId="6C8A86DE" w14:textId="77777777" w:rsidR="00FB638C" w:rsidRPr="006375F7" w:rsidRDefault="00FB638C" w:rsidP="00C3503B">
            <w:pPr>
              <w:rPr>
                <w:ins w:id="1124" w:author="NEC" w:date="2022-01-20T19:58:00Z"/>
                <w:rFonts w:eastAsia="MS Mincho"/>
                <w:lang w:eastAsia="ja-JP"/>
              </w:rPr>
            </w:pPr>
            <w:ins w:id="1125" w:author="NEC" w:date="2022-01-20T19:58:00Z">
              <w:r>
                <w:rPr>
                  <w:rFonts w:eastAsia="MS Mincho" w:hint="eastAsia"/>
                  <w:lang w:eastAsia="ja-JP"/>
                </w:rPr>
                <w:t>N</w:t>
              </w:r>
              <w:r>
                <w:rPr>
                  <w:rFonts w:eastAsia="MS Mincho"/>
                  <w:lang w:eastAsia="ja-JP"/>
                </w:rPr>
                <w:t>EC</w:t>
              </w:r>
            </w:ins>
          </w:p>
        </w:tc>
        <w:tc>
          <w:tcPr>
            <w:tcW w:w="1560" w:type="dxa"/>
            <w:shd w:val="clear" w:color="auto" w:fill="auto"/>
          </w:tcPr>
          <w:p w14:paraId="1964EC56" w14:textId="77777777" w:rsidR="00FB638C" w:rsidRPr="006375F7" w:rsidRDefault="00FB638C" w:rsidP="00C3503B">
            <w:pPr>
              <w:rPr>
                <w:ins w:id="1126" w:author="NEC" w:date="2022-01-20T19:58:00Z"/>
                <w:rFonts w:eastAsia="MS Mincho"/>
                <w:lang w:eastAsia="ja-JP"/>
              </w:rPr>
            </w:pPr>
            <w:ins w:id="1127" w:author="NEC" w:date="2022-01-20T19:58:00Z">
              <w:r>
                <w:rPr>
                  <w:rFonts w:eastAsia="MS Mincho" w:hint="eastAsia"/>
                  <w:lang w:eastAsia="ja-JP"/>
                </w:rPr>
                <w:t>F</w:t>
              </w:r>
              <w:r>
                <w:rPr>
                  <w:rFonts w:eastAsia="MS Mincho"/>
                  <w:lang w:eastAsia="ja-JP"/>
                </w:rPr>
                <w:t>FS</w:t>
              </w:r>
            </w:ins>
          </w:p>
        </w:tc>
        <w:tc>
          <w:tcPr>
            <w:tcW w:w="6231" w:type="dxa"/>
          </w:tcPr>
          <w:p w14:paraId="4FCB521E" w14:textId="32EF2BB0" w:rsidR="00FB638C" w:rsidRPr="006375F7" w:rsidRDefault="00FB638C">
            <w:pPr>
              <w:rPr>
                <w:ins w:id="1128" w:author="NEC" w:date="2022-01-20T19:58:00Z"/>
                <w:rFonts w:eastAsia="MS Mincho"/>
                <w:lang w:eastAsia="ja-JP"/>
              </w:rPr>
            </w:pPr>
            <w:ins w:id="1129" w:author="NEC" w:date="2022-01-20T19:58:00Z">
              <w:r>
                <w:rPr>
                  <w:rFonts w:eastAsia="MS Mincho"/>
                  <w:lang w:eastAsia="ja-JP"/>
                </w:rPr>
                <w:t>Slightly feel for the moment no</w:t>
              </w:r>
            </w:ins>
            <w:ins w:id="1130" w:author="NEC" w:date="2022-01-20T19:59:00Z">
              <w:r w:rsidR="00DE6A07">
                <w:rPr>
                  <w:rFonts w:eastAsia="MS Mincho"/>
                  <w:lang w:eastAsia="ja-JP"/>
                </w:rPr>
                <w:t>t</w:t>
              </w:r>
            </w:ins>
            <w:ins w:id="1131" w:author="NEC" w:date="2022-01-20T20:00:00Z">
              <w:r w:rsidR="00DE6A07">
                <w:rPr>
                  <w:rFonts w:eastAsia="MS Mincho"/>
                  <w:lang w:eastAsia="ja-JP"/>
                </w:rPr>
                <w:t xml:space="preserve"> so critical for the basic SDT to work properly. </w:t>
              </w:r>
            </w:ins>
            <w:ins w:id="1132" w:author="NEC" w:date="2022-01-20T20:04:00Z">
              <w:r w:rsidR="00DE6A07">
                <w:rPr>
                  <w:rFonts w:eastAsia="MS Mincho"/>
                  <w:lang w:eastAsia="ja-JP"/>
                </w:rPr>
                <w:t>But may be f</w:t>
              </w:r>
            </w:ins>
            <w:ins w:id="1133" w:author="NEC" w:date="2022-01-20T20:00:00Z">
              <w:r w:rsidR="00DE6A07">
                <w:rPr>
                  <w:rFonts w:eastAsia="MS Mincho"/>
                  <w:lang w:eastAsia="ja-JP"/>
                </w:rPr>
                <w:t xml:space="preserve">or 1, </w:t>
              </w:r>
            </w:ins>
            <w:ins w:id="1134" w:author="NEC" w:date="2022-01-20T20:04:00Z">
              <w:r w:rsidR="00DE6A07">
                <w:rPr>
                  <w:rFonts w:eastAsia="MS Mincho"/>
                  <w:lang w:eastAsia="ja-JP"/>
                </w:rPr>
                <w:t xml:space="preserve">need more </w:t>
              </w:r>
            </w:ins>
            <w:ins w:id="1135" w:author="NEC" w:date="2022-01-20T20:05:00Z">
              <w:r w:rsidR="00DE6A07">
                <w:rPr>
                  <w:rFonts w:eastAsia="MS Mincho"/>
                  <w:lang w:eastAsia="ja-JP"/>
                </w:rPr>
                <w:t>checking.</w:t>
              </w:r>
            </w:ins>
          </w:p>
        </w:tc>
      </w:tr>
      <w:tr w:rsidR="00FB638C" w14:paraId="2D493532" w14:textId="77777777">
        <w:trPr>
          <w:ins w:id="1136" w:author="NEC" w:date="2022-01-20T19:58:00Z"/>
        </w:trPr>
        <w:tc>
          <w:tcPr>
            <w:tcW w:w="1696" w:type="dxa"/>
            <w:shd w:val="clear" w:color="auto" w:fill="auto"/>
          </w:tcPr>
          <w:p w14:paraId="1DEE2E14" w14:textId="0B1C0F5F" w:rsidR="00FB638C" w:rsidRPr="00FB638C" w:rsidRDefault="00FA7A7A">
            <w:pPr>
              <w:rPr>
                <w:ins w:id="1137" w:author="NEC" w:date="2022-01-20T19:58:00Z"/>
                <w:rFonts w:eastAsia="Malgun Gothic"/>
                <w:lang w:eastAsia="ko-KR"/>
              </w:rPr>
            </w:pPr>
            <w:ins w:id="1138" w:author="Nok-1" w:date="2022-01-20T19:48:00Z">
              <w:r>
                <w:rPr>
                  <w:rFonts w:eastAsia="Malgun Gothic"/>
                  <w:lang w:eastAsia="ko-KR"/>
                </w:rPr>
                <w:t>Nokia</w:t>
              </w:r>
            </w:ins>
          </w:p>
        </w:tc>
        <w:tc>
          <w:tcPr>
            <w:tcW w:w="1560" w:type="dxa"/>
            <w:shd w:val="clear" w:color="auto" w:fill="auto"/>
          </w:tcPr>
          <w:p w14:paraId="2B9737DC" w14:textId="77777777" w:rsidR="00FB638C" w:rsidRDefault="00FA7A7A">
            <w:pPr>
              <w:rPr>
                <w:ins w:id="1139" w:author="Nok-1" w:date="2022-01-20T19:48:00Z"/>
                <w:rFonts w:eastAsia="Malgun Gothic"/>
                <w:lang w:eastAsia="ko-KR"/>
              </w:rPr>
            </w:pPr>
            <w:ins w:id="1140" w:author="Nok-1" w:date="2022-01-20T19:48:00Z">
              <w:r>
                <w:rPr>
                  <w:rFonts w:eastAsia="Malgun Gothic"/>
                  <w:lang w:eastAsia="ko-KR"/>
                </w:rPr>
                <w:t>No for 2</w:t>
              </w:r>
            </w:ins>
          </w:p>
          <w:p w14:paraId="556A861D" w14:textId="6845F5C6" w:rsidR="00FA7A7A" w:rsidRDefault="00FA7A7A">
            <w:pPr>
              <w:rPr>
                <w:ins w:id="1141" w:author="NEC" w:date="2022-01-20T19:58:00Z"/>
                <w:rFonts w:eastAsia="Malgun Gothic"/>
                <w:lang w:eastAsia="ko-KR"/>
              </w:rPr>
            </w:pPr>
            <w:ins w:id="1142" w:author="Nok-1" w:date="2022-01-20T19:48:00Z">
              <w:r>
                <w:rPr>
                  <w:rFonts w:eastAsia="Malgun Gothic"/>
                  <w:lang w:eastAsia="ko-KR"/>
                </w:rPr>
                <w:t>OK for 1 or 3</w:t>
              </w:r>
            </w:ins>
          </w:p>
        </w:tc>
        <w:tc>
          <w:tcPr>
            <w:tcW w:w="6231" w:type="dxa"/>
          </w:tcPr>
          <w:p w14:paraId="72A7DFFF" w14:textId="651BA4FD" w:rsidR="00FB638C" w:rsidRDefault="00FA7A7A">
            <w:pPr>
              <w:rPr>
                <w:ins w:id="1143" w:author="NEC" w:date="2022-01-20T19:58:00Z"/>
                <w:rFonts w:eastAsia="Malgun Gothic"/>
                <w:lang w:eastAsia="ko-KR"/>
              </w:rPr>
            </w:pPr>
            <w:ins w:id="1144" w:author="Nok-1" w:date="2022-01-20T19:48:00Z">
              <w:r>
                <w:rPr>
                  <w:rFonts w:eastAsia="Malgun Gothic"/>
                  <w:lang w:eastAsia="ko-KR"/>
                </w:rPr>
                <w:t>As di</w:t>
              </w:r>
            </w:ins>
            <w:ins w:id="1145" w:author="Nok-1" w:date="2022-01-20T19:49:00Z">
              <w:r>
                <w:rPr>
                  <w:rFonts w:eastAsia="Malgun Gothic"/>
                  <w:lang w:eastAsia="ko-KR"/>
                </w:rPr>
                <w:t>scussed previously at the beginning, it seems that the ending of SDT procedure was overlooked. But it is important e.g. to decide which procedure to use for the Q1 (</w:t>
              </w:r>
            </w:ins>
            <w:ins w:id="1146" w:author="Nok-1" w:date="2022-01-20T19:51:00Z">
              <w:r>
                <w:rPr>
                  <w:rFonts w:eastAsia="Malgun Gothic"/>
                  <w:lang w:eastAsia="ko-KR"/>
                </w:rPr>
                <w:t xml:space="preserve">see answer to question Q1 on the </w:t>
              </w:r>
            </w:ins>
            <w:ins w:id="1147" w:author="Nok-1" w:date="2022-01-20T19:49:00Z">
              <w:r>
                <w:rPr>
                  <w:rFonts w:eastAsia="Malgun Gothic"/>
                  <w:lang w:eastAsia="ko-KR"/>
                </w:rPr>
                <w:t>initiation case). Indeed if solutions 2/3/4 are used for Q1 it means that U</w:t>
              </w:r>
            </w:ins>
            <w:ins w:id="1148" w:author="Nok-1" w:date="2022-01-20T19:50:00Z">
              <w:r>
                <w:rPr>
                  <w:rFonts w:eastAsia="Malgun Gothic"/>
                  <w:lang w:eastAsia="ko-KR"/>
                </w:rPr>
                <w:t xml:space="preserve">E CTXT RETRIEVE FAILURE response message of the SDT initiation is used for ending the SDT transaction which is weird because anchor CU CP cannot know when the </w:t>
              </w:r>
            </w:ins>
            <w:ins w:id="1149" w:author="Nok-1" w:date="2022-01-20T19:51:00Z">
              <w:r>
                <w:rPr>
                  <w:rFonts w:eastAsia="Malgun Gothic"/>
                  <w:lang w:eastAsia="ko-KR"/>
                </w:rPr>
                <w:t>transaction should end!</w:t>
              </w:r>
            </w:ins>
          </w:p>
        </w:tc>
      </w:tr>
      <w:tr w:rsidR="000D202A" w14:paraId="744B8F3E" w14:textId="77777777">
        <w:trPr>
          <w:ins w:id="1150" w:author="Seokjung_LGE" w:date="2022-01-21T09:02:00Z"/>
        </w:trPr>
        <w:tc>
          <w:tcPr>
            <w:tcW w:w="1696" w:type="dxa"/>
            <w:shd w:val="clear" w:color="auto" w:fill="auto"/>
          </w:tcPr>
          <w:p w14:paraId="0B715700" w14:textId="529190FB" w:rsidR="000D202A" w:rsidRDefault="000D202A" w:rsidP="000D202A">
            <w:pPr>
              <w:rPr>
                <w:ins w:id="1151" w:author="Seokjung_LGE" w:date="2022-01-21T09:02:00Z"/>
                <w:rFonts w:eastAsia="Malgun Gothic"/>
                <w:lang w:eastAsia="ko-KR"/>
              </w:rPr>
            </w:pPr>
            <w:ins w:id="1152" w:author="Seokjung_LGE" w:date="2022-01-21T09:02:00Z">
              <w:r>
                <w:rPr>
                  <w:rFonts w:eastAsia="Malgun Gothic" w:hint="eastAsia"/>
                  <w:lang w:eastAsia="ko-KR"/>
                </w:rPr>
                <w:lastRenderedPageBreak/>
                <w:t>LGE</w:t>
              </w:r>
            </w:ins>
          </w:p>
        </w:tc>
        <w:tc>
          <w:tcPr>
            <w:tcW w:w="1560" w:type="dxa"/>
            <w:shd w:val="clear" w:color="auto" w:fill="auto"/>
          </w:tcPr>
          <w:p w14:paraId="3573CCA5" w14:textId="77777777" w:rsidR="000D202A" w:rsidRDefault="000D202A" w:rsidP="000D202A">
            <w:pPr>
              <w:rPr>
                <w:ins w:id="1153" w:author="Seokjung_LGE" w:date="2022-01-21T09:02:00Z"/>
                <w:rFonts w:eastAsia="Malgun Gothic"/>
                <w:lang w:eastAsia="ko-KR"/>
              </w:rPr>
            </w:pPr>
            <w:ins w:id="1154" w:author="Seokjung_LGE" w:date="2022-01-21T09:02:00Z">
              <w:r>
                <w:rPr>
                  <w:rFonts w:eastAsia="Malgun Gothic"/>
                  <w:lang w:eastAsia="ko-KR"/>
                </w:rPr>
                <w:t>FFS for 1</w:t>
              </w:r>
            </w:ins>
          </w:p>
          <w:p w14:paraId="1623590B" w14:textId="367E9927" w:rsidR="000D202A" w:rsidRDefault="000D202A" w:rsidP="000D202A">
            <w:pPr>
              <w:rPr>
                <w:ins w:id="1155" w:author="Seokjung_LGE" w:date="2022-01-21T09:02:00Z"/>
                <w:rFonts w:eastAsia="Malgun Gothic"/>
                <w:lang w:eastAsia="ko-KR"/>
              </w:rPr>
            </w:pPr>
            <w:ins w:id="1156" w:author="Seokjung_LGE" w:date="2022-01-21T09:02:00Z">
              <w:r>
                <w:rPr>
                  <w:rFonts w:eastAsia="Malgun Gothic"/>
                  <w:lang w:eastAsia="ko-KR"/>
                </w:rPr>
                <w:t>No for 2 and 3</w:t>
              </w:r>
            </w:ins>
          </w:p>
        </w:tc>
        <w:tc>
          <w:tcPr>
            <w:tcW w:w="6231" w:type="dxa"/>
          </w:tcPr>
          <w:p w14:paraId="31C64463" w14:textId="77777777" w:rsidR="000D202A" w:rsidRDefault="000D202A" w:rsidP="000D202A">
            <w:pPr>
              <w:rPr>
                <w:ins w:id="1157" w:author="Seokjung_LGE" w:date="2022-01-21T09:02:00Z"/>
                <w:rFonts w:eastAsia="Malgun Gothic"/>
                <w:lang w:eastAsia="ko-KR"/>
              </w:rPr>
            </w:pPr>
            <w:ins w:id="1158" w:author="Seokjung_LGE" w:date="2022-01-21T09:02:00Z">
              <w:r>
                <w:rPr>
                  <w:rFonts w:eastAsia="Malgun Gothic"/>
                  <w:lang w:eastAsia="ko-KR"/>
                </w:rPr>
                <w:t>For case 1 and 3, we think that these issues are not critical to support SDT. So, if we have</w:t>
              </w:r>
              <w:r w:rsidRPr="00E61057">
                <w:rPr>
                  <w:rFonts w:eastAsia="Malgun Gothic"/>
                  <w:lang w:eastAsia="ko-KR"/>
                </w:rPr>
                <w:t xml:space="preserve"> time to study</w:t>
              </w:r>
              <w:r>
                <w:rPr>
                  <w:rFonts w:eastAsia="Malgun Gothic"/>
                  <w:lang w:eastAsia="ko-KR"/>
                </w:rPr>
                <w:t xml:space="preserve"> something before closing this WI, we can further discuss these issues.</w:t>
              </w:r>
            </w:ins>
          </w:p>
          <w:p w14:paraId="651BBDC1" w14:textId="5CD7F8D2" w:rsidR="000D202A" w:rsidRDefault="000D202A">
            <w:pPr>
              <w:rPr>
                <w:ins w:id="1159" w:author="Seokjung_LGE" w:date="2022-01-21T09:02:00Z"/>
                <w:rFonts w:eastAsia="Malgun Gothic"/>
                <w:lang w:eastAsia="ko-KR"/>
              </w:rPr>
            </w:pPr>
            <w:ins w:id="1160" w:author="Seokjung_LGE" w:date="2022-01-21T09:02:00Z">
              <w:r>
                <w:rPr>
                  <w:rFonts w:eastAsia="Malgun Gothic"/>
                  <w:lang w:eastAsia="ko-KR"/>
                </w:rPr>
                <w:t>For case 2, we think that it should be discussed in RAN2 firstly.</w:t>
              </w:r>
            </w:ins>
          </w:p>
        </w:tc>
      </w:tr>
    </w:tbl>
    <w:p w14:paraId="48B98544" w14:textId="77777777" w:rsidR="0040627B" w:rsidRDefault="0040627B" w:rsidP="0040627B"/>
    <w:p w14:paraId="31C95187" w14:textId="176FBBB7" w:rsidR="0040627B" w:rsidRDefault="0040627B" w:rsidP="0040627B">
      <w:pPr>
        <w:spacing w:line="269" w:lineRule="auto"/>
        <w:rPr>
          <w:color w:val="0070C0"/>
          <w:lang w:eastAsia="zh-CN"/>
        </w:rPr>
      </w:pPr>
      <w:r w:rsidRPr="002F3C27">
        <w:rPr>
          <w:rFonts w:hint="eastAsia"/>
          <w:b/>
          <w:color w:val="0070C0"/>
          <w:lang w:eastAsia="zh-CN"/>
        </w:rPr>
        <w:t>S</w:t>
      </w:r>
      <w:r w:rsidRPr="002F3C27">
        <w:rPr>
          <w:b/>
          <w:color w:val="0070C0"/>
          <w:lang w:eastAsia="zh-CN"/>
        </w:rPr>
        <w:t>ummary for Q</w:t>
      </w:r>
      <w:r>
        <w:rPr>
          <w:b/>
          <w:color w:val="0070C0"/>
          <w:lang w:eastAsia="zh-CN"/>
        </w:rPr>
        <w:t>8</w:t>
      </w:r>
      <w:r w:rsidRPr="002F3C27">
        <w:rPr>
          <w:b/>
          <w:color w:val="0070C0"/>
          <w:lang w:eastAsia="zh-CN"/>
        </w:rPr>
        <w:t xml:space="preserve">: </w:t>
      </w:r>
    </w:p>
    <w:p w14:paraId="1349681C" w14:textId="0570BF97" w:rsidR="0040627B" w:rsidRPr="0040627B" w:rsidRDefault="0040627B" w:rsidP="0040627B">
      <w:pPr>
        <w:ind w:leftChars="200" w:left="400"/>
        <w:rPr>
          <w:b/>
          <w:color w:val="0070C0"/>
        </w:rPr>
      </w:pPr>
      <w:r>
        <w:rPr>
          <w:b/>
          <w:color w:val="0070C0"/>
        </w:rPr>
        <w:t>Case 1</w:t>
      </w:r>
      <w:r w:rsidRPr="0040627B">
        <w:rPr>
          <w:b/>
          <w:color w:val="0070C0"/>
        </w:rPr>
        <w:t xml:space="preserve">: </w:t>
      </w:r>
      <w:r>
        <w:rPr>
          <w:b/>
          <w:color w:val="0070C0"/>
        </w:rPr>
        <w:t xml:space="preserve"> </w:t>
      </w:r>
      <w:r w:rsidRPr="0040627B">
        <w:rPr>
          <w:b/>
          <w:color w:val="0070C0"/>
        </w:rPr>
        <w:t xml:space="preserve"> </w:t>
      </w:r>
      <w:r w:rsidR="00B64CC7">
        <w:rPr>
          <w:b/>
          <w:color w:val="0070C0"/>
        </w:rPr>
        <w:t xml:space="preserve">2 </w:t>
      </w:r>
      <w:r w:rsidRPr="0040627B">
        <w:rPr>
          <w:color w:val="0070C0"/>
        </w:rPr>
        <w:t>(Intel</w:t>
      </w:r>
      <w:r>
        <w:rPr>
          <w:color w:val="0070C0"/>
        </w:rPr>
        <w:t>, Nokia</w:t>
      </w:r>
      <w:r w:rsidRPr="0040627B">
        <w:rPr>
          <w:color w:val="0070C0"/>
        </w:rPr>
        <w:t>)</w:t>
      </w:r>
    </w:p>
    <w:p w14:paraId="022BB944" w14:textId="0536AC79" w:rsidR="0040627B" w:rsidRDefault="0040627B" w:rsidP="0040627B">
      <w:pPr>
        <w:ind w:leftChars="200" w:left="400"/>
        <w:rPr>
          <w:color w:val="0070C0"/>
          <w:lang w:val="en-US" w:eastAsia="zh-CN"/>
        </w:rPr>
      </w:pPr>
      <w:r>
        <w:rPr>
          <w:b/>
          <w:color w:val="0070C0"/>
        </w:rPr>
        <w:t>Case 2</w:t>
      </w:r>
      <w:r w:rsidRPr="0040627B">
        <w:rPr>
          <w:b/>
          <w:color w:val="0070C0"/>
        </w:rPr>
        <w:t xml:space="preserve">:  </w:t>
      </w:r>
      <w:r w:rsidR="00B64CC7">
        <w:rPr>
          <w:b/>
          <w:color w:val="0070C0"/>
        </w:rPr>
        <w:t xml:space="preserve"> 1 </w:t>
      </w:r>
      <w:r w:rsidRPr="0040627B">
        <w:rPr>
          <w:color w:val="0070C0"/>
          <w:lang w:val="en-US" w:eastAsia="zh-CN"/>
        </w:rPr>
        <w:t>(</w:t>
      </w:r>
      <w:r>
        <w:rPr>
          <w:color w:val="0070C0"/>
          <w:lang w:val="en-US" w:eastAsia="zh-CN"/>
        </w:rPr>
        <w:t>SS</w:t>
      </w:r>
      <w:r w:rsidRPr="0040627B">
        <w:rPr>
          <w:color w:val="0070C0"/>
          <w:lang w:val="en-US" w:eastAsia="zh-CN"/>
        </w:rPr>
        <w:t>)</w:t>
      </w:r>
    </w:p>
    <w:p w14:paraId="40450E5F" w14:textId="6276740E" w:rsidR="0040627B" w:rsidRPr="0040627B" w:rsidRDefault="0040627B" w:rsidP="0040627B">
      <w:pPr>
        <w:ind w:leftChars="200" w:left="400"/>
        <w:rPr>
          <w:color w:val="0070C0"/>
          <w:lang w:val="en-US" w:eastAsia="zh-CN"/>
        </w:rPr>
      </w:pPr>
      <w:r>
        <w:rPr>
          <w:b/>
          <w:color w:val="0070C0"/>
        </w:rPr>
        <w:t>Case 3</w:t>
      </w:r>
      <w:r w:rsidRPr="0040627B">
        <w:rPr>
          <w:b/>
          <w:color w:val="0070C0"/>
        </w:rPr>
        <w:t>:</w:t>
      </w:r>
      <w:r>
        <w:rPr>
          <w:b/>
          <w:color w:val="0070C0"/>
        </w:rPr>
        <w:t xml:space="preserve"> </w:t>
      </w:r>
      <w:r w:rsidR="00B64CC7">
        <w:rPr>
          <w:b/>
          <w:color w:val="0070C0"/>
        </w:rPr>
        <w:t xml:space="preserve">  3 </w:t>
      </w:r>
      <w:r w:rsidRPr="0040627B">
        <w:rPr>
          <w:color w:val="0070C0"/>
        </w:rPr>
        <w:t>(HW</w:t>
      </w:r>
      <w:r>
        <w:rPr>
          <w:color w:val="0070C0"/>
        </w:rPr>
        <w:t>, Nokia</w:t>
      </w:r>
      <w:r w:rsidRPr="0040627B">
        <w:rPr>
          <w:color w:val="0070C0"/>
        </w:rPr>
        <w:t>)</w:t>
      </w:r>
    </w:p>
    <w:p w14:paraId="647176A4" w14:textId="746CC156" w:rsidR="0040627B" w:rsidRDefault="00707E23" w:rsidP="0040627B">
      <w:r>
        <w:rPr>
          <w:b/>
          <w:color w:val="0070C0"/>
          <w:lang w:eastAsia="zh-CN"/>
        </w:rPr>
        <w:t>Proposal 7</w:t>
      </w:r>
      <w:r w:rsidR="0040627B" w:rsidRPr="002F3C27">
        <w:rPr>
          <w:b/>
          <w:color w:val="0070C0"/>
          <w:lang w:eastAsia="zh-CN"/>
        </w:rPr>
        <w:t>:</w:t>
      </w:r>
      <w:r w:rsidR="0040627B" w:rsidRPr="002F3C27">
        <w:rPr>
          <w:rFonts w:hint="eastAsia"/>
          <w:b/>
          <w:color w:val="0070C0"/>
          <w:lang w:eastAsia="zh-CN"/>
        </w:rPr>
        <w:t xml:space="preserve"> </w:t>
      </w:r>
      <w:r w:rsidR="0040627B">
        <w:rPr>
          <w:b/>
          <w:color w:val="0070C0"/>
          <w:lang w:eastAsia="zh-CN"/>
        </w:rPr>
        <w:t xml:space="preserve">It is no need to </w:t>
      </w:r>
      <w:r w:rsidR="0040627B">
        <w:rPr>
          <w:b/>
          <w:color w:val="0070C0"/>
          <w:lang w:eastAsia="zh-CN"/>
        </w:rPr>
        <w:t>discuss the cases indicated in section 4.7.</w:t>
      </w:r>
    </w:p>
    <w:p w14:paraId="6FE1500F" w14:textId="77777777" w:rsidR="0040627B" w:rsidRPr="0040627B" w:rsidRDefault="0040627B" w:rsidP="0040627B"/>
    <w:p w14:paraId="3C6B9D93" w14:textId="77777777" w:rsidR="009340B2" w:rsidRDefault="009B10BB">
      <w:pPr>
        <w:pStyle w:val="1"/>
        <w:numPr>
          <w:ilvl w:val="0"/>
          <w:numId w:val="29"/>
        </w:numPr>
      </w:pPr>
      <w:r>
        <w:t>Conclusion, Recommendations [if needed]</w:t>
      </w:r>
    </w:p>
    <w:p w14:paraId="0788EF7D" w14:textId="77777777" w:rsidR="009340B2" w:rsidRDefault="009B10BB">
      <w:r>
        <w:t>If needed</w:t>
      </w:r>
    </w:p>
    <w:p w14:paraId="2B585525" w14:textId="77777777" w:rsidR="009340B2" w:rsidRDefault="009B10BB">
      <w:pPr>
        <w:pStyle w:val="1"/>
        <w:numPr>
          <w:ilvl w:val="0"/>
          <w:numId w:val="29"/>
        </w:numPr>
      </w:pPr>
      <w:r>
        <w:t>References</w:t>
      </w:r>
    </w:p>
    <w:p w14:paraId="76C731E6" w14:textId="77777777" w:rsidR="009340B2" w:rsidRDefault="00FE0C97">
      <w:pPr>
        <w:pStyle w:val="aff0"/>
        <w:widowControl w:val="0"/>
        <w:numPr>
          <w:ilvl w:val="0"/>
          <w:numId w:val="42"/>
        </w:numPr>
        <w:tabs>
          <w:tab w:val="left" w:pos="1206"/>
          <w:tab w:val="left" w:pos="4640"/>
        </w:tabs>
        <w:spacing w:before="100" w:beforeAutospacing="1" w:after="120"/>
        <w:rPr>
          <w:rFonts w:eastAsiaTheme="minorEastAsia"/>
          <w:lang w:val="en-US" w:eastAsia="zh-CN"/>
        </w:rPr>
      </w:pPr>
      <w:hyperlink r:id="rId24" w:history="1">
        <w:r w:rsidR="009B10BB">
          <w:rPr>
            <w:rFonts w:eastAsiaTheme="minorEastAsia"/>
            <w:lang w:val="en-US" w:eastAsia="zh-CN"/>
          </w:rPr>
          <w:t>R3-220203</w:t>
        </w:r>
      </w:hyperlink>
      <w:r w:rsidR="009B10BB">
        <w:rPr>
          <w:rFonts w:eastAsiaTheme="minorEastAsia"/>
          <w:lang w:val="en-US" w:eastAsia="zh-CN"/>
        </w:rPr>
        <w:t xml:space="preserve"> (TP for TS 38.423) Support of RACH-based SDT (Nokia, Nokia Shanghai Bell)</w:t>
      </w:r>
    </w:p>
    <w:p w14:paraId="52D22D01"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5" w:history="1">
        <w:r w:rsidR="009B10BB">
          <w:rPr>
            <w:rFonts w:eastAsiaTheme="minorEastAsia"/>
            <w:lang w:val="en-US" w:eastAsia="zh-CN"/>
          </w:rPr>
          <w:t>R3-220204</w:t>
        </w:r>
      </w:hyperlink>
      <w:r w:rsidR="009B10BB">
        <w:rPr>
          <w:rFonts w:eastAsiaTheme="minorEastAsia"/>
          <w:lang w:val="en-US" w:eastAsia="zh-CN"/>
        </w:rPr>
        <w:t xml:space="preserve"> (TP for TS 38.473) Support of RACH-based SDT (Nokia, Nokia Shanghai Bell)</w:t>
      </w:r>
    </w:p>
    <w:p w14:paraId="6415614B"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6" w:history="1">
        <w:r w:rsidR="009B10BB">
          <w:rPr>
            <w:rFonts w:eastAsiaTheme="minorEastAsia"/>
            <w:lang w:val="en-US" w:eastAsia="zh-CN"/>
          </w:rPr>
          <w:t>R3-220214</w:t>
        </w:r>
      </w:hyperlink>
      <w:r w:rsidR="009B10BB">
        <w:rPr>
          <w:rFonts w:eastAsiaTheme="minorEastAsia"/>
          <w:lang w:val="en-US" w:eastAsia="zh-CN"/>
        </w:rPr>
        <w:t xml:space="preserve"> (TP for RA-SDT BLCR to TS 38.300) Overall procedure for RA-SDT without anchor relocation case (ZTE, Samsung, Ericsson, Lenovo, China Telecom, CATT, Qualcomm Incorporated)</w:t>
      </w:r>
    </w:p>
    <w:p w14:paraId="23426399"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7" w:history="1">
        <w:r w:rsidR="009B10BB">
          <w:rPr>
            <w:rFonts w:eastAsiaTheme="minorEastAsia"/>
            <w:lang w:val="en-US" w:eastAsia="zh-CN"/>
          </w:rPr>
          <w:t>R3-220215</w:t>
        </w:r>
      </w:hyperlink>
      <w:r w:rsidR="009B10BB">
        <w:rPr>
          <w:rFonts w:eastAsiaTheme="minorEastAsia"/>
          <w:lang w:val="en-US" w:eastAsia="zh-CN"/>
        </w:rPr>
        <w:t xml:space="preserve"> (TP for RA-SDT BLCR to TS 38.423) Support of RA-SDT (ZTE, China Telecom)</w:t>
      </w:r>
    </w:p>
    <w:p w14:paraId="44F3A6E5"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8" w:history="1">
        <w:r w:rsidR="009B10BB">
          <w:rPr>
            <w:rFonts w:eastAsiaTheme="minorEastAsia"/>
            <w:lang w:val="en-US" w:eastAsia="zh-CN"/>
          </w:rPr>
          <w:t>R3-220248</w:t>
        </w:r>
      </w:hyperlink>
      <w:r w:rsidR="009B10BB">
        <w:rPr>
          <w:rFonts w:eastAsiaTheme="minorEastAsia"/>
          <w:lang w:val="en-US" w:eastAsia="zh-CN"/>
        </w:rPr>
        <w:t xml:space="preserve"> RACH based SDT discussion (NEC)</w:t>
      </w:r>
    </w:p>
    <w:p w14:paraId="52566F84"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29" w:history="1">
        <w:r w:rsidR="009B10BB">
          <w:rPr>
            <w:rFonts w:eastAsiaTheme="minorEastAsia"/>
            <w:lang w:val="en-US" w:eastAsia="zh-CN"/>
          </w:rPr>
          <w:t>R3-220347</w:t>
        </w:r>
      </w:hyperlink>
      <w:r w:rsidR="009B10BB">
        <w:rPr>
          <w:rFonts w:eastAsiaTheme="minorEastAsia"/>
          <w:lang w:val="en-US" w:eastAsia="zh-CN"/>
        </w:rPr>
        <w:t xml:space="preserve"> Further discussion on RACH-based SDT (Ericsson)</w:t>
      </w:r>
    </w:p>
    <w:p w14:paraId="5900EA00"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0" w:history="1">
        <w:r w:rsidR="009B10BB">
          <w:rPr>
            <w:rFonts w:eastAsiaTheme="minorEastAsia"/>
            <w:lang w:val="en-US" w:eastAsia="zh-CN"/>
          </w:rPr>
          <w:t>R3-220348</w:t>
        </w:r>
      </w:hyperlink>
      <w:r w:rsidR="009B10BB">
        <w:rPr>
          <w:rFonts w:eastAsiaTheme="minorEastAsia"/>
          <w:lang w:val="en-US" w:eastAsia="zh-CN"/>
        </w:rPr>
        <w:t xml:space="preserve"> (TP for RA-SDT BLCR to TS 38.423) Support of RACH-based SDT (Ericsson)</w:t>
      </w:r>
    </w:p>
    <w:p w14:paraId="131DF40B"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1" w:history="1">
        <w:r w:rsidR="009B10BB">
          <w:rPr>
            <w:rFonts w:eastAsiaTheme="minorEastAsia"/>
            <w:lang w:val="en-US" w:eastAsia="zh-CN"/>
          </w:rPr>
          <w:t>R3-220424</w:t>
        </w:r>
      </w:hyperlink>
      <w:r w:rsidR="009B10BB">
        <w:rPr>
          <w:rFonts w:eastAsiaTheme="minorEastAsia"/>
          <w:lang w:val="en-US" w:eastAsia="zh-CN"/>
        </w:rPr>
        <w:t xml:space="preserve"> (TPs to RA-SDT BL CRs of TS 38.300, 38.420) RACH based SDT without anchor relocation (Huawei)</w:t>
      </w:r>
    </w:p>
    <w:p w14:paraId="7F280F00"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2" w:history="1">
        <w:r w:rsidR="009B10BB">
          <w:rPr>
            <w:rFonts w:eastAsiaTheme="minorEastAsia"/>
            <w:lang w:val="en-US" w:eastAsia="zh-CN"/>
          </w:rPr>
          <w:t>R3-220425</w:t>
        </w:r>
      </w:hyperlink>
      <w:r w:rsidR="009B10BB">
        <w:rPr>
          <w:rFonts w:eastAsiaTheme="minorEastAsia"/>
          <w:lang w:val="en-US" w:eastAsia="zh-CN"/>
        </w:rPr>
        <w:t xml:space="preserve"> (TPs to RA-SDT BL CRs of TS 38.423, 38.425) RACH based SDT without anchor relocation (Huawei)</w:t>
      </w:r>
    </w:p>
    <w:p w14:paraId="3ED47E5E"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3" w:history="1">
        <w:r w:rsidR="009B10BB">
          <w:rPr>
            <w:rFonts w:eastAsiaTheme="minorEastAsia"/>
            <w:lang w:val="en-US" w:eastAsia="zh-CN"/>
          </w:rPr>
          <w:t>R3-220497</w:t>
        </w:r>
      </w:hyperlink>
      <w:r w:rsidR="009B10BB">
        <w:rPr>
          <w:rFonts w:eastAsiaTheme="minorEastAsia"/>
          <w:lang w:val="en-US" w:eastAsia="zh-CN"/>
        </w:rPr>
        <w:t xml:space="preserve"> On RACH based SDT (Lenovo, Motorola Mobility)</w:t>
      </w:r>
    </w:p>
    <w:p w14:paraId="7900B04A"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4" w:history="1">
        <w:r w:rsidR="009B10BB">
          <w:rPr>
            <w:rFonts w:eastAsiaTheme="minorEastAsia"/>
            <w:lang w:val="en-US" w:eastAsia="zh-CN"/>
          </w:rPr>
          <w:t>R3-220550</w:t>
        </w:r>
      </w:hyperlink>
      <w:r w:rsidR="009B10BB">
        <w:rPr>
          <w:rFonts w:eastAsiaTheme="minorEastAsia"/>
          <w:lang w:val="en-US" w:eastAsia="zh-CN"/>
        </w:rPr>
        <w:t xml:space="preserve"> Discussion on support of RA-SDT (LG Electronics)</w:t>
      </w:r>
    </w:p>
    <w:p w14:paraId="2A78066A"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5" w:history="1">
        <w:r w:rsidR="009B10BB">
          <w:rPr>
            <w:rFonts w:eastAsiaTheme="minorEastAsia"/>
            <w:lang w:val="en-US" w:eastAsia="zh-CN"/>
          </w:rPr>
          <w:t>R3-220551</w:t>
        </w:r>
      </w:hyperlink>
      <w:r w:rsidR="009B10BB">
        <w:rPr>
          <w:rFonts w:eastAsiaTheme="minorEastAsia"/>
          <w:lang w:val="en-US" w:eastAsia="zh-CN"/>
        </w:rPr>
        <w:t xml:space="preserve"> (TP for RA-SDT BL CR for TS 38.423) Support of RA-SDT (LG Electronics)</w:t>
      </w:r>
    </w:p>
    <w:p w14:paraId="599AC9FA"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6" w:history="1">
        <w:r w:rsidR="009B10BB">
          <w:rPr>
            <w:rFonts w:eastAsiaTheme="minorEastAsia"/>
            <w:lang w:val="en-US" w:eastAsia="zh-CN"/>
          </w:rPr>
          <w:t>R3-220568</w:t>
        </w:r>
      </w:hyperlink>
      <w:r w:rsidR="009B10BB">
        <w:rPr>
          <w:rFonts w:eastAsiaTheme="minorEastAsia"/>
          <w:lang w:val="en-US" w:eastAsia="zh-CN"/>
        </w:rPr>
        <w:t xml:space="preserve"> (TP to RA-SDT BL CR of TS38.473) Discussion on SDT bearer awareness and SDT configurations (Samsung)</w:t>
      </w:r>
    </w:p>
    <w:p w14:paraId="224361E0"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7" w:history="1">
        <w:r w:rsidR="009B10BB">
          <w:rPr>
            <w:rFonts w:eastAsiaTheme="minorEastAsia"/>
            <w:lang w:val="en-US" w:eastAsia="zh-CN"/>
          </w:rPr>
          <w:t>R3-220612</w:t>
        </w:r>
      </w:hyperlink>
      <w:r w:rsidR="009B10BB">
        <w:rPr>
          <w:rFonts w:eastAsiaTheme="minorEastAsia"/>
          <w:lang w:val="en-US" w:eastAsia="zh-CN"/>
        </w:rPr>
        <w:t xml:space="preserve"> Handling of first UL data in RA-SDT without anchor relocation (Qualcomm Incorporated)</w:t>
      </w:r>
    </w:p>
    <w:p w14:paraId="0E0E90FD"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8" w:history="1">
        <w:r w:rsidR="009B10BB">
          <w:rPr>
            <w:rFonts w:eastAsiaTheme="minorEastAsia"/>
            <w:lang w:val="en-US" w:eastAsia="zh-CN"/>
          </w:rPr>
          <w:t>R3-220720</w:t>
        </w:r>
      </w:hyperlink>
      <w:r w:rsidR="009B10BB">
        <w:rPr>
          <w:rFonts w:eastAsiaTheme="minorEastAsia"/>
          <w:lang w:val="en-US" w:eastAsia="zh-CN"/>
        </w:rPr>
        <w:t xml:space="preserve"> Discussion on open issues of RA-SDT without anchor relocation (CATT)</w:t>
      </w:r>
    </w:p>
    <w:p w14:paraId="5FDCFFBE"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39" w:history="1">
        <w:r w:rsidR="009B10BB">
          <w:rPr>
            <w:rFonts w:eastAsiaTheme="minorEastAsia"/>
            <w:lang w:val="en-US" w:eastAsia="zh-CN"/>
          </w:rPr>
          <w:t>R3-220721</w:t>
        </w:r>
      </w:hyperlink>
      <w:r w:rsidR="009B10BB">
        <w:rPr>
          <w:rFonts w:eastAsiaTheme="minorEastAsia"/>
          <w:lang w:val="en-US" w:eastAsia="zh-CN"/>
        </w:rPr>
        <w:t xml:space="preserve"> Draft LS on define a RRC container for SDT related RLC bearer config (CATT)</w:t>
      </w:r>
      <w:r w:rsidR="009B10BB">
        <w:rPr>
          <w:rFonts w:eastAsiaTheme="minorEastAsia"/>
          <w:lang w:val="en-US" w:eastAsia="zh-CN"/>
        </w:rPr>
        <w:tab/>
        <w:t xml:space="preserve">LS out To: RAN2 CC: </w:t>
      </w:r>
    </w:p>
    <w:p w14:paraId="3C4C00F4"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0" w:history="1">
        <w:r w:rsidR="009B10BB">
          <w:rPr>
            <w:rFonts w:eastAsiaTheme="minorEastAsia"/>
            <w:lang w:val="en-US" w:eastAsia="zh-CN"/>
          </w:rPr>
          <w:t>R3-220839</w:t>
        </w:r>
      </w:hyperlink>
      <w:r w:rsidR="009B10BB">
        <w:rPr>
          <w:rFonts w:eastAsiaTheme="minorEastAsia"/>
          <w:lang w:val="en-US" w:eastAsia="zh-CN"/>
        </w:rPr>
        <w:t xml:space="preserve"> (TP for RA-SDT BL CR for TS 38.423) Discussion on RACH based SDT (Intel Corporation)</w:t>
      </w:r>
      <w:r w:rsidR="009B10BB">
        <w:rPr>
          <w:rFonts w:eastAsiaTheme="minorEastAsia"/>
          <w:lang w:val="en-US" w:eastAsia="zh-CN"/>
        </w:rPr>
        <w:tab/>
      </w:r>
    </w:p>
    <w:p w14:paraId="4ACD5DD1"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1" w:history="1">
        <w:r w:rsidR="009B10BB">
          <w:rPr>
            <w:rFonts w:eastAsiaTheme="minorEastAsia"/>
            <w:lang w:val="en-US" w:eastAsia="zh-CN"/>
          </w:rPr>
          <w:t>R3-220840</w:t>
        </w:r>
      </w:hyperlink>
      <w:r w:rsidR="009B10BB">
        <w:rPr>
          <w:rFonts w:eastAsiaTheme="minorEastAsia"/>
          <w:lang w:val="en-US" w:eastAsia="zh-CN"/>
        </w:rPr>
        <w:t xml:space="preserve"> (TP for RA-SDT BL CR for TS 38.423) Assistance Information from New gNB for RACH based SDT (Intel Corporation)</w:t>
      </w:r>
    </w:p>
    <w:p w14:paraId="4394F836" w14:textId="77777777" w:rsidR="009340B2" w:rsidRDefault="00FE0C97">
      <w:pPr>
        <w:pStyle w:val="aff0"/>
        <w:widowControl w:val="0"/>
        <w:numPr>
          <w:ilvl w:val="0"/>
          <w:numId w:val="42"/>
        </w:numPr>
        <w:tabs>
          <w:tab w:val="left" w:pos="1206"/>
          <w:tab w:val="left" w:pos="5437"/>
        </w:tabs>
        <w:spacing w:before="100" w:beforeAutospacing="1" w:after="120"/>
        <w:rPr>
          <w:rFonts w:eastAsiaTheme="minorEastAsia"/>
          <w:lang w:val="en-US" w:eastAsia="zh-CN"/>
        </w:rPr>
      </w:pPr>
      <w:hyperlink r:id="rId42" w:history="1">
        <w:r w:rsidR="009B10BB">
          <w:rPr>
            <w:rFonts w:eastAsiaTheme="minorEastAsia"/>
            <w:lang w:val="en-US" w:eastAsia="zh-CN"/>
          </w:rPr>
          <w:t>R3-220841</w:t>
        </w:r>
      </w:hyperlink>
      <w:r w:rsidR="009B10BB">
        <w:rPr>
          <w:rFonts w:eastAsiaTheme="minorEastAsia"/>
          <w:lang w:val="en-US" w:eastAsia="zh-CN"/>
        </w:rPr>
        <w:t xml:space="preserve"> (TP for RA-SDT BL CR for TS 38.300) (Intel Corporation)</w:t>
      </w:r>
    </w:p>
    <w:p w14:paraId="45030EED" w14:textId="77777777" w:rsidR="009340B2" w:rsidRDefault="00FE0C97">
      <w:pPr>
        <w:pStyle w:val="aff0"/>
        <w:widowControl w:val="0"/>
        <w:numPr>
          <w:ilvl w:val="0"/>
          <w:numId w:val="42"/>
        </w:numPr>
        <w:tabs>
          <w:tab w:val="left" w:pos="1206"/>
          <w:tab w:val="left" w:pos="5437"/>
        </w:tabs>
        <w:spacing w:before="100" w:beforeAutospacing="1" w:after="120"/>
        <w:rPr>
          <w:lang w:val="en-US" w:eastAsia="zh-CN"/>
        </w:rPr>
      </w:pPr>
      <w:hyperlink r:id="rId43" w:history="1">
        <w:r w:rsidR="009B10BB">
          <w:rPr>
            <w:rFonts w:eastAsiaTheme="minorEastAsia"/>
            <w:lang w:val="en-US" w:eastAsia="zh-CN"/>
          </w:rPr>
          <w:t>R3-220956</w:t>
        </w:r>
      </w:hyperlink>
      <w:r w:rsidR="009B10BB">
        <w:rPr>
          <w:rFonts w:eastAsiaTheme="minorEastAsia"/>
          <w:lang w:val="en-US" w:eastAsia="zh-CN"/>
        </w:rPr>
        <w:t xml:space="preserve"> Discussion on SDT Assistance Information (Samsung)</w:t>
      </w:r>
      <w:bookmarkEnd w:id="1"/>
      <w:bookmarkEnd w:id="2"/>
      <w:bookmarkEnd w:id="3"/>
      <w:bookmarkEnd w:id="4"/>
      <w:bookmarkEnd w:id="5"/>
      <w:bookmarkEnd w:id="6"/>
      <w:bookmarkEnd w:id="7"/>
    </w:p>
    <w:sectPr w:rsidR="009340B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6A392" w14:textId="77777777" w:rsidR="004A46E1" w:rsidRDefault="004A46E1" w:rsidP="00E24B5C">
      <w:pPr>
        <w:spacing w:after="0"/>
      </w:pPr>
      <w:r>
        <w:separator/>
      </w:r>
    </w:p>
  </w:endnote>
  <w:endnote w:type="continuationSeparator" w:id="0">
    <w:p w14:paraId="6D940718" w14:textId="77777777" w:rsidR="004A46E1" w:rsidRDefault="004A46E1"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roman"/>
    <w:pitch w:val="default"/>
    <w:sig w:usb0="00000000" w:usb1="00000000" w:usb2="00000000" w:usb3="00000000" w:csb0="00040001" w:csb1="00000000"/>
  </w:font>
  <w:font w:name="minorBidi">
    <w:altName w:val="Times New Roman"/>
    <w:panose1 w:val="00000000000000000000"/>
    <w:charset w:val="00"/>
    <w:family w:val="roman"/>
    <w:notTrueType/>
    <w:pitch w:val="default"/>
  </w:font>
  <w:font w:name="Dotum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G Times (WN)">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13D94" w14:textId="77777777" w:rsidR="004A46E1" w:rsidRDefault="004A46E1" w:rsidP="00E24B5C">
      <w:pPr>
        <w:spacing w:after="0"/>
      </w:pPr>
      <w:r>
        <w:separator/>
      </w:r>
    </w:p>
  </w:footnote>
  <w:footnote w:type="continuationSeparator" w:id="0">
    <w:p w14:paraId="79D7635A" w14:textId="77777777" w:rsidR="004A46E1" w:rsidRDefault="004A46E1"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4">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nsid w:val="19D82FE6"/>
    <w:multiLevelType w:val="multilevel"/>
    <w:tmpl w:val="19D82FE6"/>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7">
    <w:nsid w:val="1B4E394C"/>
    <w:multiLevelType w:val="multilevel"/>
    <w:tmpl w:val="1B4E394C"/>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48957BF"/>
    <w:multiLevelType w:val="multilevel"/>
    <w:tmpl w:val="248957B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0">
    <w:nsid w:val="281A1F46"/>
    <w:multiLevelType w:val="multilevel"/>
    <w:tmpl w:val="281A1F46"/>
    <w:lvl w:ilvl="0">
      <w:start w:val="1"/>
      <w:numFmt w:val="bullet"/>
      <w:lvlText w:val="-"/>
      <w:lvlJc w:val="left"/>
      <w:pPr>
        <w:tabs>
          <w:tab w:val="left" w:pos="360"/>
        </w:tabs>
        <w:ind w:left="360" w:hanging="360"/>
      </w:pPr>
      <w:rPr>
        <w:rFonts w:ascii="Lucida Grande" w:hAnsi="Lucida Grande" w:hint="default"/>
      </w:rPr>
    </w:lvl>
    <w:lvl w:ilvl="1">
      <w:start w:val="1"/>
      <w:numFmt w:val="bullet"/>
      <w:lvlText w:val="-"/>
      <w:lvlJc w:val="left"/>
      <w:pPr>
        <w:tabs>
          <w:tab w:val="left" w:pos="1080"/>
        </w:tabs>
        <w:ind w:left="1080" w:hanging="360"/>
      </w:pPr>
      <w:rPr>
        <w:rFonts w:ascii="Lucida Grande" w:hAnsi="Lucida Grande" w:hint="default"/>
      </w:rPr>
    </w:lvl>
    <w:lvl w:ilvl="2">
      <w:start w:val="1"/>
      <w:numFmt w:val="bullet"/>
      <w:lvlText w:val="-"/>
      <w:lvlJc w:val="left"/>
      <w:pPr>
        <w:tabs>
          <w:tab w:val="left" w:pos="1800"/>
        </w:tabs>
        <w:ind w:left="1800" w:hanging="360"/>
      </w:pPr>
      <w:rPr>
        <w:rFonts w:ascii="Lucida Grande" w:hAnsi="Lucida Grande" w:hint="default"/>
      </w:rPr>
    </w:lvl>
    <w:lvl w:ilvl="3">
      <w:start w:val="1"/>
      <w:numFmt w:val="bullet"/>
      <w:lvlText w:val="-"/>
      <w:lvlJc w:val="left"/>
      <w:pPr>
        <w:tabs>
          <w:tab w:val="left" w:pos="2520"/>
        </w:tabs>
        <w:ind w:left="2520" w:hanging="360"/>
      </w:pPr>
      <w:rPr>
        <w:rFonts w:ascii="Lucida Grande" w:hAnsi="Lucida Grande" w:hint="default"/>
      </w:rPr>
    </w:lvl>
    <w:lvl w:ilvl="4">
      <w:start w:val="1"/>
      <w:numFmt w:val="bullet"/>
      <w:lvlText w:val="-"/>
      <w:lvlJc w:val="left"/>
      <w:pPr>
        <w:tabs>
          <w:tab w:val="left" w:pos="3240"/>
        </w:tabs>
        <w:ind w:left="3240" w:hanging="360"/>
      </w:pPr>
      <w:rPr>
        <w:rFonts w:ascii="Lucida Grande" w:hAnsi="Lucida Grande" w:hint="default"/>
      </w:rPr>
    </w:lvl>
    <w:lvl w:ilvl="5">
      <w:start w:val="1"/>
      <w:numFmt w:val="bullet"/>
      <w:lvlText w:val="-"/>
      <w:lvlJc w:val="left"/>
      <w:pPr>
        <w:tabs>
          <w:tab w:val="left" w:pos="3960"/>
        </w:tabs>
        <w:ind w:left="3960" w:hanging="360"/>
      </w:pPr>
      <w:rPr>
        <w:rFonts w:ascii="Lucida Grande" w:hAnsi="Lucida Grande" w:hint="default"/>
      </w:rPr>
    </w:lvl>
    <w:lvl w:ilvl="6">
      <w:start w:val="1"/>
      <w:numFmt w:val="bullet"/>
      <w:lvlText w:val="-"/>
      <w:lvlJc w:val="left"/>
      <w:pPr>
        <w:tabs>
          <w:tab w:val="left" w:pos="4680"/>
        </w:tabs>
        <w:ind w:left="4680" w:hanging="360"/>
      </w:pPr>
      <w:rPr>
        <w:rFonts w:ascii="Lucida Grande" w:hAnsi="Lucida Grande" w:hint="default"/>
      </w:rPr>
    </w:lvl>
    <w:lvl w:ilvl="7">
      <w:start w:val="1"/>
      <w:numFmt w:val="bullet"/>
      <w:lvlText w:val="-"/>
      <w:lvlJc w:val="left"/>
      <w:pPr>
        <w:tabs>
          <w:tab w:val="left" w:pos="5400"/>
        </w:tabs>
        <w:ind w:left="5400" w:hanging="360"/>
      </w:pPr>
      <w:rPr>
        <w:rFonts w:ascii="Lucida Grande" w:hAnsi="Lucida Grande" w:hint="default"/>
      </w:rPr>
    </w:lvl>
    <w:lvl w:ilvl="8">
      <w:start w:val="1"/>
      <w:numFmt w:val="bullet"/>
      <w:lvlText w:val="-"/>
      <w:lvlJc w:val="left"/>
      <w:pPr>
        <w:tabs>
          <w:tab w:val="left" w:pos="6120"/>
        </w:tabs>
        <w:ind w:left="6120" w:hanging="360"/>
      </w:pPr>
      <w:rPr>
        <w:rFonts w:ascii="Lucida Grande" w:hAnsi="Lucida Grande" w:hint="default"/>
      </w:rPr>
    </w:lvl>
  </w:abstractNum>
  <w:abstractNum w:abstractNumId="11">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nsid w:val="37190BAF"/>
    <w:multiLevelType w:val="multilevel"/>
    <w:tmpl w:val="37190BA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6">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3BA56CAD"/>
    <w:multiLevelType w:val="multilevel"/>
    <w:tmpl w:val="017E7590"/>
    <w:lvl w:ilvl="0">
      <w:start w:val="1"/>
      <w:numFmt w:val="bullet"/>
      <w:lvlText w:val=""/>
      <w:lvlJc w:val="left"/>
      <w:pPr>
        <w:ind w:left="420" w:hanging="420"/>
      </w:pPr>
      <w:rPr>
        <w:rFonts w:ascii="Wingdings" w:hAnsi="Wingdings" w:hint="default"/>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DFC25CE"/>
    <w:multiLevelType w:val="multilevel"/>
    <w:tmpl w:val="3DFC25C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0">
    <w:nsid w:val="41493EC5"/>
    <w:multiLevelType w:val="multilevel"/>
    <w:tmpl w:val="41493E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2">
    <w:nsid w:val="53787B8D"/>
    <w:multiLevelType w:val="multilevel"/>
    <w:tmpl w:val="53787B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72C4F"/>
    <w:multiLevelType w:val="multilevel"/>
    <w:tmpl w:val="6E172C4F"/>
    <w:lvl w:ilvl="0">
      <w:start w:val="1"/>
      <w:numFmt w:val="decimal"/>
      <w:lvlText w:val="%1)"/>
      <w:lvlJc w:val="left"/>
      <w:pPr>
        <w:ind w:left="928" w:hanging="36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5">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6">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77E7185"/>
    <w:multiLevelType w:val="multilevel"/>
    <w:tmpl w:val="777E7185"/>
    <w:lvl w:ilvl="0">
      <w:start w:val="1"/>
      <w:numFmt w:val="decimal"/>
      <w:lvlText w:val="%1."/>
      <w:lvlJc w:val="left"/>
      <w:pPr>
        <w:ind w:left="420" w:hanging="420"/>
      </w:pPr>
      <w:rPr>
        <w:color w:val="0070C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9">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E2B1439"/>
    <w:multiLevelType w:val="multilevel"/>
    <w:tmpl w:val="7E2B1439"/>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2"/>
      <w:numFmt w:val="bullet"/>
      <w:lvlText w:val="-"/>
      <w:lvlJc w:val="left"/>
      <w:pPr>
        <w:ind w:left="1544" w:hanging="42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8"/>
  </w:num>
  <w:num w:numId="2">
    <w:abstractNumId w:val="31"/>
  </w:num>
  <w:num w:numId="3">
    <w:abstractNumId w:val="29"/>
  </w:num>
  <w:num w:numId="4">
    <w:abstractNumId w:val="5"/>
  </w:num>
  <w:num w:numId="5">
    <w:abstractNumId w:val="0"/>
    <w:lvlOverride w:ilvl="0">
      <w:startOverride w:val="1"/>
    </w:lvlOverride>
  </w:num>
  <w:num w:numId="6">
    <w:abstractNumId w:val="3"/>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2"/>
  </w:num>
  <w:num w:numId="10">
    <w:abstractNumId w:val="27"/>
  </w:num>
  <w:num w:numId="11">
    <w:abstractNumId w:val="19"/>
    <w:lvlOverride w:ilvl="0">
      <w:startOverride w:val="1"/>
    </w:lvlOverride>
  </w:num>
  <w:num w:numId="12">
    <w:abstractNumId w:val="39"/>
  </w:num>
  <w:num w:numId="13">
    <w:abstractNumId w:val="33"/>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22"/>
    <w:lvlOverride w:ilvl="0">
      <w:startOverride w:val="1"/>
    </w:lvlOverride>
  </w:num>
  <w:num w:numId="22">
    <w:abstractNumId w:val="12"/>
  </w:num>
  <w:num w:numId="23">
    <w:abstractNumId w:val="16"/>
  </w:num>
  <w:num w:numId="24">
    <w:abstractNumId w:val="14"/>
  </w:num>
  <w:num w:numId="25">
    <w:abstractNumId w:val="21"/>
  </w:num>
  <w:num w:numId="26">
    <w:abstractNumId w:val="25"/>
  </w:num>
  <w:num w:numId="27">
    <w:abstractNumId w:val="35"/>
  </w:num>
  <w:num w:numId="28">
    <w:abstractNumId w:val="30"/>
  </w:num>
  <w:num w:numId="29">
    <w:abstractNumId w:val="4"/>
  </w:num>
  <w:num w:numId="30">
    <w:abstractNumId w:val="38"/>
  </w:num>
  <w:num w:numId="31">
    <w:abstractNumId w:val="9"/>
  </w:num>
  <w:num w:numId="32">
    <w:abstractNumId w:val="41"/>
  </w:num>
  <w:num w:numId="33">
    <w:abstractNumId w:val="34"/>
  </w:num>
  <w:num w:numId="34">
    <w:abstractNumId w:val="7"/>
  </w:num>
  <w:num w:numId="35">
    <w:abstractNumId w:val="15"/>
  </w:num>
  <w:num w:numId="36">
    <w:abstractNumId w:val="37"/>
  </w:num>
  <w:num w:numId="37">
    <w:abstractNumId w:val="18"/>
  </w:num>
  <w:num w:numId="38">
    <w:abstractNumId w:val="32"/>
  </w:num>
  <w:num w:numId="39">
    <w:abstractNumId w:val="20"/>
  </w:num>
  <w:num w:numId="40">
    <w:abstractNumId w:val="6"/>
  </w:num>
  <w:num w:numId="41">
    <w:abstractNumId w:val="10"/>
  </w:num>
  <w:num w:numId="42">
    <w:abstractNumId w:val="13"/>
  </w:num>
  <w:num w:numId="4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INTEL-Jaemin">
    <w15:presenceInfo w15:providerId="None" w15:userId="INTEL-Jaemin"/>
  </w15:person>
  <w15:person w15:author="Huawei1">
    <w15:presenceInfo w15:providerId="None" w15:userId="Huawei1"/>
  </w15:person>
  <w15:person w15:author="Google (Jing)">
    <w15:presenceInfo w15:providerId="None" w15:userId="Google (Jing)"/>
  </w15:person>
  <w15:person w15:author="China Telecom">
    <w15:presenceInfo w15:providerId="None" w15:userId="China Telecom"/>
  </w15:person>
  <w15:person w15:author="Lenovo2">
    <w15:presenceInfo w15:providerId="None" w15:userId="Lenovo2"/>
  </w15:person>
  <w15:person w15:author="QC1">
    <w15:presenceInfo w15:providerId="None" w15:userId="QC1"/>
  </w15:person>
  <w15:person w15:author="Ericsson">
    <w15:presenceInfo w15:providerId="None" w15:userId="Ericsson"/>
  </w15:person>
  <w15:person w15:author="Samsung">
    <w15:presenceInfo w15:providerId="None" w15:userId="Samsung"/>
  </w15:person>
  <w15:person w15:author="NEC">
    <w15:presenceInfo w15:providerId="None" w15:userId="NEC"/>
  </w15:person>
  <w15:person w15:author="Nok-1">
    <w15:presenceInfo w15:providerId="None" w15:userId="Nok-1"/>
  </w15:person>
  <w15:person w15:author="Seokjung_LGE">
    <w15:presenceInfo w15:providerId="None" w15:userId="Seokjung_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A63"/>
    <w:rsid w:val="0001083F"/>
    <w:rsid w:val="00011099"/>
    <w:rsid w:val="000120A3"/>
    <w:rsid w:val="00012655"/>
    <w:rsid w:val="00012988"/>
    <w:rsid w:val="000170A3"/>
    <w:rsid w:val="00017909"/>
    <w:rsid w:val="00020278"/>
    <w:rsid w:val="00022541"/>
    <w:rsid w:val="00022E4A"/>
    <w:rsid w:val="0002331C"/>
    <w:rsid w:val="00025544"/>
    <w:rsid w:val="000258BA"/>
    <w:rsid w:val="00027414"/>
    <w:rsid w:val="000274A9"/>
    <w:rsid w:val="000307DB"/>
    <w:rsid w:val="0003383C"/>
    <w:rsid w:val="00033E2C"/>
    <w:rsid w:val="0003436D"/>
    <w:rsid w:val="00035B62"/>
    <w:rsid w:val="000433BF"/>
    <w:rsid w:val="00043F65"/>
    <w:rsid w:val="0004608D"/>
    <w:rsid w:val="00050114"/>
    <w:rsid w:val="00050459"/>
    <w:rsid w:val="00050703"/>
    <w:rsid w:val="00050FE7"/>
    <w:rsid w:val="00050FF2"/>
    <w:rsid w:val="0005184E"/>
    <w:rsid w:val="00054EAB"/>
    <w:rsid w:val="00062981"/>
    <w:rsid w:val="0006342D"/>
    <w:rsid w:val="0006578E"/>
    <w:rsid w:val="0007010B"/>
    <w:rsid w:val="0007073D"/>
    <w:rsid w:val="00070B31"/>
    <w:rsid w:val="000715F0"/>
    <w:rsid w:val="000773AA"/>
    <w:rsid w:val="0008276E"/>
    <w:rsid w:val="00085D05"/>
    <w:rsid w:val="000860AF"/>
    <w:rsid w:val="000867BE"/>
    <w:rsid w:val="00086834"/>
    <w:rsid w:val="00087333"/>
    <w:rsid w:val="000900E6"/>
    <w:rsid w:val="00090890"/>
    <w:rsid w:val="00090FF4"/>
    <w:rsid w:val="0009254C"/>
    <w:rsid w:val="000926ED"/>
    <w:rsid w:val="00092A2A"/>
    <w:rsid w:val="000A0A19"/>
    <w:rsid w:val="000A0D0B"/>
    <w:rsid w:val="000A10D1"/>
    <w:rsid w:val="000A33A6"/>
    <w:rsid w:val="000A4EB1"/>
    <w:rsid w:val="000A5EE8"/>
    <w:rsid w:val="000A6394"/>
    <w:rsid w:val="000A7124"/>
    <w:rsid w:val="000A7D46"/>
    <w:rsid w:val="000B0927"/>
    <w:rsid w:val="000B0F29"/>
    <w:rsid w:val="000B11A5"/>
    <w:rsid w:val="000B176E"/>
    <w:rsid w:val="000B3584"/>
    <w:rsid w:val="000B3DD6"/>
    <w:rsid w:val="000B6ABC"/>
    <w:rsid w:val="000B7FED"/>
    <w:rsid w:val="000C038A"/>
    <w:rsid w:val="000C142F"/>
    <w:rsid w:val="000C1982"/>
    <w:rsid w:val="000C4DE1"/>
    <w:rsid w:val="000C64E8"/>
    <w:rsid w:val="000C6598"/>
    <w:rsid w:val="000C673B"/>
    <w:rsid w:val="000C6825"/>
    <w:rsid w:val="000D202A"/>
    <w:rsid w:val="000D268F"/>
    <w:rsid w:val="000D3D42"/>
    <w:rsid w:val="000D48A3"/>
    <w:rsid w:val="000D4DC3"/>
    <w:rsid w:val="000E2ED7"/>
    <w:rsid w:val="000E42FF"/>
    <w:rsid w:val="000E4C2E"/>
    <w:rsid w:val="000E599E"/>
    <w:rsid w:val="000E5E0A"/>
    <w:rsid w:val="000E6E18"/>
    <w:rsid w:val="000F0BF8"/>
    <w:rsid w:val="000F1F3F"/>
    <w:rsid w:val="000F223F"/>
    <w:rsid w:val="000F3178"/>
    <w:rsid w:val="000F4378"/>
    <w:rsid w:val="000F5318"/>
    <w:rsid w:val="000F5320"/>
    <w:rsid w:val="000F5603"/>
    <w:rsid w:val="000F58BA"/>
    <w:rsid w:val="000F6DF7"/>
    <w:rsid w:val="00103727"/>
    <w:rsid w:val="00105FDD"/>
    <w:rsid w:val="001061CC"/>
    <w:rsid w:val="00107990"/>
    <w:rsid w:val="00111907"/>
    <w:rsid w:val="00111E70"/>
    <w:rsid w:val="00113BE1"/>
    <w:rsid w:val="0011441A"/>
    <w:rsid w:val="001158BC"/>
    <w:rsid w:val="00115E4B"/>
    <w:rsid w:val="00120BD2"/>
    <w:rsid w:val="0012192A"/>
    <w:rsid w:val="00121BB7"/>
    <w:rsid w:val="00123D5E"/>
    <w:rsid w:val="001257A7"/>
    <w:rsid w:val="00125953"/>
    <w:rsid w:val="00126E4C"/>
    <w:rsid w:val="001300E7"/>
    <w:rsid w:val="00131D92"/>
    <w:rsid w:val="00132AA4"/>
    <w:rsid w:val="001355D0"/>
    <w:rsid w:val="00137574"/>
    <w:rsid w:val="00141EB0"/>
    <w:rsid w:val="00143095"/>
    <w:rsid w:val="00143429"/>
    <w:rsid w:val="001446C1"/>
    <w:rsid w:val="001455BD"/>
    <w:rsid w:val="001459F6"/>
    <w:rsid w:val="00145D43"/>
    <w:rsid w:val="0014662B"/>
    <w:rsid w:val="0014781D"/>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6822"/>
    <w:rsid w:val="00183068"/>
    <w:rsid w:val="0019129A"/>
    <w:rsid w:val="00192C46"/>
    <w:rsid w:val="00193473"/>
    <w:rsid w:val="00193B6A"/>
    <w:rsid w:val="00193C10"/>
    <w:rsid w:val="00193CF2"/>
    <w:rsid w:val="00195E0F"/>
    <w:rsid w:val="00197E10"/>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24A"/>
    <w:rsid w:val="001B6AAE"/>
    <w:rsid w:val="001B7A65"/>
    <w:rsid w:val="001B7B92"/>
    <w:rsid w:val="001C0439"/>
    <w:rsid w:val="001C09AC"/>
    <w:rsid w:val="001C3A4E"/>
    <w:rsid w:val="001C69C7"/>
    <w:rsid w:val="001D04F3"/>
    <w:rsid w:val="001D0998"/>
    <w:rsid w:val="001D32D5"/>
    <w:rsid w:val="001D39B3"/>
    <w:rsid w:val="001D7315"/>
    <w:rsid w:val="001D77FB"/>
    <w:rsid w:val="001D7AA9"/>
    <w:rsid w:val="001D7D6E"/>
    <w:rsid w:val="001E2828"/>
    <w:rsid w:val="001E30CA"/>
    <w:rsid w:val="001E3110"/>
    <w:rsid w:val="001E41F3"/>
    <w:rsid w:val="001E45B8"/>
    <w:rsid w:val="001E46EB"/>
    <w:rsid w:val="001E510E"/>
    <w:rsid w:val="001E7D84"/>
    <w:rsid w:val="001F0128"/>
    <w:rsid w:val="001F1B69"/>
    <w:rsid w:val="001F1B9B"/>
    <w:rsid w:val="001F1BBE"/>
    <w:rsid w:val="001F2620"/>
    <w:rsid w:val="001F3022"/>
    <w:rsid w:val="001F613D"/>
    <w:rsid w:val="001F7871"/>
    <w:rsid w:val="002004D8"/>
    <w:rsid w:val="00200B0F"/>
    <w:rsid w:val="002016D5"/>
    <w:rsid w:val="00203C52"/>
    <w:rsid w:val="002044D1"/>
    <w:rsid w:val="00205BD6"/>
    <w:rsid w:val="00214537"/>
    <w:rsid w:val="0021539F"/>
    <w:rsid w:val="00215AEE"/>
    <w:rsid w:val="002161A4"/>
    <w:rsid w:val="00216327"/>
    <w:rsid w:val="00217CAB"/>
    <w:rsid w:val="002206D4"/>
    <w:rsid w:val="00221611"/>
    <w:rsid w:val="0022181D"/>
    <w:rsid w:val="00222381"/>
    <w:rsid w:val="00222732"/>
    <w:rsid w:val="00222868"/>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702EA"/>
    <w:rsid w:val="002726A8"/>
    <w:rsid w:val="00274721"/>
    <w:rsid w:val="00274801"/>
    <w:rsid w:val="00275D12"/>
    <w:rsid w:val="0027732A"/>
    <w:rsid w:val="00277E1A"/>
    <w:rsid w:val="002802D5"/>
    <w:rsid w:val="002805F5"/>
    <w:rsid w:val="0028128D"/>
    <w:rsid w:val="0028470F"/>
    <w:rsid w:val="00284FEB"/>
    <w:rsid w:val="0028535B"/>
    <w:rsid w:val="00285F50"/>
    <w:rsid w:val="002860C4"/>
    <w:rsid w:val="002861B5"/>
    <w:rsid w:val="00287570"/>
    <w:rsid w:val="00287663"/>
    <w:rsid w:val="00290FD4"/>
    <w:rsid w:val="0029545E"/>
    <w:rsid w:val="002975FD"/>
    <w:rsid w:val="002A0FB5"/>
    <w:rsid w:val="002A2D64"/>
    <w:rsid w:val="002A34CD"/>
    <w:rsid w:val="002A477A"/>
    <w:rsid w:val="002A4804"/>
    <w:rsid w:val="002A6EB6"/>
    <w:rsid w:val="002A7814"/>
    <w:rsid w:val="002B19A1"/>
    <w:rsid w:val="002B3EE1"/>
    <w:rsid w:val="002B40DA"/>
    <w:rsid w:val="002B4C50"/>
    <w:rsid w:val="002B5741"/>
    <w:rsid w:val="002C1D93"/>
    <w:rsid w:val="002C3182"/>
    <w:rsid w:val="002C37C5"/>
    <w:rsid w:val="002C5370"/>
    <w:rsid w:val="002C59AB"/>
    <w:rsid w:val="002D1E27"/>
    <w:rsid w:val="002D36A7"/>
    <w:rsid w:val="002D47A6"/>
    <w:rsid w:val="002D68D4"/>
    <w:rsid w:val="002E1F25"/>
    <w:rsid w:val="002E3A72"/>
    <w:rsid w:val="002E3DD0"/>
    <w:rsid w:val="002E4409"/>
    <w:rsid w:val="002E7DA0"/>
    <w:rsid w:val="002F0BB3"/>
    <w:rsid w:val="002F1922"/>
    <w:rsid w:val="002F21D2"/>
    <w:rsid w:val="002F3235"/>
    <w:rsid w:val="002F3C27"/>
    <w:rsid w:val="002F493C"/>
    <w:rsid w:val="002F50AE"/>
    <w:rsid w:val="0030242D"/>
    <w:rsid w:val="003029B3"/>
    <w:rsid w:val="00304A1D"/>
    <w:rsid w:val="00304FCD"/>
    <w:rsid w:val="00305409"/>
    <w:rsid w:val="00305DC4"/>
    <w:rsid w:val="00306F44"/>
    <w:rsid w:val="003073D3"/>
    <w:rsid w:val="00313D70"/>
    <w:rsid w:val="00314557"/>
    <w:rsid w:val="0031654E"/>
    <w:rsid w:val="0032072D"/>
    <w:rsid w:val="003207C9"/>
    <w:rsid w:val="0032170C"/>
    <w:rsid w:val="00322646"/>
    <w:rsid w:val="00325F9B"/>
    <w:rsid w:val="00327808"/>
    <w:rsid w:val="00327CCA"/>
    <w:rsid w:val="00330430"/>
    <w:rsid w:val="00333F81"/>
    <w:rsid w:val="00334B73"/>
    <w:rsid w:val="003360B2"/>
    <w:rsid w:val="003406A3"/>
    <w:rsid w:val="0034538E"/>
    <w:rsid w:val="00351476"/>
    <w:rsid w:val="00352396"/>
    <w:rsid w:val="00352F93"/>
    <w:rsid w:val="0035388D"/>
    <w:rsid w:val="003564E1"/>
    <w:rsid w:val="00356589"/>
    <w:rsid w:val="0035777D"/>
    <w:rsid w:val="003609EF"/>
    <w:rsid w:val="00360F61"/>
    <w:rsid w:val="0036124C"/>
    <w:rsid w:val="0036156E"/>
    <w:rsid w:val="0036231A"/>
    <w:rsid w:val="003654A4"/>
    <w:rsid w:val="003657E3"/>
    <w:rsid w:val="00366C22"/>
    <w:rsid w:val="00366CCF"/>
    <w:rsid w:val="003704B8"/>
    <w:rsid w:val="00370750"/>
    <w:rsid w:val="003742C0"/>
    <w:rsid w:val="00374DD4"/>
    <w:rsid w:val="003755BF"/>
    <w:rsid w:val="003801C6"/>
    <w:rsid w:val="0038075E"/>
    <w:rsid w:val="003807BE"/>
    <w:rsid w:val="00380B08"/>
    <w:rsid w:val="0038131E"/>
    <w:rsid w:val="003834DB"/>
    <w:rsid w:val="00383DE7"/>
    <w:rsid w:val="003840B0"/>
    <w:rsid w:val="00384B02"/>
    <w:rsid w:val="00385DE1"/>
    <w:rsid w:val="0038680B"/>
    <w:rsid w:val="003871AE"/>
    <w:rsid w:val="00390903"/>
    <w:rsid w:val="00391073"/>
    <w:rsid w:val="00393BCE"/>
    <w:rsid w:val="0039648A"/>
    <w:rsid w:val="00396AB3"/>
    <w:rsid w:val="00397CD3"/>
    <w:rsid w:val="00397E24"/>
    <w:rsid w:val="003A1A7D"/>
    <w:rsid w:val="003A27D5"/>
    <w:rsid w:val="003A3A3B"/>
    <w:rsid w:val="003A685F"/>
    <w:rsid w:val="003A7413"/>
    <w:rsid w:val="003A7E73"/>
    <w:rsid w:val="003B29F8"/>
    <w:rsid w:val="003B31DF"/>
    <w:rsid w:val="003B4663"/>
    <w:rsid w:val="003B48D5"/>
    <w:rsid w:val="003C0E8C"/>
    <w:rsid w:val="003C25D2"/>
    <w:rsid w:val="003C5433"/>
    <w:rsid w:val="003C7B35"/>
    <w:rsid w:val="003D4E7F"/>
    <w:rsid w:val="003E1A36"/>
    <w:rsid w:val="003E1AD0"/>
    <w:rsid w:val="003E262F"/>
    <w:rsid w:val="003E56D4"/>
    <w:rsid w:val="003F0546"/>
    <w:rsid w:val="003F0CA5"/>
    <w:rsid w:val="003F12FA"/>
    <w:rsid w:val="003F1C2D"/>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71"/>
    <w:rsid w:val="00410FD6"/>
    <w:rsid w:val="00411C7C"/>
    <w:rsid w:val="0041293F"/>
    <w:rsid w:val="004168D4"/>
    <w:rsid w:val="00416E51"/>
    <w:rsid w:val="004216C3"/>
    <w:rsid w:val="00422FB4"/>
    <w:rsid w:val="004242F1"/>
    <w:rsid w:val="004246B7"/>
    <w:rsid w:val="00424993"/>
    <w:rsid w:val="004254FD"/>
    <w:rsid w:val="00426C7B"/>
    <w:rsid w:val="004271F1"/>
    <w:rsid w:val="00427826"/>
    <w:rsid w:val="00430CF3"/>
    <w:rsid w:val="004312C5"/>
    <w:rsid w:val="004326E5"/>
    <w:rsid w:val="00440954"/>
    <w:rsid w:val="004428BA"/>
    <w:rsid w:val="004436ED"/>
    <w:rsid w:val="004438B5"/>
    <w:rsid w:val="00444160"/>
    <w:rsid w:val="0044481D"/>
    <w:rsid w:val="00447D75"/>
    <w:rsid w:val="00451545"/>
    <w:rsid w:val="00452C41"/>
    <w:rsid w:val="00453143"/>
    <w:rsid w:val="00453CBB"/>
    <w:rsid w:val="0045426B"/>
    <w:rsid w:val="004558D9"/>
    <w:rsid w:val="004609D3"/>
    <w:rsid w:val="0046145B"/>
    <w:rsid w:val="0046424E"/>
    <w:rsid w:val="00467A41"/>
    <w:rsid w:val="00467C9B"/>
    <w:rsid w:val="004702BA"/>
    <w:rsid w:val="00470A68"/>
    <w:rsid w:val="00470CA3"/>
    <w:rsid w:val="00471646"/>
    <w:rsid w:val="00473224"/>
    <w:rsid w:val="00473BE0"/>
    <w:rsid w:val="00477475"/>
    <w:rsid w:val="00477F4B"/>
    <w:rsid w:val="0048038A"/>
    <w:rsid w:val="00480ADA"/>
    <w:rsid w:val="00481B6F"/>
    <w:rsid w:val="00482C0C"/>
    <w:rsid w:val="0048372C"/>
    <w:rsid w:val="00487FF3"/>
    <w:rsid w:val="004915FB"/>
    <w:rsid w:val="004923DA"/>
    <w:rsid w:val="00494508"/>
    <w:rsid w:val="004957DE"/>
    <w:rsid w:val="004961FC"/>
    <w:rsid w:val="004970F5"/>
    <w:rsid w:val="004A1C07"/>
    <w:rsid w:val="004A254B"/>
    <w:rsid w:val="004A372C"/>
    <w:rsid w:val="004A46E1"/>
    <w:rsid w:val="004A48EA"/>
    <w:rsid w:val="004A5092"/>
    <w:rsid w:val="004A79F3"/>
    <w:rsid w:val="004A7C94"/>
    <w:rsid w:val="004B01E0"/>
    <w:rsid w:val="004B08D9"/>
    <w:rsid w:val="004B16C9"/>
    <w:rsid w:val="004B264C"/>
    <w:rsid w:val="004B4399"/>
    <w:rsid w:val="004B75B7"/>
    <w:rsid w:val="004C23CC"/>
    <w:rsid w:val="004C3B4C"/>
    <w:rsid w:val="004C3FF9"/>
    <w:rsid w:val="004C50FB"/>
    <w:rsid w:val="004C5943"/>
    <w:rsid w:val="004C6F24"/>
    <w:rsid w:val="004C7A67"/>
    <w:rsid w:val="004D1FD1"/>
    <w:rsid w:val="004D2508"/>
    <w:rsid w:val="004D2E6E"/>
    <w:rsid w:val="004D3ADC"/>
    <w:rsid w:val="004D6B3F"/>
    <w:rsid w:val="004D6DF3"/>
    <w:rsid w:val="004D790F"/>
    <w:rsid w:val="004E01CF"/>
    <w:rsid w:val="004E0E27"/>
    <w:rsid w:val="004E0EC3"/>
    <w:rsid w:val="004E1BDB"/>
    <w:rsid w:val="004E3166"/>
    <w:rsid w:val="004E6BDE"/>
    <w:rsid w:val="004E6F24"/>
    <w:rsid w:val="004E7994"/>
    <w:rsid w:val="004F0631"/>
    <w:rsid w:val="004F3088"/>
    <w:rsid w:val="004F4274"/>
    <w:rsid w:val="004F69CE"/>
    <w:rsid w:val="005035F4"/>
    <w:rsid w:val="00503785"/>
    <w:rsid w:val="00503CC0"/>
    <w:rsid w:val="00505205"/>
    <w:rsid w:val="005056B1"/>
    <w:rsid w:val="00506C1C"/>
    <w:rsid w:val="00507587"/>
    <w:rsid w:val="005109FF"/>
    <w:rsid w:val="00512873"/>
    <w:rsid w:val="0051580D"/>
    <w:rsid w:val="00515C0E"/>
    <w:rsid w:val="00515CF1"/>
    <w:rsid w:val="0051772B"/>
    <w:rsid w:val="00520BDA"/>
    <w:rsid w:val="00520F23"/>
    <w:rsid w:val="00521A04"/>
    <w:rsid w:val="0052391D"/>
    <w:rsid w:val="005246C0"/>
    <w:rsid w:val="0052499B"/>
    <w:rsid w:val="00526126"/>
    <w:rsid w:val="005270AB"/>
    <w:rsid w:val="005329E2"/>
    <w:rsid w:val="00533B74"/>
    <w:rsid w:val="00535160"/>
    <w:rsid w:val="00535555"/>
    <w:rsid w:val="00536223"/>
    <w:rsid w:val="00536D99"/>
    <w:rsid w:val="00537C89"/>
    <w:rsid w:val="00542B65"/>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B67"/>
    <w:rsid w:val="005672D9"/>
    <w:rsid w:val="005713EE"/>
    <w:rsid w:val="005719DA"/>
    <w:rsid w:val="00580DA6"/>
    <w:rsid w:val="00587E75"/>
    <w:rsid w:val="005900DC"/>
    <w:rsid w:val="00590F0B"/>
    <w:rsid w:val="00592D74"/>
    <w:rsid w:val="00593273"/>
    <w:rsid w:val="0059363F"/>
    <w:rsid w:val="00593F88"/>
    <w:rsid w:val="005955C7"/>
    <w:rsid w:val="00597281"/>
    <w:rsid w:val="0059787F"/>
    <w:rsid w:val="005A106E"/>
    <w:rsid w:val="005A1ED3"/>
    <w:rsid w:val="005A24FD"/>
    <w:rsid w:val="005A4114"/>
    <w:rsid w:val="005A6DEF"/>
    <w:rsid w:val="005B0153"/>
    <w:rsid w:val="005B404B"/>
    <w:rsid w:val="005B47AD"/>
    <w:rsid w:val="005B5497"/>
    <w:rsid w:val="005B56E2"/>
    <w:rsid w:val="005B654C"/>
    <w:rsid w:val="005B692E"/>
    <w:rsid w:val="005B7DFC"/>
    <w:rsid w:val="005C09CF"/>
    <w:rsid w:val="005C0B4C"/>
    <w:rsid w:val="005C14FC"/>
    <w:rsid w:val="005C5886"/>
    <w:rsid w:val="005C7679"/>
    <w:rsid w:val="005D0C0E"/>
    <w:rsid w:val="005D139F"/>
    <w:rsid w:val="005D2CB8"/>
    <w:rsid w:val="005D40B3"/>
    <w:rsid w:val="005D42F0"/>
    <w:rsid w:val="005D4776"/>
    <w:rsid w:val="005D5B7B"/>
    <w:rsid w:val="005E1B74"/>
    <w:rsid w:val="005E2C44"/>
    <w:rsid w:val="005E442D"/>
    <w:rsid w:val="005E74D1"/>
    <w:rsid w:val="005F0271"/>
    <w:rsid w:val="005F0C6E"/>
    <w:rsid w:val="005F1CA2"/>
    <w:rsid w:val="005F2100"/>
    <w:rsid w:val="005F3B47"/>
    <w:rsid w:val="005F4718"/>
    <w:rsid w:val="005F583F"/>
    <w:rsid w:val="005F5CAF"/>
    <w:rsid w:val="005F66AC"/>
    <w:rsid w:val="005F66E4"/>
    <w:rsid w:val="00602819"/>
    <w:rsid w:val="00602895"/>
    <w:rsid w:val="00602ED7"/>
    <w:rsid w:val="00603A11"/>
    <w:rsid w:val="006106EB"/>
    <w:rsid w:val="0061157E"/>
    <w:rsid w:val="00611D6F"/>
    <w:rsid w:val="00613012"/>
    <w:rsid w:val="00613563"/>
    <w:rsid w:val="00613850"/>
    <w:rsid w:val="006176AB"/>
    <w:rsid w:val="0061794F"/>
    <w:rsid w:val="00621188"/>
    <w:rsid w:val="00624C61"/>
    <w:rsid w:val="006257ED"/>
    <w:rsid w:val="006278D6"/>
    <w:rsid w:val="0063333C"/>
    <w:rsid w:val="00634289"/>
    <w:rsid w:val="00634ED7"/>
    <w:rsid w:val="00635114"/>
    <w:rsid w:val="00635508"/>
    <w:rsid w:val="00637DC6"/>
    <w:rsid w:val="0064021A"/>
    <w:rsid w:val="0064093F"/>
    <w:rsid w:val="00640B42"/>
    <w:rsid w:val="00641D67"/>
    <w:rsid w:val="00642371"/>
    <w:rsid w:val="00643026"/>
    <w:rsid w:val="00647DEB"/>
    <w:rsid w:val="00650909"/>
    <w:rsid w:val="0065100B"/>
    <w:rsid w:val="00651E88"/>
    <w:rsid w:val="0065296D"/>
    <w:rsid w:val="006529DD"/>
    <w:rsid w:val="00652DD5"/>
    <w:rsid w:val="006533FD"/>
    <w:rsid w:val="00653ED9"/>
    <w:rsid w:val="00655BC3"/>
    <w:rsid w:val="00656E44"/>
    <w:rsid w:val="00660291"/>
    <w:rsid w:val="0066059B"/>
    <w:rsid w:val="006618B3"/>
    <w:rsid w:val="006620ED"/>
    <w:rsid w:val="00663304"/>
    <w:rsid w:val="006636DB"/>
    <w:rsid w:val="00663846"/>
    <w:rsid w:val="0066393E"/>
    <w:rsid w:val="00663B76"/>
    <w:rsid w:val="006644A6"/>
    <w:rsid w:val="00664DD1"/>
    <w:rsid w:val="00666022"/>
    <w:rsid w:val="00666063"/>
    <w:rsid w:val="00670D24"/>
    <w:rsid w:val="006710BE"/>
    <w:rsid w:val="006710D1"/>
    <w:rsid w:val="00671BBB"/>
    <w:rsid w:val="0067304A"/>
    <w:rsid w:val="0067468D"/>
    <w:rsid w:val="00675458"/>
    <w:rsid w:val="00676B6E"/>
    <w:rsid w:val="00677861"/>
    <w:rsid w:val="00680BCC"/>
    <w:rsid w:val="00680F95"/>
    <w:rsid w:val="00682D52"/>
    <w:rsid w:val="0068739C"/>
    <w:rsid w:val="006876BB"/>
    <w:rsid w:val="00690D81"/>
    <w:rsid w:val="006923EB"/>
    <w:rsid w:val="00693EE2"/>
    <w:rsid w:val="00694838"/>
    <w:rsid w:val="00695808"/>
    <w:rsid w:val="00696F09"/>
    <w:rsid w:val="006A533D"/>
    <w:rsid w:val="006A7B0E"/>
    <w:rsid w:val="006B0451"/>
    <w:rsid w:val="006B0F52"/>
    <w:rsid w:val="006B1255"/>
    <w:rsid w:val="006B3047"/>
    <w:rsid w:val="006B4104"/>
    <w:rsid w:val="006B46FB"/>
    <w:rsid w:val="006B6357"/>
    <w:rsid w:val="006B7902"/>
    <w:rsid w:val="006C033C"/>
    <w:rsid w:val="006C40C8"/>
    <w:rsid w:val="006C414F"/>
    <w:rsid w:val="006C6CE8"/>
    <w:rsid w:val="006C714F"/>
    <w:rsid w:val="006D05A6"/>
    <w:rsid w:val="006D1DA1"/>
    <w:rsid w:val="006D27EE"/>
    <w:rsid w:val="006D2C80"/>
    <w:rsid w:val="006D3CA8"/>
    <w:rsid w:val="006D4738"/>
    <w:rsid w:val="006D50D3"/>
    <w:rsid w:val="006D5216"/>
    <w:rsid w:val="006D5E55"/>
    <w:rsid w:val="006D610E"/>
    <w:rsid w:val="006D63A9"/>
    <w:rsid w:val="006D6EFA"/>
    <w:rsid w:val="006E21FB"/>
    <w:rsid w:val="006E39DE"/>
    <w:rsid w:val="006F130B"/>
    <w:rsid w:val="006F2EBC"/>
    <w:rsid w:val="006F49C1"/>
    <w:rsid w:val="006F4BF4"/>
    <w:rsid w:val="006F5C77"/>
    <w:rsid w:val="007004EE"/>
    <w:rsid w:val="0070391A"/>
    <w:rsid w:val="007045D9"/>
    <w:rsid w:val="0070603F"/>
    <w:rsid w:val="00706C46"/>
    <w:rsid w:val="007070C4"/>
    <w:rsid w:val="00707852"/>
    <w:rsid w:val="00707E23"/>
    <w:rsid w:val="00710746"/>
    <w:rsid w:val="00710A3C"/>
    <w:rsid w:val="007155E5"/>
    <w:rsid w:val="007174F5"/>
    <w:rsid w:val="00717533"/>
    <w:rsid w:val="00717944"/>
    <w:rsid w:val="007243D5"/>
    <w:rsid w:val="00725BA9"/>
    <w:rsid w:val="00725D49"/>
    <w:rsid w:val="00730820"/>
    <w:rsid w:val="007308DD"/>
    <w:rsid w:val="00732AB5"/>
    <w:rsid w:val="0073721E"/>
    <w:rsid w:val="00740233"/>
    <w:rsid w:val="00740B24"/>
    <w:rsid w:val="00745029"/>
    <w:rsid w:val="007455F0"/>
    <w:rsid w:val="007467CC"/>
    <w:rsid w:val="007510C5"/>
    <w:rsid w:val="00751B68"/>
    <w:rsid w:val="0075220D"/>
    <w:rsid w:val="00752DB4"/>
    <w:rsid w:val="0075474C"/>
    <w:rsid w:val="007549B4"/>
    <w:rsid w:val="007569D1"/>
    <w:rsid w:val="0076408B"/>
    <w:rsid w:val="007646A1"/>
    <w:rsid w:val="0076483F"/>
    <w:rsid w:val="007648C1"/>
    <w:rsid w:val="00764E91"/>
    <w:rsid w:val="00764F63"/>
    <w:rsid w:val="0076528D"/>
    <w:rsid w:val="00771F85"/>
    <w:rsid w:val="007728F8"/>
    <w:rsid w:val="00772ECE"/>
    <w:rsid w:val="0077381E"/>
    <w:rsid w:val="00776CE8"/>
    <w:rsid w:val="00777956"/>
    <w:rsid w:val="0078081B"/>
    <w:rsid w:val="00781224"/>
    <w:rsid w:val="007911C5"/>
    <w:rsid w:val="00791B60"/>
    <w:rsid w:val="00792342"/>
    <w:rsid w:val="00792F41"/>
    <w:rsid w:val="00793E0D"/>
    <w:rsid w:val="00794B33"/>
    <w:rsid w:val="007968F2"/>
    <w:rsid w:val="007977A8"/>
    <w:rsid w:val="007A018B"/>
    <w:rsid w:val="007A353D"/>
    <w:rsid w:val="007A460B"/>
    <w:rsid w:val="007B0B05"/>
    <w:rsid w:val="007B512A"/>
    <w:rsid w:val="007B51CF"/>
    <w:rsid w:val="007B5430"/>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41BB"/>
    <w:rsid w:val="007D44A4"/>
    <w:rsid w:val="007D4B44"/>
    <w:rsid w:val="007D5114"/>
    <w:rsid w:val="007D6A07"/>
    <w:rsid w:val="007D6BFE"/>
    <w:rsid w:val="007D6DE6"/>
    <w:rsid w:val="007E0DCB"/>
    <w:rsid w:val="007E22AE"/>
    <w:rsid w:val="007E39D9"/>
    <w:rsid w:val="007E4A9A"/>
    <w:rsid w:val="007F0948"/>
    <w:rsid w:val="007F4BB4"/>
    <w:rsid w:val="007F7259"/>
    <w:rsid w:val="008010C5"/>
    <w:rsid w:val="008040A8"/>
    <w:rsid w:val="00804258"/>
    <w:rsid w:val="008063D3"/>
    <w:rsid w:val="008079AA"/>
    <w:rsid w:val="008128A9"/>
    <w:rsid w:val="00812E62"/>
    <w:rsid w:val="00813270"/>
    <w:rsid w:val="008139A1"/>
    <w:rsid w:val="00813E58"/>
    <w:rsid w:val="00813F66"/>
    <w:rsid w:val="0081581C"/>
    <w:rsid w:val="00816D1F"/>
    <w:rsid w:val="00817AE7"/>
    <w:rsid w:val="00817E49"/>
    <w:rsid w:val="00820EC3"/>
    <w:rsid w:val="00822056"/>
    <w:rsid w:val="00822F0D"/>
    <w:rsid w:val="008235CE"/>
    <w:rsid w:val="00823AFF"/>
    <w:rsid w:val="0082512E"/>
    <w:rsid w:val="0082523F"/>
    <w:rsid w:val="0082650F"/>
    <w:rsid w:val="008279FA"/>
    <w:rsid w:val="00831DF9"/>
    <w:rsid w:val="008324D7"/>
    <w:rsid w:val="0083496D"/>
    <w:rsid w:val="00835E63"/>
    <w:rsid w:val="00837E7D"/>
    <w:rsid w:val="00837F14"/>
    <w:rsid w:val="00837FA6"/>
    <w:rsid w:val="00840054"/>
    <w:rsid w:val="00840BF8"/>
    <w:rsid w:val="00841481"/>
    <w:rsid w:val="00842B27"/>
    <w:rsid w:val="0084369A"/>
    <w:rsid w:val="00845078"/>
    <w:rsid w:val="00845AF6"/>
    <w:rsid w:val="00847439"/>
    <w:rsid w:val="0085136C"/>
    <w:rsid w:val="00855336"/>
    <w:rsid w:val="008553DD"/>
    <w:rsid w:val="00855EB3"/>
    <w:rsid w:val="0085619E"/>
    <w:rsid w:val="00856297"/>
    <w:rsid w:val="00856A0F"/>
    <w:rsid w:val="00856C57"/>
    <w:rsid w:val="00857061"/>
    <w:rsid w:val="00857307"/>
    <w:rsid w:val="00862694"/>
    <w:rsid w:val="008626E7"/>
    <w:rsid w:val="00866F1B"/>
    <w:rsid w:val="00867A31"/>
    <w:rsid w:val="00870EE7"/>
    <w:rsid w:val="00874A85"/>
    <w:rsid w:val="00874FB0"/>
    <w:rsid w:val="008776A5"/>
    <w:rsid w:val="008778B0"/>
    <w:rsid w:val="00883B2A"/>
    <w:rsid w:val="00885F6C"/>
    <w:rsid w:val="008863B9"/>
    <w:rsid w:val="00886ADB"/>
    <w:rsid w:val="008907BF"/>
    <w:rsid w:val="0089187A"/>
    <w:rsid w:val="00891E3F"/>
    <w:rsid w:val="0089242E"/>
    <w:rsid w:val="008927B1"/>
    <w:rsid w:val="00893811"/>
    <w:rsid w:val="00893FE2"/>
    <w:rsid w:val="008A0BD1"/>
    <w:rsid w:val="008A0D7E"/>
    <w:rsid w:val="008A132F"/>
    <w:rsid w:val="008A2938"/>
    <w:rsid w:val="008A45A6"/>
    <w:rsid w:val="008A6D6B"/>
    <w:rsid w:val="008B0955"/>
    <w:rsid w:val="008B31C0"/>
    <w:rsid w:val="008B3FC8"/>
    <w:rsid w:val="008B5787"/>
    <w:rsid w:val="008B7175"/>
    <w:rsid w:val="008B7C4F"/>
    <w:rsid w:val="008C1E65"/>
    <w:rsid w:val="008C29C7"/>
    <w:rsid w:val="008C30CD"/>
    <w:rsid w:val="008C325F"/>
    <w:rsid w:val="008C3F22"/>
    <w:rsid w:val="008C6F8A"/>
    <w:rsid w:val="008D02FF"/>
    <w:rsid w:val="008D04B6"/>
    <w:rsid w:val="008D0629"/>
    <w:rsid w:val="008D5FF5"/>
    <w:rsid w:val="008D6398"/>
    <w:rsid w:val="008D6C25"/>
    <w:rsid w:val="008E2D0E"/>
    <w:rsid w:val="008E47A4"/>
    <w:rsid w:val="008E4A17"/>
    <w:rsid w:val="008E4D63"/>
    <w:rsid w:val="008E5553"/>
    <w:rsid w:val="008E65F7"/>
    <w:rsid w:val="008E6846"/>
    <w:rsid w:val="008E7830"/>
    <w:rsid w:val="008F2BB1"/>
    <w:rsid w:val="008F3753"/>
    <w:rsid w:val="008F413C"/>
    <w:rsid w:val="008F43E7"/>
    <w:rsid w:val="008F686C"/>
    <w:rsid w:val="0090290F"/>
    <w:rsid w:val="00904AEA"/>
    <w:rsid w:val="00907083"/>
    <w:rsid w:val="0091202C"/>
    <w:rsid w:val="0091219C"/>
    <w:rsid w:val="00912D06"/>
    <w:rsid w:val="009147AE"/>
    <w:rsid w:val="009148DE"/>
    <w:rsid w:val="00916B9E"/>
    <w:rsid w:val="00921609"/>
    <w:rsid w:val="00924824"/>
    <w:rsid w:val="00925A1E"/>
    <w:rsid w:val="00926A6B"/>
    <w:rsid w:val="0093131B"/>
    <w:rsid w:val="00931704"/>
    <w:rsid w:val="0093281F"/>
    <w:rsid w:val="009340B2"/>
    <w:rsid w:val="00940E1F"/>
    <w:rsid w:val="00940F30"/>
    <w:rsid w:val="00941962"/>
    <w:rsid w:val="00941E30"/>
    <w:rsid w:val="0094255B"/>
    <w:rsid w:val="009429C2"/>
    <w:rsid w:val="00943FD3"/>
    <w:rsid w:val="0094493C"/>
    <w:rsid w:val="00947AEC"/>
    <w:rsid w:val="009529E7"/>
    <w:rsid w:val="00953E18"/>
    <w:rsid w:val="00954968"/>
    <w:rsid w:val="00954E85"/>
    <w:rsid w:val="00960CE1"/>
    <w:rsid w:val="00962514"/>
    <w:rsid w:val="00962908"/>
    <w:rsid w:val="00963829"/>
    <w:rsid w:val="00964F3B"/>
    <w:rsid w:val="0096633C"/>
    <w:rsid w:val="00970F9F"/>
    <w:rsid w:val="009715F1"/>
    <w:rsid w:val="00973A78"/>
    <w:rsid w:val="009777D9"/>
    <w:rsid w:val="0098008D"/>
    <w:rsid w:val="00983F72"/>
    <w:rsid w:val="009853EF"/>
    <w:rsid w:val="00985C0A"/>
    <w:rsid w:val="00986A51"/>
    <w:rsid w:val="00987488"/>
    <w:rsid w:val="009900A7"/>
    <w:rsid w:val="00991B88"/>
    <w:rsid w:val="00992193"/>
    <w:rsid w:val="0099278E"/>
    <w:rsid w:val="009945A0"/>
    <w:rsid w:val="00994DA7"/>
    <w:rsid w:val="009951EF"/>
    <w:rsid w:val="00995B02"/>
    <w:rsid w:val="00997E2D"/>
    <w:rsid w:val="00997ED8"/>
    <w:rsid w:val="009A02A0"/>
    <w:rsid w:val="009A079F"/>
    <w:rsid w:val="009A15E0"/>
    <w:rsid w:val="009A1678"/>
    <w:rsid w:val="009A20FD"/>
    <w:rsid w:val="009A56F7"/>
    <w:rsid w:val="009A5753"/>
    <w:rsid w:val="009A579D"/>
    <w:rsid w:val="009A6071"/>
    <w:rsid w:val="009A6990"/>
    <w:rsid w:val="009B0168"/>
    <w:rsid w:val="009B044A"/>
    <w:rsid w:val="009B10BB"/>
    <w:rsid w:val="009B1774"/>
    <w:rsid w:val="009B367E"/>
    <w:rsid w:val="009B4629"/>
    <w:rsid w:val="009B5C0E"/>
    <w:rsid w:val="009B7B54"/>
    <w:rsid w:val="009C59D5"/>
    <w:rsid w:val="009C688E"/>
    <w:rsid w:val="009C6D9D"/>
    <w:rsid w:val="009C75FA"/>
    <w:rsid w:val="009D106D"/>
    <w:rsid w:val="009D536D"/>
    <w:rsid w:val="009D618F"/>
    <w:rsid w:val="009D70D8"/>
    <w:rsid w:val="009E3297"/>
    <w:rsid w:val="009E32E9"/>
    <w:rsid w:val="009E4F97"/>
    <w:rsid w:val="009E5708"/>
    <w:rsid w:val="009E686F"/>
    <w:rsid w:val="009F0247"/>
    <w:rsid w:val="009F1E92"/>
    <w:rsid w:val="009F1EE1"/>
    <w:rsid w:val="009F2D98"/>
    <w:rsid w:val="009F7237"/>
    <w:rsid w:val="009F734F"/>
    <w:rsid w:val="009F773E"/>
    <w:rsid w:val="009F7994"/>
    <w:rsid w:val="00A00FD9"/>
    <w:rsid w:val="00A015BC"/>
    <w:rsid w:val="00A0195B"/>
    <w:rsid w:val="00A01963"/>
    <w:rsid w:val="00A01C5A"/>
    <w:rsid w:val="00A0214C"/>
    <w:rsid w:val="00A03692"/>
    <w:rsid w:val="00A03C63"/>
    <w:rsid w:val="00A04FE0"/>
    <w:rsid w:val="00A050AF"/>
    <w:rsid w:val="00A10295"/>
    <w:rsid w:val="00A10659"/>
    <w:rsid w:val="00A10960"/>
    <w:rsid w:val="00A152C5"/>
    <w:rsid w:val="00A226B8"/>
    <w:rsid w:val="00A23848"/>
    <w:rsid w:val="00A23C56"/>
    <w:rsid w:val="00A246B6"/>
    <w:rsid w:val="00A2584D"/>
    <w:rsid w:val="00A26005"/>
    <w:rsid w:val="00A26410"/>
    <w:rsid w:val="00A2691D"/>
    <w:rsid w:val="00A3243A"/>
    <w:rsid w:val="00A32F6E"/>
    <w:rsid w:val="00A33C3B"/>
    <w:rsid w:val="00A34072"/>
    <w:rsid w:val="00A36A55"/>
    <w:rsid w:val="00A370AE"/>
    <w:rsid w:val="00A370D7"/>
    <w:rsid w:val="00A372B6"/>
    <w:rsid w:val="00A400FB"/>
    <w:rsid w:val="00A40C63"/>
    <w:rsid w:val="00A41DDF"/>
    <w:rsid w:val="00A446B8"/>
    <w:rsid w:val="00A448CD"/>
    <w:rsid w:val="00A46216"/>
    <w:rsid w:val="00A470CC"/>
    <w:rsid w:val="00A47D7B"/>
    <w:rsid w:val="00A47E70"/>
    <w:rsid w:val="00A50646"/>
    <w:rsid w:val="00A50CF0"/>
    <w:rsid w:val="00A519ED"/>
    <w:rsid w:val="00A539AB"/>
    <w:rsid w:val="00A53B84"/>
    <w:rsid w:val="00A54AC2"/>
    <w:rsid w:val="00A55412"/>
    <w:rsid w:val="00A57772"/>
    <w:rsid w:val="00A6486B"/>
    <w:rsid w:val="00A66D7F"/>
    <w:rsid w:val="00A679E9"/>
    <w:rsid w:val="00A67CED"/>
    <w:rsid w:val="00A67E6D"/>
    <w:rsid w:val="00A7236D"/>
    <w:rsid w:val="00A75B28"/>
    <w:rsid w:val="00A7671C"/>
    <w:rsid w:val="00A77C12"/>
    <w:rsid w:val="00A77F91"/>
    <w:rsid w:val="00A8264D"/>
    <w:rsid w:val="00A91ACB"/>
    <w:rsid w:val="00A941BB"/>
    <w:rsid w:val="00A94495"/>
    <w:rsid w:val="00A953CB"/>
    <w:rsid w:val="00AA1ECA"/>
    <w:rsid w:val="00AA29F2"/>
    <w:rsid w:val="00AA2CBC"/>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146E"/>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6C53"/>
    <w:rsid w:val="00B00F8B"/>
    <w:rsid w:val="00B0292B"/>
    <w:rsid w:val="00B03194"/>
    <w:rsid w:val="00B04EC0"/>
    <w:rsid w:val="00B07A36"/>
    <w:rsid w:val="00B1037B"/>
    <w:rsid w:val="00B10C42"/>
    <w:rsid w:val="00B11EE9"/>
    <w:rsid w:val="00B131A2"/>
    <w:rsid w:val="00B1481F"/>
    <w:rsid w:val="00B14FF7"/>
    <w:rsid w:val="00B165FD"/>
    <w:rsid w:val="00B20E4C"/>
    <w:rsid w:val="00B23052"/>
    <w:rsid w:val="00B23B1F"/>
    <w:rsid w:val="00B258BB"/>
    <w:rsid w:val="00B2628B"/>
    <w:rsid w:val="00B31483"/>
    <w:rsid w:val="00B321C3"/>
    <w:rsid w:val="00B32E96"/>
    <w:rsid w:val="00B34897"/>
    <w:rsid w:val="00B3493B"/>
    <w:rsid w:val="00B34EA8"/>
    <w:rsid w:val="00B35D52"/>
    <w:rsid w:val="00B36546"/>
    <w:rsid w:val="00B368E7"/>
    <w:rsid w:val="00B37ABC"/>
    <w:rsid w:val="00B40E9D"/>
    <w:rsid w:val="00B43408"/>
    <w:rsid w:val="00B43A8D"/>
    <w:rsid w:val="00B469E6"/>
    <w:rsid w:val="00B506F2"/>
    <w:rsid w:val="00B50F7E"/>
    <w:rsid w:val="00B51C3C"/>
    <w:rsid w:val="00B52F87"/>
    <w:rsid w:val="00B5336E"/>
    <w:rsid w:val="00B5472D"/>
    <w:rsid w:val="00B55626"/>
    <w:rsid w:val="00B56A61"/>
    <w:rsid w:val="00B614B0"/>
    <w:rsid w:val="00B64CC7"/>
    <w:rsid w:val="00B67B97"/>
    <w:rsid w:val="00B700EF"/>
    <w:rsid w:val="00B70655"/>
    <w:rsid w:val="00B71537"/>
    <w:rsid w:val="00B71F09"/>
    <w:rsid w:val="00B7242A"/>
    <w:rsid w:val="00B72479"/>
    <w:rsid w:val="00B72E2D"/>
    <w:rsid w:val="00B77583"/>
    <w:rsid w:val="00B8010F"/>
    <w:rsid w:val="00B8336B"/>
    <w:rsid w:val="00B84962"/>
    <w:rsid w:val="00B85944"/>
    <w:rsid w:val="00B85A78"/>
    <w:rsid w:val="00B87DE3"/>
    <w:rsid w:val="00B87F49"/>
    <w:rsid w:val="00B94A65"/>
    <w:rsid w:val="00B94E6D"/>
    <w:rsid w:val="00B968C8"/>
    <w:rsid w:val="00B97028"/>
    <w:rsid w:val="00B97700"/>
    <w:rsid w:val="00B97C0C"/>
    <w:rsid w:val="00BA02D7"/>
    <w:rsid w:val="00BA342B"/>
    <w:rsid w:val="00BA3462"/>
    <w:rsid w:val="00BA3D82"/>
    <w:rsid w:val="00BA3EC5"/>
    <w:rsid w:val="00BA51D9"/>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3D02"/>
    <w:rsid w:val="00BE47F3"/>
    <w:rsid w:val="00BE5A27"/>
    <w:rsid w:val="00BE5A5C"/>
    <w:rsid w:val="00BF545A"/>
    <w:rsid w:val="00BF559D"/>
    <w:rsid w:val="00BF586B"/>
    <w:rsid w:val="00BF586D"/>
    <w:rsid w:val="00BF631F"/>
    <w:rsid w:val="00BF7D52"/>
    <w:rsid w:val="00C003CE"/>
    <w:rsid w:val="00C00930"/>
    <w:rsid w:val="00C00CCC"/>
    <w:rsid w:val="00C012B1"/>
    <w:rsid w:val="00C05333"/>
    <w:rsid w:val="00C0543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25B1"/>
    <w:rsid w:val="00C4298C"/>
    <w:rsid w:val="00C43CAF"/>
    <w:rsid w:val="00C43E86"/>
    <w:rsid w:val="00C44C5A"/>
    <w:rsid w:val="00C4596A"/>
    <w:rsid w:val="00C46F3D"/>
    <w:rsid w:val="00C504A5"/>
    <w:rsid w:val="00C512F7"/>
    <w:rsid w:val="00C51429"/>
    <w:rsid w:val="00C52508"/>
    <w:rsid w:val="00C547E1"/>
    <w:rsid w:val="00C57022"/>
    <w:rsid w:val="00C5795D"/>
    <w:rsid w:val="00C602D6"/>
    <w:rsid w:val="00C61684"/>
    <w:rsid w:val="00C62D52"/>
    <w:rsid w:val="00C63686"/>
    <w:rsid w:val="00C6376F"/>
    <w:rsid w:val="00C661CC"/>
    <w:rsid w:val="00C66B75"/>
    <w:rsid w:val="00C66BA2"/>
    <w:rsid w:val="00C67032"/>
    <w:rsid w:val="00C677AA"/>
    <w:rsid w:val="00C7176B"/>
    <w:rsid w:val="00C73754"/>
    <w:rsid w:val="00C7516B"/>
    <w:rsid w:val="00C761CE"/>
    <w:rsid w:val="00C77D00"/>
    <w:rsid w:val="00C83928"/>
    <w:rsid w:val="00C83DBF"/>
    <w:rsid w:val="00C84F6F"/>
    <w:rsid w:val="00C858D3"/>
    <w:rsid w:val="00C86144"/>
    <w:rsid w:val="00C873D0"/>
    <w:rsid w:val="00C87FE7"/>
    <w:rsid w:val="00C90918"/>
    <w:rsid w:val="00C925FC"/>
    <w:rsid w:val="00C92DA9"/>
    <w:rsid w:val="00C93B4D"/>
    <w:rsid w:val="00C94545"/>
    <w:rsid w:val="00C95985"/>
    <w:rsid w:val="00C95B48"/>
    <w:rsid w:val="00CA0062"/>
    <w:rsid w:val="00CA2D96"/>
    <w:rsid w:val="00CA4512"/>
    <w:rsid w:val="00CA509E"/>
    <w:rsid w:val="00CA6983"/>
    <w:rsid w:val="00CA6A3A"/>
    <w:rsid w:val="00CA6BE2"/>
    <w:rsid w:val="00CA7351"/>
    <w:rsid w:val="00CB41C3"/>
    <w:rsid w:val="00CB6527"/>
    <w:rsid w:val="00CB7327"/>
    <w:rsid w:val="00CC0C20"/>
    <w:rsid w:val="00CC0C7E"/>
    <w:rsid w:val="00CC174F"/>
    <w:rsid w:val="00CC1ECC"/>
    <w:rsid w:val="00CC2882"/>
    <w:rsid w:val="00CC44DA"/>
    <w:rsid w:val="00CC4CC5"/>
    <w:rsid w:val="00CC5026"/>
    <w:rsid w:val="00CC68D0"/>
    <w:rsid w:val="00CD231B"/>
    <w:rsid w:val="00CD238C"/>
    <w:rsid w:val="00CD28BF"/>
    <w:rsid w:val="00CD2D75"/>
    <w:rsid w:val="00CD2FF5"/>
    <w:rsid w:val="00CD3D20"/>
    <w:rsid w:val="00CD6A44"/>
    <w:rsid w:val="00CD7586"/>
    <w:rsid w:val="00CD7B5A"/>
    <w:rsid w:val="00CE10C0"/>
    <w:rsid w:val="00CE124A"/>
    <w:rsid w:val="00CE3143"/>
    <w:rsid w:val="00CE36CB"/>
    <w:rsid w:val="00CE3B82"/>
    <w:rsid w:val="00CE4924"/>
    <w:rsid w:val="00CE4F6D"/>
    <w:rsid w:val="00CE56AD"/>
    <w:rsid w:val="00CE6129"/>
    <w:rsid w:val="00CE69A7"/>
    <w:rsid w:val="00CE74BA"/>
    <w:rsid w:val="00CF35B1"/>
    <w:rsid w:val="00CF3F7A"/>
    <w:rsid w:val="00CF7242"/>
    <w:rsid w:val="00CF7B43"/>
    <w:rsid w:val="00D0121C"/>
    <w:rsid w:val="00D015D0"/>
    <w:rsid w:val="00D02085"/>
    <w:rsid w:val="00D02F54"/>
    <w:rsid w:val="00D030EA"/>
    <w:rsid w:val="00D03EDD"/>
    <w:rsid w:val="00D03F9A"/>
    <w:rsid w:val="00D04388"/>
    <w:rsid w:val="00D0569C"/>
    <w:rsid w:val="00D06D51"/>
    <w:rsid w:val="00D07145"/>
    <w:rsid w:val="00D07E98"/>
    <w:rsid w:val="00D117BE"/>
    <w:rsid w:val="00D11972"/>
    <w:rsid w:val="00D130F9"/>
    <w:rsid w:val="00D15DD7"/>
    <w:rsid w:val="00D21B33"/>
    <w:rsid w:val="00D24195"/>
    <w:rsid w:val="00D24991"/>
    <w:rsid w:val="00D25222"/>
    <w:rsid w:val="00D25BD0"/>
    <w:rsid w:val="00D26A1E"/>
    <w:rsid w:val="00D30713"/>
    <w:rsid w:val="00D32A23"/>
    <w:rsid w:val="00D3403A"/>
    <w:rsid w:val="00D358CB"/>
    <w:rsid w:val="00D36439"/>
    <w:rsid w:val="00D36DE8"/>
    <w:rsid w:val="00D40407"/>
    <w:rsid w:val="00D41E43"/>
    <w:rsid w:val="00D4292E"/>
    <w:rsid w:val="00D4677B"/>
    <w:rsid w:val="00D50255"/>
    <w:rsid w:val="00D50861"/>
    <w:rsid w:val="00D53748"/>
    <w:rsid w:val="00D56079"/>
    <w:rsid w:val="00D57386"/>
    <w:rsid w:val="00D613FD"/>
    <w:rsid w:val="00D6545D"/>
    <w:rsid w:val="00D656A2"/>
    <w:rsid w:val="00D66520"/>
    <w:rsid w:val="00D66826"/>
    <w:rsid w:val="00D67E75"/>
    <w:rsid w:val="00D70C4E"/>
    <w:rsid w:val="00D70D7A"/>
    <w:rsid w:val="00D71A37"/>
    <w:rsid w:val="00D73606"/>
    <w:rsid w:val="00D73F26"/>
    <w:rsid w:val="00D754CF"/>
    <w:rsid w:val="00D765E6"/>
    <w:rsid w:val="00D76ABD"/>
    <w:rsid w:val="00D77EF2"/>
    <w:rsid w:val="00D8117C"/>
    <w:rsid w:val="00D832F4"/>
    <w:rsid w:val="00D8486C"/>
    <w:rsid w:val="00D85954"/>
    <w:rsid w:val="00D85A6D"/>
    <w:rsid w:val="00D85E65"/>
    <w:rsid w:val="00D8626B"/>
    <w:rsid w:val="00D875D6"/>
    <w:rsid w:val="00D90304"/>
    <w:rsid w:val="00D91645"/>
    <w:rsid w:val="00D92116"/>
    <w:rsid w:val="00D933AC"/>
    <w:rsid w:val="00D9537F"/>
    <w:rsid w:val="00D97038"/>
    <w:rsid w:val="00DA11E6"/>
    <w:rsid w:val="00DA34DB"/>
    <w:rsid w:val="00DA4603"/>
    <w:rsid w:val="00DA515E"/>
    <w:rsid w:val="00DA5682"/>
    <w:rsid w:val="00DA6906"/>
    <w:rsid w:val="00DB2B0C"/>
    <w:rsid w:val="00DB3C88"/>
    <w:rsid w:val="00DB3F23"/>
    <w:rsid w:val="00DB40DF"/>
    <w:rsid w:val="00DB4FF9"/>
    <w:rsid w:val="00DB57BA"/>
    <w:rsid w:val="00DC11A7"/>
    <w:rsid w:val="00DC1F74"/>
    <w:rsid w:val="00DC3953"/>
    <w:rsid w:val="00DC4C3D"/>
    <w:rsid w:val="00DC4C62"/>
    <w:rsid w:val="00DC7CC7"/>
    <w:rsid w:val="00DD606D"/>
    <w:rsid w:val="00DD6D12"/>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E014A1"/>
    <w:rsid w:val="00E01C81"/>
    <w:rsid w:val="00E02280"/>
    <w:rsid w:val="00E0249D"/>
    <w:rsid w:val="00E031CF"/>
    <w:rsid w:val="00E06345"/>
    <w:rsid w:val="00E06D7F"/>
    <w:rsid w:val="00E07A6A"/>
    <w:rsid w:val="00E07F38"/>
    <w:rsid w:val="00E10171"/>
    <w:rsid w:val="00E127F2"/>
    <w:rsid w:val="00E13F05"/>
    <w:rsid w:val="00E13F3D"/>
    <w:rsid w:val="00E16B61"/>
    <w:rsid w:val="00E16D6C"/>
    <w:rsid w:val="00E216AF"/>
    <w:rsid w:val="00E21B67"/>
    <w:rsid w:val="00E21C8D"/>
    <w:rsid w:val="00E237D8"/>
    <w:rsid w:val="00E24B5C"/>
    <w:rsid w:val="00E26D37"/>
    <w:rsid w:val="00E27CD5"/>
    <w:rsid w:val="00E3399D"/>
    <w:rsid w:val="00E33A13"/>
    <w:rsid w:val="00E33D2B"/>
    <w:rsid w:val="00E34898"/>
    <w:rsid w:val="00E34BCD"/>
    <w:rsid w:val="00E41E99"/>
    <w:rsid w:val="00E44B97"/>
    <w:rsid w:val="00E461D7"/>
    <w:rsid w:val="00E4633A"/>
    <w:rsid w:val="00E46CCE"/>
    <w:rsid w:val="00E503A8"/>
    <w:rsid w:val="00E57E29"/>
    <w:rsid w:val="00E62BAE"/>
    <w:rsid w:val="00E63823"/>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4C51"/>
    <w:rsid w:val="00E86071"/>
    <w:rsid w:val="00E8614D"/>
    <w:rsid w:val="00E90D57"/>
    <w:rsid w:val="00E913FD"/>
    <w:rsid w:val="00E91654"/>
    <w:rsid w:val="00E929D2"/>
    <w:rsid w:val="00E956D6"/>
    <w:rsid w:val="00E96871"/>
    <w:rsid w:val="00EA1189"/>
    <w:rsid w:val="00EA4818"/>
    <w:rsid w:val="00EA5144"/>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757B"/>
    <w:rsid w:val="00EE06BB"/>
    <w:rsid w:val="00EE109E"/>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607"/>
    <w:rsid w:val="00F14B55"/>
    <w:rsid w:val="00F1508F"/>
    <w:rsid w:val="00F1609B"/>
    <w:rsid w:val="00F16522"/>
    <w:rsid w:val="00F16968"/>
    <w:rsid w:val="00F175DB"/>
    <w:rsid w:val="00F201A1"/>
    <w:rsid w:val="00F21429"/>
    <w:rsid w:val="00F21921"/>
    <w:rsid w:val="00F2412B"/>
    <w:rsid w:val="00F25982"/>
    <w:rsid w:val="00F25D98"/>
    <w:rsid w:val="00F25EB8"/>
    <w:rsid w:val="00F275F1"/>
    <w:rsid w:val="00F27832"/>
    <w:rsid w:val="00F300FB"/>
    <w:rsid w:val="00F35B79"/>
    <w:rsid w:val="00F36415"/>
    <w:rsid w:val="00F4116F"/>
    <w:rsid w:val="00F432D9"/>
    <w:rsid w:val="00F43804"/>
    <w:rsid w:val="00F445CB"/>
    <w:rsid w:val="00F44CDF"/>
    <w:rsid w:val="00F4576B"/>
    <w:rsid w:val="00F45CA6"/>
    <w:rsid w:val="00F50112"/>
    <w:rsid w:val="00F52945"/>
    <w:rsid w:val="00F52DF8"/>
    <w:rsid w:val="00F531CD"/>
    <w:rsid w:val="00F5392D"/>
    <w:rsid w:val="00F55150"/>
    <w:rsid w:val="00F64804"/>
    <w:rsid w:val="00F64B26"/>
    <w:rsid w:val="00F6581C"/>
    <w:rsid w:val="00F66F0C"/>
    <w:rsid w:val="00F673D7"/>
    <w:rsid w:val="00F7176D"/>
    <w:rsid w:val="00F71C58"/>
    <w:rsid w:val="00F71EEF"/>
    <w:rsid w:val="00F734E0"/>
    <w:rsid w:val="00F73C97"/>
    <w:rsid w:val="00F74C46"/>
    <w:rsid w:val="00F74D27"/>
    <w:rsid w:val="00F75355"/>
    <w:rsid w:val="00F7544E"/>
    <w:rsid w:val="00F77705"/>
    <w:rsid w:val="00F77DBC"/>
    <w:rsid w:val="00F77FCD"/>
    <w:rsid w:val="00F80E5C"/>
    <w:rsid w:val="00F8210B"/>
    <w:rsid w:val="00F82E33"/>
    <w:rsid w:val="00F853B2"/>
    <w:rsid w:val="00F86705"/>
    <w:rsid w:val="00F86784"/>
    <w:rsid w:val="00F90270"/>
    <w:rsid w:val="00F91FD0"/>
    <w:rsid w:val="00F943F0"/>
    <w:rsid w:val="00F9678D"/>
    <w:rsid w:val="00F96C40"/>
    <w:rsid w:val="00FA11A7"/>
    <w:rsid w:val="00FA1A46"/>
    <w:rsid w:val="00FA4BDA"/>
    <w:rsid w:val="00FA5E9E"/>
    <w:rsid w:val="00FA6EAC"/>
    <w:rsid w:val="00FA749D"/>
    <w:rsid w:val="00FA7A7A"/>
    <w:rsid w:val="00FA7E83"/>
    <w:rsid w:val="00FB0650"/>
    <w:rsid w:val="00FB12FF"/>
    <w:rsid w:val="00FB4E6E"/>
    <w:rsid w:val="00FB5060"/>
    <w:rsid w:val="00FB6386"/>
    <w:rsid w:val="00FB638C"/>
    <w:rsid w:val="00FB6794"/>
    <w:rsid w:val="00FB6E88"/>
    <w:rsid w:val="00FC159D"/>
    <w:rsid w:val="00FC1E88"/>
    <w:rsid w:val="00FC40FD"/>
    <w:rsid w:val="00FC4E11"/>
    <w:rsid w:val="00FC5BC8"/>
    <w:rsid w:val="00FC5E6A"/>
    <w:rsid w:val="00FC663B"/>
    <w:rsid w:val="00FD2E78"/>
    <w:rsid w:val="00FD5E0C"/>
    <w:rsid w:val="00FE0C97"/>
    <w:rsid w:val="00FE1746"/>
    <w:rsid w:val="00FE29FC"/>
    <w:rsid w:val="00FE2A3E"/>
    <w:rsid w:val="00FE4F4E"/>
    <w:rsid w:val="00FE5FBF"/>
    <w:rsid w:val="00FE70FD"/>
    <w:rsid w:val="00FE7BD2"/>
    <w:rsid w:val="00FF243C"/>
    <w:rsid w:val="00FF24E2"/>
    <w:rsid w:val="00FF3092"/>
    <w:rsid w:val="00FF3710"/>
    <w:rsid w:val="00FF4637"/>
    <w:rsid w:val="00FF52D9"/>
    <w:rsid w:val="00FF5E16"/>
    <w:rsid w:val="00FF67C2"/>
    <w:rsid w:val="00FF6BD3"/>
    <w:rsid w:val="00FF73E9"/>
    <w:rsid w:val="00FF758E"/>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6D78FF34-8E38-43CB-8FE2-137A748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7" w:qFormat="1"/>
    <w:lsdException w:name="toc 8" w:qFormat="1"/>
    <w:lsdException w:name="Normal Indent" w:unhideWhenUsed="1" w:qFormat="1"/>
    <w:lsdException w:name="annotation text" w:qFormat="1"/>
    <w:lsdException w:name="header" w:uiPriority="99" w:qFormat="1"/>
    <w:lsdException w:name="footer" w:qFormat="1"/>
    <w:lsdException w:name="index heading" w:uiPriority="99" w:unhideWhenUsed="1"/>
    <w:lsdException w:name="caption" w:qFormat="1"/>
    <w:lsdException w:name="table of figures" w:uiPriority="99" w:unhideWhenUsed="1"/>
    <w:lsdException w:name="envelope address" w:semiHidden="1" w:unhideWhenUsed="1"/>
    <w:lsdException w:name="envelope return" w:semiHidden="1" w:unhideWhenUsed="1"/>
    <w:lsdException w:name="annotation reference" w:qFormat="1"/>
    <w:lsdException w:name="line number"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uiPriority="99" w:unhideWhenUsed="1" w:qFormat="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unhideWhenUsed="1" w:qFormat="1"/>
    <w:lsdException w:name="Body Text First Indent 2" w:uiPriority="99" w:unhideWhenUsed="1"/>
    <w:lsdException w:name="Note Heading" w:semiHidden="1" w:unhideWhenUsed="1"/>
    <w:lsdException w:name="Body Text 2" w:uiPriority="99"/>
    <w:lsdException w:name="Body Text 3" w:uiPriority="99" w:unhideWhenUsed="1" w:qFormat="1"/>
    <w:lsdException w:name="Body Text Indent 2" w:uiPriority="99" w:unhideWhenUsed="1" w:qFormat="1"/>
    <w:lsdException w:name="Body Text Indent 3" w:uiPriority="99" w:unhideWhenUsed="1"/>
    <w:lsdException w:name="Block Text" w:semiHidden="1" w:unhideWhenUsed="1"/>
    <w:lsdException w:name="Strong"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DengXian" w:eastAsia="DengXian" w:hAnsi="DengXian"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20250;&#35758;&#30828;&#30424;\TSGR3_114bis-e\Docs\R3-220568.zip" TargetMode="External"/><Relationship Id="rId18" Type="http://schemas.openxmlformats.org/officeDocument/2006/relationships/oleObject" Target="embeddings/oleObject2.bin"/><Relationship Id="rId26" Type="http://schemas.openxmlformats.org/officeDocument/2006/relationships/hyperlink" Target="file:///D:\&#20250;&#35758;&#30828;&#30424;\TSGR3_114bis-e\Docs\R3-220214.zip" TargetMode="External"/><Relationship Id="rId39" Type="http://schemas.openxmlformats.org/officeDocument/2006/relationships/hyperlink" Target="file:///D:\&#20250;&#35758;&#30828;&#30424;\TSGR3_114bis-e\Docs\R3-220721.zip" TargetMode="External"/><Relationship Id="rId3" Type="http://schemas.openxmlformats.org/officeDocument/2006/relationships/numbering" Target="numbering.xml"/><Relationship Id="rId21" Type="http://schemas.openxmlformats.org/officeDocument/2006/relationships/hyperlink" Target="http://www.baidu.com/link?url=vt1hUlOdcvRuGJA0i98YPdMiLWwvaK8vRKayLrjBRwleu0tE46XEqn3OwlWtInk9DKFI0nTqoSeL1Ub8WrGeksNkEElwA1p6YBnNQxZ1qDW" TargetMode="External"/><Relationship Id="rId34" Type="http://schemas.openxmlformats.org/officeDocument/2006/relationships/hyperlink" Target="file:///D:\&#20250;&#35758;&#30828;&#30424;\TSGR3_114bis-e\Docs\R3-220550.zip" TargetMode="External"/><Relationship Id="rId42" Type="http://schemas.openxmlformats.org/officeDocument/2006/relationships/hyperlink" Target="file:///D:\&#20250;&#35758;&#30828;&#30424;\TSGR3_114bis-e\Docs\R3-220841.zip" TargetMode="External"/><Relationship Id="rId7" Type="http://schemas.openxmlformats.org/officeDocument/2006/relationships/footnotes" Target="footnotes.xml"/><Relationship Id="rId12" Type="http://schemas.openxmlformats.org/officeDocument/2006/relationships/hyperlink" Target="file:///D:\&#20250;&#35758;&#30828;&#30424;\TSGR3_114bis-e\Docs\R3-220348.zip" TargetMode="External"/><Relationship Id="rId17" Type="http://schemas.openxmlformats.org/officeDocument/2006/relationships/image" Target="media/image3.emf"/><Relationship Id="rId25" Type="http://schemas.openxmlformats.org/officeDocument/2006/relationships/hyperlink" Target="file:///D:\&#20250;&#35758;&#30828;&#30424;\TSGR3_114bis-e\Docs\R3-220204.zip" TargetMode="External"/><Relationship Id="rId33" Type="http://schemas.openxmlformats.org/officeDocument/2006/relationships/hyperlink" Target="file:///D:\&#20250;&#35758;&#30828;&#30424;\TSGR3_114bis-e\Docs\R3-220497.zip" TargetMode="External"/><Relationship Id="rId38" Type="http://schemas.openxmlformats.org/officeDocument/2006/relationships/hyperlink" Target="file:///D:\&#20250;&#35758;&#30828;&#30424;\TSGR3_114bis-e\Docs\R3-220720.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file:///D:\&#20250;&#35758;&#30828;&#30424;\TSGR3_114bis-e\Docs\R3-220347.zip" TargetMode="External"/><Relationship Id="rId41" Type="http://schemas.openxmlformats.org/officeDocument/2006/relationships/hyperlink" Target="file:///D:\&#20250;&#35758;&#30828;&#30424;\TSGR3_114bis-e\Docs\R3-22084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20250;&#35758;&#30828;&#30424;\TSGR3_114bis-e\Docs\R3-220214.zip" TargetMode="External"/><Relationship Id="rId24" Type="http://schemas.openxmlformats.org/officeDocument/2006/relationships/hyperlink" Target="file:///D:\&#20250;&#35758;&#30828;&#30424;\TSGR3_114bis-e\Docs\R3-220203.zip" TargetMode="External"/><Relationship Id="rId32" Type="http://schemas.openxmlformats.org/officeDocument/2006/relationships/hyperlink" Target="file:///D:\&#20250;&#35758;&#30828;&#30424;\TSGR3_114bis-e\Docs\R3-220425.zip" TargetMode="External"/><Relationship Id="rId37" Type="http://schemas.openxmlformats.org/officeDocument/2006/relationships/hyperlink" Target="file:///D:\&#20250;&#35758;&#30828;&#30424;\TSGR3_114bis-e\Docs\R3-220612.zip" TargetMode="External"/><Relationship Id="rId40" Type="http://schemas.openxmlformats.org/officeDocument/2006/relationships/hyperlink" Target="file:///D:\&#20250;&#35758;&#30828;&#30424;\TSGR3_114bis-e\Docs\R3-220839.zip" TargetMode="External"/><Relationship Id="rId45"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oleObject" Target="embeddings/oleObject4.bin"/><Relationship Id="rId28" Type="http://schemas.openxmlformats.org/officeDocument/2006/relationships/hyperlink" Target="file:///D:\&#20250;&#35758;&#30828;&#30424;\TSGR3_114bis-e\Docs\R3-220248.zip" TargetMode="External"/><Relationship Id="rId36" Type="http://schemas.openxmlformats.org/officeDocument/2006/relationships/hyperlink" Target="file:///D:\&#20250;&#35758;&#30828;&#30424;\TSGR3_114bis-e\Docs\R3-220568.zip" TargetMode="External"/><Relationship Id="rId10" Type="http://schemas.openxmlformats.org/officeDocument/2006/relationships/hyperlink" Target="http://www.baidu.com/link?url=vt1hUlOdcvRuGJA0i98YPdMiLWwvaK8vRKayLrjBRwleu0tE46XEqn3OwlWtInk9DKFI0nTqoSeL1Ub8WrGeksNkEElwA1p6YBnNQxZ1qDW" TargetMode="External"/><Relationship Id="rId19" Type="http://schemas.openxmlformats.org/officeDocument/2006/relationships/image" Target="media/image4.emf"/><Relationship Id="rId31" Type="http://schemas.openxmlformats.org/officeDocument/2006/relationships/hyperlink" Target="file:///D:\&#20250;&#35758;&#30828;&#30424;\TSGR3_114bis-e\Docs\R3-220424.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3GPPmeeting\202201%20RAN3%20114bis%20e\Inbox\R3-221084.zip"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file:///D:\&#20250;&#35758;&#30828;&#30424;\TSGR3_114bis-e\Docs\R3-220215.zip" TargetMode="External"/><Relationship Id="rId30" Type="http://schemas.openxmlformats.org/officeDocument/2006/relationships/hyperlink" Target="file:///D:\&#20250;&#35758;&#30828;&#30424;\TSGR3_114bis-e\Docs\R3-220348.zip" TargetMode="External"/><Relationship Id="rId35" Type="http://schemas.openxmlformats.org/officeDocument/2006/relationships/hyperlink" Target="file:///D:\&#20250;&#35758;&#30828;&#30424;\TSGR3_114bis-e\Docs\R3-220551.zip" TargetMode="External"/><Relationship Id="rId43" Type="http://schemas.openxmlformats.org/officeDocument/2006/relationships/hyperlink" Target="file:///D:\&#20250;&#35758;&#30828;&#30424;\TSGR3_114bis-e\Docs\R3-2209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155B3-FD24-4DC8-B4CF-FB186567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198</TotalTime>
  <Pages>27</Pages>
  <Words>10002</Words>
  <Characters>57018</Characters>
  <Application>Microsoft Office Word</Application>
  <DocSecurity>0</DocSecurity>
  <Lines>475</Lines>
  <Paragraphs>133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66887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93</cp:revision>
  <cp:lastPrinted>2411-12-31T08:00:00Z</cp:lastPrinted>
  <dcterms:created xsi:type="dcterms:W3CDTF">2022-01-21T01:27:00Z</dcterms:created>
  <dcterms:modified xsi:type="dcterms:W3CDTF">2022-01-21T04:59:00Z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ies>
</file>