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0A78" w14:textId="5D67A5D8" w:rsidR="000B48EC" w:rsidRPr="00C226A3" w:rsidRDefault="000B48EC" w:rsidP="000B48E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1T23:25:00Z">
        <w:r w:rsidR="0029669C" w:rsidRPr="00AC0610">
          <w:rPr>
            <w:b/>
            <w:i/>
            <w:noProof/>
            <w:sz w:val="28"/>
          </w:rPr>
          <w:t>R3-221213</w:t>
        </w:r>
      </w:ins>
      <w:del w:id="1" w:author="Huawei" w:date="2022-01-21T23:25:00Z">
        <w:r w:rsidR="00430DC6" w:rsidRPr="00430DC6" w:rsidDel="0029669C">
          <w:rPr>
            <w:b/>
            <w:i/>
            <w:noProof/>
            <w:sz w:val="28"/>
          </w:rPr>
          <w:delText>R3-220687</w:delText>
        </w:r>
      </w:del>
    </w:p>
    <w:p w14:paraId="2159D763" w14:textId="5B5BF157" w:rsidR="0055007D" w:rsidRDefault="000B48EC" w:rsidP="00E331DB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47A9905B" w:rsidR="0055007D" w:rsidRDefault="001606A3" w:rsidP="00FC4AD2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FC4AD2">
              <w:rPr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176EF2C4" w:rsidR="0055007D" w:rsidRDefault="009043EE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9043EE">
              <w:rPr>
                <w:b/>
                <w:sz w:val="28"/>
                <w:lang w:eastAsia="zh-CN"/>
              </w:rPr>
              <w:t>0854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67673414" w:rsidR="0055007D" w:rsidRDefault="003C787F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2-01-21T23:24:00Z">
              <w:r>
                <w:rPr>
                  <w:b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04829D93" w:rsidR="0055007D" w:rsidRDefault="00F26F3F" w:rsidP="009624BA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</w:t>
            </w:r>
            <w:r w:rsidR="009624BA">
              <w:rPr>
                <w:sz w:val="28"/>
                <w:lang w:eastAsia="zh-CN"/>
              </w:rPr>
              <w:t>6</w:t>
            </w:r>
            <w:r w:rsidR="001606A3">
              <w:rPr>
                <w:sz w:val="28"/>
                <w:lang w:eastAsia="zh-CN"/>
              </w:rPr>
              <w:t>.</w:t>
            </w:r>
            <w:r w:rsidR="009624BA">
              <w:rPr>
                <w:sz w:val="28"/>
                <w:lang w:eastAsia="zh-CN"/>
              </w:rPr>
              <w:t>8</w:t>
            </w:r>
            <w:r w:rsidR="001606A3"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375092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46B69D7D" w:rsidR="0055007D" w:rsidRDefault="005157C6" w:rsidP="009C72FF">
            <w:pPr>
              <w:pStyle w:val="CRCoverPage"/>
              <w:spacing w:after="0"/>
              <w:ind w:left="100"/>
            </w:pPr>
            <w:r w:rsidRPr="005157C6">
              <w:t>Correction of frequency information for DL only or UL only cell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4239B575" w:rsidR="0055007D" w:rsidRDefault="00615B1A" w:rsidP="008F0D7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615B1A">
              <w:t>Huawei, China Telecom, Deutsche Telekom</w:t>
            </w:r>
            <w:ins w:id="4" w:author="Huawei" w:date="2022-01-21T23:25:00Z">
              <w:r w:rsidR="008F0D7F">
                <w:t>, Orange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3F0839D5" w:rsidR="0055007D" w:rsidRDefault="001606A3" w:rsidP="000657B1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0B1EEB29" w:rsidR="0055007D" w:rsidRDefault="001606A3" w:rsidP="00A264B9">
            <w:pPr>
              <w:pStyle w:val="CRCoverPage"/>
              <w:spacing w:after="0"/>
              <w:ind w:left="100"/>
            </w:pPr>
            <w:r>
              <w:t>NR_newRAT-Core</w:t>
            </w:r>
            <w:ins w:id="5" w:author="Huawei" w:date="2022-01-21T23:25:00Z">
              <w:r w:rsidR="008F0D7F"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E4B6036" w:rsidR="0055007D" w:rsidRDefault="001606A3" w:rsidP="00451139">
            <w:pPr>
              <w:pStyle w:val="CRCoverPage"/>
              <w:spacing w:after="0"/>
              <w:ind w:left="100"/>
            </w:pPr>
            <w:r>
              <w:t>202</w:t>
            </w:r>
            <w:r w:rsidR="00451139">
              <w:t>2</w:t>
            </w:r>
            <w:r>
              <w:t>-</w:t>
            </w:r>
            <w:r w:rsidR="00451139">
              <w:t>0</w:t>
            </w:r>
            <w:r w:rsidR="0083181E">
              <w:t>1</w:t>
            </w:r>
            <w:r>
              <w:t>-1</w:t>
            </w:r>
            <w:r w:rsidR="00451139">
              <w:t>7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64A9E610" w:rsidR="0055007D" w:rsidRDefault="0065756F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del w:id="6" w:author="Huawei" w:date="2022-01-21T23:25:00Z">
              <w:r w:rsidDel="008F0D7F">
                <w:rPr>
                  <w:b/>
                  <w:lang w:eastAsia="zh-CN"/>
                </w:rPr>
                <w:delText>A</w:delText>
              </w:r>
            </w:del>
            <w:ins w:id="7" w:author="Huawei" w:date="2022-01-21T23:25:00Z">
              <w:r w:rsidR="008F0D7F">
                <w:rPr>
                  <w:b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229DAEB3" w:rsidR="0055007D" w:rsidRDefault="001606A3" w:rsidP="003265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32651F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A42823" w14:textId="77777777" w:rsidR="001C38F8" w:rsidRDefault="001C38F8" w:rsidP="00AE5316">
            <w:pPr>
              <w:pStyle w:val="CRCoverPage"/>
              <w:spacing w:after="0"/>
            </w:pPr>
          </w:p>
          <w:p w14:paraId="20A4A760" w14:textId="77777777" w:rsidR="00A264B9" w:rsidRDefault="00A264B9" w:rsidP="00AE5316">
            <w:pPr>
              <w:pStyle w:val="CRCoverPage"/>
              <w:spacing w:after="0"/>
            </w:pPr>
          </w:p>
          <w:p w14:paraId="67B5CD7D" w14:textId="40A49495" w:rsidR="00A264B9" w:rsidRDefault="005F6FBA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5F6FBA">
              <w:rPr>
                <w:i/>
                <w:lang w:eastAsia="zh-CN"/>
              </w:rPr>
              <w:t>Cell Direction</w:t>
            </w:r>
            <w:r>
              <w:rPr>
                <w:lang w:eastAsia="zh-CN"/>
              </w:rPr>
              <w:t xml:space="preserve"> IE </w:t>
            </w:r>
            <w:r w:rsidR="002F5745">
              <w:rPr>
                <w:lang w:eastAsia="zh-CN"/>
              </w:rPr>
              <w:t>can be</w:t>
            </w:r>
            <w:r>
              <w:rPr>
                <w:lang w:eastAsia="zh-CN"/>
              </w:rPr>
              <w:t xml:space="preserve"> included in the </w:t>
            </w:r>
            <w:r w:rsidR="00CE06D1">
              <w:rPr>
                <w:lang w:eastAsia="zh-CN"/>
              </w:rPr>
              <w:t xml:space="preserve">Served Cell Information to indicate whether the cell is </w:t>
            </w:r>
            <w:del w:id="8" w:author="Huawei" w:date="2022-01-21T23:32:00Z">
              <w:r w:rsidR="00CE06D1" w:rsidDel="00574D88">
                <w:rPr>
                  <w:lang w:eastAsia="zh-CN"/>
                </w:rPr>
                <w:delText>either bidire</w:delText>
              </w:r>
              <w:r w:rsidR="00B746E5" w:rsidDel="00574D88">
                <w:rPr>
                  <w:lang w:eastAsia="zh-CN"/>
                </w:rPr>
                <w:delText xml:space="preserve">ctional or </w:delText>
              </w:r>
            </w:del>
            <w:bookmarkStart w:id="9" w:name="_GoBack"/>
            <w:bookmarkEnd w:id="9"/>
            <w:r w:rsidR="00A205A7">
              <w:rPr>
                <w:lang w:eastAsia="zh-CN"/>
              </w:rPr>
              <w:t>unidirectional</w:t>
            </w:r>
            <w:r w:rsidR="00A23E30">
              <w:rPr>
                <w:lang w:eastAsia="zh-CN"/>
              </w:rPr>
              <w:t xml:space="preserve">, </w:t>
            </w:r>
            <w:r w:rsidR="006F31E3">
              <w:rPr>
                <w:lang w:eastAsia="zh-CN"/>
              </w:rPr>
              <w:t xml:space="preserve">as agreed in </w:t>
            </w:r>
            <w:r w:rsidR="00A205A7" w:rsidRPr="00A205A7">
              <w:rPr>
                <w:lang w:eastAsia="zh-CN"/>
              </w:rPr>
              <w:t>R3-190956</w:t>
            </w:r>
            <w:r w:rsidR="006F31E3">
              <w:rPr>
                <w:lang w:eastAsia="zh-CN"/>
              </w:rPr>
              <w:t xml:space="preserve"> </w:t>
            </w:r>
            <w:r w:rsidR="00A23E30">
              <w:rPr>
                <w:lang w:eastAsia="zh-CN"/>
              </w:rPr>
              <w:t xml:space="preserve">as follows. </w:t>
            </w:r>
          </w:p>
          <w:p w14:paraId="574DB99B" w14:textId="77777777" w:rsidR="005F6FBA" w:rsidRDefault="005F6FBA" w:rsidP="00AE5316">
            <w:pPr>
              <w:pStyle w:val="CRCoverPage"/>
              <w:spacing w:after="0"/>
              <w:rPr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6"/>
              <w:gridCol w:w="779"/>
              <w:gridCol w:w="909"/>
              <w:gridCol w:w="1688"/>
              <w:gridCol w:w="1737"/>
            </w:tblGrid>
            <w:tr w:rsidR="005F6FBA" w:rsidRPr="00EA5FA7" w14:paraId="01B62FC8" w14:textId="77777777" w:rsidTr="005F6FBA">
              <w:trPr>
                <w:trHeight w:val="192"/>
              </w:trPr>
              <w:tc>
                <w:tcPr>
                  <w:tcW w:w="1636" w:type="dxa"/>
                </w:tcPr>
                <w:p w14:paraId="7D19A721" w14:textId="77777777" w:rsidR="005F6FBA" w:rsidRPr="00EA5FA7" w:rsidRDefault="005F6FBA" w:rsidP="005F6FBA">
                  <w:pPr>
                    <w:pStyle w:val="TAH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IE/Group Name</w:t>
                  </w:r>
                </w:p>
              </w:tc>
              <w:tc>
                <w:tcPr>
                  <w:tcW w:w="779" w:type="dxa"/>
                </w:tcPr>
                <w:p w14:paraId="5C2D85D0" w14:textId="77777777" w:rsidR="005F6FBA" w:rsidRPr="00EA5FA7" w:rsidRDefault="005F6FBA" w:rsidP="005F6FBA">
                  <w:pPr>
                    <w:pStyle w:val="TAH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Presence</w:t>
                  </w:r>
                </w:p>
              </w:tc>
              <w:tc>
                <w:tcPr>
                  <w:tcW w:w="909" w:type="dxa"/>
                </w:tcPr>
                <w:p w14:paraId="59735AE5" w14:textId="77777777" w:rsidR="005F6FBA" w:rsidRPr="00EA5FA7" w:rsidRDefault="005F6FBA" w:rsidP="005F6FBA">
                  <w:pPr>
                    <w:pStyle w:val="TAH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Range</w:t>
                  </w:r>
                </w:p>
              </w:tc>
              <w:tc>
                <w:tcPr>
                  <w:tcW w:w="1688" w:type="dxa"/>
                </w:tcPr>
                <w:p w14:paraId="3972F755" w14:textId="77777777" w:rsidR="005F6FBA" w:rsidRPr="00EA5FA7" w:rsidRDefault="005F6FBA" w:rsidP="005F6FBA">
                  <w:pPr>
                    <w:pStyle w:val="TAH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IE type and reference</w:t>
                  </w:r>
                </w:p>
              </w:tc>
              <w:tc>
                <w:tcPr>
                  <w:tcW w:w="1737" w:type="dxa"/>
                </w:tcPr>
                <w:p w14:paraId="0A874030" w14:textId="77777777" w:rsidR="005F6FBA" w:rsidRPr="00EA5FA7" w:rsidRDefault="005F6FBA" w:rsidP="005F6FBA">
                  <w:pPr>
                    <w:pStyle w:val="TAH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Semantics description</w:t>
                  </w:r>
                </w:p>
              </w:tc>
            </w:tr>
            <w:tr w:rsidR="005F6FBA" w:rsidRPr="00EA5FA7" w14:paraId="2574A79E" w14:textId="77777777" w:rsidTr="005F6FBA">
              <w:trPr>
                <w:trHeight w:val="374"/>
              </w:trPr>
              <w:tc>
                <w:tcPr>
                  <w:tcW w:w="1636" w:type="dxa"/>
                </w:tcPr>
                <w:p w14:paraId="4553C3ED" w14:textId="77777777" w:rsidR="005F6FBA" w:rsidRPr="00EA5FA7" w:rsidRDefault="005F6FBA" w:rsidP="005F6FBA">
                  <w:pPr>
                    <w:pStyle w:val="TAL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  <w:lang w:eastAsia="zh-CN"/>
                    </w:rPr>
                    <w:t>Cell Direction</w:t>
                  </w:r>
                </w:p>
              </w:tc>
              <w:tc>
                <w:tcPr>
                  <w:tcW w:w="779" w:type="dxa"/>
                </w:tcPr>
                <w:p w14:paraId="399044C0" w14:textId="77777777" w:rsidR="005F6FBA" w:rsidRPr="00EA5FA7" w:rsidRDefault="005F6FBA" w:rsidP="005F6FBA">
                  <w:pPr>
                    <w:pStyle w:val="TAL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</w:rPr>
                    <w:t>M</w:t>
                  </w:r>
                </w:p>
              </w:tc>
              <w:tc>
                <w:tcPr>
                  <w:tcW w:w="909" w:type="dxa"/>
                </w:tcPr>
                <w:p w14:paraId="6EAA4892" w14:textId="77777777" w:rsidR="005F6FBA" w:rsidRPr="00EA5FA7" w:rsidRDefault="005F6FBA" w:rsidP="005F6FBA">
                  <w:pPr>
                    <w:pStyle w:val="TAL"/>
                    <w:rPr>
                      <w:rFonts w:eastAsia="Yu Mincho"/>
                    </w:rPr>
                  </w:pPr>
                </w:p>
              </w:tc>
              <w:tc>
                <w:tcPr>
                  <w:tcW w:w="1688" w:type="dxa"/>
                </w:tcPr>
                <w:p w14:paraId="15AF0C8B" w14:textId="77777777" w:rsidR="005F6FBA" w:rsidRPr="00EA5FA7" w:rsidRDefault="005F6FBA" w:rsidP="005F6FBA">
                  <w:pPr>
                    <w:pStyle w:val="TAL"/>
                    <w:rPr>
                      <w:rFonts w:eastAsia="Yu Mincho"/>
                    </w:rPr>
                  </w:pPr>
                  <w:r w:rsidRPr="00EA5FA7">
                    <w:rPr>
                      <w:rFonts w:eastAsia="Yu Mincho"/>
                      <w:szCs w:val="18"/>
                    </w:rPr>
                    <w:t>ENUMERATED</w:t>
                  </w:r>
                  <w:r w:rsidRPr="00EA5FA7">
                    <w:rPr>
                      <w:rFonts w:eastAsia="Yu Mincho"/>
                      <w:szCs w:val="18"/>
                    </w:rPr>
                    <w:br/>
                    <w:t>(dl-only, ul-only)</w:t>
                  </w:r>
                </w:p>
              </w:tc>
              <w:tc>
                <w:tcPr>
                  <w:tcW w:w="1737" w:type="dxa"/>
                </w:tcPr>
                <w:p w14:paraId="7780DB94" w14:textId="77777777" w:rsidR="005F6FBA" w:rsidRPr="00EA5FA7" w:rsidRDefault="005F6FBA" w:rsidP="005F6FBA">
                  <w:pPr>
                    <w:pStyle w:val="TAL"/>
                    <w:rPr>
                      <w:rFonts w:eastAsia="Yu Mincho"/>
                    </w:rPr>
                  </w:pPr>
                </w:p>
              </w:tc>
            </w:tr>
          </w:tbl>
          <w:p w14:paraId="5BD64E3E" w14:textId="77777777" w:rsidR="005F6FBA" w:rsidRPr="005F6FBA" w:rsidRDefault="005F6FBA" w:rsidP="00AE5316">
            <w:pPr>
              <w:pStyle w:val="CRCoverPage"/>
              <w:spacing w:after="0"/>
              <w:rPr>
                <w:lang w:eastAsia="zh-CN"/>
              </w:rPr>
            </w:pPr>
          </w:p>
          <w:p w14:paraId="293EE745" w14:textId="77777777" w:rsidR="00A264B9" w:rsidRDefault="00A264B9" w:rsidP="00AE5316">
            <w:pPr>
              <w:pStyle w:val="CRCoverPage"/>
              <w:spacing w:after="0"/>
            </w:pPr>
          </w:p>
          <w:p w14:paraId="6D3B098C" w14:textId="468A3105" w:rsidR="00DB14E4" w:rsidRDefault="00DB14E4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 w:rsidR="006E7CB9">
              <w:rPr>
                <w:lang w:eastAsia="zh-CN"/>
              </w:rPr>
              <w:t xml:space="preserve">ut in the served cell information, </w:t>
            </w:r>
            <w:r w:rsidR="003416D8">
              <w:rPr>
                <w:lang w:eastAsia="zh-CN"/>
              </w:rPr>
              <w:t>in case</w:t>
            </w:r>
            <w:r w:rsidR="000341B5">
              <w:rPr>
                <w:lang w:eastAsia="zh-CN"/>
              </w:rPr>
              <w:t xml:space="preserve"> </w:t>
            </w:r>
            <w:r w:rsidR="003416D8">
              <w:rPr>
                <w:lang w:eastAsia="zh-CN"/>
              </w:rPr>
              <w:t xml:space="preserve">of FDD, the </w:t>
            </w:r>
            <w:r w:rsidR="000341B5" w:rsidRPr="000341B5">
              <w:rPr>
                <w:lang w:eastAsia="zh-CN"/>
              </w:rPr>
              <w:t>UL</w:t>
            </w:r>
            <w:r w:rsidR="000341B5">
              <w:rPr>
                <w:lang w:eastAsia="zh-CN"/>
              </w:rPr>
              <w:t>/DL</w:t>
            </w:r>
            <w:r w:rsidR="000341B5" w:rsidRPr="000341B5">
              <w:rPr>
                <w:lang w:eastAsia="zh-CN"/>
              </w:rPr>
              <w:t xml:space="preserve"> FreqInfo</w:t>
            </w:r>
            <w:r w:rsidR="000341B5">
              <w:rPr>
                <w:lang w:eastAsia="zh-CN"/>
              </w:rPr>
              <w:t xml:space="preserve"> IE</w:t>
            </w:r>
            <w:r w:rsidR="003C293A">
              <w:rPr>
                <w:lang w:eastAsia="zh-CN"/>
              </w:rPr>
              <w:t>s</w:t>
            </w:r>
            <w:r w:rsidR="000341B5">
              <w:rPr>
                <w:lang w:eastAsia="zh-CN"/>
              </w:rPr>
              <w:t xml:space="preserve"> </w:t>
            </w:r>
            <w:r w:rsidR="002144CC">
              <w:rPr>
                <w:lang w:eastAsia="zh-CN"/>
              </w:rPr>
              <w:t xml:space="preserve">and UL/DL Transmission Bandwidth (with corresponding </w:t>
            </w:r>
            <w:r w:rsidR="003C293A">
              <w:rPr>
                <w:lang w:eastAsia="zh-CN"/>
              </w:rPr>
              <w:t>UL/DL carrier list</w:t>
            </w:r>
            <w:r w:rsidR="002144CC">
              <w:rPr>
                <w:lang w:eastAsia="zh-CN"/>
              </w:rPr>
              <w:t>)</w:t>
            </w:r>
            <w:r w:rsidR="003C293A">
              <w:rPr>
                <w:lang w:eastAsia="zh-CN"/>
              </w:rPr>
              <w:t xml:space="preserve"> are</w:t>
            </w:r>
            <w:r w:rsidR="000341B5">
              <w:rPr>
                <w:lang w:eastAsia="zh-CN"/>
              </w:rPr>
              <w:t xml:space="preserve"> mandatory.  </w:t>
            </w:r>
            <w:r w:rsidR="00957FD6">
              <w:rPr>
                <w:lang w:eastAsia="zh-CN"/>
              </w:rPr>
              <w:t xml:space="preserve">This means if the cell is </w:t>
            </w:r>
            <w:r w:rsidR="003C293A">
              <w:rPr>
                <w:lang w:eastAsia="zh-CN"/>
              </w:rPr>
              <w:t xml:space="preserve">indicated as </w:t>
            </w:r>
            <w:r w:rsidR="00957FD6">
              <w:rPr>
                <w:lang w:eastAsia="zh-CN"/>
              </w:rPr>
              <w:t xml:space="preserve">DL only cell, the UL </w:t>
            </w:r>
            <w:r w:rsidR="00957FD6" w:rsidRPr="000341B5">
              <w:rPr>
                <w:lang w:eastAsia="zh-CN"/>
              </w:rPr>
              <w:t>FreqInfo</w:t>
            </w:r>
            <w:r w:rsidR="00FB7F88">
              <w:rPr>
                <w:lang w:eastAsia="zh-CN"/>
              </w:rPr>
              <w:t>/UL transmission bandwidth are</w:t>
            </w:r>
            <w:r w:rsidR="00957FD6">
              <w:rPr>
                <w:lang w:eastAsia="zh-CN"/>
              </w:rPr>
              <w:t xml:space="preserve"> indicated </w:t>
            </w:r>
            <w:r w:rsidR="003E1561">
              <w:rPr>
                <w:lang w:eastAsia="zh-CN"/>
              </w:rPr>
              <w:t xml:space="preserve">as well, which </w:t>
            </w:r>
            <w:r w:rsidR="0060217C" w:rsidRPr="0060217C">
              <w:rPr>
                <w:lang w:eastAsia="zh-CN"/>
              </w:rPr>
              <w:t>potentially lead to confusion</w:t>
            </w:r>
            <w:del w:id="10" w:author="Huawei" w:date="2022-01-21T23:25:00Z">
              <w:r w:rsidR="0060217C" w:rsidRPr="0060217C" w:rsidDel="00443217">
                <w:rPr>
                  <w:lang w:eastAsia="zh-CN"/>
                </w:rPr>
                <w:delText xml:space="preserve"> and errors</w:delText>
              </w:r>
            </w:del>
            <w:r w:rsidR="003B7AEA">
              <w:rPr>
                <w:lang w:eastAsia="zh-CN"/>
              </w:rPr>
              <w:t xml:space="preserve">. </w:t>
            </w:r>
            <w:r w:rsidR="002849CE">
              <w:rPr>
                <w:lang w:eastAsia="zh-CN"/>
              </w:rPr>
              <w:t xml:space="preserve">The same is true for UL only cell but with DL </w:t>
            </w:r>
            <w:r w:rsidR="002849CE" w:rsidRPr="000341B5">
              <w:rPr>
                <w:lang w:eastAsia="zh-CN"/>
              </w:rPr>
              <w:t>FreqInfo</w:t>
            </w:r>
            <w:r w:rsidR="00FB7F88">
              <w:rPr>
                <w:lang w:eastAsia="zh-CN"/>
              </w:rPr>
              <w:t>/DL transmission bandwidth</w:t>
            </w:r>
            <w:r w:rsidR="002849CE">
              <w:rPr>
                <w:lang w:eastAsia="zh-CN"/>
              </w:rPr>
              <w:t xml:space="preserve">. </w:t>
            </w:r>
          </w:p>
          <w:p w14:paraId="16106B98" w14:textId="77777777" w:rsidR="002849CE" w:rsidRPr="00FB7F88" w:rsidRDefault="002849CE" w:rsidP="00AE5316">
            <w:pPr>
              <w:pStyle w:val="CRCoverPage"/>
              <w:spacing w:after="0"/>
              <w:rPr>
                <w:lang w:eastAsia="zh-CN"/>
              </w:rPr>
            </w:pPr>
          </w:p>
          <w:p w14:paraId="16A7D5FB" w14:textId="77777777" w:rsidR="00DB14E4" w:rsidRPr="008053DA" w:rsidRDefault="00DB14E4" w:rsidP="00AE5316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389598DE" w:rsidR="0055007D" w:rsidRDefault="004B35AC" w:rsidP="00353405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semantic descriptions that for DL only cell, the </w:t>
            </w:r>
            <w:r w:rsidRPr="00353405">
              <w:rPr>
                <w:lang w:eastAsia="zh-CN"/>
              </w:rPr>
              <w:t xml:space="preserve">UL </w:t>
            </w:r>
            <w:r>
              <w:rPr>
                <w:lang w:eastAsia="zh-CN"/>
              </w:rPr>
              <w:t xml:space="preserve">related frequency information </w:t>
            </w:r>
            <w:del w:id="11" w:author="Huawei" w:date="2022-01-21T23:25:00Z">
              <w:r w:rsidDel="006F67AF">
                <w:rPr>
                  <w:lang w:eastAsia="zh-CN"/>
                </w:rPr>
                <w:delText xml:space="preserve">shall </w:delText>
              </w:r>
            </w:del>
            <w:ins w:id="12" w:author="Huawei" w:date="2022-01-21T23:25:00Z">
              <w:r w:rsidR="006F67AF">
                <w:rPr>
                  <w:lang w:eastAsia="zh-CN"/>
                </w:rPr>
                <w:t>is</w:t>
              </w:r>
            </w:ins>
            <w:del w:id="13" w:author="Huawei" w:date="2022-01-21T23:25:00Z">
              <w:r w:rsidDel="006F67AF">
                <w:rPr>
                  <w:lang w:eastAsia="zh-CN"/>
                </w:rPr>
                <w:delText>be</w:delText>
              </w:r>
            </w:del>
            <w:r>
              <w:rPr>
                <w:lang w:eastAsia="zh-CN"/>
              </w:rPr>
              <w:t xml:space="preserve"> ignored, while for UL only cell, the DL</w:t>
            </w:r>
            <w:r w:rsidRPr="0035340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related frequency information </w:t>
            </w:r>
            <w:del w:id="14" w:author="Huawei" w:date="2022-01-21T23:25:00Z">
              <w:r w:rsidDel="006F67AF">
                <w:rPr>
                  <w:lang w:eastAsia="zh-CN"/>
                </w:rPr>
                <w:delText xml:space="preserve">shall </w:delText>
              </w:r>
            </w:del>
            <w:ins w:id="15" w:author="Huawei" w:date="2022-01-21T23:25:00Z">
              <w:r w:rsidR="006F67AF">
                <w:rPr>
                  <w:lang w:eastAsia="zh-CN"/>
                </w:rPr>
                <w:t>is</w:t>
              </w:r>
            </w:ins>
            <w:del w:id="16" w:author="Huawei" w:date="2022-01-21T23:25:00Z">
              <w:r w:rsidDel="006F67AF">
                <w:rPr>
                  <w:lang w:eastAsia="zh-CN"/>
                </w:rPr>
                <w:delText>be</w:delText>
              </w:r>
            </w:del>
            <w:r>
              <w:rPr>
                <w:lang w:eastAsia="zh-CN"/>
              </w:rPr>
              <w:t xml:space="preserve"> ignored. </w:t>
            </w:r>
            <w:r w:rsidR="00056BD1">
              <w:rPr>
                <w:lang w:eastAsia="zh-CN"/>
              </w:rPr>
              <w:t xml:space="preserve"> </w:t>
            </w:r>
          </w:p>
          <w:p w14:paraId="4801AAF4" w14:textId="516D807E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74EB1894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</w:t>
            </w:r>
            <w:r w:rsidR="00062072">
              <w:t>ause the change only affects the</w:t>
            </w:r>
            <w:r w:rsidR="00353405">
              <w:t xml:space="preserve"> served cell information</w:t>
            </w:r>
            <w:r>
              <w:t>.</w:t>
            </w:r>
          </w:p>
          <w:p w14:paraId="7C73D9FB" w14:textId="77777777" w:rsidR="0055007D" w:rsidRPr="00A6329B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2DAABD99" w:rsidR="00391DD2" w:rsidRDefault="003F19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mandatory inclusion of </w:t>
            </w:r>
            <w:r w:rsidRPr="00E44AC2">
              <w:rPr>
                <w:lang w:eastAsia="zh-CN"/>
              </w:rPr>
              <w:t>UL</w:t>
            </w:r>
            <w:r>
              <w:rPr>
                <w:lang w:eastAsia="zh-CN"/>
              </w:rPr>
              <w:t xml:space="preserve"> or DL</w:t>
            </w:r>
            <w:r w:rsidRPr="00E44AC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related frequency information may lead to confusion or even errors for unidirectional cell (DL only or UL only).</w:t>
            </w:r>
            <w:r w:rsidR="008E1491">
              <w:rPr>
                <w:lang w:eastAsia="zh-CN"/>
              </w:rPr>
              <w:t xml:space="preserve">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4202B715" w:rsidR="0055007D" w:rsidRDefault="00CE45B4" w:rsidP="009323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.3.1.10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38244F64" w:rsidR="0055007D" w:rsidRDefault="001606A3" w:rsidP="00365725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38.4</w:t>
            </w:r>
            <w:r w:rsidR="00235F43">
              <w:t>2</w:t>
            </w:r>
            <w:r w:rsidR="00655D15">
              <w:t>3</w:t>
            </w:r>
            <w:r>
              <w:t xml:space="preserve"> CR</w:t>
            </w:r>
            <w:ins w:id="17" w:author="Huawei" w:date="2022-01-21T23:26:00Z">
              <w:r w:rsidR="00AC61FA" w:rsidRPr="002A6411">
                <w:t>0736</w:t>
              </w:r>
            </w:ins>
            <w:del w:id="18" w:author="Huawei" w:date="2022-01-21T23:26:00Z">
              <w:r w:rsidR="00873F82" w:rsidDel="00AC61FA">
                <w:delText>0</w:delText>
              </w:r>
              <w:r w:rsidDel="00AC61FA">
                <w:delText xml:space="preserve"> </w:delText>
              </w:r>
            </w:del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B44BC" w14:textId="77777777" w:rsidR="00665D2F" w:rsidRDefault="00665D2F" w:rsidP="00665D2F">
            <w:pPr>
              <w:pStyle w:val="CRCoverPage"/>
              <w:spacing w:after="0"/>
              <w:ind w:left="100" w:firstLineChars="50" w:firstLine="100"/>
              <w:rPr>
                <w:ins w:id="19" w:author="Huawei" w:date="2022-01-21T23:26:00Z"/>
                <w:lang w:eastAsia="zh-CN"/>
              </w:rPr>
            </w:pPr>
            <w:ins w:id="20" w:author="Huawei" w:date="2022-01-21T23:26:00Z">
              <w:r>
                <w:rPr>
                  <w:lang w:eastAsia="zh-CN"/>
                </w:rPr>
                <w:t>Rev0: R3-220687</w:t>
              </w:r>
            </w:ins>
          </w:p>
          <w:p w14:paraId="6338A1DB" w14:textId="77777777" w:rsidR="00665D2F" w:rsidRDefault="00665D2F" w:rsidP="00665D2F">
            <w:pPr>
              <w:pStyle w:val="CRCoverPage"/>
              <w:spacing w:after="0"/>
              <w:ind w:left="100" w:firstLineChars="50" w:firstLine="100"/>
              <w:rPr>
                <w:ins w:id="21" w:author="Huawei" w:date="2022-01-21T23:26:00Z"/>
                <w:lang w:eastAsia="zh-CN"/>
              </w:rPr>
            </w:pPr>
            <w:ins w:id="22" w:author="Huawei" w:date="2022-01-21T23:26:00Z">
              <w:r>
                <w:rPr>
                  <w:lang w:eastAsia="zh-CN"/>
                </w:rPr>
                <w:t xml:space="preserve">Rev1: </w:t>
              </w:r>
              <w:r w:rsidRPr="009D5AAD">
                <w:rPr>
                  <w:lang w:eastAsia="zh-CN"/>
                </w:rPr>
                <w:t>R3-221213</w:t>
              </w:r>
            </w:ins>
          </w:p>
          <w:p w14:paraId="0B99FA3E" w14:textId="0EA64C4B" w:rsidR="007E0181" w:rsidRDefault="00665D2F" w:rsidP="00665D2F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23" w:author="Huawei" w:date="2022-01-21T23:26:00Z">
              <w:r>
                <w:rPr>
                  <w:lang w:eastAsia="zh-CN"/>
                </w:rPr>
                <w:t xml:space="preserve">  Update the semantic descriptions based on the online comments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24" w:name="_Toc535237692"/>
      <w:bookmarkStart w:id="25" w:name="_Toc534900834"/>
      <w:bookmarkStart w:id="26" w:name="_Toc525567631"/>
      <w:bookmarkStart w:id="27" w:name="_Toc525567067"/>
      <w:bookmarkStart w:id="28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3"/>
            <w:bookmarkStart w:id="30" w:name="_Toc384916784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9"/>
        <w:bookmarkEnd w:id="30"/>
      </w:tr>
      <w:bookmarkEnd w:id="24"/>
      <w:bookmarkEnd w:id="25"/>
      <w:bookmarkEnd w:id="26"/>
      <w:bookmarkEnd w:id="27"/>
      <w:bookmarkEnd w:id="28"/>
      <w:bookmarkEnd w:id="31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405DB158" w14:textId="77777777" w:rsidR="00D916F3" w:rsidRDefault="00D916F3" w:rsidP="007449C2">
      <w:pPr>
        <w:rPr>
          <w:b/>
          <w:color w:val="0070C0"/>
        </w:rPr>
      </w:pPr>
    </w:p>
    <w:p w14:paraId="4400D49F" w14:textId="77777777" w:rsidR="009C6E66" w:rsidRPr="00EA5FA7" w:rsidRDefault="009C6E66" w:rsidP="009C6E66">
      <w:pPr>
        <w:pStyle w:val="4"/>
      </w:pPr>
      <w:bookmarkStart w:id="32" w:name="_Toc20955914"/>
      <w:bookmarkStart w:id="33" w:name="_Toc29893032"/>
      <w:bookmarkStart w:id="34" w:name="_Toc36556969"/>
      <w:bookmarkStart w:id="35" w:name="_Toc45832417"/>
      <w:bookmarkStart w:id="36" w:name="_Toc51763697"/>
      <w:bookmarkStart w:id="37" w:name="_Toc64448866"/>
      <w:bookmarkStart w:id="38" w:name="_Toc66289525"/>
      <w:bookmarkStart w:id="39" w:name="_Toc74154638"/>
      <w:bookmarkStart w:id="40" w:name="_Toc81383382"/>
      <w:bookmarkStart w:id="41" w:name="_Toc88658015"/>
      <w:r w:rsidRPr="00EA5FA7">
        <w:t>9.3.1.10</w:t>
      </w:r>
      <w:r w:rsidRPr="00EA5FA7">
        <w:tab/>
        <w:t>Served Cell Information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EE9A1A3" w14:textId="77777777" w:rsidR="009C6E66" w:rsidRPr="00EA5FA7" w:rsidRDefault="009C6E66" w:rsidP="009C6E66">
      <w:r w:rsidRPr="00EA5FA7">
        <w:t>This IE contains cell configuration information of a cell in the gNB-DU.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9C6E66" w:rsidRPr="00EA5FA7" w14:paraId="7A7D43C4" w14:textId="77777777" w:rsidTr="00016046">
        <w:tc>
          <w:tcPr>
            <w:tcW w:w="2379" w:type="dxa"/>
          </w:tcPr>
          <w:p w14:paraId="13EAEE2B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89" w:type="dxa"/>
          </w:tcPr>
          <w:p w14:paraId="36BF9627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05" w:type="dxa"/>
          </w:tcPr>
          <w:p w14:paraId="6EF02849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0E467BB9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41051DC8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878" w:type="dxa"/>
          </w:tcPr>
          <w:p w14:paraId="7C54569F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A8C1137" w14:textId="77777777" w:rsidR="009C6E66" w:rsidRPr="00EA5FA7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9C6E66" w:rsidRPr="00EA5FA7" w14:paraId="321DFB87" w14:textId="77777777" w:rsidTr="00016046">
        <w:tc>
          <w:tcPr>
            <w:tcW w:w="2379" w:type="dxa"/>
          </w:tcPr>
          <w:p w14:paraId="329DBFC6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289" w:type="dxa"/>
          </w:tcPr>
          <w:p w14:paraId="68D2D549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7B4D40DC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</w:tcPr>
          <w:p w14:paraId="5DBE34FA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843" w:type="dxa"/>
          </w:tcPr>
          <w:p w14:paraId="65033ACD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47F3BE76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CDE9599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</w:p>
        </w:tc>
      </w:tr>
      <w:tr w:rsidR="009C6E66" w:rsidRPr="00EA5FA7" w14:paraId="6B2950A3" w14:textId="77777777" w:rsidTr="00016046">
        <w:tc>
          <w:tcPr>
            <w:tcW w:w="2379" w:type="dxa"/>
          </w:tcPr>
          <w:p w14:paraId="43474814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289" w:type="dxa"/>
          </w:tcPr>
          <w:p w14:paraId="20A4FF89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74EBDD32" w14:textId="77777777" w:rsidR="009C6E66" w:rsidRPr="00EA5FA7" w:rsidRDefault="009C6E66" w:rsidP="000160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1791AA5F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843" w:type="dxa"/>
          </w:tcPr>
          <w:p w14:paraId="4A41C4DE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878" w:type="dxa"/>
          </w:tcPr>
          <w:p w14:paraId="582A67FE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DE451F7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</w:p>
        </w:tc>
      </w:tr>
      <w:tr w:rsidR="009C6E66" w:rsidRPr="00EA5FA7" w14:paraId="75295005" w14:textId="77777777" w:rsidTr="00016046">
        <w:tc>
          <w:tcPr>
            <w:tcW w:w="2379" w:type="dxa"/>
          </w:tcPr>
          <w:p w14:paraId="2B076A3D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289" w:type="dxa"/>
          </w:tcPr>
          <w:p w14:paraId="568364B9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9BC00C0" w14:textId="77777777" w:rsidR="009C6E66" w:rsidRPr="00EA5FA7" w:rsidRDefault="009C6E66" w:rsidP="000160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C757CAD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843" w:type="dxa"/>
          </w:tcPr>
          <w:p w14:paraId="123CB1CC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878" w:type="dxa"/>
          </w:tcPr>
          <w:p w14:paraId="3D7D9462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15B25310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</w:p>
        </w:tc>
      </w:tr>
      <w:tr w:rsidR="009C6E66" w:rsidRPr="00EA5FA7" w14:paraId="372C0474" w14:textId="77777777" w:rsidTr="00016046">
        <w:tc>
          <w:tcPr>
            <w:tcW w:w="2379" w:type="dxa"/>
          </w:tcPr>
          <w:p w14:paraId="4CEFCD65" w14:textId="77777777" w:rsidR="009C6E66" w:rsidRPr="00EA5FA7" w:rsidDel="00D04558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289" w:type="dxa"/>
          </w:tcPr>
          <w:p w14:paraId="26A78604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3CD17A1" w14:textId="77777777" w:rsidR="009C6E66" w:rsidRPr="00EA5FA7" w:rsidRDefault="009C6E66" w:rsidP="000160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E103C99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843" w:type="dxa"/>
          </w:tcPr>
          <w:p w14:paraId="7FF1B3DD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768E0FE8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3052367" w14:textId="77777777" w:rsidR="009C6E66" w:rsidRPr="00EA5FA7" w:rsidRDefault="009C6E66" w:rsidP="00016046">
            <w:pPr>
              <w:pStyle w:val="TAC"/>
              <w:rPr>
                <w:lang w:eastAsia="ja-JP"/>
              </w:rPr>
            </w:pPr>
          </w:p>
        </w:tc>
      </w:tr>
      <w:tr w:rsidR="009C6E66" w:rsidRPr="00EA5FA7" w14:paraId="2A32E29D" w14:textId="77777777" w:rsidTr="00016046">
        <w:tc>
          <w:tcPr>
            <w:tcW w:w="2379" w:type="dxa"/>
          </w:tcPr>
          <w:p w14:paraId="2EB3AE68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289" w:type="dxa"/>
          </w:tcPr>
          <w:p w14:paraId="3E36A492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5154583E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1..&lt;maxnoofBPLMNs&gt;</w:t>
            </w:r>
          </w:p>
        </w:tc>
        <w:tc>
          <w:tcPr>
            <w:tcW w:w="1417" w:type="dxa"/>
          </w:tcPr>
          <w:p w14:paraId="2BCA2F3F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6834CDF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in SIB 1 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DF06FD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878" w:type="dxa"/>
          </w:tcPr>
          <w:p w14:paraId="7628B756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</w:tcPr>
          <w:p w14:paraId="130E6484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E66" w:rsidRPr="00EA5FA7" w14:paraId="6B93D77E" w14:textId="77777777" w:rsidTr="00016046">
        <w:tc>
          <w:tcPr>
            <w:tcW w:w="2379" w:type="dxa"/>
          </w:tcPr>
          <w:p w14:paraId="7D2C5F86" w14:textId="77777777" w:rsidR="009C6E66" w:rsidRPr="00EA5FA7" w:rsidRDefault="009C6E66" w:rsidP="0001604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289" w:type="dxa"/>
          </w:tcPr>
          <w:p w14:paraId="2A598441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47336CBB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ADF27D7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</w:tcPr>
          <w:p w14:paraId="7E0817C7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8521BC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96BE743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E66" w:rsidRPr="00EA5FA7" w14:paraId="572523D4" w14:textId="77777777" w:rsidTr="00016046">
        <w:tc>
          <w:tcPr>
            <w:tcW w:w="2379" w:type="dxa"/>
          </w:tcPr>
          <w:p w14:paraId="21BEFB08" w14:textId="77777777" w:rsidR="009C6E66" w:rsidRPr="00EA5FA7" w:rsidRDefault="009C6E66" w:rsidP="0001604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289" w:type="dxa"/>
          </w:tcPr>
          <w:p w14:paraId="36B117EE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42EFDDE0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1FC11B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683FDD68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</w:tcPr>
          <w:p w14:paraId="751DCC40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</w:tcPr>
          <w:p w14:paraId="13319B8E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71294411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C6E66" w:rsidRPr="00EA5FA7" w14:paraId="1F60724E" w14:textId="77777777" w:rsidTr="00016046">
        <w:tc>
          <w:tcPr>
            <w:tcW w:w="2379" w:type="dxa"/>
          </w:tcPr>
          <w:p w14:paraId="46DC6C55" w14:textId="77777777" w:rsidR="009C6E66" w:rsidRPr="00EA5FA7" w:rsidRDefault="009C6E66" w:rsidP="0001604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289" w:type="dxa"/>
          </w:tcPr>
          <w:p w14:paraId="1134DD70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05" w:type="dxa"/>
          </w:tcPr>
          <w:p w14:paraId="341FBC06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07CFDB5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</w:tcPr>
          <w:p w14:paraId="161DE631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</w:tcPr>
          <w:p w14:paraId="1414ACB0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783188F7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9C6E66" w:rsidRPr="009F1484" w14:paraId="3E2F17B1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681" w14:textId="77777777" w:rsidR="009C6E66" w:rsidRPr="009F1484" w:rsidRDefault="009C6E66" w:rsidP="00016046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73B" w14:textId="77777777" w:rsidR="009C6E66" w:rsidRPr="009F1484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082" w14:textId="77777777" w:rsidR="009C6E66" w:rsidRPr="009F1484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843" w14:textId="77777777" w:rsidR="009C6E66" w:rsidRPr="009F1484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4E4C7C2F" w14:textId="77777777" w:rsidR="009C6E66" w:rsidRPr="009F1484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99A" w14:textId="77777777" w:rsidR="009C6E66" w:rsidRPr="009F1484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Additional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3AD" w14:textId="77777777" w:rsidR="009C6E66" w:rsidRPr="009F1484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1EC" w14:textId="77777777" w:rsidR="009C6E66" w:rsidRPr="009F1484" w:rsidRDefault="009C6E66" w:rsidP="0001604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re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ject</w:t>
            </w:r>
          </w:p>
        </w:tc>
      </w:tr>
      <w:tr w:rsidR="009C6E66" w:rsidRPr="00EA5FA7" w14:paraId="0E5E3C0D" w14:textId="77777777" w:rsidTr="00016046">
        <w:tc>
          <w:tcPr>
            <w:tcW w:w="2379" w:type="dxa"/>
          </w:tcPr>
          <w:p w14:paraId="2FACBA8B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289" w:type="dxa"/>
          </w:tcPr>
          <w:p w14:paraId="107D26CA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2C45C104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B0A81AF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D1DD823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CF98E14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CCC8D87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E66" w:rsidRPr="00EA5FA7" w14:paraId="0A892643" w14:textId="77777777" w:rsidTr="00016046">
        <w:tc>
          <w:tcPr>
            <w:tcW w:w="2379" w:type="dxa"/>
          </w:tcPr>
          <w:p w14:paraId="5032878D" w14:textId="77777777" w:rsidR="009C6E66" w:rsidRPr="00EA5FA7" w:rsidRDefault="009C6E66" w:rsidP="0001604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D871B57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330C0C3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5F9864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6E65D380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36FB58D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7F94CCFE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E66" w:rsidRPr="00EA5FA7" w14:paraId="23DB6815" w14:textId="77777777" w:rsidTr="00016046">
        <w:tc>
          <w:tcPr>
            <w:tcW w:w="2379" w:type="dxa"/>
          </w:tcPr>
          <w:p w14:paraId="4A8D80BA" w14:textId="77777777" w:rsidR="009C6E66" w:rsidRPr="00EA5FA7" w:rsidRDefault="009C6E66" w:rsidP="0001604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319035BD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46A6928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150E0AD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6C808B8" w14:textId="77777777" w:rsidR="009C6E66" w:rsidRPr="00EA5FA7" w:rsidRDefault="009C6E66" w:rsidP="000160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3033358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7CD5744B" w14:textId="77777777" w:rsidR="009C6E66" w:rsidRPr="00EA5FA7" w:rsidRDefault="009C6E66" w:rsidP="0001604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04F4D4CE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F0B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26E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9BD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ED7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24DA2D60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B99" w14:textId="033452CB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ins w:id="42" w:author="Huawei" w:date="2022-01-21T23:26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his IE is ignored if the </w:t>
              </w:r>
              <w:r w:rsidRPr="0057374B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 xml:space="preserve">Cell Direction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IE is included and set to “dl-only”.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09D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D52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77DE37D9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749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B0E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244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DCC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194825CF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2D9" w14:textId="0958FA02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ins w:id="43" w:author="Huawei" w:date="2022-01-21T23:26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his IE is ignored if the </w:t>
              </w:r>
              <w:r w:rsidRPr="0057374B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 xml:space="preserve">Cell Direction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IE is included and set to “ul-only”.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811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A1F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6628DF27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B4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735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CA6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177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08165ED0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71A" w14:textId="357BE46A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4" w:author="Huawei" w:date="2022-01-21T23:26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his IE is ignored if the </w:t>
              </w:r>
              <w:r w:rsidRPr="0057374B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 xml:space="preserve">Cell Direction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IE is included and set to “dl-only”.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A5B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410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6123AD38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719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48F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B1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0E6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22EFB9F0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29E" w14:textId="6CF67E21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ins w:id="45" w:author="Huawei" w:date="2022-01-21T23:26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his IE is ignored if the </w:t>
              </w:r>
              <w:r w:rsidRPr="0057374B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 xml:space="preserve">Cell Direction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IE is included and set to “ul-only”.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DB6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1B0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68D17419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6D8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9B0A74">
              <w:rPr>
                <w:rFonts w:ascii="Arial" w:hAnsi="Arial" w:cs="Arial"/>
                <w:sz w:val="18"/>
                <w:szCs w:val="18"/>
              </w:rPr>
              <w:lastRenderedPageBreak/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CB7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6EC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1E5" w14:textId="77777777" w:rsidR="00305B49" w:rsidRPr="00A03301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3301"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2E73F944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420" w14:textId="77777777" w:rsidR="00305B49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If included, the UL Transmission Bandwidth IE shall be ignored.</w:t>
            </w:r>
          </w:p>
          <w:p w14:paraId="322E6ED6" w14:textId="2E714A4E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602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264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05B49" w:rsidRPr="00EA5FA7" w14:paraId="44EF4822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0E4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r>
              <w:rPr>
                <w:rFonts w:ascii="Arial" w:hAnsi="Arial" w:cs="Arial"/>
                <w:sz w:val="18"/>
                <w:szCs w:val="18"/>
              </w:rPr>
              <w:t>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48D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A61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6F4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2C4D15EE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588" w14:textId="0F1941B3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593B6A">
              <w:rPr>
                <w:rFonts w:ascii="Arial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37C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DB0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305B49" w:rsidRPr="00EA5FA7" w14:paraId="7AF22FB2" w14:textId="77777777" w:rsidTr="00016046">
        <w:tc>
          <w:tcPr>
            <w:tcW w:w="2379" w:type="dxa"/>
          </w:tcPr>
          <w:p w14:paraId="2AAF091C" w14:textId="77777777" w:rsidR="00305B49" w:rsidRPr="00EA5FA7" w:rsidRDefault="00305B49" w:rsidP="00305B49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289" w:type="dxa"/>
          </w:tcPr>
          <w:p w14:paraId="17FD38F6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87EFB46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A7A9853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C329791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BED99B3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52E43F7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5CFC4B69" w14:textId="77777777" w:rsidTr="00016046">
        <w:tc>
          <w:tcPr>
            <w:tcW w:w="2379" w:type="dxa"/>
          </w:tcPr>
          <w:p w14:paraId="381CBF1E" w14:textId="77777777" w:rsidR="00305B49" w:rsidRPr="00EA5FA7" w:rsidRDefault="00305B49" w:rsidP="00305B49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289" w:type="dxa"/>
          </w:tcPr>
          <w:p w14:paraId="41DCBAB0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4BF2D524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3DE7B2CD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CC32B73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666D7D5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272E65D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7F5006BB" w14:textId="77777777" w:rsidTr="00016046">
        <w:tc>
          <w:tcPr>
            <w:tcW w:w="2379" w:type="dxa"/>
          </w:tcPr>
          <w:p w14:paraId="55E5DBE0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&gt;&gt;&gt;NR </w:t>
            </w:r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</w:p>
        </w:tc>
        <w:tc>
          <w:tcPr>
            <w:tcW w:w="1289" w:type="dxa"/>
          </w:tcPr>
          <w:p w14:paraId="6E310D51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6AD8E0AC" w14:textId="77777777" w:rsidR="00305B49" w:rsidRPr="00EA5FA7" w:rsidRDefault="00305B49" w:rsidP="00305B49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D301741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58F8DA53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</w:tcPr>
          <w:p w14:paraId="5DDC8774" w14:textId="77777777" w:rsidR="00305B49" w:rsidRPr="00EA5FA7" w:rsidRDefault="00305B49" w:rsidP="00305B4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70455D28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013B694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275277A3" w14:textId="77777777" w:rsidTr="00016046">
        <w:tc>
          <w:tcPr>
            <w:tcW w:w="2379" w:type="dxa"/>
          </w:tcPr>
          <w:p w14:paraId="3C1F3243" w14:textId="77777777" w:rsidR="00305B49" w:rsidRPr="00EA5FA7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289" w:type="dxa"/>
          </w:tcPr>
          <w:p w14:paraId="13D817C6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6414BBD4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A769700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028B8C75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843" w:type="dxa"/>
          </w:tcPr>
          <w:p w14:paraId="3E98137C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6B30519D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37B7F583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4238B2BF" w14:textId="77777777" w:rsidTr="00016046">
        <w:tc>
          <w:tcPr>
            <w:tcW w:w="2379" w:type="dxa"/>
          </w:tcPr>
          <w:p w14:paraId="21C461E9" w14:textId="77777777" w:rsidR="00305B49" w:rsidRPr="004D2868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289" w:type="dxa"/>
          </w:tcPr>
          <w:p w14:paraId="05ECFC3E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6F958CC5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7464EE3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843" w:type="dxa"/>
          </w:tcPr>
          <w:p w14:paraId="3F4D34E7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0FF364FA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274" w:type="dxa"/>
          </w:tcPr>
          <w:p w14:paraId="0775833F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05B49" w:rsidRPr="00EA5FA7" w14:paraId="6668D729" w14:textId="77777777" w:rsidTr="00016046">
        <w:tc>
          <w:tcPr>
            <w:tcW w:w="2379" w:type="dxa"/>
          </w:tcPr>
          <w:p w14:paraId="142E1F55" w14:textId="77777777" w:rsidR="00305B49" w:rsidRPr="00C95859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&gt;&gt;&gt;TDD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UL-</w:t>
            </w: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>DL Configuration Common NR</w:t>
            </w:r>
          </w:p>
        </w:tc>
        <w:tc>
          <w:tcPr>
            <w:tcW w:w="1289" w:type="dxa"/>
          </w:tcPr>
          <w:p w14:paraId="4874C078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405" w:type="dxa"/>
          </w:tcPr>
          <w:p w14:paraId="42088519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BE6F130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45BFA7DD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he </w:t>
            </w:r>
            <w:r>
              <w:rPr>
                <w:rFonts w:cs="Arial"/>
                <w:i/>
              </w:rPr>
              <w:t xml:space="preserve">tdd-UL-DL-ConfigurationCommon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878" w:type="dxa"/>
          </w:tcPr>
          <w:p w14:paraId="64979290" w14:textId="77777777" w:rsidR="00305B49" w:rsidRDefault="00305B49" w:rsidP="00305B49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25DE90E1" w14:textId="77777777" w:rsidR="00305B49" w:rsidRDefault="00305B49" w:rsidP="00305B49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05B49" w:rsidRPr="00EA5FA7" w14:paraId="19AE96C5" w14:textId="77777777" w:rsidTr="00016046">
        <w:tc>
          <w:tcPr>
            <w:tcW w:w="2379" w:type="dxa"/>
          </w:tcPr>
          <w:p w14:paraId="5F132E6A" w14:textId="77777777" w:rsidR="00305B49" w:rsidRPr="00C95859" w:rsidRDefault="00305B49" w:rsidP="00305B49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&gt;&gt;&gt;Carrier List</w:t>
            </w:r>
          </w:p>
        </w:tc>
        <w:tc>
          <w:tcPr>
            <w:tcW w:w="1289" w:type="dxa"/>
          </w:tcPr>
          <w:p w14:paraId="7DE86F45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5901B74E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1E21450" w14:textId="77777777" w:rsidR="00305B49" w:rsidRPr="009B0A74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493206E5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</w:tcPr>
          <w:p w14:paraId="1F3F641F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If included, the Transmission Bandwidth IE shall be ignored.</w:t>
            </w:r>
          </w:p>
        </w:tc>
        <w:tc>
          <w:tcPr>
            <w:tcW w:w="878" w:type="dxa"/>
          </w:tcPr>
          <w:p w14:paraId="5DF0C670" w14:textId="77777777" w:rsidR="00305B49" w:rsidRDefault="00305B49" w:rsidP="00305B49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78F993F8" w14:textId="77777777" w:rsidR="00305B49" w:rsidRDefault="00305B49" w:rsidP="00305B49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05B49" w:rsidRPr="00EA5FA7" w14:paraId="0955CC77" w14:textId="77777777" w:rsidTr="00016046">
        <w:tc>
          <w:tcPr>
            <w:tcW w:w="2379" w:type="dxa"/>
          </w:tcPr>
          <w:p w14:paraId="59DAB8D7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289" w:type="dxa"/>
          </w:tcPr>
          <w:p w14:paraId="36F1EF91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7A8050E2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7ABEBAF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097D5C8A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878" w:type="dxa"/>
          </w:tcPr>
          <w:p w14:paraId="2953C3F2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D90DC08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46D224F8" w14:textId="77777777" w:rsidTr="00016046">
        <w:tc>
          <w:tcPr>
            <w:tcW w:w="2379" w:type="dxa"/>
          </w:tcPr>
          <w:p w14:paraId="3B91B57E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289" w:type="dxa"/>
          </w:tcPr>
          <w:p w14:paraId="5FEC6875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0B702780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8A8088E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115D0C20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</w:tcPr>
          <w:p w14:paraId="39A6E79D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3105085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33EDDA08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05B49" w:rsidRPr="00EA5FA7" w14:paraId="11C79818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38D" w14:textId="77777777" w:rsidR="00305B49" w:rsidRPr="00EA5FA7" w:rsidRDefault="00305B49" w:rsidP="00305B49">
            <w:pPr>
              <w:pStyle w:val="TAL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974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94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AB2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804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3C4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687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05B49" w:rsidRPr="00EA5FA7" w14:paraId="5857A1AB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C66" w14:textId="77777777" w:rsidR="00305B49" w:rsidRPr="00EA5FA7" w:rsidRDefault="00305B49" w:rsidP="00305B49">
            <w:pPr>
              <w:pStyle w:val="TAL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A11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CD1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..&lt;maxnoofExtendedBPLMNs&gt;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212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5B4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A14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304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375F66B8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892" w14:textId="77777777" w:rsidR="00305B49" w:rsidRPr="00EA5FA7" w:rsidRDefault="00305B49" w:rsidP="00305B49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&gt;&gt;PLMN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EA5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653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E0F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B53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9A2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475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20497284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EFE" w14:textId="77777777" w:rsidR="00305B49" w:rsidRPr="00EA5FA7" w:rsidRDefault="00305B49" w:rsidP="00305B49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16B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C54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977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1A882F5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160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557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1CA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05B49" w:rsidRPr="00EA5FA7" w14:paraId="72282BAE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D5F" w14:textId="77777777" w:rsidR="00305B49" w:rsidRPr="00EA5FA7" w:rsidRDefault="00305B49" w:rsidP="00305B49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0EC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EA6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C3E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CC4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7AA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425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305B49" w:rsidRPr="009F1484" w14:paraId="725009F7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3EA" w14:textId="77777777" w:rsidR="00305B49" w:rsidRPr="009F1484" w:rsidRDefault="00305B49" w:rsidP="00305B49">
            <w:pPr>
              <w:pStyle w:val="TAL"/>
              <w:ind w:left="567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BAC" w14:textId="77777777" w:rsidR="00305B49" w:rsidRPr="009F1484" w:rsidRDefault="00305B49" w:rsidP="00305B49">
            <w:pPr>
              <w:pStyle w:val="TAL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9C9" w14:textId="77777777" w:rsidR="00305B49" w:rsidRPr="009F1484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59E" w14:textId="77777777" w:rsidR="00305B49" w:rsidRPr="009F1484" w:rsidRDefault="00305B49" w:rsidP="00305B4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06EBC0D3" w14:textId="77777777" w:rsidR="00305B49" w:rsidRPr="009F1484" w:rsidRDefault="00305B49" w:rsidP="00305B4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AA3" w14:textId="77777777" w:rsidR="00305B49" w:rsidRPr="009F1484" w:rsidRDefault="00305B49" w:rsidP="00305B4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A98" w14:textId="77777777" w:rsidR="00305B49" w:rsidRPr="009F1484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8B8" w14:textId="77777777" w:rsidR="00305B49" w:rsidRPr="009F1484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305B49" w:rsidRPr="00EA5FA7" w14:paraId="32248049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BE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6FC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DE6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6D8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F58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266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C12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05B49" w:rsidRPr="00EA5FA7" w14:paraId="2EEABF8B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0E1" w14:textId="77777777" w:rsidR="00305B49" w:rsidRPr="00EA5FA7" w:rsidRDefault="00305B49" w:rsidP="00305B49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1D8" w14:textId="77777777" w:rsidR="00305B49" w:rsidRPr="00EA5FA7" w:rsidRDefault="00305B49" w:rsidP="00305B49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798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10A" w14:textId="77777777" w:rsidR="00305B49" w:rsidRPr="00EA5FA7" w:rsidRDefault="00305B49" w:rsidP="00305B49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8FC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8E8" w14:textId="77777777" w:rsidR="00305B49" w:rsidRPr="00EA5FA7" w:rsidRDefault="00305B49" w:rsidP="00305B49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28F" w14:textId="77777777" w:rsidR="00305B49" w:rsidRPr="00EA5FA7" w:rsidRDefault="00305B49" w:rsidP="00305B49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305B49" w:rsidRPr="00EA5FA7" w14:paraId="73915CF0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7EE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lastRenderedPageBreak/>
              <w:t>Broadcast PLMN Identity Info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DC2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E89" w14:textId="77777777" w:rsidR="00305B49" w:rsidRPr="00EA5FA7" w:rsidRDefault="00305B49" w:rsidP="00305B49">
            <w:pPr>
              <w:pStyle w:val="TAL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D6A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7DD" w14:textId="77777777" w:rsidR="00305B49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3B09A048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06E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9D7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305B49" w:rsidRPr="00EA5FA7" w14:paraId="17373E9C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93E" w14:textId="77777777" w:rsidR="00305B49" w:rsidRPr="00EA5FA7" w:rsidRDefault="00305B49" w:rsidP="00305B49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248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E4A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9B7" w14:textId="77777777" w:rsidR="00305B49" w:rsidRPr="00EA5FA7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47D273B5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4C0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D52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17E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65CE3EF0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65D" w14:textId="77777777" w:rsidR="00305B49" w:rsidRPr="00EA5FA7" w:rsidRDefault="00305B49" w:rsidP="00305B49">
            <w:pPr>
              <w:pStyle w:val="TAL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066" w14:textId="77777777" w:rsidR="00305B49" w:rsidRPr="00EA5FA7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EE2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F64" w14:textId="77777777" w:rsidR="00305B49" w:rsidRPr="00EA5FA7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60B992F1" w14:textId="77777777" w:rsidR="00305B49" w:rsidRPr="00EA5FA7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BE1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8E5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115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297B6AF7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500" w14:textId="77777777" w:rsidR="00305B49" w:rsidRPr="00EA5FA7" w:rsidRDefault="00305B49" w:rsidP="00305B49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57C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0A2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7D9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002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510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5DC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5CCDA1B7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AE3" w14:textId="77777777" w:rsidR="00305B49" w:rsidRPr="00EA5FA7" w:rsidRDefault="00305B49" w:rsidP="00305B49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&gt;NR Cell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968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6D5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13C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4D5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566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89E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208083EA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BC9" w14:textId="77777777" w:rsidR="00305B49" w:rsidRPr="00EA5FA7" w:rsidRDefault="00305B49" w:rsidP="00305B49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3D9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FE7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31D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6B59D356" w14:textId="77777777" w:rsidR="00305B49" w:rsidRPr="00EA5FA7" w:rsidRDefault="00305B49" w:rsidP="00305B49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858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CC8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564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</w:p>
        </w:tc>
      </w:tr>
      <w:tr w:rsidR="00305B49" w:rsidRPr="00EA5FA7" w14:paraId="2C266C6D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F87" w14:textId="77777777" w:rsidR="00305B49" w:rsidRPr="00EA5FA7" w:rsidRDefault="00305B49" w:rsidP="00305B49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EBC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354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FF9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0DB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3C1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FB2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05B49" w:rsidRPr="00EA5FA7" w14:paraId="1E37F8AC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67D" w14:textId="77777777" w:rsidR="00305B49" w:rsidRPr="00EA5FA7" w:rsidRDefault="00305B49" w:rsidP="00305B49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1E5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B07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768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EC7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BDF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BFE" w14:textId="77777777" w:rsidR="00305B49" w:rsidRPr="00EA5FA7" w:rsidRDefault="00305B49" w:rsidP="00305B49">
            <w:pPr>
              <w:pStyle w:val="TAC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305B49" w:rsidRPr="00EA5FA7" w14:paraId="4D775934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734" w14:textId="77777777" w:rsidR="00305B49" w:rsidRPr="00FF5F3F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2FD" w14:textId="77777777" w:rsidR="00305B49" w:rsidRPr="00FF5F3F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95F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39A" w14:textId="77777777" w:rsidR="00305B49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65E" w14:textId="77777777" w:rsidR="00305B49" w:rsidRPr="00FF5F3F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933" w14:textId="77777777" w:rsidR="00305B49" w:rsidRPr="00FF5F3F" w:rsidRDefault="00305B49" w:rsidP="00305B4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414" w14:textId="77777777" w:rsidR="00305B49" w:rsidRPr="00FF5F3F" w:rsidRDefault="00305B49" w:rsidP="00305B4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05B49" w:rsidRPr="00EA5FA7" w14:paraId="7BA738FE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5FB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312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129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A1D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D12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98C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791" w14:textId="77777777" w:rsidR="00305B49" w:rsidRPr="00EA5FA7" w:rsidRDefault="00305B49" w:rsidP="00305B49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305B49" w:rsidRPr="00EA5FA7" w14:paraId="1437BE30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7E0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31A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768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E41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58D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612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DD5" w14:textId="77777777" w:rsidR="00305B49" w:rsidRPr="00EA5FA7" w:rsidRDefault="00305B49" w:rsidP="00305B49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305B49" w:rsidRPr="00EA5FA7" w14:paraId="56F57CC7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7B1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A3E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74E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974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0DE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AA9" w14:textId="77777777" w:rsidR="00305B49" w:rsidRPr="00EA5FA7" w:rsidRDefault="00305B49" w:rsidP="00305B49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289" w14:textId="77777777" w:rsidR="00305B49" w:rsidRPr="00EA5FA7" w:rsidRDefault="00305B49" w:rsidP="00305B49">
            <w:pPr>
              <w:pStyle w:val="TAC"/>
              <w:rPr>
                <w:lang w:eastAsia="zh-CN"/>
              </w:rPr>
            </w:pPr>
            <w:r w:rsidRPr="000356F2">
              <w:t>ignore</w:t>
            </w:r>
          </w:p>
        </w:tc>
      </w:tr>
      <w:tr w:rsidR="00305B49" w:rsidRPr="00EA5FA7" w14:paraId="79C649E3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22D" w14:textId="77777777" w:rsidR="00305B49" w:rsidRPr="000356F2" w:rsidRDefault="00305B49" w:rsidP="00305B49">
            <w:pPr>
              <w:pStyle w:val="TAL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0B1" w14:textId="77777777" w:rsidR="00305B49" w:rsidRPr="000356F2" w:rsidRDefault="00305B49" w:rsidP="00305B49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6EB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F70" w14:textId="77777777" w:rsidR="00305B49" w:rsidRDefault="00305B49" w:rsidP="00305B49">
            <w:pPr>
              <w:pStyle w:val="TAL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BE7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9F2" w14:textId="77777777" w:rsidR="00305B49" w:rsidRPr="000356F2" w:rsidRDefault="00305B49" w:rsidP="00305B49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843" w14:textId="77777777" w:rsidR="00305B49" w:rsidRPr="000356F2" w:rsidRDefault="00305B49" w:rsidP="00305B49">
            <w:pPr>
              <w:pStyle w:val="TAC"/>
            </w:pPr>
            <w:r w:rsidRPr="0059460A">
              <w:rPr>
                <w:lang w:val="en-US"/>
              </w:rPr>
              <w:t>ignore</w:t>
            </w:r>
          </w:p>
        </w:tc>
      </w:tr>
      <w:tr w:rsidR="00305B49" w:rsidRPr="00EA5FA7" w14:paraId="29F87283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AB7" w14:textId="77777777" w:rsidR="00305B49" w:rsidRPr="000356F2" w:rsidRDefault="00305B49" w:rsidP="00305B49">
            <w:pPr>
              <w:pStyle w:val="TAL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50E" w14:textId="77777777" w:rsidR="00305B49" w:rsidRPr="000356F2" w:rsidRDefault="00305B49" w:rsidP="00305B49">
            <w:pPr>
              <w:pStyle w:val="TAL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D7A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0AB" w14:textId="77777777" w:rsidR="00305B49" w:rsidRDefault="00305B49" w:rsidP="00305B49">
            <w:pPr>
              <w:pStyle w:val="TAL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7AD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C60" w14:textId="77777777" w:rsidR="00305B49" w:rsidRPr="000356F2" w:rsidRDefault="00305B49" w:rsidP="00305B49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F03" w14:textId="77777777" w:rsidR="00305B49" w:rsidRPr="000356F2" w:rsidRDefault="00305B49" w:rsidP="00305B49">
            <w:pPr>
              <w:pStyle w:val="TAC"/>
            </w:pPr>
            <w:r w:rsidRPr="00597C64">
              <w:rPr>
                <w:lang w:eastAsia="zh-CN"/>
              </w:rPr>
              <w:t>ignore</w:t>
            </w:r>
          </w:p>
        </w:tc>
      </w:tr>
      <w:tr w:rsidR="00305B49" w:rsidRPr="00EA5FA7" w14:paraId="2D5EFF44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F10" w14:textId="77777777" w:rsidR="00305B49" w:rsidRPr="003658EE" w:rsidRDefault="00305B49" w:rsidP="00305B49">
            <w:pPr>
              <w:pStyle w:val="TAL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9A0" w14:textId="77777777" w:rsidR="00305B49" w:rsidRPr="003658EE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D89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584" w14:textId="77777777" w:rsidR="00305B49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D23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CCC" w14:textId="77777777" w:rsidR="00305B49" w:rsidRPr="00A70CC8" w:rsidRDefault="00305B49" w:rsidP="00305B49">
            <w:pPr>
              <w:pStyle w:val="TAC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9DD" w14:textId="77777777" w:rsidR="00305B49" w:rsidRPr="00597C64" w:rsidRDefault="00305B49" w:rsidP="00305B49">
            <w:pPr>
              <w:pStyle w:val="TAC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305B49" w:rsidRPr="00EA5FA7" w14:paraId="7EE2F4F3" w14:textId="77777777" w:rsidTr="0001604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E39" w14:textId="77777777" w:rsidR="00305B49" w:rsidRPr="004C2D79" w:rsidRDefault="00305B49" w:rsidP="00305B49">
            <w:pPr>
              <w:pStyle w:val="TAL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53A" w14:textId="77777777" w:rsidR="00305B49" w:rsidRPr="004C2D79" w:rsidRDefault="00305B49" w:rsidP="00305B4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7B6" w14:textId="77777777" w:rsidR="00305B49" w:rsidRPr="00EA5FA7" w:rsidRDefault="00305B49" w:rsidP="00305B4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28F" w14:textId="77777777" w:rsidR="00305B49" w:rsidRPr="004C2D79" w:rsidRDefault="00305B49" w:rsidP="00305B49">
            <w:pPr>
              <w:pStyle w:val="TAL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1F0" w14:textId="77777777" w:rsidR="00305B49" w:rsidRPr="00EA5FA7" w:rsidRDefault="00305B49" w:rsidP="00305B49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3CC" w14:textId="77777777" w:rsidR="00305B49" w:rsidRPr="004C2D79" w:rsidRDefault="00305B49" w:rsidP="00305B49">
            <w:pPr>
              <w:pStyle w:val="TAC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A41" w14:textId="77777777" w:rsidR="00305B49" w:rsidRPr="004C2D79" w:rsidRDefault="00305B49" w:rsidP="00305B49">
            <w:pPr>
              <w:pStyle w:val="TAC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</w:tbl>
    <w:p w14:paraId="63DBF959" w14:textId="77777777" w:rsidR="009C6E66" w:rsidRPr="00EA5FA7" w:rsidRDefault="009C6E66" w:rsidP="009C6E6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C6E66" w:rsidRPr="00EA5FA7" w14:paraId="3460ACB7" w14:textId="77777777" w:rsidTr="00016046">
        <w:tc>
          <w:tcPr>
            <w:tcW w:w="3686" w:type="dxa"/>
          </w:tcPr>
          <w:p w14:paraId="08F9BAE7" w14:textId="77777777" w:rsidR="009C6E66" w:rsidRPr="00EA5FA7" w:rsidRDefault="009C6E66" w:rsidP="00016046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F83F526" w14:textId="77777777" w:rsidR="009C6E66" w:rsidRPr="00EA5FA7" w:rsidRDefault="009C6E66" w:rsidP="00016046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9C6E66" w:rsidRPr="00EA5FA7" w14:paraId="63CC63A5" w14:textId="77777777" w:rsidTr="00016046">
        <w:tc>
          <w:tcPr>
            <w:tcW w:w="3686" w:type="dxa"/>
          </w:tcPr>
          <w:p w14:paraId="7BCEB055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434FB480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9C6E66" w:rsidRPr="00EA5FA7" w14:paraId="5EEFF9C7" w14:textId="77777777" w:rsidTr="00016046">
        <w:tc>
          <w:tcPr>
            <w:tcW w:w="3686" w:type="dxa"/>
          </w:tcPr>
          <w:p w14:paraId="3317A648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2D52DCDE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9C6E66" w:rsidRPr="00EA5FA7" w14:paraId="5A9C3AD3" w14:textId="77777777" w:rsidTr="00016046">
        <w:tc>
          <w:tcPr>
            <w:tcW w:w="3686" w:type="dxa"/>
          </w:tcPr>
          <w:p w14:paraId="374E2BEC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maxnoofBPLMNsNR</w:t>
            </w:r>
          </w:p>
        </w:tc>
        <w:tc>
          <w:tcPr>
            <w:tcW w:w="5670" w:type="dxa"/>
          </w:tcPr>
          <w:p w14:paraId="4CF7D466" w14:textId="77777777" w:rsidR="009C6E66" w:rsidRPr="00EA5FA7" w:rsidRDefault="009C6E66" w:rsidP="0001604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</w:tbl>
    <w:p w14:paraId="36898E77" w14:textId="77777777" w:rsidR="009C6E66" w:rsidRPr="00EA5FA7" w:rsidRDefault="009C6E66" w:rsidP="009C6E66"/>
    <w:p w14:paraId="356EA020" w14:textId="77777777" w:rsidR="006661F1" w:rsidRDefault="006661F1" w:rsidP="007449C2">
      <w:pPr>
        <w:rPr>
          <w:b/>
          <w:color w:val="0070C0"/>
        </w:rPr>
      </w:pPr>
    </w:p>
    <w:p w14:paraId="7001C516" w14:textId="77777777" w:rsidR="006661F1" w:rsidRPr="00561149" w:rsidRDefault="006661F1" w:rsidP="007449C2">
      <w:pPr>
        <w:rPr>
          <w:b/>
          <w:color w:val="0070C0"/>
        </w:rPr>
      </w:pPr>
    </w:p>
    <w:p w14:paraId="5FAC6E12" w14:textId="77777777" w:rsidR="005956B6" w:rsidRDefault="005956B6" w:rsidP="005956B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28A62D6" w14:textId="77777777" w:rsidR="00D916F3" w:rsidRPr="001701EF" w:rsidRDefault="00D916F3" w:rsidP="005956B6">
      <w:pPr>
        <w:rPr>
          <w:b/>
          <w:color w:val="0070C0"/>
        </w:rPr>
      </w:pPr>
    </w:p>
    <w:p w14:paraId="0B50C90F" w14:textId="0C19F5D4" w:rsidR="0055007D" w:rsidRDefault="0055007D">
      <w:pPr>
        <w:rPr>
          <w:b/>
          <w:color w:val="0070C0"/>
          <w:lang w:eastAsia="zh-CN"/>
        </w:rPr>
      </w:pPr>
    </w:p>
    <w:p w14:paraId="353DFE4B" w14:textId="77777777" w:rsidR="0055007D" w:rsidRDefault="0055007D">
      <w:pPr>
        <w:pStyle w:val="PL"/>
        <w:rPr>
          <w:snapToGrid w:val="0"/>
        </w:r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headerReference w:type="default" r:id="rId14"/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A912" w14:textId="77777777" w:rsidR="000C7B0D" w:rsidRDefault="000C7B0D">
      <w:pPr>
        <w:spacing w:after="0"/>
      </w:pPr>
      <w:r>
        <w:separator/>
      </w:r>
    </w:p>
  </w:endnote>
  <w:endnote w:type="continuationSeparator" w:id="0">
    <w:p w14:paraId="10CE50DE" w14:textId="77777777" w:rsidR="000C7B0D" w:rsidRDefault="000C7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CA84" w14:textId="77777777" w:rsidR="000C7B0D" w:rsidRDefault="000C7B0D">
      <w:pPr>
        <w:spacing w:after="0"/>
      </w:pPr>
      <w:r>
        <w:separator/>
      </w:r>
    </w:p>
  </w:footnote>
  <w:footnote w:type="continuationSeparator" w:id="0">
    <w:p w14:paraId="33132A00" w14:textId="77777777" w:rsidR="000C7B0D" w:rsidRDefault="000C7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06C7"/>
    <w:rsid w:val="00010EF7"/>
    <w:rsid w:val="00016694"/>
    <w:rsid w:val="000208B0"/>
    <w:rsid w:val="000210AF"/>
    <w:rsid w:val="00022E4A"/>
    <w:rsid w:val="00027B98"/>
    <w:rsid w:val="000303F5"/>
    <w:rsid w:val="000338D3"/>
    <w:rsid w:val="000341B5"/>
    <w:rsid w:val="000363F2"/>
    <w:rsid w:val="00042976"/>
    <w:rsid w:val="0004387F"/>
    <w:rsid w:val="000444B9"/>
    <w:rsid w:val="00044DF6"/>
    <w:rsid w:val="000453F0"/>
    <w:rsid w:val="00050C70"/>
    <w:rsid w:val="00051A1D"/>
    <w:rsid w:val="00051C4C"/>
    <w:rsid w:val="00056BD1"/>
    <w:rsid w:val="00062072"/>
    <w:rsid w:val="00062DBB"/>
    <w:rsid w:val="0006372E"/>
    <w:rsid w:val="00064B79"/>
    <w:rsid w:val="00065355"/>
    <w:rsid w:val="000657B1"/>
    <w:rsid w:val="00066050"/>
    <w:rsid w:val="00066361"/>
    <w:rsid w:val="0006784D"/>
    <w:rsid w:val="00067984"/>
    <w:rsid w:val="000706F1"/>
    <w:rsid w:val="00071272"/>
    <w:rsid w:val="00071B04"/>
    <w:rsid w:val="000745A2"/>
    <w:rsid w:val="000746BE"/>
    <w:rsid w:val="000767DF"/>
    <w:rsid w:val="000779E1"/>
    <w:rsid w:val="00081D5B"/>
    <w:rsid w:val="00082F49"/>
    <w:rsid w:val="00083C03"/>
    <w:rsid w:val="00084290"/>
    <w:rsid w:val="00084B2B"/>
    <w:rsid w:val="000859A9"/>
    <w:rsid w:val="000916C1"/>
    <w:rsid w:val="0009181B"/>
    <w:rsid w:val="0009379E"/>
    <w:rsid w:val="000975F4"/>
    <w:rsid w:val="00097D6D"/>
    <w:rsid w:val="000A0D94"/>
    <w:rsid w:val="000A2516"/>
    <w:rsid w:val="000A5805"/>
    <w:rsid w:val="000A6394"/>
    <w:rsid w:val="000B48EC"/>
    <w:rsid w:val="000B5047"/>
    <w:rsid w:val="000B7FED"/>
    <w:rsid w:val="000C038A"/>
    <w:rsid w:val="000C2D7D"/>
    <w:rsid w:val="000C4EEA"/>
    <w:rsid w:val="000C505A"/>
    <w:rsid w:val="000C6598"/>
    <w:rsid w:val="000C7B0D"/>
    <w:rsid w:val="000D109B"/>
    <w:rsid w:val="000D12E3"/>
    <w:rsid w:val="000D2B32"/>
    <w:rsid w:val="000D2C1A"/>
    <w:rsid w:val="000D44B3"/>
    <w:rsid w:val="000D6A68"/>
    <w:rsid w:val="000E3E79"/>
    <w:rsid w:val="000F0E4C"/>
    <w:rsid w:val="000F179E"/>
    <w:rsid w:val="000F42FD"/>
    <w:rsid w:val="000F5DC1"/>
    <w:rsid w:val="00100A5C"/>
    <w:rsid w:val="00100B04"/>
    <w:rsid w:val="001016C5"/>
    <w:rsid w:val="00101E1D"/>
    <w:rsid w:val="0010212E"/>
    <w:rsid w:val="00104A65"/>
    <w:rsid w:val="00110541"/>
    <w:rsid w:val="001125AB"/>
    <w:rsid w:val="001126EF"/>
    <w:rsid w:val="001132AB"/>
    <w:rsid w:val="0012568A"/>
    <w:rsid w:val="00125831"/>
    <w:rsid w:val="001267C8"/>
    <w:rsid w:val="00132D9E"/>
    <w:rsid w:val="00134508"/>
    <w:rsid w:val="00135F4E"/>
    <w:rsid w:val="00137331"/>
    <w:rsid w:val="0013738C"/>
    <w:rsid w:val="0013757D"/>
    <w:rsid w:val="00137B27"/>
    <w:rsid w:val="001409DA"/>
    <w:rsid w:val="00145D43"/>
    <w:rsid w:val="00150A6D"/>
    <w:rsid w:val="001527BB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291B"/>
    <w:rsid w:val="001A3050"/>
    <w:rsid w:val="001A323F"/>
    <w:rsid w:val="001A4FCE"/>
    <w:rsid w:val="001A7B60"/>
    <w:rsid w:val="001B2632"/>
    <w:rsid w:val="001B2D44"/>
    <w:rsid w:val="001B3693"/>
    <w:rsid w:val="001B3A0B"/>
    <w:rsid w:val="001B40EF"/>
    <w:rsid w:val="001B414A"/>
    <w:rsid w:val="001B52F0"/>
    <w:rsid w:val="001B5C20"/>
    <w:rsid w:val="001B786A"/>
    <w:rsid w:val="001B7A65"/>
    <w:rsid w:val="001C175A"/>
    <w:rsid w:val="001C19E7"/>
    <w:rsid w:val="001C38F8"/>
    <w:rsid w:val="001C556B"/>
    <w:rsid w:val="001C70F7"/>
    <w:rsid w:val="001D38B4"/>
    <w:rsid w:val="001D7B36"/>
    <w:rsid w:val="001E069A"/>
    <w:rsid w:val="001E18AB"/>
    <w:rsid w:val="001E1E92"/>
    <w:rsid w:val="001E2BE3"/>
    <w:rsid w:val="001E41F3"/>
    <w:rsid w:val="001E6C3F"/>
    <w:rsid w:val="001F2780"/>
    <w:rsid w:val="001F4F00"/>
    <w:rsid w:val="001F577E"/>
    <w:rsid w:val="001F717C"/>
    <w:rsid w:val="001F77C4"/>
    <w:rsid w:val="001F7F35"/>
    <w:rsid w:val="00200ACE"/>
    <w:rsid w:val="00202A10"/>
    <w:rsid w:val="002047BA"/>
    <w:rsid w:val="00204876"/>
    <w:rsid w:val="00206016"/>
    <w:rsid w:val="0021102B"/>
    <w:rsid w:val="00211733"/>
    <w:rsid w:val="0021358A"/>
    <w:rsid w:val="00213720"/>
    <w:rsid w:val="00213BDD"/>
    <w:rsid w:val="002144CC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5F43"/>
    <w:rsid w:val="00237956"/>
    <w:rsid w:val="00241D5C"/>
    <w:rsid w:val="00246CE1"/>
    <w:rsid w:val="002521DB"/>
    <w:rsid w:val="0025296F"/>
    <w:rsid w:val="00255D9D"/>
    <w:rsid w:val="002567B2"/>
    <w:rsid w:val="00256BBC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9CE"/>
    <w:rsid w:val="00284FEB"/>
    <w:rsid w:val="002860C4"/>
    <w:rsid w:val="00291620"/>
    <w:rsid w:val="00291D3A"/>
    <w:rsid w:val="0029350D"/>
    <w:rsid w:val="002940CC"/>
    <w:rsid w:val="00294107"/>
    <w:rsid w:val="0029669C"/>
    <w:rsid w:val="00297E08"/>
    <w:rsid w:val="002A3B11"/>
    <w:rsid w:val="002A504C"/>
    <w:rsid w:val="002A74B5"/>
    <w:rsid w:val="002B35F8"/>
    <w:rsid w:val="002B4A50"/>
    <w:rsid w:val="002B5741"/>
    <w:rsid w:val="002B6EA5"/>
    <w:rsid w:val="002B6EAD"/>
    <w:rsid w:val="002B7356"/>
    <w:rsid w:val="002B7C5C"/>
    <w:rsid w:val="002C03EE"/>
    <w:rsid w:val="002C4BC5"/>
    <w:rsid w:val="002D0469"/>
    <w:rsid w:val="002D168A"/>
    <w:rsid w:val="002D1C6F"/>
    <w:rsid w:val="002D584E"/>
    <w:rsid w:val="002D78E3"/>
    <w:rsid w:val="002E159C"/>
    <w:rsid w:val="002E3B92"/>
    <w:rsid w:val="002E472E"/>
    <w:rsid w:val="002E7097"/>
    <w:rsid w:val="002F0803"/>
    <w:rsid w:val="002F1686"/>
    <w:rsid w:val="002F5745"/>
    <w:rsid w:val="00305409"/>
    <w:rsid w:val="003056CA"/>
    <w:rsid w:val="00305B49"/>
    <w:rsid w:val="00305F2A"/>
    <w:rsid w:val="00307A6A"/>
    <w:rsid w:val="0031167B"/>
    <w:rsid w:val="003116DD"/>
    <w:rsid w:val="00312001"/>
    <w:rsid w:val="00312D29"/>
    <w:rsid w:val="00314504"/>
    <w:rsid w:val="003170D4"/>
    <w:rsid w:val="00317AF9"/>
    <w:rsid w:val="003224C5"/>
    <w:rsid w:val="00323696"/>
    <w:rsid w:val="00325359"/>
    <w:rsid w:val="0032605F"/>
    <w:rsid w:val="0032651F"/>
    <w:rsid w:val="00333A74"/>
    <w:rsid w:val="00341689"/>
    <w:rsid w:val="003416D8"/>
    <w:rsid w:val="00342123"/>
    <w:rsid w:val="0034260E"/>
    <w:rsid w:val="00346852"/>
    <w:rsid w:val="00352724"/>
    <w:rsid w:val="00352C3F"/>
    <w:rsid w:val="00353405"/>
    <w:rsid w:val="00353E39"/>
    <w:rsid w:val="003541E1"/>
    <w:rsid w:val="003557D7"/>
    <w:rsid w:val="00355AFF"/>
    <w:rsid w:val="003609EF"/>
    <w:rsid w:val="00360C08"/>
    <w:rsid w:val="00361EB3"/>
    <w:rsid w:val="0036231A"/>
    <w:rsid w:val="00362C14"/>
    <w:rsid w:val="00363C78"/>
    <w:rsid w:val="00364B11"/>
    <w:rsid w:val="00365725"/>
    <w:rsid w:val="00372339"/>
    <w:rsid w:val="00373C0E"/>
    <w:rsid w:val="00374DD4"/>
    <w:rsid w:val="00376503"/>
    <w:rsid w:val="00377C9D"/>
    <w:rsid w:val="0038172A"/>
    <w:rsid w:val="003826B5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4533"/>
    <w:rsid w:val="003954C7"/>
    <w:rsid w:val="0039755E"/>
    <w:rsid w:val="003A09D3"/>
    <w:rsid w:val="003A1E5B"/>
    <w:rsid w:val="003A5BF3"/>
    <w:rsid w:val="003A5D62"/>
    <w:rsid w:val="003A5F6F"/>
    <w:rsid w:val="003B3A21"/>
    <w:rsid w:val="003B5B50"/>
    <w:rsid w:val="003B5B9B"/>
    <w:rsid w:val="003B64E6"/>
    <w:rsid w:val="003B7281"/>
    <w:rsid w:val="003B7AEA"/>
    <w:rsid w:val="003C12D3"/>
    <w:rsid w:val="003C1FAB"/>
    <w:rsid w:val="003C293A"/>
    <w:rsid w:val="003C3950"/>
    <w:rsid w:val="003C47AF"/>
    <w:rsid w:val="003C4DEB"/>
    <w:rsid w:val="003C61CA"/>
    <w:rsid w:val="003C63E6"/>
    <w:rsid w:val="003C6D85"/>
    <w:rsid w:val="003C787F"/>
    <w:rsid w:val="003D04DE"/>
    <w:rsid w:val="003D08C1"/>
    <w:rsid w:val="003D0E51"/>
    <w:rsid w:val="003D118F"/>
    <w:rsid w:val="003D7A27"/>
    <w:rsid w:val="003E1561"/>
    <w:rsid w:val="003E1A36"/>
    <w:rsid w:val="003E2EAC"/>
    <w:rsid w:val="003E5521"/>
    <w:rsid w:val="003E59A3"/>
    <w:rsid w:val="003E6396"/>
    <w:rsid w:val="003E7765"/>
    <w:rsid w:val="003F00C1"/>
    <w:rsid w:val="003F06A7"/>
    <w:rsid w:val="003F195C"/>
    <w:rsid w:val="003F1DD0"/>
    <w:rsid w:val="003F2D49"/>
    <w:rsid w:val="003F506C"/>
    <w:rsid w:val="00403E60"/>
    <w:rsid w:val="004040E0"/>
    <w:rsid w:val="0040454D"/>
    <w:rsid w:val="004045F0"/>
    <w:rsid w:val="00405D7B"/>
    <w:rsid w:val="00406690"/>
    <w:rsid w:val="00407F98"/>
    <w:rsid w:val="00410371"/>
    <w:rsid w:val="00410DB4"/>
    <w:rsid w:val="0041267F"/>
    <w:rsid w:val="00412E5E"/>
    <w:rsid w:val="00413211"/>
    <w:rsid w:val="00414950"/>
    <w:rsid w:val="00416689"/>
    <w:rsid w:val="004178F5"/>
    <w:rsid w:val="00420039"/>
    <w:rsid w:val="00422F7B"/>
    <w:rsid w:val="004242F1"/>
    <w:rsid w:val="00424627"/>
    <w:rsid w:val="00430B56"/>
    <w:rsid w:val="00430DC6"/>
    <w:rsid w:val="00437863"/>
    <w:rsid w:val="00443217"/>
    <w:rsid w:val="00444BA0"/>
    <w:rsid w:val="00451139"/>
    <w:rsid w:val="00451D97"/>
    <w:rsid w:val="00453C69"/>
    <w:rsid w:val="004553E1"/>
    <w:rsid w:val="00461B73"/>
    <w:rsid w:val="004635BE"/>
    <w:rsid w:val="004643C4"/>
    <w:rsid w:val="004660ED"/>
    <w:rsid w:val="00466221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5D68"/>
    <w:rsid w:val="00497D82"/>
    <w:rsid w:val="004A3170"/>
    <w:rsid w:val="004A3B91"/>
    <w:rsid w:val="004B00F0"/>
    <w:rsid w:val="004B0E21"/>
    <w:rsid w:val="004B1A1A"/>
    <w:rsid w:val="004B35AC"/>
    <w:rsid w:val="004B5705"/>
    <w:rsid w:val="004B75B7"/>
    <w:rsid w:val="004C4C4A"/>
    <w:rsid w:val="004D3065"/>
    <w:rsid w:val="004D67C0"/>
    <w:rsid w:val="004E02A9"/>
    <w:rsid w:val="004E2F95"/>
    <w:rsid w:val="004E3FFB"/>
    <w:rsid w:val="004E58AC"/>
    <w:rsid w:val="004E65BC"/>
    <w:rsid w:val="004E69DB"/>
    <w:rsid w:val="004F7871"/>
    <w:rsid w:val="00503CEA"/>
    <w:rsid w:val="00506B16"/>
    <w:rsid w:val="005076AE"/>
    <w:rsid w:val="005079BB"/>
    <w:rsid w:val="005142DB"/>
    <w:rsid w:val="005157C6"/>
    <w:rsid w:val="0051580D"/>
    <w:rsid w:val="0051627C"/>
    <w:rsid w:val="005167B1"/>
    <w:rsid w:val="00516AED"/>
    <w:rsid w:val="00516F14"/>
    <w:rsid w:val="00517C0A"/>
    <w:rsid w:val="005262F4"/>
    <w:rsid w:val="00526C77"/>
    <w:rsid w:val="005307E9"/>
    <w:rsid w:val="00530F90"/>
    <w:rsid w:val="005328CE"/>
    <w:rsid w:val="00534DD4"/>
    <w:rsid w:val="00535280"/>
    <w:rsid w:val="00537323"/>
    <w:rsid w:val="005405B7"/>
    <w:rsid w:val="00541257"/>
    <w:rsid w:val="0054138E"/>
    <w:rsid w:val="00541B52"/>
    <w:rsid w:val="00541B8D"/>
    <w:rsid w:val="00547111"/>
    <w:rsid w:val="005478DD"/>
    <w:rsid w:val="0055007D"/>
    <w:rsid w:val="00554E7C"/>
    <w:rsid w:val="0055620F"/>
    <w:rsid w:val="00556CE9"/>
    <w:rsid w:val="005571EA"/>
    <w:rsid w:val="0056017B"/>
    <w:rsid w:val="00561149"/>
    <w:rsid w:val="00564A8C"/>
    <w:rsid w:val="00564CB0"/>
    <w:rsid w:val="005700C3"/>
    <w:rsid w:val="0057374B"/>
    <w:rsid w:val="0057424D"/>
    <w:rsid w:val="00574D88"/>
    <w:rsid w:val="005754FF"/>
    <w:rsid w:val="00577CA0"/>
    <w:rsid w:val="00582391"/>
    <w:rsid w:val="00582BA5"/>
    <w:rsid w:val="00582D51"/>
    <w:rsid w:val="00584823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7C2"/>
    <w:rsid w:val="005B085B"/>
    <w:rsid w:val="005B5832"/>
    <w:rsid w:val="005B5BF7"/>
    <w:rsid w:val="005B70C6"/>
    <w:rsid w:val="005C3700"/>
    <w:rsid w:val="005C525A"/>
    <w:rsid w:val="005C526E"/>
    <w:rsid w:val="005C5382"/>
    <w:rsid w:val="005C5625"/>
    <w:rsid w:val="005C5A1A"/>
    <w:rsid w:val="005D3E75"/>
    <w:rsid w:val="005D511F"/>
    <w:rsid w:val="005D68F0"/>
    <w:rsid w:val="005E24C5"/>
    <w:rsid w:val="005E2C44"/>
    <w:rsid w:val="005E4C8D"/>
    <w:rsid w:val="005E5B33"/>
    <w:rsid w:val="005E664E"/>
    <w:rsid w:val="005E7C47"/>
    <w:rsid w:val="005F0679"/>
    <w:rsid w:val="005F1AC2"/>
    <w:rsid w:val="005F311B"/>
    <w:rsid w:val="005F6FBA"/>
    <w:rsid w:val="006009A0"/>
    <w:rsid w:val="006016EB"/>
    <w:rsid w:val="0060217C"/>
    <w:rsid w:val="00603B7A"/>
    <w:rsid w:val="00604774"/>
    <w:rsid w:val="00606AD0"/>
    <w:rsid w:val="00607EDA"/>
    <w:rsid w:val="00615B1A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3C9F"/>
    <w:rsid w:val="00635487"/>
    <w:rsid w:val="0063571D"/>
    <w:rsid w:val="0063778F"/>
    <w:rsid w:val="00642322"/>
    <w:rsid w:val="0064744A"/>
    <w:rsid w:val="006517C1"/>
    <w:rsid w:val="00653306"/>
    <w:rsid w:val="006545F1"/>
    <w:rsid w:val="00655608"/>
    <w:rsid w:val="00655D15"/>
    <w:rsid w:val="00656F7B"/>
    <w:rsid w:val="0065756F"/>
    <w:rsid w:val="00661125"/>
    <w:rsid w:val="00661956"/>
    <w:rsid w:val="00664B95"/>
    <w:rsid w:val="00665064"/>
    <w:rsid w:val="00665C47"/>
    <w:rsid w:val="00665D2F"/>
    <w:rsid w:val="006661F1"/>
    <w:rsid w:val="00666C30"/>
    <w:rsid w:val="00667249"/>
    <w:rsid w:val="006724D2"/>
    <w:rsid w:val="0067686E"/>
    <w:rsid w:val="00676DEB"/>
    <w:rsid w:val="00677C65"/>
    <w:rsid w:val="006801BC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3259"/>
    <w:rsid w:val="006A37DD"/>
    <w:rsid w:val="006A5BF6"/>
    <w:rsid w:val="006A6453"/>
    <w:rsid w:val="006A6924"/>
    <w:rsid w:val="006A6B62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6B3B"/>
    <w:rsid w:val="006D73B2"/>
    <w:rsid w:val="006E0DBC"/>
    <w:rsid w:val="006E21FB"/>
    <w:rsid w:val="006E76CF"/>
    <w:rsid w:val="006E7CB9"/>
    <w:rsid w:val="006F31E3"/>
    <w:rsid w:val="006F3AB2"/>
    <w:rsid w:val="006F3BC2"/>
    <w:rsid w:val="006F47F1"/>
    <w:rsid w:val="006F67AF"/>
    <w:rsid w:val="0070252E"/>
    <w:rsid w:val="0070282B"/>
    <w:rsid w:val="0070367E"/>
    <w:rsid w:val="007055D6"/>
    <w:rsid w:val="00706EA2"/>
    <w:rsid w:val="007110AD"/>
    <w:rsid w:val="0071127A"/>
    <w:rsid w:val="007112FB"/>
    <w:rsid w:val="00713164"/>
    <w:rsid w:val="0071593F"/>
    <w:rsid w:val="007159DA"/>
    <w:rsid w:val="0072105F"/>
    <w:rsid w:val="00722BF6"/>
    <w:rsid w:val="00723EE1"/>
    <w:rsid w:val="00727B74"/>
    <w:rsid w:val="007312B4"/>
    <w:rsid w:val="00731655"/>
    <w:rsid w:val="00731DBA"/>
    <w:rsid w:val="007349A3"/>
    <w:rsid w:val="00734B3B"/>
    <w:rsid w:val="007354D3"/>
    <w:rsid w:val="00736A4A"/>
    <w:rsid w:val="00737AC7"/>
    <w:rsid w:val="007423AE"/>
    <w:rsid w:val="00742FC6"/>
    <w:rsid w:val="007442BC"/>
    <w:rsid w:val="007449C2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81855"/>
    <w:rsid w:val="00783C1D"/>
    <w:rsid w:val="00783CFB"/>
    <w:rsid w:val="00792342"/>
    <w:rsid w:val="00794252"/>
    <w:rsid w:val="00794B73"/>
    <w:rsid w:val="007967F3"/>
    <w:rsid w:val="007977A8"/>
    <w:rsid w:val="007A0B0F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8EF"/>
    <w:rsid w:val="007D2D95"/>
    <w:rsid w:val="007D337F"/>
    <w:rsid w:val="007D442B"/>
    <w:rsid w:val="007D4502"/>
    <w:rsid w:val="007D4CDC"/>
    <w:rsid w:val="007D5817"/>
    <w:rsid w:val="007D6A07"/>
    <w:rsid w:val="007E0181"/>
    <w:rsid w:val="007E0F87"/>
    <w:rsid w:val="007E3D51"/>
    <w:rsid w:val="007E4E8C"/>
    <w:rsid w:val="007F088F"/>
    <w:rsid w:val="007F12DC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7842"/>
    <w:rsid w:val="0082017D"/>
    <w:rsid w:val="0082347B"/>
    <w:rsid w:val="00824572"/>
    <w:rsid w:val="00826294"/>
    <w:rsid w:val="008270DE"/>
    <w:rsid w:val="008279FA"/>
    <w:rsid w:val="00827D0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46D8B"/>
    <w:rsid w:val="008515F0"/>
    <w:rsid w:val="008532FD"/>
    <w:rsid w:val="00853880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F82"/>
    <w:rsid w:val="00875347"/>
    <w:rsid w:val="00875629"/>
    <w:rsid w:val="00875AB2"/>
    <w:rsid w:val="00876892"/>
    <w:rsid w:val="00876973"/>
    <w:rsid w:val="00881214"/>
    <w:rsid w:val="00882797"/>
    <w:rsid w:val="008847B3"/>
    <w:rsid w:val="008863B9"/>
    <w:rsid w:val="00887B4F"/>
    <w:rsid w:val="00890E3D"/>
    <w:rsid w:val="008928CE"/>
    <w:rsid w:val="008933DA"/>
    <w:rsid w:val="00895EEE"/>
    <w:rsid w:val="00896005"/>
    <w:rsid w:val="008A1602"/>
    <w:rsid w:val="008A3DC5"/>
    <w:rsid w:val="008A450C"/>
    <w:rsid w:val="008A45A6"/>
    <w:rsid w:val="008A4B7D"/>
    <w:rsid w:val="008A5570"/>
    <w:rsid w:val="008A7A66"/>
    <w:rsid w:val="008B10CB"/>
    <w:rsid w:val="008B12AC"/>
    <w:rsid w:val="008B471C"/>
    <w:rsid w:val="008B7291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1491"/>
    <w:rsid w:val="008E2D89"/>
    <w:rsid w:val="008E68F4"/>
    <w:rsid w:val="008E69BD"/>
    <w:rsid w:val="008E7DF6"/>
    <w:rsid w:val="008F0D7F"/>
    <w:rsid w:val="008F3789"/>
    <w:rsid w:val="008F4D5D"/>
    <w:rsid w:val="008F686C"/>
    <w:rsid w:val="009011F0"/>
    <w:rsid w:val="009043EE"/>
    <w:rsid w:val="00905D87"/>
    <w:rsid w:val="00910B7C"/>
    <w:rsid w:val="009148DE"/>
    <w:rsid w:val="00915B2C"/>
    <w:rsid w:val="00915C9A"/>
    <w:rsid w:val="0092069E"/>
    <w:rsid w:val="009234ED"/>
    <w:rsid w:val="0093231F"/>
    <w:rsid w:val="00941500"/>
    <w:rsid w:val="00941E30"/>
    <w:rsid w:val="009420EC"/>
    <w:rsid w:val="00943890"/>
    <w:rsid w:val="009452C8"/>
    <w:rsid w:val="00947F31"/>
    <w:rsid w:val="009563E6"/>
    <w:rsid w:val="00957E98"/>
    <w:rsid w:val="00957FD6"/>
    <w:rsid w:val="00961339"/>
    <w:rsid w:val="009614B5"/>
    <w:rsid w:val="009624BA"/>
    <w:rsid w:val="00962786"/>
    <w:rsid w:val="009669B1"/>
    <w:rsid w:val="00966C50"/>
    <w:rsid w:val="009722FF"/>
    <w:rsid w:val="009726CD"/>
    <w:rsid w:val="00972C52"/>
    <w:rsid w:val="0097477B"/>
    <w:rsid w:val="009777D9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67BF"/>
    <w:rsid w:val="00996CD3"/>
    <w:rsid w:val="009A1BF0"/>
    <w:rsid w:val="009A5753"/>
    <w:rsid w:val="009A579D"/>
    <w:rsid w:val="009B10D8"/>
    <w:rsid w:val="009C104A"/>
    <w:rsid w:val="009C2004"/>
    <w:rsid w:val="009C221B"/>
    <w:rsid w:val="009C4D3F"/>
    <w:rsid w:val="009C6E66"/>
    <w:rsid w:val="009C72FF"/>
    <w:rsid w:val="009D2532"/>
    <w:rsid w:val="009E1DFE"/>
    <w:rsid w:val="009E3297"/>
    <w:rsid w:val="009E36CA"/>
    <w:rsid w:val="009E4249"/>
    <w:rsid w:val="009E63FF"/>
    <w:rsid w:val="009E6EAA"/>
    <w:rsid w:val="009E74AE"/>
    <w:rsid w:val="009F2FB4"/>
    <w:rsid w:val="009F4FCA"/>
    <w:rsid w:val="009F734F"/>
    <w:rsid w:val="00A00BBB"/>
    <w:rsid w:val="00A02412"/>
    <w:rsid w:val="00A02DFA"/>
    <w:rsid w:val="00A048B1"/>
    <w:rsid w:val="00A055C1"/>
    <w:rsid w:val="00A07910"/>
    <w:rsid w:val="00A11654"/>
    <w:rsid w:val="00A12234"/>
    <w:rsid w:val="00A14087"/>
    <w:rsid w:val="00A156B4"/>
    <w:rsid w:val="00A16D4B"/>
    <w:rsid w:val="00A205A7"/>
    <w:rsid w:val="00A230E0"/>
    <w:rsid w:val="00A23405"/>
    <w:rsid w:val="00A23E23"/>
    <w:rsid w:val="00A23E30"/>
    <w:rsid w:val="00A246B6"/>
    <w:rsid w:val="00A264B9"/>
    <w:rsid w:val="00A265A1"/>
    <w:rsid w:val="00A274BA"/>
    <w:rsid w:val="00A279F6"/>
    <w:rsid w:val="00A27A2A"/>
    <w:rsid w:val="00A32329"/>
    <w:rsid w:val="00A324E7"/>
    <w:rsid w:val="00A33B99"/>
    <w:rsid w:val="00A34676"/>
    <w:rsid w:val="00A35C8D"/>
    <w:rsid w:val="00A35E8F"/>
    <w:rsid w:val="00A36A66"/>
    <w:rsid w:val="00A370AB"/>
    <w:rsid w:val="00A43FC9"/>
    <w:rsid w:val="00A44EAF"/>
    <w:rsid w:val="00A47E70"/>
    <w:rsid w:val="00A50CF0"/>
    <w:rsid w:val="00A53A72"/>
    <w:rsid w:val="00A55EEA"/>
    <w:rsid w:val="00A6329B"/>
    <w:rsid w:val="00A64567"/>
    <w:rsid w:val="00A72146"/>
    <w:rsid w:val="00A72B6D"/>
    <w:rsid w:val="00A751F5"/>
    <w:rsid w:val="00A76448"/>
    <w:rsid w:val="00A7671C"/>
    <w:rsid w:val="00A76A6C"/>
    <w:rsid w:val="00A77342"/>
    <w:rsid w:val="00A82BCA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19E0"/>
    <w:rsid w:val="00AB38CA"/>
    <w:rsid w:val="00AB3A1F"/>
    <w:rsid w:val="00AB48B3"/>
    <w:rsid w:val="00AB4FF0"/>
    <w:rsid w:val="00AB5B5E"/>
    <w:rsid w:val="00AC03CE"/>
    <w:rsid w:val="00AC1708"/>
    <w:rsid w:val="00AC4212"/>
    <w:rsid w:val="00AC4747"/>
    <w:rsid w:val="00AC5820"/>
    <w:rsid w:val="00AC5D98"/>
    <w:rsid w:val="00AC61FA"/>
    <w:rsid w:val="00AC6DA4"/>
    <w:rsid w:val="00AD07E9"/>
    <w:rsid w:val="00AD0B0C"/>
    <w:rsid w:val="00AD1CD8"/>
    <w:rsid w:val="00AD2F99"/>
    <w:rsid w:val="00AD31C8"/>
    <w:rsid w:val="00AE00DC"/>
    <w:rsid w:val="00AE0BA5"/>
    <w:rsid w:val="00AE3662"/>
    <w:rsid w:val="00AE458B"/>
    <w:rsid w:val="00AE4B91"/>
    <w:rsid w:val="00AE500D"/>
    <w:rsid w:val="00AE5316"/>
    <w:rsid w:val="00AE580E"/>
    <w:rsid w:val="00AE7C86"/>
    <w:rsid w:val="00AF013C"/>
    <w:rsid w:val="00AF27B5"/>
    <w:rsid w:val="00AF2884"/>
    <w:rsid w:val="00AF3832"/>
    <w:rsid w:val="00AF4509"/>
    <w:rsid w:val="00AF479F"/>
    <w:rsid w:val="00B01416"/>
    <w:rsid w:val="00B02F6C"/>
    <w:rsid w:val="00B05A14"/>
    <w:rsid w:val="00B07E69"/>
    <w:rsid w:val="00B10382"/>
    <w:rsid w:val="00B14422"/>
    <w:rsid w:val="00B1470B"/>
    <w:rsid w:val="00B16A12"/>
    <w:rsid w:val="00B21608"/>
    <w:rsid w:val="00B24C79"/>
    <w:rsid w:val="00B258BB"/>
    <w:rsid w:val="00B26677"/>
    <w:rsid w:val="00B30B49"/>
    <w:rsid w:val="00B30F39"/>
    <w:rsid w:val="00B34C9D"/>
    <w:rsid w:val="00B40610"/>
    <w:rsid w:val="00B4140B"/>
    <w:rsid w:val="00B41689"/>
    <w:rsid w:val="00B43E9A"/>
    <w:rsid w:val="00B47B79"/>
    <w:rsid w:val="00B50CF2"/>
    <w:rsid w:val="00B52510"/>
    <w:rsid w:val="00B53B63"/>
    <w:rsid w:val="00B54970"/>
    <w:rsid w:val="00B54F8A"/>
    <w:rsid w:val="00B55080"/>
    <w:rsid w:val="00B55177"/>
    <w:rsid w:val="00B622E7"/>
    <w:rsid w:val="00B63DA6"/>
    <w:rsid w:val="00B65214"/>
    <w:rsid w:val="00B65C92"/>
    <w:rsid w:val="00B67B97"/>
    <w:rsid w:val="00B727BD"/>
    <w:rsid w:val="00B746E5"/>
    <w:rsid w:val="00B74D99"/>
    <w:rsid w:val="00B7580C"/>
    <w:rsid w:val="00B83940"/>
    <w:rsid w:val="00B844AD"/>
    <w:rsid w:val="00B8453D"/>
    <w:rsid w:val="00B90404"/>
    <w:rsid w:val="00B94369"/>
    <w:rsid w:val="00B966D3"/>
    <w:rsid w:val="00B968C8"/>
    <w:rsid w:val="00BA08A8"/>
    <w:rsid w:val="00BA3EC5"/>
    <w:rsid w:val="00BA4B0A"/>
    <w:rsid w:val="00BA51D9"/>
    <w:rsid w:val="00BA585B"/>
    <w:rsid w:val="00BA63E0"/>
    <w:rsid w:val="00BA746F"/>
    <w:rsid w:val="00BB1729"/>
    <w:rsid w:val="00BB1950"/>
    <w:rsid w:val="00BB37D9"/>
    <w:rsid w:val="00BB563F"/>
    <w:rsid w:val="00BB5DFC"/>
    <w:rsid w:val="00BB61CD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50E5"/>
    <w:rsid w:val="00BF5886"/>
    <w:rsid w:val="00BF62B6"/>
    <w:rsid w:val="00C0065A"/>
    <w:rsid w:val="00C00A60"/>
    <w:rsid w:val="00C00D2F"/>
    <w:rsid w:val="00C031A7"/>
    <w:rsid w:val="00C05DD8"/>
    <w:rsid w:val="00C06111"/>
    <w:rsid w:val="00C068A5"/>
    <w:rsid w:val="00C07C03"/>
    <w:rsid w:val="00C07CB9"/>
    <w:rsid w:val="00C11180"/>
    <w:rsid w:val="00C22817"/>
    <w:rsid w:val="00C22D3D"/>
    <w:rsid w:val="00C30FFE"/>
    <w:rsid w:val="00C33A2B"/>
    <w:rsid w:val="00C34C2E"/>
    <w:rsid w:val="00C36B02"/>
    <w:rsid w:val="00C407CF"/>
    <w:rsid w:val="00C42686"/>
    <w:rsid w:val="00C522A8"/>
    <w:rsid w:val="00C54E2D"/>
    <w:rsid w:val="00C54FF2"/>
    <w:rsid w:val="00C55D41"/>
    <w:rsid w:val="00C56390"/>
    <w:rsid w:val="00C57543"/>
    <w:rsid w:val="00C62EFC"/>
    <w:rsid w:val="00C66BA2"/>
    <w:rsid w:val="00C730FA"/>
    <w:rsid w:val="00C73F85"/>
    <w:rsid w:val="00C747B0"/>
    <w:rsid w:val="00C75828"/>
    <w:rsid w:val="00C75BC7"/>
    <w:rsid w:val="00C771A7"/>
    <w:rsid w:val="00C8296C"/>
    <w:rsid w:val="00C85CDA"/>
    <w:rsid w:val="00C9264A"/>
    <w:rsid w:val="00C954BF"/>
    <w:rsid w:val="00C95605"/>
    <w:rsid w:val="00C95985"/>
    <w:rsid w:val="00C97666"/>
    <w:rsid w:val="00CA35BF"/>
    <w:rsid w:val="00CA38B4"/>
    <w:rsid w:val="00CA3EA0"/>
    <w:rsid w:val="00CA4A2D"/>
    <w:rsid w:val="00CB1C01"/>
    <w:rsid w:val="00CB3070"/>
    <w:rsid w:val="00CB3952"/>
    <w:rsid w:val="00CB3B79"/>
    <w:rsid w:val="00CB7B12"/>
    <w:rsid w:val="00CC0A7D"/>
    <w:rsid w:val="00CC3A04"/>
    <w:rsid w:val="00CC5026"/>
    <w:rsid w:val="00CC53E9"/>
    <w:rsid w:val="00CC68D0"/>
    <w:rsid w:val="00CC7D07"/>
    <w:rsid w:val="00CD0C0D"/>
    <w:rsid w:val="00CD249E"/>
    <w:rsid w:val="00CD51F4"/>
    <w:rsid w:val="00CE06D1"/>
    <w:rsid w:val="00CE26D2"/>
    <w:rsid w:val="00CE45B4"/>
    <w:rsid w:val="00CE5BCE"/>
    <w:rsid w:val="00CE5E66"/>
    <w:rsid w:val="00CF0312"/>
    <w:rsid w:val="00CF0E40"/>
    <w:rsid w:val="00CF542D"/>
    <w:rsid w:val="00CF5AD2"/>
    <w:rsid w:val="00CF7FCB"/>
    <w:rsid w:val="00D00E2B"/>
    <w:rsid w:val="00D02005"/>
    <w:rsid w:val="00D02034"/>
    <w:rsid w:val="00D02553"/>
    <w:rsid w:val="00D02CC0"/>
    <w:rsid w:val="00D03F9A"/>
    <w:rsid w:val="00D03FDC"/>
    <w:rsid w:val="00D06D51"/>
    <w:rsid w:val="00D0762E"/>
    <w:rsid w:val="00D12606"/>
    <w:rsid w:val="00D127D0"/>
    <w:rsid w:val="00D141ED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543D"/>
    <w:rsid w:val="00D2758A"/>
    <w:rsid w:val="00D27A73"/>
    <w:rsid w:val="00D301B8"/>
    <w:rsid w:val="00D3184E"/>
    <w:rsid w:val="00D32BE7"/>
    <w:rsid w:val="00D36B57"/>
    <w:rsid w:val="00D37D93"/>
    <w:rsid w:val="00D40A08"/>
    <w:rsid w:val="00D45335"/>
    <w:rsid w:val="00D4545D"/>
    <w:rsid w:val="00D50255"/>
    <w:rsid w:val="00D51FC9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3F90"/>
    <w:rsid w:val="00D74FC2"/>
    <w:rsid w:val="00D75074"/>
    <w:rsid w:val="00D757DB"/>
    <w:rsid w:val="00D7674F"/>
    <w:rsid w:val="00D7750D"/>
    <w:rsid w:val="00D80330"/>
    <w:rsid w:val="00D80A14"/>
    <w:rsid w:val="00D839A0"/>
    <w:rsid w:val="00D85B49"/>
    <w:rsid w:val="00D867B1"/>
    <w:rsid w:val="00D877E1"/>
    <w:rsid w:val="00D90AD7"/>
    <w:rsid w:val="00D916F3"/>
    <w:rsid w:val="00D91A7B"/>
    <w:rsid w:val="00D945FC"/>
    <w:rsid w:val="00D948C4"/>
    <w:rsid w:val="00DA081E"/>
    <w:rsid w:val="00DA1BCC"/>
    <w:rsid w:val="00DA32EC"/>
    <w:rsid w:val="00DA4E91"/>
    <w:rsid w:val="00DA71E6"/>
    <w:rsid w:val="00DB0ABD"/>
    <w:rsid w:val="00DB14E4"/>
    <w:rsid w:val="00DB26EA"/>
    <w:rsid w:val="00DB4433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E07CE"/>
    <w:rsid w:val="00DE2ED2"/>
    <w:rsid w:val="00DE34CF"/>
    <w:rsid w:val="00DE6817"/>
    <w:rsid w:val="00DF0A4D"/>
    <w:rsid w:val="00DF1754"/>
    <w:rsid w:val="00DF2694"/>
    <w:rsid w:val="00DF32D7"/>
    <w:rsid w:val="00DF672B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2082"/>
    <w:rsid w:val="00E12809"/>
    <w:rsid w:val="00E13F3D"/>
    <w:rsid w:val="00E14EEC"/>
    <w:rsid w:val="00E162FC"/>
    <w:rsid w:val="00E17867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4AC2"/>
    <w:rsid w:val="00E47495"/>
    <w:rsid w:val="00E475E3"/>
    <w:rsid w:val="00E52613"/>
    <w:rsid w:val="00E54759"/>
    <w:rsid w:val="00E55738"/>
    <w:rsid w:val="00E55E8C"/>
    <w:rsid w:val="00E5685B"/>
    <w:rsid w:val="00E56FFE"/>
    <w:rsid w:val="00E57F01"/>
    <w:rsid w:val="00E6067F"/>
    <w:rsid w:val="00E62E79"/>
    <w:rsid w:val="00E670AA"/>
    <w:rsid w:val="00E7031E"/>
    <w:rsid w:val="00E71D73"/>
    <w:rsid w:val="00E71DF1"/>
    <w:rsid w:val="00E74640"/>
    <w:rsid w:val="00E74E66"/>
    <w:rsid w:val="00E76BA9"/>
    <w:rsid w:val="00E77630"/>
    <w:rsid w:val="00E83682"/>
    <w:rsid w:val="00E9231A"/>
    <w:rsid w:val="00E93669"/>
    <w:rsid w:val="00EA2854"/>
    <w:rsid w:val="00EA4167"/>
    <w:rsid w:val="00EA466E"/>
    <w:rsid w:val="00EA47A0"/>
    <w:rsid w:val="00EA51C1"/>
    <w:rsid w:val="00EA7897"/>
    <w:rsid w:val="00EB09B7"/>
    <w:rsid w:val="00EB1F2C"/>
    <w:rsid w:val="00EB622D"/>
    <w:rsid w:val="00EB66AD"/>
    <w:rsid w:val="00EC307D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A5F"/>
    <w:rsid w:val="00EE7AE7"/>
    <w:rsid w:val="00EE7D7C"/>
    <w:rsid w:val="00EF2DD4"/>
    <w:rsid w:val="00EF2E00"/>
    <w:rsid w:val="00EF40A0"/>
    <w:rsid w:val="00EF4307"/>
    <w:rsid w:val="00F00985"/>
    <w:rsid w:val="00F016E8"/>
    <w:rsid w:val="00F021D8"/>
    <w:rsid w:val="00F02AD2"/>
    <w:rsid w:val="00F05000"/>
    <w:rsid w:val="00F0515B"/>
    <w:rsid w:val="00F056FA"/>
    <w:rsid w:val="00F05F01"/>
    <w:rsid w:val="00F07E40"/>
    <w:rsid w:val="00F11671"/>
    <w:rsid w:val="00F12A04"/>
    <w:rsid w:val="00F1301B"/>
    <w:rsid w:val="00F15F55"/>
    <w:rsid w:val="00F17BB4"/>
    <w:rsid w:val="00F2040A"/>
    <w:rsid w:val="00F2096D"/>
    <w:rsid w:val="00F2117B"/>
    <w:rsid w:val="00F222D4"/>
    <w:rsid w:val="00F231F5"/>
    <w:rsid w:val="00F25154"/>
    <w:rsid w:val="00F25D98"/>
    <w:rsid w:val="00F26744"/>
    <w:rsid w:val="00F26F3F"/>
    <w:rsid w:val="00F300FB"/>
    <w:rsid w:val="00F352DC"/>
    <w:rsid w:val="00F365E7"/>
    <w:rsid w:val="00F37066"/>
    <w:rsid w:val="00F37599"/>
    <w:rsid w:val="00F40EE3"/>
    <w:rsid w:val="00F4291B"/>
    <w:rsid w:val="00F5306A"/>
    <w:rsid w:val="00F54B1C"/>
    <w:rsid w:val="00F5565E"/>
    <w:rsid w:val="00F560DB"/>
    <w:rsid w:val="00F6090D"/>
    <w:rsid w:val="00F61D46"/>
    <w:rsid w:val="00F62760"/>
    <w:rsid w:val="00F63EEE"/>
    <w:rsid w:val="00F702C1"/>
    <w:rsid w:val="00F7066F"/>
    <w:rsid w:val="00F71C9C"/>
    <w:rsid w:val="00F802AC"/>
    <w:rsid w:val="00F802C4"/>
    <w:rsid w:val="00F80ACA"/>
    <w:rsid w:val="00F8335B"/>
    <w:rsid w:val="00F83473"/>
    <w:rsid w:val="00F8493A"/>
    <w:rsid w:val="00F86457"/>
    <w:rsid w:val="00F930EA"/>
    <w:rsid w:val="00F938C6"/>
    <w:rsid w:val="00F9462E"/>
    <w:rsid w:val="00F949C7"/>
    <w:rsid w:val="00F9688C"/>
    <w:rsid w:val="00F96902"/>
    <w:rsid w:val="00FA1BD9"/>
    <w:rsid w:val="00FA4906"/>
    <w:rsid w:val="00FA5BA5"/>
    <w:rsid w:val="00FB1C69"/>
    <w:rsid w:val="00FB3C99"/>
    <w:rsid w:val="00FB4623"/>
    <w:rsid w:val="00FB6386"/>
    <w:rsid w:val="00FB66CF"/>
    <w:rsid w:val="00FB7F88"/>
    <w:rsid w:val="00FC3DDF"/>
    <w:rsid w:val="00FC4AD2"/>
    <w:rsid w:val="00FD185E"/>
    <w:rsid w:val="00FD48AF"/>
    <w:rsid w:val="00FD6026"/>
    <w:rsid w:val="00FE0BA6"/>
    <w:rsid w:val="00FE1279"/>
    <w:rsid w:val="00FE3996"/>
    <w:rsid w:val="00FE5401"/>
    <w:rsid w:val="00FE5474"/>
    <w:rsid w:val="00FF0F1C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F88F1-A9A0-48E6-9C43-69083FAA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1226</Words>
  <Characters>6991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17</cp:revision>
  <cp:lastPrinted>2411-12-31T15:59:00Z</cp:lastPrinted>
  <dcterms:created xsi:type="dcterms:W3CDTF">2022-01-21T15:19:00Z</dcterms:created>
  <dcterms:modified xsi:type="dcterms:W3CDTF">2022-01-21T15:32:00Z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(3)4mXOc51ZONjPtEPzYuV8O2mFBuE5BSutlFbUIFvZvZa/VuMfuBADqzAHWn104M22MgQfYK51
7QqmUzoZ8CvNY7a9BEYscfCsVLTGdaHzI0KwuRAD+XfixYVFLA/QJ9+gia5hkR6GtpcDYPhd
gVC4k19rJ+kC8aeM98BuCimTG8FeSMNrPNLNKIegcpmtn8jfkIIKTvi3ajmee5Z2hc4jxcEz
z3kcnI+ZswaReKJ1yn</vt:lpwstr>
  </property>
  <property fmtid="{D5CDD505-2E9C-101B-9397-08002B2CF9AE}" pid="22" name="_2015_ms_pID_7253431">
    <vt:lpwstr>5CJWBqXHbEB0K5ylRFpkFZVIbUgjzJ4fmJm8YN7fHkOEYMu+u1hXgs
znP0odp+GilnjCsMkYwQ3u0eB7tA/rJ31zFojPlOds702rH2gMslx5pobWJKGZzrMB7MWcKL
OpwO+k3oRL93hohryTlVmcKU2oyFx1+TmYhsZD8dk1ciswHJHLkxqadmszdZUhhQPH/116X8
SgJeGLYm3XiwxNSt7Hz4FSgNX2ZHjZW00mVt</vt:lpwstr>
  </property>
  <property fmtid="{D5CDD505-2E9C-101B-9397-08002B2CF9AE}" pid="23" name="_2015_ms_pID_7253432">
    <vt:lpwstr>8YiL81XdWNbDBDyCa4XPlwA=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1642767810</vt:lpwstr>
  </property>
</Properties>
</file>