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5DAB8" w14:textId="230EA2C9" w:rsidR="00757ABE" w:rsidRPr="007D3E81" w:rsidRDefault="00757ABE" w:rsidP="00757AB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r w:rsidR="005D2FB6">
        <w:rPr>
          <w:b/>
          <w:i/>
          <w:noProof/>
          <w:sz w:val="28"/>
        </w:rPr>
        <w:t>R3-</w:t>
      </w:r>
      <w:del w:id="0" w:author="Lenovo" w:date="2021-11-08T08:44:00Z">
        <w:r w:rsidR="005D2FB6" w:rsidDel="002664C5">
          <w:rPr>
            <w:b/>
            <w:i/>
            <w:noProof/>
            <w:sz w:val="28"/>
          </w:rPr>
          <w:delText>215271</w:delText>
        </w:r>
      </w:del>
      <w:ins w:id="1" w:author="Lenovo" w:date="2021-11-08T08:44:00Z">
        <w:r w:rsidR="002664C5">
          <w:rPr>
            <w:b/>
            <w:i/>
            <w:noProof/>
            <w:sz w:val="28"/>
          </w:rPr>
          <w:t>215</w:t>
        </w:r>
        <w:r w:rsidR="002664C5">
          <w:rPr>
            <w:b/>
            <w:i/>
            <w:noProof/>
            <w:sz w:val="28"/>
          </w:rPr>
          <w:t>9</w:t>
        </w:r>
      </w:ins>
      <w:ins w:id="2" w:author="Lenovo" w:date="2021-11-08T08:45:00Z">
        <w:r w:rsidR="002664C5">
          <w:rPr>
            <w:b/>
            <w:i/>
            <w:noProof/>
            <w:sz w:val="28"/>
          </w:rPr>
          <w:t>73</w:t>
        </w:r>
      </w:ins>
    </w:p>
    <w:p w14:paraId="556497A3" w14:textId="77777777" w:rsidR="00757ABE" w:rsidRDefault="00757ABE" w:rsidP="00757AB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5977401F" w14:textId="77777777" w:rsidR="00945A08" w:rsidRPr="002E76D7" w:rsidRDefault="00945A08" w:rsidP="00246389">
      <w:pPr>
        <w:pStyle w:val="ac"/>
        <w:rPr>
          <w:rFonts w:eastAsiaTheme="minorEastAsia"/>
          <w:lang w:val="en-US" w:eastAsia="zh-CN"/>
        </w:rPr>
      </w:pPr>
    </w:p>
    <w:p w14:paraId="061B5772" w14:textId="0952EDAE" w:rsidR="00283E0E" w:rsidRPr="002E76D7" w:rsidRDefault="00283E0E" w:rsidP="00057DFB">
      <w:pPr>
        <w:tabs>
          <w:tab w:val="left" w:pos="2110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Agenda item:</w:t>
      </w:r>
      <w:proofErr w:type="gramStart"/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057DFB" w:rsidRPr="002E76D7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7972A3">
        <w:rPr>
          <w:rFonts w:ascii="Arial" w:hAnsi="Arial" w:cs="Arial"/>
          <w:b/>
          <w:bCs/>
          <w:sz w:val="24"/>
          <w:lang w:val="en-US"/>
        </w:rPr>
        <w:t>22.2.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  <w:proofErr w:type="gramEnd"/>
    </w:p>
    <w:p w14:paraId="61F6732C" w14:textId="50FF5DF6" w:rsidR="00283E0E" w:rsidRPr="002E76D7" w:rsidRDefault="00283E0E" w:rsidP="00F34355">
      <w:pPr>
        <w:tabs>
          <w:tab w:val="left" w:pos="2109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Source:</w:t>
      </w:r>
      <w:proofErr w:type="gramStart"/>
      <w:r w:rsidRPr="002E76D7">
        <w:rPr>
          <w:rFonts w:ascii="Arial" w:hAnsi="Arial" w:cs="Arial"/>
          <w:b/>
          <w:bCs/>
          <w:sz w:val="24"/>
          <w:lang w:val="en-US"/>
        </w:rPr>
        <w:tab/>
      </w:r>
      <w:bookmarkStart w:id="3" w:name="OLE_LINK1"/>
      <w:bookmarkStart w:id="4" w:name="OLE_LINK2"/>
      <w:bookmarkStart w:id="5" w:name="OLE_LINK3"/>
      <w:bookmarkStart w:id="6" w:name="OLE_LINK36"/>
      <w:r w:rsidR="00F34355">
        <w:rPr>
          <w:rFonts w:ascii="Arial" w:hAnsi="Arial" w:cs="Arial"/>
          <w:b/>
          <w:bCs/>
          <w:sz w:val="24"/>
          <w:lang w:val="en-US"/>
        </w:rPr>
        <w:t xml:space="preserve">  </w:t>
      </w:r>
      <w:r w:rsidRPr="002E76D7">
        <w:rPr>
          <w:rFonts w:ascii="Arial" w:hAnsi="Arial" w:cs="Arial"/>
          <w:b/>
          <w:bCs/>
          <w:sz w:val="24"/>
          <w:lang w:val="en-US"/>
        </w:rPr>
        <w:t>Lenovo</w:t>
      </w:r>
      <w:proofErr w:type="gramEnd"/>
      <w:r w:rsidRPr="002E76D7">
        <w:rPr>
          <w:rFonts w:ascii="Arial" w:hAnsi="Arial" w:cs="Arial"/>
          <w:b/>
          <w:bCs/>
          <w:sz w:val="24"/>
          <w:lang w:val="en-US"/>
        </w:rPr>
        <w:t>, Motorola Mobility</w:t>
      </w:r>
      <w:bookmarkEnd w:id="3"/>
      <w:bookmarkEnd w:id="4"/>
      <w:bookmarkEnd w:id="5"/>
      <w:bookmarkEnd w:id="6"/>
      <w:r w:rsidR="000474DB">
        <w:rPr>
          <w:rFonts w:ascii="Arial" w:hAnsi="Arial" w:cs="Arial"/>
          <w:b/>
          <w:bCs/>
          <w:sz w:val="24"/>
          <w:lang w:val="en-US"/>
        </w:rPr>
        <w:t>, Huawei</w:t>
      </w:r>
      <w:r w:rsidR="00451678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757ABE">
        <w:rPr>
          <w:rFonts w:ascii="Arial" w:hAnsi="Arial" w:cs="Arial"/>
          <w:b/>
          <w:bCs/>
          <w:sz w:val="24"/>
          <w:lang w:val="en-US"/>
        </w:rPr>
        <w:t>Qualcomm Incorporated</w:t>
      </w:r>
    </w:p>
    <w:p w14:paraId="46AD591E" w14:textId="50C60FA8" w:rsidR="00283E0E" w:rsidRPr="002E76D7" w:rsidRDefault="00283E0E" w:rsidP="00283E0E">
      <w:pPr>
        <w:tabs>
          <w:tab w:val="left" w:pos="1985"/>
        </w:tabs>
        <w:ind w:left="2103" w:hangingChars="873" w:hanging="2103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Title: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330357">
        <w:rPr>
          <w:rFonts w:ascii="Arial" w:hAnsi="Arial" w:cs="Arial"/>
          <w:b/>
          <w:bCs/>
          <w:sz w:val="24"/>
          <w:lang w:val="en-US"/>
        </w:rPr>
        <w:tab/>
      </w:r>
      <w:r w:rsidR="002D5E12" w:rsidRPr="00DA203C">
        <w:rPr>
          <w:rFonts w:ascii="Arial" w:hAnsi="Arial"/>
          <w:sz w:val="24"/>
          <w:lang w:eastAsia="zh-CN"/>
        </w:rPr>
        <w:t>(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>TP to TS 38.4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 xml:space="preserve">3 BL CR) </w:t>
      </w:r>
      <w:r w:rsidR="008258EB">
        <w:rPr>
          <w:rFonts w:ascii="Arial" w:hAnsi="Arial" w:cs="Arial"/>
          <w:b/>
          <w:bCs/>
          <w:sz w:val="24"/>
          <w:lang w:val="en-US"/>
        </w:rPr>
        <w:t>RAN Multicast Group Paging</w:t>
      </w:r>
    </w:p>
    <w:p w14:paraId="0340B097" w14:textId="198F4C4F" w:rsidR="00283E0E" w:rsidRPr="002E76D7" w:rsidRDefault="00283E0E" w:rsidP="00283E0E">
      <w:pPr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Document for: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2D5E12">
        <w:rPr>
          <w:rFonts w:ascii="Arial" w:hAnsi="Arial" w:cs="Arial"/>
          <w:b/>
          <w:bCs/>
          <w:sz w:val="24"/>
          <w:lang w:val="en-US"/>
        </w:rPr>
        <w:t>Other</w:t>
      </w:r>
    </w:p>
    <w:p w14:paraId="5C97E3F4" w14:textId="5CCE56DA" w:rsidR="00F20E2F" w:rsidRPr="002E76D7" w:rsidRDefault="004B3AC8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1</w:t>
      </w:r>
      <w:r w:rsidR="0067262A" w:rsidRPr="002E76D7">
        <w:rPr>
          <w:rFonts w:eastAsia="宋体" w:cs="Arial"/>
          <w:b/>
          <w:sz w:val="32"/>
          <w:szCs w:val="32"/>
          <w:lang w:val="en-US" w:eastAsia="zh-CN"/>
        </w:rPr>
        <w:tab/>
        <w:t>Introduction</w:t>
      </w:r>
    </w:p>
    <w:p w14:paraId="06D1EDB0" w14:textId="1DBF02EB" w:rsidR="007E3C7B" w:rsidRPr="005D2FB6" w:rsidRDefault="00FA1760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In this </w:t>
      </w:r>
      <w:r w:rsidR="002D5E12"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>contribution</w:t>
      </w:r>
      <w:r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, </w:t>
      </w:r>
      <w:r w:rsidR="002D5E12"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the text proposal are provided for the </w:t>
      </w:r>
      <w:proofErr w:type="spellStart"/>
      <w:r w:rsidR="002D5E12"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>XnAP</w:t>
      </w:r>
      <w:proofErr w:type="spellEnd"/>
      <w:r w:rsidR="002D5E12"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 BL CR according to the proposal in [1]</w:t>
      </w:r>
      <w:r w:rsidR="002D5E12" w:rsidRPr="005D2FB6">
        <w:rPr>
          <w:rFonts w:ascii="Arial" w:eastAsiaTheme="minorEastAsia" w:hAnsi="Arial" w:cs="Arial" w:hint="eastAsia"/>
          <w:sz w:val="21"/>
          <w:szCs w:val="21"/>
          <w:lang w:val="en-US" w:eastAsia="zh-CN"/>
        </w:rPr>
        <w:t>；</w:t>
      </w:r>
    </w:p>
    <w:p w14:paraId="43DFA4FF" w14:textId="6D2ED937" w:rsidR="002D5E12" w:rsidRPr="005D2FB6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5EC913CD" w14:textId="72BDADE3" w:rsidR="008258EB" w:rsidRPr="005D2FB6" w:rsidRDefault="008258EB" w:rsidP="008258EB">
      <w:pPr>
        <w:spacing w:after="0"/>
        <w:rPr>
          <w:rFonts w:eastAsiaTheme="minorEastAsia"/>
          <w:b/>
          <w:lang w:eastAsia="zh-CN"/>
        </w:rPr>
      </w:pPr>
      <w:r w:rsidRPr="005D2FB6">
        <w:rPr>
          <w:rFonts w:eastAsiaTheme="minorEastAsia"/>
          <w:b/>
          <w:lang w:eastAsia="zh-CN"/>
        </w:rPr>
        <w:t xml:space="preserve">Proposal 6: The </w:t>
      </w:r>
      <w:proofErr w:type="spellStart"/>
      <w:r w:rsidRPr="005D2FB6">
        <w:rPr>
          <w:rFonts w:eastAsiaTheme="minorEastAsia"/>
          <w:b/>
          <w:lang w:eastAsia="zh-CN"/>
        </w:rPr>
        <w:t>XnAP</w:t>
      </w:r>
      <w:proofErr w:type="spellEnd"/>
      <w:r w:rsidRPr="005D2FB6">
        <w:rPr>
          <w:rFonts w:eastAsiaTheme="minorEastAsia"/>
          <w:b/>
          <w:lang w:eastAsia="zh-CN"/>
        </w:rPr>
        <w:t xml:space="preserve">: </w:t>
      </w:r>
      <w:r w:rsidRPr="005D2FB6">
        <w:rPr>
          <w:b/>
        </w:rPr>
        <w:t>RAN MULTICAST GROUP PAGING message</w:t>
      </w:r>
      <w:r w:rsidRPr="005D2FB6">
        <w:rPr>
          <w:rFonts w:eastAsiaTheme="minorEastAsia"/>
          <w:b/>
          <w:lang w:eastAsia="zh-CN"/>
        </w:rPr>
        <w:t xml:space="preserve"> carries the following information: </w:t>
      </w:r>
    </w:p>
    <w:p w14:paraId="63098D17" w14:textId="3BCDF7B5" w:rsidR="008258EB" w:rsidRDefault="008258EB" w:rsidP="008258EB">
      <w:pPr>
        <w:pStyle w:val="af6"/>
        <w:numPr>
          <w:ilvl w:val="0"/>
          <w:numId w:val="21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/>
          <w:lang w:eastAsia="zh-CN"/>
        </w:rPr>
      </w:pPr>
      <w:r w:rsidRPr="005D2FB6">
        <w:rPr>
          <w:rFonts w:eastAsiaTheme="minorEastAsia"/>
          <w:b/>
          <w:lang w:eastAsia="zh-CN"/>
        </w:rPr>
        <w:t>MBS Session ID</w:t>
      </w:r>
    </w:p>
    <w:p w14:paraId="67A4B112" w14:textId="2642A879" w:rsidR="00DE5555" w:rsidRPr="005D2FB6" w:rsidRDefault="00DE5555" w:rsidP="008258EB">
      <w:pPr>
        <w:pStyle w:val="af6"/>
        <w:numPr>
          <w:ilvl w:val="0"/>
          <w:numId w:val="21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>R</w:t>
      </w:r>
      <w:r>
        <w:rPr>
          <w:rFonts w:eastAsiaTheme="minorEastAsia"/>
          <w:b/>
          <w:lang w:eastAsia="zh-CN"/>
        </w:rPr>
        <w:t>AN Paging Area</w:t>
      </w:r>
    </w:p>
    <w:p w14:paraId="3950144F" w14:textId="25DE1554" w:rsidR="002D5E12" w:rsidRPr="00DE5555" w:rsidRDefault="00DE5555" w:rsidP="00B602E5">
      <w:pPr>
        <w:pStyle w:val="af6"/>
        <w:widowControl w:val="0"/>
        <w:numPr>
          <w:ilvl w:val="0"/>
          <w:numId w:val="21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ascii="Arial" w:eastAsiaTheme="minorEastAsia" w:hAnsi="Arial" w:cs="Arial"/>
          <w:sz w:val="21"/>
          <w:szCs w:val="21"/>
          <w:lang w:val="en-US" w:eastAsia="zh-CN"/>
        </w:rPr>
      </w:pPr>
      <w:r w:rsidRPr="00DE5555">
        <w:rPr>
          <w:rFonts w:eastAsiaTheme="minorEastAsia"/>
          <w:b/>
          <w:lang w:eastAsia="zh-CN"/>
        </w:rPr>
        <w:t>(Optional) Paging UE List {UE Identity Index value, DRX value, RAN Paging Area}</w:t>
      </w:r>
    </w:p>
    <w:p w14:paraId="53E50AD6" w14:textId="77777777" w:rsidR="00DE5555" w:rsidRPr="00DE5555" w:rsidRDefault="00DE5555" w:rsidP="00DE5555">
      <w:pPr>
        <w:pStyle w:val="af6"/>
        <w:widowControl w:val="0"/>
        <w:overflowPunct/>
        <w:autoSpaceDE/>
        <w:autoSpaceDN/>
        <w:adjustRightInd/>
        <w:spacing w:after="0"/>
        <w:ind w:left="360"/>
        <w:contextualSpacing w:val="0"/>
        <w:textAlignment w:val="auto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6BA1D2A3" w14:textId="493D797E" w:rsidR="0026448D" w:rsidRPr="002D5E12" w:rsidRDefault="002D5E12" w:rsidP="0026448D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 w:rsidRPr="005D2FB6">
        <w:rPr>
          <w:rFonts w:ascii="Arial" w:eastAsiaTheme="minorEastAsia" w:hAnsi="Arial" w:cs="Arial" w:hint="eastAsia"/>
          <w:sz w:val="21"/>
          <w:szCs w:val="21"/>
          <w:lang w:val="en-US" w:eastAsia="zh-CN"/>
        </w:rPr>
        <w:t>[</w:t>
      </w:r>
      <w:r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1] </w:t>
      </w:r>
      <w:r w:rsidR="005D2FB6"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>R3-215138 Consideration on Multicast Session Management. Huawei, CBN, Lenovo, Motorola Mobility, Qualcomm Incorporated, China Unicom, China Telecom.</w:t>
      </w:r>
    </w:p>
    <w:p w14:paraId="493D4B59" w14:textId="3A1AA489" w:rsidR="002D5E12" w:rsidRP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7D3FE11E" w14:textId="2DDCEBE1" w:rsidR="00D57AC9" w:rsidRDefault="00482ABA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2</w:t>
      </w:r>
      <w:r w:rsidR="00D57AC9" w:rsidRPr="002E76D7">
        <w:rPr>
          <w:rFonts w:eastAsia="宋体" w:cs="Arial"/>
          <w:b/>
          <w:sz w:val="32"/>
          <w:szCs w:val="32"/>
          <w:lang w:val="en-US" w:eastAsia="zh-CN"/>
        </w:rPr>
        <w:tab/>
      </w:r>
      <w:r w:rsidR="002D5E12">
        <w:rPr>
          <w:rFonts w:eastAsia="宋体" w:cs="Arial"/>
          <w:b/>
          <w:sz w:val="32"/>
          <w:szCs w:val="32"/>
          <w:lang w:val="en-US" w:eastAsia="zh-CN"/>
        </w:rPr>
        <w:t>Text Proposal</w:t>
      </w:r>
    </w:p>
    <w:p w14:paraId="0F51E005" w14:textId="29E44FEB" w:rsidR="002D5E12" w:rsidRDefault="002D5E12" w:rsidP="002D5E12">
      <w:pPr>
        <w:rPr>
          <w:rFonts w:eastAsia="宋体"/>
          <w:lang w:val="en-US" w:eastAsia="zh-CN"/>
        </w:rPr>
      </w:pPr>
    </w:p>
    <w:p w14:paraId="0DB22730" w14:textId="1CF3092C" w:rsidR="00EA4BC5" w:rsidRDefault="00EA4BC5" w:rsidP="00EA4BC5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---------------------------------------------------------Next Change--------------------------------------------------------------</w:t>
      </w:r>
    </w:p>
    <w:p w14:paraId="1CF77B19" w14:textId="4BE74112" w:rsidR="002D5E12" w:rsidRPr="00FD0425" w:rsidRDefault="002D5E12" w:rsidP="002D5E12">
      <w:pPr>
        <w:pStyle w:val="3"/>
      </w:pPr>
      <w:bookmarkStart w:id="7" w:name="_Toc20955068"/>
      <w:bookmarkStart w:id="8" w:name="_Toc29991255"/>
      <w:bookmarkStart w:id="9" w:name="_Toc36555655"/>
      <w:bookmarkStart w:id="10" w:name="_Toc44497318"/>
      <w:bookmarkStart w:id="11" w:name="_Toc45107706"/>
      <w:bookmarkStart w:id="12" w:name="_Toc45901326"/>
      <w:bookmarkStart w:id="13" w:name="_Toc51850405"/>
      <w:bookmarkStart w:id="14" w:name="_Toc56693408"/>
      <w:bookmarkStart w:id="15" w:name="_Toc64446951"/>
      <w:bookmarkStart w:id="16" w:name="_Toc66286445"/>
      <w:bookmarkStart w:id="17" w:name="_Toc74151140"/>
      <w:r>
        <w:t>X</w:t>
      </w:r>
      <w:r w:rsidRPr="00FD0425">
        <w:t>.</w:t>
      </w:r>
      <w:r>
        <w:t>X</w:t>
      </w:r>
      <w:r w:rsidRPr="00FD0425">
        <w:t>.</w:t>
      </w:r>
      <w:r>
        <w:t>X</w:t>
      </w:r>
      <w:r w:rsidRPr="00FD0425">
        <w:tab/>
        <w:t>RAN</w:t>
      </w:r>
      <w:r>
        <w:t xml:space="preserve"> M</w:t>
      </w:r>
      <w:r w:rsidR="00A01A29">
        <w:t>ulticast</w:t>
      </w:r>
      <w:r>
        <w:t xml:space="preserve"> </w:t>
      </w:r>
      <w:r w:rsidRPr="002D5E12">
        <w:rPr>
          <w:rFonts w:hint="eastAsia"/>
        </w:rPr>
        <w:t>G</w:t>
      </w:r>
      <w:r>
        <w:t>roup</w:t>
      </w:r>
      <w:r w:rsidRPr="00FD0425">
        <w:t xml:space="preserve"> Paging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D3A1CB0" w14:textId="4CEC5076" w:rsidR="002D5E12" w:rsidRPr="00FD0425" w:rsidRDefault="002D5E12" w:rsidP="002D5E12">
      <w:pPr>
        <w:pStyle w:val="4"/>
      </w:pPr>
      <w:bookmarkStart w:id="18" w:name="_Toc20955069"/>
      <w:bookmarkStart w:id="19" w:name="_Toc29991256"/>
      <w:bookmarkStart w:id="20" w:name="_Toc36555656"/>
      <w:bookmarkStart w:id="21" w:name="_Toc44497319"/>
      <w:bookmarkStart w:id="22" w:name="_Toc45107707"/>
      <w:bookmarkStart w:id="23" w:name="_Toc45901327"/>
      <w:bookmarkStart w:id="24" w:name="_Toc51850406"/>
      <w:bookmarkStart w:id="25" w:name="_Toc56693409"/>
      <w:bookmarkStart w:id="26" w:name="_Toc64446952"/>
      <w:bookmarkStart w:id="27" w:name="_Toc66286446"/>
      <w:bookmarkStart w:id="28" w:name="_Toc74151141"/>
      <w:r>
        <w:t>X</w:t>
      </w:r>
      <w:r w:rsidRPr="00FD0425">
        <w:t>.</w:t>
      </w:r>
      <w:r>
        <w:t>X</w:t>
      </w:r>
      <w:r w:rsidRPr="00FD0425">
        <w:t>.</w:t>
      </w:r>
      <w:r>
        <w:t>X</w:t>
      </w:r>
      <w:r w:rsidRPr="00FD0425">
        <w:t>.1</w:t>
      </w:r>
      <w:r w:rsidRPr="00FD0425">
        <w:tab/>
        <w:t>General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96B6508" w14:textId="4213E4CA" w:rsidR="002D5E12" w:rsidRPr="00FD0425" w:rsidRDefault="002D5E12" w:rsidP="002D5E12">
      <w:r w:rsidRPr="00FD0425">
        <w:t>The purpose of the RAN</w:t>
      </w:r>
      <w:r>
        <w:t xml:space="preserve"> </w:t>
      </w:r>
      <w:r w:rsidR="00A01A29">
        <w:t xml:space="preserve">Multicast </w:t>
      </w:r>
      <w:r>
        <w:t>Group</w:t>
      </w:r>
      <w:r w:rsidRPr="00FD0425">
        <w:t xml:space="preserve"> Paging procedure is to enable the NG-RAN node</w:t>
      </w:r>
      <w:r w:rsidRPr="00FD0425">
        <w:rPr>
          <w:vertAlign w:val="subscript"/>
        </w:rPr>
        <w:t>1</w:t>
      </w:r>
      <w:r w:rsidRPr="00FD0425">
        <w:t xml:space="preserve"> to request paging of UEs</w:t>
      </w:r>
      <w:r>
        <w:t xml:space="preserve"> that have joined </w:t>
      </w:r>
      <w:proofErr w:type="gramStart"/>
      <w:r>
        <w:t>a</w:t>
      </w:r>
      <w:proofErr w:type="gramEnd"/>
      <w:r>
        <w:t xml:space="preserve"> MBS Session</w:t>
      </w:r>
      <w:r w:rsidRPr="00FD0425">
        <w:t xml:space="preserve"> in the NG-RAN node</w:t>
      </w:r>
      <w:r w:rsidRPr="00FD0425">
        <w:rPr>
          <w:vertAlign w:val="subscript"/>
        </w:rPr>
        <w:t>2</w:t>
      </w:r>
      <w:r w:rsidRPr="00FD0425">
        <w:t>.</w:t>
      </w:r>
    </w:p>
    <w:p w14:paraId="480F9642" w14:textId="77777777" w:rsidR="002D5E12" w:rsidRPr="00FD0425" w:rsidRDefault="002D5E12" w:rsidP="002D5E12">
      <w:r w:rsidRPr="00FD0425">
        <w:t xml:space="preserve">The procedure uses </w:t>
      </w:r>
      <w:proofErr w:type="gramStart"/>
      <w:r w:rsidRPr="00FD0425">
        <w:rPr>
          <w:rFonts w:eastAsia="宋体"/>
          <w:lang w:eastAsia="zh-CN"/>
        </w:rPr>
        <w:t>non UE</w:t>
      </w:r>
      <w:proofErr w:type="gramEnd"/>
      <w:r w:rsidRPr="00FD0425">
        <w:rPr>
          <w:rFonts w:eastAsia="宋体"/>
          <w:lang w:eastAsia="zh-CN"/>
        </w:rPr>
        <w:t>-associated signalling</w:t>
      </w:r>
      <w:r w:rsidRPr="00FD0425">
        <w:t>.</w:t>
      </w:r>
    </w:p>
    <w:p w14:paraId="19043E37" w14:textId="7D76118E" w:rsidR="002D5E12" w:rsidRPr="00FD0425" w:rsidRDefault="00B56338" w:rsidP="002D5E12">
      <w:pPr>
        <w:pStyle w:val="4"/>
      </w:pPr>
      <w:bookmarkStart w:id="29" w:name="_Toc20955070"/>
      <w:bookmarkStart w:id="30" w:name="_Toc29991257"/>
      <w:bookmarkStart w:id="31" w:name="_Toc36555657"/>
      <w:bookmarkStart w:id="32" w:name="_Toc44497320"/>
      <w:bookmarkStart w:id="33" w:name="_Toc45107708"/>
      <w:bookmarkStart w:id="34" w:name="_Toc45901328"/>
      <w:bookmarkStart w:id="35" w:name="_Toc51850407"/>
      <w:bookmarkStart w:id="36" w:name="_Toc56693410"/>
      <w:bookmarkStart w:id="37" w:name="_Toc64446953"/>
      <w:bookmarkStart w:id="38" w:name="_Toc66286447"/>
      <w:bookmarkStart w:id="39" w:name="_Toc74151142"/>
      <w:r>
        <w:t>X.X.X</w:t>
      </w:r>
      <w:r w:rsidR="002D5E12" w:rsidRPr="00FD0425">
        <w:t>.2</w:t>
      </w:r>
      <w:r w:rsidR="002D5E12" w:rsidRPr="00FD0425">
        <w:tab/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2D38E75" w14:textId="5AC95071" w:rsidR="002D5E12" w:rsidRPr="00FD0425" w:rsidRDefault="00D15832" w:rsidP="002D5E12">
      <w:pPr>
        <w:pStyle w:val="TH"/>
      </w:pPr>
      <w:r w:rsidRPr="00FD0425">
        <w:object w:dxaOrig="6952" w:dyaOrig="2306" w14:anchorId="53FE5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5pt;height:115pt" o:ole="">
            <v:imagedata r:id="rId11" o:title=""/>
          </v:shape>
          <o:OLEObject Type="Embed" ProgID="Visio.Drawing.15" ShapeID="_x0000_i1025" DrawAspect="Content" ObjectID="_1697866465" r:id="rId12"/>
        </w:object>
      </w:r>
    </w:p>
    <w:p w14:paraId="190D0D7A" w14:textId="2EF3A39A" w:rsidR="002D5E12" w:rsidRPr="00FD0425" w:rsidRDefault="002D5E12" w:rsidP="002D5E12">
      <w:pPr>
        <w:pStyle w:val="TF"/>
      </w:pPr>
      <w:r w:rsidRPr="00FD0425">
        <w:t>Figure 8.2.5</w:t>
      </w:r>
      <w:r w:rsidRPr="00FD0425">
        <w:rPr>
          <w:lang w:eastAsia="zh-CN"/>
        </w:rPr>
        <w:t>.2-1</w:t>
      </w:r>
      <w:r w:rsidRPr="00FD0425">
        <w:t xml:space="preserve">: RAN </w:t>
      </w:r>
      <w:r>
        <w:t>M</w:t>
      </w:r>
      <w:r w:rsidR="00CA317A">
        <w:t>ulticast</w:t>
      </w:r>
      <w:r>
        <w:t xml:space="preserve"> Group </w:t>
      </w:r>
      <w:r w:rsidRPr="00FD0425">
        <w:t>Paging: successful operation</w:t>
      </w:r>
    </w:p>
    <w:p w14:paraId="24CAB52C" w14:textId="0B76183A" w:rsidR="002D5E12" w:rsidRDefault="002D5E12" w:rsidP="002D5E12">
      <w:pPr>
        <w:rPr>
          <w:ins w:id="40" w:author="Lenovo" w:date="2021-10-18T11:33:00Z"/>
        </w:rPr>
      </w:pPr>
      <w:r w:rsidRPr="00FD0425">
        <w:t xml:space="preserve">The RAN </w:t>
      </w:r>
      <w:r w:rsidR="00A01A29">
        <w:t xml:space="preserve">Multicast </w:t>
      </w:r>
      <w:r>
        <w:t xml:space="preserve">Group </w:t>
      </w:r>
      <w:r w:rsidRPr="00FD0425">
        <w:t>Paging procedure is triggered by the NG-RAN node</w:t>
      </w:r>
      <w:r w:rsidRPr="00FD0425">
        <w:rPr>
          <w:vertAlign w:val="subscript"/>
        </w:rPr>
        <w:t>1</w:t>
      </w:r>
      <w:r w:rsidRPr="00FD0425">
        <w:t xml:space="preserve"> by sending the RAN </w:t>
      </w:r>
      <w:r w:rsidR="00D15832">
        <w:t xml:space="preserve">MULTICAST </w:t>
      </w:r>
      <w:r>
        <w:t xml:space="preserve">GROUP </w:t>
      </w:r>
      <w:r w:rsidRPr="00FD0425">
        <w:t>PAGING message to the NG-RAN node</w:t>
      </w:r>
      <w:r w:rsidRPr="00FD0425">
        <w:rPr>
          <w:vertAlign w:val="subscript"/>
        </w:rPr>
        <w:t>2</w:t>
      </w:r>
      <w:r w:rsidRPr="00FD0425">
        <w:rPr>
          <w:rFonts w:hint="eastAsia"/>
          <w:lang w:eastAsia="zh-CN"/>
        </w:rPr>
        <w:t>,</w:t>
      </w:r>
      <w:r w:rsidRPr="00FD0425">
        <w:rPr>
          <w:rFonts w:hint="eastAsia"/>
          <w:vertAlign w:val="subscript"/>
          <w:lang w:eastAsia="zh-CN"/>
        </w:rPr>
        <w:t xml:space="preserve"> </w:t>
      </w:r>
      <w:r w:rsidRPr="00FD0425">
        <w:rPr>
          <w:rFonts w:hint="eastAsia"/>
          <w:lang w:eastAsia="zh-CN"/>
        </w:rPr>
        <w:t xml:space="preserve">in which the necessary information </w:t>
      </w:r>
      <w:proofErr w:type="gramStart"/>
      <w:r w:rsidRPr="00FD0425">
        <w:rPr>
          <w:rFonts w:hint="eastAsia"/>
          <w:lang w:eastAsia="zh-CN"/>
        </w:rPr>
        <w:t>e.g.</w:t>
      </w:r>
      <w:proofErr w:type="gramEnd"/>
      <w:r w:rsidRPr="00FD0425">
        <w:rPr>
          <w:rFonts w:hint="eastAsia"/>
          <w:lang w:eastAsia="zh-CN"/>
        </w:rPr>
        <w:t xml:space="preserve"> </w:t>
      </w:r>
      <w:r w:rsidR="00942786">
        <w:rPr>
          <w:lang w:eastAsia="zh-CN"/>
        </w:rPr>
        <w:t xml:space="preserve">the </w:t>
      </w:r>
      <w:r w:rsidR="002373AA" w:rsidRPr="00942786">
        <w:rPr>
          <w:i/>
          <w:iCs/>
          <w:lang w:eastAsia="zh-CN"/>
        </w:rPr>
        <w:t>MBS Session</w:t>
      </w:r>
      <w:r w:rsidRPr="00942786">
        <w:rPr>
          <w:i/>
          <w:iCs/>
          <w:lang w:eastAsia="zh-CN"/>
        </w:rPr>
        <w:t xml:space="preserve"> </w:t>
      </w:r>
      <w:del w:id="41" w:author="Lenovo" w:date="2021-10-18T11:43:00Z">
        <w:r w:rsidRPr="00942786" w:rsidDel="00E114FD">
          <w:rPr>
            <w:i/>
            <w:iCs/>
            <w:lang w:eastAsia="zh-CN"/>
          </w:rPr>
          <w:delText>Identity</w:delText>
        </w:r>
        <w:r w:rsidRPr="00FD0425" w:rsidDel="00E114FD">
          <w:rPr>
            <w:rFonts w:hint="eastAsia"/>
            <w:lang w:eastAsia="zh-CN"/>
          </w:rPr>
          <w:delText xml:space="preserve"> </w:delText>
        </w:r>
      </w:del>
      <w:ins w:id="42" w:author="Lenovo" w:date="2021-10-18T11:43:00Z">
        <w:r w:rsidR="00E114FD">
          <w:rPr>
            <w:i/>
            <w:iCs/>
            <w:lang w:eastAsia="zh-CN"/>
          </w:rPr>
          <w:t>ID</w:t>
        </w:r>
        <w:r w:rsidR="00E114FD" w:rsidRPr="00FD0425">
          <w:rPr>
            <w:rFonts w:hint="eastAsia"/>
            <w:lang w:eastAsia="zh-CN"/>
          </w:rPr>
          <w:t xml:space="preserve"> </w:t>
        </w:r>
      </w:ins>
      <w:r w:rsidR="00942786">
        <w:rPr>
          <w:lang w:eastAsia="zh-CN"/>
        </w:rPr>
        <w:t xml:space="preserve">IE </w:t>
      </w:r>
      <w:ins w:id="43" w:author="Lenovo" w:date="2021-10-18T11:32:00Z">
        <w:r w:rsidR="00F07AB9">
          <w:rPr>
            <w:lang w:eastAsia="zh-CN"/>
          </w:rPr>
          <w:t xml:space="preserve">and </w:t>
        </w:r>
      </w:ins>
      <w:ins w:id="44" w:author="Lenovo" w:date="2021-10-18T11:33:00Z">
        <w:r w:rsidR="00F07AB9">
          <w:rPr>
            <w:lang w:eastAsia="zh-CN"/>
          </w:rPr>
          <w:t xml:space="preserve">the </w:t>
        </w:r>
        <w:r w:rsidR="00F07AB9" w:rsidRPr="00942786">
          <w:rPr>
            <w:i/>
            <w:iCs/>
            <w:lang w:eastAsia="zh-CN"/>
          </w:rPr>
          <w:t>UE Identity Index</w:t>
        </w:r>
        <w:r w:rsidR="00F07AB9">
          <w:rPr>
            <w:lang w:eastAsia="zh-CN"/>
          </w:rPr>
          <w:t xml:space="preserve"> </w:t>
        </w:r>
        <w:r w:rsidR="00F07AB9" w:rsidRPr="00002E7D">
          <w:rPr>
            <w:i/>
            <w:iCs/>
            <w:lang w:eastAsia="zh-CN"/>
          </w:rPr>
          <w:t>List</w:t>
        </w:r>
        <w:r w:rsidR="00F07AB9">
          <w:rPr>
            <w:lang w:eastAsia="zh-CN"/>
          </w:rPr>
          <w:t xml:space="preserve"> IE </w:t>
        </w:r>
      </w:ins>
      <w:r w:rsidR="00942786">
        <w:rPr>
          <w:lang w:eastAsia="zh-CN"/>
        </w:rPr>
        <w:t xml:space="preserve">associated with the MBS session </w:t>
      </w:r>
      <w:r w:rsidRPr="00FD0425">
        <w:rPr>
          <w:rFonts w:hint="eastAsia"/>
          <w:lang w:eastAsia="zh-CN"/>
        </w:rPr>
        <w:t>should be provided</w:t>
      </w:r>
      <w:r w:rsidRPr="00FD0425">
        <w:t>.</w:t>
      </w:r>
    </w:p>
    <w:p w14:paraId="39A913A2" w14:textId="79C96968" w:rsidR="00F07AB9" w:rsidRPr="00495262" w:rsidRDefault="00F07AB9" w:rsidP="00F07AB9">
      <w:pPr>
        <w:rPr>
          <w:ins w:id="45" w:author="Lenovo" w:date="2021-10-18T11:33:00Z"/>
        </w:rPr>
      </w:pPr>
      <w:bookmarkStart w:id="46" w:name="_Toc20955071"/>
      <w:bookmarkStart w:id="47" w:name="_Toc29991258"/>
      <w:bookmarkStart w:id="48" w:name="_Toc36555658"/>
      <w:bookmarkStart w:id="49" w:name="_Toc44497321"/>
      <w:bookmarkStart w:id="50" w:name="_Toc45107709"/>
      <w:bookmarkStart w:id="51" w:name="_Toc45901329"/>
      <w:bookmarkStart w:id="52" w:name="_Toc51850408"/>
      <w:bookmarkStart w:id="53" w:name="_Toc56693411"/>
      <w:bookmarkStart w:id="54" w:name="_Toc64446954"/>
      <w:bookmarkStart w:id="55" w:name="_Toc66286448"/>
      <w:ins w:id="56" w:author="Lenovo" w:date="2021-10-18T11:33:00Z">
        <w:r w:rsidRPr="00495262">
          <w:rPr>
            <w:shd w:val="clear" w:color="auto" w:fill="FFFFFF"/>
            <w:lang w:val="en-US"/>
          </w:rPr>
          <w:lastRenderedPageBreak/>
          <w:t>When available, the NG-RAN</w:t>
        </w:r>
        <w:r>
          <w:rPr>
            <w:shd w:val="clear" w:color="auto" w:fill="FFFFFF"/>
            <w:lang w:val="en-US"/>
          </w:rPr>
          <w:t xml:space="preserve"> </w:t>
        </w:r>
        <w:r w:rsidRPr="00495262">
          <w:rPr>
            <w:shd w:val="clear" w:color="auto" w:fill="FFFFFF"/>
            <w:lang w:val="en-US"/>
          </w:rPr>
          <w:t>node</w:t>
        </w:r>
        <w:r w:rsidRPr="00495262">
          <w:rPr>
            <w:shd w:val="clear" w:color="auto" w:fill="FFFFFF"/>
            <w:vertAlign w:val="subscript"/>
            <w:lang w:val="en-US"/>
          </w:rPr>
          <w:t>1</w:t>
        </w:r>
        <w:r>
          <w:rPr>
            <w:shd w:val="clear" w:color="auto" w:fill="FFFFFF"/>
            <w:vertAlign w:val="subscript"/>
            <w:lang w:val="en-US"/>
          </w:rPr>
          <w:t xml:space="preserve"> </w:t>
        </w:r>
        <w:r w:rsidRPr="00495262">
          <w:rPr>
            <w:shd w:val="clear" w:color="auto" w:fill="FFFFFF"/>
            <w:lang w:val="en-US"/>
          </w:rPr>
          <w:t xml:space="preserve">shall include </w:t>
        </w:r>
        <w:r>
          <w:rPr>
            <w:shd w:val="clear" w:color="auto" w:fill="FFFFFF"/>
            <w:lang w:val="en-US"/>
          </w:rPr>
          <w:t xml:space="preserve">the </w:t>
        </w:r>
        <w:r w:rsidRPr="00495262">
          <w:rPr>
            <w:i/>
            <w:shd w:val="clear" w:color="auto" w:fill="FFFFFF"/>
            <w:lang w:val="en-US"/>
          </w:rPr>
          <w:t>UE Specific DRX</w:t>
        </w:r>
        <w:r>
          <w:rPr>
            <w:i/>
            <w:shd w:val="clear" w:color="auto" w:fill="FFFFFF"/>
            <w:lang w:val="en-US"/>
          </w:rPr>
          <w:t xml:space="preserve"> </w:t>
        </w:r>
        <w:r w:rsidRPr="00495262">
          <w:rPr>
            <w:shd w:val="clear" w:color="auto" w:fill="FFFFFF"/>
            <w:lang w:val="en-US"/>
          </w:rPr>
          <w:t>IE</w:t>
        </w:r>
        <w:r w:rsidRPr="00495262">
          <w:rPr>
            <w:rFonts w:hint="eastAsia"/>
            <w:shd w:val="clear" w:color="auto" w:fill="FFFFFF"/>
            <w:lang w:val="en-US" w:eastAsia="zh-CN"/>
          </w:rPr>
          <w:t xml:space="preserve"> </w:t>
        </w:r>
        <w:r w:rsidRPr="00495262">
          <w:rPr>
            <w:shd w:val="clear" w:color="auto" w:fill="FFFFFF"/>
            <w:lang w:val="en-US"/>
          </w:rPr>
          <w:t xml:space="preserve">in the RAN </w:t>
        </w:r>
        <w:r>
          <w:rPr>
            <w:shd w:val="clear" w:color="auto" w:fill="FFFFFF"/>
            <w:lang w:val="en-US"/>
          </w:rPr>
          <w:t xml:space="preserve">MULTICAST GROUP </w:t>
        </w:r>
        <w:r w:rsidRPr="00495262">
          <w:rPr>
            <w:shd w:val="clear" w:color="auto" w:fill="FFFFFF"/>
            <w:lang w:val="en-US"/>
          </w:rPr>
          <w:t>PAGING message towards the NG-RAN</w:t>
        </w:r>
        <w:r>
          <w:rPr>
            <w:shd w:val="clear" w:color="auto" w:fill="FFFFFF"/>
            <w:lang w:val="en-US"/>
          </w:rPr>
          <w:t xml:space="preserve"> </w:t>
        </w:r>
        <w:r w:rsidRPr="00495262">
          <w:rPr>
            <w:shd w:val="clear" w:color="auto" w:fill="FFFFFF"/>
            <w:lang w:val="en-US"/>
          </w:rPr>
          <w:t>node</w:t>
        </w:r>
        <w:r w:rsidRPr="00495262">
          <w:rPr>
            <w:shd w:val="clear" w:color="auto" w:fill="FFFFFF"/>
            <w:vertAlign w:val="subscript"/>
            <w:lang w:val="en-US"/>
          </w:rPr>
          <w:t>2</w:t>
        </w:r>
        <w:r w:rsidRPr="00495262">
          <w:rPr>
            <w:shd w:val="clear" w:color="auto" w:fill="FFFFFF"/>
            <w:lang w:val="en-US"/>
          </w:rPr>
          <w:t>.</w:t>
        </w:r>
        <w:r>
          <w:rPr>
            <w:shd w:val="clear" w:color="auto" w:fill="FFFFFF"/>
            <w:lang w:val="en-US"/>
          </w:rPr>
          <w:t xml:space="preserve"> </w:t>
        </w:r>
        <w:r w:rsidRPr="00495262">
          <w:t>If</w:t>
        </w:r>
      </w:ins>
      <w:ins w:id="57" w:author="Lenovo" w:date="2021-10-18T11:34:00Z">
        <w:r>
          <w:t xml:space="preserve"> the</w:t>
        </w:r>
      </w:ins>
      <w:ins w:id="58" w:author="Lenovo" w:date="2021-10-18T11:33:00Z">
        <w:r w:rsidRPr="002373AA">
          <w:rPr>
            <w:i/>
            <w:iCs/>
          </w:rPr>
          <w:t xml:space="preserve"> </w:t>
        </w:r>
        <w:r w:rsidRPr="00495262">
          <w:rPr>
            <w:rFonts w:hint="eastAsia"/>
            <w:i/>
          </w:rPr>
          <w:t>UE specific DRX</w:t>
        </w:r>
        <w:r w:rsidRPr="00495262">
          <w:rPr>
            <w:i/>
          </w:rPr>
          <w:t xml:space="preserve"> </w:t>
        </w:r>
        <w:r w:rsidRPr="00495262">
          <w:t xml:space="preserve">IE is included in the </w:t>
        </w:r>
      </w:ins>
      <w:ins w:id="59" w:author="Lenovo" w:date="2021-10-18T11:34:00Z">
        <w:r w:rsidRPr="00495262">
          <w:rPr>
            <w:shd w:val="clear" w:color="auto" w:fill="FFFFFF"/>
            <w:lang w:val="en-US"/>
          </w:rPr>
          <w:t xml:space="preserve">RAN </w:t>
        </w:r>
        <w:r>
          <w:rPr>
            <w:shd w:val="clear" w:color="auto" w:fill="FFFFFF"/>
            <w:lang w:val="en-US"/>
          </w:rPr>
          <w:t xml:space="preserve">MULTICAST GROUP </w:t>
        </w:r>
        <w:r w:rsidRPr="00495262">
          <w:rPr>
            <w:shd w:val="clear" w:color="auto" w:fill="FFFFFF"/>
            <w:lang w:val="en-US"/>
          </w:rPr>
          <w:t>PAGING</w:t>
        </w:r>
      </w:ins>
      <w:ins w:id="60" w:author="Lenovo" w:date="2021-10-18T11:33:00Z">
        <w:r w:rsidRPr="00495262">
          <w:t xml:space="preserve"> message, the NG-RAN node</w:t>
        </w:r>
        <w:r w:rsidRPr="00495262">
          <w:rPr>
            <w:vertAlign w:val="subscript"/>
          </w:rPr>
          <w:t>2</w:t>
        </w:r>
        <w:r w:rsidRPr="00495262">
          <w:t xml:space="preserve"> shall, if supported, use it according to TS 3</w:t>
        </w:r>
        <w:r>
          <w:t>8</w:t>
        </w:r>
        <w:r w:rsidRPr="00495262">
          <w:t>.304 [</w:t>
        </w:r>
        <w:r w:rsidRPr="00495262">
          <w:rPr>
            <w:lang w:val="en-US"/>
          </w:rPr>
          <w:t>3</w:t>
        </w:r>
      </w:ins>
      <w:ins w:id="61" w:author="Lenovo" w:date="2021-10-18T11:35:00Z">
        <w:r w:rsidR="001C0082">
          <w:rPr>
            <w:lang w:val="en-US"/>
          </w:rPr>
          <w:t>3</w:t>
        </w:r>
      </w:ins>
      <w:ins w:id="62" w:author="Lenovo" w:date="2021-10-18T11:33:00Z">
        <w:r w:rsidRPr="00495262">
          <w:t>].</w:t>
        </w:r>
      </w:ins>
    </w:p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p w14:paraId="49EF00D2" w14:textId="77777777" w:rsidR="00F07AB9" w:rsidRPr="00FD0425" w:rsidRDefault="00F07AB9" w:rsidP="002D5E12"/>
    <w:p w14:paraId="5848AEFA" w14:textId="722B5452" w:rsidR="00C960B4" w:rsidRPr="00C960B4" w:rsidDel="001C0082" w:rsidRDefault="00C960B4" w:rsidP="00C960B4">
      <w:pPr>
        <w:keepLines/>
        <w:overflowPunct/>
        <w:autoSpaceDE/>
        <w:autoSpaceDN/>
        <w:adjustRightInd/>
        <w:ind w:left="1418" w:hanging="1134"/>
        <w:textAlignment w:val="auto"/>
        <w:rPr>
          <w:del w:id="63" w:author="Lenovo" w:date="2021-10-18T11:35:00Z"/>
          <w:color w:val="FF0000"/>
          <w:lang w:eastAsia="ko-KR"/>
        </w:rPr>
      </w:pPr>
      <w:bookmarkStart w:id="64" w:name="_Hlk80687367"/>
      <w:bookmarkStart w:id="65" w:name="OLE_LINK4"/>
      <w:del w:id="66" w:author="Lenovo" w:date="2021-10-18T11:35:00Z">
        <w:r w:rsidRPr="00C960B4" w:rsidDel="001C0082">
          <w:rPr>
            <w:rFonts w:eastAsia="MS Mincho"/>
            <w:color w:val="FF0000"/>
            <w:lang w:eastAsia="en-US"/>
          </w:rPr>
          <w:delText>Editor’s Note:</w:delText>
        </w:r>
        <w:r w:rsidRPr="00C960B4" w:rsidDel="001C0082">
          <w:rPr>
            <w:rFonts w:eastAsia="MS Mincho"/>
            <w:color w:val="FF0000"/>
            <w:lang w:eastAsia="en-US"/>
          </w:rPr>
          <w:tab/>
          <w:delText xml:space="preserve"> procedure text is FFS</w:delText>
        </w:r>
      </w:del>
    </w:p>
    <w:bookmarkEnd w:id="64"/>
    <w:bookmarkEnd w:id="65"/>
    <w:p w14:paraId="7EE2103B" w14:textId="265EF0B9" w:rsidR="002D5E12" w:rsidRDefault="002D5E12" w:rsidP="002D5E12">
      <w:pPr>
        <w:rPr>
          <w:rFonts w:eastAsia="宋体"/>
          <w:lang w:val="en-US" w:eastAsia="zh-CN"/>
        </w:rPr>
      </w:pPr>
    </w:p>
    <w:p w14:paraId="440E0F6A" w14:textId="6E21D0A4" w:rsidR="00B56338" w:rsidRDefault="00B56338" w:rsidP="00B563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 xml:space="preserve">---------------------------------------------------------Next </w:t>
      </w:r>
      <w:proofErr w:type="gramStart"/>
      <w:r>
        <w:rPr>
          <w:rFonts w:eastAsia="宋体"/>
          <w:lang w:val="en-US" w:eastAsia="zh-CN"/>
        </w:rPr>
        <w:t>Change  --------------------------------------------------------------</w:t>
      </w:r>
      <w:proofErr w:type="gramEnd"/>
    </w:p>
    <w:p w14:paraId="6167A896" w14:textId="55E81DB1" w:rsidR="00002E7D" w:rsidRPr="00FD0425" w:rsidRDefault="00002E7D" w:rsidP="00002E7D">
      <w:pPr>
        <w:pStyle w:val="4"/>
        <w:rPr>
          <w:lang w:eastAsia="zh-CN"/>
        </w:rPr>
      </w:pP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tab/>
      </w:r>
      <w:r w:rsidRPr="00FD0425">
        <w:rPr>
          <w:lang w:val="en-US"/>
        </w:rPr>
        <w:t>RAN</w:t>
      </w:r>
      <w:r>
        <w:rPr>
          <w:lang w:val="en-US"/>
        </w:rPr>
        <w:t xml:space="preserve"> M</w:t>
      </w:r>
      <w:r w:rsidR="00F86431">
        <w:rPr>
          <w:lang w:val="en-US"/>
        </w:rPr>
        <w:t>ULTICAST</w:t>
      </w:r>
      <w:r>
        <w:rPr>
          <w:lang w:val="en-US"/>
        </w:rPr>
        <w:t xml:space="preserve"> GROUP</w:t>
      </w:r>
      <w:r w:rsidRPr="00FD0425">
        <w:rPr>
          <w:lang w:val="en-US"/>
        </w:rPr>
        <w:t xml:space="preserve"> </w:t>
      </w:r>
      <w:r w:rsidRPr="00FD0425">
        <w:t>PAGING</w:t>
      </w:r>
    </w:p>
    <w:p w14:paraId="60BB6459" w14:textId="0BC34538" w:rsidR="00002E7D" w:rsidRPr="00FD0425" w:rsidRDefault="00002E7D" w:rsidP="00002E7D">
      <w:pPr>
        <w:rPr>
          <w:lang w:eastAsia="zh-CN"/>
        </w:rPr>
      </w:pPr>
      <w:r w:rsidRPr="00FD0425">
        <w:t xml:space="preserve">This message is sent by the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to</w:t>
      </w:r>
      <w:r w:rsidRPr="00FD0425">
        <w:rPr>
          <w:rFonts w:hint="eastAsia"/>
          <w:lang w:eastAsia="zh-CN"/>
        </w:rPr>
        <w:t xml:space="preserve"> NG-RAN node</w:t>
      </w:r>
      <w:r w:rsidRPr="00FD0425">
        <w:rPr>
          <w:vertAlign w:val="subscript"/>
          <w:lang w:eastAsia="zh-CN"/>
        </w:rPr>
        <w:t>2</w:t>
      </w:r>
      <w:r w:rsidRPr="00FD0425">
        <w:rPr>
          <w:rFonts w:hint="eastAsia"/>
          <w:lang w:eastAsia="zh-CN"/>
        </w:rPr>
        <w:t xml:space="preserve"> to page </w:t>
      </w:r>
      <w:r>
        <w:rPr>
          <w:lang w:eastAsia="zh-CN"/>
        </w:rPr>
        <w:t xml:space="preserve">UEs for </w:t>
      </w:r>
      <w:proofErr w:type="gramStart"/>
      <w:r>
        <w:rPr>
          <w:lang w:eastAsia="zh-CN"/>
        </w:rPr>
        <w:t>an</w:t>
      </w:r>
      <w:proofErr w:type="gramEnd"/>
      <w:r>
        <w:rPr>
          <w:lang w:eastAsia="zh-CN"/>
        </w:rPr>
        <w:t xml:space="preserve"> </w:t>
      </w:r>
      <w:r w:rsidR="00D15832">
        <w:rPr>
          <w:lang w:eastAsia="zh-CN"/>
        </w:rPr>
        <w:t>multicast</w:t>
      </w:r>
      <w:r>
        <w:rPr>
          <w:lang w:eastAsia="zh-CN"/>
        </w:rPr>
        <w:t xml:space="preserve"> session</w:t>
      </w:r>
      <w:r w:rsidRPr="00FD0425">
        <w:rPr>
          <w:rFonts w:hint="eastAsia"/>
          <w:lang w:eastAsia="zh-CN"/>
        </w:rPr>
        <w:t>.</w:t>
      </w:r>
    </w:p>
    <w:p w14:paraId="10058CB7" w14:textId="77777777" w:rsidR="00002E7D" w:rsidRPr="00FD0425" w:rsidRDefault="00002E7D" w:rsidP="00002E7D">
      <w:pPr>
        <w:rPr>
          <w:lang w:eastAsia="zh-CN"/>
        </w:rPr>
      </w:pPr>
      <w:r w:rsidRPr="00FD0425">
        <w:t xml:space="preserve">Direction: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Symbol" w:char="F0AE"/>
      </w:r>
      <w:r w:rsidRPr="00FD0425">
        <w:t xml:space="preserve">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002E7D" w:rsidRPr="00FD0425" w14:paraId="4CFEA940" w14:textId="77777777" w:rsidTr="00417BEF">
        <w:tc>
          <w:tcPr>
            <w:tcW w:w="2862" w:type="dxa"/>
          </w:tcPr>
          <w:p w14:paraId="3FF40EEA" w14:textId="77777777" w:rsidR="00002E7D" w:rsidRPr="00FD0425" w:rsidRDefault="00002E7D" w:rsidP="00417BEF">
            <w:pPr>
              <w:pStyle w:val="TAH"/>
            </w:pPr>
            <w:r w:rsidRPr="00FD0425">
              <w:t>IE/Group Name</w:t>
            </w:r>
          </w:p>
        </w:tc>
        <w:tc>
          <w:tcPr>
            <w:tcW w:w="1134" w:type="dxa"/>
          </w:tcPr>
          <w:p w14:paraId="10ECF6F6" w14:textId="77777777" w:rsidR="00002E7D" w:rsidRPr="00FD0425" w:rsidRDefault="00002E7D" w:rsidP="00417BEF">
            <w:pPr>
              <w:pStyle w:val="TAH"/>
            </w:pPr>
            <w:r w:rsidRPr="00FD0425">
              <w:t>Presence</w:t>
            </w:r>
          </w:p>
        </w:tc>
        <w:tc>
          <w:tcPr>
            <w:tcW w:w="1134" w:type="dxa"/>
          </w:tcPr>
          <w:p w14:paraId="6DCAE793" w14:textId="77777777" w:rsidR="00002E7D" w:rsidRPr="00FD0425" w:rsidRDefault="00002E7D" w:rsidP="00417BEF">
            <w:pPr>
              <w:pStyle w:val="TAH"/>
            </w:pPr>
            <w:r w:rsidRPr="00FD0425">
              <w:t>Range</w:t>
            </w:r>
          </w:p>
        </w:tc>
        <w:tc>
          <w:tcPr>
            <w:tcW w:w="1417" w:type="dxa"/>
          </w:tcPr>
          <w:p w14:paraId="1C22D2B0" w14:textId="77777777" w:rsidR="00002E7D" w:rsidRPr="00FD0425" w:rsidRDefault="00002E7D" w:rsidP="00417BEF">
            <w:pPr>
              <w:pStyle w:val="TAH"/>
            </w:pPr>
            <w:r w:rsidRPr="00FD0425">
              <w:t>IE type and reference</w:t>
            </w:r>
          </w:p>
        </w:tc>
        <w:tc>
          <w:tcPr>
            <w:tcW w:w="1376" w:type="dxa"/>
          </w:tcPr>
          <w:p w14:paraId="7EF96D25" w14:textId="77777777" w:rsidR="00002E7D" w:rsidRPr="00FD0425" w:rsidRDefault="00002E7D" w:rsidP="00417BEF">
            <w:pPr>
              <w:pStyle w:val="TAH"/>
            </w:pPr>
            <w:r w:rsidRPr="00FD0425">
              <w:t>Semantics description</w:t>
            </w:r>
          </w:p>
        </w:tc>
        <w:tc>
          <w:tcPr>
            <w:tcW w:w="1176" w:type="dxa"/>
          </w:tcPr>
          <w:p w14:paraId="41DD2205" w14:textId="77777777" w:rsidR="00002E7D" w:rsidRPr="00FD0425" w:rsidRDefault="00002E7D" w:rsidP="00417BEF">
            <w:pPr>
              <w:pStyle w:val="TAH"/>
              <w:rPr>
                <w:b w:val="0"/>
              </w:rPr>
            </w:pPr>
            <w:r w:rsidRPr="00FD0425">
              <w:t>Criticality</w:t>
            </w:r>
          </w:p>
        </w:tc>
        <w:tc>
          <w:tcPr>
            <w:tcW w:w="1386" w:type="dxa"/>
          </w:tcPr>
          <w:p w14:paraId="5B6F0423" w14:textId="77777777" w:rsidR="00002E7D" w:rsidRPr="00FD0425" w:rsidRDefault="00002E7D" w:rsidP="00417BEF">
            <w:pPr>
              <w:pStyle w:val="TAH"/>
              <w:rPr>
                <w:b w:val="0"/>
              </w:rPr>
            </w:pPr>
            <w:r w:rsidRPr="00FD0425">
              <w:t>Assigned Criticality</w:t>
            </w:r>
          </w:p>
        </w:tc>
      </w:tr>
      <w:tr w:rsidR="00002E7D" w:rsidRPr="00FD0425" w14:paraId="115C1010" w14:textId="77777777" w:rsidTr="00417BEF">
        <w:tc>
          <w:tcPr>
            <w:tcW w:w="2862" w:type="dxa"/>
          </w:tcPr>
          <w:p w14:paraId="60AFE3B9" w14:textId="77777777" w:rsidR="00002E7D" w:rsidRPr="00FD0425" w:rsidRDefault="00002E7D" w:rsidP="00417BEF">
            <w:pPr>
              <w:pStyle w:val="TAL"/>
            </w:pPr>
            <w:r w:rsidRPr="00FD0425">
              <w:t>Message Type</w:t>
            </w:r>
          </w:p>
        </w:tc>
        <w:tc>
          <w:tcPr>
            <w:tcW w:w="1134" w:type="dxa"/>
          </w:tcPr>
          <w:p w14:paraId="56C02A7D" w14:textId="77777777" w:rsidR="00002E7D" w:rsidRPr="00FD0425" w:rsidRDefault="00002E7D" w:rsidP="00417BEF">
            <w:pPr>
              <w:pStyle w:val="TAL"/>
            </w:pPr>
            <w:r w:rsidRPr="00FD0425">
              <w:t>M</w:t>
            </w:r>
          </w:p>
        </w:tc>
        <w:tc>
          <w:tcPr>
            <w:tcW w:w="1134" w:type="dxa"/>
          </w:tcPr>
          <w:p w14:paraId="252AE809" w14:textId="77777777" w:rsidR="00002E7D" w:rsidRPr="00FD0425" w:rsidRDefault="00002E7D" w:rsidP="00417BEF">
            <w:pPr>
              <w:pStyle w:val="TAL"/>
            </w:pPr>
          </w:p>
        </w:tc>
        <w:tc>
          <w:tcPr>
            <w:tcW w:w="1417" w:type="dxa"/>
          </w:tcPr>
          <w:p w14:paraId="7A1466F3" w14:textId="77777777" w:rsidR="00002E7D" w:rsidRPr="00FD0425" w:rsidRDefault="00002E7D" w:rsidP="00417BEF">
            <w:pPr>
              <w:pStyle w:val="TAL"/>
            </w:pPr>
            <w:r w:rsidRPr="00FD0425">
              <w:t>9.2.3.1</w:t>
            </w:r>
          </w:p>
        </w:tc>
        <w:tc>
          <w:tcPr>
            <w:tcW w:w="1376" w:type="dxa"/>
          </w:tcPr>
          <w:p w14:paraId="7BBE75A1" w14:textId="77777777" w:rsidR="00002E7D" w:rsidRPr="00FD0425" w:rsidRDefault="00002E7D" w:rsidP="00417BEF">
            <w:pPr>
              <w:pStyle w:val="TAL"/>
              <w:rPr>
                <w:szCs w:val="18"/>
              </w:rPr>
            </w:pPr>
          </w:p>
        </w:tc>
        <w:tc>
          <w:tcPr>
            <w:tcW w:w="1176" w:type="dxa"/>
          </w:tcPr>
          <w:p w14:paraId="54B39D58" w14:textId="77777777" w:rsidR="00002E7D" w:rsidRPr="00FD0425" w:rsidRDefault="00002E7D" w:rsidP="00417BEF">
            <w:pPr>
              <w:pStyle w:val="TAC"/>
            </w:pPr>
            <w:r w:rsidRPr="00FD0425">
              <w:t>YES</w:t>
            </w:r>
          </w:p>
        </w:tc>
        <w:tc>
          <w:tcPr>
            <w:tcW w:w="1386" w:type="dxa"/>
          </w:tcPr>
          <w:p w14:paraId="09A81C8D" w14:textId="009F0949" w:rsidR="00002E7D" w:rsidRPr="00FD0425" w:rsidRDefault="009522A1" w:rsidP="00417BEF">
            <w:pPr>
              <w:pStyle w:val="TAC"/>
            </w:pPr>
            <w:r>
              <w:t>ignore</w:t>
            </w:r>
          </w:p>
        </w:tc>
      </w:tr>
      <w:tr w:rsidR="00002E7D" w:rsidRPr="00FD0425" w14:paraId="1FC3E78C" w14:textId="77777777" w:rsidTr="00417BEF">
        <w:tc>
          <w:tcPr>
            <w:tcW w:w="2862" w:type="dxa"/>
          </w:tcPr>
          <w:p w14:paraId="250AD9E9" w14:textId="2610BDB2" w:rsidR="00002E7D" w:rsidRPr="00FD0425" w:rsidRDefault="00002E7D" w:rsidP="00002E7D">
            <w:pPr>
              <w:pStyle w:val="TAL"/>
            </w:pPr>
            <w:r>
              <w:rPr>
                <w:rFonts w:eastAsiaTheme="minorEastAsia" w:cs="Arial" w:hint="eastAsia"/>
                <w:lang w:eastAsia="zh-CN"/>
              </w:rPr>
              <w:t>M</w:t>
            </w:r>
            <w:r>
              <w:rPr>
                <w:rFonts w:eastAsiaTheme="minorEastAsia" w:cs="Arial"/>
                <w:lang w:eastAsia="zh-CN"/>
              </w:rPr>
              <w:t>BS Session ID</w:t>
            </w:r>
          </w:p>
        </w:tc>
        <w:tc>
          <w:tcPr>
            <w:tcW w:w="1134" w:type="dxa"/>
          </w:tcPr>
          <w:p w14:paraId="2C568B06" w14:textId="6B4A174D" w:rsidR="00002E7D" w:rsidRPr="00FD0425" w:rsidRDefault="00002E7D" w:rsidP="00002E7D">
            <w:pPr>
              <w:pStyle w:val="TAL"/>
            </w:pPr>
            <w:r>
              <w:rPr>
                <w:rFonts w:eastAsiaTheme="minorEastAsia" w:cs="Arial"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0F2034AF" w14:textId="77777777" w:rsidR="00002E7D" w:rsidRPr="00FD0425" w:rsidRDefault="00002E7D" w:rsidP="00002E7D">
            <w:pPr>
              <w:pStyle w:val="TAL"/>
            </w:pPr>
          </w:p>
        </w:tc>
        <w:tc>
          <w:tcPr>
            <w:tcW w:w="1417" w:type="dxa"/>
          </w:tcPr>
          <w:p w14:paraId="6191C655" w14:textId="6DC99F7F" w:rsidR="00002E7D" w:rsidRPr="00002E7D" w:rsidRDefault="00002E7D" w:rsidP="00002E7D">
            <w:pPr>
              <w:pStyle w:val="TAL"/>
              <w:rPr>
                <w:rFonts w:eastAsiaTheme="minorEastAsia"/>
                <w:lang w:eastAsia="zh-CN"/>
              </w:rPr>
            </w:pPr>
            <w:r w:rsidRPr="00002E7D">
              <w:rPr>
                <w:rFonts w:eastAsiaTheme="minorEastAsia" w:hint="eastAsia"/>
                <w:color w:val="FF0000"/>
                <w:lang w:eastAsia="zh-CN"/>
              </w:rPr>
              <w:t>F</w:t>
            </w:r>
            <w:r w:rsidRPr="00002E7D">
              <w:rPr>
                <w:rFonts w:eastAsiaTheme="minorEastAsia"/>
                <w:color w:val="FF0000"/>
                <w:lang w:eastAsia="zh-CN"/>
              </w:rPr>
              <w:t>FS</w:t>
            </w:r>
          </w:p>
        </w:tc>
        <w:tc>
          <w:tcPr>
            <w:tcW w:w="1376" w:type="dxa"/>
          </w:tcPr>
          <w:p w14:paraId="3072A3E4" w14:textId="77777777" w:rsidR="00002E7D" w:rsidRPr="00FD0425" w:rsidRDefault="00002E7D" w:rsidP="00002E7D">
            <w:pPr>
              <w:pStyle w:val="TAL"/>
              <w:rPr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390622B7" w14:textId="7F10979E" w:rsidR="00002E7D" w:rsidRPr="005C6DE4" w:rsidRDefault="005C6DE4" w:rsidP="00002E7D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1386" w:type="dxa"/>
          </w:tcPr>
          <w:p w14:paraId="3B6EABDC" w14:textId="26433CF6" w:rsidR="00002E7D" w:rsidRPr="005C6DE4" w:rsidRDefault="009522A1" w:rsidP="00002E7D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ignore</w:t>
            </w:r>
          </w:p>
        </w:tc>
      </w:tr>
      <w:tr w:rsidR="001C0082" w:rsidRPr="00FD0425" w14:paraId="20F31B40" w14:textId="77777777" w:rsidTr="00770E88">
        <w:trPr>
          <w:ins w:id="67" w:author="Lenovo" w:date="2021-10-18T11:36:00Z"/>
        </w:trPr>
        <w:tc>
          <w:tcPr>
            <w:tcW w:w="2862" w:type="dxa"/>
          </w:tcPr>
          <w:p w14:paraId="51FAD81D" w14:textId="77777777" w:rsidR="001C0082" w:rsidRDefault="001C0082" w:rsidP="00770E88">
            <w:pPr>
              <w:pStyle w:val="TAL"/>
              <w:rPr>
                <w:ins w:id="68" w:author="Lenovo" w:date="2021-10-18T11:36:00Z"/>
                <w:rFonts w:eastAsiaTheme="minorEastAsia" w:cs="Arial"/>
                <w:lang w:eastAsia="zh-CN"/>
              </w:rPr>
            </w:pPr>
            <w:ins w:id="69" w:author="Lenovo" w:date="2021-10-18T11:36:00Z">
              <w:r>
                <w:rPr>
                  <w:b/>
                  <w:lang w:eastAsia="ja-JP"/>
                </w:rPr>
                <w:t>UE Identity Index</w:t>
              </w:r>
              <w:r w:rsidRPr="00FD0425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1F41A26F" w14:textId="77777777" w:rsidR="001C0082" w:rsidRDefault="001C0082" w:rsidP="00770E88">
            <w:pPr>
              <w:pStyle w:val="TAL"/>
              <w:rPr>
                <w:ins w:id="70" w:author="Lenovo" w:date="2021-10-18T11:36:00Z"/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34014442" w14:textId="61C13B97" w:rsidR="001C0082" w:rsidRPr="00B10431" w:rsidRDefault="00B10431" w:rsidP="00770E88">
            <w:pPr>
              <w:pStyle w:val="TAL"/>
              <w:rPr>
                <w:ins w:id="71" w:author="Lenovo" w:date="2021-10-18T11:36:00Z"/>
                <w:rFonts w:eastAsiaTheme="minorEastAsia"/>
                <w:lang w:eastAsia="zh-CN"/>
              </w:rPr>
            </w:pPr>
            <w:ins w:id="72" w:author="Lenovo" w:date="2021-10-21T20:55:00Z">
              <w:r>
                <w:rPr>
                  <w:rFonts w:eastAsiaTheme="minorEastAsia" w:hint="eastAsia"/>
                  <w:lang w:eastAsia="zh-CN"/>
                </w:rPr>
                <w:t>0</w:t>
              </w:r>
              <w:r>
                <w:rPr>
                  <w:rFonts w:eastAsiaTheme="minorEastAsia"/>
                  <w:lang w:eastAsia="zh-CN"/>
                </w:rPr>
                <w:t>..1</w:t>
              </w:r>
            </w:ins>
          </w:p>
        </w:tc>
        <w:tc>
          <w:tcPr>
            <w:tcW w:w="1417" w:type="dxa"/>
          </w:tcPr>
          <w:p w14:paraId="2FA459D7" w14:textId="77777777" w:rsidR="001C0082" w:rsidRPr="00002E7D" w:rsidRDefault="001C0082" w:rsidP="00770E88">
            <w:pPr>
              <w:pStyle w:val="TAL"/>
              <w:rPr>
                <w:ins w:id="73" w:author="Lenovo" w:date="2021-10-18T11:36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4F1759FB" w14:textId="5CC8FCCF" w:rsidR="001C0082" w:rsidRPr="00FD0425" w:rsidRDefault="001C0082" w:rsidP="00770E88">
            <w:pPr>
              <w:pStyle w:val="TAL"/>
              <w:rPr>
                <w:ins w:id="74" w:author="Lenovo" w:date="2021-10-18T11:36:00Z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4DE3D9F5" w14:textId="212BB622" w:rsidR="001C0082" w:rsidRPr="00FD0425" w:rsidRDefault="00C900BA" w:rsidP="00770E88">
            <w:pPr>
              <w:pStyle w:val="TAC"/>
              <w:rPr>
                <w:ins w:id="75" w:author="Lenovo" w:date="2021-10-18T11:36:00Z"/>
              </w:rPr>
            </w:pPr>
            <w:ins w:id="76" w:author="Lenovo" w:date="2021-10-18T11:38:00Z">
              <w:r>
                <w:t>Y</w:t>
              </w:r>
              <w:r w:rsidRPr="00FD0425">
                <w:t>ES</w:t>
              </w:r>
            </w:ins>
          </w:p>
        </w:tc>
        <w:tc>
          <w:tcPr>
            <w:tcW w:w="1386" w:type="dxa"/>
          </w:tcPr>
          <w:p w14:paraId="392D7BCC" w14:textId="0FAE8D6D" w:rsidR="001C0082" w:rsidRPr="00C900BA" w:rsidRDefault="00C900BA" w:rsidP="00770E88">
            <w:pPr>
              <w:pStyle w:val="TAC"/>
              <w:rPr>
                <w:ins w:id="77" w:author="Lenovo" w:date="2021-10-18T11:36:00Z"/>
                <w:rFonts w:eastAsiaTheme="minorEastAsia"/>
                <w:lang w:eastAsia="zh-CN"/>
              </w:rPr>
            </w:pPr>
            <w:ins w:id="78" w:author="Lenovo" w:date="2021-10-18T11:42:00Z">
              <w:r>
                <w:rPr>
                  <w:rFonts w:eastAsiaTheme="minorEastAsia"/>
                  <w:lang w:eastAsia="zh-CN"/>
                </w:rPr>
                <w:t>reject</w:t>
              </w:r>
            </w:ins>
          </w:p>
        </w:tc>
      </w:tr>
      <w:tr w:rsidR="001C0082" w:rsidRPr="00FD0425" w14:paraId="729A5670" w14:textId="77777777" w:rsidTr="00770E88">
        <w:trPr>
          <w:ins w:id="79" w:author="Lenovo" w:date="2021-10-18T11:36:00Z"/>
        </w:trPr>
        <w:tc>
          <w:tcPr>
            <w:tcW w:w="2862" w:type="dxa"/>
          </w:tcPr>
          <w:p w14:paraId="29692D6F" w14:textId="77777777" w:rsidR="001C0082" w:rsidRPr="00002E7D" w:rsidRDefault="001C0082" w:rsidP="00770E88">
            <w:pPr>
              <w:pStyle w:val="TAL"/>
              <w:ind w:left="113"/>
              <w:rPr>
                <w:ins w:id="80" w:author="Lenovo" w:date="2021-10-18T11:36:00Z"/>
                <w:b/>
                <w:bCs/>
                <w:iCs/>
              </w:rPr>
            </w:pPr>
            <w:ins w:id="81" w:author="Lenovo" w:date="2021-10-18T11:36:00Z">
              <w:r w:rsidRPr="00002E7D">
                <w:rPr>
                  <w:b/>
                  <w:bCs/>
                  <w:iCs/>
                </w:rPr>
                <w:t>&gt;UE Identity Index Item</w:t>
              </w:r>
            </w:ins>
          </w:p>
        </w:tc>
        <w:tc>
          <w:tcPr>
            <w:tcW w:w="1134" w:type="dxa"/>
          </w:tcPr>
          <w:p w14:paraId="4300C43B" w14:textId="1F747394" w:rsidR="001C0082" w:rsidRPr="00FD0425" w:rsidRDefault="001C0082" w:rsidP="00770E88">
            <w:pPr>
              <w:pStyle w:val="TAL"/>
              <w:rPr>
                <w:ins w:id="82" w:author="Lenovo" w:date="2021-10-18T11:36:00Z"/>
              </w:rPr>
            </w:pPr>
          </w:p>
        </w:tc>
        <w:tc>
          <w:tcPr>
            <w:tcW w:w="1134" w:type="dxa"/>
          </w:tcPr>
          <w:p w14:paraId="0F74DB29" w14:textId="2BE586E3" w:rsidR="001C0082" w:rsidRPr="00FD0425" w:rsidRDefault="00B10431" w:rsidP="00770E88">
            <w:pPr>
              <w:pStyle w:val="TAL"/>
              <w:rPr>
                <w:ins w:id="83" w:author="Lenovo" w:date="2021-10-18T11:36:00Z"/>
              </w:rPr>
            </w:pPr>
            <w:ins w:id="84" w:author="Lenovo" w:date="2021-10-21T20:56:00Z">
              <w:r>
                <w:rPr>
                  <w:lang w:eastAsia="ja-JP"/>
                </w:rPr>
                <w:t>1</w:t>
              </w:r>
            </w:ins>
            <w:proofErr w:type="gramStart"/>
            <w:ins w:id="85" w:author="Lenovo" w:date="2021-10-18T11:36:00Z">
              <w:r w:rsidR="001C0082">
                <w:rPr>
                  <w:lang w:eastAsia="ja-JP"/>
                </w:rPr>
                <w:t xml:space="preserve"> ..</w:t>
              </w:r>
              <w:proofErr w:type="gramEnd"/>
              <w:r w:rsidR="001C0082">
                <w:rPr>
                  <w:lang w:eastAsia="ja-JP"/>
                </w:rPr>
                <w:t xml:space="preserve"> &lt;maxnoofUEsofMBSPaging&gt;</w:t>
              </w:r>
            </w:ins>
          </w:p>
        </w:tc>
        <w:tc>
          <w:tcPr>
            <w:tcW w:w="1417" w:type="dxa"/>
          </w:tcPr>
          <w:p w14:paraId="11087190" w14:textId="77777777" w:rsidR="001C0082" w:rsidRPr="00FD0425" w:rsidRDefault="001C0082" w:rsidP="00770E88">
            <w:pPr>
              <w:pStyle w:val="TAL"/>
              <w:rPr>
                <w:ins w:id="86" w:author="Lenovo" w:date="2021-10-18T11:36:00Z"/>
              </w:rPr>
            </w:pPr>
          </w:p>
        </w:tc>
        <w:tc>
          <w:tcPr>
            <w:tcW w:w="1376" w:type="dxa"/>
          </w:tcPr>
          <w:p w14:paraId="0BF96799" w14:textId="77777777" w:rsidR="001C0082" w:rsidRPr="006C659C" w:rsidRDefault="001C0082" w:rsidP="00770E88">
            <w:pPr>
              <w:pStyle w:val="TAL"/>
              <w:rPr>
                <w:ins w:id="87" w:author="Lenovo" w:date="2021-10-18T11:36:00Z"/>
                <w:rFonts w:eastAsiaTheme="minorEastAsia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7A081A97" w14:textId="3465F0E0" w:rsidR="001C0082" w:rsidRPr="00FD0425" w:rsidRDefault="00C900BA" w:rsidP="00770E88">
            <w:pPr>
              <w:pStyle w:val="TAC"/>
              <w:rPr>
                <w:ins w:id="88" w:author="Lenovo" w:date="2021-10-18T11:36:00Z"/>
                <w:lang w:val="en-US"/>
              </w:rPr>
            </w:pPr>
            <w:ins w:id="89" w:author="Lenovo" w:date="2021-10-18T11:41:00Z">
              <w:r>
                <w:t>-</w:t>
              </w:r>
            </w:ins>
          </w:p>
        </w:tc>
        <w:tc>
          <w:tcPr>
            <w:tcW w:w="1386" w:type="dxa"/>
          </w:tcPr>
          <w:p w14:paraId="23F11409" w14:textId="53417358" w:rsidR="001C0082" w:rsidRPr="00FD0425" w:rsidRDefault="00C900BA" w:rsidP="00770E88">
            <w:pPr>
              <w:pStyle w:val="TAC"/>
              <w:rPr>
                <w:ins w:id="90" w:author="Lenovo" w:date="2021-10-18T11:36:00Z"/>
                <w:lang w:val="en-US"/>
              </w:rPr>
            </w:pPr>
            <w:ins w:id="91" w:author="Lenovo" w:date="2021-10-18T11:41:00Z">
              <w:r>
                <w:t>-</w:t>
              </w:r>
            </w:ins>
          </w:p>
        </w:tc>
      </w:tr>
      <w:tr w:rsidR="001C0082" w:rsidRPr="00FD0425" w14:paraId="042BF003" w14:textId="77777777" w:rsidTr="00770E88">
        <w:trPr>
          <w:ins w:id="92" w:author="Lenovo" w:date="2021-10-18T11:36:00Z"/>
        </w:trPr>
        <w:tc>
          <w:tcPr>
            <w:tcW w:w="2862" w:type="dxa"/>
          </w:tcPr>
          <w:p w14:paraId="25F2F73B" w14:textId="77777777" w:rsidR="001C0082" w:rsidRPr="005C6DE4" w:rsidRDefault="001C0082" w:rsidP="00770E88">
            <w:pPr>
              <w:pStyle w:val="TAL"/>
              <w:ind w:left="227"/>
              <w:rPr>
                <w:ins w:id="93" w:author="Lenovo" w:date="2021-10-18T11:36:00Z"/>
                <w:rFonts w:eastAsiaTheme="minorEastAsia"/>
                <w:lang w:eastAsia="zh-CN"/>
              </w:rPr>
            </w:pPr>
            <w:ins w:id="94" w:author="Lenovo" w:date="2021-10-18T11:36:00Z">
              <w:r w:rsidRPr="005C6DE4">
                <w:rPr>
                  <w:rFonts w:hint="eastAsia"/>
                </w:rPr>
                <w:t>&gt;</w:t>
              </w:r>
              <w:r w:rsidRPr="005C6DE4">
                <w:t>&gt;</w:t>
              </w:r>
              <w:r w:rsidRPr="00FD0425">
                <w:t xml:space="preserve"> CHOICE </w:t>
              </w:r>
              <w:r w:rsidRPr="00FD0425">
                <w:rPr>
                  <w:i/>
                </w:rPr>
                <w:t>UE Identity Index Value</w:t>
              </w:r>
            </w:ins>
          </w:p>
        </w:tc>
        <w:tc>
          <w:tcPr>
            <w:tcW w:w="1134" w:type="dxa"/>
          </w:tcPr>
          <w:p w14:paraId="750365AD" w14:textId="5182C8AF" w:rsidR="001C0082" w:rsidRPr="00B10431" w:rsidRDefault="00B10431" w:rsidP="00770E88">
            <w:pPr>
              <w:pStyle w:val="TAL"/>
              <w:rPr>
                <w:ins w:id="95" w:author="Lenovo" w:date="2021-10-18T11:36:00Z"/>
                <w:rFonts w:eastAsiaTheme="minorEastAsia"/>
                <w:lang w:eastAsia="zh-CN"/>
              </w:rPr>
            </w:pPr>
            <w:ins w:id="96" w:author="Lenovo" w:date="2021-10-21T20:56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1E60967C" w14:textId="77777777" w:rsidR="001C0082" w:rsidRPr="00FD0425" w:rsidRDefault="001C0082" w:rsidP="00770E88">
            <w:pPr>
              <w:pStyle w:val="TAL"/>
              <w:rPr>
                <w:ins w:id="97" w:author="Lenovo" w:date="2021-10-18T11:36:00Z"/>
              </w:rPr>
            </w:pPr>
          </w:p>
        </w:tc>
        <w:tc>
          <w:tcPr>
            <w:tcW w:w="1417" w:type="dxa"/>
          </w:tcPr>
          <w:p w14:paraId="7A79D79A" w14:textId="77777777" w:rsidR="001C0082" w:rsidRPr="00FD0425" w:rsidRDefault="001C0082" w:rsidP="00770E88">
            <w:pPr>
              <w:pStyle w:val="TAL"/>
              <w:rPr>
                <w:ins w:id="98" w:author="Lenovo" w:date="2021-10-18T11:36:00Z"/>
              </w:rPr>
            </w:pPr>
          </w:p>
        </w:tc>
        <w:tc>
          <w:tcPr>
            <w:tcW w:w="1376" w:type="dxa"/>
          </w:tcPr>
          <w:p w14:paraId="2F5136DE" w14:textId="77777777" w:rsidR="001C0082" w:rsidRPr="00FD0425" w:rsidRDefault="001C0082" w:rsidP="00770E88">
            <w:pPr>
              <w:pStyle w:val="TAL"/>
              <w:rPr>
                <w:ins w:id="99" w:author="Lenovo" w:date="2021-10-18T11:36:00Z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59B2A94E" w14:textId="2ED3FEBD" w:rsidR="001C0082" w:rsidRPr="00C900BA" w:rsidRDefault="00C900BA" w:rsidP="00770E88">
            <w:pPr>
              <w:pStyle w:val="TAC"/>
              <w:rPr>
                <w:ins w:id="100" w:author="Lenovo" w:date="2021-10-18T11:36:00Z"/>
                <w:rFonts w:eastAsiaTheme="minorEastAsia"/>
                <w:lang w:eastAsia="zh-CN"/>
              </w:rPr>
            </w:pPr>
            <w:ins w:id="101" w:author="Lenovo" w:date="2021-10-18T11:4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386" w:type="dxa"/>
          </w:tcPr>
          <w:p w14:paraId="3615FA31" w14:textId="15E06923" w:rsidR="001C0082" w:rsidRPr="00C900BA" w:rsidRDefault="00C900BA" w:rsidP="00770E88">
            <w:pPr>
              <w:pStyle w:val="TAC"/>
              <w:rPr>
                <w:ins w:id="102" w:author="Lenovo" w:date="2021-10-18T11:36:00Z"/>
                <w:rFonts w:eastAsiaTheme="minorEastAsia"/>
                <w:lang w:eastAsia="zh-CN"/>
              </w:rPr>
            </w:pPr>
            <w:ins w:id="103" w:author="Lenovo" w:date="2021-10-18T11:4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1C0082" w:rsidRPr="00FD0425" w14:paraId="61BC3FAF" w14:textId="77777777" w:rsidTr="00770E88">
        <w:trPr>
          <w:ins w:id="104" w:author="Lenovo" w:date="2021-10-18T11:36:00Z"/>
        </w:trPr>
        <w:tc>
          <w:tcPr>
            <w:tcW w:w="2862" w:type="dxa"/>
          </w:tcPr>
          <w:p w14:paraId="24A35E23" w14:textId="77777777" w:rsidR="001C0082" w:rsidRPr="00FD0425" w:rsidRDefault="001C0082" w:rsidP="00770E88">
            <w:pPr>
              <w:pStyle w:val="TAL"/>
              <w:ind w:leftChars="156" w:left="312"/>
              <w:rPr>
                <w:ins w:id="105" w:author="Lenovo" w:date="2021-10-18T11:36:00Z"/>
                <w:i/>
              </w:rPr>
            </w:pPr>
            <w:ins w:id="106" w:author="Lenovo" w:date="2021-10-18T11:36:00Z">
              <w:r w:rsidRPr="00FD0425">
                <w:rPr>
                  <w:i/>
                </w:rPr>
                <w:t>&gt;</w:t>
              </w:r>
              <w:r>
                <w:rPr>
                  <w:i/>
                </w:rPr>
                <w:t>&gt;&gt;</w:t>
              </w:r>
              <w:r w:rsidRPr="00FD0425">
                <w:rPr>
                  <w:i/>
                </w:rPr>
                <w:t>Length-10</w:t>
              </w:r>
            </w:ins>
          </w:p>
        </w:tc>
        <w:tc>
          <w:tcPr>
            <w:tcW w:w="1134" w:type="dxa"/>
          </w:tcPr>
          <w:p w14:paraId="2A5F1D4A" w14:textId="77777777" w:rsidR="001C0082" w:rsidRPr="00FD0425" w:rsidRDefault="001C0082" w:rsidP="00770E88">
            <w:pPr>
              <w:pStyle w:val="TAL"/>
              <w:rPr>
                <w:ins w:id="107" w:author="Lenovo" w:date="2021-10-18T11:36:00Z"/>
              </w:rPr>
            </w:pPr>
          </w:p>
        </w:tc>
        <w:tc>
          <w:tcPr>
            <w:tcW w:w="1134" w:type="dxa"/>
          </w:tcPr>
          <w:p w14:paraId="1DF358AE" w14:textId="77777777" w:rsidR="001C0082" w:rsidRPr="00FD0425" w:rsidRDefault="001C0082" w:rsidP="00770E88">
            <w:pPr>
              <w:pStyle w:val="TAL"/>
              <w:rPr>
                <w:ins w:id="108" w:author="Lenovo" w:date="2021-10-18T11:36:00Z"/>
              </w:rPr>
            </w:pPr>
          </w:p>
        </w:tc>
        <w:tc>
          <w:tcPr>
            <w:tcW w:w="1417" w:type="dxa"/>
          </w:tcPr>
          <w:p w14:paraId="1B9DD8EA" w14:textId="77777777" w:rsidR="001C0082" w:rsidRPr="00FD0425" w:rsidDel="00136390" w:rsidRDefault="001C0082" w:rsidP="00770E88">
            <w:pPr>
              <w:pStyle w:val="TAL"/>
              <w:rPr>
                <w:ins w:id="109" w:author="Lenovo" w:date="2021-10-18T11:36:00Z"/>
              </w:rPr>
            </w:pPr>
          </w:p>
        </w:tc>
        <w:tc>
          <w:tcPr>
            <w:tcW w:w="1376" w:type="dxa"/>
          </w:tcPr>
          <w:p w14:paraId="11974A59" w14:textId="77777777" w:rsidR="001C0082" w:rsidRPr="00FD0425" w:rsidDel="00136390" w:rsidRDefault="001C0082" w:rsidP="00770E88">
            <w:pPr>
              <w:pStyle w:val="TAL"/>
              <w:rPr>
                <w:ins w:id="110" w:author="Lenovo" w:date="2021-10-18T11:36:00Z"/>
                <w:lang w:eastAsia="ja-JP"/>
              </w:rPr>
            </w:pPr>
          </w:p>
        </w:tc>
        <w:tc>
          <w:tcPr>
            <w:tcW w:w="1176" w:type="dxa"/>
          </w:tcPr>
          <w:p w14:paraId="740BFACA" w14:textId="77777777" w:rsidR="001C0082" w:rsidRPr="00FD0425" w:rsidRDefault="001C0082" w:rsidP="00770E88">
            <w:pPr>
              <w:pStyle w:val="TAC"/>
              <w:rPr>
                <w:ins w:id="111" w:author="Lenovo" w:date="2021-10-18T11:36:00Z"/>
              </w:rPr>
            </w:pPr>
          </w:p>
        </w:tc>
        <w:tc>
          <w:tcPr>
            <w:tcW w:w="1386" w:type="dxa"/>
          </w:tcPr>
          <w:p w14:paraId="0AA11C02" w14:textId="77777777" w:rsidR="001C0082" w:rsidRPr="00FD0425" w:rsidRDefault="001C0082" w:rsidP="00770E88">
            <w:pPr>
              <w:pStyle w:val="TAC"/>
              <w:rPr>
                <w:ins w:id="112" w:author="Lenovo" w:date="2021-10-18T11:36:00Z"/>
              </w:rPr>
            </w:pPr>
          </w:p>
        </w:tc>
      </w:tr>
      <w:tr w:rsidR="001C0082" w:rsidRPr="00FD0425" w14:paraId="166824C5" w14:textId="77777777" w:rsidTr="00770E88">
        <w:trPr>
          <w:ins w:id="113" w:author="Lenovo" w:date="2021-10-18T11:36:00Z"/>
        </w:trPr>
        <w:tc>
          <w:tcPr>
            <w:tcW w:w="2862" w:type="dxa"/>
          </w:tcPr>
          <w:p w14:paraId="0DE3F6F1" w14:textId="77777777" w:rsidR="001C0082" w:rsidRPr="00FD0425" w:rsidRDefault="001C0082" w:rsidP="00770E88">
            <w:pPr>
              <w:pStyle w:val="TAL"/>
              <w:ind w:leftChars="313" w:left="626"/>
              <w:rPr>
                <w:ins w:id="114" w:author="Lenovo" w:date="2021-10-18T11:36:00Z"/>
              </w:rPr>
            </w:pPr>
            <w:ins w:id="115" w:author="Lenovo" w:date="2021-10-18T11:36:00Z">
              <w:r w:rsidRPr="00FD0425">
                <w:t>&gt;&gt;</w:t>
              </w:r>
              <w:r>
                <w:t>&gt;&gt;</w:t>
              </w:r>
              <w:r w:rsidRPr="00FD0425">
                <w:t>Index Length-10</w:t>
              </w:r>
            </w:ins>
          </w:p>
        </w:tc>
        <w:tc>
          <w:tcPr>
            <w:tcW w:w="1134" w:type="dxa"/>
          </w:tcPr>
          <w:p w14:paraId="7D853145" w14:textId="77777777" w:rsidR="001C0082" w:rsidRPr="00FD0425" w:rsidRDefault="001C0082" w:rsidP="00770E88">
            <w:pPr>
              <w:pStyle w:val="TAL"/>
              <w:rPr>
                <w:ins w:id="116" w:author="Lenovo" w:date="2021-10-18T11:36:00Z"/>
              </w:rPr>
            </w:pPr>
            <w:ins w:id="117" w:author="Lenovo" w:date="2021-10-18T11:36:00Z">
              <w:r w:rsidRPr="00FD0425">
                <w:t>M</w:t>
              </w:r>
            </w:ins>
          </w:p>
        </w:tc>
        <w:tc>
          <w:tcPr>
            <w:tcW w:w="1134" w:type="dxa"/>
          </w:tcPr>
          <w:p w14:paraId="79C02D55" w14:textId="77777777" w:rsidR="001C0082" w:rsidRPr="00FD0425" w:rsidRDefault="001C0082" w:rsidP="00770E88">
            <w:pPr>
              <w:pStyle w:val="TAL"/>
              <w:rPr>
                <w:ins w:id="118" w:author="Lenovo" w:date="2021-10-18T11:36:00Z"/>
              </w:rPr>
            </w:pPr>
          </w:p>
        </w:tc>
        <w:tc>
          <w:tcPr>
            <w:tcW w:w="1417" w:type="dxa"/>
          </w:tcPr>
          <w:p w14:paraId="5C980D17" w14:textId="77777777" w:rsidR="001C0082" w:rsidRPr="00FD0425" w:rsidDel="00136390" w:rsidRDefault="001C0082" w:rsidP="00770E88">
            <w:pPr>
              <w:pStyle w:val="TAL"/>
              <w:rPr>
                <w:ins w:id="119" w:author="Lenovo" w:date="2021-10-18T11:36:00Z"/>
              </w:rPr>
            </w:pPr>
            <w:ins w:id="120" w:author="Lenovo" w:date="2021-10-18T11:36:00Z">
              <w:r w:rsidRPr="00FD0425">
                <w:t>BIT STRING (</w:t>
              </w:r>
              <w:proofErr w:type="gramStart"/>
              <w:r w:rsidRPr="00FD0425">
                <w:t>SIZE(</w:t>
              </w:r>
              <w:proofErr w:type="gramEnd"/>
              <w:r w:rsidRPr="00FD0425">
                <w:t>10))</w:t>
              </w:r>
            </w:ins>
          </w:p>
        </w:tc>
        <w:tc>
          <w:tcPr>
            <w:tcW w:w="1376" w:type="dxa"/>
          </w:tcPr>
          <w:p w14:paraId="503B04E5" w14:textId="77777777" w:rsidR="001C0082" w:rsidRPr="00FD0425" w:rsidDel="00136390" w:rsidRDefault="001C0082" w:rsidP="00770E88">
            <w:pPr>
              <w:pStyle w:val="TAL"/>
              <w:rPr>
                <w:ins w:id="121" w:author="Lenovo" w:date="2021-10-18T11:36:00Z"/>
                <w:lang w:eastAsia="ja-JP"/>
              </w:rPr>
            </w:pPr>
            <w:ins w:id="122" w:author="Lenovo" w:date="2021-10-18T11:36:00Z">
              <w:r w:rsidRPr="00FD0425">
                <w:rPr>
                  <w:lang w:eastAsia="ja-JP"/>
                </w:rPr>
                <w:t>Coded as specified in TS 38.304 [33].</w:t>
              </w:r>
            </w:ins>
          </w:p>
        </w:tc>
        <w:tc>
          <w:tcPr>
            <w:tcW w:w="1176" w:type="dxa"/>
          </w:tcPr>
          <w:p w14:paraId="0337A15B" w14:textId="77777777" w:rsidR="001C0082" w:rsidRPr="00FD0425" w:rsidRDefault="001C0082" w:rsidP="00770E88">
            <w:pPr>
              <w:pStyle w:val="TAC"/>
              <w:rPr>
                <w:ins w:id="123" w:author="Lenovo" w:date="2021-10-18T11:36:00Z"/>
              </w:rPr>
            </w:pPr>
            <w:ins w:id="124" w:author="Lenovo" w:date="2021-10-18T11:3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386" w:type="dxa"/>
          </w:tcPr>
          <w:p w14:paraId="0835E393" w14:textId="5D2E1A56" w:rsidR="001C0082" w:rsidRPr="00C900BA" w:rsidRDefault="00C900BA" w:rsidP="00770E88">
            <w:pPr>
              <w:pStyle w:val="TAC"/>
              <w:rPr>
                <w:ins w:id="125" w:author="Lenovo" w:date="2021-10-18T11:36:00Z"/>
                <w:rFonts w:eastAsiaTheme="minorEastAsia"/>
                <w:lang w:eastAsia="zh-CN"/>
              </w:rPr>
            </w:pPr>
            <w:ins w:id="126" w:author="Lenovo" w:date="2021-10-18T11:4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1C0082" w:rsidRPr="00FD0425" w14:paraId="7686BE00" w14:textId="77777777" w:rsidTr="00770E88">
        <w:trPr>
          <w:ins w:id="127" w:author="Lenovo" w:date="2021-10-18T11:36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6409" w14:textId="66FDF758" w:rsidR="001C0082" w:rsidRDefault="001C0082" w:rsidP="00770E88">
            <w:pPr>
              <w:pStyle w:val="TAL"/>
              <w:ind w:left="227"/>
              <w:rPr>
                <w:ins w:id="128" w:author="Lenovo" w:date="2021-10-18T11:36:00Z"/>
                <w:lang w:eastAsia="ja-JP"/>
              </w:rPr>
            </w:pPr>
            <w:ins w:id="129" w:author="Lenovo" w:date="2021-10-18T11:36:00Z">
              <w:r w:rsidRPr="005C6DE4">
                <w:rPr>
                  <w:rFonts w:eastAsiaTheme="minorEastAsia"/>
                  <w:lang w:eastAsia="zh-CN"/>
                </w:rPr>
                <w:t xml:space="preserve">&gt;&gt;UE </w:t>
              </w:r>
            </w:ins>
            <w:ins w:id="130" w:author="Lenovo" w:date="2021-10-22T11:16:00Z">
              <w:r w:rsidR="00515F0D">
                <w:rPr>
                  <w:rFonts w:eastAsiaTheme="minorEastAsia"/>
                  <w:lang w:eastAsia="zh-CN"/>
                </w:rPr>
                <w:t>S</w:t>
              </w:r>
            </w:ins>
            <w:ins w:id="131" w:author="Lenovo" w:date="2021-10-18T11:36:00Z">
              <w:r w:rsidRPr="005C6DE4">
                <w:rPr>
                  <w:rFonts w:eastAsiaTheme="minorEastAsia"/>
                  <w:lang w:eastAsia="zh-CN"/>
                </w:rPr>
                <w:t>pecific DRX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CFE" w14:textId="77777777" w:rsidR="001C0082" w:rsidRPr="00DD21C0" w:rsidRDefault="001C0082" w:rsidP="00770E88">
            <w:pPr>
              <w:pStyle w:val="TAL"/>
              <w:rPr>
                <w:ins w:id="132" w:author="Lenovo" w:date="2021-10-18T11:36:00Z"/>
                <w:lang w:eastAsia="ja-JP"/>
              </w:rPr>
            </w:pPr>
            <w:ins w:id="133" w:author="Lenovo" w:date="2021-10-18T11:36:00Z">
              <w:r>
                <w:rPr>
                  <w:rFonts w:eastAsia="Malgun Gothic"/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4B1" w14:textId="77777777" w:rsidR="001C0082" w:rsidRPr="00FD0425" w:rsidRDefault="001C0082" w:rsidP="00770E88">
            <w:pPr>
              <w:pStyle w:val="TAL"/>
              <w:rPr>
                <w:ins w:id="134" w:author="Lenovo" w:date="2021-10-18T11:36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646" w14:textId="77777777" w:rsidR="001C0082" w:rsidRPr="00DD21C0" w:rsidRDefault="001C0082" w:rsidP="00770E88">
            <w:pPr>
              <w:pStyle w:val="TAL"/>
              <w:rPr>
                <w:ins w:id="135" w:author="Lenovo" w:date="2021-10-18T11:36:00Z"/>
                <w:lang w:eastAsia="ja-JP"/>
              </w:rPr>
            </w:pPr>
            <w:ins w:id="136" w:author="Lenovo" w:date="2021-10-18T11:36:00Z">
              <w:r>
                <w:t>9.2.3.</w:t>
              </w:r>
              <w:r>
                <w:rPr>
                  <w:lang w:val="en-US"/>
                </w:rPr>
                <w:t>143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5708" w14:textId="77777777" w:rsidR="001C0082" w:rsidRDefault="001C0082" w:rsidP="00770E88">
            <w:pPr>
              <w:pStyle w:val="TAL"/>
              <w:rPr>
                <w:ins w:id="137" w:author="Lenovo" w:date="2021-10-18T11:36:00Z"/>
                <w:lang w:eastAsia="ja-JP"/>
              </w:rPr>
            </w:pPr>
            <w:ins w:id="138" w:author="Lenovo" w:date="2021-10-18T11:36:00Z">
              <w:r>
                <w:rPr>
                  <w:rFonts w:hint="eastAsia"/>
                </w:rPr>
                <w:t>Includes the UE specific paging cycle as defined in TS 3</w:t>
              </w:r>
              <w:r>
                <w:rPr>
                  <w:rFonts w:hint="eastAsia"/>
                  <w:lang w:val="en-US" w:eastAsia="zh-CN"/>
                </w:rPr>
                <w:t>8</w:t>
              </w:r>
              <w:r>
                <w:rPr>
                  <w:rFonts w:hint="eastAsia"/>
                </w:rPr>
                <w:t>.304 [</w:t>
              </w:r>
              <w:r>
                <w:rPr>
                  <w:rFonts w:hint="eastAsia"/>
                  <w:lang w:val="en-US" w:eastAsia="zh-CN"/>
                </w:rPr>
                <w:t>33</w:t>
              </w:r>
              <w:r>
                <w:rPr>
                  <w:rFonts w:hint="eastAsia"/>
                </w:rPr>
                <w:t>]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B17" w14:textId="0207A286" w:rsidR="001C0082" w:rsidRPr="00DD21C0" w:rsidRDefault="00C900BA" w:rsidP="00770E88">
            <w:pPr>
              <w:pStyle w:val="TAC"/>
              <w:rPr>
                <w:ins w:id="139" w:author="Lenovo" w:date="2021-10-18T11:36:00Z"/>
                <w:lang w:eastAsia="ja-JP"/>
              </w:rPr>
            </w:pPr>
            <w:ins w:id="140" w:author="Lenovo" w:date="2021-10-18T11:41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923" w14:textId="303AAAAF" w:rsidR="001C0082" w:rsidRPr="00DD21C0" w:rsidRDefault="00C900BA" w:rsidP="00770E88">
            <w:pPr>
              <w:pStyle w:val="TAC"/>
              <w:rPr>
                <w:ins w:id="141" w:author="Lenovo" w:date="2021-10-18T11:36:00Z"/>
                <w:lang w:eastAsia="ja-JP"/>
              </w:rPr>
            </w:pPr>
            <w:ins w:id="142" w:author="Lenovo" w:date="2021-10-18T11:41:00Z">
              <w:r>
                <w:rPr>
                  <w:lang w:eastAsia="ja-JP"/>
                </w:rPr>
                <w:t>-</w:t>
              </w:r>
            </w:ins>
          </w:p>
        </w:tc>
      </w:tr>
      <w:tr w:rsidR="00515F0D" w:rsidRPr="0026448D" w14:paraId="29EB79D5" w14:textId="77777777" w:rsidTr="00770E88">
        <w:trPr>
          <w:ins w:id="143" w:author="Lenovo" w:date="2021-10-22T11:13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95E" w14:textId="7ACF5BCB" w:rsidR="00515F0D" w:rsidRPr="0026448D" w:rsidRDefault="00515F0D" w:rsidP="00515F0D">
            <w:pPr>
              <w:pStyle w:val="TAL"/>
              <w:ind w:left="227"/>
              <w:rPr>
                <w:ins w:id="144" w:author="Lenovo" w:date="2021-10-22T11:13:00Z"/>
              </w:rPr>
            </w:pPr>
            <w:ins w:id="145" w:author="Lenovo" w:date="2021-10-22T11:14:00Z">
              <w:r w:rsidRPr="005C6DE4">
                <w:rPr>
                  <w:rFonts w:eastAsiaTheme="minorEastAsia"/>
                  <w:lang w:eastAsia="zh-CN"/>
                </w:rPr>
                <w:t xml:space="preserve">&gt;&gt;UE </w:t>
              </w:r>
            </w:ins>
            <w:ins w:id="146" w:author="Lenovo" w:date="2021-10-22T11:16:00Z">
              <w:r>
                <w:rPr>
                  <w:rFonts w:eastAsiaTheme="minorEastAsia"/>
                  <w:lang w:eastAsia="zh-CN"/>
                </w:rPr>
                <w:t>S</w:t>
              </w:r>
            </w:ins>
            <w:ins w:id="147" w:author="Lenovo" w:date="2021-10-22T11:14:00Z">
              <w:r w:rsidRPr="005C6DE4">
                <w:rPr>
                  <w:rFonts w:eastAsiaTheme="minorEastAsia"/>
                  <w:lang w:eastAsia="zh-CN"/>
                </w:rPr>
                <w:t xml:space="preserve">pecific </w:t>
              </w:r>
              <w:r>
                <w:rPr>
                  <w:rFonts w:eastAsiaTheme="minorEastAsia"/>
                  <w:lang w:eastAsia="zh-CN"/>
                </w:rPr>
                <w:t>RAN Paging Area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F98" w14:textId="6D79391D" w:rsidR="00515F0D" w:rsidRPr="00515F0D" w:rsidRDefault="00515F0D" w:rsidP="00770E88">
            <w:pPr>
              <w:pStyle w:val="TAL"/>
              <w:rPr>
                <w:ins w:id="148" w:author="Lenovo" w:date="2021-10-22T11:13:00Z"/>
                <w:rFonts w:eastAsiaTheme="minorEastAsia"/>
                <w:lang w:eastAsia="zh-CN"/>
              </w:rPr>
            </w:pPr>
            <w:ins w:id="149" w:author="Lenovo" w:date="2021-10-22T11:14:00Z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8E5" w14:textId="77777777" w:rsidR="00515F0D" w:rsidRPr="0026448D" w:rsidRDefault="00515F0D" w:rsidP="00770E88">
            <w:pPr>
              <w:pStyle w:val="TAL"/>
              <w:rPr>
                <w:ins w:id="150" w:author="Lenovo" w:date="2021-10-22T11:13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51F" w14:textId="573B45B2" w:rsidR="00515F0D" w:rsidRPr="00515F0D" w:rsidRDefault="00515F0D" w:rsidP="00770E88">
            <w:pPr>
              <w:pStyle w:val="TAL"/>
              <w:rPr>
                <w:ins w:id="151" w:author="Lenovo" w:date="2021-10-22T11:14:00Z"/>
                <w:rFonts w:eastAsiaTheme="minorEastAsia"/>
                <w:lang w:eastAsia="zh-CN"/>
              </w:rPr>
            </w:pPr>
            <w:ins w:id="152" w:author="Lenovo" w:date="2021-10-22T11:14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 Paging Area</w:t>
              </w:r>
            </w:ins>
          </w:p>
          <w:p w14:paraId="4B40E864" w14:textId="41E000E3" w:rsidR="00515F0D" w:rsidRPr="0026448D" w:rsidRDefault="00515F0D" w:rsidP="00770E88">
            <w:pPr>
              <w:pStyle w:val="TAL"/>
              <w:rPr>
                <w:ins w:id="153" w:author="Lenovo" w:date="2021-10-22T11:13:00Z"/>
              </w:rPr>
            </w:pPr>
            <w:ins w:id="154" w:author="Lenovo" w:date="2021-10-22T11:14:00Z">
              <w:r w:rsidRPr="0026448D">
                <w:t>9.2.3.38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DF2" w14:textId="2BF52970" w:rsidR="00515F0D" w:rsidRPr="00515F0D" w:rsidRDefault="00515F0D" w:rsidP="00770E88">
            <w:pPr>
              <w:pStyle w:val="TAL"/>
              <w:rPr>
                <w:ins w:id="155" w:author="Lenovo" w:date="2021-10-22T11:13:00Z"/>
                <w:rFonts w:eastAsiaTheme="minorEastAsia"/>
                <w:lang w:eastAsia="zh-CN"/>
              </w:rPr>
            </w:pPr>
            <w:ins w:id="156" w:author="Lenovo" w:date="2021-10-22T11:15:00Z">
              <w:r>
                <w:rPr>
                  <w:rFonts w:eastAsiaTheme="minorEastAsia"/>
                  <w:lang w:eastAsia="zh-CN"/>
                </w:rPr>
                <w:t xml:space="preserve">Indicates </w:t>
              </w:r>
              <w:r>
                <w:rPr>
                  <w:rFonts w:eastAsiaTheme="minorEastAsia" w:hint="eastAsia"/>
                  <w:lang w:eastAsia="zh-CN"/>
                </w:rPr>
                <w:t>U</w:t>
              </w:r>
              <w:r>
                <w:rPr>
                  <w:rFonts w:eastAsiaTheme="minorEastAsia"/>
                  <w:lang w:eastAsia="zh-CN"/>
                </w:rPr>
                <w:t xml:space="preserve">E specific RAN Paging Area. If the </w:t>
              </w:r>
              <w:r w:rsidRPr="00515F0D">
                <w:rPr>
                  <w:rFonts w:eastAsiaTheme="minorEastAsia"/>
                  <w:i/>
                  <w:iCs/>
                  <w:lang w:eastAsia="zh-CN"/>
                </w:rPr>
                <w:t>UE specific RAN Paging Area</w:t>
              </w:r>
            </w:ins>
            <w:ins w:id="157" w:author="Lenovo" w:date="2021-10-22T11:16:00Z">
              <w:r w:rsidRPr="00515F0D">
                <w:rPr>
                  <w:rFonts w:eastAsiaTheme="minorEastAsia"/>
                  <w:i/>
                  <w:iCs/>
                  <w:lang w:eastAsia="zh-CN"/>
                </w:rPr>
                <w:t xml:space="preserve"> </w:t>
              </w:r>
              <w:r>
                <w:rPr>
                  <w:rFonts w:eastAsiaTheme="minorEastAsia"/>
                  <w:lang w:eastAsia="zh-CN"/>
                </w:rPr>
                <w:t>IE</w:t>
              </w:r>
            </w:ins>
            <w:ins w:id="158" w:author="Lenovo" w:date="2021-10-22T11:15:00Z">
              <w:r>
                <w:rPr>
                  <w:rFonts w:eastAsiaTheme="minorEastAsia"/>
                  <w:lang w:eastAsia="zh-CN"/>
                </w:rPr>
                <w:t xml:space="preserve"> is include</w:t>
              </w:r>
            </w:ins>
            <w:ins w:id="159" w:author="Lenovo" w:date="2021-10-22T11:16:00Z">
              <w:r>
                <w:rPr>
                  <w:rFonts w:eastAsiaTheme="minorEastAsia"/>
                  <w:lang w:eastAsia="zh-CN"/>
                </w:rPr>
                <w:t>d</w:t>
              </w:r>
            </w:ins>
            <w:ins w:id="160" w:author="Lenovo" w:date="2021-10-22T11:15:00Z">
              <w:r>
                <w:rPr>
                  <w:rFonts w:eastAsiaTheme="minorEastAsia"/>
                  <w:lang w:eastAsia="zh-CN"/>
                </w:rPr>
                <w:t xml:space="preserve">, the gNB-DU ignores the </w:t>
              </w:r>
              <w:r w:rsidRPr="00515F0D">
                <w:rPr>
                  <w:rFonts w:eastAsiaTheme="minorEastAsia"/>
                  <w:i/>
                  <w:iCs/>
                  <w:lang w:eastAsia="zh-CN"/>
                </w:rPr>
                <w:t xml:space="preserve">RAN Paging Area </w:t>
              </w:r>
            </w:ins>
            <w:ins w:id="161" w:author="Lenovo" w:date="2021-10-22T11:16:00Z">
              <w:r>
                <w:rPr>
                  <w:rFonts w:eastAsiaTheme="minorEastAsia"/>
                  <w:lang w:eastAsia="zh-CN"/>
                </w:rPr>
                <w:t>IE for this UE.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9AF" w14:textId="77777777" w:rsidR="00515F0D" w:rsidRPr="0026448D" w:rsidRDefault="00515F0D" w:rsidP="00770E88">
            <w:pPr>
              <w:pStyle w:val="TAC"/>
              <w:rPr>
                <w:ins w:id="162" w:author="Lenovo" w:date="2021-10-22T11:13:00Z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BDF6" w14:textId="77777777" w:rsidR="00515F0D" w:rsidRDefault="00515F0D" w:rsidP="00770E88">
            <w:pPr>
              <w:pStyle w:val="TAC"/>
              <w:rPr>
                <w:ins w:id="163" w:author="Lenovo" w:date="2021-10-22T11:13:00Z"/>
              </w:rPr>
            </w:pPr>
          </w:p>
        </w:tc>
      </w:tr>
      <w:tr w:rsidR="001C0082" w:rsidRPr="0026448D" w14:paraId="53432D84" w14:textId="77777777" w:rsidTr="00770E88">
        <w:trPr>
          <w:ins w:id="164" w:author="Lenovo" w:date="2021-10-18T11:36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17C" w14:textId="77777777" w:rsidR="001C0082" w:rsidRPr="0026448D" w:rsidRDefault="001C0082" w:rsidP="00770E88">
            <w:pPr>
              <w:pStyle w:val="TAL"/>
              <w:rPr>
                <w:ins w:id="165" w:author="Lenovo" w:date="2021-10-18T11:36:00Z"/>
                <w:rFonts w:eastAsiaTheme="minorEastAsia"/>
                <w:lang w:eastAsia="zh-CN"/>
              </w:rPr>
            </w:pPr>
            <w:ins w:id="166" w:author="Lenovo" w:date="2021-10-18T11:36:00Z">
              <w:r w:rsidRPr="0026448D">
                <w:t>RAN Paging Area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2B6" w14:textId="1F19F530" w:rsidR="001C0082" w:rsidRPr="0026448D" w:rsidRDefault="00515F0D" w:rsidP="00770E88">
            <w:pPr>
              <w:pStyle w:val="TAL"/>
              <w:rPr>
                <w:ins w:id="167" w:author="Lenovo" w:date="2021-10-18T11:36:00Z"/>
                <w:rFonts w:eastAsia="Malgun Gothic"/>
                <w:lang w:eastAsia="ja-JP"/>
              </w:rPr>
            </w:pPr>
            <w:ins w:id="168" w:author="Lenovo" w:date="2021-10-22T11:1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097" w14:textId="77777777" w:rsidR="001C0082" w:rsidRPr="0026448D" w:rsidRDefault="001C0082" w:rsidP="00770E88">
            <w:pPr>
              <w:pStyle w:val="TAL"/>
              <w:rPr>
                <w:ins w:id="169" w:author="Lenovo" w:date="2021-10-18T11:36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3DD8" w14:textId="77777777" w:rsidR="001C0082" w:rsidRPr="0026448D" w:rsidRDefault="001C0082" w:rsidP="00770E88">
            <w:pPr>
              <w:pStyle w:val="TAL"/>
              <w:rPr>
                <w:ins w:id="170" w:author="Lenovo" w:date="2021-10-18T11:36:00Z"/>
              </w:rPr>
            </w:pPr>
            <w:ins w:id="171" w:author="Lenovo" w:date="2021-10-18T11:36:00Z">
              <w:r w:rsidRPr="0026448D">
                <w:t>9.2.3.38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AE8" w14:textId="77777777" w:rsidR="001C0082" w:rsidRPr="0026448D" w:rsidRDefault="001C0082" w:rsidP="00770E88">
            <w:pPr>
              <w:pStyle w:val="TAL"/>
              <w:rPr>
                <w:ins w:id="172" w:author="Lenovo" w:date="2021-10-18T11:36:00Z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6C0A" w14:textId="77777777" w:rsidR="001C0082" w:rsidRPr="0026448D" w:rsidRDefault="001C0082" w:rsidP="00770E88">
            <w:pPr>
              <w:pStyle w:val="TAC"/>
              <w:rPr>
                <w:ins w:id="173" w:author="Lenovo" w:date="2021-10-18T11:36:00Z"/>
                <w:lang w:eastAsia="ja-JP"/>
              </w:rPr>
            </w:pPr>
            <w:ins w:id="174" w:author="Lenovo" w:date="2021-10-18T11:36:00Z">
              <w:r w:rsidRPr="0026448D"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9997" w14:textId="1D231B84" w:rsidR="001C0082" w:rsidRPr="0026448D" w:rsidRDefault="00C900BA" w:rsidP="00770E88">
            <w:pPr>
              <w:pStyle w:val="TAC"/>
              <w:rPr>
                <w:ins w:id="175" w:author="Lenovo" w:date="2021-10-18T11:36:00Z"/>
                <w:lang w:eastAsia="ja-JP"/>
              </w:rPr>
            </w:pPr>
            <w:ins w:id="176" w:author="Lenovo" w:date="2021-10-18T11:38:00Z">
              <w:r>
                <w:t>reject</w:t>
              </w:r>
            </w:ins>
          </w:p>
        </w:tc>
      </w:tr>
      <w:tr w:rsidR="00E3378D" w:rsidRPr="0026448D" w14:paraId="1248BA30" w14:textId="77777777" w:rsidTr="00770E88">
        <w:trPr>
          <w:ins w:id="177" w:author="Lenovo" w:date="2021-11-08T08:41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414" w14:textId="2C3D8F25" w:rsidR="00E3378D" w:rsidRPr="0026448D" w:rsidRDefault="00E3378D" w:rsidP="00770E88">
            <w:pPr>
              <w:pStyle w:val="TAL"/>
              <w:rPr>
                <w:ins w:id="178" w:author="Lenovo" w:date="2021-11-08T08:41:00Z"/>
              </w:rPr>
            </w:pPr>
            <w:ins w:id="179" w:author="Lenovo" w:date="2021-11-08T08:41:00Z">
              <w:r w:rsidRPr="00F85CD2">
                <w:rPr>
                  <w:rFonts w:cs="Arial"/>
                </w:rPr>
                <w:t>Paging Priority (FFS)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618" w14:textId="58D883F0" w:rsidR="00E3378D" w:rsidRPr="00E3378D" w:rsidRDefault="00E3378D" w:rsidP="00770E88">
            <w:pPr>
              <w:pStyle w:val="TAL"/>
              <w:rPr>
                <w:ins w:id="180" w:author="Lenovo" w:date="2021-11-08T08:41:00Z"/>
                <w:rFonts w:eastAsiaTheme="minorEastAsia" w:hint="eastAsia"/>
                <w:lang w:eastAsia="zh-CN"/>
              </w:rPr>
            </w:pPr>
            <w:ins w:id="181" w:author="Lenovo" w:date="2021-11-08T08:43:00Z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CFE4" w14:textId="77777777" w:rsidR="00E3378D" w:rsidRPr="0026448D" w:rsidRDefault="00E3378D" w:rsidP="00770E88">
            <w:pPr>
              <w:pStyle w:val="TAL"/>
              <w:rPr>
                <w:ins w:id="182" w:author="Lenovo" w:date="2021-11-08T08:41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801" w14:textId="5AF8E109" w:rsidR="00E3378D" w:rsidRPr="0026448D" w:rsidRDefault="00E3378D" w:rsidP="00770E88">
            <w:pPr>
              <w:pStyle w:val="TAL"/>
              <w:rPr>
                <w:ins w:id="183" w:author="Lenovo" w:date="2021-11-08T08:41:00Z"/>
              </w:rPr>
            </w:pPr>
            <w:ins w:id="184" w:author="Lenovo" w:date="2021-11-08T08:43:00Z">
              <w:r w:rsidRPr="007C2F77">
                <w:t>9.2.3.44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7D2" w14:textId="77777777" w:rsidR="00E3378D" w:rsidRPr="0026448D" w:rsidRDefault="00E3378D" w:rsidP="00770E88">
            <w:pPr>
              <w:pStyle w:val="TAL"/>
              <w:rPr>
                <w:ins w:id="185" w:author="Lenovo" w:date="2021-11-08T08:41:00Z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DFD" w14:textId="408CEF18" w:rsidR="00E3378D" w:rsidRPr="00E3378D" w:rsidRDefault="00E3378D" w:rsidP="00770E88">
            <w:pPr>
              <w:pStyle w:val="TAC"/>
              <w:rPr>
                <w:ins w:id="186" w:author="Lenovo" w:date="2021-11-08T08:41:00Z"/>
                <w:rFonts w:eastAsiaTheme="minorEastAsia" w:hint="eastAsia"/>
                <w:lang w:eastAsia="zh-CN"/>
              </w:rPr>
            </w:pPr>
            <w:ins w:id="187" w:author="Lenovo" w:date="2021-11-08T08:44:00Z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6F91" w14:textId="048A5815" w:rsidR="00E3378D" w:rsidRPr="00E3378D" w:rsidRDefault="00E3378D" w:rsidP="00770E88">
            <w:pPr>
              <w:pStyle w:val="TAC"/>
              <w:rPr>
                <w:ins w:id="188" w:author="Lenovo" w:date="2021-11-08T08:41:00Z"/>
                <w:rFonts w:eastAsiaTheme="minorEastAsia" w:hint="eastAsia"/>
                <w:lang w:eastAsia="zh-CN"/>
              </w:rPr>
            </w:pPr>
            <w:ins w:id="189" w:author="Lenovo" w:date="2021-11-08T08:44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C960B4" w:rsidRPr="00FD0425" w:rsidDel="001C0082" w14:paraId="51FA3AEA" w14:textId="2C88F6D9" w:rsidTr="00417BEF">
        <w:trPr>
          <w:del w:id="190" w:author="Lenovo" w:date="2021-10-18T11:36:00Z"/>
        </w:trPr>
        <w:tc>
          <w:tcPr>
            <w:tcW w:w="2862" w:type="dxa"/>
          </w:tcPr>
          <w:p w14:paraId="68B5B8CF" w14:textId="65FFE214" w:rsidR="00C960B4" w:rsidDel="001C0082" w:rsidRDefault="00C960B4" w:rsidP="00002E7D">
            <w:pPr>
              <w:pStyle w:val="TAL"/>
              <w:rPr>
                <w:del w:id="191" w:author="Lenovo" w:date="2021-10-18T11:36:00Z"/>
                <w:rFonts w:eastAsiaTheme="minorEastAsia" w:cs="Arial"/>
                <w:lang w:eastAsia="zh-CN"/>
              </w:rPr>
            </w:pPr>
            <w:del w:id="192" w:author="Lenovo" w:date="2021-10-18T11:36:00Z">
              <w:r w:rsidDel="001C0082">
                <w:rPr>
                  <w:rFonts w:cs="Arial"/>
                </w:rPr>
                <w:delText>Further IEs FFS</w:delText>
              </w:r>
            </w:del>
          </w:p>
        </w:tc>
        <w:tc>
          <w:tcPr>
            <w:tcW w:w="1134" w:type="dxa"/>
          </w:tcPr>
          <w:p w14:paraId="1E7FCAE6" w14:textId="249110EE" w:rsidR="00C960B4" w:rsidDel="001C0082" w:rsidRDefault="00C960B4" w:rsidP="00002E7D">
            <w:pPr>
              <w:pStyle w:val="TAL"/>
              <w:rPr>
                <w:del w:id="193" w:author="Lenovo" w:date="2021-10-18T11:36:00Z"/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27978A09" w14:textId="6C433102" w:rsidR="00C960B4" w:rsidRPr="00FD0425" w:rsidDel="001C0082" w:rsidRDefault="00C960B4" w:rsidP="00002E7D">
            <w:pPr>
              <w:pStyle w:val="TAL"/>
              <w:rPr>
                <w:del w:id="194" w:author="Lenovo" w:date="2021-10-18T11:36:00Z"/>
              </w:rPr>
            </w:pPr>
          </w:p>
        </w:tc>
        <w:tc>
          <w:tcPr>
            <w:tcW w:w="1417" w:type="dxa"/>
          </w:tcPr>
          <w:p w14:paraId="7B9742BF" w14:textId="68BBFC8E" w:rsidR="00C960B4" w:rsidRPr="00002E7D" w:rsidDel="001C0082" w:rsidRDefault="00C960B4" w:rsidP="00002E7D">
            <w:pPr>
              <w:pStyle w:val="TAL"/>
              <w:rPr>
                <w:del w:id="195" w:author="Lenovo" w:date="2021-10-18T11:36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74E8A487" w14:textId="3EB147A8" w:rsidR="00C960B4" w:rsidRPr="00FD0425" w:rsidDel="001C0082" w:rsidRDefault="00C960B4" w:rsidP="00002E7D">
            <w:pPr>
              <w:pStyle w:val="TAL"/>
              <w:rPr>
                <w:del w:id="196" w:author="Lenovo" w:date="2021-10-18T11:36:00Z"/>
                <w:szCs w:val="18"/>
                <w:lang w:eastAsia="zh-CN"/>
              </w:rPr>
            </w:pPr>
            <w:del w:id="197" w:author="Lenovo" w:date="2021-10-18T11:36:00Z">
              <w:r w:rsidDel="001C0082">
                <w:rPr>
                  <w:rFonts w:cs="Arial"/>
                </w:rPr>
                <w:delText>Editor’s Note: in which way and whether UE Ids, POs, paging area, DRX, Paging Priority etc are included and structured is FFS</w:delText>
              </w:r>
            </w:del>
          </w:p>
        </w:tc>
        <w:tc>
          <w:tcPr>
            <w:tcW w:w="1176" w:type="dxa"/>
          </w:tcPr>
          <w:p w14:paraId="1BFCB4B9" w14:textId="3216C38F" w:rsidR="00C960B4" w:rsidDel="001C0082" w:rsidRDefault="00C960B4" w:rsidP="00002E7D">
            <w:pPr>
              <w:pStyle w:val="TAC"/>
              <w:rPr>
                <w:del w:id="198" w:author="Lenovo" w:date="2021-10-18T11:36:00Z"/>
                <w:rFonts w:eastAsiaTheme="minorEastAsia"/>
                <w:lang w:eastAsia="zh-CN"/>
              </w:rPr>
            </w:pPr>
          </w:p>
        </w:tc>
        <w:tc>
          <w:tcPr>
            <w:tcW w:w="1386" w:type="dxa"/>
          </w:tcPr>
          <w:p w14:paraId="48ADE36A" w14:textId="2E592263" w:rsidR="00C960B4" w:rsidDel="001C0082" w:rsidRDefault="00C960B4" w:rsidP="00002E7D">
            <w:pPr>
              <w:pStyle w:val="TAC"/>
              <w:rPr>
                <w:del w:id="199" w:author="Lenovo" w:date="2021-10-18T11:36:00Z"/>
                <w:rFonts w:eastAsiaTheme="minorEastAsia"/>
                <w:lang w:eastAsia="zh-CN"/>
              </w:rPr>
            </w:pPr>
          </w:p>
        </w:tc>
      </w:tr>
    </w:tbl>
    <w:p w14:paraId="02D745BD" w14:textId="77777777" w:rsidR="00165620" w:rsidRPr="002D5E12" w:rsidRDefault="00165620" w:rsidP="002D5E12">
      <w:pPr>
        <w:rPr>
          <w:rFonts w:eastAsia="宋体"/>
          <w:lang w:val="en-US" w:eastAsia="zh-CN"/>
        </w:rPr>
      </w:pPr>
    </w:p>
    <w:sectPr w:rsidR="00165620" w:rsidRPr="002D5E12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FFB93" w14:textId="77777777" w:rsidR="008B1495" w:rsidRDefault="008B1495">
      <w:pPr>
        <w:spacing w:after="0"/>
      </w:pPr>
      <w:r>
        <w:separator/>
      </w:r>
    </w:p>
  </w:endnote>
  <w:endnote w:type="continuationSeparator" w:id="0">
    <w:p w14:paraId="62A99877" w14:textId="77777777" w:rsidR="008B1495" w:rsidRDefault="008B14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9D4EF" w14:textId="77777777" w:rsidR="008B1495" w:rsidRDefault="008B1495">
      <w:pPr>
        <w:spacing w:after="0"/>
      </w:pPr>
      <w:r>
        <w:separator/>
      </w:r>
    </w:p>
  </w:footnote>
  <w:footnote w:type="continuationSeparator" w:id="0">
    <w:p w14:paraId="5EF7107A" w14:textId="77777777" w:rsidR="008B1495" w:rsidRDefault="008B14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4A19"/>
    <w:multiLevelType w:val="hybridMultilevel"/>
    <w:tmpl w:val="ACD26214"/>
    <w:lvl w:ilvl="0" w:tplc="3A98275A">
      <w:start w:val="1"/>
      <w:numFmt w:val="bullet"/>
      <w:lvlText w:val="-"/>
      <w:lvlJc w:val="left"/>
      <w:pPr>
        <w:ind w:left="1724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" w15:restartNumberingAfterBreak="0">
    <w:nsid w:val="14942058"/>
    <w:multiLevelType w:val="hybridMultilevel"/>
    <w:tmpl w:val="6FAA416A"/>
    <w:lvl w:ilvl="0" w:tplc="2DD81BD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4AE6C80"/>
    <w:multiLevelType w:val="hybridMultilevel"/>
    <w:tmpl w:val="6914ABCA"/>
    <w:lvl w:ilvl="0" w:tplc="D43EDD00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5E0B1C"/>
    <w:multiLevelType w:val="hybridMultilevel"/>
    <w:tmpl w:val="D4E61508"/>
    <w:lvl w:ilvl="0" w:tplc="3A98275A">
      <w:start w:val="1"/>
      <w:numFmt w:val="bullet"/>
      <w:lvlText w:val="-"/>
      <w:lvlJc w:val="left"/>
      <w:pPr>
        <w:ind w:left="6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0C706AFE"/>
    <w:lvl w:ilvl="0" w:tplc="6DF0F6DC">
      <w:start w:val="6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E763A54"/>
    <w:multiLevelType w:val="hybridMultilevel"/>
    <w:tmpl w:val="C2D054C2"/>
    <w:lvl w:ilvl="0" w:tplc="CB22677E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5B70FF"/>
    <w:multiLevelType w:val="hybridMultilevel"/>
    <w:tmpl w:val="5966F62C"/>
    <w:lvl w:ilvl="0" w:tplc="D43EDD00">
      <w:start w:val="6"/>
      <w:numFmt w:val="bullet"/>
      <w:lvlText w:val="-"/>
      <w:lvlJc w:val="left"/>
      <w:pPr>
        <w:ind w:left="172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5"/>
  </w:num>
  <w:num w:numId="14">
    <w:abstractNumId w:val="5"/>
  </w:num>
  <w:num w:numId="15">
    <w:abstractNumId w:val="5"/>
  </w:num>
  <w:num w:numId="16">
    <w:abstractNumId w:val="3"/>
  </w:num>
  <w:num w:numId="17">
    <w:abstractNumId w:val="9"/>
  </w:num>
  <w:num w:numId="18">
    <w:abstractNumId w:val="7"/>
  </w:num>
  <w:num w:numId="19">
    <w:abstractNumId w:val="5"/>
  </w:num>
  <w:num w:numId="20">
    <w:abstractNumId w:val="5"/>
  </w:num>
  <w:num w:numId="21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1E0"/>
    <w:rsid w:val="000015E8"/>
    <w:rsid w:val="00002A38"/>
    <w:rsid w:val="00002E7D"/>
    <w:rsid w:val="0000344E"/>
    <w:rsid w:val="00006186"/>
    <w:rsid w:val="00006236"/>
    <w:rsid w:val="00006FE2"/>
    <w:rsid w:val="000104C6"/>
    <w:rsid w:val="0001447C"/>
    <w:rsid w:val="000152BF"/>
    <w:rsid w:val="00015561"/>
    <w:rsid w:val="00016F2D"/>
    <w:rsid w:val="00017F23"/>
    <w:rsid w:val="0002218A"/>
    <w:rsid w:val="00023E1B"/>
    <w:rsid w:val="00025166"/>
    <w:rsid w:val="0002710A"/>
    <w:rsid w:val="0002751E"/>
    <w:rsid w:val="00032A3D"/>
    <w:rsid w:val="0003318D"/>
    <w:rsid w:val="00034F96"/>
    <w:rsid w:val="000352E6"/>
    <w:rsid w:val="00036372"/>
    <w:rsid w:val="00037418"/>
    <w:rsid w:val="00040BA1"/>
    <w:rsid w:val="0004170C"/>
    <w:rsid w:val="00042096"/>
    <w:rsid w:val="00043168"/>
    <w:rsid w:val="00043A56"/>
    <w:rsid w:val="00045418"/>
    <w:rsid w:val="00046BB2"/>
    <w:rsid w:val="000474DB"/>
    <w:rsid w:val="00050F9D"/>
    <w:rsid w:val="000516FB"/>
    <w:rsid w:val="00051EF1"/>
    <w:rsid w:val="00052481"/>
    <w:rsid w:val="00052ACC"/>
    <w:rsid w:val="00052C2A"/>
    <w:rsid w:val="00053DA9"/>
    <w:rsid w:val="00055D38"/>
    <w:rsid w:val="00055F0C"/>
    <w:rsid w:val="00055FE0"/>
    <w:rsid w:val="00057A04"/>
    <w:rsid w:val="00057D99"/>
    <w:rsid w:val="00057DFB"/>
    <w:rsid w:val="00060097"/>
    <w:rsid w:val="000600EA"/>
    <w:rsid w:val="00064369"/>
    <w:rsid w:val="000660B9"/>
    <w:rsid w:val="00066263"/>
    <w:rsid w:val="00066282"/>
    <w:rsid w:val="0006710A"/>
    <w:rsid w:val="0007222A"/>
    <w:rsid w:val="00073385"/>
    <w:rsid w:val="00076341"/>
    <w:rsid w:val="00077485"/>
    <w:rsid w:val="00077829"/>
    <w:rsid w:val="0008191B"/>
    <w:rsid w:val="00081CE6"/>
    <w:rsid w:val="0008470A"/>
    <w:rsid w:val="00084976"/>
    <w:rsid w:val="00084A1A"/>
    <w:rsid w:val="00090F1D"/>
    <w:rsid w:val="000922CD"/>
    <w:rsid w:val="000926A8"/>
    <w:rsid w:val="000933D3"/>
    <w:rsid w:val="000957C6"/>
    <w:rsid w:val="00095F23"/>
    <w:rsid w:val="00096F96"/>
    <w:rsid w:val="00097AFE"/>
    <w:rsid w:val="000A15E0"/>
    <w:rsid w:val="000A2102"/>
    <w:rsid w:val="000A31C9"/>
    <w:rsid w:val="000A4924"/>
    <w:rsid w:val="000A52FF"/>
    <w:rsid w:val="000B0645"/>
    <w:rsid w:val="000B13AB"/>
    <w:rsid w:val="000B48AD"/>
    <w:rsid w:val="000B4F24"/>
    <w:rsid w:val="000B67CB"/>
    <w:rsid w:val="000B75D3"/>
    <w:rsid w:val="000C0771"/>
    <w:rsid w:val="000C2B8B"/>
    <w:rsid w:val="000C3FCD"/>
    <w:rsid w:val="000C4BEC"/>
    <w:rsid w:val="000C56D1"/>
    <w:rsid w:val="000C5AB1"/>
    <w:rsid w:val="000C5FC9"/>
    <w:rsid w:val="000C6343"/>
    <w:rsid w:val="000C6D5C"/>
    <w:rsid w:val="000C6EE5"/>
    <w:rsid w:val="000C6FFA"/>
    <w:rsid w:val="000D0B63"/>
    <w:rsid w:val="000D11A2"/>
    <w:rsid w:val="000D2F26"/>
    <w:rsid w:val="000D4C8C"/>
    <w:rsid w:val="000D51B2"/>
    <w:rsid w:val="000D6069"/>
    <w:rsid w:val="000D7853"/>
    <w:rsid w:val="000E287D"/>
    <w:rsid w:val="000E2A39"/>
    <w:rsid w:val="000E38DA"/>
    <w:rsid w:val="000E4197"/>
    <w:rsid w:val="000E47EF"/>
    <w:rsid w:val="000E4F1B"/>
    <w:rsid w:val="000E5C6C"/>
    <w:rsid w:val="000E614E"/>
    <w:rsid w:val="000E61E7"/>
    <w:rsid w:val="000E6369"/>
    <w:rsid w:val="000F0914"/>
    <w:rsid w:val="000F0B78"/>
    <w:rsid w:val="000F266F"/>
    <w:rsid w:val="000F3001"/>
    <w:rsid w:val="000F433E"/>
    <w:rsid w:val="000F462A"/>
    <w:rsid w:val="000F6242"/>
    <w:rsid w:val="00100365"/>
    <w:rsid w:val="00102032"/>
    <w:rsid w:val="001033B4"/>
    <w:rsid w:val="00103B8D"/>
    <w:rsid w:val="00104FF1"/>
    <w:rsid w:val="001053B7"/>
    <w:rsid w:val="001061B5"/>
    <w:rsid w:val="00110080"/>
    <w:rsid w:val="0011026A"/>
    <w:rsid w:val="00112F47"/>
    <w:rsid w:val="00113A5D"/>
    <w:rsid w:val="00115FF7"/>
    <w:rsid w:val="00117BBA"/>
    <w:rsid w:val="00120199"/>
    <w:rsid w:val="001231C3"/>
    <w:rsid w:val="00123FF4"/>
    <w:rsid w:val="00126817"/>
    <w:rsid w:val="001307B0"/>
    <w:rsid w:val="0013096F"/>
    <w:rsid w:val="00131181"/>
    <w:rsid w:val="00131266"/>
    <w:rsid w:val="001313AB"/>
    <w:rsid w:val="00132AD1"/>
    <w:rsid w:val="001346E6"/>
    <w:rsid w:val="00134B74"/>
    <w:rsid w:val="001367AD"/>
    <w:rsid w:val="00136B1D"/>
    <w:rsid w:val="00141227"/>
    <w:rsid w:val="00141482"/>
    <w:rsid w:val="00141839"/>
    <w:rsid w:val="001423AA"/>
    <w:rsid w:val="0014617A"/>
    <w:rsid w:val="001463F9"/>
    <w:rsid w:val="001465B0"/>
    <w:rsid w:val="00146E02"/>
    <w:rsid w:val="00147072"/>
    <w:rsid w:val="00147497"/>
    <w:rsid w:val="00150518"/>
    <w:rsid w:val="001512FC"/>
    <w:rsid w:val="001524A5"/>
    <w:rsid w:val="00153C96"/>
    <w:rsid w:val="00154EFB"/>
    <w:rsid w:val="00160B27"/>
    <w:rsid w:val="00161886"/>
    <w:rsid w:val="00161CB4"/>
    <w:rsid w:val="00163EF4"/>
    <w:rsid w:val="00165620"/>
    <w:rsid w:val="00166A57"/>
    <w:rsid w:val="0017021F"/>
    <w:rsid w:val="00170416"/>
    <w:rsid w:val="001714C1"/>
    <w:rsid w:val="00171E9E"/>
    <w:rsid w:val="001751D0"/>
    <w:rsid w:val="00180A8B"/>
    <w:rsid w:val="00180BE7"/>
    <w:rsid w:val="00182C64"/>
    <w:rsid w:val="001835AC"/>
    <w:rsid w:val="001835CB"/>
    <w:rsid w:val="00183C1A"/>
    <w:rsid w:val="0018479A"/>
    <w:rsid w:val="001847AB"/>
    <w:rsid w:val="00184D79"/>
    <w:rsid w:val="00185C8F"/>
    <w:rsid w:val="001868F6"/>
    <w:rsid w:val="00194427"/>
    <w:rsid w:val="001959BB"/>
    <w:rsid w:val="001A2A59"/>
    <w:rsid w:val="001A4232"/>
    <w:rsid w:val="001A4BB4"/>
    <w:rsid w:val="001A6B09"/>
    <w:rsid w:val="001A7118"/>
    <w:rsid w:val="001A77C1"/>
    <w:rsid w:val="001A7893"/>
    <w:rsid w:val="001B07D3"/>
    <w:rsid w:val="001B1DB2"/>
    <w:rsid w:val="001B292F"/>
    <w:rsid w:val="001B5212"/>
    <w:rsid w:val="001B6E72"/>
    <w:rsid w:val="001B778A"/>
    <w:rsid w:val="001B7E93"/>
    <w:rsid w:val="001C0082"/>
    <w:rsid w:val="001C01D2"/>
    <w:rsid w:val="001C0520"/>
    <w:rsid w:val="001C140C"/>
    <w:rsid w:val="001C34C0"/>
    <w:rsid w:val="001C6B2D"/>
    <w:rsid w:val="001C6B66"/>
    <w:rsid w:val="001C718C"/>
    <w:rsid w:val="001D173C"/>
    <w:rsid w:val="001D17FA"/>
    <w:rsid w:val="001D2049"/>
    <w:rsid w:val="001D20FA"/>
    <w:rsid w:val="001D23DC"/>
    <w:rsid w:val="001D2903"/>
    <w:rsid w:val="001D3FCD"/>
    <w:rsid w:val="001D73DD"/>
    <w:rsid w:val="001D799E"/>
    <w:rsid w:val="001E11DA"/>
    <w:rsid w:val="001E1F5C"/>
    <w:rsid w:val="001E2093"/>
    <w:rsid w:val="001E27B1"/>
    <w:rsid w:val="001E5034"/>
    <w:rsid w:val="001E6895"/>
    <w:rsid w:val="001F0017"/>
    <w:rsid w:val="001F33CA"/>
    <w:rsid w:val="001F403A"/>
    <w:rsid w:val="001F437B"/>
    <w:rsid w:val="001F6475"/>
    <w:rsid w:val="001F65A7"/>
    <w:rsid w:val="001F7444"/>
    <w:rsid w:val="00200361"/>
    <w:rsid w:val="002015C6"/>
    <w:rsid w:val="00202EB0"/>
    <w:rsid w:val="0020311B"/>
    <w:rsid w:val="00206576"/>
    <w:rsid w:val="00206876"/>
    <w:rsid w:val="0020701D"/>
    <w:rsid w:val="00210E72"/>
    <w:rsid w:val="00212BB8"/>
    <w:rsid w:val="002152A9"/>
    <w:rsid w:val="002178BD"/>
    <w:rsid w:val="00217C91"/>
    <w:rsid w:val="002201A1"/>
    <w:rsid w:val="0022072C"/>
    <w:rsid w:val="00221DC2"/>
    <w:rsid w:val="00221F21"/>
    <w:rsid w:val="00222190"/>
    <w:rsid w:val="002250DF"/>
    <w:rsid w:val="00227FEB"/>
    <w:rsid w:val="00230104"/>
    <w:rsid w:val="00231520"/>
    <w:rsid w:val="00231827"/>
    <w:rsid w:val="00232F6B"/>
    <w:rsid w:val="00233221"/>
    <w:rsid w:val="00233D34"/>
    <w:rsid w:val="0023453F"/>
    <w:rsid w:val="00234D81"/>
    <w:rsid w:val="00236F69"/>
    <w:rsid w:val="002373AA"/>
    <w:rsid w:val="0024008A"/>
    <w:rsid w:val="0024316F"/>
    <w:rsid w:val="0024343B"/>
    <w:rsid w:val="00245549"/>
    <w:rsid w:val="00246389"/>
    <w:rsid w:val="00246432"/>
    <w:rsid w:val="00246973"/>
    <w:rsid w:val="00246C60"/>
    <w:rsid w:val="00247113"/>
    <w:rsid w:val="00247E52"/>
    <w:rsid w:val="00252A06"/>
    <w:rsid w:val="002531FB"/>
    <w:rsid w:val="00253517"/>
    <w:rsid w:val="00253DBD"/>
    <w:rsid w:val="0025412E"/>
    <w:rsid w:val="0025450E"/>
    <w:rsid w:val="002574AD"/>
    <w:rsid w:val="002603ED"/>
    <w:rsid w:val="00260EE4"/>
    <w:rsid w:val="00262AC9"/>
    <w:rsid w:val="002631FB"/>
    <w:rsid w:val="0026448D"/>
    <w:rsid w:val="002645E2"/>
    <w:rsid w:val="00264AD8"/>
    <w:rsid w:val="00264C3A"/>
    <w:rsid w:val="00265959"/>
    <w:rsid w:val="002664C5"/>
    <w:rsid w:val="002672F8"/>
    <w:rsid w:val="00267A07"/>
    <w:rsid w:val="002701EE"/>
    <w:rsid w:val="00271ED9"/>
    <w:rsid w:val="00273123"/>
    <w:rsid w:val="00276F7B"/>
    <w:rsid w:val="00277CC9"/>
    <w:rsid w:val="0028194F"/>
    <w:rsid w:val="00283E0E"/>
    <w:rsid w:val="002858F3"/>
    <w:rsid w:val="00290E4D"/>
    <w:rsid w:val="00291A94"/>
    <w:rsid w:val="00292384"/>
    <w:rsid w:val="00292430"/>
    <w:rsid w:val="00293236"/>
    <w:rsid w:val="00295261"/>
    <w:rsid w:val="002954BF"/>
    <w:rsid w:val="00296159"/>
    <w:rsid w:val="002967A2"/>
    <w:rsid w:val="002970F6"/>
    <w:rsid w:val="002A18FF"/>
    <w:rsid w:val="002A221F"/>
    <w:rsid w:val="002A49B0"/>
    <w:rsid w:val="002A61CD"/>
    <w:rsid w:val="002A66DA"/>
    <w:rsid w:val="002A6E64"/>
    <w:rsid w:val="002B26D2"/>
    <w:rsid w:val="002B79A6"/>
    <w:rsid w:val="002C4CD3"/>
    <w:rsid w:val="002C6CC2"/>
    <w:rsid w:val="002D1332"/>
    <w:rsid w:val="002D1FBB"/>
    <w:rsid w:val="002D2189"/>
    <w:rsid w:val="002D2857"/>
    <w:rsid w:val="002D3106"/>
    <w:rsid w:val="002D43E2"/>
    <w:rsid w:val="002D5E12"/>
    <w:rsid w:val="002D67F3"/>
    <w:rsid w:val="002D7301"/>
    <w:rsid w:val="002D7F54"/>
    <w:rsid w:val="002E00CE"/>
    <w:rsid w:val="002E2DB8"/>
    <w:rsid w:val="002E38E4"/>
    <w:rsid w:val="002E400B"/>
    <w:rsid w:val="002E43B0"/>
    <w:rsid w:val="002E45B0"/>
    <w:rsid w:val="002E4DF2"/>
    <w:rsid w:val="002E76D7"/>
    <w:rsid w:val="002E78EB"/>
    <w:rsid w:val="002E79E3"/>
    <w:rsid w:val="002E7B81"/>
    <w:rsid w:val="002E7D34"/>
    <w:rsid w:val="002E7EC8"/>
    <w:rsid w:val="002F00F4"/>
    <w:rsid w:val="002F0973"/>
    <w:rsid w:val="002F1425"/>
    <w:rsid w:val="002F1940"/>
    <w:rsid w:val="002F2F3C"/>
    <w:rsid w:val="002F362D"/>
    <w:rsid w:val="002F6420"/>
    <w:rsid w:val="002F73B4"/>
    <w:rsid w:val="00301FCF"/>
    <w:rsid w:val="0030492B"/>
    <w:rsid w:val="0030494D"/>
    <w:rsid w:val="00305D16"/>
    <w:rsid w:val="00305D46"/>
    <w:rsid w:val="0030717C"/>
    <w:rsid w:val="0030723B"/>
    <w:rsid w:val="0031139C"/>
    <w:rsid w:val="00311454"/>
    <w:rsid w:val="003115ED"/>
    <w:rsid w:val="00312232"/>
    <w:rsid w:val="00314F6D"/>
    <w:rsid w:val="0031619A"/>
    <w:rsid w:val="00321CF2"/>
    <w:rsid w:val="00322A0A"/>
    <w:rsid w:val="003256F0"/>
    <w:rsid w:val="00326430"/>
    <w:rsid w:val="003264F1"/>
    <w:rsid w:val="0032749C"/>
    <w:rsid w:val="00327913"/>
    <w:rsid w:val="003301E8"/>
    <w:rsid w:val="00330357"/>
    <w:rsid w:val="003309D9"/>
    <w:rsid w:val="003313AF"/>
    <w:rsid w:val="0033153B"/>
    <w:rsid w:val="003317CD"/>
    <w:rsid w:val="00331FF7"/>
    <w:rsid w:val="0033223B"/>
    <w:rsid w:val="00333981"/>
    <w:rsid w:val="00337726"/>
    <w:rsid w:val="0034038A"/>
    <w:rsid w:val="00340CD3"/>
    <w:rsid w:val="00342347"/>
    <w:rsid w:val="003439B0"/>
    <w:rsid w:val="00344193"/>
    <w:rsid w:val="003441DF"/>
    <w:rsid w:val="0034456F"/>
    <w:rsid w:val="00344CD0"/>
    <w:rsid w:val="00345030"/>
    <w:rsid w:val="003452E1"/>
    <w:rsid w:val="00345E32"/>
    <w:rsid w:val="00345E50"/>
    <w:rsid w:val="003472D4"/>
    <w:rsid w:val="00347EE1"/>
    <w:rsid w:val="00350045"/>
    <w:rsid w:val="003527C4"/>
    <w:rsid w:val="00355672"/>
    <w:rsid w:val="00355A58"/>
    <w:rsid w:val="0035645B"/>
    <w:rsid w:val="0035712A"/>
    <w:rsid w:val="0036354C"/>
    <w:rsid w:val="00363E36"/>
    <w:rsid w:val="00363F4D"/>
    <w:rsid w:val="00364527"/>
    <w:rsid w:val="0036531B"/>
    <w:rsid w:val="00367582"/>
    <w:rsid w:val="00371AD1"/>
    <w:rsid w:val="00371DCF"/>
    <w:rsid w:val="00372781"/>
    <w:rsid w:val="00372A38"/>
    <w:rsid w:val="00372BDD"/>
    <w:rsid w:val="00372C18"/>
    <w:rsid w:val="003731E0"/>
    <w:rsid w:val="003766FB"/>
    <w:rsid w:val="00383545"/>
    <w:rsid w:val="00384100"/>
    <w:rsid w:val="0038675F"/>
    <w:rsid w:val="003921A3"/>
    <w:rsid w:val="0039698A"/>
    <w:rsid w:val="00396B66"/>
    <w:rsid w:val="00397FDA"/>
    <w:rsid w:val="003A0F5D"/>
    <w:rsid w:val="003A18D4"/>
    <w:rsid w:val="003A4530"/>
    <w:rsid w:val="003A4C6E"/>
    <w:rsid w:val="003A4F35"/>
    <w:rsid w:val="003A5512"/>
    <w:rsid w:val="003A76A3"/>
    <w:rsid w:val="003B0261"/>
    <w:rsid w:val="003B05B1"/>
    <w:rsid w:val="003B1006"/>
    <w:rsid w:val="003B1E44"/>
    <w:rsid w:val="003B34A4"/>
    <w:rsid w:val="003B34DB"/>
    <w:rsid w:val="003B4419"/>
    <w:rsid w:val="003B6329"/>
    <w:rsid w:val="003B6D6E"/>
    <w:rsid w:val="003B6DEC"/>
    <w:rsid w:val="003B7DAB"/>
    <w:rsid w:val="003B7F7B"/>
    <w:rsid w:val="003C2025"/>
    <w:rsid w:val="003C2B19"/>
    <w:rsid w:val="003C3872"/>
    <w:rsid w:val="003C4057"/>
    <w:rsid w:val="003C43EF"/>
    <w:rsid w:val="003C4820"/>
    <w:rsid w:val="003C75CD"/>
    <w:rsid w:val="003C77F3"/>
    <w:rsid w:val="003D00A2"/>
    <w:rsid w:val="003D1AC2"/>
    <w:rsid w:val="003D207E"/>
    <w:rsid w:val="003D2090"/>
    <w:rsid w:val="003D2956"/>
    <w:rsid w:val="003D377D"/>
    <w:rsid w:val="003D3F18"/>
    <w:rsid w:val="003D457D"/>
    <w:rsid w:val="003D4B49"/>
    <w:rsid w:val="003D6ABF"/>
    <w:rsid w:val="003D7FBC"/>
    <w:rsid w:val="003E4F1F"/>
    <w:rsid w:val="003E6944"/>
    <w:rsid w:val="003E70A7"/>
    <w:rsid w:val="003F24B2"/>
    <w:rsid w:val="003F2E16"/>
    <w:rsid w:val="003F41D0"/>
    <w:rsid w:val="003F4968"/>
    <w:rsid w:val="003F4B95"/>
    <w:rsid w:val="003F6601"/>
    <w:rsid w:val="003F6D7D"/>
    <w:rsid w:val="003F6D9A"/>
    <w:rsid w:val="0040179B"/>
    <w:rsid w:val="00403CD5"/>
    <w:rsid w:val="00403F15"/>
    <w:rsid w:val="004049C5"/>
    <w:rsid w:val="00405E50"/>
    <w:rsid w:val="00411F13"/>
    <w:rsid w:val="0041364A"/>
    <w:rsid w:val="00413999"/>
    <w:rsid w:val="004156CD"/>
    <w:rsid w:val="004208EB"/>
    <w:rsid w:val="004213FC"/>
    <w:rsid w:val="00423E17"/>
    <w:rsid w:val="00424105"/>
    <w:rsid w:val="00424BB6"/>
    <w:rsid w:val="0042544B"/>
    <w:rsid w:val="00425FCA"/>
    <w:rsid w:val="00427A11"/>
    <w:rsid w:val="00430481"/>
    <w:rsid w:val="0043179F"/>
    <w:rsid w:val="00432C3F"/>
    <w:rsid w:val="00433228"/>
    <w:rsid w:val="00433500"/>
    <w:rsid w:val="00433E6B"/>
    <w:rsid w:val="00433F71"/>
    <w:rsid w:val="004376E8"/>
    <w:rsid w:val="004402AE"/>
    <w:rsid w:val="004413AA"/>
    <w:rsid w:val="00441BA9"/>
    <w:rsid w:val="00441F50"/>
    <w:rsid w:val="00442222"/>
    <w:rsid w:val="0044246A"/>
    <w:rsid w:val="00444771"/>
    <w:rsid w:val="00444AD4"/>
    <w:rsid w:val="00444D46"/>
    <w:rsid w:val="00445A2D"/>
    <w:rsid w:val="00446298"/>
    <w:rsid w:val="00447C61"/>
    <w:rsid w:val="00450F7A"/>
    <w:rsid w:val="00451678"/>
    <w:rsid w:val="00452F84"/>
    <w:rsid w:val="004532B9"/>
    <w:rsid w:val="0045424B"/>
    <w:rsid w:val="004559D0"/>
    <w:rsid w:val="00457C4D"/>
    <w:rsid w:val="00461912"/>
    <w:rsid w:val="00462A10"/>
    <w:rsid w:val="004630CD"/>
    <w:rsid w:val="00463C79"/>
    <w:rsid w:val="0046511B"/>
    <w:rsid w:val="00465F82"/>
    <w:rsid w:val="00467679"/>
    <w:rsid w:val="00467B9C"/>
    <w:rsid w:val="00467CE2"/>
    <w:rsid w:val="00467F13"/>
    <w:rsid w:val="00470CA4"/>
    <w:rsid w:val="00471152"/>
    <w:rsid w:val="004721CA"/>
    <w:rsid w:val="0047222A"/>
    <w:rsid w:val="00472E3F"/>
    <w:rsid w:val="004731A8"/>
    <w:rsid w:val="00476F46"/>
    <w:rsid w:val="004804D6"/>
    <w:rsid w:val="004817E4"/>
    <w:rsid w:val="00481F35"/>
    <w:rsid w:val="00482ABA"/>
    <w:rsid w:val="00484529"/>
    <w:rsid w:val="00485DF9"/>
    <w:rsid w:val="00486886"/>
    <w:rsid w:val="004870CB"/>
    <w:rsid w:val="00490BC9"/>
    <w:rsid w:val="00490EFC"/>
    <w:rsid w:val="0049139D"/>
    <w:rsid w:val="00491472"/>
    <w:rsid w:val="00491E7E"/>
    <w:rsid w:val="004922F4"/>
    <w:rsid w:val="00494A24"/>
    <w:rsid w:val="00494AFE"/>
    <w:rsid w:val="004A179D"/>
    <w:rsid w:val="004A2339"/>
    <w:rsid w:val="004A40B4"/>
    <w:rsid w:val="004A5FA8"/>
    <w:rsid w:val="004A65B1"/>
    <w:rsid w:val="004B0BB0"/>
    <w:rsid w:val="004B209C"/>
    <w:rsid w:val="004B2438"/>
    <w:rsid w:val="004B3AC8"/>
    <w:rsid w:val="004B3E8B"/>
    <w:rsid w:val="004B6318"/>
    <w:rsid w:val="004B63B9"/>
    <w:rsid w:val="004B74D5"/>
    <w:rsid w:val="004B7621"/>
    <w:rsid w:val="004C01A5"/>
    <w:rsid w:val="004C1750"/>
    <w:rsid w:val="004C2ED1"/>
    <w:rsid w:val="004C37D5"/>
    <w:rsid w:val="004C53EA"/>
    <w:rsid w:val="004C5E78"/>
    <w:rsid w:val="004C7A5B"/>
    <w:rsid w:val="004D22A9"/>
    <w:rsid w:val="004D485E"/>
    <w:rsid w:val="004D550F"/>
    <w:rsid w:val="004D5B59"/>
    <w:rsid w:val="004D6222"/>
    <w:rsid w:val="004D70E3"/>
    <w:rsid w:val="004D777A"/>
    <w:rsid w:val="004E0F37"/>
    <w:rsid w:val="004E0FE2"/>
    <w:rsid w:val="004E20CE"/>
    <w:rsid w:val="004E23F2"/>
    <w:rsid w:val="004E25B7"/>
    <w:rsid w:val="004E26E0"/>
    <w:rsid w:val="004E3686"/>
    <w:rsid w:val="004E3939"/>
    <w:rsid w:val="004E4682"/>
    <w:rsid w:val="004E5DDF"/>
    <w:rsid w:val="004E6612"/>
    <w:rsid w:val="004E66BB"/>
    <w:rsid w:val="004F1C75"/>
    <w:rsid w:val="004F2F8C"/>
    <w:rsid w:val="004F3FD1"/>
    <w:rsid w:val="004F53BF"/>
    <w:rsid w:val="004F54D6"/>
    <w:rsid w:val="004F5F57"/>
    <w:rsid w:val="004F6657"/>
    <w:rsid w:val="004F7116"/>
    <w:rsid w:val="004F78AE"/>
    <w:rsid w:val="00501C14"/>
    <w:rsid w:val="00501CBC"/>
    <w:rsid w:val="00503F31"/>
    <w:rsid w:val="0050544D"/>
    <w:rsid w:val="00507362"/>
    <w:rsid w:val="00511214"/>
    <w:rsid w:val="0051127B"/>
    <w:rsid w:val="00511A56"/>
    <w:rsid w:val="0051227E"/>
    <w:rsid w:val="00513DD9"/>
    <w:rsid w:val="00514511"/>
    <w:rsid w:val="005155F8"/>
    <w:rsid w:val="00515805"/>
    <w:rsid w:val="00515F0D"/>
    <w:rsid w:val="005175C0"/>
    <w:rsid w:val="00517943"/>
    <w:rsid w:val="00520766"/>
    <w:rsid w:val="00520AB0"/>
    <w:rsid w:val="005236E2"/>
    <w:rsid w:val="0052370D"/>
    <w:rsid w:val="00526746"/>
    <w:rsid w:val="0052708E"/>
    <w:rsid w:val="00530F4E"/>
    <w:rsid w:val="00531E90"/>
    <w:rsid w:val="0053262B"/>
    <w:rsid w:val="005336BC"/>
    <w:rsid w:val="00533780"/>
    <w:rsid w:val="0053565A"/>
    <w:rsid w:val="005364EC"/>
    <w:rsid w:val="00536A3B"/>
    <w:rsid w:val="00537628"/>
    <w:rsid w:val="00540494"/>
    <w:rsid w:val="00542DB3"/>
    <w:rsid w:val="00543A43"/>
    <w:rsid w:val="005449E6"/>
    <w:rsid w:val="005465EC"/>
    <w:rsid w:val="005512C9"/>
    <w:rsid w:val="00551678"/>
    <w:rsid w:val="005527ED"/>
    <w:rsid w:val="00552FA4"/>
    <w:rsid w:val="0056728E"/>
    <w:rsid w:val="005706DE"/>
    <w:rsid w:val="00570E6B"/>
    <w:rsid w:val="00570E77"/>
    <w:rsid w:val="00571043"/>
    <w:rsid w:val="00571E21"/>
    <w:rsid w:val="005727FD"/>
    <w:rsid w:val="005732F5"/>
    <w:rsid w:val="00573519"/>
    <w:rsid w:val="00573DED"/>
    <w:rsid w:val="005746EE"/>
    <w:rsid w:val="00575B1E"/>
    <w:rsid w:val="005767E1"/>
    <w:rsid w:val="00580FD3"/>
    <w:rsid w:val="00581C84"/>
    <w:rsid w:val="00585A38"/>
    <w:rsid w:val="005911CD"/>
    <w:rsid w:val="00593D85"/>
    <w:rsid w:val="0059666D"/>
    <w:rsid w:val="00597648"/>
    <w:rsid w:val="00597B8D"/>
    <w:rsid w:val="005A0835"/>
    <w:rsid w:val="005A1B30"/>
    <w:rsid w:val="005A216F"/>
    <w:rsid w:val="005A31C4"/>
    <w:rsid w:val="005A39F3"/>
    <w:rsid w:val="005A41A1"/>
    <w:rsid w:val="005A758D"/>
    <w:rsid w:val="005A7864"/>
    <w:rsid w:val="005A7FAB"/>
    <w:rsid w:val="005B3F65"/>
    <w:rsid w:val="005B4457"/>
    <w:rsid w:val="005B5477"/>
    <w:rsid w:val="005B5A12"/>
    <w:rsid w:val="005B5E53"/>
    <w:rsid w:val="005B613F"/>
    <w:rsid w:val="005B6711"/>
    <w:rsid w:val="005B6FA8"/>
    <w:rsid w:val="005C1E42"/>
    <w:rsid w:val="005C32E8"/>
    <w:rsid w:val="005C492F"/>
    <w:rsid w:val="005C49C3"/>
    <w:rsid w:val="005C54FF"/>
    <w:rsid w:val="005C5755"/>
    <w:rsid w:val="005C6DE4"/>
    <w:rsid w:val="005C7C5B"/>
    <w:rsid w:val="005D2FB6"/>
    <w:rsid w:val="005D321C"/>
    <w:rsid w:val="005D429B"/>
    <w:rsid w:val="005D495F"/>
    <w:rsid w:val="005D650B"/>
    <w:rsid w:val="005D6916"/>
    <w:rsid w:val="005E196F"/>
    <w:rsid w:val="005E3E6B"/>
    <w:rsid w:val="005F0150"/>
    <w:rsid w:val="005F0B4E"/>
    <w:rsid w:val="005F1FA5"/>
    <w:rsid w:val="005F23D1"/>
    <w:rsid w:val="005F3055"/>
    <w:rsid w:val="005F335E"/>
    <w:rsid w:val="005F50A3"/>
    <w:rsid w:val="005F6015"/>
    <w:rsid w:val="005F66DB"/>
    <w:rsid w:val="00600E15"/>
    <w:rsid w:val="00601EBD"/>
    <w:rsid w:val="00603307"/>
    <w:rsid w:val="006033AC"/>
    <w:rsid w:val="006101A0"/>
    <w:rsid w:val="00613107"/>
    <w:rsid w:val="00613CF0"/>
    <w:rsid w:val="00613F59"/>
    <w:rsid w:val="006149EB"/>
    <w:rsid w:val="006149FE"/>
    <w:rsid w:val="00614F8D"/>
    <w:rsid w:val="00621FBD"/>
    <w:rsid w:val="00622113"/>
    <w:rsid w:val="00624243"/>
    <w:rsid w:val="0062790C"/>
    <w:rsid w:val="00627BC6"/>
    <w:rsid w:val="006302A9"/>
    <w:rsid w:val="00632A88"/>
    <w:rsid w:val="006332DF"/>
    <w:rsid w:val="00633451"/>
    <w:rsid w:val="006337C0"/>
    <w:rsid w:val="006339FD"/>
    <w:rsid w:val="00633B86"/>
    <w:rsid w:val="00636488"/>
    <w:rsid w:val="0063665D"/>
    <w:rsid w:val="00640F09"/>
    <w:rsid w:val="00642C46"/>
    <w:rsid w:val="00643D9A"/>
    <w:rsid w:val="006466FA"/>
    <w:rsid w:val="006477EB"/>
    <w:rsid w:val="00647FDE"/>
    <w:rsid w:val="00652756"/>
    <w:rsid w:val="00654086"/>
    <w:rsid w:val="0065425F"/>
    <w:rsid w:val="00655AD0"/>
    <w:rsid w:val="00655DC0"/>
    <w:rsid w:val="00666432"/>
    <w:rsid w:val="0066729B"/>
    <w:rsid w:val="0067262A"/>
    <w:rsid w:val="00673B6B"/>
    <w:rsid w:val="00673C3C"/>
    <w:rsid w:val="00673F3F"/>
    <w:rsid w:val="00673F64"/>
    <w:rsid w:val="006749CD"/>
    <w:rsid w:val="0067551B"/>
    <w:rsid w:val="00684D52"/>
    <w:rsid w:val="00685872"/>
    <w:rsid w:val="00687D39"/>
    <w:rsid w:val="0069044A"/>
    <w:rsid w:val="006922A2"/>
    <w:rsid w:val="006924B6"/>
    <w:rsid w:val="006938C5"/>
    <w:rsid w:val="006A31C8"/>
    <w:rsid w:val="006A464E"/>
    <w:rsid w:val="006A58AF"/>
    <w:rsid w:val="006A5E2A"/>
    <w:rsid w:val="006A5F4F"/>
    <w:rsid w:val="006A63F4"/>
    <w:rsid w:val="006B17F4"/>
    <w:rsid w:val="006B1A65"/>
    <w:rsid w:val="006B25BA"/>
    <w:rsid w:val="006B4A30"/>
    <w:rsid w:val="006B509B"/>
    <w:rsid w:val="006C05DA"/>
    <w:rsid w:val="006C10D2"/>
    <w:rsid w:val="006C1FBE"/>
    <w:rsid w:val="006C24EE"/>
    <w:rsid w:val="006C3623"/>
    <w:rsid w:val="006C659C"/>
    <w:rsid w:val="006D14CE"/>
    <w:rsid w:val="006D18BA"/>
    <w:rsid w:val="006D1DBB"/>
    <w:rsid w:val="006D3EAD"/>
    <w:rsid w:val="006D47ED"/>
    <w:rsid w:val="006D5125"/>
    <w:rsid w:val="006E0145"/>
    <w:rsid w:val="006E0158"/>
    <w:rsid w:val="006E1DD6"/>
    <w:rsid w:val="006E2882"/>
    <w:rsid w:val="006E3828"/>
    <w:rsid w:val="006E53DB"/>
    <w:rsid w:val="006E6460"/>
    <w:rsid w:val="006E6D1E"/>
    <w:rsid w:val="006E70E9"/>
    <w:rsid w:val="006E7646"/>
    <w:rsid w:val="006E7675"/>
    <w:rsid w:val="006E786E"/>
    <w:rsid w:val="006E7CFD"/>
    <w:rsid w:val="006F1D8A"/>
    <w:rsid w:val="006F473B"/>
    <w:rsid w:val="006F54B1"/>
    <w:rsid w:val="006F5A9E"/>
    <w:rsid w:val="006F5C26"/>
    <w:rsid w:val="006F6144"/>
    <w:rsid w:val="00701B6D"/>
    <w:rsid w:val="00701E6D"/>
    <w:rsid w:val="00703B5D"/>
    <w:rsid w:val="00704868"/>
    <w:rsid w:val="00706209"/>
    <w:rsid w:val="00706920"/>
    <w:rsid w:val="00706DC7"/>
    <w:rsid w:val="00707B2E"/>
    <w:rsid w:val="00707F88"/>
    <w:rsid w:val="0071022A"/>
    <w:rsid w:val="00710F06"/>
    <w:rsid w:val="007119BC"/>
    <w:rsid w:val="00712739"/>
    <w:rsid w:val="00715F84"/>
    <w:rsid w:val="00716514"/>
    <w:rsid w:val="00717A3F"/>
    <w:rsid w:val="00717A41"/>
    <w:rsid w:val="007204FA"/>
    <w:rsid w:val="00720D1E"/>
    <w:rsid w:val="00722AB3"/>
    <w:rsid w:val="00723E52"/>
    <w:rsid w:val="0072459F"/>
    <w:rsid w:val="0072606E"/>
    <w:rsid w:val="007262EA"/>
    <w:rsid w:val="007278B6"/>
    <w:rsid w:val="00727F8A"/>
    <w:rsid w:val="00731A11"/>
    <w:rsid w:val="0073401C"/>
    <w:rsid w:val="00734651"/>
    <w:rsid w:val="00735CA3"/>
    <w:rsid w:val="007373BF"/>
    <w:rsid w:val="00737A23"/>
    <w:rsid w:val="00737D0C"/>
    <w:rsid w:val="00740969"/>
    <w:rsid w:val="00740B5D"/>
    <w:rsid w:val="00741BE3"/>
    <w:rsid w:val="00741C8A"/>
    <w:rsid w:val="00743D31"/>
    <w:rsid w:val="00745EF3"/>
    <w:rsid w:val="0074752A"/>
    <w:rsid w:val="0075024C"/>
    <w:rsid w:val="00751164"/>
    <w:rsid w:val="007531DC"/>
    <w:rsid w:val="00753590"/>
    <w:rsid w:val="00753F87"/>
    <w:rsid w:val="00754D43"/>
    <w:rsid w:val="00757280"/>
    <w:rsid w:val="00757884"/>
    <w:rsid w:val="00757ABE"/>
    <w:rsid w:val="00757C14"/>
    <w:rsid w:val="00760A52"/>
    <w:rsid w:val="00762CAE"/>
    <w:rsid w:val="0076375F"/>
    <w:rsid w:val="00763FFF"/>
    <w:rsid w:val="00764FCE"/>
    <w:rsid w:val="00765596"/>
    <w:rsid w:val="007677F9"/>
    <w:rsid w:val="007727C3"/>
    <w:rsid w:val="00772F84"/>
    <w:rsid w:val="00773EF9"/>
    <w:rsid w:val="00774973"/>
    <w:rsid w:val="007752A4"/>
    <w:rsid w:val="00776085"/>
    <w:rsid w:val="00780E7D"/>
    <w:rsid w:val="0078205F"/>
    <w:rsid w:val="00783B77"/>
    <w:rsid w:val="0078580F"/>
    <w:rsid w:val="00786339"/>
    <w:rsid w:val="007911A9"/>
    <w:rsid w:val="0079324C"/>
    <w:rsid w:val="00793F04"/>
    <w:rsid w:val="00795534"/>
    <w:rsid w:val="00796761"/>
    <w:rsid w:val="00796ADA"/>
    <w:rsid w:val="007972A1"/>
    <w:rsid w:val="007972A3"/>
    <w:rsid w:val="007A0080"/>
    <w:rsid w:val="007A4050"/>
    <w:rsid w:val="007A5112"/>
    <w:rsid w:val="007A5F4A"/>
    <w:rsid w:val="007A5FF6"/>
    <w:rsid w:val="007B0268"/>
    <w:rsid w:val="007B1598"/>
    <w:rsid w:val="007B2818"/>
    <w:rsid w:val="007C0072"/>
    <w:rsid w:val="007C0733"/>
    <w:rsid w:val="007C2B11"/>
    <w:rsid w:val="007C3605"/>
    <w:rsid w:val="007C364F"/>
    <w:rsid w:val="007C5005"/>
    <w:rsid w:val="007C7824"/>
    <w:rsid w:val="007D0284"/>
    <w:rsid w:val="007D0677"/>
    <w:rsid w:val="007D2171"/>
    <w:rsid w:val="007D22EF"/>
    <w:rsid w:val="007D349F"/>
    <w:rsid w:val="007D4A3F"/>
    <w:rsid w:val="007D4AC1"/>
    <w:rsid w:val="007D53B9"/>
    <w:rsid w:val="007D669D"/>
    <w:rsid w:val="007D6BE0"/>
    <w:rsid w:val="007D711E"/>
    <w:rsid w:val="007D7340"/>
    <w:rsid w:val="007E13C6"/>
    <w:rsid w:val="007E165D"/>
    <w:rsid w:val="007E3C7B"/>
    <w:rsid w:val="007E5B4B"/>
    <w:rsid w:val="007E6A97"/>
    <w:rsid w:val="007E6AEB"/>
    <w:rsid w:val="007F1662"/>
    <w:rsid w:val="007F449E"/>
    <w:rsid w:val="007F4F92"/>
    <w:rsid w:val="007F5630"/>
    <w:rsid w:val="007F5930"/>
    <w:rsid w:val="007F6227"/>
    <w:rsid w:val="007F6F4A"/>
    <w:rsid w:val="007F77B2"/>
    <w:rsid w:val="00800891"/>
    <w:rsid w:val="0080142E"/>
    <w:rsid w:val="008036CF"/>
    <w:rsid w:val="00803B03"/>
    <w:rsid w:val="00804A90"/>
    <w:rsid w:val="0080590D"/>
    <w:rsid w:val="0080653F"/>
    <w:rsid w:val="00810FDD"/>
    <w:rsid w:val="008111D8"/>
    <w:rsid w:val="00813334"/>
    <w:rsid w:val="008137C5"/>
    <w:rsid w:val="00814AFA"/>
    <w:rsid w:val="00814BC3"/>
    <w:rsid w:val="008161E4"/>
    <w:rsid w:val="0081793E"/>
    <w:rsid w:val="00820AB5"/>
    <w:rsid w:val="00821D91"/>
    <w:rsid w:val="00822F53"/>
    <w:rsid w:val="00823DD7"/>
    <w:rsid w:val="00825814"/>
    <w:rsid w:val="008258EB"/>
    <w:rsid w:val="00827E45"/>
    <w:rsid w:val="00827FDC"/>
    <w:rsid w:val="0083016C"/>
    <w:rsid w:val="008307F2"/>
    <w:rsid w:val="0083139F"/>
    <w:rsid w:val="00833386"/>
    <w:rsid w:val="00833E11"/>
    <w:rsid w:val="00834335"/>
    <w:rsid w:val="008346AC"/>
    <w:rsid w:val="00835A4C"/>
    <w:rsid w:val="00836075"/>
    <w:rsid w:val="00843479"/>
    <w:rsid w:val="00845303"/>
    <w:rsid w:val="008471A8"/>
    <w:rsid w:val="00852889"/>
    <w:rsid w:val="008536AB"/>
    <w:rsid w:val="00854BD2"/>
    <w:rsid w:val="0085521E"/>
    <w:rsid w:val="00856093"/>
    <w:rsid w:val="00856CB3"/>
    <w:rsid w:val="00857283"/>
    <w:rsid w:val="00860031"/>
    <w:rsid w:val="00862464"/>
    <w:rsid w:val="00862B98"/>
    <w:rsid w:val="0086306C"/>
    <w:rsid w:val="0086314D"/>
    <w:rsid w:val="008634D2"/>
    <w:rsid w:val="00864605"/>
    <w:rsid w:val="00866B74"/>
    <w:rsid w:val="00866D68"/>
    <w:rsid w:val="0087038C"/>
    <w:rsid w:val="00870A5F"/>
    <w:rsid w:val="00870E2F"/>
    <w:rsid w:val="00870FEE"/>
    <w:rsid w:val="0087132C"/>
    <w:rsid w:val="00871718"/>
    <w:rsid w:val="00871773"/>
    <w:rsid w:val="0087265C"/>
    <w:rsid w:val="00873B8F"/>
    <w:rsid w:val="00876073"/>
    <w:rsid w:val="00877494"/>
    <w:rsid w:val="008775A4"/>
    <w:rsid w:val="0088021A"/>
    <w:rsid w:val="00881276"/>
    <w:rsid w:val="008833AF"/>
    <w:rsid w:val="00883C38"/>
    <w:rsid w:val="0088430D"/>
    <w:rsid w:val="00884A1D"/>
    <w:rsid w:val="00884BC8"/>
    <w:rsid w:val="00884BE4"/>
    <w:rsid w:val="00887351"/>
    <w:rsid w:val="008913F2"/>
    <w:rsid w:val="008919D2"/>
    <w:rsid w:val="008919F7"/>
    <w:rsid w:val="008927F9"/>
    <w:rsid w:val="00895C6D"/>
    <w:rsid w:val="00896457"/>
    <w:rsid w:val="0089674B"/>
    <w:rsid w:val="008A0E9E"/>
    <w:rsid w:val="008A26D4"/>
    <w:rsid w:val="008A3ED6"/>
    <w:rsid w:val="008A3EE6"/>
    <w:rsid w:val="008A42E0"/>
    <w:rsid w:val="008A63DC"/>
    <w:rsid w:val="008A6444"/>
    <w:rsid w:val="008A7EDC"/>
    <w:rsid w:val="008A7FCC"/>
    <w:rsid w:val="008A7FDB"/>
    <w:rsid w:val="008B0AED"/>
    <w:rsid w:val="008B1495"/>
    <w:rsid w:val="008B19ED"/>
    <w:rsid w:val="008B338D"/>
    <w:rsid w:val="008B3AE0"/>
    <w:rsid w:val="008B491B"/>
    <w:rsid w:val="008B4CBF"/>
    <w:rsid w:val="008B5BFF"/>
    <w:rsid w:val="008C016B"/>
    <w:rsid w:val="008C3F15"/>
    <w:rsid w:val="008C49E9"/>
    <w:rsid w:val="008C5330"/>
    <w:rsid w:val="008C5AC6"/>
    <w:rsid w:val="008C5F57"/>
    <w:rsid w:val="008C6DBE"/>
    <w:rsid w:val="008D0A8C"/>
    <w:rsid w:val="008D183C"/>
    <w:rsid w:val="008D2023"/>
    <w:rsid w:val="008D2FAD"/>
    <w:rsid w:val="008D3FFE"/>
    <w:rsid w:val="008D47CC"/>
    <w:rsid w:val="008D4A93"/>
    <w:rsid w:val="008D4FCC"/>
    <w:rsid w:val="008D772F"/>
    <w:rsid w:val="008D7B44"/>
    <w:rsid w:val="008D7C06"/>
    <w:rsid w:val="008E1021"/>
    <w:rsid w:val="008E1BAC"/>
    <w:rsid w:val="008E2B46"/>
    <w:rsid w:val="008E5AEA"/>
    <w:rsid w:val="008E6A5F"/>
    <w:rsid w:val="008E7485"/>
    <w:rsid w:val="008F2347"/>
    <w:rsid w:val="008F2EDC"/>
    <w:rsid w:val="008F32D0"/>
    <w:rsid w:val="008F5635"/>
    <w:rsid w:val="008F6911"/>
    <w:rsid w:val="008F777E"/>
    <w:rsid w:val="009016FE"/>
    <w:rsid w:val="00903F99"/>
    <w:rsid w:val="009076DF"/>
    <w:rsid w:val="009076F8"/>
    <w:rsid w:val="00907DA7"/>
    <w:rsid w:val="00907F64"/>
    <w:rsid w:val="00915728"/>
    <w:rsid w:val="009158A2"/>
    <w:rsid w:val="00922D2D"/>
    <w:rsid w:val="009260C9"/>
    <w:rsid w:val="00927304"/>
    <w:rsid w:val="00930067"/>
    <w:rsid w:val="00933F31"/>
    <w:rsid w:val="009350C7"/>
    <w:rsid w:val="00935577"/>
    <w:rsid w:val="00936E7B"/>
    <w:rsid w:val="00937907"/>
    <w:rsid w:val="00940BCE"/>
    <w:rsid w:val="00940F0C"/>
    <w:rsid w:val="0094171D"/>
    <w:rsid w:val="00942559"/>
    <w:rsid w:val="00942786"/>
    <w:rsid w:val="00943245"/>
    <w:rsid w:val="009444BB"/>
    <w:rsid w:val="00944A0F"/>
    <w:rsid w:val="0094547B"/>
    <w:rsid w:val="00945A08"/>
    <w:rsid w:val="00945EA8"/>
    <w:rsid w:val="009465CA"/>
    <w:rsid w:val="009474DB"/>
    <w:rsid w:val="00947CEF"/>
    <w:rsid w:val="00951C78"/>
    <w:rsid w:val="009522A1"/>
    <w:rsid w:val="00952BE3"/>
    <w:rsid w:val="00952C88"/>
    <w:rsid w:val="00952FDE"/>
    <w:rsid w:val="00953F31"/>
    <w:rsid w:val="0095470C"/>
    <w:rsid w:val="00954C2F"/>
    <w:rsid w:val="00956F7F"/>
    <w:rsid w:val="0095760C"/>
    <w:rsid w:val="0096030E"/>
    <w:rsid w:val="009636BD"/>
    <w:rsid w:val="0096404F"/>
    <w:rsid w:val="00965674"/>
    <w:rsid w:val="00965A13"/>
    <w:rsid w:val="00966940"/>
    <w:rsid w:val="00966AEF"/>
    <w:rsid w:val="009672CA"/>
    <w:rsid w:val="00970962"/>
    <w:rsid w:val="009714A1"/>
    <w:rsid w:val="00972390"/>
    <w:rsid w:val="009735C1"/>
    <w:rsid w:val="009757A9"/>
    <w:rsid w:val="0097790F"/>
    <w:rsid w:val="00982076"/>
    <w:rsid w:val="00983F07"/>
    <w:rsid w:val="00986616"/>
    <w:rsid w:val="00986A1E"/>
    <w:rsid w:val="00987368"/>
    <w:rsid w:val="00990383"/>
    <w:rsid w:val="00990987"/>
    <w:rsid w:val="009928DD"/>
    <w:rsid w:val="00994A5A"/>
    <w:rsid w:val="0099577A"/>
    <w:rsid w:val="0099585E"/>
    <w:rsid w:val="00995DA7"/>
    <w:rsid w:val="00997077"/>
    <w:rsid w:val="0099764C"/>
    <w:rsid w:val="009A0F7B"/>
    <w:rsid w:val="009A4EDA"/>
    <w:rsid w:val="009A6197"/>
    <w:rsid w:val="009A62C1"/>
    <w:rsid w:val="009B1269"/>
    <w:rsid w:val="009B3DB9"/>
    <w:rsid w:val="009B47E2"/>
    <w:rsid w:val="009B4E0F"/>
    <w:rsid w:val="009B6788"/>
    <w:rsid w:val="009C1580"/>
    <w:rsid w:val="009C28BF"/>
    <w:rsid w:val="009C2AC4"/>
    <w:rsid w:val="009C2EF4"/>
    <w:rsid w:val="009C3459"/>
    <w:rsid w:val="009C4772"/>
    <w:rsid w:val="009C4AB5"/>
    <w:rsid w:val="009C4D8A"/>
    <w:rsid w:val="009C7377"/>
    <w:rsid w:val="009C7A89"/>
    <w:rsid w:val="009C7DD3"/>
    <w:rsid w:val="009D2118"/>
    <w:rsid w:val="009D328C"/>
    <w:rsid w:val="009D4C05"/>
    <w:rsid w:val="009D6E26"/>
    <w:rsid w:val="009D7C41"/>
    <w:rsid w:val="009E3A54"/>
    <w:rsid w:val="009E54BD"/>
    <w:rsid w:val="009E5606"/>
    <w:rsid w:val="009E61C7"/>
    <w:rsid w:val="009E64DF"/>
    <w:rsid w:val="009E7503"/>
    <w:rsid w:val="009F0E33"/>
    <w:rsid w:val="009F13C5"/>
    <w:rsid w:val="009F2B14"/>
    <w:rsid w:val="009F2B62"/>
    <w:rsid w:val="009F65D1"/>
    <w:rsid w:val="009F6E96"/>
    <w:rsid w:val="00A00195"/>
    <w:rsid w:val="00A00199"/>
    <w:rsid w:val="00A01538"/>
    <w:rsid w:val="00A01A29"/>
    <w:rsid w:val="00A05229"/>
    <w:rsid w:val="00A05903"/>
    <w:rsid w:val="00A067A9"/>
    <w:rsid w:val="00A07AF6"/>
    <w:rsid w:val="00A10143"/>
    <w:rsid w:val="00A1022C"/>
    <w:rsid w:val="00A12332"/>
    <w:rsid w:val="00A15E56"/>
    <w:rsid w:val="00A23626"/>
    <w:rsid w:val="00A247DB"/>
    <w:rsid w:val="00A27733"/>
    <w:rsid w:val="00A30AEF"/>
    <w:rsid w:val="00A31D5B"/>
    <w:rsid w:val="00A31F9F"/>
    <w:rsid w:val="00A33459"/>
    <w:rsid w:val="00A339D0"/>
    <w:rsid w:val="00A33BB9"/>
    <w:rsid w:val="00A349F7"/>
    <w:rsid w:val="00A353DC"/>
    <w:rsid w:val="00A37D25"/>
    <w:rsid w:val="00A40310"/>
    <w:rsid w:val="00A40B83"/>
    <w:rsid w:val="00A421CE"/>
    <w:rsid w:val="00A422FF"/>
    <w:rsid w:val="00A42325"/>
    <w:rsid w:val="00A42893"/>
    <w:rsid w:val="00A4534E"/>
    <w:rsid w:val="00A46600"/>
    <w:rsid w:val="00A4795F"/>
    <w:rsid w:val="00A52A31"/>
    <w:rsid w:val="00A54D5F"/>
    <w:rsid w:val="00A55D1F"/>
    <w:rsid w:val="00A55D23"/>
    <w:rsid w:val="00A56501"/>
    <w:rsid w:val="00A56753"/>
    <w:rsid w:val="00A56DAC"/>
    <w:rsid w:val="00A624A5"/>
    <w:rsid w:val="00A63719"/>
    <w:rsid w:val="00A63D09"/>
    <w:rsid w:val="00A63EF4"/>
    <w:rsid w:val="00A65AFD"/>
    <w:rsid w:val="00A669BF"/>
    <w:rsid w:val="00A67D38"/>
    <w:rsid w:val="00A730C1"/>
    <w:rsid w:val="00A74D97"/>
    <w:rsid w:val="00A74FF7"/>
    <w:rsid w:val="00A75001"/>
    <w:rsid w:val="00A7567C"/>
    <w:rsid w:val="00A75C39"/>
    <w:rsid w:val="00A770A1"/>
    <w:rsid w:val="00A81ED3"/>
    <w:rsid w:val="00A827F2"/>
    <w:rsid w:val="00A832D2"/>
    <w:rsid w:val="00A84A53"/>
    <w:rsid w:val="00A85190"/>
    <w:rsid w:val="00A871B6"/>
    <w:rsid w:val="00A90696"/>
    <w:rsid w:val="00A92389"/>
    <w:rsid w:val="00A93381"/>
    <w:rsid w:val="00A9542F"/>
    <w:rsid w:val="00A95578"/>
    <w:rsid w:val="00A9697B"/>
    <w:rsid w:val="00A969DC"/>
    <w:rsid w:val="00AA0B83"/>
    <w:rsid w:val="00AA26A7"/>
    <w:rsid w:val="00AA36D1"/>
    <w:rsid w:val="00AA4219"/>
    <w:rsid w:val="00AB250B"/>
    <w:rsid w:val="00AB3363"/>
    <w:rsid w:val="00AB49DB"/>
    <w:rsid w:val="00AB4E97"/>
    <w:rsid w:val="00AB554B"/>
    <w:rsid w:val="00AB67DD"/>
    <w:rsid w:val="00AC21C4"/>
    <w:rsid w:val="00AC566D"/>
    <w:rsid w:val="00AC69F4"/>
    <w:rsid w:val="00AD17B4"/>
    <w:rsid w:val="00AD2C0D"/>
    <w:rsid w:val="00AD4393"/>
    <w:rsid w:val="00AD4A4D"/>
    <w:rsid w:val="00AD70FD"/>
    <w:rsid w:val="00AD7776"/>
    <w:rsid w:val="00AD7DC3"/>
    <w:rsid w:val="00AE084A"/>
    <w:rsid w:val="00AE1143"/>
    <w:rsid w:val="00AE13C9"/>
    <w:rsid w:val="00AE45FA"/>
    <w:rsid w:val="00AE7CD6"/>
    <w:rsid w:val="00AF0211"/>
    <w:rsid w:val="00AF14A0"/>
    <w:rsid w:val="00AF25D9"/>
    <w:rsid w:val="00AF2A86"/>
    <w:rsid w:val="00AF4737"/>
    <w:rsid w:val="00AF5584"/>
    <w:rsid w:val="00AF64F6"/>
    <w:rsid w:val="00B01113"/>
    <w:rsid w:val="00B01690"/>
    <w:rsid w:val="00B05536"/>
    <w:rsid w:val="00B05D98"/>
    <w:rsid w:val="00B07A30"/>
    <w:rsid w:val="00B10431"/>
    <w:rsid w:val="00B105F3"/>
    <w:rsid w:val="00B114E8"/>
    <w:rsid w:val="00B123C6"/>
    <w:rsid w:val="00B138EC"/>
    <w:rsid w:val="00B13F7D"/>
    <w:rsid w:val="00B1598C"/>
    <w:rsid w:val="00B16D64"/>
    <w:rsid w:val="00B17782"/>
    <w:rsid w:val="00B17DA3"/>
    <w:rsid w:val="00B21A05"/>
    <w:rsid w:val="00B221C5"/>
    <w:rsid w:val="00B277CD"/>
    <w:rsid w:val="00B30BE2"/>
    <w:rsid w:val="00B30F5B"/>
    <w:rsid w:val="00B31BAB"/>
    <w:rsid w:val="00B32905"/>
    <w:rsid w:val="00B3325A"/>
    <w:rsid w:val="00B334EE"/>
    <w:rsid w:val="00B33DB2"/>
    <w:rsid w:val="00B34FFF"/>
    <w:rsid w:val="00B35163"/>
    <w:rsid w:val="00B36891"/>
    <w:rsid w:val="00B37503"/>
    <w:rsid w:val="00B40EA4"/>
    <w:rsid w:val="00B4364F"/>
    <w:rsid w:val="00B43CD7"/>
    <w:rsid w:val="00B4619B"/>
    <w:rsid w:val="00B465D4"/>
    <w:rsid w:val="00B46623"/>
    <w:rsid w:val="00B467C3"/>
    <w:rsid w:val="00B47D6E"/>
    <w:rsid w:val="00B5517B"/>
    <w:rsid w:val="00B56338"/>
    <w:rsid w:val="00B620B9"/>
    <w:rsid w:val="00B62509"/>
    <w:rsid w:val="00B64900"/>
    <w:rsid w:val="00B664FF"/>
    <w:rsid w:val="00B66BF8"/>
    <w:rsid w:val="00B66EB5"/>
    <w:rsid w:val="00B7021F"/>
    <w:rsid w:val="00B70372"/>
    <w:rsid w:val="00B717C7"/>
    <w:rsid w:val="00B72CB7"/>
    <w:rsid w:val="00B7450A"/>
    <w:rsid w:val="00B75411"/>
    <w:rsid w:val="00B76859"/>
    <w:rsid w:val="00B770AA"/>
    <w:rsid w:val="00B7737C"/>
    <w:rsid w:val="00B77781"/>
    <w:rsid w:val="00B81A95"/>
    <w:rsid w:val="00B82D07"/>
    <w:rsid w:val="00B834BE"/>
    <w:rsid w:val="00B85CDC"/>
    <w:rsid w:val="00B86695"/>
    <w:rsid w:val="00B86CDC"/>
    <w:rsid w:val="00B90233"/>
    <w:rsid w:val="00B91163"/>
    <w:rsid w:val="00B95B6C"/>
    <w:rsid w:val="00B95E03"/>
    <w:rsid w:val="00B961F4"/>
    <w:rsid w:val="00B97103"/>
    <w:rsid w:val="00B97703"/>
    <w:rsid w:val="00BA0B62"/>
    <w:rsid w:val="00BA2299"/>
    <w:rsid w:val="00BA5244"/>
    <w:rsid w:val="00BA6C25"/>
    <w:rsid w:val="00BB168A"/>
    <w:rsid w:val="00BB16F1"/>
    <w:rsid w:val="00BB2671"/>
    <w:rsid w:val="00BB4431"/>
    <w:rsid w:val="00BB5061"/>
    <w:rsid w:val="00BB6A23"/>
    <w:rsid w:val="00BB6BDE"/>
    <w:rsid w:val="00BB793D"/>
    <w:rsid w:val="00BB797B"/>
    <w:rsid w:val="00BC172B"/>
    <w:rsid w:val="00BC17CE"/>
    <w:rsid w:val="00BC18FA"/>
    <w:rsid w:val="00BC3561"/>
    <w:rsid w:val="00BC389A"/>
    <w:rsid w:val="00BC3D0F"/>
    <w:rsid w:val="00BC446A"/>
    <w:rsid w:val="00BC74EE"/>
    <w:rsid w:val="00BC78EE"/>
    <w:rsid w:val="00BC795A"/>
    <w:rsid w:val="00BD0C4F"/>
    <w:rsid w:val="00BD1B44"/>
    <w:rsid w:val="00BD25F3"/>
    <w:rsid w:val="00BD4F51"/>
    <w:rsid w:val="00BD5F5C"/>
    <w:rsid w:val="00BD6876"/>
    <w:rsid w:val="00BE0C55"/>
    <w:rsid w:val="00BE0F57"/>
    <w:rsid w:val="00BE161A"/>
    <w:rsid w:val="00BE1B0F"/>
    <w:rsid w:val="00BE205F"/>
    <w:rsid w:val="00BE519D"/>
    <w:rsid w:val="00BF45AE"/>
    <w:rsid w:val="00BF4A70"/>
    <w:rsid w:val="00BF5074"/>
    <w:rsid w:val="00BF51E3"/>
    <w:rsid w:val="00BF526D"/>
    <w:rsid w:val="00BF5779"/>
    <w:rsid w:val="00BF6CC9"/>
    <w:rsid w:val="00C0250A"/>
    <w:rsid w:val="00C0261E"/>
    <w:rsid w:val="00C02AE4"/>
    <w:rsid w:val="00C0564F"/>
    <w:rsid w:val="00C06B65"/>
    <w:rsid w:val="00C1130F"/>
    <w:rsid w:val="00C14B33"/>
    <w:rsid w:val="00C14DD8"/>
    <w:rsid w:val="00C166D4"/>
    <w:rsid w:val="00C177C2"/>
    <w:rsid w:val="00C21296"/>
    <w:rsid w:val="00C2274D"/>
    <w:rsid w:val="00C23CB9"/>
    <w:rsid w:val="00C241C9"/>
    <w:rsid w:val="00C24F3D"/>
    <w:rsid w:val="00C2644A"/>
    <w:rsid w:val="00C300FF"/>
    <w:rsid w:val="00C41130"/>
    <w:rsid w:val="00C42B96"/>
    <w:rsid w:val="00C4396A"/>
    <w:rsid w:val="00C43A33"/>
    <w:rsid w:val="00C44D07"/>
    <w:rsid w:val="00C462C3"/>
    <w:rsid w:val="00C46669"/>
    <w:rsid w:val="00C47F23"/>
    <w:rsid w:val="00C50AD1"/>
    <w:rsid w:val="00C54DD0"/>
    <w:rsid w:val="00C5599A"/>
    <w:rsid w:val="00C6044B"/>
    <w:rsid w:val="00C60C04"/>
    <w:rsid w:val="00C631D9"/>
    <w:rsid w:val="00C6351D"/>
    <w:rsid w:val="00C64655"/>
    <w:rsid w:val="00C64976"/>
    <w:rsid w:val="00C66EE6"/>
    <w:rsid w:val="00C67EEA"/>
    <w:rsid w:val="00C73671"/>
    <w:rsid w:val="00C74509"/>
    <w:rsid w:val="00C74AC3"/>
    <w:rsid w:val="00C75EDD"/>
    <w:rsid w:val="00C77A3A"/>
    <w:rsid w:val="00C8209F"/>
    <w:rsid w:val="00C821D4"/>
    <w:rsid w:val="00C822C4"/>
    <w:rsid w:val="00C82985"/>
    <w:rsid w:val="00C83184"/>
    <w:rsid w:val="00C8482E"/>
    <w:rsid w:val="00C86C2E"/>
    <w:rsid w:val="00C900BA"/>
    <w:rsid w:val="00C914A2"/>
    <w:rsid w:val="00C92760"/>
    <w:rsid w:val="00C960B4"/>
    <w:rsid w:val="00C96B6E"/>
    <w:rsid w:val="00C96D7D"/>
    <w:rsid w:val="00C97018"/>
    <w:rsid w:val="00C975C2"/>
    <w:rsid w:val="00C97B87"/>
    <w:rsid w:val="00CA2D8D"/>
    <w:rsid w:val="00CA317A"/>
    <w:rsid w:val="00CA400B"/>
    <w:rsid w:val="00CA5414"/>
    <w:rsid w:val="00CA7AF1"/>
    <w:rsid w:val="00CA7F5F"/>
    <w:rsid w:val="00CB078B"/>
    <w:rsid w:val="00CB1F7D"/>
    <w:rsid w:val="00CB4032"/>
    <w:rsid w:val="00CB6AC8"/>
    <w:rsid w:val="00CB7A7D"/>
    <w:rsid w:val="00CC30EC"/>
    <w:rsid w:val="00CC3491"/>
    <w:rsid w:val="00CC6B55"/>
    <w:rsid w:val="00CC6CC5"/>
    <w:rsid w:val="00CC7E2B"/>
    <w:rsid w:val="00CD0260"/>
    <w:rsid w:val="00CD2001"/>
    <w:rsid w:val="00CD2144"/>
    <w:rsid w:val="00CD26C5"/>
    <w:rsid w:val="00CD2C3A"/>
    <w:rsid w:val="00CD41D4"/>
    <w:rsid w:val="00CD6246"/>
    <w:rsid w:val="00CD7ECD"/>
    <w:rsid w:val="00CE008C"/>
    <w:rsid w:val="00CE03D1"/>
    <w:rsid w:val="00CE1150"/>
    <w:rsid w:val="00CE15FB"/>
    <w:rsid w:val="00CE1C05"/>
    <w:rsid w:val="00CE3F6D"/>
    <w:rsid w:val="00CE4A32"/>
    <w:rsid w:val="00CE504F"/>
    <w:rsid w:val="00CE6A0F"/>
    <w:rsid w:val="00CE71EE"/>
    <w:rsid w:val="00CE7E1F"/>
    <w:rsid w:val="00CE7F16"/>
    <w:rsid w:val="00CF1AC8"/>
    <w:rsid w:val="00CF1EF2"/>
    <w:rsid w:val="00CF237F"/>
    <w:rsid w:val="00CF24BA"/>
    <w:rsid w:val="00CF458D"/>
    <w:rsid w:val="00CF4BC0"/>
    <w:rsid w:val="00CF59A1"/>
    <w:rsid w:val="00D00BE4"/>
    <w:rsid w:val="00D01A14"/>
    <w:rsid w:val="00D03EF0"/>
    <w:rsid w:val="00D049B1"/>
    <w:rsid w:val="00D04F26"/>
    <w:rsid w:val="00D078BA"/>
    <w:rsid w:val="00D10C04"/>
    <w:rsid w:val="00D12076"/>
    <w:rsid w:val="00D1261B"/>
    <w:rsid w:val="00D13682"/>
    <w:rsid w:val="00D1374A"/>
    <w:rsid w:val="00D14009"/>
    <w:rsid w:val="00D14AB9"/>
    <w:rsid w:val="00D14C4D"/>
    <w:rsid w:val="00D15832"/>
    <w:rsid w:val="00D15DA1"/>
    <w:rsid w:val="00D2069A"/>
    <w:rsid w:val="00D206BD"/>
    <w:rsid w:val="00D20F39"/>
    <w:rsid w:val="00D21035"/>
    <w:rsid w:val="00D21ACD"/>
    <w:rsid w:val="00D22D06"/>
    <w:rsid w:val="00D25A76"/>
    <w:rsid w:val="00D26E10"/>
    <w:rsid w:val="00D313F6"/>
    <w:rsid w:val="00D32D20"/>
    <w:rsid w:val="00D335DB"/>
    <w:rsid w:val="00D34FBB"/>
    <w:rsid w:val="00D358CA"/>
    <w:rsid w:val="00D363F0"/>
    <w:rsid w:val="00D36677"/>
    <w:rsid w:val="00D36688"/>
    <w:rsid w:val="00D41708"/>
    <w:rsid w:val="00D4214E"/>
    <w:rsid w:val="00D446A0"/>
    <w:rsid w:val="00D44B09"/>
    <w:rsid w:val="00D456D7"/>
    <w:rsid w:val="00D56225"/>
    <w:rsid w:val="00D56873"/>
    <w:rsid w:val="00D56A8D"/>
    <w:rsid w:val="00D56CD0"/>
    <w:rsid w:val="00D5709E"/>
    <w:rsid w:val="00D576D4"/>
    <w:rsid w:val="00D57AC9"/>
    <w:rsid w:val="00D60048"/>
    <w:rsid w:val="00D635F6"/>
    <w:rsid w:val="00D6370E"/>
    <w:rsid w:val="00D63E18"/>
    <w:rsid w:val="00D66B44"/>
    <w:rsid w:val="00D72CCB"/>
    <w:rsid w:val="00D72F2B"/>
    <w:rsid w:val="00D74E37"/>
    <w:rsid w:val="00D802B9"/>
    <w:rsid w:val="00D83F77"/>
    <w:rsid w:val="00D8466F"/>
    <w:rsid w:val="00D85CEF"/>
    <w:rsid w:val="00D8643E"/>
    <w:rsid w:val="00D9096F"/>
    <w:rsid w:val="00D92A4E"/>
    <w:rsid w:val="00D937E4"/>
    <w:rsid w:val="00D957C4"/>
    <w:rsid w:val="00D9631B"/>
    <w:rsid w:val="00D96F68"/>
    <w:rsid w:val="00D97B58"/>
    <w:rsid w:val="00D97E23"/>
    <w:rsid w:val="00DA0E89"/>
    <w:rsid w:val="00DA2AF7"/>
    <w:rsid w:val="00DA6D5A"/>
    <w:rsid w:val="00DB0815"/>
    <w:rsid w:val="00DB2C90"/>
    <w:rsid w:val="00DB34D5"/>
    <w:rsid w:val="00DB46A0"/>
    <w:rsid w:val="00DB5F52"/>
    <w:rsid w:val="00DB793D"/>
    <w:rsid w:val="00DC048C"/>
    <w:rsid w:val="00DC1283"/>
    <w:rsid w:val="00DC21CC"/>
    <w:rsid w:val="00DC2347"/>
    <w:rsid w:val="00DC2B06"/>
    <w:rsid w:val="00DC2BA2"/>
    <w:rsid w:val="00DC3B82"/>
    <w:rsid w:val="00DC5F4E"/>
    <w:rsid w:val="00DC71C4"/>
    <w:rsid w:val="00DC7F69"/>
    <w:rsid w:val="00DD0B6D"/>
    <w:rsid w:val="00DD0EBB"/>
    <w:rsid w:val="00DD1B2E"/>
    <w:rsid w:val="00DD2380"/>
    <w:rsid w:val="00DD6516"/>
    <w:rsid w:val="00DD7971"/>
    <w:rsid w:val="00DD7EC3"/>
    <w:rsid w:val="00DE0046"/>
    <w:rsid w:val="00DE1E95"/>
    <w:rsid w:val="00DE49C8"/>
    <w:rsid w:val="00DE5555"/>
    <w:rsid w:val="00DE5685"/>
    <w:rsid w:val="00DE6BB0"/>
    <w:rsid w:val="00DF100C"/>
    <w:rsid w:val="00DF297C"/>
    <w:rsid w:val="00DF4369"/>
    <w:rsid w:val="00DF7B97"/>
    <w:rsid w:val="00E018A3"/>
    <w:rsid w:val="00E03354"/>
    <w:rsid w:val="00E033BD"/>
    <w:rsid w:val="00E03FF1"/>
    <w:rsid w:val="00E044AB"/>
    <w:rsid w:val="00E0520B"/>
    <w:rsid w:val="00E06327"/>
    <w:rsid w:val="00E10DDA"/>
    <w:rsid w:val="00E10FBB"/>
    <w:rsid w:val="00E114FD"/>
    <w:rsid w:val="00E12BA7"/>
    <w:rsid w:val="00E14EBC"/>
    <w:rsid w:val="00E1707C"/>
    <w:rsid w:val="00E17963"/>
    <w:rsid w:val="00E21396"/>
    <w:rsid w:val="00E2249A"/>
    <w:rsid w:val="00E236F5"/>
    <w:rsid w:val="00E24506"/>
    <w:rsid w:val="00E26CA4"/>
    <w:rsid w:val="00E30881"/>
    <w:rsid w:val="00E31D6F"/>
    <w:rsid w:val="00E3378D"/>
    <w:rsid w:val="00E3596F"/>
    <w:rsid w:val="00E37F64"/>
    <w:rsid w:val="00E402A8"/>
    <w:rsid w:val="00E41A0E"/>
    <w:rsid w:val="00E43AD9"/>
    <w:rsid w:val="00E4506A"/>
    <w:rsid w:val="00E46834"/>
    <w:rsid w:val="00E52407"/>
    <w:rsid w:val="00E52A58"/>
    <w:rsid w:val="00E5317A"/>
    <w:rsid w:val="00E545F5"/>
    <w:rsid w:val="00E56678"/>
    <w:rsid w:val="00E56E80"/>
    <w:rsid w:val="00E61064"/>
    <w:rsid w:val="00E63FCC"/>
    <w:rsid w:val="00E64A39"/>
    <w:rsid w:val="00E659E2"/>
    <w:rsid w:val="00E65BC4"/>
    <w:rsid w:val="00E65C2F"/>
    <w:rsid w:val="00E65FF0"/>
    <w:rsid w:val="00E705EF"/>
    <w:rsid w:val="00E70607"/>
    <w:rsid w:val="00E70734"/>
    <w:rsid w:val="00E71440"/>
    <w:rsid w:val="00E71B12"/>
    <w:rsid w:val="00E72203"/>
    <w:rsid w:val="00E73D1C"/>
    <w:rsid w:val="00E741CB"/>
    <w:rsid w:val="00E74CA6"/>
    <w:rsid w:val="00E75F5E"/>
    <w:rsid w:val="00E80D4B"/>
    <w:rsid w:val="00E8670A"/>
    <w:rsid w:val="00E87F61"/>
    <w:rsid w:val="00E90C26"/>
    <w:rsid w:val="00E9113C"/>
    <w:rsid w:val="00E93B04"/>
    <w:rsid w:val="00E96316"/>
    <w:rsid w:val="00E9660E"/>
    <w:rsid w:val="00EA100B"/>
    <w:rsid w:val="00EA35C9"/>
    <w:rsid w:val="00EA415B"/>
    <w:rsid w:val="00EA4BC5"/>
    <w:rsid w:val="00EA546E"/>
    <w:rsid w:val="00EB021B"/>
    <w:rsid w:val="00EB12B5"/>
    <w:rsid w:val="00EB19F9"/>
    <w:rsid w:val="00EB2CC9"/>
    <w:rsid w:val="00EB368D"/>
    <w:rsid w:val="00EB560F"/>
    <w:rsid w:val="00EB5AE5"/>
    <w:rsid w:val="00EB7C04"/>
    <w:rsid w:val="00EB7E53"/>
    <w:rsid w:val="00EC04CE"/>
    <w:rsid w:val="00EC31A2"/>
    <w:rsid w:val="00EC5851"/>
    <w:rsid w:val="00EC67CC"/>
    <w:rsid w:val="00EC68F7"/>
    <w:rsid w:val="00EC6F8E"/>
    <w:rsid w:val="00EC7DCB"/>
    <w:rsid w:val="00EC7F43"/>
    <w:rsid w:val="00ED0704"/>
    <w:rsid w:val="00ED2010"/>
    <w:rsid w:val="00ED2DE4"/>
    <w:rsid w:val="00ED4C9A"/>
    <w:rsid w:val="00ED5020"/>
    <w:rsid w:val="00ED6A8E"/>
    <w:rsid w:val="00EE0B70"/>
    <w:rsid w:val="00EE129F"/>
    <w:rsid w:val="00EE1E05"/>
    <w:rsid w:val="00EE206C"/>
    <w:rsid w:val="00EE2AE3"/>
    <w:rsid w:val="00EE5AB4"/>
    <w:rsid w:val="00EE611C"/>
    <w:rsid w:val="00EE67FB"/>
    <w:rsid w:val="00EF0E3B"/>
    <w:rsid w:val="00EF20E6"/>
    <w:rsid w:val="00EF24CD"/>
    <w:rsid w:val="00EF2EF0"/>
    <w:rsid w:val="00EF3C80"/>
    <w:rsid w:val="00EF4831"/>
    <w:rsid w:val="00EF51F1"/>
    <w:rsid w:val="00F01D9E"/>
    <w:rsid w:val="00F024D5"/>
    <w:rsid w:val="00F03B9A"/>
    <w:rsid w:val="00F043C7"/>
    <w:rsid w:val="00F05830"/>
    <w:rsid w:val="00F058DF"/>
    <w:rsid w:val="00F07005"/>
    <w:rsid w:val="00F0724C"/>
    <w:rsid w:val="00F07AB9"/>
    <w:rsid w:val="00F13619"/>
    <w:rsid w:val="00F15078"/>
    <w:rsid w:val="00F16B65"/>
    <w:rsid w:val="00F20177"/>
    <w:rsid w:val="00F2033E"/>
    <w:rsid w:val="00F20E2F"/>
    <w:rsid w:val="00F22B9A"/>
    <w:rsid w:val="00F23678"/>
    <w:rsid w:val="00F2447A"/>
    <w:rsid w:val="00F247F5"/>
    <w:rsid w:val="00F24B47"/>
    <w:rsid w:val="00F25AF6"/>
    <w:rsid w:val="00F263AA"/>
    <w:rsid w:val="00F27ABA"/>
    <w:rsid w:val="00F3162A"/>
    <w:rsid w:val="00F316BF"/>
    <w:rsid w:val="00F32974"/>
    <w:rsid w:val="00F32DB3"/>
    <w:rsid w:val="00F34355"/>
    <w:rsid w:val="00F377F2"/>
    <w:rsid w:val="00F40B8A"/>
    <w:rsid w:val="00F40ED2"/>
    <w:rsid w:val="00F41D10"/>
    <w:rsid w:val="00F42DBE"/>
    <w:rsid w:val="00F4381F"/>
    <w:rsid w:val="00F44815"/>
    <w:rsid w:val="00F451FA"/>
    <w:rsid w:val="00F46671"/>
    <w:rsid w:val="00F4696A"/>
    <w:rsid w:val="00F47149"/>
    <w:rsid w:val="00F47D6D"/>
    <w:rsid w:val="00F47D90"/>
    <w:rsid w:val="00F51DBD"/>
    <w:rsid w:val="00F5372D"/>
    <w:rsid w:val="00F55AB8"/>
    <w:rsid w:val="00F55B65"/>
    <w:rsid w:val="00F56DD2"/>
    <w:rsid w:val="00F56E2E"/>
    <w:rsid w:val="00F57E60"/>
    <w:rsid w:val="00F613A2"/>
    <w:rsid w:val="00F62128"/>
    <w:rsid w:val="00F62790"/>
    <w:rsid w:val="00F62D83"/>
    <w:rsid w:val="00F63379"/>
    <w:rsid w:val="00F70047"/>
    <w:rsid w:val="00F71322"/>
    <w:rsid w:val="00F7200D"/>
    <w:rsid w:val="00F72835"/>
    <w:rsid w:val="00F72A6B"/>
    <w:rsid w:val="00F74B0A"/>
    <w:rsid w:val="00F80648"/>
    <w:rsid w:val="00F80802"/>
    <w:rsid w:val="00F813FD"/>
    <w:rsid w:val="00F848CE"/>
    <w:rsid w:val="00F85A6B"/>
    <w:rsid w:val="00F86431"/>
    <w:rsid w:val="00F86A12"/>
    <w:rsid w:val="00F873FF"/>
    <w:rsid w:val="00F94896"/>
    <w:rsid w:val="00F948A9"/>
    <w:rsid w:val="00F95313"/>
    <w:rsid w:val="00F95AF4"/>
    <w:rsid w:val="00F95BEC"/>
    <w:rsid w:val="00FA111F"/>
    <w:rsid w:val="00FA11AD"/>
    <w:rsid w:val="00FA1760"/>
    <w:rsid w:val="00FA1B86"/>
    <w:rsid w:val="00FA5B15"/>
    <w:rsid w:val="00FA5CC4"/>
    <w:rsid w:val="00FA64FE"/>
    <w:rsid w:val="00FA7648"/>
    <w:rsid w:val="00FA7974"/>
    <w:rsid w:val="00FB2498"/>
    <w:rsid w:val="00FB27C5"/>
    <w:rsid w:val="00FB28F2"/>
    <w:rsid w:val="00FB5044"/>
    <w:rsid w:val="00FB5154"/>
    <w:rsid w:val="00FB7A9A"/>
    <w:rsid w:val="00FC1FFD"/>
    <w:rsid w:val="00FC221C"/>
    <w:rsid w:val="00FC292D"/>
    <w:rsid w:val="00FC453C"/>
    <w:rsid w:val="00FC57A4"/>
    <w:rsid w:val="00FC5B99"/>
    <w:rsid w:val="00FD0399"/>
    <w:rsid w:val="00FD0DFA"/>
    <w:rsid w:val="00FD1C3A"/>
    <w:rsid w:val="00FD1DF0"/>
    <w:rsid w:val="00FD20F6"/>
    <w:rsid w:val="00FD73DF"/>
    <w:rsid w:val="00FD7FF4"/>
    <w:rsid w:val="00FE03A4"/>
    <w:rsid w:val="00FE2373"/>
    <w:rsid w:val="00FE45D2"/>
    <w:rsid w:val="00FE45F6"/>
    <w:rsid w:val="00FE56B9"/>
    <w:rsid w:val="00FE72DF"/>
    <w:rsid w:val="00FF306C"/>
    <w:rsid w:val="00FF4C84"/>
    <w:rsid w:val="00FF56FC"/>
    <w:rsid w:val="00FF64B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E6C0B"/>
  <w15:docId w15:val="{C1884DA1-D97E-487A-9AAD-9387CA5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D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aliases w:val="H1,h1,Heading 1 3GPP"/>
    <w:next w:val="a"/>
    <w:link w:val="10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link w:val="30"/>
    <w:qFormat/>
    <w:rsid w:val="009474DB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9474D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link w:val="50"/>
    <w:qFormat/>
    <w:rsid w:val="009474D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474DB"/>
    <w:pPr>
      <w:outlineLvl w:val="5"/>
    </w:pPr>
  </w:style>
  <w:style w:type="paragraph" w:styleId="7">
    <w:name w:val="heading 7"/>
    <w:basedOn w:val="H6"/>
    <w:next w:val="a"/>
    <w:qFormat/>
    <w:rsid w:val="009474DB"/>
    <w:pPr>
      <w:outlineLvl w:val="6"/>
    </w:pPr>
  </w:style>
  <w:style w:type="paragraph" w:styleId="8">
    <w:name w:val="heading 8"/>
    <w:basedOn w:val="1"/>
    <w:next w:val="a"/>
    <w:qFormat/>
    <w:rsid w:val="009474D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474D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"/>
    <w:link w:val="a4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9474DB"/>
    <w:pPr>
      <w:jc w:val="center"/>
    </w:pPr>
    <w:rPr>
      <w:i/>
    </w:rPr>
  </w:style>
  <w:style w:type="paragraph" w:styleId="a6">
    <w:name w:val="annotation text"/>
    <w:basedOn w:val="a"/>
    <w:link w:val="a7"/>
    <w:semiHidden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  <w:rsid w:val="00A74D97"/>
  </w:style>
  <w:style w:type="paragraph" w:customStyle="1" w:styleId="B1">
    <w:name w:val="B1"/>
    <w:basedOn w:val="a9"/>
    <w:link w:val="B1Char1"/>
    <w:qFormat/>
    <w:rsid w:val="009474DB"/>
  </w:style>
  <w:style w:type="paragraph" w:customStyle="1" w:styleId="00BodyText">
    <w:name w:val="00 BodyText"/>
    <w:basedOn w:val="a"/>
    <w:rsid w:val="00A74D97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rsid w:val="00A74D97"/>
    <w:pPr>
      <w:widowControl w:val="0"/>
    </w:pPr>
  </w:style>
  <w:style w:type="paragraph" w:customStyle="1" w:styleId="20">
    <w:name w:val="??? 2"/>
    <w:basedOn w:val="aa"/>
    <w:next w:val="aa"/>
    <w:rsid w:val="00A74D97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sid w:val="00A74D97"/>
    <w:rPr>
      <w:sz w:val="16"/>
    </w:rPr>
  </w:style>
  <w:style w:type="paragraph" w:customStyle="1" w:styleId="DECISION">
    <w:name w:val="DECISION"/>
    <w:basedOn w:val="a"/>
    <w:rsid w:val="00A74D97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sid w:val="00A74D97"/>
    <w:rPr>
      <w:rFonts w:ascii="Arial" w:hAnsi="Arial" w:cs="Arial"/>
      <w:color w:val="FF0000"/>
    </w:rPr>
  </w:style>
  <w:style w:type="paragraph" w:styleId="ae">
    <w:name w:val="Balloon Text"/>
    <w:basedOn w:val="a"/>
    <w:link w:val="af"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0"/>
    <w:link w:val="ae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aliases w:val="header odd 字符"/>
    <w:basedOn w:val="a0"/>
    <w:link w:val="a3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9474DB"/>
    <w:pPr>
      <w:spacing w:before="180"/>
      <w:ind w:left="2693" w:hanging="2693"/>
    </w:pPr>
    <w:rPr>
      <w:b/>
    </w:rPr>
  </w:style>
  <w:style w:type="paragraph" w:styleId="TOC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474DB"/>
    <w:pPr>
      <w:ind w:left="1701" w:hanging="1701"/>
    </w:pPr>
  </w:style>
  <w:style w:type="paragraph" w:styleId="TOC4">
    <w:name w:val="toc 4"/>
    <w:basedOn w:val="TOC3"/>
    <w:semiHidden/>
    <w:rsid w:val="009474DB"/>
    <w:pPr>
      <w:ind w:left="1418" w:hanging="1418"/>
    </w:pPr>
  </w:style>
  <w:style w:type="paragraph" w:styleId="TOC3">
    <w:name w:val="toc 3"/>
    <w:basedOn w:val="TOC2"/>
    <w:semiHidden/>
    <w:rsid w:val="009474DB"/>
    <w:pPr>
      <w:ind w:left="1134" w:hanging="1134"/>
    </w:pPr>
  </w:style>
  <w:style w:type="paragraph" w:styleId="TOC2">
    <w:name w:val="toc 2"/>
    <w:basedOn w:val="TOC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9474DB"/>
    <w:pPr>
      <w:ind w:left="284"/>
    </w:pPr>
  </w:style>
  <w:style w:type="paragraph" w:styleId="11">
    <w:name w:val="index 1"/>
    <w:basedOn w:val="a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9474DB"/>
    <w:pPr>
      <w:outlineLvl w:val="9"/>
    </w:pPr>
  </w:style>
  <w:style w:type="paragraph" w:styleId="22">
    <w:name w:val="List Number 2"/>
    <w:basedOn w:val="af0"/>
    <w:semiHidden/>
    <w:rsid w:val="009474DB"/>
    <w:pPr>
      <w:ind w:left="851"/>
    </w:pPr>
  </w:style>
  <w:style w:type="character" w:styleId="af1">
    <w:name w:val="footnote reference"/>
    <w:basedOn w:val="a0"/>
    <w:semiHidden/>
    <w:rsid w:val="009474DB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basedOn w:val="a0"/>
    <w:link w:val="af2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rsid w:val="009474DB"/>
    <w:rPr>
      <w:b/>
    </w:rPr>
  </w:style>
  <w:style w:type="paragraph" w:customStyle="1" w:styleId="TAC">
    <w:name w:val="TAC"/>
    <w:basedOn w:val="TAL"/>
    <w:link w:val="TACChar"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rsid w:val="009474D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9474DB"/>
    <w:pPr>
      <w:keepLines/>
      <w:ind w:left="1135" w:hanging="851"/>
    </w:pPr>
  </w:style>
  <w:style w:type="paragraph" w:styleId="TOC9">
    <w:name w:val="toc 9"/>
    <w:basedOn w:val="TOC8"/>
    <w:semiHidden/>
    <w:rsid w:val="009474DB"/>
    <w:pPr>
      <w:ind w:left="1418" w:hanging="1418"/>
    </w:pPr>
  </w:style>
  <w:style w:type="paragraph" w:customStyle="1" w:styleId="EX">
    <w:name w:val="EX"/>
    <w:basedOn w:val="a"/>
    <w:rsid w:val="009474DB"/>
    <w:pPr>
      <w:keepLines/>
      <w:ind w:left="1702" w:hanging="1418"/>
    </w:pPr>
  </w:style>
  <w:style w:type="paragraph" w:customStyle="1" w:styleId="FP">
    <w:name w:val="FP"/>
    <w:basedOn w:val="a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TOC6">
    <w:name w:val="toc 6"/>
    <w:basedOn w:val="TOC5"/>
    <w:next w:val="a"/>
    <w:semiHidden/>
    <w:rsid w:val="009474DB"/>
    <w:pPr>
      <w:ind w:left="1985" w:hanging="1985"/>
    </w:pPr>
  </w:style>
  <w:style w:type="paragraph" w:styleId="TOC7">
    <w:name w:val="toc 7"/>
    <w:basedOn w:val="TOC6"/>
    <w:next w:val="a"/>
    <w:semiHidden/>
    <w:rsid w:val="009474DB"/>
    <w:pPr>
      <w:ind w:left="2268" w:hanging="2268"/>
    </w:pPr>
  </w:style>
  <w:style w:type="paragraph" w:styleId="23">
    <w:name w:val="List Bullet 2"/>
    <w:basedOn w:val="af4"/>
    <w:semiHidden/>
    <w:rsid w:val="009474DB"/>
    <w:pPr>
      <w:ind w:left="851"/>
    </w:pPr>
  </w:style>
  <w:style w:type="paragraph" w:styleId="31">
    <w:name w:val="List Bullet 3"/>
    <w:basedOn w:val="23"/>
    <w:semiHidden/>
    <w:rsid w:val="009474DB"/>
    <w:pPr>
      <w:ind w:left="1135"/>
    </w:pPr>
  </w:style>
  <w:style w:type="paragraph" w:styleId="af0">
    <w:name w:val="List Number"/>
    <w:basedOn w:val="a9"/>
    <w:semiHidden/>
    <w:rsid w:val="009474DB"/>
  </w:style>
  <w:style w:type="paragraph" w:customStyle="1" w:styleId="EQ">
    <w:name w:val="EQ"/>
    <w:basedOn w:val="a"/>
    <w:next w:val="a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9474D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5"/>
    <w:next w:val="a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a"/>
    <w:link w:val="TALChar"/>
    <w:qFormat/>
    <w:rsid w:val="009474D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24">
    <w:name w:val="List 2"/>
    <w:basedOn w:val="a9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4"/>
    <w:semiHidden/>
    <w:rsid w:val="009474DB"/>
    <w:pPr>
      <w:ind w:left="1135"/>
    </w:pPr>
  </w:style>
  <w:style w:type="paragraph" w:styleId="41">
    <w:name w:val="List 4"/>
    <w:basedOn w:val="32"/>
    <w:semiHidden/>
    <w:rsid w:val="009474DB"/>
    <w:pPr>
      <w:ind w:left="1418"/>
    </w:pPr>
  </w:style>
  <w:style w:type="paragraph" w:styleId="51">
    <w:name w:val="List 5"/>
    <w:basedOn w:val="41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4DB"/>
    <w:rPr>
      <w:color w:val="FF0000"/>
    </w:rPr>
  </w:style>
  <w:style w:type="paragraph" w:styleId="a9">
    <w:name w:val="List"/>
    <w:basedOn w:val="a"/>
    <w:semiHidden/>
    <w:rsid w:val="009474DB"/>
    <w:pPr>
      <w:ind w:left="568" w:hanging="284"/>
    </w:pPr>
  </w:style>
  <w:style w:type="paragraph" w:styleId="af4">
    <w:name w:val="List Bullet"/>
    <w:basedOn w:val="a9"/>
    <w:semiHidden/>
    <w:rsid w:val="009474DB"/>
  </w:style>
  <w:style w:type="paragraph" w:styleId="42">
    <w:name w:val="List Bullet 4"/>
    <w:basedOn w:val="31"/>
    <w:semiHidden/>
    <w:rsid w:val="009474DB"/>
    <w:pPr>
      <w:ind w:left="1418"/>
    </w:pPr>
  </w:style>
  <w:style w:type="paragraph" w:styleId="52">
    <w:name w:val="List Bullet 5"/>
    <w:basedOn w:val="42"/>
    <w:semiHidden/>
    <w:rsid w:val="009474DB"/>
    <w:pPr>
      <w:ind w:left="1702"/>
    </w:pPr>
  </w:style>
  <w:style w:type="paragraph" w:customStyle="1" w:styleId="B2">
    <w:name w:val="B2"/>
    <w:basedOn w:val="24"/>
    <w:link w:val="B2Char"/>
    <w:qFormat/>
    <w:rsid w:val="009474DB"/>
  </w:style>
  <w:style w:type="paragraph" w:customStyle="1" w:styleId="B3">
    <w:name w:val="B3"/>
    <w:basedOn w:val="32"/>
    <w:link w:val="B3Char2"/>
    <w:qFormat/>
    <w:rsid w:val="009474DB"/>
  </w:style>
  <w:style w:type="paragraph" w:customStyle="1" w:styleId="B4">
    <w:name w:val="B4"/>
    <w:basedOn w:val="41"/>
    <w:link w:val="B4Char"/>
    <w:qFormat/>
    <w:rsid w:val="009474DB"/>
  </w:style>
  <w:style w:type="paragraph" w:customStyle="1" w:styleId="B5">
    <w:name w:val="B5"/>
    <w:basedOn w:val="51"/>
    <w:link w:val="B5Char"/>
    <w:qFormat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af5">
    <w:name w:val="Hyperlink"/>
    <w:basedOn w:val="a0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a"/>
    <w:qFormat/>
    <w:rsid w:val="00B277CD"/>
    <w:pPr>
      <w:numPr>
        <w:numId w:val="5"/>
      </w:numPr>
      <w:tabs>
        <w:tab w:val="left" w:pos="1701"/>
      </w:tabs>
      <w:spacing w:after="120"/>
      <w:jc w:val="both"/>
    </w:pPr>
    <w:rPr>
      <w:rFonts w:ascii="Arial" w:hAnsi="Arial"/>
      <w:b/>
      <w:bCs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af6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"/>
    <w:link w:val="af7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30">
    <w:name w:val="标题 3 字符"/>
    <w:aliases w:val="H3 字符,h3 字符"/>
    <w:link w:val="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qFormat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a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a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宋体"/>
      <w:lang w:val="en-GB" w:eastAsia="en-US" w:bidi="ar-SA"/>
    </w:rPr>
  </w:style>
  <w:style w:type="character" w:customStyle="1" w:styleId="TALCar">
    <w:name w:val="TAL Car"/>
    <w:qFormat/>
    <w:rsid w:val="00BA6C25"/>
    <w:rPr>
      <w:rFonts w:ascii="Arial" w:eastAsia="宋体" w:hAnsi="Arial"/>
      <w:sz w:val="18"/>
      <w:lang w:val="en-GB" w:eastAsia="en-US" w:bidi="ar-SA"/>
    </w:rPr>
  </w:style>
  <w:style w:type="paragraph" w:styleId="af8">
    <w:name w:val="annotation subject"/>
    <w:basedOn w:val="a6"/>
    <w:next w:val="a6"/>
    <w:link w:val="af9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B85CDC"/>
    <w:rPr>
      <w:rFonts w:ascii="Arial" w:hAnsi="Arial"/>
      <w:lang w:val="en-GB"/>
    </w:rPr>
  </w:style>
  <w:style w:type="character" w:customStyle="1" w:styleId="af9">
    <w:name w:val="批注主题 字符"/>
    <w:basedOn w:val="a7"/>
    <w:link w:val="af8"/>
    <w:uiPriority w:val="99"/>
    <w:semiHidden/>
    <w:rsid w:val="00B85CDC"/>
    <w:rPr>
      <w:rFonts w:ascii="Arial" w:hAnsi="Arial"/>
      <w:b/>
      <w:bCs/>
      <w:lang w:val="en-GB"/>
    </w:rPr>
  </w:style>
  <w:style w:type="paragraph" w:styleId="afa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afb">
    <w:name w:val="Table Grid"/>
    <w:basedOn w:val="a1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afc">
    <w:name w:val="Normal (Web)"/>
    <w:basedOn w:val="a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afd">
    <w:name w:val="FollowedHyperlink"/>
    <w:basedOn w:val="a0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aff">
    <w:name w:val="Strong"/>
    <w:basedOn w:val="a0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40">
    <w:name w:val="标题 4 字符"/>
    <w:aliases w:val="h4 字符"/>
    <w:link w:val="4"/>
    <w:qFormat/>
    <w:rsid w:val="00780E7D"/>
    <w:rPr>
      <w:rFonts w:ascii="Arial" w:eastAsia="Times New Roman" w:hAnsi="Arial"/>
      <w:sz w:val="24"/>
      <w:lang w:val="en-GB" w:eastAsia="en-GB"/>
    </w:rPr>
  </w:style>
  <w:style w:type="character" w:customStyle="1" w:styleId="50">
    <w:name w:val="标题 5 字符"/>
    <w:aliases w:val="h5 字符"/>
    <w:link w:val="5"/>
    <w:qFormat/>
    <w:rsid w:val="00BC18FA"/>
    <w:rPr>
      <w:rFonts w:ascii="Arial" w:eastAsia="Times New Roman" w:hAnsi="Arial"/>
      <w:sz w:val="22"/>
      <w:lang w:val="en-GB" w:eastAsia="en-GB"/>
    </w:rPr>
  </w:style>
  <w:style w:type="character" w:customStyle="1" w:styleId="B2Char">
    <w:name w:val="B2 Char"/>
    <w:link w:val="B2"/>
    <w:qFormat/>
    <w:rsid w:val="00BC18FA"/>
    <w:rPr>
      <w:rFonts w:eastAsia="Times New Roman"/>
      <w:lang w:val="en-GB" w:eastAsia="en-GB"/>
    </w:rPr>
  </w:style>
  <w:style w:type="character" w:customStyle="1" w:styleId="B3Char2">
    <w:name w:val="B3 Char2"/>
    <w:link w:val="B3"/>
    <w:qFormat/>
    <w:rsid w:val="00BC18FA"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sid w:val="00BC18FA"/>
    <w:rPr>
      <w:rFonts w:eastAsia="Times New Roman"/>
      <w:lang w:val="en-GB" w:eastAsia="en-GB"/>
    </w:rPr>
  </w:style>
  <w:style w:type="character" w:customStyle="1" w:styleId="B5Char">
    <w:name w:val="B5 Char"/>
    <w:link w:val="B5"/>
    <w:qFormat/>
    <w:rsid w:val="00BC18FA"/>
    <w:rPr>
      <w:rFonts w:eastAsia="Times New Roman"/>
      <w:lang w:val="en-GB" w:eastAsia="en-GB"/>
    </w:rPr>
  </w:style>
  <w:style w:type="character" w:customStyle="1" w:styleId="10">
    <w:name w:val="标题 1 字符"/>
    <w:aliases w:val="H1 字符,h1 字符,Heading 1 3GPP 字符"/>
    <w:link w:val="1"/>
    <w:rsid w:val="00945A08"/>
    <w:rPr>
      <w:rFonts w:ascii="Arial" w:eastAsia="Times New Roman" w:hAnsi="Arial"/>
      <w:sz w:val="36"/>
      <w:lang w:val="en-GB" w:eastAsia="en-GB"/>
    </w:rPr>
  </w:style>
  <w:style w:type="character" w:customStyle="1" w:styleId="af7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6"/>
    <w:uiPriority w:val="34"/>
    <w:qFormat/>
    <w:locked/>
    <w:rsid w:val="0002751E"/>
    <w:rPr>
      <w:rFonts w:eastAsia="Times New Roman"/>
      <w:lang w:val="en-GB" w:eastAsia="en-GB"/>
    </w:rPr>
  </w:style>
  <w:style w:type="character" w:customStyle="1" w:styleId="fontstyle01">
    <w:name w:val="fontstyle01"/>
    <w:basedOn w:val="a0"/>
    <w:qFormat/>
    <w:rsid w:val="001A7118"/>
    <w:rPr>
      <w:rFonts w:ascii="Courier New" w:hAnsi="Courier New" w:cs="Courier New" w:hint="default"/>
      <w:color w:val="000000"/>
      <w:sz w:val="24"/>
      <w:szCs w:val="24"/>
    </w:rPr>
  </w:style>
  <w:style w:type="paragraph" w:customStyle="1" w:styleId="IvDbodytext">
    <w:name w:val="IvD bodytext"/>
    <w:basedOn w:val="ac"/>
    <w:link w:val="IvDbodytextChar"/>
    <w:qFormat/>
    <w:rsid w:val="005E3E6B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宋体" w:cs="Times New Roman"/>
      <w:color w:val="auto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E3E6B"/>
    <w:rPr>
      <w:rFonts w:ascii="Arial" w:eastAsia="宋体" w:hAnsi="Arial"/>
      <w:spacing w:val="2"/>
      <w:kern w:val="2"/>
      <w:sz w:val="21"/>
      <w:szCs w:val="22"/>
      <w:lang w:val="en-GB"/>
    </w:rPr>
  </w:style>
  <w:style w:type="paragraph" w:customStyle="1" w:styleId="FigureTitle">
    <w:name w:val="Figure_Title"/>
    <w:basedOn w:val="a"/>
    <w:next w:val="a"/>
    <w:rsid w:val="006F1D8A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character" w:customStyle="1" w:styleId="WW8Num25z3">
    <w:name w:val="WW8Num25z3"/>
    <w:rsid w:val="00F47149"/>
    <w:rPr>
      <w:rFonts w:ascii="Symbol" w:hAnsi="Symbol" w:cs="Symbol" w:hint="default"/>
    </w:rPr>
  </w:style>
  <w:style w:type="character" w:customStyle="1" w:styleId="ad">
    <w:name w:val="正文文本 字符"/>
    <w:basedOn w:val="a0"/>
    <w:link w:val="ac"/>
    <w:semiHidden/>
    <w:rsid w:val="00FA7648"/>
    <w:rPr>
      <w:rFonts w:ascii="Arial" w:eastAsia="Times New Roman" w:hAnsi="Arial" w:cs="Arial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6FE1E-259E-4A5F-BE27-C4B2B1C49D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/>
  <LinksUpToDate>false</LinksUpToDate>
  <CharactersWithSpaces>3174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Mingzengg Dai</dc:creator>
  <cp:keywords/>
  <dc:description/>
  <cp:lastModifiedBy>Lenovo</cp:lastModifiedBy>
  <cp:revision>2</cp:revision>
  <cp:lastPrinted>2018-05-22T10:28:00Z</cp:lastPrinted>
  <dcterms:created xsi:type="dcterms:W3CDTF">2021-11-08T00:46:00Z</dcterms:created>
  <dcterms:modified xsi:type="dcterms:W3CDTF">2021-11-08T00:46:00Z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