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F381" w14:textId="77777777" w:rsidR="00B0199C" w:rsidRDefault="00B0199C" w:rsidP="00B0199C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3GPP TSG-RAN WG3 #11</w:t>
      </w: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-e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0A1F86" w:rsidRPr="000A1F86">
        <w:rPr>
          <w:rFonts w:ascii="Arial" w:hAnsi="Arial" w:cs="Arial"/>
          <w:iCs/>
          <w:sz w:val="24"/>
          <w:szCs w:val="24"/>
        </w:rPr>
        <w:t>R3-215963</w:t>
      </w:r>
    </w:p>
    <w:p w14:paraId="3CD64C6B" w14:textId="77777777" w:rsidR="00B0199C" w:rsidRDefault="00B0199C" w:rsidP="00B0199C">
      <w:pPr>
        <w:overflowPunct w:val="0"/>
        <w:autoSpaceDE w:val="0"/>
        <w:spacing w:line="240" w:lineRule="auto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000000"/>
          <w:sz w:val="24"/>
          <w:szCs w:val="24"/>
        </w:rPr>
        <w:t>1-</w:t>
      </w:r>
      <w:r>
        <w:rPr>
          <w:rFonts w:ascii="Arial" w:hAnsi="Arial" w:cs="Arial" w:hint="eastAsia"/>
          <w:color w:val="000000"/>
          <w:sz w:val="24"/>
          <w:szCs w:val="24"/>
        </w:rPr>
        <w:t>11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</w:rPr>
        <w:t>Nov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2021</w:t>
      </w:r>
    </w:p>
    <w:p w14:paraId="043E7353" w14:textId="77777777" w:rsidR="00B0199C" w:rsidRDefault="00B0199C" w:rsidP="00B0199C">
      <w:pPr>
        <w:overflowPunct w:val="0"/>
        <w:autoSpaceDE w:val="0"/>
        <w:spacing w:line="240" w:lineRule="auto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color w:val="000000"/>
          <w:sz w:val="24"/>
          <w:szCs w:val="24"/>
        </w:rPr>
        <w:t>Online</w:t>
      </w:r>
    </w:p>
    <w:p w14:paraId="6ADAF172" w14:textId="77777777" w:rsidR="00B0199C" w:rsidRDefault="00B0199C" w:rsidP="000F3698">
      <w:pPr>
        <w:spacing w:after="60"/>
        <w:ind w:left="1985" w:hanging="1985"/>
        <w:rPr>
          <w:rFonts w:ascii="Arial" w:hAnsi="Arial" w:cs="Arial"/>
          <w:b/>
        </w:rPr>
      </w:pPr>
    </w:p>
    <w:p w14:paraId="6C6D8864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fr-FR"/>
        </w:rPr>
        <w:t xml:space="preserve">Reply </w:t>
      </w:r>
      <w:r w:rsidRPr="00A64E05">
        <w:rPr>
          <w:rFonts w:ascii="Arial" w:hAnsi="Arial" w:cs="Arial"/>
          <w:lang w:val="fr-FR"/>
        </w:rPr>
        <w:t xml:space="preserve">LS on </w:t>
      </w:r>
      <w:r w:rsidRPr="00CF7225">
        <w:rPr>
          <w:rFonts w:ascii="Arial" w:hAnsi="Arial" w:cs="Arial"/>
          <w:lang w:val="fr-FR"/>
        </w:rPr>
        <w:t>signalling SN initiated release of SCG</w:t>
      </w:r>
    </w:p>
    <w:p w14:paraId="41164669" w14:textId="77777777" w:rsidR="000F3698" w:rsidRPr="00AF1981" w:rsidRDefault="000F3698" w:rsidP="000F3698">
      <w:pPr>
        <w:spacing w:after="60"/>
        <w:ind w:left="1985" w:hanging="1985"/>
        <w:rPr>
          <w:rFonts w:ascii="Arial" w:hAnsi="Arial" w:cs="Arial"/>
          <w:lang w:val="fr-FR"/>
        </w:rPr>
      </w:pPr>
    </w:p>
    <w:p w14:paraId="0E97FB25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A64E05">
        <w:rPr>
          <w:rFonts w:ascii="Arial" w:hAnsi="Arial" w:cs="Arial"/>
          <w:lang w:val="fr-FR"/>
        </w:rPr>
        <w:t xml:space="preserve">LS on </w:t>
      </w:r>
      <w:r w:rsidRPr="00CF7225">
        <w:rPr>
          <w:rFonts w:ascii="Arial" w:hAnsi="Arial" w:cs="Arial"/>
          <w:lang w:val="fr-FR"/>
        </w:rPr>
        <w:t>signalling SN initiated release of SCG (R2-2102493)</w:t>
      </w:r>
    </w:p>
    <w:p w14:paraId="778A7B7A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Rel-15</w:t>
      </w:r>
    </w:p>
    <w:p w14:paraId="16AFEAA3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F115BD">
        <w:rPr>
          <w:rFonts w:ascii="Arial" w:hAnsi="Arial" w:cs="Arial"/>
          <w:lang w:val="fr-FR"/>
        </w:rPr>
        <w:t>NR_newRAT-Core</w:t>
      </w:r>
    </w:p>
    <w:p w14:paraId="75C937AB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/>
        </w:rPr>
      </w:pPr>
    </w:p>
    <w:p w14:paraId="43698DC3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D5384">
        <w:rPr>
          <w:rFonts w:ascii="Arial" w:eastAsia="SimSun" w:hAnsi="Arial" w:cs="Arial"/>
          <w:bCs/>
          <w:lang w:val="en-US" w:eastAsia="zh-CN"/>
        </w:rPr>
        <w:t>RAN</w:t>
      </w:r>
      <w:r w:rsidRPr="000A1F86">
        <w:rPr>
          <w:rFonts w:ascii="Arial" w:eastAsia="SimSun" w:hAnsi="Arial" w:cs="Arial" w:hint="eastAsia"/>
          <w:bCs/>
          <w:lang w:val="en-US" w:eastAsia="zh-CN"/>
        </w:rPr>
        <w:t>3</w:t>
      </w:r>
    </w:p>
    <w:p w14:paraId="43704862" w14:textId="77777777" w:rsidR="000F3698" w:rsidRDefault="000F3698" w:rsidP="000F3698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/>
          <w:bCs/>
          <w:lang w:val="en-US" w:eastAsia="zh-CN"/>
        </w:rPr>
        <w:t>RAN2</w:t>
      </w:r>
    </w:p>
    <w:p w14:paraId="4595A993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14:paraId="19973B4E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</w:p>
    <w:p w14:paraId="59CADD13" w14:textId="77777777" w:rsidR="000F3698" w:rsidRDefault="000F3698" w:rsidP="000F369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6901584" w14:textId="77777777" w:rsidR="000F3698" w:rsidRDefault="000F3698" w:rsidP="000F3698">
      <w:pPr>
        <w:pStyle w:val="Heading4"/>
        <w:tabs>
          <w:tab w:val="left" w:pos="2268"/>
        </w:tabs>
        <w:ind w:left="567"/>
        <w:rPr>
          <w:rFonts w:eastAsia="SimSun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SimSun" w:cs="Arial" w:hint="eastAsia"/>
          <w:b w:val="0"/>
          <w:bCs/>
          <w:lang w:val="en-US" w:eastAsia="zh-CN"/>
        </w:rPr>
        <w:t>Zijiang Ma</w:t>
      </w:r>
    </w:p>
    <w:p w14:paraId="70964D34" w14:textId="77777777" w:rsidR="000F3698" w:rsidRDefault="000F3698" w:rsidP="000F3698">
      <w:pPr>
        <w:pStyle w:val="Heading7"/>
        <w:tabs>
          <w:tab w:val="left" w:pos="2268"/>
        </w:tabs>
        <w:ind w:left="567"/>
        <w:rPr>
          <w:rFonts w:eastAsia="SimSun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eastAsia="SimSun" w:cs="Arial" w:hint="eastAsia"/>
          <w:b w:val="0"/>
          <w:bCs/>
          <w:lang w:val="en-US" w:eastAsia="zh-CN"/>
        </w:rPr>
        <w:t>ma.zijiang</w:t>
      </w:r>
      <w:r>
        <w:rPr>
          <w:rFonts w:cs="Arial"/>
          <w:b w:val="0"/>
          <w:bCs/>
          <w:lang w:val="fr-FR"/>
        </w:rPr>
        <w:t>@</w:t>
      </w:r>
      <w:r>
        <w:rPr>
          <w:rFonts w:eastAsia="SimSun" w:cs="Arial" w:hint="eastAsia"/>
          <w:b w:val="0"/>
          <w:bCs/>
          <w:lang w:val="en-US" w:eastAsia="zh-CN"/>
        </w:rPr>
        <w:t>zte</w:t>
      </w:r>
      <w:r>
        <w:rPr>
          <w:rFonts w:cs="Arial"/>
          <w:b w:val="0"/>
          <w:bCs/>
          <w:lang w:val="fr-FR"/>
        </w:rPr>
        <w:t>.com</w:t>
      </w:r>
      <w:r>
        <w:rPr>
          <w:rFonts w:eastAsia="SimSun" w:cs="Arial" w:hint="eastAsia"/>
          <w:b w:val="0"/>
          <w:bCs/>
          <w:lang w:val="en-US" w:eastAsia="zh-CN"/>
        </w:rPr>
        <w:t>.cn</w:t>
      </w:r>
    </w:p>
    <w:p w14:paraId="511CC571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57CF5C23" w14:textId="77777777" w:rsidR="000F3698" w:rsidRDefault="000F3698" w:rsidP="000F369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90E8D9F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/>
        </w:rPr>
      </w:pPr>
    </w:p>
    <w:p w14:paraId="4E5BDD9C" w14:textId="77777777"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33567">
        <w:rPr>
          <w:rFonts w:ascii="Arial" w:hAnsi="Arial" w:cs="Arial"/>
          <w:color w:val="000000"/>
          <w:lang w:eastAsia="zh-CN"/>
        </w:rPr>
        <w:t>R3-212912, R3-212913, R3-212918, R3-212919, R3-212949, R3-212950, R3-212955,</w:t>
      </w:r>
      <w:r w:rsidR="00133567" w:rsidRPr="009E6273">
        <w:rPr>
          <w:rFonts w:ascii="Arial" w:hAnsi="Arial" w:cs="Arial"/>
          <w:color w:val="000000"/>
          <w:lang w:eastAsia="zh-CN"/>
        </w:rPr>
        <w:t xml:space="preserve"> R3-215961, R3-215962, R3-215964, R3-215965</w:t>
      </w:r>
    </w:p>
    <w:p w14:paraId="35518323" w14:textId="77777777" w:rsidR="000F3698" w:rsidRDefault="000F3698" w:rsidP="000F3698">
      <w:pPr>
        <w:pBdr>
          <w:bottom w:val="single" w:sz="4" w:space="1" w:color="auto"/>
        </w:pBdr>
        <w:rPr>
          <w:rFonts w:ascii="Arial" w:hAnsi="Arial" w:cs="Arial"/>
        </w:rPr>
      </w:pPr>
    </w:p>
    <w:p w14:paraId="1320AAE9" w14:textId="77777777" w:rsidR="000F3698" w:rsidRDefault="000F3698" w:rsidP="000F3698">
      <w:pPr>
        <w:rPr>
          <w:rFonts w:ascii="Arial" w:hAnsi="Arial" w:cs="Arial"/>
        </w:rPr>
      </w:pPr>
    </w:p>
    <w:p w14:paraId="67497446" w14:textId="77777777" w:rsidR="000F3698" w:rsidRDefault="000F3698" w:rsidP="000F3698">
      <w:pPr>
        <w:spacing w:after="120"/>
      </w:pPr>
      <w:r>
        <w:rPr>
          <w:rFonts w:ascii="Arial" w:hAnsi="Arial" w:cs="Arial"/>
          <w:b/>
        </w:rPr>
        <w:t>1. Overall Description:</w:t>
      </w:r>
    </w:p>
    <w:p w14:paraId="07FE9426" w14:textId="45CFEC88" w:rsidR="00133567" w:rsidRDefault="00133567" w:rsidP="00133567">
      <w:pPr>
        <w:rPr>
          <w:ins w:id="0" w:author="Ericsson user" w:date="2021-11-05T11:16:00Z"/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RAN3 thanks RAN2 for the LS “</w:t>
      </w:r>
      <w:r>
        <w:rPr>
          <w:rFonts w:ascii="Arial" w:hAnsi="Arial" w:cs="Arial"/>
          <w:bCs/>
        </w:rPr>
        <w:t>R3-211428/</w:t>
      </w:r>
      <w:r>
        <w:rPr>
          <w:rFonts w:ascii="Arial" w:hAnsi="Arial" w:cs="Arial"/>
          <w:color w:val="000000"/>
          <w:lang w:eastAsia="zh-CN"/>
        </w:rPr>
        <w:t xml:space="preserve">R2-2102493 LS on signaling SN initiated release of SCG”. </w:t>
      </w:r>
    </w:p>
    <w:p w14:paraId="54B1F166" w14:textId="77777777" w:rsidR="00006678" w:rsidRDefault="00006678" w:rsidP="00133567">
      <w:pPr>
        <w:rPr>
          <w:rFonts w:ascii="Arial" w:hAnsi="Arial" w:cs="Arial"/>
          <w:color w:val="000000"/>
          <w:lang w:eastAsia="zh-CN"/>
        </w:rPr>
      </w:pPr>
    </w:p>
    <w:p w14:paraId="5BA7D317" w14:textId="6ABB24DA" w:rsidR="00C135BF" w:rsidRDefault="00133567" w:rsidP="00133567">
      <w:pPr>
        <w:rPr>
          <w:ins w:id="1" w:author="Ericsson user" w:date="2021-11-05T11:17:00Z"/>
          <w:rFonts w:ascii="Arial" w:hAnsi="Arial" w:cs="Arial"/>
          <w:color w:val="000000"/>
          <w:lang w:eastAsia="zh-CN"/>
        </w:rPr>
      </w:pPr>
      <w:r w:rsidRPr="00251B77">
        <w:rPr>
          <w:rFonts w:ascii="Arial" w:hAnsi="Arial" w:cs="Arial"/>
          <w:color w:val="000000"/>
          <w:lang w:eastAsia="zh-CN"/>
        </w:rPr>
        <w:t xml:space="preserve">RAN3 </w:t>
      </w:r>
      <w:ins w:id="2" w:author="Ericsson user" w:date="2021-11-05T11:17:00Z">
        <w:r w:rsidR="00C135BF">
          <w:rPr>
            <w:rFonts w:ascii="Arial" w:hAnsi="Arial" w:cs="Arial"/>
            <w:color w:val="000000"/>
            <w:lang w:eastAsia="zh-CN"/>
          </w:rPr>
          <w:t xml:space="preserve">has agreed a </w:t>
        </w:r>
      </w:ins>
      <w:ins w:id="3" w:author="Ericsson user" w:date="2021-11-05T11:19:00Z">
        <w:r w:rsidR="00055690">
          <w:rPr>
            <w:rFonts w:ascii="Arial" w:hAnsi="Arial" w:cs="Arial"/>
            <w:color w:val="000000"/>
            <w:lang w:eastAsia="zh-CN"/>
          </w:rPr>
          <w:t>batch</w:t>
        </w:r>
      </w:ins>
      <w:ins w:id="4" w:author="Ericsson user" w:date="2021-11-05T11:17:00Z">
        <w:r w:rsidR="00C135BF">
          <w:rPr>
            <w:rFonts w:ascii="Arial" w:hAnsi="Arial" w:cs="Arial"/>
            <w:color w:val="000000"/>
            <w:lang w:eastAsia="zh-CN"/>
          </w:rPr>
          <w:t xml:space="preserve"> of CRs as attached. </w:t>
        </w:r>
      </w:ins>
      <w:ins w:id="5" w:author="Ericsson user" w:date="2021-11-05T11:21:00Z">
        <w:r w:rsidR="001A0904">
          <w:rPr>
            <w:rFonts w:ascii="Arial" w:hAnsi="Arial" w:cs="Arial"/>
            <w:color w:val="000000"/>
            <w:lang w:eastAsia="zh-CN"/>
          </w:rPr>
          <w:t>The changes include:</w:t>
        </w:r>
      </w:ins>
    </w:p>
    <w:p w14:paraId="52A5ECDE" w14:textId="3D0F2013" w:rsidR="00006678" w:rsidDel="00055690" w:rsidRDefault="00BD0DED" w:rsidP="000F3698">
      <w:pPr>
        <w:rPr>
          <w:del w:id="6" w:author="Ericsson user" w:date="2021-11-05T11:18:00Z"/>
          <w:rFonts w:ascii="Arial" w:hAnsi="Arial" w:cs="Arial"/>
          <w:color w:val="000000"/>
          <w:lang w:eastAsia="zh-CN"/>
        </w:rPr>
      </w:pPr>
      <w:ins w:id="7" w:author="Ericsson user" w:date="2021-11-05T11:19:00Z">
        <w:r>
          <w:rPr>
            <w:rFonts w:ascii="Arial" w:hAnsi="Arial" w:cs="Arial"/>
            <w:color w:val="000000"/>
            <w:lang w:eastAsia="zh-CN"/>
          </w:rPr>
          <w:t xml:space="preserve">X2AP: </w:t>
        </w:r>
      </w:ins>
      <w:del w:id="8" w:author="Ericsson user" w:date="2021-11-05T11:17:00Z">
        <w:r w:rsidR="00133567" w:rsidRPr="00055690" w:rsidDel="00C135BF">
          <w:rPr>
            <w:rFonts w:ascii="Arial" w:hAnsi="Arial" w:cs="Arial"/>
            <w:color w:val="000000"/>
            <w:lang w:eastAsia="zh-CN"/>
            <w:rPrChange w:id="9" w:author="Ericsson user" w:date="2021-11-05T11:18:00Z">
              <w:rPr>
                <w:lang w:eastAsia="zh-CN"/>
              </w:rPr>
            </w:rPrChange>
          </w:rPr>
          <w:delText xml:space="preserve">agrees to </w:delText>
        </w:r>
      </w:del>
      <w:r w:rsidR="00133567" w:rsidRPr="00055690">
        <w:rPr>
          <w:rFonts w:ascii="Arial" w:hAnsi="Arial" w:cs="Arial"/>
          <w:color w:val="000000"/>
          <w:lang w:eastAsia="zh-CN"/>
          <w:rPrChange w:id="10" w:author="Ericsson user" w:date="2021-11-05T11:18:00Z">
            <w:rPr>
              <w:lang w:eastAsia="zh-CN"/>
            </w:rPr>
          </w:rPrChange>
        </w:rPr>
        <w:t xml:space="preserve">reuse the existing </w:t>
      </w:r>
      <w:del w:id="11" w:author="Ericsson user" w:date="2021-11-05T11:19:00Z">
        <w:r w:rsidR="00133567" w:rsidRPr="00055690" w:rsidDel="00743463">
          <w:rPr>
            <w:rFonts w:ascii="Arial" w:hAnsi="Arial" w:cs="Arial"/>
            <w:color w:val="000000"/>
            <w:lang w:eastAsia="zh-CN"/>
            <w:rPrChange w:id="12" w:author="Ericsson user" w:date="2021-11-05T11:18:00Z">
              <w:rPr>
                <w:lang w:eastAsia="zh-CN"/>
              </w:rPr>
            </w:rPrChange>
          </w:rPr>
          <w:delText xml:space="preserve">X2AP </w:delText>
        </w:r>
      </w:del>
      <w:del w:id="13" w:author="Ericsson user" w:date="2021-11-05T11:20:00Z">
        <w:r w:rsidR="00133567" w:rsidRPr="00055690" w:rsidDel="00EC3583">
          <w:rPr>
            <w:rFonts w:ascii="Arial" w:hAnsi="Arial" w:cs="Arial"/>
            <w:color w:val="000000"/>
            <w:lang w:eastAsia="zh-CN"/>
            <w:rPrChange w:id="14" w:author="Ericsson user" w:date="2021-11-05T11:18:00Z">
              <w:rPr>
                <w:lang w:eastAsia="zh-CN"/>
              </w:rPr>
            </w:rPrChange>
          </w:rPr>
          <w:delText>signaling</w:delText>
        </w:r>
      </w:del>
      <w:ins w:id="15" w:author="Ericsson user" w:date="2021-11-05T11:20:00Z">
        <w:r w:rsidR="00EC3583">
          <w:rPr>
            <w:rFonts w:ascii="Arial" w:hAnsi="Arial" w:cs="Arial"/>
            <w:color w:val="000000"/>
            <w:lang w:eastAsia="zh-CN"/>
          </w:rPr>
          <w:t>IE</w:t>
        </w:r>
        <w:r w:rsidR="000C15A4">
          <w:rPr>
            <w:rFonts w:ascii="Arial" w:hAnsi="Arial" w:cs="Arial"/>
            <w:color w:val="000000"/>
            <w:lang w:eastAsia="zh-CN"/>
          </w:rPr>
          <w:t xml:space="preserve"> </w:t>
        </w:r>
        <w:r w:rsidR="00234B1D">
          <w:rPr>
            <w:rFonts w:ascii="Arial" w:hAnsi="Arial" w:cs="Arial"/>
            <w:color w:val="000000"/>
            <w:lang w:eastAsia="zh-CN"/>
          </w:rPr>
          <w:t xml:space="preserve">named </w:t>
        </w:r>
      </w:ins>
      <w:del w:id="16" w:author="Ericsson user" w:date="2021-11-05T11:20:00Z">
        <w:r w:rsidR="00133567" w:rsidRPr="00055690" w:rsidDel="000C15A4">
          <w:rPr>
            <w:rFonts w:ascii="Arial" w:hAnsi="Arial" w:cs="Arial"/>
            <w:color w:val="000000"/>
            <w:lang w:eastAsia="zh-CN"/>
            <w:rPrChange w:id="17" w:author="Ericsson user" w:date="2021-11-05T11:18:00Z">
              <w:rPr>
                <w:lang w:eastAsia="zh-CN"/>
              </w:rPr>
            </w:rPrChange>
          </w:rPr>
          <w:delText xml:space="preserve"> (i.e., </w:delText>
        </w:r>
      </w:del>
      <w:r w:rsidR="00133567" w:rsidRPr="00055690">
        <w:rPr>
          <w:rFonts w:ascii="Arial" w:hAnsi="Arial" w:cs="Arial"/>
          <w:i/>
          <w:color w:val="000000"/>
          <w:lang w:eastAsia="zh-CN"/>
          <w:rPrChange w:id="18" w:author="Ericsson user" w:date="2021-11-05T11:18:00Z">
            <w:rPr>
              <w:i/>
              <w:lang w:eastAsia="zh-CN"/>
            </w:rPr>
          </w:rPrChange>
        </w:rPr>
        <w:t>EN-DC Resource Configuration</w:t>
      </w:r>
      <w:r w:rsidR="00133567" w:rsidRPr="00055690">
        <w:rPr>
          <w:rFonts w:ascii="Arial" w:hAnsi="Arial" w:cs="Arial"/>
          <w:color w:val="000000"/>
          <w:lang w:eastAsia="zh-CN"/>
          <w:rPrChange w:id="19" w:author="Ericsson user" w:date="2021-11-05T11:18:00Z">
            <w:rPr>
              <w:lang w:eastAsia="zh-CN"/>
            </w:rPr>
          </w:rPrChange>
        </w:rPr>
        <w:t xml:space="preserve"> IE in the SGNB MODIFICATION REQUIRED message</w:t>
      </w:r>
      <w:del w:id="20" w:author="Ericsson user" w:date="2021-11-05T11:20:00Z">
        <w:r w:rsidR="00133567" w:rsidRPr="00055690" w:rsidDel="000C15A4">
          <w:rPr>
            <w:rFonts w:ascii="Arial" w:hAnsi="Arial" w:cs="Arial"/>
            <w:color w:val="000000"/>
            <w:lang w:eastAsia="zh-CN"/>
            <w:rPrChange w:id="21" w:author="Ericsson user" w:date="2021-11-05T11:18:00Z">
              <w:rPr>
                <w:lang w:eastAsia="zh-CN"/>
              </w:rPr>
            </w:rPrChange>
          </w:rPr>
          <w:delText>)</w:delText>
        </w:r>
      </w:del>
      <w:r w:rsidR="00133567" w:rsidRPr="00055690">
        <w:rPr>
          <w:rFonts w:ascii="Arial" w:hAnsi="Arial" w:cs="Arial"/>
          <w:color w:val="000000"/>
          <w:lang w:eastAsia="zh-CN"/>
          <w:rPrChange w:id="22" w:author="Ericsson user" w:date="2021-11-05T11:18:00Z">
            <w:rPr>
              <w:lang w:eastAsia="zh-CN"/>
            </w:rPr>
          </w:rPrChange>
        </w:rPr>
        <w:t xml:space="preserve"> with clarification on the usage of the IE, to support the SN initiated SCG release request</w:t>
      </w:r>
      <w:ins w:id="23" w:author="Ericsson user" w:date="2021-11-05T11:18:00Z">
        <w:r w:rsidR="00055690">
          <w:rPr>
            <w:rFonts w:ascii="Arial" w:hAnsi="Arial" w:cs="Arial"/>
            <w:color w:val="000000"/>
            <w:lang w:eastAsia="zh-CN"/>
          </w:rPr>
          <w:t>.</w:t>
        </w:r>
      </w:ins>
    </w:p>
    <w:p w14:paraId="217AFFE9" w14:textId="77777777" w:rsidR="00055690" w:rsidRDefault="00055690" w:rsidP="00AF5BA6">
      <w:pPr>
        <w:pStyle w:val="ListParagraph"/>
        <w:numPr>
          <w:ilvl w:val="0"/>
          <w:numId w:val="7"/>
        </w:numPr>
        <w:ind w:firstLineChars="0"/>
        <w:rPr>
          <w:ins w:id="24" w:author="Ericsson user" w:date="2021-11-05T11:18:00Z"/>
          <w:rFonts w:ascii="Arial" w:hAnsi="Arial" w:cs="Arial"/>
          <w:color w:val="000000"/>
          <w:lang w:eastAsia="zh-CN"/>
        </w:rPr>
      </w:pPr>
    </w:p>
    <w:p w14:paraId="52719AC0" w14:textId="58EF7A90" w:rsidR="00133567" w:rsidRPr="00F05AA3" w:rsidDel="00251B77" w:rsidRDefault="00CC2FE6" w:rsidP="00F05AA3">
      <w:pPr>
        <w:pStyle w:val="ListParagraph"/>
        <w:numPr>
          <w:ilvl w:val="0"/>
          <w:numId w:val="7"/>
        </w:numPr>
        <w:ind w:firstLineChars="0"/>
        <w:rPr>
          <w:del w:id="25" w:author="ZTE" w:date="2021-11-03T23:31:00Z"/>
          <w:rFonts w:ascii="Arial" w:hAnsi="Arial" w:cs="Arial"/>
          <w:color w:val="000000"/>
          <w:lang w:eastAsia="zh-CN"/>
          <w:rPrChange w:id="26" w:author="Ericsson user" w:date="2021-11-05T11:19:00Z">
            <w:rPr>
              <w:del w:id="27" w:author="ZTE" w:date="2021-11-03T23:31:00Z"/>
              <w:lang w:eastAsia="zh-CN"/>
            </w:rPr>
          </w:rPrChange>
        </w:rPr>
        <w:pPrChange w:id="28" w:author="Ericsson user" w:date="2021-11-05T11:19:00Z">
          <w:pPr/>
        </w:pPrChange>
      </w:pPr>
      <w:ins w:id="29" w:author="Ericsson user" w:date="2021-11-05T11:19:00Z">
        <w:r>
          <w:rPr>
            <w:rFonts w:ascii="Arial" w:hAnsi="Arial" w:cs="Arial"/>
            <w:color w:val="000000"/>
            <w:lang w:eastAsia="zh-CN"/>
          </w:rPr>
          <w:t>XnAP, F1AP, W1AP: e</w:t>
        </w:r>
      </w:ins>
      <w:del w:id="30" w:author="Ericsson user" w:date="2021-11-05T11:18:00Z">
        <w:r w:rsidR="00133567" w:rsidRPr="00F05AA3" w:rsidDel="00A97749">
          <w:rPr>
            <w:rFonts w:ascii="Arial" w:hAnsi="Arial" w:cs="Arial"/>
            <w:color w:val="000000"/>
            <w:lang w:eastAsia="zh-CN"/>
            <w:rPrChange w:id="31" w:author="Ericsson user" w:date="2021-11-05T11:19:00Z">
              <w:rPr>
                <w:lang w:eastAsia="zh-CN"/>
              </w:rPr>
            </w:rPrChange>
          </w:rPr>
          <w:delText xml:space="preserve">RAN3 agrees to </w:delText>
        </w:r>
        <w:r w:rsidR="00133567" w:rsidRPr="00F05AA3" w:rsidDel="00055690">
          <w:rPr>
            <w:rFonts w:ascii="Arial" w:hAnsi="Arial" w:cs="Arial"/>
            <w:color w:val="000000"/>
            <w:lang w:eastAsia="zh-CN"/>
            <w:rPrChange w:id="32" w:author="Ericsson user" w:date="2021-11-05T11:19:00Z">
              <w:rPr>
                <w:lang w:eastAsia="zh-CN"/>
              </w:rPr>
            </w:rPrChange>
          </w:rPr>
          <w:delText>e</w:delText>
        </w:r>
      </w:del>
      <w:r w:rsidR="00133567" w:rsidRPr="00F05AA3">
        <w:rPr>
          <w:rFonts w:ascii="Arial" w:hAnsi="Arial" w:cs="Arial"/>
          <w:color w:val="000000"/>
          <w:lang w:eastAsia="zh-CN"/>
          <w:rPrChange w:id="33" w:author="Ericsson user" w:date="2021-11-05T11:19:00Z">
            <w:rPr>
              <w:lang w:eastAsia="zh-CN"/>
            </w:rPr>
          </w:rPrChange>
        </w:rPr>
        <w:t xml:space="preserve">nhance </w:t>
      </w:r>
      <w:del w:id="34" w:author="Ericsson user" w:date="2021-11-05T11:19:00Z">
        <w:r w:rsidR="00133567" w:rsidRPr="00F05AA3" w:rsidDel="007217EB">
          <w:rPr>
            <w:rFonts w:ascii="Arial" w:hAnsi="Arial" w:cs="Arial"/>
            <w:color w:val="000000"/>
            <w:lang w:eastAsia="zh-CN"/>
            <w:rPrChange w:id="35" w:author="Ericsson user" w:date="2021-11-05T11:19:00Z">
              <w:rPr>
                <w:lang w:eastAsia="zh-CN"/>
              </w:rPr>
            </w:rPrChange>
          </w:rPr>
          <w:delText>XnAP and F1AP and W1AP</w:delText>
        </w:r>
      </w:del>
      <w:ins w:id="36" w:author="Ericsson user" w:date="2021-11-05T11:19:00Z">
        <w:r w:rsidR="007217EB">
          <w:rPr>
            <w:rFonts w:ascii="Arial" w:hAnsi="Arial" w:cs="Arial"/>
            <w:color w:val="000000"/>
            <w:lang w:eastAsia="zh-CN"/>
          </w:rPr>
          <w:t>the</w:t>
        </w:r>
      </w:ins>
      <w:r w:rsidR="00133567" w:rsidRPr="00F05AA3">
        <w:rPr>
          <w:rFonts w:ascii="Arial" w:hAnsi="Arial" w:cs="Arial"/>
          <w:color w:val="000000"/>
          <w:lang w:eastAsia="zh-CN"/>
          <w:rPrChange w:id="37" w:author="Ericsson user" w:date="2021-11-05T11:19:00Z">
            <w:rPr>
              <w:lang w:eastAsia="zh-CN"/>
            </w:rPr>
          </w:rPrChange>
        </w:rPr>
        <w:t xml:space="preserve"> signaling </w:t>
      </w:r>
      <w:del w:id="38" w:author="Ericsson user" w:date="2021-11-05T11:20:00Z">
        <w:r w:rsidR="00133567" w:rsidRPr="00F05AA3" w:rsidDel="00712EC7">
          <w:rPr>
            <w:rFonts w:ascii="Arial" w:hAnsi="Arial" w:cs="Arial"/>
            <w:color w:val="000000"/>
            <w:lang w:eastAsia="zh-CN"/>
            <w:rPrChange w:id="39" w:author="Ericsson user" w:date="2021-11-05T11:19:00Z">
              <w:rPr>
                <w:lang w:eastAsia="zh-CN"/>
              </w:rPr>
            </w:rPrChange>
          </w:rPr>
          <w:delText xml:space="preserve">(i.e., to </w:delText>
        </w:r>
      </w:del>
      <w:ins w:id="40" w:author="Ericsson user" w:date="2021-11-05T11:21:00Z">
        <w:r w:rsidR="001B6CD1">
          <w:rPr>
            <w:rFonts w:ascii="Arial" w:hAnsi="Arial" w:cs="Arial"/>
            <w:color w:val="000000"/>
            <w:lang w:eastAsia="zh-CN"/>
          </w:rPr>
          <w:t>with introduction of</w:t>
        </w:r>
      </w:ins>
      <w:ins w:id="41" w:author="Ericsson user" w:date="2021-11-05T11:20:00Z">
        <w:r w:rsidR="00712EC7">
          <w:rPr>
            <w:rFonts w:ascii="Arial" w:hAnsi="Arial" w:cs="Arial"/>
            <w:color w:val="000000"/>
            <w:lang w:eastAsia="zh-CN"/>
          </w:rPr>
          <w:t xml:space="preserve"> </w:t>
        </w:r>
      </w:ins>
      <w:del w:id="42" w:author="Ericsson user" w:date="2021-11-05T11:20:00Z">
        <w:r w:rsidR="00133567" w:rsidRPr="00F05AA3" w:rsidDel="00712EC7">
          <w:rPr>
            <w:rFonts w:ascii="Arial" w:hAnsi="Arial" w:cs="Arial"/>
            <w:color w:val="000000"/>
            <w:lang w:eastAsia="zh-CN"/>
            <w:rPrChange w:id="43" w:author="Ericsson user" w:date="2021-11-05T11:19:00Z">
              <w:rPr>
                <w:lang w:eastAsia="zh-CN"/>
              </w:rPr>
            </w:rPrChange>
          </w:rPr>
          <w:delText xml:space="preserve">introduce </w:delText>
        </w:r>
      </w:del>
      <w:r w:rsidR="00133567" w:rsidRPr="00F05AA3">
        <w:rPr>
          <w:rFonts w:ascii="Arial" w:hAnsi="Arial" w:cs="Arial"/>
          <w:color w:val="000000"/>
          <w:lang w:eastAsia="zh-CN"/>
          <w:rPrChange w:id="44" w:author="Ericsson user" w:date="2021-11-05T11:19:00Z">
            <w:rPr>
              <w:lang w:eastAsia="zh-CN"/>
            </w:rPr>
          </w:rPrChange>
        </w:rPr>
        <w:t>a new “</w:t>
      </w:r>
      <w:r w:rsidR="00133567" w:rsidRPr="00F05AA3">
        <w:rPr>
          <w:rFonts w:ascii="Arial" w:hAnsi="Arial" w:cs="Arial"/>
          <w:color w:val="000000"/>
          <w:lang w:eastAsia="zh-CN"/>
          <w:rPrChange w:id="45" w:author="Ericsson user" w:date="2021-11-05T11:19:00Z">
            <w:rPr>
              <w:i/>
              <w:lang w:eastAsia="zh-CN"/>
            </w:rPr>
          </w:rPrChange>
        </w:rPr>
        <w:t>SCG Indicator”</w:t>
      </w:r>
      <w:r w:rsidR="00133567" w:rsidRPr="00F05AA3">
        <w:rPr>
          <w:rFonts w:ascii="Arial" w:hAnsi="Arial" w:cs="Arial"/>
          <w:color w:val="000000"/>
          <w:lang w:eastAsia="zh-CN"/>
          <w:rPrChange w:id="46" w:author="Ericsson user" w:date="2021-11-05T11:19:00Z">
            <w:rPr>
              <w:lang w:eastAsia="zh-CN"/>
            </w:rPr>
          </w:rPrChange>
        </w:rPr>
        <w:t xml:space="preserve"> IE</w:t>
      </w:r>
      <w:del w:id="47" w:author="Ericsson user" w:date="2021-11-05T11:20:00Z">
        <w:r w:rsidR="00133567" w:rsidRPr="00F05AA3" w:rsidDel="001F6DBE">
          <w:rPr>
            <w:rFonts w:ascii="Arial" w:hAnsi="Arial" w:cs="Arial"/>
            <w:color w:val="000000"/>
            <w:lang w:eastAsia="zh-CN"/>
            <w:rPrChange w:id="48" w:author="Ericsson user" w:date="2021-11-05T11:19:00Z">
              <w:rPr>
                <w:lang w:eastAsia="zh-CN"/>
              </w:rPr>
            </w:rPrChange>
          </w:rPr>
          <w:delText>),</w:delText>
        </w:r>
      </w:del>
      <w:r w:rsidR="00133567" w:rsidRPr="00F05AA3">
        <w:rPr>
          <w:rFonts w:ascii="Arial" w:hAnsi="Arial" w:cs="Arial"/>
          <w:color w:val="000000"/>
          <w:lang w:eastAsia="zh-CN"/>
          <w:rPrChange w:id="49" w:author="Ericsson user" w:date="2021-11-05T11:19:00Z">
            <w:rPr>
              <w:lang w:eastAsia="zh-CN"/>
            </w:rPr>
          </w:rPrChange>
        </w:rPr>
        <w:t xml:space="preserve"> to support the SN initiated SCG release request.</w:t>
      </w:r>
    </w:p>
    <w:p w14:paraId="6B4A8F44" w14:textId="77777777" w:rsidR="000F3698" w:rsidRPr="00133567" w:rsidRDefault="000F3698" w:rsidP="00F05AA3">
      <w:pPr>
        <w:pStyle w:val="ListParagraph"/>
        <w:numPr>
          <w:ilvl w:val="0"/>
          <w:numId w:val="7"/>
        </w:numPr>
        <w:ind w:firstLineChars="0"/>
        <w:rPr>
          <w:lang w:eastAsia="zh-CN"/>
        </w:rPr>
        <w:pPrChange w:id="50" w:author="Ericsson user" w:date="2021-11-05T11:19:00Z">
          <w:pPr/>
        </w:pPrChange>
      </w:pPr>
    </w:p>
    <w:p w14:paraId="3D794C1A" w14:textId="77777777" w:rsidR="000B3417" w:rsidRDefault="000B3417" w:rsidP="000F3698">
      <w:pPr>
        <w:spacing w:after="120"/>
        <w:rPr>
          <w:ins w:id="51" w:author="Ericsson user" w:date="2021-11-05T11:21:00Z"/>
          <w:rFonts w:ascii="Arial" w:hAnsi="Arial" w:cs="Arial"/>
          <w:b/>
        </w:rPr>
      </w:pPr>
    </w:p>
    <w:p w14:paraId="2667038A" w14:textId="3382D6DB" w:rsidR="000F3698" w:rsidRDefault="000F3698" w:rsidP="000F369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8FF84E5" w14:textId="77777777" w:rsidR="000F3698" w:rsidRDefault="000F3698" w:rsidP="000F369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SimSun" w:hAnsi="Arial" w:cs="Arial"/>
          <w:b/>
          <w:lang w:val="en-US" w:eastAsia="zh-CN"/>
        </w:rPr>
        <w:t>R</w:t>
      </w:r>
      <w:r>
        <w:rPr>
          <w:rFonts w:ascii="Arial" w:eastAsia="SimSun" w:hAnsi="Arial" w:cs="Arial" w:hint="eastAsia"/>
          <w:b/>
          <w:lang w:val="en-US" w:eastAsia="zh-CN"/>
        </w:rPr>
        <w:t>A2</w:t>
      </w:r>
      <w:r>
        <w:rPr>
          <w:rFonts w:ascii="Arial" w:hAnsi="Arial" w:cs="Arial"/>
          <w:b/>
        </w:rPr>
        <w:t xml:space="preserve"> group.</w:t>
      </w:r>
    </w:p>
    <w:p w14:paraId="5D9A3522" w14:textId="7756257E" w:rsidR="000F3698" w:rsidRDefault="000F3698" w:rsidP="000F3698">
      <w:pPr>
        <w:spacing w:after="120"/>
        <w:ind w:left="993" w:hanging="993"/>
        <w:rPr>
          <w:rFonts w:ascii="Arial" w:eastAsia="SimSun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CA680D">
        <w:rPr>
          <w:rFonts w:ascii="Arial" w:hAnsi="Arial" w:cs="Arial"/>
          <w:color w:val="000000"/>
          <w:lang w:eastAsia="ko-KR"/>
        </w:rPr>
        <w:t xml:space="preserve">RAN3 respectfully asks RAN2 to take the above </w:t>
      </w:r>
      <w:del w:id="52" w:author="Ericsson user" w:date="2021-11-05T11:21:00Z">
        <w:r w:rsidRPr="00CA680D" w:rsidDel="00A9227B">
          <w:rPr>
            <w:rFonts w:ascii="Arial" w:hAnsi="Arial" w:cs="Arial"/>
            <w:color w:val="000000"/>
            <w:lang w:eastAsia="ko-KR"/>
          </w:rPr>
          <w:delText xml:space="preserve">information </w:delText>
        </w:r>
      </w:del>
      <w:ins w:id="53" w:author="Ericsson user" w:date="2021-11-05T11:21:00Z">
        <w:r w:rsidR="00A9227B">
          <w:rPr>
            <w:rFonts w:ascii="Arial" w:hAnsi="Arial" w:cs="Arial"/>
            <w:color w:val="000000"/>
            <w:lang w:eastAsia="ko-KR"/>
          </w:rPr>
          <w:t>agreements</w:t>
        </w:r>
        <w:r w:rsidR="00A9227B" w:rsidRPr="00CA680D">
          <w:rPr>
            <w:rFonts w:ascii="Arial" w:hAnsi="Arial" w:cs="Arial"/>
            <w:color w:val="000000"/>
            <w:lang w:eastAsia="ko-KR"/>
          </w:rPr>
          <w:t xml:space="preserve"> </w:t>
        </w:r>
      </w:ins>
      <w:r w:rsidRPr="00CA680D">
        <w:rPr>
          <w:rFonts w:ascii="Arial" w:hAnsi="Arial" w:cs="Arial"/>
          <w:color w:val="000000"/>
          <w:lang w:eastAsia="ko-KR"/>
        </w:rPr>
        <w:t>into account.</w:t>
      </w:r>
    </w:p>
    <w:p w14:paraId="7FF5416C" w14:textId="77777777" w:rsidR="000F3698" w:rsidRDefault="000F3698" w:rsidP="000F3698">
      <w:pPr>
        <w:spacing w:after="120"/>
        <w:rPr>
          <w:rFonts w:ascii="Arial" w:hAnsi="Arial" w:cs="Arial"/>
          <w:b/>
        </w:rPr>
      </w:pPr>
    </w:p>
    <w:p w14:paraId="7EDBD7E6" w14:textId="77777777" w:rsidR="000F3698" w:rsidRDefault="000F3698" w:rsidP="000F369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TSG-RAN WG2 Meetings:</w:t>
      </w:r>
    </w:p>
    <w:p w14:paraId="52F68292" w14:textId="77777777" w:rsidR="00E054F3" w:rsidRDefault="00E054F3" w:rsidP="00E054F3">
      <w:pPr>
        <w:tabs>
          <w:tab w:val="left" w:pos="3119"/>
        </w:tabs>
        <w:spacing w:after="120"/>
        <w:ind w:left="2268" w:hanging="2268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SimSun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SimSun" w:hAnsi="Arial" w:cs="Arial" w:hint="eastAsia"/>
          <w:bCs/>
          <w:lang w:val="en-US" w:eastAsia="zh-CN"/>
        </w:rPr>
        <w:t>1</w:t>
      </w:r>
      <w:r>
        <w:rPr>
          <w:rFonts w:ascii="Arial" w:eastAsia="SimSun" w:hAnsi="Arial" w:cs="Arial"/>
          <w:bCs/>
          <w:lang w:val="en-US" w:eastAsia="zh-CN"/>
        </w:rPr>
        <w:t>5</w:t>
      </w:r>
      <w:r>
        <w:rPr>
          <w:rFonts w:ascii="Arial" w:eastAsia="SimSun" w:hAnsi="Arial" w:cs="Arial" w:hint="eastAsia"/>
          <w:bCs/>
          <w:lang w:val="en-US" w:eastAsia="zh-CN"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/>
          <w:bCs/>
          <w:lang w:val="en-US" w:eastAsia="zh-CN"/>
        </w:rPr>
        <w:t xml:space="preserve">Feb 21-25 </w:t>
      </w:r>
      <w:r>
        <w:rPr>
          <w:rFonts w:ascii="Arial" w:hAnsi="Arial" w:cs="Arial"/>
          <w:bCs/>
        </w:rPr>
        <w:t xml:space="preserve"> 20</w:t>
      </w:r>
      <w:r>
        <w:rPr>
          <w:rFonts w:ascii="Arial" w:eastAsia="SimSun" w:hAnsi="Arial" w:cs="Arial" w:hint="eastAsia"/>
          <w:bCs/>
          <w:lang w:val="en-US" w:eastAsia="zh-CN"/>
        </w:rPr>
        <w:t>2</w:t>
      </w:r>
      <w:r>
        <w:rPr>
          <w:rFonts w:ascii="Arial" w:eastAsia="SimSun" w:hAnsi="Arial" w:cs="Arial"/>
          <w:bCs/>
          <w:lang w:val="en-US" w:eastAsia="zh-CN"/>
        </w:rPr>
        <w:t>2</w:t>
      </w:r>
    </w:p>
    <w:p w14:paraId="55FC0A28" w14:textId="77777777" w:rsidR="00E054F3" w:rsidRDefault="00E054F3" w:rsidP="00E054F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SimSun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SimSun" w:hAnsi="Arial" w:cs="Arial" w:hint="eastAsia"/>
          <w:bCs/>
          <w:lang w:val="en-US" w:eastAsia="zh-CN"/>
        </w:rPr>
        <w:t>1</w:t>
      </w:r>
      <w:r>
        <w:rPr>
          <w:rFonts w:ascii="Arial" w:eastAsia="SimSun" w:hAnsi="Arial" w:cs="Arial"/>
          <w:bCs/>
          <w:lang w:val="en-US" w:eastAsia="zh-CN"/>
        </w:rPr>
        <w:t>5</w:t>
      </w:r>
      <w:r>
        <w:rPr>
          <w:rFonts w:ascii="Arial" w:eastAsia="SimSun" w:hAnsi="Arial" w:cs="Arial" w:hint="eastAsia"/>
          <w:bCs/>
          <w:lang w:val="en-US" w:eastAsia="zh-CN"/>
        </w:rPr>
        <w:t>bis-e</w:t>
      </w:r>
      <w:r>
        <w:rPr>
          <w:rFonts w:ascii="Arial" w:eastAsia="SimSun" w:hAnsi="Arial" w:cs="Arial"/>
          <w:bCs/>
          <w:lang w:val="en-US" w:eastAsia="zh-CN"/>
        </w:rPr>
        <w:tab/>
      </w:r>
      <w:r>
        <w:rPr>
          <w:rFonts w:ascii="Arial" w:eastAsia="SimSun" w:hAnsi="Arial" w:cs="Arial"/>
          <w:bCs/>
          <w:lang w:val="en-US" w:eastAsia="zh-CN"/>
        </w:rPr>
        <w:tab/>
        <w:t>April 04-08 2022</w:t>
      </w:r>
    </w:p>
    <w:p w14:paraId="411E88AF" w14:textId="77777777" w:rsidR="000F3698" w:rsidRPr="00E054F3" w:rsidRDefault="000F3698" w:rsidP="000F369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4B6E677B" w14:textId="77777777" w:rsidR="00866E24" w:rsidRPr="000F3698" w:rsidRDefault="00866E24" w:rsidP="000F3698"/>
    <w:sectPr w:rsidR="00866E24" w:rsidRPr="000F3698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01304" w14:textId="77777777" w:rsidR="009E39FD" w:rsidRDefault="009E39FD">
      <w:r>
        <w:separator/>
      </w:r>
    </w:p>
  </w:endnote>
  <w:endnote w:type="continuationSeparator" w:id="0">
    <w:p w14:paraId="674E7C76" w14:textId="77777777" w:rsidR="009E39FD" w:rsidRDefault="009E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57B7" w14:textId="77777777" w:rsidR="009E39FD" w:rsidRDefault="009E39FD">
      <w:r>
        <w:separator/>
      </w:r>
    </w:p>
  </w:footnote>
  <w:footnote w:type="continuationSeparator" w:id="0">
    <w:p w14:paraId="6BBB994B" w14:textId="77777777" w:rsidR="009E39FD" w:rsidRDefault="009E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824938"/>
    <w:multiLevelType w:val="hybridMultilevel"/>
    <w:tmpl w:val="A8228E0C"/>
    <w:lvl w:ilvl="0" w:tplc="FBDCC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E095316"/>
    <w:multiLevelType w:val="hybridMultilevel"/>
    <w:tmpl w:val="D256CF7C"/>
    <w:lvl w:ilvl="0" w:tplc="1952D8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97C"/>
    <w:rsid w:val="000031DF"/>
    <w:rsid w:val="00006678"/>
    <w:rsid w:val="000272F6"/>
    <w:rsid w:val="0003565A"/>
    <w:rsid w:val="0003719B"/>
    <w:rsid w:val="00042077"/>
    <w:rsid w:val="00045511"/>
    <w:rsid w:val="00055690"/>
    <w:rsid w:val="000643E8"/>
    <w:rsid w:val="000709C2"/>
    <w:rsid w:val="00077305"/>
    <w:rsid w:val="000A1F86"/>
    <w:rsid w:val="000B3417"/>
    <w:rsid w:val="000C15A4"/>
    <w:rsid w:val="000C4BCF"/>
    <w:rsid w:val="000D113A"/>
    <w:rsid w:val="000F12FD"/>
    <w:rsid w:val="000F3698"/>
    <w:rsid w:val="001063EA"/>
    <w:rsid w:val="00133567"/>
    <w:rsid w:val="00136A25"/>
    <w:rsid w:val="00141028"/>
    <w:rsid w:val="001576BB"/>
    <w:rsid w:val="00163412"/>
    <w:rsid w:val="00177DA3"/>
    <w:rsid w:val="00193164"/>
    <w:rsid w:val="001A0904"/>
    <w:rsid w:val="001A7080"/>
    <w:rsid w:val="001B008D"/>
    <w:rsid w:val="001B6CD1"/>
    <w:rsid w:val="001D2108"/>
    <w:rsid w:val="001D36AC"/>
    <w:rsid w:val="001F1FFC"/>
    <w:rsid w:val="001F6DBE"/>
    <w:rsid w:val="0020515A"/>
    <w:rsid w:val="00220708"/>
    <w:rsid w:val="0022138F"/>
    <w:rsid w:val="00222A4F"/>
    <w:rsid w:val="00234B1D"/>
    <w:rsid w:val="0024067D"/>
    <w:rsid w:val="00254238"/>
    <w:rsid w:val="00261C7D"/>
    <w:rsid w:val="002633C1"/>
    <w:rsid w:val="00270DF0"/>
    <w:rsid w:val="0027716B"/>
    <w:rsid w:val="00282DA9"/>
    <w:rsid w:val="00283A52"/>
    <w:rsid w:val="00296AC1"/>
    <w:rsid w:val="002A0310"/>
    <w:rsid w:val="002A542F"/>
    <w:rsid w:val="002A6E4C"/>
    <w:rsid w:val="002D095E"/>
    <w:rsid w:val="002D5384"/>
    <w:rsid w:val="002D5930"/>
    <w:rsid w:val="0030138D"/>
    <w:rsid w:val="0030356A"/>
    <w:rsid w:val="003100EB"/>
    <w:rsid w:val="00320C11"/>
    <w:rsid w:val="003221D8"/>
    <w:rsid w:val="00324418"/>
    <w:rsid w:val="003277A4"/>
    <w:rsid w:val="003329A1"/>
    <w:rsid w:val="003341F9"/>
    <w:rsid w:val="00335FAB"/>
    <w:rsid w:val="003524BC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E0EE0"/>
    <w:rsid w:val="003E1160"/>
    <w:rsid w:val="003E464B"/>
    <w:rsid w:val="004022FB"/>
    <w:rsid w:val="00403367"/>
    <w:rsid w:val="004120BA"/>
    <w:rsid w:val="004147C2"/>
    <w:rsid w:val="00417F6D"/>
    <w:rsid w:val="00435A3A"/>
    <w:rsid w:val="00437F70"/>
    <w:rsid w:val="00445E9C"/>
    <w:rsid w:val="00452B0D"/>
    <w:rsid w:val="00463675"/>
    <w:rsid w:val="00496D50"/>
    <w:rsid w:val="004A03EC"/>
    <w:rsid w:val="004C6071"/>
    <w:rsid w:val="004D1605"/>
    <w:rsid w:val="004E2356"/>
    <w:rsid w:val="004F3AA9"/>
    <w:rsid w:val="004F5AB6"/>
    <w:rsid w:val="004F7437"/>
    <w:rsid w:val="0050174F"/>
    <w:rsid w:val="00501F64"/>
    <w:rsid w:val="00505F59"/>
    <w:rsid w:val="0050768B"/>
    <w:rsid w:val="00557D6F"/>
    <w:rsid w:val="00586248"/>
    <w:rsid w:val="00591547"/>
    <w:rsid w:val="005921A6"/>
    <w:rsid w:val="00594DA5"/>
    <w:rsid w:val="005B4F5A"/>
    <w:rsid w:val="005C373E"/>
    <w:rsid w:val="005C7689"/>
    <w:rsid w:val="005D1733"/>
    <w:rsid w:val="005D558D"/>
    <w:rsid w:val="005D5906"/>
    <w:rsid w:val="005E05F0"/>
    <w:rsid w:val="005E5DB4"/>
    <w:rsid w:val="005F7506"/>
    <w:rsid w:val="005F7637"/>
    <w:rsid w:val="006317EB"/>
    <w:rsid w:val="00633743"/>
    <w:rsid w:val="0063519B"/>
    <w:rsid w:val="00642CAC"/>
    <w:rsid w:val="006431E6"/>
    <w:rsid w:val="006432D3"/>
    <w:rsid w:val="00650E2E"/>
    <w:rsid w:val="00667F66"/>
    <w:rsid w:val="0067303B"/>
    <w:rsid w:val="006775AB"/>
    <w:rsid w:val="00683C08"/>
    <w:rsid w:val="006A473B"/>
    <w:rsid w:val="006A6FB2"/>
    <w:rsid w:val="006B2129"/>
    <w:rsid w:val="006D1114"/>
    <w:rsid w:val="006F7688"/>
    <w:rsid w:val="00701A2B"/>
    <w:rsid w:val="00712297"/>
    <w:rsid w:val="00712EC7"/>
    <w:rsid w:val="007217EB"/>
    <w:rsid w:val="007261FF"/>
    <w:rsid w:val="007421EE"/>
    <w:rsid w:val="00743463"/>
    <w:rsid w:val="0074780C"/>
    <w:rsid w:val="00753774"/>
    <w:rsid w:val="007573A1"/>
    <w:rsid w:val="007769A3"/>
    <w:rsid w:val="007822EF"/>
    <w:rsid w:val="007871B0"/>
    <w:rsid w:val="00787EAC"/>
    <w:rsid w:val="007A671D"/>
    <w:rsid w:val="007C06E4"/>
    <w:rsid w:val="007C2D4B"/>
    <w:rsid w:val="007F4029"/>
    <w:rsid w:val="007F74DE"/>
    <w:rsid w:val="00806E3A"/>
    <w:rsid w:val="00812C11"/>
    <w:rsid w:val="00815349"/>
    <w:rsid w:val="0083089B"/>
    <w:rsid w:val="00832FB5"/>
    <w:rsid w:val="0084501F"/>
    <w:rsid w:val="00845F63"/>
    <w:rsid w:val="0084604E"/>
    <w:rsid w:val="00856BF4"/>
    <w:rsid w:val="008612CD"/>
    <w:rsid w:val="00865ED7"/>
    <w:rsid w:val="00866E24"/>
    <w:rsid w:val="00881F64"/>
    <w:rsid w:val="008831D9"/>
    <w:rsid w:val="00883DB4"/>
    <w:rsid w:val="008D1B54"/>
    <w:rsid w:val="008D2531"/>
    <w:rsid w:val="008F358E"/>
    <w:rsid w:val="008F581B"/>
    <w:rsid w:val="00907392"/>
    <w:rsid w:val="009074DC"/>
    <w:rsid w:val="00916145"/>
    <w:rsid w:val="00923E7C"/>
    <w:rsid w:val="00924CE6"/>
    <w:rsid w:val="00935E05"/>
    <w:rsid w:val="00941A45"/>
    <w:rsid w:val="00950DE4"/>
    <w:rsid w:val="00952417"/>
    <w:rsid w:val="00955602"/>
    <w:rsid w:val="0096221E"/>
    <w:rsid w:val="00963934"/>
    <w:rsid w:val="009710A7"/>
    <w:rsid w:val="009778A3"/>
    <w:rsid w:val="00984727"/>
    <w:rsid w:val="00985009"/>
    <w:rsid w:val="009A36EA"/>
    <w:rsid w:val="009A3E12"/>
    <w:rsid w:val="009B2EB9"/>
    <w:rsid w:val="009D594E"/>
    <w:rsid w:val="009E27E2"/>
    <w:rsid w:val="009E39FD"/>
    <w:rsid w:val="009E5C7E"/>
    <w:rsid w:val="009F5BF4"/>
    <w:rsid w:val="00A0097C"/>
    <w:rsid w:val="00A056CC"/>
    <w:rsid w:val="00A063B9"/>
    <w:rsid w:val="00A1282E"/>
    <w:rsid w:val="00A12ABA"/>
    <w:rsid w:val="00A1443B"/>
    <w:rsid w:val="00A151A0"/>
    <w:rsid w:val="00A16BD1"/>
    <w:rsid w:val="00A245CA"/>
    <w:rsid w:val="00A3454C"/>
    <w:rsid w:val="00A40236"/>
    <w:rsid w:val="00A4258B"/>
    <w:rsid w:val="00A45BD7"/>
    <w:rsid w:val="00A5172A"/>
    <w:rsid w:val="00A56D45"/>
    <w:rsid w:val="00A6412A"/>
    <w:rsid w:val="00A64E05"/>
    <w:rsid w:val="00A64F79"/>
    <w:rsid w:val="00A76199"/>
    <w:rsid w:val="00A8524C"/>
    <w:rsid w:val="00A87B43"/>
    <w:rsid w:val="00A9227B"/>
    <w:rsid w:val="00A97749"/>
    <w:rsid w:val="00AA181E"/>
    <w:rsid w:val="00AA637B"/>
    <w:rsid w:val="00AA6948"/>
    <w:rsid w:val="00AB2846"/>
    <w:rsid w:val="00AD2B9C"/>
    <w:rsid w:val="00AE5661"/>
    <w:rsid w:val="00AF1981"/>
    <w:rsid w:val="00AF3FA4"/>
    <w:rsid w:val="00AF7488"/>
    <w:rsid w:val="00B0199C"/>
    <w:rsid w:val="00B218A7"/>
    <w:rsid w:val="00B255A7"/>
    <w:rsid w:val="00B3395D"/>
    <w:rsid w:val="00B33A9B"/>
    <w:rsid w:val="00B447ED"/>
    <w:rsid w:val="00B46CA7"/>
    <w:rsid w:val="00B544D2"/>
    <w:rsid w:val="00B5648B"/>
    <w:rsid w:val="00B66CC7"/>
    <w:rsid w:val="00B70E77"/>
    <w:rsid w:val="00B87784"/>
    <w:rsid w:val="00BB01AC"/>
    <w:rsid w:val="00BB0CAD"/>
    <w:rsid w:val="00BB2D6E"/>
    <w:rsid w:val="00BD0DED"/>
    <w:rsid w:val="00BD395D"/>
    <w:rsid w:val="00BD604A"/>
    <w:rsid w:val="00BE1F84"/>
    <w:rsid w:val="00BE7CC9"/>
    <w:rsid w:val="00BF32CE"/>
    <w:rsid w:val="00C021DE"/>
    <w:rsid w:val="00C135BF"/>
    <w:rsid w:val="00C231ED"/>
    <w:rsid w:val="00C2354D"/>
    <w:rsid w:val="00C42F58"/>
    <w:rsid w:val="00C51C0C"/>
    <w:rsid w:val="00C52AEB"/>
    <w:rsid w:val="00C7091C"/>
    <w:rsid w:val="00C750D8"/>
    <w:rsid w:val="00C763DF"/>
    <w:rsid w:val="00CA0491"/>
    <w:rsid w:val="00CA176D"/>
    <w:rsid w:val="00CA680D"/>
    <w:rsid w:val="00CB2DDF"/>
    <w:rsid w:val="00CB5B07"/>
    <w:rsid w:val="00CB625C"/>
    <w:rsid w:val="00CC2FE6"/>
    <w:rsid w:val="00CE7185"/>
    <w:rsid w:val="00CF7225"/>
    <w:rsid w:val="00D228F7"/>
    <w:rsid w:val="00D24338"/>
    <w:rsid w:val="00D40BEF"/>
    <w:rsid w:val="00D42DF3"/>
    <w:rsid w:val="00D65530"/>
    <w:rsid w:val="00D74A1C"/>
    <w:rsid w:val="00D75660"/>
    <w:rsid w:val="00D876BF"/>
    <w:rsid w:val="00D9293C"/>
    <w:rsid w:val="00DC6C67"/>
    <w:rsid w:val="00DF0943"/>
    <w:rsid w:val="00DF7F04"/>
    <w:rsid w:val="00E054F3"/>
    <w:rsid w:val="00E211F9"/>
    <w:rsid w:val="00E5415D"/>
    <w:rsid w:val="00E57BA2"/>
    <w:rsid w:val="00E7017E"/>
    <w:rsid w:val="00E73827"/>
    <w:rsid w:val="00E754A1"/>
    <w:rsid w:val="00E83F3C"/>
    <w:rsid w:val="00E90E10"/>
    <w:rsid w:val="00E92D66"/>
    <w:rsid w:val="00EA2E2E"/>
    <w:rsid w:val="00EA5703"/>
    <w:rsid w:val="00EC2503"/>
    <w:rsid w:val="00EC3583"/>
    <w:rsid w:val="00ED133C"/>
    <w:rsid w:val="00ED4B16"/>
    <w:rsid w:val="00F05AA3"/>
    <w:rsid w:val="00F115BD"/>
    <w:rsid w:val="00F11820"/>
    <w:rsid w:val="00F15B03"/>
    <w:rsid w:val="00F17587"/>
    <w:rsid w:val="00F23FFC"/>
    <w:rsid w:val="00F32CDF"/>
    <w:rsid w:val="00F5057D"/>
    <w:rsid w:val="00F54C66"/>
    <w:rsid w:val="00F856E0"/>
    <w:rsid w:val="00FD3596"/>
    <w:rsid w:val="00FE7C70"/>
    <w:rsid w:val="00FF3676"/>
    <w:rsid w:val="035F5446"/>
    <w:rsid w:val="06DE103D"/>
    <w:rsid w:val="07034135"/>
    <w:rsid w:val="08A733AC"/>
    <w:rsid w:val="0BFD7F2D"/>
    <w:rsid w:val="0E5115A3"/>
    <w:rsid w:val="164C5004"/>
    <w:rsid w:val="1BCC0C6E"/>
    <w:rsid w:val="1DC96AF5"/>
    <w:rsid w:val="204B1F79"/>
    <w:rsid w:val="216D1A08"/>
    <w:rsid w:val="251E2988"/>
    <w:rsid w:val="286005A9"/>
    <w:rsid w:val="298D141C"/>
    <w:rsid w:val="2C8A3940"/>
    <w:rsid w:val="2C8A6D99"/>
    <w:rsid w:val="2DD35106"/>
    <w:rsid w:val="2E8953DB"/>
    <w:rsid w:val="31F36AB0"/>
    <w:rsid w:val="32550151"/>
    <w:rsid w:val="32D13610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52A19A7"/>
    <w:rsid w:val="48E913B8"/>
    <w:rsid w:val="4A6D7E49"/>
    <w:rsid w:val="4BC81E64"/>
    <w:rsid w:val="4C072DD1"/>
    <w:rsid w:val="4CB250A5"/>
    <w:rsid w:val="4FA76B00"/>
    <w:rsid w:val="537E43BC"/>
    <w:rsid w:val="5CC0393B"/>
    <w:rsid w:val="5FD31DCB"/>
    <w:rsid w:val="68430B4A"/>
    <w:rsid w:val="68870A65"/>
    <w:rsid w:val="6A5C4047"/>
    <w:rsid w:val="702A0FAF"/>
    <w:rsid w:val="728A7AA8"/>
    <w:rsid w:val="741234F4"/>
    <w:rsid w:val="753F7AAB"/>
    <w:rsid w:val="76E85414"/>
    <w:rsid w:val="781B14B1"/>
    <w:rsid w:val="78C658D9"/>
    <w:rsid w:val="7A4A0DCF"/>
    <w:rsid w:val="7A4D7A69"/>
    <w:rsid w:val="7ADE1280"/>
    <w:rsid w:val="7BD42426"/>
    <w:rsid w:val="7CA66719"/>
    <w:rsid w:val="7E6B060A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F5448"/>
  <w15:docId w15:val="{16D20F73-5B91-4B19-807C-3FDA25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sz w:val="24"/>
      <w:szCs w:val="24"/>
    </w:rPr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568" w:hanging="284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B1">
    <w:name w:val="B1"/>
    <w:basedOn w:val="List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Heading5"/>
    <w:next w:val="Normal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Normal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Normal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">
    <w:name w:val="列出段落1"/>
    <w:basedOn w:val="Normal"/>
    <w:uiPriority w:val="34"/>
    <w:unhideWhenUsed/>
    <w:qFormat/>
    <w:pPr>
      <w:ind w:firstLineChars="200" w:firstLine="420"/>
    </w:pPr>
  </w:style>
  <w:style w:type="paragraph" w:styleId="NoSpacing">
    <w:name w:val="No Spacing"/>
    <w:uiPriority w:val="99"/>
    <w:qFormat/>
    <w:rsid w:val="00AF1981"/>
    <w:rPr>
      <w:rFonts w:ascii="Calibri" w:eastAsia="SimSu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C06E4"/>
    <w:pPr>
      <w:ind w:firstLineChars="200" w:firstLine="42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9710A7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9710A7"/>
  </w:style>
  <w:style w:type="character" w:styleId="Emphasis">
    <w:name w:val="Emphasis"/>
    <w:basedOn w:val="DefaultParagraphFont"/>
    <w:uiPriority w:val="20"/>
    <w:qFormat/>
    <w:rsid w:val="00971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216</Words>
  <Characters>1237</Characters>
  <Application>Microsoft Office Word</Application>
  <DocSecurity>0</DocSecurity>
  <Lines>10</Lines>
  <Paragraphs>2</Paragraphs>
  <ScaleCrop>false</ScaleCrop>
  <Company>ETSI Sophia Antipolis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 user</cp:lastModifiedBy>
  <cp:revision>38</cp:revision>
  <cp:lastPrinted>2002-04-23T00:10:00Z</cp:lastPrinted>
  <dcterms:created xsi:type="dcterms:W3CDTF">2021-11-04T02:47:00Z</dcterms:created>
  <dcterms:modified xsi:type="dcterms:W3CDTF">2021-11-05T10:22:00Z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