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FF1B4" w14:textId="4A5DA9EB" w:rsidR="006F1ABD" w:rsidRDefault="00910153" w:rsidP="00910153">
      <w:pPr>
        <w:pStyle w:val="CRCoverPage"/>
        <w:tabs>
          <w:tab w:val="right" w:pos="9639"/>
          <w:tab w:val="right" w:pos="13323"/>
        </w:tabs>
        <w:spacing w:after="0"/>
        <w:rPr>
          <w:b/>
          <w:i/>
          <w:noProof/>
          <w:sz w:val="28"/>
        </w:rPr>
      </w:pPr>
      <w:bookmarkStart w:id="0" w:name="OLE_LINK3"/>
      <w:bookmarkStart w:id="1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</w:t>
      </w:r>
      <w:r w:rsidR="006F1ABD">
        <w:rPr>
          <w:rFonts w:cs="Arial"/>
          <w:b/>
          <w:bCs/>
          <w:sz w:val="24"/>
          <w:szCs w:val="24"/>
        </w:rPr>
        <w:t>4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bookmarkStart w:id="2" w:name="_GoBack"/>
      <w:r w:rsidR="005D6E29" w:rsidRPr="005D6E29">
        <w:rPr>
          <w:b/>
          <w:noProof/>
          <w:sz w:val="28"/>
        </w:rPr>
        <w:t>R3-214863</w:t>
      </w:r>
      <w:bookmarkEnd w:id="2"/>
    </w:p>
    <w:p w14:paraId="03584C27" w14:textId="77777777" w:rsidR="00910153" w:rsidRDefault="0081673E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="006F1ABD">
        <w:rPr>
          <w:rFonts w:cs="Arial"/>
          <w:b/>
          <w:bCs/>
          <w:sz w:val="24"/>
          <w:szCs w:val="24"/>
        </w:rPr>
        <w:t>1</w:t>
      </w:r>
      <w:r w:rsidR="004B23DC">
        <w:rPr>
          <w:rFonts w:cs="Arial"/>
          <w:b/>
          <w:bCs/>
          <w:sz w:val="24"/>
          <w:szCs w:val="24"/>
        </w:rPr>
        <w:t>-</w:t>
      </w:r>
      <w:r w:rsidR="006F1ABD">
        <w:rPr>
          <w:rFonts w:cs="Arial"/>
          <w:b/>
          <w:bCs/>
          <w:sz w:val="24"/>
          <w:szCs w:val="24"/>
        </w:rPr>
        <w:t>11 NOV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bookmarkEnd w:id="0"/>
    <w:p w14:paraId="6D6E2BC3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3691CF80" w14:textId="6B2A1BA2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710A14" w:rsidRPr="00710A14">
        <w:rPr>
          <w:rFonts w:ascii="Arial" w:hAnsi="Arial"/>
          <w:sz w:val="24"/>
          <w:lang w:eastAsia="zh-CN"/>
        </w:rPr>
        <w:t>(</w:t>
      </w:r>
      <w:bookmarkStart w:id="3" w:name="OLE_LINK385"/>
      <w:bookmarkStart w:id="4" w:name="OLE_LINK386"/>
      <w:r w:rsidR="00710A14" w:rsidRPr="00710A14">
        <w:rPr>
          <w:rFonts w:ascii="Arial" w:hAnsi="Arial"/>
          <w:sz w:val="24"/>
          <w:lang w:eastAsia="zh-CN"/>
        </w:rPr>
        <w:t>TP for MDT BLCR for TS 38.4</w:t>
      </w:r>
      <w:r w:rsidR="00710A14">
        <w:rPr>
          <w:rFonts w:ascii="Arial" w:hAnsi="Arial"/>
          <w:sz w:val="24"/>
          <w:lang w:eastAsia="zh-CN"/>
        </w:rPr>
        <w:t>6</w:t>
      </w:r>
      <w:r w:rsidR="00710A14" w:rsidRPr="00710A14">
        <w:rPr>
          <w:rFonts w:ascii="Arial" w:hAnsi="Arial"/>
          <w:sz w:val="24"/>
          <w:lang w:eastAsia="zh-CN"/>
        </w:rPr>
        <w:t>3</w:t>
      </w:r>
      <w:bookmarkEnd w:id="3"/>
      <w:bookmarkEnd w:id="4"/>
      <w:r w:rsidR="00710A14" w:rsidRPr="00710A14">
        <w:rPr>
          <w:rFonts w:ascii="Arial" w:hAnsi="Arial"/>
          <w:sz w:val="24"/>
          <w:lang w:eastAsia="zh-CN"/>
        </w:rPr>
        <w:t>): Introducing report amount for M4, M5, M6, M7 measurements</w:t>
      </w:r>
    </w:p>
    <w:p w14:paraId="12D23E7D" w14:textId="77777777"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14:paraId="26B404D9" w14:textId="67413761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B90374">
        <w:rPr>
          <w:rFonts w:ascii="Arial" w:hAnsi="Arial"/>
          <w:sz w:val="24"/>
          <w:lang w:eastAsia="zh-CN"/>
        </w:rPr>
        <w:t>8.3</w:t>
      </w:r>
      <w:r w:rsidR="005D6E29">
        <w:rPr>
          <w:rFonts w:ascii="Arial" w:hAnsi="Arial"/>
          <w:sz w:val="24"/>
          <w:lang w:eastAsia="zh-CN"/>
        </w:rPr>
        <w:t>.4</w:t>
      </w:r>
    </w:p>
    <w:p w14:paraId="632ABE97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100AD5">
        <w:rPr>
          <w:rFonts w:ascii="Arial" w:hAnsi="Arial"/>
          <w:sz w:val="24"/>
        </w:rPr>
        <w:t>other</w:t>
      </w:r>
    </w:p>
    <w:p w14:paraId="79DE84D0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5C0E4C44" w14:textId="6ACA2C34" w:rsidR="00710A14" w:rsidRPr="006674AE" w:rsidRDefault="00710A14" w:rsidP="00710A14">
      <w:pPr>
        <w:rPr>
          <w:lang w:eastAsia="zh-CN"/>
        </w:rPr>
      </w:pPr>
      <w:bookmarkStart w:id="5" w:name="OLE_LINK375"/>
      <w:bookmarkStart w:id="6" w:name="OLE_LINK376"/>
      <w:bookmarkStart w:id="7" w:name="OLE_LINK1"/>
      <w:bookmarkStart w:id="8" w:name="OLE_LINK2"/>
      <w:r w:rsidRPr="00E14869">
        <w:rPr>
          <w:lang w:eastAsia="zh-CN"/>
        </w:rPr>
        <w:t xml:space="preserve">This paper </w:t>
      </w:r>
      <w:r>
        <w:rPr>
          <w:lang w:eastAsia="zh-CN"/>
        </w:rPr>
        <w:t xml:space="preserve">contains a TP </w:t>
      </w:r>
      <w:r w:rsidRPr="006674AE">
        <w:rPr>
          <w:lang w:eastAsia="zh-CN"/>
        </w:rPr>
        <w:t>for MDT BLCR TS 38.4</w:t>
      </w:r>
      <w:r>
        <w:rPr>
          <w:lang w:eastAsia="zh-CN"/>
        </w:rPr>
        <w:t>6</w:t>
      </w:r>
      <w:r w:rsidRPr="006674AE">
        <w:rPr>
          <w:lang w:eastAsia="zh-CN"/>
        </w:rPr>
        <w:t xml:space="preserve">3 for </w:t>
      </w:r>
      <w:r>
        <w:rPr>
          <w:lang w:eastAsia="zh-CN"/>
        </w:rPr>
        <w:t>i</w:t>
      </w:r>
      <w:r w:rsidRPr="006674AE">
        <w:rPr>
          <w:lang w:eastAsia="zh-CN"/>
        </w:rPr>
        <w:t>ntroducing report amount for M4, M5, M6, M7 measurements.</w:t>
      </w:r>
    </w:p>
    <w:bookmarkEnd w:id="5"/>
    <w:bookmarkEnd w:id="6"/>
    <w:p w14:paraId="241618AC" w14:textId="30DF32B8" w:rsidR="00E30307" w:rsidRDefault="00611674" w:rsidP="00E30307">
      <w:pPr>
        <w:pStyle w:val="10"/>
        <w:rPr>
          <w:rFonts w:eastAsiaTheme="minorEastAsia"/>
          <w:lang w:eastAsia="zh-CN"/>
        </w:rPr>
      </w:pPr>
      <w:r>
        <w:rPr>
          <w:rFonts w:eastAsia="宋体"/>
          <w:lang w:eastAsia="zh-CN"/>
        </w:rPr>
        <w:t>2</w:t>
      </w:r>
      <w:r w:rsidR="005456E5">
        <w:rPr>
          <w:rFonts w:eastAsia="宋体"/>
          <w:lang w:eastAsia="zh-CN"/>
        </w:rPr>
        <w:t xml:space="preserve">. </w:t>
      </w:r>
      <w:bookmarkEnd w:id="1"/>
      <w:bookmarkEnd w:id="7"/>
      <w:bookmarkEnd w:id="8"/>
      <w:r w:rsidR="00E30307" w:rsidRPr="00B0793D">
        <w:rPr>
          <w:color w:val="000000" w:themeColor="text1"/>
          <w:lang w:eastAsia="zh-CN"/>
        </w:rPr>
        <w:t>Annex –</w:t>
      </w:r>
      <w:r w:rsidR="00710A14">
        <w:rPr>
          <w:color w:val="000000" w:themeColor="text1"/>
          <w:lang w:eastAsia="zh-CN"/>
        </w:rPr>
        <w:t xml:space="preserve"> </w:t>
      </w:r>
      <w:r w:rsidR="00710A14" w:rsidRPr="00710A14">
        <w:rPr>
          <w:color w:val="000000" w:themeColor="text1"/>
          <w:lang w:eastAsia="zh-CN"/>
        </w:rPr>
        <w:t>TP for MDT BLCR for TS 38.463</w:t>
      </w:r>
    </w:p>
    <w:p w14:paraId="4C1FAA42" w14:textId="77777777" w:rsidR="009F680B" w:rsidRPr="00A21BA1" w:rsidRDefault="009F680B" w:rsidP="009F680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ja-JP"/>
        </w:rPr>
      </w:pPr>
      <w:r w:rsidRPr="00A21BA1">
        <w:rPr>
          <w:rFonts w:ascii="Arial" w:eastAsia="宋体" w:hAnsi="Arial"/>
          <w:sz w:val="24"/>
          <w:lang w:eastAsia="ja-JP"/>
        </w:rPr>
        <w:t>9.3.1.</w:t>
      </w:r>
      <w:r>
        <w:rPr>
          <w:rFonts w:ascii="Arial" w:eastAsia="宋体" w:hAnsi="Arial"/>
          <w:sz w:val="24"/>
          <w:lang w:eastAsia="ja-JP"/>
        </w:rPr>
        <w:t>86</w:t>
      </w:r>
      <w:r w:rsidRPr="00A21BA1">
        <w:rPr>
          <w:rFonts w:ascii="Arial" w:eastAsia="宋体" w:hAnsi="Arial"/>
          <w:sz w:val="24"/>
          <w:lang w:eastAsia="ja-JP"/>
        </w:rPr>
        <w:tab/>
        <w:t>M4 Configuration</w:t>
      </w:r>
    </w:p>
    <w:p w14:paraId="75D395FE" w14:textId="77777777" w:rsidR="009F680B" w:rsidRPr="00A21BA1" w:rsidRDefault="009F680B" w:rsidP="009F680B">
      <w:pPr>
        <w:rPr>
          <w:rFonts w:eastAsia="宋体"/>
        </w:rPr>
      </w:pPr>
      <w:r w:rsidRPr="00A21BA1">
        <w:rPr>
          <w:rFonts w:eastAsia="宋体"/>
        </w:rPr>
        <w:t>This IE defines the parameters for M4 measurement collection.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9F680B" w:rsidRPr="00A21BA1" w14:paraId="32B6040C" w14:textId="77777777" w:rsidTr="00450EA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2051" w14:textId="77777777" w:rsidR="009F680B" w:rsidRPr="00A21BA1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b/>
                <w:sz w:val="18"/>
                <w:lang w:val="x-none"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A4C1" w14:textId="77777777" w:rsidR="009F680B" w:rsidRPr="00A21BA1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b/>
                <w:sz w:val="18"/>
                <w:lang w:val="x-none" w:eastAsia="ja-JP"/>
              </w:rPr>
              <w:t>Presence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7E71" w14:textId="77777777" w:rsidR="009F680B" w:rsidRPr="00A21BA1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b/>
                <w:sz w:val="18"/>
                <w:lang w:val="x-none" w:eastAsia="ja-JP"/>
              </w:rPr>
              <w:t>Range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987A" w14:textId="77777777" w:rsidR="009F680B" w:rsidRPr="00A21BA1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b/>
                <w:sz w:val="18"/>
                <w:lang w:val="x-none" w:eastAsia="ja-JP"/>
              </w:rPr>
              <w:t>IE type and reference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81F2" w14:textId="77777777" w:rsidR="009F680B" w:rsidRPr="00A21BA1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b/>
                <w:sz w:val="18"/>
                <w:lang w:val="x-none" w:eastAsia="ja-JP"/>
              </w:rPr>
              <w:t>Semantics description</w:t>
            </w:r>
          </w:p>
        </w:tc>
      </w:tr>
      <w:tr w:rsidR="009F680B" w:rsidRPr="00A21BA1" w14:paraId="740DAB26" w14:textId="77777777" w:rsidTr="00450EA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FFD4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sz w:val="18"/>
                <w:lang w:val="x-none" w:eastAsia="ja-JP"/>
              </w:rPr>
              <w:t>M4 Collection Period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15B9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sz w:val="18"/>
                <w:lang w:val="x-none" w:eastAsia="ja-JP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2C67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4F39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sz w:val="18"/>
                <w:lang w:val="x-none" w:eastAsia="ja-JP"/>
              </w:rPr>
              <w:t>ENUMERATED (ms1024, ms2048, ms5120, ms10240, min1, …)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1572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</w:tr>
      <w:tr w:rsidR="009F680B" w:rsidRPr="00A21BA1" w14:paraId="79193B85" w14:textId="77777777" w:rsidTr="00450EA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D102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sz w:val="18"/>
                <w:lang w:val="x-none" w:eastAsia="ja-JP"/>
              </w:rPr>
              <w:t>M4 Links to Log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0B7A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sz w:val="18"/>
                <w:lang w:val="x-none" w:eastAsia="ja-JP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151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4A88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sz w:val="18"/>
                <w:lang w:val="x-none" w:eastAsia="ja-JP"/>
              </w:rPr>
              <w:t>ENUMERATED (uplink, downlink, both-uplink-and-downlink, …)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689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</w:tr>
      <w:tr w:rsidR="00450EAA" w:rsidRPr="00A21BA1" w14:paraId="7BCD39AD" w14:textId="77777777" w:rsidTr="00450EAA">
        <w:trPr>
          <w:ins w:id="9" w:author="Huawei" w:date="2021-10-18T16:2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3F4E" w14:textId="1EB03803" w:rsidR="00450EAA" w:rsidRPr="00A21BA1" w:rsidRDefault="00450EAA" w:rsidP="00450EAA">
            <w:pPr>
              <w:keepNext/>
              <w:keepLines/>
              <w:rPr>
                <w:ins w:id="10" w:author="Huawei" w:date="2021-10-18T16:22:00Z"/>
                <w:rFonts w:ascii="Arial" w:eastAsia="宋体" w:hAnsi="Arial"/>
                <w:sz w:val="18"/>
                <w:lang w:val="x-none" w:eastAsia="ja-JP"/>
              </w:rPr>
            </w:pPr>
            <w:ins w:id="11" w:author="Huawei" w:date="2021-10-18T16:22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M4 Report Amount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63E3" w14:textId="69619A96" w:rsidR="00450EAA" w:rsidRPr="00A21BA1" w:rsidRDefault="00450EAA" w:rsidP="00450EAA">
            <w:pPr>
              <w:keepNext/>
              <w:keepLines/>
              <w:rPr>
                <w:ins w:id="12" w:author="Huawei" w:date="2021-10-18T16:22:00Z"/>
                <w:rFonts w:ascii="Arial" w:eastAsia="宋体" w:hAnsi="Arial"/>
                <w:sz w:val="18"/>
                <w:lang w:val="x-none" w:eastAsia="ja-JP"/>
              </w:rPr>
            </w:pPr>
            <w:ins w:id="13" w:author="Huawei" w:date="2021-10-18T16:22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O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B90E" w14:textId="77777777" w:rsidR="00450EAA" w:rsidRPr="00A21BA1" w:rsidRDefault="00450EAA" w:rsidP="00450EAA">
            <w:pPr>
              <w:keepNext/>
              <w:keepLines/>
              <w:rPr>
                <w:ins w:id="14" w:author="Huawei" w:date="2021-10-18T16:22:00Z"/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33C3" w14:textId="607461FA" w:rsidR="00450EAA" w:rsidRPr="00A21BA1" w:rsidRDefault="00450EAA" w:rsidP="00450EAA">
            <w:pPr>
              <w:keepNext/>
              <w:keepLines/>
              <w:rPr>
                <w:ins w:id="15" w:author="Huawei" w:date="2021-10-18T16:22:00Z"/>
                <w:rFonts w:ascii="Arial" w:eastAsia="宋体" w:hAnsi="Arial"/>
                <w:sz w:val="18"/>
                <w:lang w:val="x-none" w:eastAsia="ja-JP"/>
              </w:rPr>
            </w:pPr>
            <w:ins w:id="16" w:author="Huawei" w:date="2021-10-18T16:22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ENUMERATED (1, 2, 4, 8, 16, 32, 64, infinity…)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AC55" w14:textId="6BDFACD4" w:rsidR="00450EAA" w:rsidRPr="00A21BA1" w:rsidRDefault="00450EAA" w:rsidP="00450EAA">
            <w:pPr>
              <w:keepNext/>
              <w:keepLines/>
              <w:rPr>
                <w:ins w:id="17" w:author="Huawei" w:date="2021-10-18T16:22:00Z"/>
                <w:rFonts w:ascii="Arial" w:eastAsia="宋体" w:hAnsi="Arial"/>
                <w:sz w:val="18"/>
                <w:lang w:val="x-none" w:eastAsia="ja-JP"/>
              </w:rPr>
            </w:pPr>
            <w:ins w:id="18" w:author="Huawei" w:date="2021-10-18T16:22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Number of reports.</w:t>
              </w:r>
            </w:ins>
          </w:p>
        </w:tc>
      </w:tr>
    </w:tbl>
    <w:p w14:paraId="4A0327D0" w14:textId="77777777" w:rsidR="009F680B" w:rsidRDefault="009F680B" w:rsidP="009F680B">
      <w:pPr>
        <w:rPr>
          <w:rFonts w:eastAsiaTheme="minorEastAsia"/>
          <w:lang w:eastAsia="zh-CN"/>
        </w:rPr>
      </w:pPr>
    </w:p>
    <w:p w14:paraId="755DEF13" w14:textId="77777777" w:rsidR="009F680B" w:rsidRPr="00A21BA1" w:rsidRDefault="009F680B" w:rsidP="009F680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ja-JP"/>
        </w:rPr>
      </w:pPr>
      <w:r w:rsidRPr="00A21BA1">
        <w:rPr>
          <w:rFonts w:ascii="Arial" w:eastAsia="宋体" w:hAnsi="Arial"/>
          <w:sz w:val="24"/>
          <w:lang w:eastAsia="ja-JP"/>
        </w:rPr>
        <w:t>9.3.1.</w:t>
      </w:r>
      <w:r>
        <w:rPr>
          <w:rFonts w:ascii="Arial" w:eastAsia="宋体" w:hAnsi="Arial"/>
          <w:sz w:val="24"/>
          <w:lang w:eastAsia="ja-JP"/>
        </w:rPr>
        <w:t>87</w:t>
      </w:r>
      <w:r w:rsidRPr="00A21BA1">
        <w:rPr>
          <w:rFonts w:ascii="Arial" w:eastAsia="宋体" w:hAnsi="Arial"/>
          <w:sz w:val="24"/>
          <w:lang w:eastAsia="ja-JP"/>
        </w:rPr>
        <w:tab/>
        <w:t>M6 Configuration</w:t>
      </w:r>
    </w:p>
    <w:p w14:paraId="2FA99E78" w14:textId="77777777" w:rsidR="009F680B" w:rsidRPr="00A21BA1" w:rsidRDefault="009F680B" w:rsidP="009F680B">
      <w:pPr>
        <w:rPr>
          <w:rFonts w:eastAsia="宋体"/>
        </w:rPr>
      </w:pPr>
      <w:r w:rsidRPr="00A21BA1">
        <w:rPr>
          <w:rFonts w:eastAsia="宋体"/>
        </w:rPr>
        <w:t>This IE defines the parameters for M</w:t>
      </w:r>
      <w:r w:rsidRPr="00A21BA1">
        <w:rPr>
          <w:rFonts w:eastAsia="宋体"/>
          <w:lang w:eastAsia="zh-CN"/>
        </w:rPr>
        <w:t>6</w:t>
      </w:r>
      <w:r w:rsidRPr="00A21BA1">
        <w:rPr>
          <w:rFonts w:eastAsia="宋体"/>
        </w:rPr>
        <w:t xml:space="preserve"> measurement collection.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9F680B" w:rsidRPr="00A21BA1" w14:paraId="64E76DAD" w14:textId="77777777" w:rsidTr="00DC47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3118" w14:textId="77777777" w:rsidR="009F680B" w:rsidRPr="00A21BA1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b/>
                <w:sz w:val="18"/>
                <w:lang w:val="x-none"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34D9" w14:textId="77777777" w:rsidR="009F680B" w:rsidRPr="00A21BA1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b/>
                <w:sz w:val="18"/>
                <w:lang w:val="x-none" w:eastAsia="ja-JP"/>
              </w:rPr>
              <w:t>Presence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151E" w14:textId="77777777" w:rsidR="009F680B" w:rsidRPr="00A21BA1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b/>
                <w:sz w:val="18"/>
                <w:lang w:val="x-none" w:eastAsia="ja-JP"/>
              </w:rPr>
              <w:t>Range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E0CA" w14:textId="77777777" w:rsidR="009F680B" w:rsidRPr="00A21BA1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b/>
                <w:sz w:val="18"/>
                <w:lang w:val="x-none" w:eastAsia="ja-JP"/>
              </w:rPr>
              <w:t>IE type and reference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6465" w14:textId="77777777" w:rsidR="009F680B" w:rsidRPr="00A21BA1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b/>
                <w:sz w:val="18"/>
                <w:lang w:val="x-none" w:eastAsia="ja-JP"/>
              </w:rPr>
              <w:t>Semantics description</w:t>
            </w:r>
          </w:p>
        </w:tc>
      </w:tr>
      <w:tr w:rsidR="009F680B" w:rsidRPr="00EF0BFD" w14:paraId="3508619D" w14:textId="77777777" w:rsidTr="00DC47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70C6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sz w:val="18"/>
                <w:lang w:val="x-none" w:eastAsia="ja-JP"/>
              </w:rPr>
              <w:t>M6 Report Interval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1720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sz w:val="18"/>
                <w:lang w:val="x-none" w:eastAsia="ja-JP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D22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0845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sz w:val="18"/>
                <w:lang w:val="x-none" w:eastAsia="ja-JP"/>
              </w:rPr>
              <w:t>ENUMERATED (ms120, ms240, ms480, ms640, ms1024, ms2048, ms5120, ms10240, ms20480, ms40960, min1, min6, min12, min30, …)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0D84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i/>
                <w:sz w:val="18"/>
                <w:lang w:val="x-none" w:eastAsia="zh-CN"/>
              </w:rPr>
            </w:pPr>
          </w:p>
        </w:tc>
      </w:tr>
      <w:tr w:rsidR="009F680B" w:rsidRPr="00A21BA1" w14:paraId="640CAA03" w14:textId="77777777" w:rsidTr="00DC47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83CD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sz w:val="18"/>
                <w:lang w:val="x-none" w:eastAsia="ja-JP"/>
              </w:rPr>
              <w:t>M6 Links to Log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190E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sz w:val="18"/>
                <w:lang w:val="x-none" w:eastAsia="ja-JP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EFCC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4A69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sz w:val="18"/>
                <w:lang w:val="x-none" w:eastAsia="ja-JP"/>
              </w:rPr>
              <w:t>ENUMERATED (uplink, downlink, both-uplink-and-downlink, …)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E2A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i/>
                <w:sz w:val="18"/>
                <w:lang w:val="x-none" w:eastAsia="zh-CN"/>
              </w:rPr>
            </w:pPr>
          </w:p>
        </w:tc>
      </w:tr>
      <w:tr w:rsidR="00450EAA" w:rsidRPr="00A21BA1" w14:paraId="5318CA61" w14:textId="77777777" w:rsidTr="00DC4715">
        <w:trPr>
          <w:ins w:id="19" w:author="Huawei" w:date="2021-10-18T16:23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6CF2" w14:textId="5AAB0951" w:rsidR="00450EAA" w:rsidRPr="00A21BA1" w:rsidRDefault="00450EAA" w:rsidP="00450EAA">
            <w:pPr>
              <w:keepNext/>
              <w:keepLines/>
              <w:rPr>
                <w:ins w:id="20" w:author="Huawei" w:date="2021-10-18T16:23:00Z"/>
                <w:rFonts w:ascii="Arial" w:eastAsia="宋体" w:hAnsi="Arial"/>
                <w:sz w:val="18"/>
                <w:lang w:val="x-none" w:eastAsia="ja-JP"/>
              </w:rPr>
            </w:pPr>
            <w:ins w:id="21" w:author="Huawei" w:date="2021-10-18T16:23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M</w:t>
              </w:r>
              <w:r>
                <w:rPr>
                  <w:rFonts w:ascii="Arial" w:eastAsia="宋体" w:hAnsi="Arial"/>
                  <w:sz w:val="18"/>
                  <w:lang w:val="x-none" w:eastAsia="ja-JP"/>
                </w:rPr>
                <w:t>6</w:t>
              </w:r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 xml:space="preserve"> Report Amount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5077" w14:textId="73653E4D" w:rsidR="00450EAA" w:rsidRPr="00A21BA1" w:rsidRDefault="00450EAA" w:rsidP="00450EAA">
            <w:pPr>
              <w:keepNext/>
              <w:keepLines/>
              <w:rPr>
                <w:ins w:id="22" w:author="Huawei" w:date="2021-10-18T16:23:00Z"/>
                <w:rFonts w:ascii="Arial" w:eastAsia="宋体" w:hAnsi="Arial"/>
                <w:sz w:val="18"/>
                <w:lang w:val="x-none" w:eastAsia="ja-JP"/>
              </w:rPr>
            </w:pPr>
            <w:ins w:id="23" w:author="Huawei" w:date="2021-10-18T16:23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O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2D2" w14:textId="77777777" w:rsidR="00450EAA" w:rsidRPr="00A21BA1" w:rsidRDefault="00450EAA" w:rsidP="00450EAA">
            <w:pPr>
              <w:keepNext/>
              <w:keepLines/>
              <w:rPr>
                <w:ins w:id="24" w:author="Huawei" w:date="2021-10-18T16:23:00Z"/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37F7" w14:textId="0E141439" w:rsidR="00450EAA" w:rsidRPr="00A21BA1" w:rsidRDefault="00450EAA" w:rsidP="00450EAA">
            <w:pPr>
              <w:keepNext/>
              <w:keepLines/>
              <w:rPr>
                <w:ins w:id="25" w:author="Huawei" w:date="2021-10-18T16:23:00Z"/>
                <w:rFonts w:ascii="Arial" w:eastAsia="宋体" w:hAnsi="Arial"/>
                <w:sz w:val="18"/>
                <w:lang w:val="x-none" w:eastAsia="ja-JP"/>
              </w:rPr>
            </w:pPr>
            <w:ins w:id="26" w:author="Huawei" w:date="2021-10-18T16:23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ENUMERATED (1, 2, 4, 8, 16, 32, 64, infinity…)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B4D" w14:textId="3358991D" w:rsidR="00450EAA" w:rsidRPr="00A21BA1" w:rsidRDefault="00450EAA" w:rsidP="00450EAA">
            <w:pPr>
              <w:keepNext/>
              <w:keepLines/>
              <w:rPr>
                <w:ins w:id="27" w:author="Huawei" w:date="2021-10-18T16:23:00Z"/>
                <w:rFonts w:ascii="Arial" w:eastAsia="宋体" w:hAnsi="Arial"/>
                <w:i/>
                <w:sz w:val="18"/>
                <w:lang w:val="x-none" w:eastAsia="zh-CN"/>
              </w:rPr>
            </w:pPr>
            <w:ins w:id="28" w:author="Huawei" w:date="2021-10-18T16:23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Number of reports.</w:t>
              </w:r>
            </w:ins>
          </w:p>
        </w:tc>
      </w:tr>
    </w:tbl>
    <w:p w14:paraId="30423AFE" w14:textId="77777777" w:rsidR="009F680B" w:rsidRPr="00A21BA1" w:rsidRDefault="009F680B" w:rsidP="009F680B"/>
    <w:p w14:paraId="48D10521" w14:textId="77777777" w:rsidR="009F680B" w:rsidRPr="00A21BA1" w:rsidRDefault="009F680B" w:rsidP="009F680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ja-JP"/>
        </w:rPr>
      </w:pPr>
      <w:r w:rsidRPr="00A21BA1">
        <w:rPr>
          <w:rFonts w:ascii="Arial" w:eastAsia="宋体" w:hAnsi="Arial"/>
          <w:sz w:val="24"/>
          <w:lang w:eastAsia="ja-JP"/>
        </w:rPr>
        <w:t>9.3.1.</w:t>
      </w:r>
      <w:r>
        <w:rPr>
          <w:rFonts w:ascii="Arial" w:eastAsia="宋体" w:hAnsi="Arial"/>
          <w:sz w:val="24"/>
          <w:lang w:eastAsia="ja-JP"/>
        </w:rPr>
        <w:t>88</w:t>
      </w:r>
      <w:r w:rsidRPr="00A21BA1">
        <w:rPr>
          <w:rFonts w:ascii="Arial" w:eastAsia="宋体" w:hAnsi="Arial"/>
          <w:sz w:val="24"/>
          <w:lang w:eastAsia="ja-JP"/>
        </w:rPr>
        <w:tab/>
        <w:t>M7 Configuration</w:t>
      </w:r>
    </w:p>
    <w:p w14:paraId="15BE9AE2" w14:textId="77777777" w:rsidR="009F680B" w:rsidRPr="00A21BA1" w:rsidRDefault="009F680B" w:rsidP="009F680B">
      <w:pPr>
        <w:rPr>
          <w:rFonts w:eastAsia="宋体"/>
        </w:rPr>
      </w:pPr>
      <w:r w:rsidRPr="00A21BA1">
        <w:rPr>
          <w:rFonts w:eastAsia="宋体"/>
        </w:rPr>
        <w:t>This IE defines the parameters for M</w:t>
      </w:r>
      <w:r w:rsidRPr="00A21BA1">
        <w:rPr>
          <w:rFonts w:eastAsia="宋体"/>
          <w:lang w:eastAsia="zh-CN"/>
        </w:rPr>
        <w:t>7</w:t>
      </w:r>
      <w:r w:rsidRPr="00A21BA1">
        <w:rPr>
          <w:rFonts w:eastAsia="宋体"/>
        </w:rPr>
        <w:t xml:space="preserve"> measurement collection.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9F680B" w:rsidRPr="00A21BA1" w14:paraId="14E514F0" w14:textId="77777777" w:rsidTr="00DC47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860D" w14:textId="77777777" w:rsidR="009F680B" w:rsidRPr="00A21BA1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b/>
                <w:sz w:val="18"/>
                <w:lang w:val="x-none"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722C" w14:textId="77777777" w:rsidR="009F680B" w:rsidRPr="00A21BA1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b/>
                <w:sz w:val="18"/>
                <w:lang w:val="x-none" w:eastAsia="ja-JP"/>
              </w:rPr>
              <w:t>Presence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C679" w14:textId="77777777" w:rsidR="009F680B" w:rsidRPr="00A21BA1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b/>
                <w:sz w:val="18"/>
                <w:lang w:val="x-none" w:eastAsia="ja-JP"/>
              </w:rPr>
              <w:t>Range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C42F" w14:textId="77777777" w:rsidR="009F680B" w:rsidRPr="00A21BA1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b/>
                <w:sz w:val="18"/>
                <w:lang w:val="x-none" w:eastAsia="ja-JP"/>
              </w:rPr>
              <w:t>IE type and reference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09B5" w14:textId="77777777" w:rsidR="009F680B" w:rsidRPr="00A21BA1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b/>
                <w:sz w:val="18"/>
                <w:lang w:val="x-none" w:eastAsia="ja-JP"/>
              </w:rPr>
              <w:t>Semantics description</w:t>
            </w:r>
          </w:p>
        </w:tc>
      </w:tr>
      <w:tr w:rsidR="009F680B" w:rsidRPr="00A21BA1" w14:paraId="4CF84F36" w14:textId="77777777" w:rsidTr="00DC47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E6CC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sz w:val="18"/>
                <w:lang w:val="x-none" w:eastAsia="ja-JP"/>
              </w:rPr>
              <w:t>M7 Collection Period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EF03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sz w:val="18"/>
                <w:lang w:val="x-none" w:eastAsia="ja-JP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03D4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CFA1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sz w:val="18"/>
                <w:lang w:val="x-none" w:eastAsia="ja-JP"/>
              </w:rPr>
              <w:t>INTEGER (1..60, …)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37BD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sz w:val="18"/>
                <w:lang w:val="x-none" w:eastAsia="zh-CN"/>
              </w:rPr>
              <w:t>Unit: minutes</w:t>
            </w:r>
          </w:p>
        </w:tc>
      </w:tr>
      <w:tr w:rsidR="009F680B" w:rsidRPr="00A21BA1" w14:paraId="6F02F883" w14:textId="77777777" w:rsidTr="00DC47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A6B4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sz w:val="18"/>
                <w:lang w:val="x-none" w:eastAsia="ja-JP"/>
              </w:rPr>
              <w:t>M7 Links to Log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2A4C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sz w:val="18"/>
                <w:lang w:val="x-none" w:eastAsia="ja-JP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676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3FF8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A21BA1">
              <w:rPr>
                <w:rFonts w:ascii="Arial" w:eastAsia="宋体" w:hAnsi="Arial"/>
                <w:sz w:val="18"/>
                <w:lang w:val="x-none" w:eastAsia="ja-JP"/>
              </w:rPr>
              <w:t>ENUMERATED (uplink, downlink, both-uplink-and-downlink, …)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E24A" w14:textId="77777777" w:rsidR="009F680B" w:rsidRPr="00A21BA1" w:rsidRDefault="009F680B" w:rsidP="00DC4715">
            <w:pPr>
              <w:keepNext/>
              <w:keepLines/>
              <w:rPr>
                <w:rFonts w:ascii="Arial" w:eastAsia="宋体" w:hAnsi="Arial"/>
                <w:i/>
                <w:sz w:val="18"/>
                <w:lang w:val="x-none" w:eastAsia="zh-CN"/>
              </w:rPr>
            </w:pPr>
          </w:p>
        </w:tc>
      </w:tr>
      <w:tr w:rsidR="00450EAA" w:rsidRPr="00A21BA1" w14:paraId="678E43E2" w14:textId="77777777" w:rsidTr="00DC4715">
        <w:trPr>
          <w:ins w:id="29" w:author="Huawei" w:date="2021-10-18T16:23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4A51" w14:textId="43076C14" w:rsidR="00450EAA" w:rsidRPr="00A21BA1" w:rsidRDefault="00450EAA" w:rsidP="00450EAA">
            <w:pPr>
              <w:keepNext/>
              <w:keepLines/>
              <w:rPr>
                <w:ins w:id="30" w:author="Huawei" w:date="2021-10-18T16:23:00Z"/>
                <w:rFonts w:ascii="Arial" w:eastAsia="宋体" w:hAnsi="Arial"/>
                <w:sz w:val="18"/>
                <w:lang w:val="x-none" w:eastAsia="ja-JP"/>
              </w:rPr>
            </w:pPr>
            <w:ins w:id="31" w:author="Huawei" w:date="2021-10-18T16:23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M</w:t>
              </w:r>
              <w:r>
                <w:rPr>
                  <w:rFonts w:ascii="Arial" w:eastAsia="宋体" w:hAnsi="Arial"/>
                  <w:sz w:val="18"/>
                  <w:lang w:val="x-none" w:eastAsia="ja-JP"/>
                </w:rPr>
                <w:t>7</w:t>
              </w:r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 xml:space="preserve"> Report Amount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0E78" w14:textId="72FAC5E2" w:rsidR="00450EAA" w:rsidRPr="00A21BA1" w:rsidRDefault="00450EAA" w:rsidP="00450EAA">
            <w:pPr>
              <w:keepNext/>
              <w:keepLines/>
              <w:rPr>
                <w:ins w:id="32" w:author="Huawei" w:date="2021-10-18T16:23:00Z"/>
                <w:rFonts w:ascii="Arial" w:eastAsia="宋体" w:hAnsi="Arial"/>
                <w:sz w:val="18"/>
                <w:lang w:val="x-none" w:eastAsia="ja-JP"/>
              </w:rPr>
            </w:pPr>
            <w:ins w:id="33" w:author="Huawei" w:date="2021-10-18T16:23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O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F9" w14:textId="77777777" w:rsidR="00450EAA" w:rsidRPr="00A21BA1" w:rsidRDefault="00450EAA" w:rsidP="00450EAA">
            <w:pPr>
              <w:keepNext/>
              <w:keepLines/>
              <w:rPr>
                <w:ins w:id="34" w:author="Huawei" w:date="2021-10-18T16:23:00Z"/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8441" w14:textId="19865B60" w:rsidR="00450EAA" w:rsidRPr="00A21BA1" w:rsidRDefault="00450EAA" w:rsidP="00450EAA">
            <w:pPr>
              <w:keepNext/>
              <w:keepLines/>
              <w:rPr>
                <w:ins w:id="35" w:author="Huawei" w:date="2021-10-18T16:23:00Z"/>
                <w:rFonts w:ascii="Arial" w:eastAsia="宋体" w:hAnsi="Arial"/>
                <w:sz w:val="18"/>
                <w:lang w:val="x-none" w:eastAsia="ja-JP"/>
              </w:rPr>
            </w:pPr>
            <w:ins w:id="36" w:author="Huawei" w:date="2021-10-18T16:23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ENUMERATED (1, 2, 4, 8, 16, 32, 64, infinity…)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818F" w14:textId="526C377C" w:rsidR="00450EAA" w:rsidRPr="00A21BA1" w:rsidRDefault="00450EAA" w:rsidP="00450EAA">
            <w:pPr>
              <w:keepNext/>
              <w:keepLines/>
              <w:rPr>
                <w:ins w:id="37" w:author="Huawei" w:date="2021-10-18T16:23:00Z"/>
                <w:rFonts w:ascii="Arial" w:eastAsia="宋体" w:hAnsi="Arial"/>
                <w:i/>
                <w:sz w:val="18"/>
                <w:lang w:val="x-none" w:eastAsia="zh-CN"/>
              </w:rPr>
            </w:pPr>
            <w:ins w:id="38" w:author="Huawei" w:date="2021-10-18T16:23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Number of reports.</w:t>
              </w:r>
            </w:ins>
          </w:p>
        </w:tc>
      </w:tr>
    </w:tbl>
    <w:p w14:paraId="0EB32886" w14:textId="77777777" w:rsidR="009F680B" w:rsidRPr="009F680B" w:rsidRDefault="009F680B" w:rsidP="009F680B">
      <w:pPr>
        <w:rPr>
          <w:rFonts w:eastAsiaTheme="minorEastAsia"/>
          <w:lang w:eastAsia="zh-CN"/>
        </w:rPr>
      </w:pPr>
    </w:p>
    <w:sectPr w:rsidR="009F680B" w:rsidRPr="009F680B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5D7F9" w14:textId="77777777" w:rsidR="00962E23" w:rsidRDefault="00962E23">
      <w:r>
        <w:separator/>
      </w:r>
    </w:p>
  </w:endnote>
  <w:endnote w:type="continuationSeparator" w:id="0">
    <w:p w14:paraId="70279E55" w14:textId="77777777" w:rsidR="00962E23" w:rsidRDefault="0096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A2577" w14:textId="77777777" w:rsidR="00DC4715" w:rsidRDefault="00DC4715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85D48" w14:textId="77777777" w:rsidR="00962E23" w:rsidRDefault="00962E23">
      <w:r>
        <w:separator/>
      </w:r>
    </w:p>
  </w:footnote>
  <w:footnote w:type="continuationSeparator" w:id="0">
    <w:p w14:paraId="5663697F" w14:textId="77777777" w:rsidR="00962E23" w:rsidRDefault="0096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A34518"/>
    <w:multiLevelType w:val="hybridMultilevel"/>
    <w:tmpl w:val="BCC8B55C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DE1D10"/>
    <w:multiLevelType w:val="hybridMultilevel"/>
    <w:tmpl w:val="3C26D980"/>
    <w:lvl w:ilvl="0" w:tplc="6FC42CD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0" w15:restartNumberingAfterBreak="0">
    <w:nsid w:val="7FF830B3"/>
    <w:multiLevelType w:val="hybridMultilevel"/>
    <w:tmpl w:val="232CC6A0"/>
    <w:lvl w:ilvl="0" w:tplc="3202D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4"/>
    <w:lvlOverride w:ilvl="0">
      <w:startOverride w:val="1"/>
    </w:lvlOverride>
  </w:num>
  <w:num w:numId="12">
    <w:abstractNumId w:val="7"/>
  </w:num>
  <w:num w:numId="13">
    <w:abstractNumId w:val="4"/>
    <w:lvlOverride w:ilvl="0">
      <w:startOverride w:val="1"/>
    </w:lvlOverride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3FF2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34A3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05D"/>
    <w:rsid w:val="000D5EC9"/>
    <w:rsid w:val="000D6E78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69D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AD5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8DB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5AE2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440E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D16"/>
    <w:rsid w:val="001A1F92"/>
    <w:rsid w:val="001A2382"/>
    <w:rsid w:val="001A34F0"/>
    <w:rsid w:val="001A38C1"/>
    <w:rsid w:val="001A6830"/>
    <w:rsid w:val="001A68F4"/>
    <w:rsid w:val="001A6CB0"/>
    <w:rsid w:val="001B0312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1D3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313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4CA8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3D88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4E32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5E07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735E"/>
    <w:rsid w:val="00433E63"/>
    <w:rsid w:val="00434BE2"/>
    <w:rsid w:val="00435C19"/>
    <w:rsid w:val="00435C42"/>
    <w:rsid w:val="00437000"/>
    <w:rsid w:val="00437A99"/>
    <w:rsid w:val="00440970"/>
    <w:rsid w:val="00444983"/>
    <w:rsid w:val="00444F8C"/>
    <w:rsid w:val="004453C9"/>
    <w:rsid w:val="00445A1C"/>
    <w:rsid w:val="0044674B"/>
    <w:rsid w:val="00446771"/>
    <w:rsid w:val="00450EAA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1F8D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C14E9"/>
    <w:rsid w:val="004C4320"/>
    <w:rsid w:val="004C4FA4"/>
    <w:rsid w:val="004C5480"/>
    <w:rsid w:val="004C5649"/>
    <w:rsid w:val="004C702B"/>
    <w:rsid w:val="004C7705"/>
    <w:rsid w:val="004D0597"/>
    <w:rsid w:val="004D1D7C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071"/>
    <w:rsid w:val="004F0D89"/>
    <w:rsid w:val="004F2602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0AE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5F58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1B66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570"/>
    <w:rsid w:val="005D46A2"/>
    <w:rsid w:val="005D5A2E"/>
    <w:rsid w:val="005D6E29"/>
    <w:rsid w:val="005E0079"/>
    <w:rsid w:val="005E0523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6007B9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674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664F"/>
    <w:rsid w:val="006A6838"/>
    <w:rsid w:val="006A6996"/>
    <w:rsid w:val="006A6B28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ABD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975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0A14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52B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1A5"/>
    <w:rsid w:val="00796522"/>
    <w:rsid w:val="00796B2F"/>
    <w:rsid w:val="00797D98"/>
    <w:rsid w:val="007A4999"/>
    <w:rsid w:val="007A4CD1"/>
    <w:rsid w:val="007A6894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2C11"/>
    <w:rsid w:val="008537FC"/>
    <w:rsid w:val="00855B68"/>
    <w:rsid w:val="0085631C"/>
    <w:rsid w:val="0085641C"/>
    <w:rsid w:val="0086790E"/>
    <w:rsid w:val="00872C69"/>
    <w:rsid w:val="00873AA0"/>
    <w:rsid w:val="008743F7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0C55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05ED"/>
    <w:rsid w:val="008F1DD5"/>
    <w:rsid w:val="008F2B18"/>
    <w:rsid w:val="008F2E09"/>
    <w:rsid w:val="008F2E96"/>
    <w:rsid w:val="008F316F"/>
    <w:rsid w:val="008F3493"/>
    <w:rsid w:val="008F3C0D"/>
    <w:rsid w:val="008F4441"/>
    <w:rsid w:val="008F4B57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2E23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1CF"/>
    <w:rsid w:val="00981B7A"/>
    <w:rsid w:val="00982B90"/>
    <w:rsid w:val="00983665"/>
    <w:rsid w:val="00987F4F"/>
    <w:rsid w:val="00990A84"/>
    <w:rsid w:val="00990CF5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C6712"/>
    <w:rsid w:val="009D0574"/>
    <w:rsid w:val="009D119A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3E71"/>
    <w:rsid w:val="009F458D"/>
    <w:rsid w:val="009F5C3D"/>
    <w:rsid w:val="009F6450"/>
    <w:rsid w:val="009F680B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6C1D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27C3"/>
    <w:rsid w:val="00A83254"/>
    <w:rsid w:val="00A83501"/>
    <w:rsid w:val="00A83E7D"/>
    <w:rsid w:val="00A83ED4"/>
    <w:rsid w:val="00A863EE"/>
    <w:rsid w:val="00A879FD"/>
    <w:rsid w:val="00A928E5"/>
    <w:rsid w:val="00A934D0"/>
    <w:rsid w:val="00A94392"/>
    <w:rsid w:val="00A9567D"/>
    <w:rsid w:val="00A95754"/>
    <w:rsid w:val="00A9721B"/>
    <w:rsid w:val="00AA3A7F"/>
    <w:rsid w:val="00AA4C5E"/>
    <w:rsid w:val="00AA5236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18D9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82B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A01"/>
    <w:rsid w:val="00B35CC0"/>
    <w:rsid w:val="00B40BA4"/>
    <w:rsid w:val="00B41217"/>
    <w:rsid w:val="00B42D10"/>
    <w:rsid w:val="00B4374E"/>
    <w:rsid w:val="00B44656"/>
    <w:rsid w:val="00B44A1F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374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5E44"/>
    <w:rsid w:val="00BA6D64"/>
    <w:rsid w:val="00BB33CF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A9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1382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259CA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5A13"/>
    <w:rsid w:val="00C774D3"/>
    <w:rsid w:val="00C77E57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657"/>
    <w:rsid w:val="00C95985"/>
    <w:rsid w:val="00C95DEA"/>
    <w:rsid w:val="00C95E7A"/>
    <w:rsid w:val="00CA0A2D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B59D1"/>
    <w:rsid w:val="00CC004A"/>
    <w:rsid w:val="00CC1B29"/>
    <w:rsid w:val="00CC2194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015C"/>
    <w:rsid w:val="00D0140B"/>
    <w:rsid w:val="00D020D2"/>
    <w:rsid w:val="00D0291E"/>
    <w:rsid w:val="00D045B1"/>
    <w:rsid w:val="00D051A3"/>
    <w:rsid w:val="00D0592B"/>
    <w:rsid w:val="00D105E6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25AD"/>
    <w:rsid w:val="00D233A3"/>
    <w:rsid w:val="00D2389D"/>
    <w:rsid w:val="00D24B5B"/>
    <w:rsid w:val="00D25335"/>
    <w:rsid w:val="00D25C6F"/>
    <w:rsid w:val="00D2660D"/>
    <w:rsid w:val="00D30C39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611"/>
    <w:rsid w:val="00D507C5"/>
    <w:rsid w:val="00D51DA3"/>
    <w:rsid w:val="00D5234E"/>
    <w:rsid w:val="00D52475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15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4715"/>
    <w:rsid w:val="00DC4C76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4869"/>
    <w:rsid w:val="00E15C46"/>
    <w:rsid w:val="00E16BCC"/>
    <w:rsid w:val="00E16F1D"/>
    <w:rsid w:val="00E214EB"/>
    <w:rsid w:val="00E232BC"/>
    <w:rsid w:val="00E234D2"/>
    <w:rsid w:val="00E30307"/>
    <w:rsid w:val="00E30D80"/>
    <w:rsid w:val="00E3131F"/>
    <w:rsid w:val="00E319C5"/>
    <w:rsid w:val="00E31B55"/>
    <w:rsid w:val="00E324CC"/>
    <w:rsid w:val="00E34407"/>
    <w:rsid w:val="00E3467F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095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0120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8ED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1A7A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4A9C"/>
    <w:rsid w:val="00FE536E"/>
    <w:rsid w:val="00FE55FE"/>
    <w:rsid w:val="00FE7A7B"/>
    <w:rsid w:val="00FE7D17"/>
    <w:rsid w:val="00FE7D91"/>
    <w:rsid w:val="00FF1068"/>
    <w:rsid w:val="00FF11A3"/>
    <w:rsid w:val="00FF16B5"/>
    <w:rsid w:val="00FF1F6A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84B9E"/>
  <w15:chartTrackingRefBased/>
  <w15:docId w15:val="{8F22B971-A7DB-487F-B16B-4B6BAF9D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45AE2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uiPriority w:val="99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9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TALChar">
    <w:name w:val="TAL Char"/>
    <w:qFormat/>
    <w:rsid w:val="005310AE"/>
    <w:rPr>
      <w:rFonts w:ascii="Arial" w:hAnsi="Arial"/>
      <w:sz w:val="18"/>
      <w:lang w:val="en-GB" w:eastAsia="en-US"/>
    </w:rPr>
  </w:style>
  <w:style w:type="paragraph" w:styleId="af9">
    <w:name w:val="List Paragraph"/>
    <w:basedOn w:val="a2"/>
    <w:uiPriority w:val="34"/>
    <w:qFormat/>
    <w:rsid w:val="005310AE"/>
    <w:pPr>
      <w:ind w:left="720"/>
      <w:contextualSpacing/>
    </w:pPr>
  </w:style>
  <w:style w:type="paragraph" w:customStyle="1" w:styleId="FirstChange">
    <w:name w:val="First Change"/>
    <w:basedOn w:val="a2"/>
    <w:qFormat/>
    <w:rsid w:val="0017440E"/>
    <w:pPr>
      <w:jc w:val="center"/>
    </w:pPr>
    <w:rPr>
      <w:rFonts w:eastAsia="宋体"/>
      <w:color w:val="FF0000"/>
    </w:rPr>
  </w:style>
  <w:style w:type="character" w:customStyle="1" w:styleId="TAHChar">
    <w:name w:val="TAH Char"/>
    <w:link w:val="TAH"/>
    <w:qFormat/>
    <w:rsid w:val="0017440E"/>
    <w:rPr>
      <w:rFonts w:ascii="Arial" w:eastAsia="Times New Roman" w:hAnsi="Arial"/>
      <w:b/>
      <w:sz w:val="18"/>
      <w:lang w:val="en-GB"/>
    </w:rPr>
  </w:style>
  <w:style w:type="character" w:customStyle="1" w:styleId="TFChar">
    <w:name w:val="TF Char"/>
    <w:link w:val="TF"/>
    <w:qFormat/>
    <w:rsid w:val="0017440E"/>
    <w:rPr>
      <w:rFonts w:ascii="Arial" w:eastAsia="Times New Roman" w:hAnsi="Arial"/>
      <w:b/>
      <w:lang w:val="en-GB"/>
    </w:rPr>
  </w:style>
  <w:style w:type="character" w:customStyle="1" w:styleId="TACChar">
    <w:name w:val="TAC Char"/>
    <w:link w:val="TAC"/>
    <w:qFormat/>
    <w:rsid w:val="007961A5"/>
    <w:rPr>
      <w:rFonts w:ascii="Arial" w:eastAsia="Times New Roman" w:hAnsi="Arial"/>
      <w:sz w:val="18"/>
      <w:lang w:val="en-GB"/>
    </w:rPr>
  </w:style>
  <w:style w:type="character" w:customStyle="1" w:styleId="B1Char">
    <w:name w:val="B1 Char"/>
    <w:qFormat/>
    <w:rsid w:val="00F908ED"/>
    <w:rPr>
      <w:rFonts w:eastAsia="Times New Roman"/>
    </w:rPr>
  </w:style>
  <w:style w:type="character" w:customStyle="1" w:styleId="TAHCar">
    <w:name w:val="TAH Car"/>
    <w:qFormat/>
    <w:locked/>
    <w:rsid w:val="00B44A1F"/>
    <w:rPr>
      <w:rFonts w:ascii="Arial" w:hAnsi="Arial"/>
      <w:b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3E0A-80E5-4EAE-AA5F-79C01866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</cp:lastModifiedBy>
  <cp:revision>20</cp:revision>
  <dcterms:created xsi:type="dcterms:W3CDTF">2021-09-30T01:51:00Z</dcterms:created>
  <dcterms:modified xsi:type="dcterms:W3CDTF">2021-10-21T08:22:00Z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(3)6e9CQgOOeprKJOFfOI+JqEYzzfOL4iN6Dhh4ID++txQuCIq3dTPInnReyzLQiXUQHT5NHEHR
wo0TFfP6KRTnXhPjcpgjQMnqNH36qPfNo950hX2OQSom7lJRFoFYqmWxrgQ2EIvcYblOIdO1
GTs5/dadeV2qW2nBt/ifeGT92fQfVA+k1z7NwJ//KlZ0HCWYgdzFAhJo1ZZUVN0OmNXhkLFU
VSXYAFnOLoVWZMetXb</vt:lpwstr>
  </property>
  <property fmtid="{D5CDD505-2E9C-101B-9397-08002B2CF9AE}" pid="3" name="_2015_ms_pID_7253431">
    <vt:lpwstr>upulzOUQyMclcqfGT9/6nnlXPb1WQrGuAemi4zi2pFMbs/4GAiKkzD
as/kTfbjXK8e/0JjxZNy3SAy70GiYdPPkQjsls2HkKMxpAntVLnuO0TN4rOPySTkCwS35cRs
pneWnl7DAEpAuj7lnhwOUM1l0R6W8em5pgLIOADdrXNUu4dOWf4+lCroPbquZ8P6GtlR68sk
oLZTPPs2x6YyzIP0hRrezWfNpusMxzrur75w</vt:lpwstr>
  </property>
  <property fmtid="{D5CDD505-2E9C-101B-9397-08002B2CF9AE}" pid="4" name="_2015_ms_pID_7253432">
    <vt:lpwstr>Hg==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1634804539</vt:lpwstr>
  </property>
</Properties>
</file>