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3AC" w14:textId="000C9FC9" w:rsidR="00A77F90" w:rsidRPr="006F40E2" w:rsidRDefault="005536E9">
      <w:pPr>
        <w:pStyle w:val="ac"/>
        <w:tabs>
          <w:tab w:val="clear" w:pos="4536"/>
          <w:tab w:val="clear" w:pos="9072"/>
          <w:tab w:val="right" w:pos="9639"/>
        </w:tabs>
        <w:rPr>
          <w:rFonts w:eastAsia="宋体" w:cs="Arial"/>
          <w:sz w:val="22"/>
          <w:szCs w:val="22"/>
          <w:lang w:val="en-GB" w:eastAsia="zh-CN"/>
        </w:rPr>
      </w:pPr>
      <w:r w:rsidRPr="006F40E2">
        <w:rPr>
          <w:rFonts w:eastAsia="宋体" w:cs="Arial"/>
          <w:sz w:val="22"/>
          <w:szCs w:val="22"/>
          <w:lang w:val="en-GB" w:eastAsia="zh-CN"/>
        </w:rPr>
        <w:t>3GPP TSG-RAN WG3 #11</w:t>
      </w:r>
      <w:r w:rsidR="007270D4" w:rsidRPr="006F40E2">
        <w:rPr>
          <w:rFonts w:eastAsia="宋体" w:cs="Arial"/>
          <w:sz w:val="22"/>
          <w:szCs w:val="22"/>
          <w:lang w:val="en-GB" w:eastAsia="zh-CN"/>
        </w:rPr>
        <w:t>3</w:t>
      </w:r>
      <w:r w:rsidRPr="006F40E2">
        <w:rPr>
          <w:rFonts w:eastAsia="宋体" w:cs="Arial"/>
          <w:sz w:val="22"/>
          <w:szCs w:val="22"/>
          <w:lang w:val="en-GB" w:eastAsia="zh-CN"/>
        </w:rPr>
        <w:t>-e</w:t>
      </w:r>
      <w:r w:rsidRPr="006F40E2">
        <w:rPr>
          <w:rFonts w:eastAsia="宋体" w:cs="Arial"/>
          <w:sz w:val="22"/>
          <w:szCs w:val="22"/>
          <w:lang w:val="en-GB" w:eastAsia="zh-CN"/>
        </w:rPr>
        <w:tab/>
        <w:t>R3-21</w:t>
      </w:r>
      <w:r w:rsidR="007270D4" w:rsidRPr="006F40E2">
        <w:rPr>
          <w:rFonts w:eastAsia="宋体" w:cs="Arial"/>
          <w:sz w:val="22"/>
          <w:szCs w:val="22"/>
          <w:lang w:val="en-GB" w:eastAsia="zh-CN"/>
        </w:rPr>
        <w:t>41</w:t>
      </w:r>
      <w:r w:rsidR="00311628" w:rsidRPr="006F40E2">
        <w:rPr>
          <w:rFonts w:eastAsia="宋体" w:cs="Arial"/>
          <w:sz w:val="22"/>
          <w:szCs w:val="22"/>
          <w:lang w:val="en-GB" w:eastAsia="zh-CN"/>
        </w:rPr>
        <w:t>70</w:t>
      </w:r>
    </w:p>
    <w:p w14:paraId="2AA0FFA6" w14:textId="7D75B6D4" w:rsidR="00A77F90" w:rsidRPr="006F40E2" w:rsidRDefault="005536E9">
      <w:pPr>
        <w:tabs>
          <w:tab w:val="right" w:pos="9639"/>
        </w:tabs>
        <w:overflowPunct w:val="0"/>
        <w:autoSpaceDE w:val="0"/>
        <w:autoSpaceDN w:val="0"/>
        <w:adjustRightInd w:val="0"/>
        <w:jc w:val="both"/>
        <w:textAlignment w:val="baseline"/>
        <w:rPr>
          <w:rFonts w:ascii="Arial" w:eastAsia="宋体" w:hAnsi="Arial" w:cs="Arial"/>
          <w:b/>
          <w:sz w:val="22"/>
          <w:szCs w:val="22"/>
          <w:lang w:val="en-GB" w:eastAsia="zh-CN"/>
        </w:rPr>
      </w:pPr>
      <w:r w:rsidRPr="006F40E2">
        <w:rPr>
          <w:rFonts w:ascii="Arial" w:eastAsia="宋体" w:hAnsi="Arial" w:cs="Arial"/>
          <w:b/>
          <w:sz w:val="22"/>
          <w:szCs w:val="22"/>
          <w:lang w:val="en-GB" w:eastAsia="zh-CN"/>
        </w:rPr>
        <w:t xml:space="preserve">E-meeting, </w:t>
      </w:r>
      <w:r w:rsidR="007270D4" w:rsidRPr="006F40E2">
        <w:rPr>
          <w:rFonts w:ascii="Arial" w:eastAsia="宋体" w:hAnsi="Arial" w:cs="Arial"/>
          <w:b/>
          <w:sz w:val="22"/>
          <w:szCs w:val="22"/>
          <w:lang w:val="en-GB" w:eastAsia="zh-CN"/>
        </w:rPr>
        <w:t>16</w:t>
      </w:r>
      <w:r w:rsidRPr="006F40E2">
        <w:rPr>
          <w:rFonts w:ascii="Arial" w:eastAsia="宋体" w:hAnsi="Arial" w:cs="Arial"/>
          <w:b/>
          <w:sz w:val="22"/>
          <w:szCs w:val="22"/>
          <w:lang w:val="en-GB" w:eastAsia="zh-CN"/>
        </w:rPr>
        <w:t>th – 2</w:t>
      </w:r>
      <w:r w:rsidR="007270D4" w:rsidRPr="006F40E2">
        <w:rPr>
          <w:rFonts w:ascii="Arial" w:eastAsia="宋体" w:hAnsi="Arial" w:cs="Arial"/>
          <w:b/>
          <w:sz w:val="22"/>
          <w:szCs w:val="22"/>
          <w:lang w:val="en-GB" w:eastAsia="zh-CN"/>
        </w:rPr>
        <w:t>6</w:t>
      </w:r>
      <w:r w:rsidRPr="006F40E2">
        <w:rPr>
          <w:rFonts w:ascii="Arial" w:eastAsia="宋体" w:hAnsi="Arial" w:cs="Arial"/>
          <w:b/>
          <w:sz w:val="22"/>
          <w:szCs w:val="22"/>
          <w:lang w:val="en-GB" w:eastAsia="zh-CN"/>
        </w:rPr>
        <w:t xml:space="preserve">th </w:t>
      </w:r>
      <w:r w:rsidR="007270D4" w:rsidRPr="006F40E2">
        <w:rPr>
          <w:rFonts w:ascii="Arial" w:eastAsia="宋体" w:hAnsi="Arial" w:cs="Arial"/>
          <w:b/>
          <w:sz w:val="22"/>
          <w:szCs w:val="22"/>
          <w:lang w:val="en-GB" w:eastAsia="zh-CN"/>
        </w:rPr>
        <w:t>August</w:t>
      </w:r>
      <w:r w:rsidRPr="006F40E2">
        <w:rPr>
          <w:rFonts w:ascii="Arial" w:eastAsia="宋体" w:hAnsi="Arial" w:cs="Arial"/>
          <w:b/>
          <w:sz w:val="22"/>
          <w:szCs w:val="22"/>
          <w:lang w:val="en-GB" w:eastAsia="zh-CN"/>
        </w:rPr>
        <w:t xml:space="preserve"> 2021</w:t>
      </w:r>
      <w:r w:rsidRPr="006F40E2">
        <w:rPr>
          <w:rFonts w:ascii="Arial" w:eastAsia="宋体" w:hAnsi="Arial" w:cs="Arial"/>
          <w:b/>
          <w:sz w:val="22"/>
          <w:szCs w:val="22"/>
          <w:lang w:val="en-GB" w:eastAsia="zh-CN"/>
        </w:rPr>
        <w:tab/>
      </w:r>
    </w:p>
    <w:p w14:paraId="7D7C45B0" w14:textId="77777777" w:rsidR="00A77F90" w:rsidRPr="006F40E2" w:rsidRDefault="00A77F90">
      <w:pPr>
        <w:pStyle w:val="ac"/>
        <w:rPr>
          <w:rFonts w:eastAsia="宋体" w:cs="Arial"/>
          <w:sz w:val="22"/>
          <w:szCs w:val="22"/>
          <w:lang w:val="en-GB" w:eastAsia="zh-CN"/>
        </w:rPr>
      </w:pPr>
    </w:p>
    <w:p w14:paraId="238A6E98" w14:textId="77777777" w:rsidR="00A77F90" w:rsidRPr="006F40E2" w:rsidRDefault="005536E9">
      <w:pPr>
        <w:pStyle w:val="ac"/>
        <w:tabs>
          <w:tab w:val="clear" w:pos="4536"/>
          <w:tab w:val="left" w:pos="1800"/>
        </w:tabs>
        <w:ind w:left="1800" w:hanging="1800"/>
        <w:jc w:val="both"/>
        <w:rPr>
          <w:rFonts w:eastAsia="宋体" w:cs="Arial"/>
          <w:sz w:val="22"/>
          <w:szCs w:val="22"/>
          <w:lang w:val="en-GB" w:eastAsia="zh-CN"/>
        </w:rPr>
      </w:pPr>
      <w:r w:rsidRPr="006F40E2">
        <w:rPr>
          <w:rFonts w:cs="Arial"/>
          <w:sz w:val="22"/>
          <w:szCs w:val="22"/>
          <w:lang w:val="en-GB"/>
        </w:rPr>
        <w:t>Source:</w:t>
      </w:r>
      <w:r w:rsidRPr="006F40E2">
        <w:rPr>
          <w:rFonts w:cs="Arial"/>
          <w:sz w:val="22"/>
          <w:szCs w:val="22"/>
          <w:lang w:val="en-GB"/>
        </w:rPr>
        <w:tab/>
      </w:r>
      <w:r w:rsidRPr="006F40E2">
        <w:rPr>
          <w:rFonts w:eastAsia="宋体" w:cs="Arial"/>
          <w:sz w:val="22"/>
          <w:szCs w:val="22"/>
          <w:lang w:val="en-GB" w:eastAsia="zh-CN"/>
        </w:rPr>
        <w:t>CATT (moderator)</w:t>
      </w:r>
    </w:p>
    <w:p w14:paraId="10C1883A" w14:textId="6356C9EC" w:rsidR="00A77F90" w:rsidRPr="006F40E2" w:rsidRDefault="005536E9">
      <w:pPr>
        <w:pStyle w:val="ac"/>
        <w:tabs>
          <w:tab w:val="clear" w:pos="4536"/>
          <w:tab w:val="left" w:pos="1800"/>
          <w:tab w:val="left" w:pos="5103"/>
        </w:tabs>
        <w:jc w:val="both"/>
        <w:rPr>
          <w:rFonts w:eastAsia="宋体" w:cs="Arial"/>
          <w:sz w:val="22"/>
          <w:szCs w:val="22"/>
          <w:lang w:val="en-GB" w:eastAsia="zh-CN"/>
        </w:rPr>
      </w:pPr>
      <w:r w:rsidRPr="006F40E2">
        <w:rPr>
          <w:rFonts w:cs="Arial"/>
          <w:sz w:val="22"/>
          <w:szCs w:val="22"/>
          <w:lang w:val="en-GB"/>
        </w:rPr>
        <w:t>Title:</w:t>
      </w:r>
      <w:bookmarkStart w:id="0" w:name="Title"/>
      <w:bookmarkEnd w:id="0"/>
      <w:r w:rsidRPr="006F40E2">
        <w:rPr>
          <w:rFonts w:cs="Arial"/>
          <w:sz w:val="22"/>
          <w:szCs w:val="22"/>
          <w:lang w:val="en-GB"/>
        </w:rPr>
        <w:tab/>
      </w:r>
      <w:r w:rsidR="00311628" w:rsidRPr="006F40E2">
        <w:rPr>
          <w:rFonts w:eastAsia="宋体" w:cs="Arial"/>
          <w:sz w:val="22"/>
          <w:szCs w:val="22"/>
          <w:lang w:val="en-GB" w:eastAsia="zh-CN"/>
        </w:rPr>
        <w:t>CB: # SONMDT6_RACHOpt</w:t>
      </w:r>
    </w:p>
    <w:p w14:paraId="6B93C5BA" w14:textId="53F8DABA" w:rsidR="00A77F90" w:rsidRPr="006F40E2" w:rsidRDefault="005536E9">
      <w:pPr>
        <w:pStyle w:val="ac"/>
        <w:tabs>
          <w:tab w:val="left" w:pos="1800"/>
        </w:tabs>
        <w:jc w:val="both"/>
        <w:rPr>
          <w:rFonts w:eastAsia="宋体" w:cs="Arial"/>
          <w:sz w:val="22"/>
          <w:szCs w:val="22"/>
          <w:lang w:val="en-GB" w:eastAsia="zh-CN"/>
        </w:rPr>
      </w:pPr>
      <w:r w:rsidRPr="006F40E2">
        <w:rPr>
          <w:rFonts w:cs="Arial"/>
          <w:sz w:val="22"/>
          <w:szCs w:val="22"/>
          <w:lang w:val="en-GB"/>
        </w:rPr>
        <w:t>Agenda Item:</w:t>
      </w:r>
      <w:bookmarkStart w:id="1" w:name="Source"/>
      <w:bookmarkEnd w:id="1"/>
      <w:r w:rsidRPr="006F40E2">
        <w:rPr>
          <w:rFonts w:cs="Arial"/>
          <w:sz w:val="22"/>
          <w:szCs w:val="22"/>
          <w:lang w:val="en-GB"/>
        </w:rPr>
        <w:tab/>
      </w:r>
      <w:r w:rsidRPr="006F40E2">
        <w:rPr>
          <w:rFonts w:eastAsiaTheme="minorEastAsia" w:cs="Arial"/>
          <w:sz w:val="22"/>
          <w:szCs w:val="22"/>
          <w:lang w:val="en-GB" w:eastAsia="zh-CN"/>
        </w:rPr>
        <w:t>9.</w:t>
      </w:r>
      <w:r w:rsidRPr="006F40E2">
        <w:rPr>
          <w:rFonts w:eastAsia="宋体" w:cs="Arial"/>
          <w:sz w:val="22"/>
          <w:szCs w:val="22"/>
          <w:lang w:val="en-GB" w:eastAsia="zh-CN"/>
        </w:rPr>
        <w:t>3.</w:t>
      </w:r>
      <w:r w:rsidR="007270D4" w:rsidRPr="006F40E2">
        <w:rPr>
          <w:rFonts w:eastAsia="宋体" w:cs="Arial"/>
          <w:sz w:val="22"/>
          <w:szCs w:val="22"/>
          <w:lang w:val="en-GB" w:eastAsia="zh-CN"/>
        </w:rPr>
        <w:t>4</w:t>
      </w:r>
      <w:r w:rsidRPr="006F40E2">
        <w:rPr>
          <w:rFonts w:eastAsia="宋体" w:cs="Arial"/>
          <w:sz w:val="22"/>
          <w:szCs w:val="22"/>
          <w:lang w:val="en-GB" w:eastAsia="zh-CN"/>
        </w:rPr>
        <w:t>.1</w:t>
      </w:r>
    </w:p>
    <w:p w14:paraId="1F15544D" w14:textId="77777777" w:rsidR="00A77F90" w:rsidRPr="006F40E2" w:rsidRDefault="005536E9">
      <w:pPr>
        <w:pStyle w:val="ac"/>
        <w:tabs>
          <w:tab w:val="left" w:pos="1800"/>
        </w:tabs>
        <w:jc w:val="both"/>
        <w:rPr>
          <w:rFonts w:eastAsiaTheme="minorEastAsia" w:cs="Arial"/>
          <w:sz w:val="22"/>
          <w:szCs w:val="22"/>
          <w:lang w:val="en-GB" w:eastAsia="zh-CN"/>
        </w:rPr>
      </w:pPr>
      <w:r w:rsidRPr="006F40E2">
        <w:rPr>
          <w:rFonts w:cs="Arial"/>
          <w:sz w:val="22"/>
          <w:szCs w:val="22"/>
          <w:lang w:val="en-GB"/>
        </w:rPr>
        <w:t>Document for:</w:t>
      </w:r>
      <w:r w:rsidRPr="006F40E2">
        <w:rPr>
          <w:rFonts w:cs="Arial"/>
          <w:sz w:val="22"/>
          <w:szCs w:val="22"/>
          <w:lang w:val="en-GB"/>
        </w:rPr>
        <w:tab/>
      </w:r>
      <w:bookmarkStart w:id="2" w:name="DocumentFor"/>
      <w:bookmarkEnd w:id="2"/>
      <w:r w:rsidRPr="006F40E2">
        <w:rPr>
          <w:rFonts w:eastAsiaTheme="minorEastAsia" w:cs="Arial"/>
          <w:sz w:val="22"/>
          <w:szCs w:val="22"/>
          <w:lang w:val="en-GB" w:eastAsia="zh-CN"/>
        </w:rPr>
        <w:t>Approval</w:t>
      </w:r>
    </w:p>
    <w:p w14:paraId="104FDED3" w14:textId="77777777" w:rsidR="00A77F90" w:rsidRPr="006F40E2" w:rsidRDefault="00A77F90">
      <w:pPr>
        <w:pBdr>
          <w:bottom w:val="single" w:sz="4" w:space="1" w:color="auto"/>
        </w:pBdr>
        <w:tabs>
          <w:tab w:val="left" w:pos="2552"/>
        </w:tabs>
        <w:jc w:val="both"/>
        <w:rPr>
          <w:sz w:val="22"/>
          <w:szCs w:val="22"/>
          <w:lang w:val="en-GB"/>
        </w:rPr>
      </w:pPr>
    </w:p>
    <w:p w14:paraId="6323F7C0" w14:textId="77777777" w:rsidR="00A77F90" w:rsidRPr="006F40E2" w:rsidRDefault="005536E9">
      <w:pPr>
        <w:pStyle w:val="1"/>
        <w:numPr>
          <w:ilvl w:val="0"/>
          <w:numId w:val="4"/>
        </w:numPr>
        <w:rPr>
          <w:lang w:val="en-GB"/>
        </w:rPr>
      </w:pPr>
      <w:r w:rsidRPr="006F40E2">
        <w:rPr>
          <w:lang w:val="en-GB"/>
        </w:rPr>
        <w:t>Introduction</w:t>
      </w:r>
    </w:p>
    <w:p w14:paraId="4426EAF9"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bookmarkStart w:id="3" w:name="OLE_LINK79"/>
      <w:bookmarkStart w:id="4" w:name="OLE_LINK78"/>
      <w:r w:rsidRPr="00455BD0">
        <w:rPr>
          <w:rFonts w:ascii="Calibri" w:eastAsia="Calibri" w:hAnsi="Calibri" w:cs="Calibri"/>
          <w:b/>
          <w:color w:val="FF00FF"/>
          <w:sz w:val="18"/>
          <w:lang w:val="en-GB" w:eastAsia="zh-CN"/>
        </w:rPr>
        <w:t>CB: # SONMDT6_RACHOpt</w:t>
      </w:r>
    </w:p>
    <w:p w14:paraId="241126FA"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r w:rsidRPr="00455BD0">
        <w:rPr>
          <w:rFonts w:ascii="Calibri" w:eastAsia="Calibri" w:hAnsi="Calibri" w:cs="Calibri"/>
          <w:b/>
          <w:color w:val="FF00FF"/>
          <w:sz w:val="18"/>
          <w:lang w:val="en-GB" w:eastAsia="zh-CN"/>
        </w:rPr>
        <w:t>- Possible solution down selection?</w:t>
      </w:r>
    </w:p>
    <w:p w14:paraId="41111A77"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r w:rsidRPr="00455BD0">
        <w:rPr>
          <w:rFonts w:ascii="Calibri" w:eastAsia="Calibri" w:hAnsi="Calibri" w:cs="Calibri"/>
          <w:b/>
          <w:color w:val="FF00FF"/>
          <w:sz w:val="18"/>
          <w:lang w:val="en-GB" w:eastAsia="zh-CN"/>
        </w:rPr>
        <w:t xml:space="preserve">- Neighbour PRACH configurations over F1AP? X2 </w:t>
      </w:r>
      <w:proofErr w:type="gramStart"/>
      <w:r w:rsidRPr="00455BD0">
        <w:rPr>
          <w:rFonts w:ascii="Calibri" w:eastAsia="Calibri" w:hAnsi="Calibri" w:cs="Calibri"/>
          <w:b/>
          <w:color w:val="FF00FF"/>
          <w:sz w:val="18"/>
          <w:lang w:val="en-GB" w:eastAsia="zh-CN"/>
        </w:rPr>
        <w:t>impact</w:t>
      </w:r>
      <w:proofErr w:type="gramEnd"/>
      <w:r w:rsidRPr="00455BD0">
        <w:rPr>
          <w:rFonts w:ascii="Calibri" w:eastAsia="Calibri" w:hAnsi="Calibri" w:cs="Calibri"/>
          <w:b/>
          <w:color w:val="FF00FF"/>
          <w:sz w:val="18"/>
          <w:lang w:val="en-GB" w:eastAsia="zh-CN"/>
        </w:rPr>
        <w:t>?</w:t>
      </w:r>
    </w:p>
    <w:p w14:paraId="4831124F"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r w:rsidRPr="00455BD0">
        <w:rPr>
          <w:rFonts w:ascii="Calibri" w:eastAsia="Calibri" w:hAnsi="Calibri" w:cs="Calibri"/>
          <w:b/>
          <w:color w:val="FF00FF"/>
          <w:sz w:val="18"/>
          <w:lang w:val="en-GB" w:eastAsia="zh-CN"/>
        </w:rPr>
        <w:t>- Maximum number of PRACH Configurations?</w:t>
      </w:r>
    </w:p>
    <w:p w14:paraId="1D983AB1"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proofErr w:type="gramStart"/>
      <w:r w:rsidRPr="00455BD0">
        <w:rPr>
          <w:rFonts w:ascii="Calibri" w:eastAsia="Calibri" w:hAnsi="Calibri" w:cs="Calibri"/>
          <w:b/>
          <w:color w:val="FF00FF"/>
          <w:sz w:val="18"/>
          <w:lang w:val="en-GB" w:eastAsia="zh-CN"/>
        </w:rPr>
        <w:t>- UE RACH report for SN?</w:t>
      </w:r>
      <w:proofErr w:type="gramEnd"/>
    </w:p>
    <w:p w14:paraId="7410518B"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r w:rsidRPr="00455BD0">
        <w:rPr>
          <w:rFonts w:ascii="Calibri" w:eastAsia="Calibri" w:hAnsi="Calibri" w:cs="Calibri"/>
          <w:b/>
          <w:color w:val="FF00FF"/>
          <w:sz w:val="18"/>
          <w:lang w:val="en-GB" w:eastAsia="zh-CN"/>
        </w:rPr>
        <w:t>- PRACH configuration conflict resolved by changing beam sweeping configuration?</w:t>
      </w:r>
    </w:p>
    <w:p w14:paraId="31153902"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r w:rsidRPr="00455BD0">
        <w:rPr>
          <w:rFonts w:ascii="Calibri" w:eastAsia="Calibri" w:hAnsi="Calibri" w:cs="Calibri"/>
          <w:b/>
          <w:color w:val="FF00FF"/>
          <w:sz w:val="18"/>
          <w:lang w:val="en-GB" w:eastAsia="zh-CN"/>
        </w:rPr>
        <w:t>- Capture agreements and open issues</w:t>
      </w:r>
    </w:p>
    <w:p w14:paraId="1638D0C7" w14:textId="77777777" w:rsidR="00455BD0" w:rsidRPr="00455BD0" w:rsidRDefault="00455BD0" w:rsidP="00455BD0">
      <w:pPr>
        <w:widowControl w:val="0"/>
        <w:spacing w:after="0" w:line="276" w:lineRule="auto"/>
        <w:ind w:left="144" w:hanging="144"/>
        <w:rPr>
          <w:rFonts w:ascii="Calibri" w:eastAsia="Calibri" w:hAnsi="Calibri" w:cs="Calibri"/>
          <w:b/>
          <w:color w:val="FF00FF"/>
          <w:sz w:val="18"/>
          <w:lang w:val="en-GB" w:eastAsia="zh-CN"/>
        </w:rPr>
      </w:pPr>
      <w:r w:rsidRPr="00455BD0">
        <w:rPr>
          <w:rFonts w:ascii="Calibri" w:eastAsia="Calibri" w:hAnsi="Calibri" w:cs="Calibri"/>
          <w:b/>
          <w:color w:val="FF00FF"/>
          <w:sz w:val="18"/>
          <w:lang w:val="en-GB" w:eastAsia="zh-CN"/>
        </w:rPr>
        <w:t>- Proceed to TPs if there are agreements.</w:t>
      </w:r>
    </w:p>
    <w:p w14:paraId="1CAE2DF9" w14:textId="77777777" w:rsidR="00455BD0" w:rsidRPr="00455BD0" w:rsidRDefault="00455BD0" w:rsidP="00455BD0">
      <w:pPr>
        <w:spacing w:after="0" w:line="273" w:lineRule="auto"/>
        <w:ind w:left="144" w:hanging="144"/>
        <w:rPr>
          <w:rFonts w:ascii="Calibri" w:eastAsia="宋体" w:hAnsi="Calibri" w:cs="Calibri"/>
          <w:color w:val="000000"/>
          <w:sz w:val="18"/>
          <w:szCs w:val="18"/>
          <w:lang w:val="en-GB" w:eastAsia="zh-CN"/>
        </w:rPr>
      </w:pPr>
      <w:r w:rsidRPr="00455BD0">
        <w:rPr>
          <w:rFonts w:ascii="Calibri" w:eastAsia="Calibri" w:hAnsi="Calibri" w:cs="Calibri"/>
          <w:color w:val="000000"/>
          <w:sz w:val="18"/>
          <w:szCs w:val="18"/>
          <w:lang w:val="en-GB" w:eastAsia="zh-CN"/>
        </w:rPr>
        <w:t>(CATT - moderator)</w:t>
      </w:r>
    </w:p>
    <w:p w14:paraId="1A68B03D" w14:textId="77777777" w:rsidR="00455BD0" w:rsidRPr="006F40E2" w:rsidRDefault="00455BD0" w:rsidP="00455BD0">
      <w:pPr>
        <w:pStyle w:val="proposaltext"/>
        <w:rPr>
          <w:rFonts w:ascii="Calibri" w:eastAsiaTheme="minorEastAsia" w:hAnsi="Calibri" w:cs="Calibri"/>
          <w:color w:val="000000"/>
          <w:sz w:val="18"/>
          <w:szCs w:val="18"/>
        </w:rPr>
      </w:pPr>
      <w:r w:rsidRPr="006F40E2">
        <w:rPr>
          <w:rFonts w:ascii="Calibri" w:eastAsia="Calibri" w:hAnsi="Calibri" w:cs="Calibri"/>
          <w:color w:val="000000"/>
          <w:sz w:val="18"/>
          <w:szCs w:val="18"/>
          <w:lang w:eastAsia="zh-CN"/>
        </w:rPr>
        <w:t xml:space="preserve">Summary of offline disc in </w:t>
      </w:r>
      <w:hyperlink r:id="rId10" w:history="1">
        <w:r w:rsidRPr="006F40E2">
          <w:rPr>
            <w:rFonts w:ascii="Calibri" w:eastAsia="Calibri" w:hAnsi="Calibri" w:cs="Calibri"/>
            <w:color w:val="0000FF"/>
            <w:sz w:val="18"/>
            <w:szCs w:val="18"/>
            <w:u w:val="single"/>
            <w:lang w:eastAsia="zh-CN"/>
          </w:rPr>
          <w:t>R3-214170</w:t>
        </w:r>
      </w:hyperlink>
    </w:p>
    <w:p w14:paraId="59E21690" w14:textId="3051BBC7" w:rsidR="00A77F90" w:rsidRPr="006F40E2" w:rsidRDefault="005536E9">
      <w:pPr>
        <w:pStyle w:val="proposaltext"/>
      </w:pPr>
      <w:r w:rsidRPr="006F40E2">
        <w:t xml:space="preserve">The deadline for the first phase is </w:t>
      </w:r>
      <w:r w:rsidR="0030376F">
        <w:rPr>
          <w:rFonts w:hint="eastAsia"/>
          <w:highlight w:val="yellow"/>
        </w:rPr>
        <w:t>00</w:t>
      </w:r>
      <w:r w:rsidRPr="006F40E2">
        <w:rPr>
          <w:highlight w:val="yellow"/>
        </w:rPr>
        <w:t>:</w:t>
      </w:r>
      <w:r w:rsidR="0030376F">
        <w:rPr>
          <w:rFonts w:hint="eastAsia"/>
          <w:highlight w:val="yellow"/>
        </w:rPr>
        <w:t>00</w:t>
      </w:r>
      <w:r w:rsidRPr="006F40E2">
        <w:rPr>
          <w:highlight w:val="yellow"/>
        </w:rPr>
        <w:t xml:space="preserve"> UTC on </w:t>
      </w:r>
      <w:r w:rsidR="0030376F">
        <w:rPr>
          <w:rFonts w:hint="eastAsia"/>
          <w:highlight w:val="yellow"/>
        </w:rPr>
        <w:t>20th</w:t>
      </w:r>
      <w:r w:rsidRPr="006F40E2">
        <w:rPr>
          <w:highlight w:val="yellow"/>
        </w:rPr>
        <w:t xml:space="preserve"> </w:t>
      </w:r>
      <w:r w:rsidR="00F44CF5" w:rsidRPr="006F40E2">
        <w:rPr>
          <w:highlight w:val="yellow"/>
        </w:rPr>
        <w:t>August</w:t>
      </w:r>
      <w:r w:rsidRPr="006F40E2">
        <w:rPr>
          <w:highlight w:val="yellow"/>
        </w:rPr>
        <w:t xml:space="preserve"> (</w:t>
      </w:r>
      <w:r w:rsidR="0030376F">
        <w:rPr>
          <w:rFonts w:hint="eastAsia"/>
          <w:highlight w:val="yellow"/>
        </w:rPr>
        <w:t>Friday</w:t>
      </w:r>
      <w:r w:rsidRPr="006F40E2">
        <w:rPr>
          <w:highlight w:val="yellow"/>
        </w:rPr>
        <w:t>)</w:t>
      </w:r>
      <w:r w:rsidRPr="006F40E2">
        <w:t>.</w:t>
      </w:r>
    </w:p>
    <w:p w14:paraId="51886615" w14:textId="77777777" w:rsidR="00A77F90" w:rsidRPr="006F40E2" w:rsidRDefault="005536E9">
      <w:pPr>
        <w:pStyle w:val="1"/>
        <w:numPr>
          <w:ilvl w:val="0"/>
          <w:numId w:val="4"/>
        </w:numPr>
        <w:rPr>
          <w:lang w:val="en-GB"/>
        </w:rPr>
      </w:pPr>
      <w:r w:rsidRPr="006F40E2">
        <w:rPr>
          <w:lang w:val="en-GB"/>
        </w:rPr>
        <w:t>For the Chairman’s Notes</w:t>
      </w:r>
    </w:p>
    <w:p w14:paraId="38F5F0FC" w14:textId="36AFD72D" w:rsidR="00EE4D3C" w:rsidRPr="006F40E2" w:rsidRDefault="00115279" w:rsidP="00EE4D3C">
      <w:pPr>
        <w:pStyle w:val="a0"/>
        <w:rPr>
          <w:rFonts w:eastAsiaTheme="minorEastAsia"/>
          <w:lang w:val="en-GB" w:eastAsia="zh-CN"/>
        </w:rPr>
      </w:pPr>
      <w:proofErr w:type="gramStart"/>
      <w:r w:rsidRPr="006F40E2">
        <w:rPr>
          <w:rFonts w:eastAsiaTheme="minorEastAsia"/>
          <w:lang w:val="en-GB" w:eastAsia="zh-CN"/>
        </w:rPr>
        <w:t>TBD.</w:t>
      </w:r>
      <w:bookmarkStart w:id="5" w:name="_GoBack"/>
      <w:bookmarkEnd w:id="5"/>
      <w:proofErr w:type="gramEnd"/>
    </w:p>
    <w:p w14:paraId="456175B3" w14:textId="77777777" w:rsidR="00A77F90" w:rsidRPr="006F40E2" w:rsidRDefault="005536E9">
      <w:pPr>
        <w:pStyle w:val="1"/>
        <w:numPr>
          <w:ilvl w:val="0"/>
          <w:numId w:val="4"/>
        </w:numPr>
        <w:rPr>
          <w:lang w:val="en-GB"/>
        </w:rPr>
      </w:pPr>
      <w:r w:rsidRPr="006F40E2">
        <w:rPr>
          <w:lang w:val="en-GB"/>
        </w:rPr>
        <w:t>Discussion (first phase)</w:t>
      </w:r>
    </w:p>
    <w:p w14:paraId="46ED2CE4" w14:textId="282E6382" w:rsidR="00A77F90" w:rsidRPr="006F40E2" w:rsidRDefault="00322655">
      <w:pPr>
        <w:pStyle w:val="20"/>
        <w:numPr>
          <w:ilvl w:val="1"/>
          <w:numId w:val="4"/>
        </w:numPr>
        <w:rPr>
          <w:lang w:val="en-GB"/>
        </w:rPr>
      </w:pPr>
      <w:r w:rsidRPr="006F40E2">
        <w:rPr>
          <w:rFonts w:eastAsiaTheme="minorEastAsia"/>
          <w:lang w:val="en-GB"/>
        </w:rPr>
        <w:t>PRACH Coordination</w:t>
      </w:r>
    </w:p>
    <w:p w14:paraId="1BC66B37" w14:textId="4869B758" w:rsidR="00593085" w:rsidRPr="006F40E2" w:rsidRDefault="009C20A2">
      <w:pPr>
        <w:pStyle w:val="proposaltext"/>
      </w:pPr>
      <w:r w:rsidRPr="006F40E2">
        <w:t xml:space="preserve">How to perform PRACH coordination in </w:t>
      </w:r>
      <w:proofErr w:type="spellStart"/>
      <w:r w:rsidRPr="006F40E2">
        <w:t>gNB</w:t>
      </w:r>
      <w:proofErr w:type="spellEnd"/>
      <w:r w:rsidRPr="006F40E2">
        <w:t>-CU/DU split architecture (and for EN-DC as well maybe)</w:t>
      </w:r>
      <w:r w:rsidR="00E761B1" w:rsidRPr="006F40E2">
        <w:t xml:space="preserve"> is one open issue left over from Rel-16. This exhausting topic has cost us an additional whole year, but </w:t>
      </w:r>
      <w:r w:rsidR="004D1D4E" w:rsidRPr="006F40E2">
        <w:t>few</w:t>
      </w:r>
      <w:r w:rsidR="00E761B1" w:rsidRPr="006F40E2">
        <w:t xml:space="preserve"> agreement</w:t>
      </w:r>
      <w:r w:rsidR="004D1D4E" w:rsidRPr="006F40E2">
        <w:t>s</w:t>
      </w:r>
      <w:r w:rsidR="00E761B1" w:rsidRPr="006F40E2">
        <w:t xml:space="preserve"> </w:t>
      </w:r>
      <w:r w:rsidR="004D1D4E" w:rsidRPr="006F40E2">
        <w:t>have</w:t>
      </w:r>
      <w:r w:rsidR="00E761B1" w:rsidRPr="006F40E2">
        <w:t xml:space="preserve"> ever been achieved.</w:t>
      </w:r>
    </w:p>
    <w:p w14:paraId="12AFDE03" w14:textId="48411FF7" w:rsidR="009C20A2" w:rsidRPr="006F40E2" w:rsidRDefault="00073602">
      <w:pPr>
        <w:pStyle w:val="proposaltext"/>
      </w:pPr>
      <w:r w:rsidRPr="006F40E2">
        <w:t xml:space="preserve">So in this meeting, the moderator </w:t>
      </w:r>
      <w:r w:rsidR="004B50EC" w:rsidRPr="006F40E2">
        <w:t>tries</w:t>
      </w:r>
      <w:r w:rsidRPr="006F40E2">
        <w:t xml:space="preserve"> to align everybody’s understanding first, before </w:t>
      </w:r>
      <w:r w:rsidR="007F62B1" w:rsidRPr="006F40E2">
        <w:t>going down to</w:t>
      </w:r>
      <w:r w:rsidRPr="006F40E2">
        <w:t xml:space="preserve"> </w:t>
      </w:r>
      <w:r w:rsidR="007F62B1" w:rsidRPr="006F40E2">
        <w:t>any details on TPs.</w:t>
      </w:r>
    </w:p>
    <w:p w14:paraId="68143989" w14:textId="1F5FAB38" w:rsidR="005D7DA2" w:rsidRPr="006F40E2" w:rsidRDefault="00654597" w:rsidP="00C65FD8">
      <w:pPr>
        <w:pStyle w:val="3"/>
        <w:numPr>
          <w:ilvl w:val="2"/>
          <w:numId w:val="4"/>
        </w:numPr>
        <w:rPr>
          <w:lang w:val="en-GB"/>
        </w:rPr>
      </w:pPr>
      <w:r w:rsidRPr="006F40E2">
        <w:rPr>
          <w:rFonts w:eastAsiaTheme="minorEastAsia"/>
          <w:lang w:val="en-GB" w:eastAsia="zh-CN"/>
        </w:rPr>
        <w:t>When a PRACH conflict may occur</w:t>
      </w:r>
    </w:p>
    <w:p w14:paraId="4B2B9666" w14:textId="4A41EA43" w:rsidR="00073602" w:rsidRPr="006F40E2" w:rsidRDefault="00A722D4">
      <w:pPr>
        <w:pStyle w:val="proposaltext"/>
      </w:pPr>
      <w:r w:rsidRPr="006F40E2">
        <w:t>One of the most fundamental divergence</w:t>
      </w:r>
      <w:r w:rsidR="005D7DA2" w:rsidRPr="006F40E2">
        <w:t>s</w:t>
      </w:r>
      <w:r w:rsidRPr="006F40E2">
        <w:t xml:space="preserve"> on understanding comes from when a PRACH conflict </w:t>
      </w:r>
      <w:r w:rsidR="008A6344" w:rsidRPr="006F40E2">
        <w:t>may</w:t>
      </w:r>
      <w:r w:rsidRPr="006F40E2">
        <w:t xml:space="preserve"> occur.</w:t>
      </w:r>
    </w:p>
    <w:p w14:paraId="2A94F087" w14:textId="587BAB58" w:rsidR="004B50EC" w:rsidRPr="006F40E2" w:rsidRDefault="004B50EC">
      <w:pPr>
        <w:pStyle w:val="proposaltext"/>
      </w:pPr>
      <w:r w:rsidRPr="006F40E2">
        <w:t>The</w:t>
      </w:r>
      <w:r w:rsidR="007A2435" w:rsidRPr="006F40E2">
        <w:t xml:space="preserve"> most natural understanding is that PRACH </w:t>
      </w:r>
      <w:r w:rsidR="00537F6E" w:rsidRPr="006F40E2">
        <w:t>conflicts occur</w:t>
      </w:r>
      <w:r w:rsidR="007A2435" w:rsidRPr="006F40E2">
        <w:t xml:space="preserve"> only if two </w:t>
      </w:r>
      <w:r w:rsidR="00537F6E" w:rsidRPr="006F40E2">
        <w:t xml:space="preserve">SSB areas of two cells </w:t>
      </w:r>
      <w:r w:rsidR="00D01257" w:rsidRPr="006F40E2">
        <w:t xml:space="preserve">spatially </w:t>
      </w:r>
      <w:r w:rsidR="00537F6E" w:rsidRPr="006F40E2">
        <w:t>neighbours each other.</w:t>
      </w:r>
      <w:r w:rsidR="00E04083" w:rsidRPr="006F40E2">
        <w:t xml:space="preserve"> This understanding is followed by some companies as of the raised discussion papers [1</w:t>
      </w:r>
      <w:proofErr w:type="gramStart"/>
      <w:r w:rsidR="00E04083" w:rsidRPr="006F40E2">
        <w:t>][</w:t>
      </w:r>
      <w:proofErr w:type="gramEnd"/>
      <w:r w:rsidR="00E04083" w:rsidRPr="006F40E2">
        <w:t>8].</w:t>
      </w:r>
    </w:p>
    <w:p w14:paraId="6ED3CF90" w14:textId="1D21E39D" w:rsidR="00C66D22" w:rsidRPr="006F40E2" w:rsidRDefault="00C66D22">
      <w:pPr>
        <w:pStyle w:val="proposaltext"/>
      </w:pPr>
      <w:r w:rsidRPr="006F40E2">
        <w:t xml:space="preserve">The moderator decides </w:t>
      </w:r>
      <w:r w:rsidR="004D64EC" w:rsidRPr="006F40E2">
        <w:t>to name it as “Understanding </w:t>
      </w:r>
      <w:r w:rsidR="0086018C" w:rsidRPr="006F40E2">
        <w:t>1</w:t>
      </w:r>
      <w:r w:rsidR="004D64EC" w:rsidRPr="006F40E2">
        <w:t xml:space="preserve">” </w:t>
      </w:r>
      <w:r w:rsidR="004D64EC" w:rsidRPr="006F40E2">
        <w:t xml:space="preserve">and to </w:t>
      </w:r>
      <w:r w:rsidRPr="006F40E2">
        <w:t xml:space="preserve">illustrate </w:t>
      </w:r>
      <w:r w:rsidR="008477E9" w:rsidRPr="006F40E2">
        <w:t>this</w:t>
      </w:r>
      <w:r w:rsidRPr="006F40E2">
        <w:t xml:space="preserve"> case as following:</w:t>
      </w:r>
    </w:p>
    <w:p w14:paraId="76CF34D4" w14:textId="529DF994" w:rsidR="00F471B0" w:rsidRPr="006F40E2" w:rsidRDefault="0061065B" w:rsidP="00F471B0">
      <w:pPr>
        <w:pStyle w:val="proposaltext"/>
        <w:keepNext/>
        <w:jc w:val="center"/>
      </w:pPr>
      <w:r w:rsidRPr="006F40E2">
        <w:object w:dxaOrig="5157" w:dyaOrig="3032" w14:anchorId="20C57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51.5pt" o:ole="">
            <v:imagedata r:id="rId11" o:title=""/>
          </v:shape>
          <o:OLEObject Type="Embed" ProgID="Visio.Drawing.11" ShapeID="_x0000_i1025" DrawAspect="Content" ObjectID="_1690635254" r:id="rId12"/>
        </w:object>
      </w:r>
    </w:p>
    <w:p w14:paraId="062AACBE" w14:textId="1CFA5384" w:rsidR="00F471B0" w:rsidRPr="006F40E2" w:rsidRDefault="00F471B0" w:rsidP="00F471B0">
      <w:pPr>
        <w:pStyle w:val="a4"/>
        <w:jc w:val="center"/>
        <w:rPr>
          <w:rFonts w:ascii="Arial" w:hAnsi="Arial" w:cs="Arial"/>
          <w:lang w:eastAsia="zh-CN"/>
        </w:rPr>
      </w:pPr>
      <w:r w:rsidRPr="006F40E2">
        <w:rPr>
          <w:rFonts w:ascii="Arial" w:hAnsi="Arial" w:cs="Arial"/>
        </w:rPr>
        <w:t xml:space="preserve">Figure </w:t>
      </w:r>
      <w:r w:rsidRPr="006F40E2">
        <w:rPr>
          <w:rFonts w:ascii="Arial" w:hAnsi="Arial" w:cs="Arial"/>
        </w:rPr>
        <w:fldChar w:fldCharType="begin"/>
      </w:r>
      <w:r w:rsidRPr="006F40E2">
        <w:rPr>
          <w:rFonts w:ascii="Arial" w:hAnsi="Arial" w:cs="Arial"/>
        </w:rPr>
        <w:instrText xml:space="preserve"> SEQ Figure \* ARABIC </w:instrText>
      </w:r>
      <w:r w:rsidRPr="006F40E2">
        <w:rPr>
          <w:rFonts w:ascii="Arial" w:hAnsi="Arial" w:cs="Arial"/>
        </w:rPr>
        <w:fldChar w:fldCharType="separate"/>
      </w:r>
      <w:r w:rsidRPr="006F40E2">
        <w:rPr>
          <w:rFonts w:ascii="Arial" w:hAnsi="Arial" w:cs="Arial"/>
          <w:noProof/>
        </w:rPr>
        <w:t>1</w:t>
      </w:r>
      <w:r w:rsidRPr="006F40E2">
        <w:rPr>
          <w:rFonts w:ascii="Arial" w:hAnsi="Arial" w:cs="Arial"/>
        </w:rPr>
        <w:fldChar w:fldCharType="end"/>
      </w:r>
      <w:r w:rsidRPr="006F40E2">
        <w:rPr>
          <w:rFonts w:ascii="Arial" w:hAnsi="Arial" w:cs="Arial"/>
          <w:lang w:eastAsia="zh-CN"/>
        </w:rPr>
        <w:t xml:space="preserve">: </w:t>
      </w:r>
      <w:r w:rsidR="002066E7" w:rsidRPr="006F40E2">
        <w:rPr>
          <w:rFonts w:ascii="Arial" w:hAnsi="Arial" w:cs="Arial"/>
          <w:lang w:eastAsia="zh-CN"/>
        </w:rPr>
        <w:t>U</w:t>
      </w:r>
      <w:r w:rsidR="00C25C84" w:rsidRPr="006F40E2">
        <w:rPr>
          <w:rFonts w:ascii="Arial" w:hAnsi="Arial" w:cs="Arial"/>
          <w:lang w:eastAsia="zh-CN"/>
        </w:rPr>
        <w:t>nderstanding</w:t>
      </w:r>
      <w:r w:rsidR="002066E7" w:rsidRPr="006F40E2">
        <w:rPr>
          <w:rFonts w:ascii="Arial" w:hAnsi="Arial" w:cs="Arial"/>
          <w:lang w:eastAsia="zh-CN"/>
        </w:rPr>
        <w:t xml:space="preserve"> </w:t>
      </w:r>
      <w:r w:rsidR="0086018C" w:rsidRPr="006F40E2">
        <w:rPr>
          <w:rFonts w:ascii="Arial" w:hAnsi="Arial" w:cs="Arial"/>
          <w:lang w:eastAsia="zh-CN"/>
        </w:rPr>
        <w:t>1</w:t>
      </w:r>
      <w:r w:rsidR="00C25C84" w:rsidRPr="006F40E2">
        <w:rPr>
          <w:rFonts w:ascii="Arial" w:hAnsi="Arial" w:cs="Arial"/>
          <w:lang w:eastAsia="zh-CN"/>
        </w:rPr>
        <w:t xml:space="preserve"> of PRACH conflict.</w:t>
      </w:r>
    </w:p>
    <w:p w14:paraId="4C373A2B" w14:textId="67A6DA46" w:rsidR="004940DB" w:rsidRPr="006F40E2" w:rsidRDefault="00F73E41">
      <w:pPr>
        <w:pStyle w:val="proposaltext"/>
      </w:pPr>
      <w:r w:rsidRPr="006F40E2">
        <w:t xml:space="preserve">In [8] it is </w:t>
      </w:r>
      <w:r w:rsidR="007A2435" w:rsidRPr="006F40E2">
        <w:t xml:space="preserve">further </w:t>
      </w:r>
      <w:r w:rsidRPr="006F40E2">
        <w:t>claimed that:</w:t>
      </w:r>
    </w:p>
    <w:tbl>
      <w:tblPr>
        <w:tblStyle w:val="af0"/>
        <w:tblW w:w="0" w:type="auto"/>
        <w:tblLook w:val="04A0" w:firstRow="1" w:lastRow="0" w:firstColumn="1" w:lastColumn="0" w:noHBand="0" w:noVBand="1"/>
      </w:tblPr>
      <w:tblGrid>
        <w:gridCol w:w="9854"/>
      </w:tblGrid>
      <w:tr w:rsidR="00F73E41" w:rsidRPr="006F40E2" w14:paraId="45E348C6" w14:textId="77777777" w:rsidTr="00F73E41">
        <w:tc>
          <w:tcPr>
            <w:tcW w:w="9854" w:type="dxa"/>
          </w:tcPr>
          <w:p w14:paraId="2C1F3FE7" w14:textId="4401FB7D" w:rsidR="00F73E41" w:rsidRPr="006F40E2" w:rsidRDefault="00F73E41">
            <w:pPr>
              <w:pStyle w:val="proposaltext"/>
            </w:pPr>
            <w:r w:rsidRPr="006F40E2">
              <w:t>Even having beam relation information, it might not be straightforward to deduce whether a real PRACH conflict occurs as spatially neighbouring beams may not interfere due to different beam sweeping patterns in time domain. As exemplified in Figure 1, although SSB #1 of Cell-A is spatially neighbour to SSB #2 of Cell-B, RACH attempts do not collide even with the same RACH configurations, as the presence of SSB #1 of Cell A and SSB #2 of Cell B do not overlap at any time.</w:t>
            </w:r>
          </w:p>
        </w:tc>
      </w:tr>
    </w:tbl>
    <w:p w14:paraId="689C1ECE" w14:textId="72F6F98C" w:rsidR="00F73E41" w:rsidRPr="006F40E2" w:rsidRDefault="00251EB6">
      <w:pPr>
        <w:pStyle w:val="proposaltext"/>
      </w:pPr>
      <w:r w:rsidRPr="006F40E2">
        <w:t xml:space="preserve">And </w:t>
      </w:r>
      <w:r w:rsidR="00562560" w:rsidRPr="006F40E2">
        <w:t xml:space="preserve">accordingly, a method to prevent PRACH conflict by </w:t>
      </w:r>
      <w:r w:rsidR="00480E7E" w:rsidRPr="006F40E2">
        <w:t>requesting the aggressor to change</w:t>
      </w:r>
      <w:r w:rsidR="00562560" w:rsidRPr="006F40E2">
        <w:t xml:space="preserve"> the beam sweeping pattern is </w:t>
      </w:r>
      <w:r w:rsidR="00562560" w:rsidRPr="006F40E2">
        <w:t>proposed</w:t>
      </w:r>
      <w:r w:rsidR="003F303E" w:rsidRPr="006F40E2">
        <w:t xml:space="preserve"> in [7].</w:t>
      </w:r>
    </w:p>
    <w:p w14:paraId="41342070" w14:textId="556F5625" w:rsidR="00F73E41" w:rsidRPr="006F40E2" w:rsidRDefault="001F67B3">
      <w:pPr>
        <w:pStyle w:val="proposaltext"/>
      </w:pPr>
      <w:r w:rsidRPr="006F40E2">
        <w:t xml:space="preserve">On the other side, </w:t>
      </w:r>
      <w:r w:rsidR="005060F2" w:rsidRPr="006F40E2">
        <w:t xml:space="preserve">one company shows </w:t>
      </w:r>
      <w:r w:rsidR="00CA6E30" w:rsidRPr="006F40E2">
        <w:t>some</w:t>
      </w:r>
      <w:r w:rsidR="005060F2" w:rsidRPr="006F40E2">
        <w:t xml:space="preserve"> disagreement on that understanding, claiming that</w:t>
      </w:r>
      <w:r w:rsidR="00F90067" w:rsidRPr="006F40E2">
        <w:t xml:space="preserve"> PRACH conflicts may occur not only in that very case</w:t>
      </w:r>
      <w:r w:rsidR="00201505" w:rsidRPr="006F40E2">
        <w:t xml:space="preserve"> [4]</w:t>
      </w:r>
      <w:r w:rsidR="005060F2" w:rsidRPr="006F40E2">
        <w:t>:</w:t>
      </w:r>
    </w:p>
    <w:tbl>
      <w:tblPr>
        <w:tblStyle w:val="af0"/>
        <w:tblW w:w="0" w:type="auto"/>
        <w:tblLook w:val="04A0" w:firstRow="1" w:lastRow="0" w:firstColumn="1" w:lastColumn="0" w:noHBand="0" w:noVBand="1"/>
      </w:tblPr>
      <w:tblGrid>
        <w:gridCol w:w="9854"/>
      </w:tblGrid>
      <w:tr w:rsidR="005060F2" w:rsidRPr="006F40E2" w14:paraId="223C413E" w14:textId="77777777" w:rsidTr="005060F2">
        <w:tc>
          <w:tcPr>
            <w:tcW w:w="9854" w:type="dxa"/>
          </w:tcPr>
          <w:p w14:paraId="11C7C9A5" w14:textId="46B297C9" w:rsidR="000B6909" w:rsidRPr="006F40E2" w:rsidRDefault="000B6909">
            <w:pPr>
              <w:pStyle w:val="proposaltext"/>
            </w:pPr>
            <w:r w:rsidRPr="006F40E2">
              <w:t>PRACH, as a physical channel, does not use any spatial domain multiplexing (SDM) at least from the perspective of specs. And using a much more “omnidirectional” mode (i.e. covering the entire cell) when receiving the random access preambles is a common implementation, with one reason that this is simple and another reason that multiple SSB areas may share the same RACH occasion, as indicated by the field SSB per RACH Occasion.</w:t>
            </w:r>
          </w:p>
          <w:p w14:paraId="4C75D31C" w14:textId="3BFB5F9E" w:rsidR="000B6909" w:rsidRPr="006F40E2" w:rsidRDefault="000B6909">
            <w:pPr>
              <w:pStyle w:val="proposaltext"/>
            </w:pPr>
            <w:r w:rsidRPr="006F40E2">
              <w:t>/////////////////////////////////////////////////////////////////////some words omitted</w:t>
            </w:r>
            <w:r w:rsidRPr="006F40E2">
              <w:t>/////////////////////////////////////////////////////////////////////</w:t>
            </w:r>
          </w:p>
          <w:p w14:paraId="7D041F93" w14:textId="1264EE7B" w:rsidR="005060F2" w:rsidRPr="006F40E2" w:rsidRDefault="005060F2">
            <w:pPr>
              <w:pStyle w:val="proposaltext"/>
            </w:pPr>
            <w:r w:rsidRPr="006F40E2">
              <w:t>It will occur if one SSB area (of the aggressor cell) uses a PRACH resource which is the same as the one used in any SSB area of any cell (i.e. the victim cell) neighbouring the prior SSB area.</w:t>
            </w:r>
          </w:p>
        </w:tc>
      </w:tr>
    </w:tbl>
    <w:p w14:paraId="41D6E80F" w14:textId="52982FA9" w:rsidR="001112A2" w:rsidRPr="006F40E2" w:rsidRDefault="001112A2" w:rsidP="001112A2">
      <w:pPr>
        <w:pStyle w:val="proposaltext"/>
      </w:pPr>
      <w:r w:rsidRPr="006F40E2">
        <w:t xml:space="preserve">The moderator decides to </w:t>
      </w:r>
      <w:r w:rsidR="005A7973" w:rsidRPr="006F40E2">
        <w:t>name it as “Understanding</w:t>
      </w:r>
      <w:r w:rsidR="005A7973" w:rsidRPr="006F40E2">
        <w:t> </w:t>
      </w:r>
      <w:r w:rsidR="005A7973" w:rsidRPr="006F40E2">
        <w:t xml:space="preserve">2” </w:t>
      </w:r>
      <w:r w:rsidR="00250312" w:rsidRPr="006F40E2">
        <w:t xml:space="preserve">and </w:t>
      </w:r>
      <w:r w:rsidR="00463F1F" w:rsidRPr="006F40E2">
        <w:t xml:space="preserve">to </w:t>
      </w:r>
      <w:r w:rsidRPr="006F40E2">
        <w:t>illustrate this case as following:</w:t>
      </w:r>
    </w:p>
    <w:p w14:paraId="6C916B07" w14:textId="4FDCD956" w:rsidR="001112A2" w:rsidRPr="006F40E2" w:rsidRDefault="00C175CD" w:rsidP="001112A2">
      <w:pPr>
        <w:pStyle w:val="proposaltext"/>
        <w:keepNext/>
        <w:jc w:val="center"/>
      </w:pPr>
      <w:r w:rsidRPr="006F40E2">
        <w:object w:dxaOrig="5157" w:dyaOrig="3032" w14:anchorId="65B4458B">
          <v:shape id="_x0000_i1026" type="#_x0000_t75" style="width:258pt;height:151.5pt" o:ole="">
            <v:imagedata r:id="rId13" o:title=""/>
          </v:shape>
          <o:OLEObject Type="Embed" ProgID="Visio.Drawing.11" ShapeID="_x0000_i1026" DrawAspect="Content" ObjectID="_1690635255" r:id="rId14"/>
        </w:object>
      </w:r>
    </w:p>
    <w:p w14:paraId="21C3D4BF" w14:textId="10ED5C8D" w:rsidR="001112A2" w:rsidRPr="006F40E2" w:rsidRDefault="001112A2" w:rsidP="001112A2">
      <w:pPr>
        <w:pStyle w:val="a4"/>
        <w:jc w:val="center"/>
        <w:rPr>
          <w:rFonts w:ascii="Arial" w:hAnsi="Arial" w:cs="Arial"/>
          <w:lang w:eastAsia="zh-CN"/>
        </w:rPr>
      </w:pPr>
      <w:r w:rsidRPr="006F40E2">
        <w:rPr>
          <w:rFonts w:ascii="Arial" w:hAnsi="Arial" w:cs="Arial"/>
        </w:rPr>
        <w:t xml:space="preserve">Figure </w:t>
      </w:r>
      <w:r w:rsidRPr="006F40E2">
        <w:rPr>
          <w:rFonts w:ascii="Arial" w:hAnsi="Arial" w:cs="Arial"/>
        </w:rPr>
        <w:fldChar w:fldCharType="begin"/>
      </w:r>
      <w:r w:rsidRPr="006F40E2">
        <w:rPr>
          <w:rFonts w:ascii="Arial" w:hAnsi="Arial" w:cs="Arial"/>
        </w:rPr>
        <w:instrText xml:space="preserve"> SEQ Figure \* ARABIC </w:instrText>
      </w:r>
      <w:r w:rsidRPr="006F40E2">
        <w:rPr>
          <w:rFonts w:ascii="Arial" w:hAnsi="Arial" w:cs="Arial"/>
        </w:rPr>
        <w:fldChar w:fldCharType="separate"/>
      </w:r>
      <w:r w:rsidRPr="006F40E2">
        <w:rPr>
          <w:rFonts w:ascii="Arial" w:hAnsi="Arial" w:cs="Arial"/>
          <w:noProof/>
        </w:rPr>
        <w:t>1</w:t>
      </w:r>
      <w:r w:rsidRPr="006F40E2">
        <w:rPr>
          <w:rFonts w:ascii="Arial" w:hAnsi="Arial" w:cs="Arial"/>
        </w:rPr>
        <w:fldChar w:fldCharType="end"/>
      </w:r>
      <w:r w:rsidRPr="006F40E2">
        <w:rPr>
          <w:rFonts w:ascii="Arial" w:hAnsi="Arial" w:cs="Arial"/>
          <w:lang w:eastAsia="zh-CN"/>
        </w:rPr>
        <w:t xml:space="preserve">: </w:t>
      </w:r>
      <w:r w:rsidR="002066E7" w:rsidRPr="006F40E2">
        <w:rPr>
          <w:rFonts w:ascii="Arial" w:hAnsi="Arial" w:cs="Arial"/>
          <w:lang w:eastAsia="zh-CN"/>
        </w:rPr>
        <w:t xml:space="preserve">Understanding </w:t>
      </w:r>
      <w:r w:rsidR="00D82386" w:rsidRPr="006F40E2">
        <w:rPr>
          <w:rFonts w:ascii="Arial" w:hAnsi="Arial" w:cs="Arial"/>
          <w:lang w:eastAsia="zh-CN"/>
        </w:rPr>
        <w:t>2</w:t>
      </w:r>
      <w:r w:rsidRPr="006F40E2">
        <w:rPr>
          <w:rFonts w:ascii="Arial" w:hAnsi="Arial" w:cs="Arial"/>
          <w:lang w:eastAsia="zh-CN"/>
        </w:rPr>
        <w:t xml:space="preserve"> of PRACH conflict.</w:t>
      </w:r>
    </w:p>
    <w:p w14:paraId="50168345" w14:textId="53666776" w:rsidR="00A77F90" w:rsidRPr="006F40E2" w:rsidRDefault="005536E9">
      <w:pPr>
        <w:pStyle w:val="proposaltext"/>
        <w:keepNext/>
      </w:pPr>
      <w:r w:rsidRPr="006F40E2">
        <w:rPr>
          <w:b/>
        </w:rPr>
        <w:t>Questions 1</w:t>
      </w:r>
      <w:r w:rsidR="00E25AC2" w:rsidRPr="006F40E2">
        <w:rPr>
          <w:b/>
        </w:rPr>
        <w:t>.1</w:t>
      </w:r>
      <w:r w:rsidRPr="006F40E2">
        <w:rPr>
          <w:b/>
        </w:rPr>
        <w:t>-1</w:t>
      </w:r>
      <w:r w:rsidRPr="006F40E2">
        <w:t xml:space="preserve">: </w:t>
      </w:r>
      <w:r w:rsidR="00673A08" w:rsidRPr="006F40E2">
        <w:t>What is your understanding on when a PRACH conflict may occur</w:t>
      </w:r>
      <w:r w:rsidR="00AA73CB" w:rsidRPr="006F40E2">
        <w:t xml:space="preserve">, e.g. </w:t>
      </w:r>
      <w:r w:rsidR="005A7973" w:rsidRPr="006F40E2">
        <w:t>Understanding</w:t>
      </w:r>
      <w:r w:rsidR="005A7973" w:rsidRPr="006F40E2">
        <w:t> </w:t>
      </w:r>
      <w:r w:rsidR="005A7973" w:rsidRPr="006F40E2">
        <w:t>1 or 2</w:t>
      </w:r>
      <w:r w:rsidR="00673A08" w:rsidRPr="006F40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77F90" w:rsidRPr="006F40E2" w14:paraId="7A039A3E" w14:textId="77777777">
        <w:trPr>
          <w:cantSplit/>
          <w:tblHeader/>
        </w:trPr>
        <w:tc>
          <w:tcPr>
            <w:tcW w:w="1668" w:type="dxa"/>
            <w:shd w:val="clear" w:color="auto" w:fill="auto"/>
          </w:tcPr>
          <w:p w14:paraId="0AB6DF10" w14:textId="77777777" w:rsidR="00A77F90" w:rsidRPr="006F40E2" w:rsidRDefault="005536E9">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249818FE" w14:textId="77777777" w:rsidR="00A77F90" w:rsidRPr="006F40E2" w:rsidRDefault="005536E9">
            <w:pPr>
              <w:spacing w:after="180"/>
              <w:rPr>
                <w:rFonts w:eastAsia="等线"/>
                <w:szCs w:val="20"/>
                <w:lang w:val="en-GB"/>
              </w:rPr>
            </w:pPr>
            <w:r w:rsidRPr="006F40E2">
              <w:rPr>
                <w:rFonts w:eastAsia="等线"/>
                <w:szCs w:val="20"/>
                <w:lang w:val="en-GB"/>
              </w:rPr>
              <w:t>Comment</w:t>
            </w:r>
          </w:p>
        </w:tc>
      </w:tr>
      <w:tr w:rsidR="00A77F90" w:rsidRPr="006F40E2" w14:paraId="2E8308D3" w14:textId="77777777">
        <w:trPr>
          <w:cantSplit/>
        </w:trPr>
        <w:tc>
          <w:tcPr>
            <w:tcW w:w="1668" w:type="dxa"/>
            <w:shd w:val="clear" w:color="auto" w:fill="auto"/>
          </w:tcPr>
          <w:p w14:paraId="774131C8" w14:textId="15CD3B3C" w:rsidR="00A77F90" w:rsidRPr="006F40E2" w:rsidRDefault="00A77F90">
            <w:pPr>
              <w:spacing w:after="180"/>
              <w:rPr>
                <w:rFonts w:eastAsia="等线"/>
                <w:szCs w:val="20"/>
                <w:lang w:val="en-GB" w:eastAsia="zh-CN"/>
              </w:rPr>
            </w:pPr>
          </w:p>
        </w:tc>
        <w:tc>
          <w:tcPr>
            <w:tcW w:w="7620" w:type="dxa"/>
            <w:shd w:val="clear" w:color="auto" w:fill="auto"/>
          </w:tcPr>
          <w:p w14:paraId="1B1FD034" w14:textId="4B4E4C2D" w:rsidR="00A77F90" w:rsidRPr="006F40E2" w:rsidRDefault="00A77F90">
            <w:pPr>
              <w:spacing w:after="180"/>
              <w:rPr>
                <w:rFonts w:eastAsia="等线"/>
                <w:szCs w:val="20"/>
                <w:lang w:val="en-GB" w:eastAsia="zh-CN"/>
              </w:rPr>
            </w:pPr>
          </w:p>
        </w:tc>
      </w:tr>
      <w:tr w:rsidR="00A77F90" w:rsidRPr="006F40E2" w14:paraId="6D60C481" w14:textId="77777777">
        <w:trPr>
          <w:cantSplit/>
        </w:trPr>
        <w:tc>
          <w:tcPr>
            <w:tcW w:w="1668" w:type="dxa"/>
            <w:shd w:val="clear" w:color="auto" w:fill="auto"/>
          </w:tcPr>
          <w:p w14:paraId="73F64763" w14:textId="5124D848" w:rsidR="00A77F90" w:rsidRPr="006F40E2" w:rsidRDefault="00A77F90">
            <w:pPr>
              <w:spacing w:after="180"/>
              <w:rPr>
                <w:rFonts w:eastAsia="等线"/>
                <w:szCs w:val="20"/>
                <w:lang w:val="en-GB"/>
              </w:rPr>
            </w:pPr>
          </w:p>
        </w:tc>
        <w:tc>
          <w:tcPr>
            <w:tcW w:w="7620" w:type="dxa"/>
            <w:shd w:val="clear" w:color="auto" w:fill="auto"/>
          </w:tcPr>
          <w:p w14:paraId="4A1D9EC5" w14:textId="7D661AF3" w:rsidR="00A77F90" w:rsidRPr="006F40E2" w:rsidRDefault="00A77F90">
            <w:pPr>
              <w:spacing w:after="180"/>
              <w:rPr>
                <w:rFonts w:eastAsia="等线"/>
                <w:szCs w:val="20"/>
                <w:lang w:val="en-GB"/>
              </w:rPr>
            </w:pPr>
          </w:p>
        </w:tc>
      </w:tr>
      <w:tr w:rsidR="00A77F90" w:rsidRPr="006F40E2" w14:paraId="007453F2" w14:textId="77777777">
        <w:trPr>
          <w:cantSplit/>
        </w:trPr>
        <w:tc>
          <w:tcPr>
            <w:tcW w:w="1668" w:type="dxa"/>
            <w:shd w:val="clear" w:color="auto" w:fill="auto"/>
          </w:tcPr>
          <w:p w14:paraId="345F7A02" w14:textId="09ED2E72" w:rsidR="00A77F90" w:rsidRPr="006F40E2" w:rsidRDefault="00A77F90">
            <w:pPr>
              <w:spacing w:after="180"/>
              <w:rPr>
                <w:rFonts w:eastAsia="等线"/>
                <w:szCs w:val="20"/>
                <w:lang w:val="en-GB" w:eastAsia="zh-CN"/>
              </w:rPr>
            </w:pPr>
          </w:p>
        </w:tc>
        <w:tc>
          <w:tcPr>
            <w:tcW w:w="7620" w:type="dxa"/>
            <w:shd w:val="clear" w:color="auto" w:fill="auto"/>
          </w:tcPr>
          <w:p w14:paraId="4DD85CFE" w14:textId="0D8A33AD" w:rsidR="00A77F90" w:rsidRPr="006F40E2" w:rsidRDefault="00A77F90">
            <w:pPr>
              <w:spacing w:after="180"/>
              <w:rPr>
                <w:rFonts w:eastAsia="等线"/>
                <w:szCs w:val="20"/>
                <w:lang w:val="en-GB" w:eastAsia="zh-CN"/>
              </w:rPr>
            </w:pPr>
          </w:p>
        </w:tc>
      </w:tr>
    </w:tbl>
    <w:p w14:paraId="70C23225" w14:textId="77777777" w:rsidR="00A77F90" w:rsidRPr="006F40E2" w:rsidRDefault="00A77F90">
      <w:pPr>
        <w:pStyle w:val="proposaltext"/>
      </w:pPr>
    </w:p>
    <w:p w14:paraId="15834FE8" w14:textId="3C6556F1" w:rsidR="009959C5" w:rsidRPr="006F40E2" w:rsidRDefault="009959C5" w:rsidP="009959C5">
      <w:pPr>
        <w:pStyle w:val="proposaltext"/>
        <w:keepNext/>
      </w:pPr>
      <w:r w:rsidRPr="006F40E2">
        <w:rPr>
          <w:b/>
        </w:rPr>
        <w:t>Questions 1.1-</w:t>
      </w:r>
      <w:r w:rsidRPr="006F40E2">
        <w:rPr>
          <w:b/>
        </w:rPr>
        <w:t>2</w:t>
      </w:r>
      <w:r w:rsidRPr="006F40E2">
        <w:t xml:space="preserve">: </w:t>
      </w:r>
      <w:r w:rsidRPr="006F40E2">
        <w:t xml:space="preserve">Do you agree to introduce the method </w:t>
      </w:r>
      <w:r w:rsidR="00F20A2C" w:rsidRPr="006F40E2">
        <w:t>to support requesting a neighbour cell to change</w:t>
      </w:r>
      <w:r w:rsidR="00480E7E" w:rsidRPr="006F40E2">
        <w:t xml:space="preserve"> the beam sweeping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959C5" w:rsidRPr="006F40E2" w14:paraId="0712CEB0" w14:textId="77777777" w:rsidTr="0089125B">
        <w:trPr>
          <w:cantSplit/>
          <w:tblHeader/>
        </w:trPr>
        <w:tc>
          <w:tcPr>
            <w:tcW w:w="1668" w:type="dxa"/>
            <w:shd w:val="clear" w:color="auto" w:fill="auto"/>
          </w:tcPr>
          <w:p w14:paraId="699D3612" w14:textId="77777777" w:rsidR="009959C5" w:rsidRPr="006F40E2" w:rsidRDefault="009959C5" w:rsidP="0089125B">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4F30329F" w14:textId="77777777" w:rsidR="009959C5" w:rsidRPr="006F40E2" w:rsidRDefault="009959C5" w:rsidP="0089125B">
            <w:pPr>
              <w:spacing w:after="180"/>
              <w:rPr>
                <w:rFonts w:eastAsia="等线"/>
                <w:szCs w:val="20"/>
                <w:lang w:val="en-GB"/>
              </w:rPr>
            </w:pPr>
            <w:r w:rsidRPr="006F40E2">
              <w:rPr>
                <w:rFonts w:eastAsia="等线"/>
                <w:szCs w:val="20"/>
                <w:lang w:val="en-GB"/>
              </w:rPr>
              <w:t>Comment</w:t>
            </w:r>
          </w:p>
        </w:tc>
      </w:tr>
      <w:tr w:rsidR="009959C5" w:rsidRPr="006F40E2" w14:paraId="1570797B" w14:textId="77777777" w:rsidTr="0089125B">
        <w:trPr>
          <w:cantSplit/>
        </w:trPr>
        <w:tc>
          <w:tcPr>
            <w:tcW w:w="1668" w:type="dxa"/>
            <w:shd w:val="clear" w:color="auto" w:fill="auto"/>
          </w:tcPr>
          <w:p w14:paraId="778FF001" w14:textId="77777777" w:rsidR="009959C5" w:rsidRPr="006F40E2" w:rsidRDefault="009959C5" w:rsidP="0089125B">
            <w:pPr>
              <w:spacing w:after="180"/>
              <w:rPr>
                <w:rFonts w:eastAsia="等线"/>
                <w:szCs w:val="20"/>
                <w:lang w:val="en-GB" w:eastAsia="zh-CN"/>
              </w:rPr>
            </w:pPr>
          </w:p>
        </w:tc>
        <w:tc>
          <w:tcPr>
            <w:tcW w:w="7620" w:type="dxa"/>
            <w:shd w:val="clear" w:color="auto" w:fill="auto"/>
          </w:tcPr>
          <w:p w14:paraId="67F74DCC" w14:textId="77777777" w:rsidR="009959C5" w:rsidRPr="006F40E2" w:rsidRDefault="009959C5" w:rsidP="0089125B">
            <w:pPr>
              <w:spacing w:after="180"/>
              <w:rPr>
                <w:rFonts w:eastAsia="等线"/>
                <w:szCs w:val="20"/>
                <w:lang w:val="en-GB" w:eastAsia="zh-CN"/>
              </w:rPr>
            </w:pPr>
          </w:p>
        </w:tc>
      </w:tr>
      <w:tr w:rsidR="009959C5" w:rsidRPr="006F40E2" w14:paraId="3033E3E8" w14:textId="77777777" w:rsidTr="0089125B">
        <w:trPr>
          <w:cantSplit/>
        </w:trPr>
        <w:tc>
          <w:tcPr>
            <w:tcW w:w="1668" w:type="dxa"/>
            <w:shd w:val="clear" w:color="auto" w:fill="auto"/>
          </w:tcPr>
          <w:p w14:paraId="16F12C84" w14:textId="77777777" w:rsidR="009959C5" w:rsidRPr="006F40E2" w:rsidRDefault="009959C5" w:rsidP="0089125B">
            <w:pPr>
              <w:spacing w:after="180"/>
              <w:rPr>
                <w:rFonts w:eastAsia="等线"/>
                <w:szCs w:val="20"/>
                <w:lang w:val="en-GB"/>
              </w:rPr>
            </w:pPr>
          </w:p>
        </w:tc>
        <w:tc>
          <w:tcPr>
            <w:tcW w:w="7620" w:type="dxa"/>
            <w:shd w:val="clear" w:color="auto" w:fill="auto"/>
          </w:tcPr>
          <w:p w14:paraId="3D458CB6" w14:textId="77777777" w:rsidR="009959C5" w:rsidRPr="006F40E2" w:rsidRDefault="009959C5" w:rsidP="0089125B">
            <w:pPr>
              <w:spacing w:after="180"/>
              <w:rPr>
                <w:rFonts w:eastAsia="等线"/>
                <w:szCs w:val="20"/>
                <w:lang w:val="en-GB"/>
              </w:rPr>
            </w:pPr>
          </w:p>
        </w:tc>
      </w:tr>
      <w:tr w:rsidR="009959C5" w:rsidRPr="006F40E2" w14:paraId="6846FE4C" w14:textId="77777777" w:rsidTr="0089125B">
        <w:trPr>
          <w:cantSplit/>
        </w:trPr>
        <w:tc>
          <w:tcPr>
            <w:tcW w:w="1668" w:type="dxa"/>
            <w:shd w:val="clear" w:color="auto" w:fill="auto"/>
          </w:tcPr>
          <w:p w14:paraId="51BB0130" w14:textId="77777777" w:rsidR="009959C5" w:rsidRPr="006F40E2" w:rsidRDefault="009959C5" w:rsidP="0089125B">
            <w:pPr>
              <w:spacing w:after="180"/>
              <w:rPr>
                <w:rFonts w:eastAsia="等线"/>
                <w:szCs w:val="20"/>
                <w:lang w:val="en-GB" w:eastAsia="zh-CN"/>
              </w:rPr>
            </w:pPr>
          </w:p>
        </w:tc>
        <w:tc>
          <w:tcPr>
            <w:tcW w:w="7620" w:type="dxa"/>
            <w:shd w:val="clear" w:color="auto" w:fill="auto"/>
          </w:tcPr>
          <w:p w14:paraId="0E297A56" w14:textId="77777777" w:rsidR="009959C5" w:rsidRPr="006F40E2" w:rsidRDefault="009959C5" w:rsidP="0089125B">
            <w:pPr>
              <w:spacing w:after="180"/>
              <w:rPr>
                <w:rFonts w:eastAsia="等线"/>
                <w:szCs w:val="20"/>
                <w:lang w:val="en-GB" w:eastAsia="zh-CN"/>
              </w:rPr>
            </w:pPr>
          </w:p>
        </w:tc>
      </w:tr>
    </w:tbl>
    <w:p w14:paraId="06968746" w14:textId="77777777" w:rsidR="009959C5" w:rsidRPr="006F40E2" w:rsidRDefault="009959C5" w:rsidP="009959C5">
      <w:pPr>
        <w:pStyle w:val="proposaltext"/>
      </w:pPr>
    </w:p>
    <w:p w14:paraId="51A6406D" w14:textId="54B84DB1" w:rsidR="00432A11" w:rsidRPr="006F40E2" w:rsidRDefault="00DF18BE" w:rsidP="00432A11">
      <w:pPr>
        <w:pStyle w:val="3"/>
        <w:numPr>
          <w:ilvl w:val="2"/>
          <w:numId w:val="4"/>
        </w:numPr>
        <w:rPr>
          <w:lang w:val="en-GB"/>
        </w:rPr>
      </w:pPr>
      <w:r w:rsidRPr="006F40E2">
        <w:rPr>
          <w:rFonts w:eastAsiaTheme="minorEastAsia"/>
          <w:lang w:val="en-GB" w:eastAsia="zh-CN"/>
        </w:rPr>
        <w:t xml:space="preserve">How should the </w:t>
      </w:r>
      <w:proofErr w:type="spellStart"/>
      <w:r w:rsidR="008B4CE5" w:rsidRPr="006F40E2">
        <w:rPr>
          <w:rFonts w:eastAsiaTheme="minorEastAsia"/>
          <w:lang w:val="en-GB" w:eastAsia="zh-CN"/>
        </w:rPr>
        <w:t>gNB</w:t>
      </w:r>
      <w:proofErr w:type="spellEnd"/>
      <w:r w:rsidR="008B4CE5" w:rsidRPr="006F40E2">
        <w:rPr>
          <w:rFonts w:eastAsiaTheme="minorEastAsia"/>
          <w:lang w:val="en-GB" w:eastAsia="zh-CN"/>
        </w:rPr>
        <w:t>-CU perform</w:t>
      </w:r>
      <w:r w:rsidRPr="006F40E2">
        <w:rPr>
          <w:rFonts w:eastAsiaTheme="minorEastAsia"/>
          <w:lang w:val="en-GB" w:eastAsia="zh-CN"/>
        </w:rPr>
        <w:t xml:space="preserve"> filtering</w:t>
      </w:r>
    </w:p>
    <w:p w14:paraId="047F838F" w14:textId="3EAC3A09" w:rsidR="00C66D22" w:rsidRPr="006F40E2" w:rsidRDefault="00DF18BE">
      <w:pPr>
        <w:pStyle w:val="proposaltext"/>
      </w:pPr>
      <w:r w:rsidRPr="006F40E2">
        <w:t xml:space="preserve">In previous meetings we have already agreed that </w:t>
      </w:r>
      <w:r w:rsidR="00F74F45" w:rsidRPr="006F40E2">
        <w:t xml:space="preserve">the </w:t>
      </w:r>
      <w:proofErr w:type="spellStart"/>
      <w:r w:rsidR="00F74F45" w:rsidRPr="006F40E2">
        <w:t>gNB</w:t>
      </w:r>
      <w:proofErr w:type="spellEnd"/>
      <w:r w:rsidR="00F74F45" w:rsidRPr="006F40E2">
        <w:t xml:space="preserve">-CU should perform some filtering before </w:t>
      </w:r>
      <w:r w:rsidR="0004636E" w:rsidRPr="006F40E2">
        <w:t xml:space="preserve">sending toward the </w:t>
      </w:r>
      <w:proofErr w:type="spellStart"/>
      <w:r w:rsidR="0004636E" w:rsidRPr="006F40E2">
        <w:t>gNB</w:t>
      </w:r>
      <w:proofErr w:type="spellEnd"/>
      <w:r w:rsidR="0004636E" w:rsidRPr="006F40E2">
        <w:t>-DU about the PRACH configurations of neighbouring nodes.</w:t>
      </w:r>
      <w:r w:rsidR="00DA7A1B" w:rsidRPr="006F40E2">
        <w:t xml:space="preserve"> But companies’ views diverge on the detail level.</w:t>
      </w:r>
    </w:p>
    <w:p w14:paraId="2D934215" w14:textId="5F56CE31" w:rsidR="0004636E" w:rsidRPr="006F40E2" w:rsidRDefault="00420F43">
      <w:pPr>
        <w:pStyle w:val="proposaltext"/>
      </w:pPr>
      <w:r w:rsidRPr="006F40E2">
        <w:t xml:space="preserve">One company thinks that the </w:t>
      </w:r>
      <w:proofErr w:type="spellStart"/>
      <w:r w:rsidRPr="006F40E2">
        <w:t>gNB</w:t>
      </w:r>
      <w:proofErr w:type="spellEnd"/>
      <w:r w:rsidRPr="006F40E2">
        <w:t xml:space="preserve">-CU should forward only the </w:t>
      </w:r>
      <w:r w:rsidR="00BF77C0" w:rsidRPr="006F40E2">
        <w:t>PRACH configuration</w:t>
      </w:r>
      <w:r w:rsidR="00E828D0" w:rsidRPr="006F40E2">
        <w:t xml:space="preserve"> currently in conflict</w:t>
      </w:r>
      <w:r w:rsidR="000E2A99" w:rsidRPr="006F40E2">
        <w:t xml:space="preserve"> [8]</w:t>
      </w:r>
      <w:r w:rsidR="00E828D0" w:rsidRPr="006F40E2">
        <w:t>:</w:t>
      </w:r>
    </w:p>
    <w:tbl>
      <w:tblPr>
        <w:tblStyle w:val="af0"/>
        <w:tblW w:w="0" w:type="auto"/>
        <w:tblLook w:val="04A0" w:firstRow="1" w:lastRow="0" w:firstColumn="1" w:lastColumn="0" w:noHBand="0" w:noVBand="1"/>
      </w:tblPr>
      <w:tblGrid>
        <w:gridCol w:w="9854"/>
      </w:tblGrid>
      <w:tr w:rsidR="001A61D0" w:rsidRPr="006F40E2" w14:paraId="23D42D58" w14:textId="77777777" w:rsidTr="001A61D0">
        <w:tc>
          <w:tcPr>
            <w:tcW w:w="9854" w:type="dxa"/>
          </w:tcPr>
          <w:p w14:paraId="5777A3CF" w14:textId="646FD77E" w:rsidR="001A61D0" w:rsidRPr="006F40E2" w:rsidRDefault="009214B3">
            <w:pPr>
              <w:pStyle w:val="proposaltext"/>
            </w:pPr>
            <w:r w:rsidRPr="006F40E2">
              <w:t xml:space="preserve">The list of neighbour PRACH configurations the </w:t>
            </w:r>
            <w:proofErr w:type="spellStart"/>
            <w:r w:rsidRPr="006F40E2">
              <w:t>gNB</w:t>
            </w:r>
            <w:proofErr w:type="spellEnd"/>
            <w:r w:rsidRPr="006F40E2">
              <w:t xml:space="preserve">-CU signals to the </w:t>
            </w:r>
            <w:proofErr w:type="spellStart"/>
            <w:r w:rsidRPr="006F40E2">
              <w:t>gNB</w:t>
            </w:r>
            <w:proofErr w:type="spellEnd"/>
            <w:r w:rsidRPr="006F40E2">
              <w:t>-DU consists of a filtered set of PRACH configurations, i.e. the PRACH configurations of the cells neighbouring the cell in conflict.</w:t>
            </w:r>
          </w:p>
        </w:tc>
      </w:tr>
    </w:tbl>
    <w:p w14:paraId="645B63E5" w14:textId="5907766F" w:rsidR="00E828D0" w:rsidRPr="006F40E2" w:rsidRDefault="00077D7F">
      <w:pPr>
        <w:pStyle w:val="proposaltext"/>
      </w:pPr>
      <w:r w:rsidRPr="006F40E2">
        <w:t xml:space="preserve">Whereas some other companies think that the </w:t>
      </w:r>
      <w:proofErr w:type="spellStart"/>
      <w:r w:rsidRPr="006F40E2">
        <w:t>gNB</w:t>
      </w:r>
      <w:proofErr w:type="spellEnd"/>
      <w:r w:rsidRPr="006F40E2">
        <w:t xml:space="preserve">-CU should forward not only the PRACH configuration currently in conflict, but also the PRACH configuration which may potentially </w:t>
      </w:r>
      <w:r w:rsidR="0080082C" w:rsidRPr="006F40E2">
        <w:t>in conflict [1][4]:</w:t>
      </w:r>
    </w:p>
    <w:tbl>
      <w:tblPr>
        <w:tblStyle w:val="af0"/>
        <w:tblW w:w="0" w:type="auto"/>
        <w:tblLook w:val="04A0" w:firstRow="1" w:lastRow="0" w:firstColumn="1" w:lastColumn="0" w:noHBand="0" w:noVBand="1"/>
      </w:tblPr>
      <w:tblGrid>
        <w:gridCol w:w="9854"/>
      </w:tblGrid>
      <w:tr w:rsidR="003D7772" w:rsidRPr="006F40E2" w14:paraId="0FDB6F51" w14:textId="77777777" w:rsidTr="003D7772">
        <w:tc>
          <w:tcPr>
            <w:tcW w:w="9854" w:type="dxa"/>
          </w:tcPr>
          <w:p w14:paraId="161DCA02" w14:textId="281B1CEE" w:rsidR="003D7772" w:rsidRPr="006F40E2" w:rsidRDefault="003D7772">
            <w:pPr>
              <w:pStyle w:val="proposaltext"/>
            </w:pPr>
            <w:r w:rsidRPr="006F40E2">
              <w:t xml:space="preserve">The </w:t>
            </w:r>
            <w:proofErr w:type="spellStart"/>
            <w:r w:rsidRPr="006F40E2">
              <w:t>gNB</w:t>
            </w:r>
            <w:proofErr w:type="spellEnd"/>
            <w:r w:rsidRPr="006F40E2">
              <w:t xml:space="preserve">-DU needs to know enough neighbour </w:t>
            </w:r>
            <w:proofErr w:type="gramStart"/>
            <w:r w:rsidRPr="006F40E2">
              <w:t>cell’s</w:t>
            </w:r>
            <w:proofErr w:type="gramEnd"/>
            <w:r w:rsidRPr="006F40E2">
              <w:t xml:space="preserve"> PRACH configurators in order to effectively choose a new PRACH configuration for the cell in conflict.</w:t>
            </w:r>
          </w:p>
        </w:tc>
      </w:tr>
    </w:tbl>
    <w:p w14:paraId="1CA99BBC" w14:textId="26E741E0" w:rsidR="00E828D0" w:rsidRPr="006F40E2" w:rsidRDefault="009478BC">
      <w:pPr>
        <w:pStyle w:val="proposaltext"/>
      </w:pPr>
      <w:r w:rsidRPr="006F40E2">
        <w:t>The moderator’s understanding is that, assume that there are one cell (let it be Cell</w:t>
      </w:r>
      <w:r w:rsidRPr="006F40E2">
        <w:t> </w:t>
      </w:r>
      <w:r w:rsidR="000C2DA4" w:rsidRPr="006F40E2">
        <w:t>A</w:t>
      </w:r>
      <w:r w:rsidRPr="006F40E2">
        <w:t xml:space="preserve">) using PRACH configuration </w:t>
      </w:r>
      <w:r w:rsidR="000C2DA4" w:rsidRPr="006F40E2">
        <w:t>#</w:t>
      </w:r>
      <w:r w:rsidR="00101181" w:rsidRPr="006F40E2">
        <w:t xml:space="preserve">1 and two neighbour cell </w:t>
      </w:r>
      <w:proofErr w:type="spellStart"/>
      <w:r w:rsidR="00101181" w:rsidRPr="006F40E2">
        <w:t>Cell</w:t>
      </w:r>
      <w:proofErr w:type="spellEnd"/>
      <w:r w:rsidR="00101181" w:rsidRPr="006F40E2">
        <w:t> </w:t>
      </w:r>
      <w:r w:rsidR="00101181" w:rsidRPr="006F40E2">
        <w:t xml:space="preserve">B and </w:t>
      </w:r>
      <w:r w:rsidR="00101181" w:rsidRPr="006F40E2">
        <w:t>Cell </w:t>
      </w:r>
      <w:r w:rsidR="00A50516" w:rsidRPr="006F40E2">
        <w:t>C using PRACH configuration #1 and #2</w:t>
      </w:r>
      <w:r w:rsidR="00101181" w:rsidRPr="006F40E2">
        <w:t xml:space="preserve"> respect</w:t>
      </w:r>
      <w:r w:rsidR="00EB238F" w:rsidRPr="006F40E2">
        <w:t>ive</w:t>
      </w:r>
      <w:r w:rsidR="00A50516" w:rsidRPr="006F40E2">
        <w:t>ly:</w:t>
      </w:r>
    </w:p>
    <w:p w14:paraId="7FD0B7B2" w14:textId="1EBBFFA7" w:rsidR="00A50516" w:rsidRPr="006F40E2" w:rsidRDefault="00566DB6" w:rsidP="00A50516">
      <w:pPr>
        <w:pStyle w:val="proposaltext"/>
        <w:numPr>
          <w:ilvl w:val="0"/>
          <w:numId w:val="12"/>
        </w:numPr>
      </w:pPr>
      <w:r w:rsidRPr="006F40E2">
        <w:t>Current c</w:t>
      </w:r>
      <w:r w:rsidR="00A50516" w:rsidRPr="006F40E2">
        <w:t>ell</w:t>
      </w:r>
      <w:r w:rsidRPr="006F40E2">
        <w:t xml:space="preserve"> of </w:t>
      </w:r>
      <w:proofErr w:type="spellStart"/>
      <w:r w:rsidRPr="006F40E2">
        <w:t>gNB</w:t>
      </w:r>
      <w:proofErr w:type="spellEnd"/>
      <w:r w:rsidRPr="006F40E2">
        <w:t>-DU</w:t>
      </w:r>
      <w:r w:rsidR="00A50516" w:rsidRPr="006F40E2">
        <w:t xml:space="preserve">: </w:t>
      </w:r>
      <w:r w:rsidR="00A50516" w:rsidRPr="006F40E2">
        <w:t>Cell A</w:t>
      </w:r>
      <w:r w:rsidR="00A50516" w:rsidRPr="006F40E2">
        <w:t>; PRACH</w:t>
      </w:r>
      <w:r w:rsidR="003F0CF4" w:rsidRPr="006F40E2">
        <w:t> </w:t>
      </w:r>
      <w:r w:rsidR="00A50516" w:rsidRPr="006F40E2">
        <w:t>#1;</w:t>
      </w:r>
    </w:p>
    <w:p w14:paraId="794D5F3C" w14:textId="4F04FF17" w:rsidR="00A50516" w:rsidRPr="006F40E2" w:rsidRDefault="00566DB6" w:rsidP="00A50516">
      <w:pPr>
        <w:pStyle w:val="proposaltext"/>
        <w:numPr>
          <w:ilvl w:val="0"/>
          <w:numId w:val="12"/>
        </w:numPr>
      </w:pPr>
      <w:r w:rsidRPr="006F40E2">
        <w:t>Neighbour c</w:t>
      </w:r>
      <w:r w:rsidR="00A50516" w:rsidRPr="006F40E2">
        <w:t xml:space="preserve">ell: </w:t>
      </w:r>
      <w:r w:rsidR="00A50516" w:rsidRPr="006F40E2">
        <w:t>Cell </w:t>
      </w:r>
      <w:r w:rsidR="00A50516" w:rsidRPr="006F40E2">
        <w:t>B</w:t>
      </w:r>
      <w:r w:rsidR="00A50516" w:rsidRPr="006F40E2">
        <w:t>;</w:t>
      </w:r>
      <w:r w:rsidR="00A50516" w:rsidRPr="006F40E2">
        <w:t xml:space="preserve"> PRACH</w:t>
      </w:r>
      <w:r w:rsidR="003F0CF4" w:rsidRPr="006F40E2">
        <w:t> </w:t>
      </w:r>
      <w:r w:rsidR="00A50516" w:rsidRPr="006F40E2">
        <w:t>#1;</w:t>
      </w:r>
    </w:p>
    <w:p w14:paraId="10D6F316" w14:textId="326F5644" w:rsidR="00A50516" w:rsidRPr="006F40E2" w:rsidRDefault="00566DB6" w:rsidP="00A50516">
      <w:pPr>
        <w:pStyle w:val="proposaltext"/>
        <w:numPr>
          <w:ilvl w:val="0"/>
          <w:numId w:val="12"/>
        </w:numPr>
      </w:pPr>
      <w:r w:rsidRPr="006F40E2">
        <w:t>Neighbour c</w:t>
      </w:r>
      <w:r w:rsidR="00A50516" w:rsidRPr="006F40E2">
        <w:t>ell: Cell </w:t>
      </w:r>
      <w:r w:rsidR="00A50516" w:rsidRPr="006F40E2">
        <w:t>C</w:t>
      </w:r>
      <w:r w:rsidR="00A50516" w:rsidRPr="006F40E2">
        <w:t>; PRACH</w:t>
      </w:r>
      <w:r w:rsidR="003F0CF4" w:rsidRPr="006F40E2">
        <w:t> </w:t>
      </w:r>
      <w:r w:rsidR="00A50516" w:rsidRPr="006F40E2">
        <w:t>#</w:t>
      </w:r>
      <w:r w:rsidR="00A50516" w:rsidRPr="006F40E2">
        <w:t>2</w:t>
      </w:r>
      <w:r w:rsidR="00A50516" w:rsidRPr="006F40E2">
        <w:t>;</w:t>
      </w:r>
    </w:p>
    <w:p w14:paraId="055AE012" w14:textId="738390DF" w:rsidR="0004636E" w:rsidRPr="006F40E2" w:rsidRDefault="00415459">
      <w:pPr>
        <w:pStyle w:val="proposaltext"/>
      </w:pPr>
      <w:r w:rsidRPr="006F40E2">
        <w:t>And the two options can be described as:</w:t>
      </w:r>
    </w:p>
    <w:p w14:paraId="0C6193B9" w14:textId="06BB7F54" w:rsidR="00732707" w:rsidRPr="006F40E2" w:rsidRDefault="00732707" w:rsidP="002430BC">
      <w:pPr>
        <w:pStyle w:val="proposaltext"/>
        <w:numPr>
          <w:ilvl w:val="0"/>
          <w:numId w:val="12"/>
        </w:numPr>
      </w:pPr>
      <w:r w:rsidRPr="006F40E2">
        <w:t>Option</w:t>
      </w:r>
      <w:r w:rsidR="00566DB6" w:rsidRPr="006F40E2">
        <w:t> </w:t>
      </w:r>
      <w:r w:rsidR="00566DB6" w:rsidRPr="006F40E2">
        <w:t>1: To deliver only “</w:t>
      </w:r>
      <w:r w:rsidR="002430BC" w:rsidRPr="006F40E2">
        <w:t xml:space="preserve">Neighbour cell: </w:t>
      </w:r>
      <w:r w:rsidR="003F0CF4" w:rsidRPr="006F40E2">
        <w:t>Cell B</w:t>
      </w:r>
      <w:r w:rsidR="002430BC" w:rsidRPr="006F40E2">
        <w:t>; PRACH</w:t>
      </w:r>
      <w:r w:rsidR="001F40E9" w:rsidRPr="006F40E2">
        <w:t> </w:t>
      </w:r>
      <w:r w:rsidR="002430BC" w:rsidRPr="006F40E2">
        <w:t>#1</w:t>
      </w:r>
      <w:r w:rsidR="00566DB6" w:rsidRPr="006F40E2">
        <w:t>”</w:t>
      </w:r>
      <w:r w:rsidR="00F377EF" w:rsidRPr="006F40E2">
        <w:t xml:space="preserve"> toward that </w:t>
      </w:r>
      <w:proofErr w:type="spellStart"/>
      <w:r w:rsidR="00F377EF" w:rsidRPr="006F40E2">
        <w:t>gNB</w:t>
      </w:r>
      <w:proofErr w:type="spellEnd"/>
      <w:r w:rsidR="00F377EF" w:rsidRPr="006F40E2">
        <w:t>-DU.</w:t>
      </w:r>
    </w:p>
    <w:p w14:paraId="6325B95E" w14:textId="2BDC8595" w:rsidR="00F377EF" w:rsidRPr="006F40E2" w:rsidRDefault="00F377EF" w:rsidP="002430BC">
      <w:pPr>
        <w:pStyle w:val="proposaltext"/>
        <w:numPr>
          <w:ilvl w:val="0"/>
          <w:numId w:val="12"/>
        </w:numPr>
      </w:pPr>
      <w:r w:rsidRPr="006F40E2">
        <w:t>Option </w:t>
      </w:r>
      <w:r w:rsidRPr="006F40E2">
        <w:t>2</w:t>
      </w:r>
      <w:r w:rsidRPr="006F40E2">
        <w:t>:</w:t>
      </w:r>
      <w:r w:rsidRPr="006F40E2">
        <w:t xml:space="preserve"> To deliver both, in order to prevent the </w:t>
      </w:r>
      <w:proofErr w:type="spellStart"/>
      <w:r w:rsidRPr="006F40E2">
        <w:t>gNB</w:t>
      </w:r>
      <w:proofErr w:type="spellEnd"/>
      <w:r w:rsidRPr="006F40E2">
        <w:t xml:space="preserve">-DU from reconfiguring </w:t>
      </w:r>
      <w:r w:rsidRPr="006F40E2">
        <w:t>Cell A</w:t>
      </w:r>
      <w:r w:rsidRPr="006F40E2">
        <w:t xml:space="preserve"> from PRACH</w:t>
      </w:r>
      <w:r w:rsidR="003F0CF4" w:rsidRPr="006F40E2">
        <w:t> </w:t>
      </w:r>
      <w:r w:rsidRPr="006F40E2">
        <w:t>#1 to #2.</w:t>
      </w:r>
    </w:p>
    <w:p w14:paraId="10948D70" w14:textId="09669EA5" w:rsidR="00A77F90" w:rsidRPr="006F40E2" w:rsidRDefault="00C02C0E">
      <w:pPr>
        <w:pStyle w:val="proposaltext"/>
        <w:keepNext/>
      </w:pPr>
      <w:r w:rsidRPr="006F40E2">
        <w:rPr>
          <w:b/>
        </w:rPr>
        <w:t>Questions 1.</w:t>
      </w:r>
      <w:r w:rsidR="005536E9" w:rsidRPr="006F40E2">
        <w:rPr>
          <w:b/>
        </w:rPr>
        <w:t>2</w:t>
      </w:r>
      <w:r w:rsidRPr="006F40E2">
        <w:rPr>
          <w:b/>
        </w:rPr>
        <w:t>-1</w:t>
      </w:r>
      <w:r w:rsidR="005536E9" w:rsidRPr="006F40E2">
        <w:t xml:space="preserve">: </w:t>
      </w:r>
      <w:r w:rsidR="00E45B07" w:rsidRPr="006F40E2">
        <w:t>Which method do you prefer? Or both methods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77F90" w:rsidRPr="006F40E2" w14:paraId="09D6667A" w14:textId="77777777">
        <w:trPr>
          <w:cantSplit/>
          <w:tblHeader/>
        </w:trPr>
        <w:tc>
          <w:tcPr>
            <w:tcW w:w="1668" w:type="dxa"/>
            <w:shd w:val="clear" w:color="auto" w:fill="auto"/>
          </w:tcPr>
          <w:p w14:paraId="2E02AE92" w14:textId="77777777" w:rsidR="00A77F90" w:rsidRPr="006F40E2" w:rsidRDefault="005536E9">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37EFE950" w14:textId="77777777" w:rsidR="00A77F90" w:rsidRPr="006F40E2" w:rsidRDefault="005536E9">
            <w:pPr>
              <w:spacing w:after="180"/>
              <w:rPr>
                <w:rFonts w:eastAsia="等线"/>
                <w:szCs w:val="20"/>
                <w:lang w:val="en-GB"/>
              </w:rPr>
            </w:pPr>
            <w:r w:rsidRPr="006F40E2">
              <w:rPr>
                <w:rFonts w:eastAsia="等线"/>
                <w:szCs w:val="20"/>
                <w:lang w:val="en-GB"/>
              </w:rPr>
              <w:t>Comment</w:t>
            </w:r>
          </w:p>
        </w:tc>
      </w:tr>
      <w:tr w:rsidR="00A77F90" w:rsidRPr="006F40E2" w14:paraId="261A09B6" w14:textId="77777777">
        <w:trPr>
          <w:cantSplit/>
        </w:trPr>
        <w:tc>
          <w:tcPr>
            <w:tcW w:w="1668" w:type="dxa"/>
            <w:shd w:val="clear" w:color="auto" w:fill="auto"/>
          </w:tcPr>
          <w:p w14:paraId="01260395" w14:textId="6BD538B9" w:rsidR="00A77F90" w:rsidRPr="006F40E2" w:rsidRDefault="00A77F90">
            <w:pPr>
              <w:spacing w:after="180"/>
              <w:rPr>
                <w:rFonts w:eastAsia="等线"/>
                <w:szCs w:val="20"/>
                <w:lang w:val="en-GB" w:eastAsia="zh-CN"/>
              </w:rPr>
            </w:pPr>
          </w:p>
        </w:tc>
        <w:tc>
          <w:tcPr>
            <w:tcW w:w="7620" w:type="dxa"/>
            <w:shd w:val="clear" w:color="auto" w:fill="auto"/>
          </w:tcPr>
          <w:p w14:paraId="6126BC7E" w14:textId="4875D766" w:rsidR="00A77F90" w:rsidRPr="006F40E2" w:rsidRDefault="00A77F90">
            <w:pPr>
              <w:spacing w:after="180"/>
              <w:rPr>
                <w:rFonts w:eastAsiaTheme="minorEastAsia"/>
                <w:szCs w:val="20"/>
                <w:lang w:val="en-GB" w:eastAsia="zh-CN"/>
              </w:rPr>
            </w:pPr>
          </w:p>
        </w:tc>
      </w:tr>
      <w:tr w:rsidR="00A77F90" w:rsidRPr="006F40E2" w14:paraId="6961CF58" w14:textId="77777777">
        <w:trPr>
          <w:cantSplit/>
        </w:trPr>
        <w:tc>
          <w:tcPr>
            <w:tcW w:w="1668" w:type="dxa"/>
            <w:shd w:val="clear" w:color="auto" w:fill="auto"/>
          </w:tcPr>
          <w:p w14:paraId="4FF36016" w14:textId="5CD4AC4B" w:rsidR="00A77F90" w:rsidRPr="006F40E2" w:rsidRDefault="00A77F90">
            <w:pPr>
              <w:spacing w:after="180"/>
              <w:rPr>
                <w:rFonts w:eastAsia="等线"/>
                <w:szCs w:val="20"/>
                <w:lang w:val="en-GB"/>
              </w:rPr>
            </w:pPr>
          </w:p>
        </w:tc>
        <w:tc>
          <w:tcPr>
            <w:tcW w:w="7620" w:type="dxa"/>
            <w:shd w:val="clear" w:color="auto" w:fill="auto"/>
          </w:tcPr>
          <w:p w14:paraId="46BA0515" w14:textId="6DEDF4C9" w:rsidR="00A77F90" w:rsidRPr="006F40E2" w:rsidRDefault="00A77F90">
            <w:pPr>
              <w:spacing w:after="180"/>
              <w:rPr>
                <w:rFonts w:eastAsia="等线"/>
                <w:szCs w:val="20"/>
                <w:lang w:val="en-GB"/>
              </w:rPr>
            </w:pPr>
          </w:p>
        </w:tc>
      </w:tr>
      <w:tr w:rsidR="00A77F90" w:rsidRPr="006F40E2" w14:paraId="11635AE8" w14:textId="77777777">
        <w:trPr>
          <w:cantSplit/>
        </w:trPr>
        <w:tc>
          <w:tcPr>
            <w:tcW w:w="1668" w:type="dxa"/>
            <w:shd w:val="clear" w:color="auto" w:fill="auto"/>
          </w:tcPr>
          <w:p w14:paraId="685C3F34" w14:textId="416236F5" w:rsidR="00A77F90" w:rsidRPr="006F40E2" w:rsidRDefault="00A77F90">
            <w:pPr>
              <w:spacing w:after="180"/>
              <w:rPr>
                <w:rFonts w:eastAsia="等线"/>
                <w:szCs w:val="20"/>
                <w:lang w:val="en-GB" w:eastAsia="zh-CN"/>
              </w:rPr>
            </w:pPr>
          </w:p>
        </w:tc>
        <w:tc>
          <w:tcPr>
            <w:tcW w:w="7620" w:type="dxa"/>
            <w:shd w:val="clear" w:color="auto" w:fill="auto"/>
          </w:tcPr>
          <w:p w14:paraId="35F19EBC" w14:textId="65E29B07" w:rsidR="00A77F90" w:rsidRPr="006F40E2" w:rsidRDefault="00A77F90">
            <w:pPr>
              <w:spacing w:after="180"/>
              <w:rPr>
                <w:rFonts w:eastAsia="等线"/>
                <w:szCs w:val="20"/>
                <w:lang w:val="en-GB" w:eastAsia="zh-CN"/>
              </w:rPr>
            </w:pPr>
          </w:p>
        </w:tc>
      </w:tr>
    </w:tbl>
    <w:p w14:paraId="5DB1753E" w14:textId="77777777" w:rsidR="00A77F90" w:rsidRPr="006F40E2" w:rsidRDefault="00A77F90">
      <w:pPr>
        <w:pStyle w:val="proposaltext"/>
      </w:pPr>
    </w:p>
    <w:p w14:paraId="57726FF5" w14:textId="10ED2DC4" w:rsidR="009A4244" w:rsidRPr="006F40E2" w:rsidRDefault="00190735" w:rsidP="009A4244">
      <w:pPr>
        <w:pStyle w:val="3"/>
        <w:numPr>
          <w:ilvl w:val="2"/>
          <w:numId w:val="4"/>
        </w:numPr>
        <w:rPr>
          <w:lang w:val="en-GB"/>
        </w:rPr>
      </w:pPr>
      <w:r w:rsidRPr="006F40E2">
        <w:rPr>
          <w:rFonts w:eastAsiaTheme="minorEastAsia"/>
          <w:lang w:val="en-GB" w:eastAsia="zh-CN"/>
        </w:rPr>
        <w:lastRenderedPageBreak/>
        <w:t>Whether to include some assistance info, and what to include</w:t>
      </w:r>
    </w:p>
    <w:p w14:paraId="071CA615" w14:textId="439685BC" w:rsidR="00C061FA" w:rsidRPr="006F40E2" w:rsidRDefault="00F05540">
      <w:pPr>
        <w:pStyle w:val="proposaltext"/>
      </w:pPr>
      <w:r w:rsidRPr="006F40E2">
        <w:t>In addition, some companies propose to introduce some assistance info.</w:t>
      </w:r>
    </w:p>
    <w:p w14:paraId="711C36B0" w14:textId="7B00799C" w:rsidR="00C061FA" w:rsidRPr="006F40E2" w:rsidRDefault="00F05540">
      <w:pPr>
        <w:pStyle w:val="proposaltext"/>
      </w:pPr>
      <w:r w:rsidRPr="006F40E2">
        <w:t>One company in [1] proposes:</w:t>
      </w:r>
    </w:p>
    <w:tbl>
      <w:tblPr>
        <w:tblStyle w:val="af0"/>
        <w:tblW w:w="0" w:type="auto"/>
        <w:tblLook w:val="04A0" w:firstRow="1" w:lastRow="0" w:firstColumn="1" w:lastColumn="0" w:noHBand="0" w:noVBand="1"/>
      </w:tblPr>
      <w:tblGrid>
        <w:gridCol w:w="9854"/>
      </w:tblGrid>
      <w:tr w:rsidR="00F05540" w:rsidRPr="006F40E2" w14:paraId="24843404" w14:textId="77777777" w:rsidTr="00F05540">
        <w:tc>
          <w:tcPr>
            <w:tcW w:w="9854" w:type="dxa"/>
          </w:tcPr>
          <w:p w14:paraId="6569BCFD" w14:textId="1B6B2472" w:rsidR="00F05540" w:rsidRPr="006F40E2" w:rsidRDefault="00F05540">
            <w:pPr>
              <w:pStyle w:val="proposaltext"/>
            </w:pPr>
            <w:r w:rsidRPr="006F40E2">
              <w:t xml:space="preserve">It is also likely that the </w:t>
            </w:r>
            <w:proofErr w:type="spellStart"/>
            <w:r w:rsidRPr="006F40E2">
              <w:t>gNB</w:t>
            </w:r>
            <w:proofErr w:type="spellEnd"/>
            <w:r w:rsidRPr="006F40E2">
              <w:t>-CU does not send enough neighbour cells’ PRACH configurations by implementation. From this perspective, the request from DU seems needed.</w:t>
            </w:r>
          </w:p>
        </w:tc>
      </w:tr>
    </w:tbl>
    <w:p w14:paraId="626AED94" w14:textId="15360A94" w:rsidR="00C061FA" w:rsidRPr="006F40E2" w:rsidRDefault="00F05540">
      <w:pPr>
        <w:pStyle w:val="proposaltext"/>
      </w:pPr>
      <w:r w:rsidRPr="006F40E2">
        <w:t xml:space="preserve">That is to say, </w:t>
      </w:r>
      <w:r w:rsidR="00B62871" w:rsidRPr="006F40E2">
        <w:t xml:space="preserve">a </w:t>
      </w:r>
      <w:proofErr w:type="spellStart"/>
      <w:r w:rsidR="00B62871" w:rsidRPr="006F40E2">
        <w:t>gNB</w:t>
      </w:r>
      <w:proofErr w:type="spellEnd"/>
      <w:r w:rsidR="00B62871" w:rsidRPr="006F40E2">
        <w:t xml:space="preserve">-DU should be possible to “pull” PRACH configuration from the </w:t>
      </w:r>
      <w:proofErr w:type="spellStart"/>
      <w:r w:rsidR="00B62871" w:rsidRPr="006F40E2">
        <w:t>gNB</w:t>
      </w:r>
      <w:proofErr w:type="spellEnd"/>
      <w:r w:rsidR="00B62871" w:rsidRPr="006F40E2">
        <w:t>-CU, in addition to the “push” method.</w:t>
      </w:r>
      <w:r w:rsidR="006B2844" w:rsidRPr="006F40E2">
        <w:t xml:space="preserve"> It is further shown in the TP as to introduce a simple “ENUMERATED (</w:t>
      </w:r>
      <w:proofErr w:type="gramStart"/>
      <w:r w:rsidR="006B2844" w:rsidRPr="006F40E2">
        <w:t>yes, ...)</w:t>
      </w:r>
      <w:proofErr w:type="gramEnd"/>
      <w:r w:rsidR="006B2844" w:rsidRPr="006F40E2">
        <w:t xml:space="preserve">” indicator </w:t>
      </w:r>
      <w:r w:rsidR="00F101EA" w:rsidRPr="006F40E2">
        <w:t xml:space="preserve">directly in the message level, </w:t>
      </w:r>
      <w:r w:rsidR="006B2844" w:rsidRPr="006F40E2">
        <w:t>without providing any further information.</w:t>
      </w:r>
    </w:p>
    <w:p w14:paraId="5208DB3E" w14:textId="00A17C24" w:rsidR="00433653" w:rsidRPr="006F40E2" w:rsidRDefault="00433653" w:rsidP="00433653">
      <w:pPr>
        <w:pStyle w:val="proposaltext"/>
        <w:keepNext/>
      </w:pPr>
      <w:r w:rsidRPr="006F40E2">
        <w:rPr>
          <w:b/>
        </w:rPr>
        <w:t>Questions 1.</w:t>
      </w:r>
      <w:r w:rsidRPr="006F40E2">
        <w:rPr>
          <w:b/>
        </w:rPr>
        <w:t>3</w:t>
      </w:r>
      <w:r w:rsidRPr="006F40E2">
        <w:rPr>
          <w:b/>
        </w:rPr>
        <w:t>-1</w:t>
      </w:r>
      <w:r w:rsidRPr="006F40E2">
        <w:t xml:space="preserve">: </w:t>
      </w:r>
      <w:r w:rsidR="00D06428" w:rsidRPr="006F40E2">
        <w:t xml:space="preserve">Do you agree to introduce the method to support </w:t>
      </w:r>
      <w:r w:rsidR="00D06428" w:rsidRPr="006F40E2">
        <w:t xml:space="preserve">that a </w:t>
      </w:r>
      <w:proofErr w:type="spellStart"/>
      <w:r w:rsidR="00D06428" w:rsidRPr="006F40E2">
        <w:t>gNB</w:t>
      </w:r>
      <w:proofErr w:type="spellEnd"/>
      <w:r w:rsidR="00D06428" w:rsidRPr="006F40E2">
        <w:t xml:space="preserve">-DU can retrieve from the </w:t>
      </w:r>
      <w:proofErr w:type="spellStart"/>
      <w:r w:rsidR="00D06428" w:rsidRPr="006F40E2">
        <w:t>gNB</w:t>
      </w:r>
      <w:proofErr w:type="spellEnd"/>
      <w:r w:rsidR="00D06428" w:rsidRPr="006F40E2">
        <w:t>-CU of the PRACH configuration of neighbour cells</w:t>
      </w:r>
      <w:r w:rsidR="00D06428" w:rsidRPr="006F40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433653" w:rsidRPr="006F40E2" w14:paraId="04ED1328" w14:textId="77777777" w:rsidTr="0089125B">
        <w:trPr>
          <w:cantSplit/>
          <w:tblHeader/>
        </w:trPr>
        <w:tc>
          <w:tcPr>
            <w:tcW w:w="1668" w:type="dxa"/>
            <w:shd w:val="clear" w:color="auto" w:fill="auto"/>
          </w:tcPr>
          <w:p w14:paraId="38CFC2F3" w14:textId="77777777" w:rsidR="00433653" w:rsidRPr="006F40E2" w:rsidRDefault="00433653" w:rsidP="0089125B">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1576AD8F" w14:textId="77777777" w:rsidR="00433653" w:rsidRPr="006F40E2" w:rsidRDefault="00433653" w:rsidP="0089125B">
            <w:pPr>
              <w:spacing w:after="180"/>
              <w:rPr>
                <w:rFonts w:eastAsia="等线"/>
                <w:szCs w:val="20"/>
                <w:lang w:val="en-GB"/>
              </w:rPr>
            </w:pPr>
            <w:r w:rsidRPr="006F40E2">
              <w:rPr>
                <w:rFonts w:eastAsia="等线"/>
                <w:szCs w:val="20"/>
                <w:lang w:val="en-GB"/>
              </w:rPr>
              <w:t>Comment</w:t>
            </w:r>
          </w:p>
        </w:tc>
      </w:tr>
      <w:tr w:rsidR="00433653" w:rsidRPr="006F40E2" w14:paraId="56A9AAA4" w14:textId="77777777" w:rsidTr="0089125B">
        <w:trPr>
          <w:cantSplit/>
        </w:trPr>
        <w:tc>
          <w:tcPr>
            <w:tcW w:w="1668" w:type="dxa"/>
            <w:shd w:val="clear" w:color="auto" w:fill="auto"/>
          </w:tcPr>
          <w:p w14:paraId="16048E98" w14:textId="77777777" w:rsidR="00433653" w:rsidRPr="006F40E2" w:rsidRDefault="00433653" w:rsidP="0089125B">
            <w:pPr>
              <w:spacing w:after="180"/>
              <w:rPr>
                <w:rFonts w:eastAsia="等线"/>
                <w:szCs w:val="20"/>
                <w:lang w:val="en-GB" w:eastAsia="zh-CN"/>
              </w:rPr>
            </w:pPr>
          </w:p>
        </w:tc>
        <w:tc>
          <w:tcPr>
            <w:tcW w:w="7620" w:type="dxa"/>
            <w:shd w:val="clear" w:color="auto" w:fill="auto"/>
          </w:tcPr>
          <w:p w14:paraId="47DF2560" w14:textId="77777777" w:rsidR="00433653" w:rsidRPr="006F40E2" w:rsidRDefault="00433653" w:rsidP="0089125B">
            <w:pPr>
              <w:spacing w:after="180"/>
              <w:rPr>
                <w:rFonts w:eastAsiaTheme="minorEastAsia"/>
                <w:szCs w:val="20"/>
                <w:lang w:val="en-GB" w:eastAsia="zh-CN"/>
              </w:rPr>
            </w:pPr>
          </w:p>
        </w:tc>
      </w:tr>
      <w:tr w:rsidR="00433653" w:rsidRPr="006F40E2" w14:paraId="51D0BFDC" w14:textId="77777777" w:rsidTr="0089125B">
        <w:trPr>
          <w:cantSplit/>
        </w:trPr>
        <w:tc>
          <w:tcPr>
            <w:tcW w:w="1668" w:type="dxa"/>
            <w:shd w:val="clear" w:color="auto" w:fill="auto"/>
          </w:tcPr>
          <w:p w14:paraId="46043C74" w14:textId="77777777" w:rsidR="00433653" w:rsidRPr="006F40E2" w:rsidRDefault="00433653" w:rsidP="0089125B">
            <w:pPr>
              <w:spacing w:after="180"/>
              <w:rPr>
                <w:rFonts w:eastAsia="等线"/>
                <w:szCs w:val="20"/>
                <w:lang w:val="en-GB"/>
              </w:rPr>
            </w:pPr>
          </w:p>
        </w:tc>
        <w:tc>
          <w:tcPr>
            <w:tcW w:w="7620" w:type="dxa"/>
            <w:shd w:val="clear" w:color="auto" w:fill="auto"/>
          </w:tcPr>
          <w:p w14:paraId="2B90170B" w14:textId="77777777" w:rsidR="00433653" w:rsidRPr="006F40E2" w:rsidRDefault="00433653" w:rsidP="0089125B">
            <w:pPr>
              <w:spacing w:after="180"/>
              <w:rPr>
                <w:rFonts w:eastAsia="等线"/>
                <w:szCs w:val="20"/>
                <w:lang w:val="en-GB"/>
              </w:rPr>
            </w:pPr>
          </w:p>
        </w:tc>
      </w:tr>
      <w:tr w:rsidR="00433653" w:rsidRPr="006F40E2" w14:paraId="5D49E8C8" w14:textId="77777777" w:rsidTr="0089125B">
        <w:trPr>
          <w:cantSplit/>
        </w:trPr>
        <w:tc>
          <w:tcPr>
            <w:tcW w:w="1668" w:type="dxa"/>
            <w:shd w:val="clear" w:color="auto" w:fill="auto"/>
          </w:tcPr>
          <w:p w14:paraId="505D43F8" w14:textId="77777777" w:rsidR="00433653" w:rsidRPr="006F40E2" w:rsidRDefault="00433653" w:rsidP="0089125B">
            <w:pPr>
              <w:spacing w:after="180"/>
              <w:rPr>
                <w:rFonts w:eastAsia="等线"/>
                <w:szCs w:val="20"/>
                <w:lang w:val="en-GB" w:eastAsia="zh-CN"/>
              </w:rPr>
            </w:pPr>
          </w:p>
        </w:tc>
        <w:tc>
          <w:tcPr>
            <w:tcW w:w="7620" w:type="dxa"/>
            <w:shd w:val="clear" w:color="auto" w:fill="auto"/>
          </w:tcPr>
          <w:p w14:paraId="25057443" w14:textId="77777777" w:rsidR="00433653" w:rsidRPr="006F40E2" w:rsidRDefault="00433653" w:rsidP="0089125B">
            <w:pPr>
              <w:spacing w:after="180"/>
              <w:rPr>
                <w:rFonts w:eastAsia="等线"/>
                <w:szCs w:val="20"/>
                <w:lang w:val="en-GB" w:eastAsia="zh-CN"/>
              </w:rPr>
            </w:pPr>
          </w:p>
        </w:tc>
      </w:tr>
    </w:tbl>
    <w:p w14:paraId="77743491" w14:textId="77777777" w:rsidR="00433653" w:rsidRPr="006F40E2" w:rsidRDefault="00433653" w:rsidP="00433653">
      <w:pPr>
        <w:pStyle w:val="proposaltext"/>
      </w:pPr>
    </w:p>
    <w:p w14:paraId="3B293955" w14:textId="1BE01932" w:rsidR="00C061FA" w:rsidRPr="006F40E2" w:rsidRDefault="00960D93">
      <w:pPr>
        <w:pStyle w:val="proposaltext"/>
      </w:pPr>
      <w:r w:rsidRPr="006F40E2">
        <w:t xml:space="preserve">Whereas another company proposes that the </w:t>
      </w:r>
      <w:proofErr w:type="spellStart"/>
      <w:r w:rsidRPr="006F40E2">
        <w:t>gNB</w:t>
      </w:r>
      <w:proofErr w:type="spellEnd"/>
      <w:r w:rsidRPr="006F40E2">
        <w:t xml:space="preserve">-CU may provide some </w:t>
      </w:r>
      <w:r w:rsidR="00A649EC" w:rsidRPr="006F40E2">
        <w:t xml:space="preserve">additional </w:t>
      </w:r>
      <w:r w:rsidRPr="006F40E2">
        <w:t xml:space="preserve">assistance info toward the </w:t>
      </w:r>
      <w:proofErr w:type="spellStart"/>
      <w:r w:rsidRPr="006F40E2">
        <w:t>gNB</w:t>
      </w:r>
      <w:proofErr w:type="spellEnd"/>
      <w:r w:rsidRPr="006F40E2">
        <w:t>-DU</w:t>
      </w:r>
      <w:r w:rsidR="00B077CA" w:rsidRPr="006F40E2">
        <w:t xml:space="preserve"> [5]</w:t>
      </w:r>
      <w:r w:rsidRPr="006F40E2">
        <w:t>:</w:t>
      </w:r>
    </w:p>
    <w:tbl>
      <w:tblPr>
        <w:tblStyle w:val="af0"/>
        <w:tblW w:w="0" w:type="auto"/>
        <w:tblLook w:val="04A0" w:firstRow="1" w:lastRow="0" w:firstColumn="1" w:lastColumn="0" w:noHBand="0" w:noVBand="1"/>
      </w:tblPr>
      <w:tblGrid>
        <w:gridCol w:w="9854"/>
      </w:tblGrid>
      <w:tr w:rsidR="00960D93" w:rsidRPr="006F40E2" w14:paraId="140A5072" w14:textId="77777777" w:rsidTr="00960D93">
        <w:tc>
          <w:tcPr>
            <w:tcW w:w="9854" w:type="dxa"/>
          </w:tcPr>
          <w:p w14:paraId="6B46BE95" w14:textId="76174BC2" w:rsidR="00960D93" w:rsidRPr="006F40E2" w:rsidRDefault="00960D93">
            <w:pPr>
              <w:pStyle w:val="proposaltext"/>
            </w:pPr>
            <w:r w:rsidRPr="006F40E2">
              <w:t xml:space="preserve">Additional assistance information from </w:t>
            </w:r>
            <w:proofErr w:type="spellStart"/>
            <w:r w:rsidRPr="006F40E2">
              <w:t>gNB</w:t>
            </w:r>
            <w:proofErr w:type="spellEnd"/>
            <w:r w:rsidRPr="006F40E2">
              <w:t xml:space="preserve">-CU to </w:t>
            </w:r>
            <w:proofErr w:type="spellStart"/>
            <w:r w:rsidRPr="006F40E2">
              <w:t>gNB</w:t>
            </w:r>
            <w:proofErr w:type="spellEnd"/>
            <w:r w:rsidRPr="006F40E2">
              <w:t xml:space="preserve">-DU looks beneficial. Exact content of assistance information needs further discussion, but more or less detailed information (not just binary indication) should be beneficial to detecting exact PRACH conflict situation and to guide </w:t>
            </w:r>
            <w:proofErr w:type="spellStart"/>
            <w:r w:rsidRPr="006F40E2">
              <w:t>gNB</w:t>
            </w:r>
            <w:proofErr w:type="spellEnd"/>
            <w:r w:rsidRPr="006F40E2">
              <w:t>-DU actions for PRACH conflict resolution.</w:t>
            </w:r>
          </w:p>
        </w:tc>
      </w:tr>
    </w:tbl>
    <w:p w14:paraId="3F692F2E" w14:textId="4880BC5D" w:rsidR="00822461" w:rsidRPr="006F40E2" w:rsidRDefault="00822461" w:rsidP="00822461">
      <w:pPr>
        <w:pStyle w:val="proposaltext"/>
        <w:keepNext/>
      </w:pPr>
      <w:r w:rsidRPr="006F40E2">
        <w:rPr>
          <w:b/>
        </w:rPr>
        <w:t>Questions 1.3-</w:t>
      </w:r>
      <w:r w:rsidR="00A649EC" w:rsidRPr="006F40E2">
        <w:rPr>
          <w:b/>
        </w:rPr>
        <w:t>2</w:t>
      </w:r>
      <w:r w:rsidRPr="006F40E2">
        <w:t xml:space="preserve">: </w:t>
      </w:r>
      <w:r w:rsidR="00A649EC" w:rsidRPr="006F40E2">
        <w:t xml:space="preserve">Whether some additional assistance info should be possible to be provide from the </w:t>
      </w:r>
      <w:proofErr w:type="spellStart"/>
      <w:r w:rsidR="00A649EC" w:rsidRPr="006F40E2">
        <w:t>gNB</w:t>
      </w:r>
      <w:proofErr w:type="spellEnd"/>
      <w:r w:rsidR="00A649EC" w:rsidRPr="006F40E2">
        <w:t xml:space="preserve">-CU toward the </w:t>
      </w:r>
      <w:proofErr w:type="spellStart"/>
      <w:r w:rsidR="00A649EC" w:rsidRPr="006F40E2">
        <w:t>gNB</w:t>
      </w:r>
      <w:proofErr w:type="spellEnd"/>
      <w:r w:rsidR="00A649EC" w:rsidRPr="006F40E2">
        <w:t>-DU? If so, what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22461" w:rsidRPr="006F40E2" w14:paraId="2D045D42" w14:textId="77777777" w:rsidTr="0089125B">
        <w:trPr>
          <w:cantSplit/>
          <w:tblHeader/>
        </w:trPr>
        <w:tc>
          <w:tcPr>
            <w:tcW w:w="1668" w:type="dxa"/>
            <w:shd w:val="clear" w:color="auto" w:fill="auto"/>
          </w:tcPr>
          <w:p w14:paraId="4143DB5E" w14:textId="77777777" w:rsidR="00822461" w:rsidRPr="006F40E2" w:rsidRDefault="00822461" w:rsidP="0089125B">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63436EF3" w14:textId="77777777" w:rsidR="00822461" w:rsidRPr="006F40E2" w:rsidRDefault="00822461" w:rsidP="0089125B">
            <w:pPr>
              <w:spacing w:after="180"/>
              <w:rPr>
                <w:rFonts w:eastAsia="等线"/>
                <w:szCs w:val="20"/>
                <w:lang w:val="en-GB"/>
              </w:rPr>
            </w:pPr>
            <w:r w:rsidRPr="006F40E2">
              <w:rPr>
                <w:rFonts w:eastAsia="等线"/>
                <w:szCs w:val="20"/>
                <w:lang w:val="en-GB"/>
              </w:rPr>
              <w:t>Comment</w:t>
            </w:r>
          </w:p>
        </w:tc>
      </w:tr>
      <w:tr w:rsidR="00822461" w:rsidRPr="006F40E2" w14:paraId="5E32BD48" w14:textId="77777777" w:rsidTr="0089125B">
        <w:trPr>
          <w:cantSplit/>
        </w:trPr>
        <w:tc>
          <w:tcPr>
            <w:tcW w:w="1668" w:type="dxa"/>
            <w:shd w:val="clear" w:color="auto" w:fill="auto"/>
          </w:tcPr>
          <w:p w14:paraId="1B7A85EB" w14:textId="77777777" w:rsidR="00822461" w:rsidRPr="006F40E2" w:rsidRDefault="00822461" w:rsidP="0089125B">
            <w:pPr>
              <w:spacing w:after="180"/>
              <w:rPr>
                <w:rFonts w:eastAsia="等线"/>
                <w:szCs w:val="20"/>
                <w:lang w:val="en-GB" w:eastAsia="zh-CN"/>
              </w:rPr>
            </w:pPr>
          </w:p>
        </w:tc>
        <w:tc>
          <w:tcPr>
            <w:tcW w:w="7620" w:type="dxa"/>
            <w:shd w:val="clear" w:color="auto" w:fill="auto"/>
          </w:tcPr>
          <w:p w14:paraId="46705326" w14:textId="77777777" w:rsidR="00822461" w:rsidRPr="006F40E2" w:rsidRDefault="00822461" w:rsidP="0089125B">
            <w:pPr>
              <w:spacing w:after="180"/>
              <w:rPr>
                <w:rFonts w:eastAsiaTheme="minorEastAsia"/>
                <w:szCs w:val="20"/>
                <w:lang w:val="en-GB" w:eastAsia="zh-CN"/>
              </w:rPr>
            </w:pPr>
          </w:p>
        </w:tc>
      </w:tr>
      <w:tr w:rsidR="00822461" w:rsidRPr="006F40E2" w14:paraId="170F1D9E" w14:textId="77777777" w:rsidTr="0089125B">
        <w:trPr>
          <w:cantSplit/>
        </w:trPr>
        <w:tc>
          <w:tcPr>
            <w:tcW w:w="1668" w:type="dxa"/>
            <w:shd w:val="clear" w:color="auto" w:fill="auto"/>
          </w:tcPr>
          <w:p w14:paraId="5B94633F" w14:textId="77777777" w:rsidR="00822461" w:rsidRPr="006F40E2" w:rsidRDefault="00822461" w:rsidP="0089125B">
            <w:pPr>
              <w:spacing w:after="180"/>
              <w:rPr>
                <w:rFonts w:eastAsia="等线"/>
                <w:szCs w:val="20"/>
                <w:lang w:val="en-GB"/>
              </w:rPr>
            </w:pPr>
          </w:p>
        </w:tc>
        <w:tc>
          <w:tcPr>
            <w:tcW w:w="7620" w:type="dxa"/>
            <w:shd w:val="clear" w:color="auto" w:fill="auto"/>
          </w:tcPr>
          <w:p w14:paraId="66B05DE6" w14:textId="77777777" w:rsidR="00822461" w:rsidRPr="006F40E2" w:rsidRDefault="00822461" w:rsidP="0089125B">
            <w:pPr>
              <w:spacing w:after="180"/>
              <w:rPr>
                <w:rFonts w:eastAsia="等线"/>
                <w:szCs w:val="20"/>
                <w:lang w:val="en-GB"/>
              </w:rPr>
            </w:pPr>
          </w:p>
        </w:tc>
      </w:tr>
      <w:tr w:rsidR="00822461" w:rsidRPr="006F40E2" w14:paraId="2128204B" w14:textId="77777777" w:rsidTr="0089125B">
        <w:trPr>
          <w:cantSplit/>
        </w:trPr>
        <w:tc>
          <w:tcPr>
            <w:tcW w:w="1668" w:type="dxa"/>
            <w:shd w:val="clear" w:color="auto" w:fill="auto"/>
          </w:tcPr>
          <w:p w14:paraId="39F000CE" w14:textId="77777777" w:rsidR="00822461" w:rsidRPr="006F40E2" w:rsidRDefault="00822461" w:rsidP="0089125B">
            <w:pPr>
              <w:spacing w:after="180"/>
              <w:rPr>
                <w:rFonts w:eastAsia="等线"/>
                <w:szCs w:val="20"/>
                <w:lang w:val="en-GB" w:eastAsia="zh-CN"/>
              </w:rPr>
            </w:pPr>
          </w:p>
        </w:tc>
        <w:tc>
          <w:tcPr>
            <w:tcW w:w="7620" w:type="dxa"/>
            <w:shd w:val="clear" w:color="auto" w:fill="auto"/>
          </w:tcPr>
          <w:p w14:paraId="475BA079" w14:textId="77777777" w:rsidR="00822461" w:rsidRPr="006F40E2" w:rsidRDefault="00822461" w:rsidP="0089125B">
            <w:pPr>
              <w:spacing w:after="180"/>
              <w:rPr>
                <w:rFonts w:eastAsia="等线"/>
                <w:szCs w:val="20"/>
                <w:lang w:val="en-GB" w:eastAsia="zh-CN"/>
              </w:rPr>
            </w:pPr>
          </w:p>
        </w:tc>
      </w:tr>
    </w:tbl>
    <w:p w14:paraId="1B6BAB06" w14:textId="77777777" w:rsidR="00822461" w:rsidRPr="006F40E2" w:rsidRDefault="00822461" w:rsidP="00822461">
      <w:pPr>
        <w:pStyle w:val="proposaltext"/>
      </w:pPr>
    </w:p>
    <w:p w14:paraId="7F9350D7" w14:textId="6C8F07EB" w:rsidR="0011671E" w:rsidRPr="006F40E2" w:rsidRDefault="0011671E" w:rsidP="0011671E">
      <w:pPr>
        <w:pStyle w:val="3"/>
        <w:numPr>
          <w:ilvl w:val="2"/>
          <w:numId w:val="4"/>
        </w:numPr>
        <w:rPr>
          <w:lang w:val="en-GB"/>
        </w:rPr>
      </w:pPr>
      <w:r w:rsidRPr="006F40E2">
        <w:rPr>
          <w:rFonts w:eastAsiaTheme="minorEastAsia"/>
          <w:lang w:val="en-GB" w:eastAsia="zh-CN"/>
        </w:rPr>
        <w:t>Where to include PRACH configurations</w:t>
      </w:r>
      <w:r w:rsidR="006F40E2" w:rsidRPr="006F40E2">
        <w:rPr>
          <w:rFonts w:eastAsiaTheme="minorEastAsia"/>
          <w:lang w:val="en-GB" w:eastAsia="zh-CN"/>
        </w:rPr>
        <w:t xml:space="preserve"> of neighbour cells</w:t>
      </w:r>
    </w:p>
    <w:p w14:paraId="3F2DDA06" w14:textId="0FCC8F33" w:rsidR="00960D93" w:rsidRPr="006F40E2" w:rsidRDefault="0011671E">
      <w:pPr>
        <w:pStyle w:val="proposaltext"/>
      </w:pPr>
      <w:r w:rsidRPr="006F40E2">
        <w:t xml:space="preserve">The next question </w:t>
      </w:r>
      <w:r w:rsidR="00FB5653" w:rsidRPr="006F40E2">
        <w:t xml:space="preserve">is on the high-level signalling </w:t>
      </w:r>
      <w:r w:rsidR="006F40E2" w:rsidRPr="006F40E2">
        <w:t xml:space="preserve">design: In which F1AP message to include the </w:t>
      </w:r>
      <w:r w:rsidR="002E58A2">
        <w:rPr>
          <w:rFonts w:hint="eastAsia"/>
        </w:rPr>
        <w:t>PRACH configurations of neighbour cells?</w:t>
      </w:r>
    </w:p>
    <w:p w14:paraId="3789414E" w14:textId="141571BC" w:rsidR="00C061FA" w:rsidRDefault="004F474A">
      <w:pPr>
        <w:pStyle w:val="proposaltext"/>
        <w:rPr>
          <w:rFonts w:hint="eastAsia"/>
        </w:rPr>
      </w:pPr>
      <w:r>
        <w:rPr>
          <w:rFonts w:hint="eastAsia"/>
        </w:rPr>
        <w:t>Some companies</w:t>
      </w:r>
      <w:r w:rsidR="00AE2A0D">
        <w:rPr>
          <w:rFonts w:hint="eastAsia"/>
        </w:rPr>
        <w:t xml:space="preserve"> show their preference to include it into all of the DL F1AP common messages: </w:t>
      </w:r>
      <w:r w:rsidR="00AE2A0D" w:rsidRPr="00AE2A0D">
        <w:t xml:space="preserve">F1 SETUP RESPONSE, GNB-DU CONFIGURATION UPDATE ACKNOWLEDGE, </w:t>
      </w:r>
      <w:r w:rsidR="00AE2A0D">
        <w:rPr>
          <w:rFonts w:hint="eastAsia"/>
        </w:rPr>
        <w:t xml:space="preserve">and </w:t>
      </w:r>
      <w:r w:rsidR="00AE2A0D" w:rsidRPr="00AE2A0D">
        <w:t>GNB-CU CONFIGURATION UPDATE</w:t>
      </w:r>
      <w:r w:rsidR="00AE2A0D">
        <w:rPr>
          <w:rFonts w:hint="eastAsia"/>
        </w:rPr>
        <w:t xml:space="preserve"> [1</w:t>
      </w:r>
      <w:proofErr w:type="gramStart"/>
      <w:r w:rsidR="00AE2A0D">
        <w:rPr>
          <w:rFonts w:hint="eastAsia"/>
        </w:rPr>
        <w:t>][</w:t>
      </w:r>
      <w:proofErr w:type="gramEnd"/>
      <w:r w:rsidR="00AE2A0D">
        <w:rPr>
          <w:rFonts w:hint="eastAsia"/>
        </w:rPr>
        <w:t>4][6].</w:t>
      </w:r>
    </w:p>
    <w:p w14:paraId="1D88109F" w14:textId="7437A464" w:rsidR="004F474A" w:rsidRPr="006F40E2" w:rsidRDefault="004F474A">
      <w:pPr>
        <w:pStyle w:val="proposaltext"/>
      </w:pPr>
      <w:r>
        <w:rPr>
          <w:rFonts w:hint="eastAsia"/>
        </w:rPr>
        <w:t>Whereas another company propose to introduce a new procedure dedicated for this task [8].</w:t>
      </w:r>
    </w:p>
    <w:p w14:paraId="2D92B21A" w14:textId="41245330" w:rsidR="006F2410" w:rsidRPr="006F40E2" w:rsidRDefault="006F2410" w:rsidP="006F2410">
      <w:pPr>
        <w:pStyle w:val="proposaltext"/>
        <w:keepNext/>
      </w:pPr>
      <w:r w:rsidRPr="006F40E2">
        <w:rPr>
          <w:b/>
        </w:rPr>
        <w:t>Questions 1.</w:t>
      </w:r>
      <w:r w:rsidR="00BE3F01">
        <w:rPr>
          <w:rFonts w:hint="eastAsia"/>
          <w:b/>
        </w:rPr>
        <w:t>4</w:t>
      </w:r>
      <w:r w:rsidRPr="006F40E2">
        <w:rPr>
          <w:b/>
        </w:rPr>
        <w:t>-</w:t>
      </w:r>
      <w:r w:rsidR="00BE3F01">
        <w:rPr>
          <w:rFonts w:hint="eastAsia"/>
          <w:b/>
        </w:rPr>
        <w:t>1</w:t>
      </w:r>
      <w:r w:rsidRPr="006F40E2">
        <w:t xml:space="preserve">: </w:t>
      </w:r>
      <w:r w:rsidR="00485FEF">
        <w:rPr>
          <w:rFonts w:hint="eastAsia"/>
        </w:rPr>
        <w:t>What message to include the PRACH configuration of neighbour cells</w:t>
      </w:r>
      <w:r w:rsidRPr="006F40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6F2410" w:rsidRPr="006F40E2" w14:paraId="44FC8BEF" w14:textId="77777777" w:rsidTr="0089125B">
        <w:trPr>
          <w:cantSplit/>
          <w:tblHeader/>
        </w:trPr>
        <w:tc>
          <w:tcPr>
            <w:tcW w:w="1668" w:type="dxa"/>
            <w:shd w:val="clear" w:color="auto" w:fill="auto"/>
          </w:tcPr>
          <w:p w14:paraId="6FC75E7E" w14:textId="77777777" w:rsidR="006F2410" w:rsidRPr="006F40E2" w:rsidRDefault="006F2410" w:rsidP="0089125B">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4E80F9D0" w14:textId="77777777" w:rsidR="006F2410" w:rsidRPr="006F40E2" w:rsidRDefault="006F2410" w:rsidP="0089125B">
            <w:pPr>
              <w:spacing w:after="180"/>
              <w:rPr>
                <w:rFonts w:eastAsia="等线"/>
                <w:szCs w:val="20"/>
                <w:lang w:val="en-GB"/>
              </w:rPr>
            </w:pPr>
            <w:r w:rsidRPr="006F40E2">
              <w:rPr>
                <w:rFonts w:eastAsia="等线"/>
                <w:szCs w:val="20"/>
                <w:lang w:val="en-GB"/>
              </w:rPr>
              <w:t>Comment</w:t>
            </w:r>
          </w:p>
        </w:tc>
      </w:tr>
      <w:tr w:rsidR="006F2410" w:rsidRPr="006F40E2" w14:paraId="29626710" w14:textId="77777777" w:rsidTr="0089125B">
        <w:trPr>
          <w:cantSplit/>
        </w:trPr>
        <w:tc>
          <w:tcPr>
            <w:tcW w:w="1668" w:type="dxa"/>
            <w:shd w:val="clear" w:color="auto" w:fill="auto"/>
          </w:tcPr>
          <w:p w14:paraId="279134D4" w14:textId="77777777" w:rsidR="006F2410" w:rsidRPr="006F40E2" w:rsidRDefault="006F2410" w:rsidP="0089125B">
            <w:pPr>
              <w:spacing w:after="180"/>
              <w:rPr>
                <w:rFonts w:eastAsia="等线"/>
                <w:szCs w:val="20"/>
                <w:lang w:val="en-GB" w:eastAsia="zh-CN"/>
              </w:rPr>
            </w:pPr>
          </w:p>
        </w:tc>
        <w:tc>
          <w:tcPr>
            <w:tcW w:w="7620" w:type="dxa"/>
            <w:shd w:val="clear" w:color="auto" w:fill="auto"/>
          </w:tcPr>
          <w:p w14:paraId="08A47D2A" w14:textId="77777777" w:rsidR="006F2410" w:rsidRPr="006F40E2" w:rsidRDefault="006F2410" w:rsidP="0089125B">
            <w:pPr>
              <w:spacing w:after="180"/>
              <w:rPr>
                <w:rFonts w:eastAsiaTheme="minorEastAsia"/>
                <w:szCs w:val="20"/>
                <w:lang w:val="en-GB" w:eastAsia="zh-CN"/>
              </w:rPr>
            </w:pPr>
          </w:p>
        </w:tc>
      </w:tr>
      <w:tr w:rsidR="006F2410" w:rsidRPr="006F40E2" w14:paraId="38695073" w14:textId="77777777" w:rsidTr="0089125B">
        <w:trPr>
          <w:cantSplit/>
        </w:trPr>
        <w:tc>
          <w:tcPr>
            <w:tcW w:w="1668" w:type="dxa"/>
            <w:shd w:val="clear" w:color="auto" w:fill="auto"/>
          </w:tcPr>
          <w:p w14:paraId="3F188A22" w14:textId="77777777" w:rsidR="006F2410" w:rsidRPr="006F40E2" w:rsidRDefault="006F2410" w:rsidP="0089125B">
            <w:pPr>
              <w:spacing w:after="180"/>
              <w:rPr>
                <w:rFonts w:eastAsia="等线"/>
                <w:szCs w:val="20"/>
                <w:lang w:val="en-GB"/>
              </w:rPr>
            </w:pPr>
          </w:p>
        </w:tc>
        <w:tc>
          <w:tcPr>
            <w:tcW w:w="7620" w:type="dxa"/>
            <w:shd w:val="clear" w:color="auto" w:fill="auto"/>
          </w:tcPr>
          <w:p w14:paraId="2B781278" w14:textId="77777777" w:rsidR="006F2410" w:rsidRPr="006F40E2" w:rsidRDefault="006F2410" w:rsidP="0089125B">
            <w:pPr>
              <w:spacing w:after="180"/>
              <w:rPr>
                <w:rFonts w:eastAsia="等线"/>
                <w:szCs w:val="20"/>
                <w:lang w:val="en-GB"/>
              </w:rPr>
            </w:pPr>
          </w:p>
        </w:tc>
      </w:tr>
      <w:tr w:rsidR="006F2410" w:rsidRPr="006F40E2" w14:paraId="0BA92838" w14:textId="77777777" w:rsidTr="0089125B">
        <w:trPr>
          <w:cantSplit/>
        </w:trPr>
        <w:tc>
          <w:tcPr>
            <w:tcW w:w="1668" w:type="dxa"/>
            <w:shd w:val="clear" w:color="auto" w:fill="auto"/>
          </w:tcPr>
          <w:p w14:paraId="3B4010DD" w14:textId="77777777" w:rsidR="006F2410" w:rsidRPr="006F40E2" w:rsidRDefault="006F2410" w:rsidP="0089125B">
            <w:pPr>
              <w:spacing w:after="180"/>
              <w:rPr>
                <w:rFonts w:eastAsia="等线"/>
                <w:szCs w:val="20"/>
                <w:lang w:val="en-GB" w:eastAsia="zh-CN"/>
              </w:rPr>
            </w:pPr>
          </w:p>
        </w:tc>
        <w:tc>
          <w:tcPr>
            <w:tcW w:w="7620" w:type="dxa"/>
            <w:shd w:val="clear" w:color="auto" w:fill="auto"/>
          </w:tcPr>
          <w:p w14:paraId="23D3B3E5" w14:textId="77777777" w:rsidR="006F2410" w:rsidRPr="006F40E2" w:rsidRDefault="006F2410" w:rsidP="0089125B">
            <w:pPr>
              <w:spacing w:after="180"/>
              <w:rPr>
                <w:rFonts w:eastAsia="等线"/>
                <w:szCs w:val="20"/>
                <w:lang w:val="en-GB" w:eastAsia="zh-CN"/>
              </w:rPr>
            </w:pPr>
          </w:p>
        </w:tc>
      </w:tr>
    </w:tbl>
    <w:p w14:paraId="73789F84" w14:textId="77777777" w:rsidR="006F2410" w:rsidRPr="006F40E2" w:rsidRDefault="006F2410" w:rsidP="006F2410">
      <w:pPr>
        <w:pStyle w:val="proposaltext"/>
      </w:pPr>
    </w:p>
    <w:p w14:paraId="713308A0" w14:textId="66748CEA" w:rsidR="005839B1" w:rsidRPr="006F40E2" w:rsidRDefault="004E1C58" w:rsidP="005839B1">
      <w:pPr>
        <w:pStyle w:val="3"/>
        <w:numPr>
          <w:ilvl w:val="2"/>
          <w:numId w:val="4"/>
        </w:numPr>
        <w:rPr>
          <w:lang w:val="en-GB"/>
        </w:rPr>
      </w:pPr>
      <w:r>
        <w:rPr>
          <w:rFonts w:eastAsiaTheme="minorEastAsia" w:hint="eastAsia"/>
          <w:lang w:val="en-GB" w:eastAsia="zh-CN"/>
        </w:rPr>
        <w:t xml:space="preserve">A small </w:t>
      </w:r>
      <w:r w:rsidR="002248BE">
        <w:rPr>
          <w:rFonts w:eastAsiaTheme="minorEastAsia" w:hint="eastAsia"/>
          <w:lang w:val="en-GB" w:eastAsia="zh-CN"/>
        </w:rPr>
        <w:t>mirror Stage 2 change</w:t>
      </w:r>
    </w:p>
    <w:p w14:paraId="4DDED849" w14:textId="061B9DAF" w:rsidR="005839B1" w:rsidRPr="006F40E2" w:rsidRDefault="004E1C58" w:rsidP="005839B1">
      <w:pPr>
        <w:pStyle w:val="proposaltext"/>
      </w:pPr>
      <w:r>
        <w:rPr>
          <w:rFonts w:hint="eastAsia"/>
        </w:rPr>
        <w:t xml:space="preserve">The last issue regarding PRACH coordination is a small </w:t>
      </w:r>
      <w:r w:rsidR="002248BE">
        <w:rPr>
          <w:rFonts w:hint="eastAsia"/>
        </w:rPr>
        <w:t>mirror Stage</w:t>
      </w:r>
      <w:r w:rsidR="002248BE" w:rsidRPr="006F40E2">
        <w:t> </w:t>
      </w:r>
      <w:r w:rsidR="002248BE">
        <w:rPr>
          <w:rFonts w:hint="eastAsia"/>
        </w:rPr>
        <w:t>2 change</w:t>
      </w:r>
      <w:r>
        <w:rPr>
          <w:rFonts w:hint="eastAsia"/>
        </w:rPr>
        <w:t xml:space="preserve"> </w:t>
      </w:r>
      <w:r w:rsidR="002248BE">
        <w:rPr>
          <w:rFonts w:hint="eastAsia"/>
        </w:rPr>
        <w:t>on TS</w:t>
      </w:r>
      <w:r w:rsidR="002248BE" w:rsidRPr="006F40E2">
        <w:t> </w:t>
      </w:r>
      <w:r w:rsidR="002248BE">
        <w:rPr>
          <w:rFonts w:hint="eastAsia"/>
        </w:rPr>
        <w:t xml:space="preserve">38.401 </w:t>
      </w:r>
      <w:r>
        <w:rPr>
          <w:rFonts w:hint="eastAsia"/>
        </w:rPr>
        <w:t>proposed in [2]:</w:t>
      </w:r>
    </w:p>
    <w:tbl>
      <w:tblPr>
        <w:tblStyle w:val="af0"/>
        <w:tblW w:w="0" w:type="auto"/>
        <w:tblLook w:val="04A0" w:firstRow="1" w:lastRow="0" w:firstColumn="1" w:lastColumn="0" w:noHBand="0" w:noVBand="1"/>
      </w:tblPr>
      <w:tblGrid>
        <w:gridCol w:w="9854"/>
      </w:tblGrid>
      <w:tr w:rsidR="00D02DA8" w14:paraId="4E5B3FCA" w14:textId="77777777" w:rsidTr="00D02DA8">
        <w:tc>
          <w:tcPr>
            <w:tcW w:w="9854" w:type="dxa"/>
          </w:tcPr>
          <w:p w14:paraId="7630EF5A" w14:textId="45D239B1" w:rsidR="00D02DA8" w:rsidRDefault="00D02DA8" w:rsidP="00D02DA8">
            <w:pPr>
              <w:spacing w:after="180" w:line="240" w:lineRule="auto"/>
            </w:pPr>
            <w:r w:rsidRPr="00D02DA8">
              <w:rPr>
                <w:szCs w:val="20"/>
                <w:lang w:val="en-GB" w:eastAsia="zh-CN"/>
              </w:rPr>
              <w:t xml:space="preserve">In case of split </w:t>
            </w:r>
            <w:proofErr w:type="spellStart"/>
            <w:r w:rsidRPr="00D02DA8">
              <w:rPr>
                <w:szCs w:val="20"/>
                <w:lang w:val="en-GB" w:eastAsia="zh-CN"/>
              </w:rPr>
              <w:t>gNB</w:t>
            </w:r>
            <w:proofErr w:type="spellEnd"/>
            <w:r w:rsidRPr="00D02DA8">
              <w:rPr>
                <w:szCs w:val="20"/>
                <w:lang w:val="en-GB" w:eastAsia="zh-CN"/>
              </w:rPr>
              <w:t xml:space="preserve"> architecture, RACH configuration conflict detection and resolution function is located at the </w:t>
            </w:r>
            <w:proofErr w:type="spellStart"/>
            <w:r w:rsidRPr="00D02DA8">
              <w:rPr>
                <w:szCs w:val="20"/>
                <w:lang w:val="en-GB" w:eastAsia="zh-CN"/>
              </w:rPr>
              <w:t>gNB</w:t>
            </w:r>
            <w:proofErr w:type="spellEnd"/>
            <w:r w:rsidRPr="00D02DA8">
              <w:rPr>
                <w:szCs w:val="20"/>
                <w:lang w:val="en-GB" w:eastAsia="zh-CN"/>
              </w:rPr>
              <w:t xml:space="preserve">-DU. To perform RACH optimisation at </w:t>
            </w:r>
            <w:proofErr w:type="spellStart"/>
            <w:r w:rsidRPr="00D02DA8">
              <w:rPr>
                <w:szCs w:val="20"/>
                <w:lang w:val="en-GB" w:eastAsia="zh-CN"/>
              </w:rPr>
              <w:t>gNB</w:t>
            </w:r>
            <w:proofErr w:type="spellEnd"/>
            <w:r w:rsidRPr="00D02DA8">
              <w:rPr>
                <w:szCs w:val="20"/>
                <w:lang w:val="en-GB" w:eastAsia="zh-CN"/>
              </w:rPr>
              <w:t xml:space="preserve">-DU, </w:t>
            </w:r>
            <w:proofErr w:type="spellStart"/>
            <w:r w:rsidRPr="00D02DA8">
              <w:rPr>
                <w:szCs w:val="20"/>
                <w:lang w:val="en-GB" w:eastAsia="zh-CN"/>
              </w:rPr>
              <w:t>gNB</w:t>
            </w:r>
            <w:proofErr w:type="spellEnd"/>
            <w:r w:rsidRPr="00D02DA8">
              <w:rPr>
                <w:szCs w:val="20"/>
                <w:lang w:val="en-GB" w:eastAsia="zh-CN"/>
              </w:rPr>
              <w:t xml:space="preserve">-CU sends the RACH report reported by the UE to </w:t>
            </w:r>
            <w:proofErr w:type="spellStart"/>
            <w:r w:rsidRPr="00D02DA8">
              <w:rPr>
                <w:szCs w:val="20"/>
                <w:lang w:val="en-GB" w:eastAsia="zh-CN"/>
              </w:rPr>
              <w:t>gNB</w:t>
            </w:r>
            <w:proofErr w:type="spellEnd"/>
            <w:r w:rsidRPr="00D02DA8">
              <w:rPr>
                <w:szCs w:val="20"/>
                <w:lang w:val="en-GB" w:eastAsia="zh-CN"/>
              </w:rPr>
              <w:t xml:space="preserve">-DU </w:t>
            </w:r>
            <w:r w:rsidRPr="00D02DA8">
              <w:rPr>
                <w:szCs w:val="20"/>
                <w:lang w:val="en-GB"/>
              </w:rPr>
              <w:t xml:space="preserve">via F1AP signalling. </w:t>
            </w:r>
            <w:r w:rsidRPr="00D02DA8">
              <w:rPr>
                <w:szCs w:val="20"/>
                <w:lang w:val="en-GB" w:eastAsia="zh-CN"/>
              </w:rPr>
              <w:t xml:space="preserve">The </w:t>
            </w:r>
            <w:proofErr w:type="spellStart"/>
            <w:r w:rsidRPr="00D02DA8">
              <w:rPr>
                <w:szCs w:val="20"/>
                <w:lang w:val="en-GB" w:eastAsia="zh-CN"/>
              </w:rPr>
              <w:t>gNB</w:t>
            </w:r>
            <w:proofErr w:type="spellEnd"/>
            <w:r w:rsidRPr="00D02DA8">
              <w:rPr>
                <w:szCs w:val="20"/>
                <w:lang w:val="en-GB" w:eastAsia="zh-CN"/>
              </w:rPr>
              <w:t xml:space="preserve">-DU signals the PRACH configuration per-cell to </w:t>
            </w:r>
            <w:proofErr w:type="spellStart"/>
            <w:r w:rsidRPr="00D02DA8">
              <w:rPr>
                <w:szCs w:val="20"/>
                <w:lang w:val="en-GB" w:eastAsia="zh-CN"/>
              </w:rPr>
              <w:t>gNB</w:t>
            </w:r>
            <w:proofErr w:type="spellEnd"/>
            <w:r w:rsidRPr="00D02DA8">
              <w:rPr>
                <w:szCs w:val="20"/>
                <w:lang w:val="en-GB" w:eastAsia="zh-CN"/>
              </w:rPr>
              <w:t xml:space="preserve">-CU. </w:t>
            </w:r>
            <w:r w:rsidRPr="00D02DA8">
              <w:rPr>
                <w:szCs w:val="20"/>
                <w:lang w:val="en-GB"/>
              </w:rPr>
              <w:t xml:space="preserve">The </w:t>
            </w:r>
            <w:proofErr w:type="spellStart"/>
            <w:r w:rsidRPr="00D02DA8">
              <w:rPr>
                <w:szCs w:val="20"/>
                <w:lang w:val="en-GB"/>
              </w:rPr>
              <w:t>gNB</w:t>
            </w:r>
            <w:proofErr w:type="spellEnd"/>
            <w:r w:rsidRPr="00D02DA8">
              <w:rPr>
                <w:szCs w:val="20"/>
                <w:lang w:val="en-GB"/>
              </w:rPr>
              <w:t xml:space="preserve">-CU may forward </w:t>
            </w:r>
            <w:r w:rsidRPr="00D02DA8">
              <w:rPr>
                <w:szCs w:val="20"/>
                <w:lang w:val="en-GB" w:eastAsia="zh-CN"/>
              </w:rPr>
              <w:t>a</w:t>
            </w:r>
            <w:r w:rsidRPr="00D02DA8">
              <w:rPr>
                <w:szCs w:val="20"/>
                <w:lang w:val="en-GB"/>
              </w:rPr>
              <w:t xml:space="preserve"> </w:t>
            </w:r>
            <w:r w:rsidRPr="00D02DA8">
              <w:rPr>
                <w:szCs w:val="20"/>
                <w:lang w:val="en-GB" w:eastAsia="zh-CN"/>
              </w:rPr>
              <w:t xml:space="preserve">limited set of </w:t>
            </w:r>
            <w:r w:rsidRPr="00D02DA8">
              <w:rPr>
                <w:szCs w:val="20"/>
                <w:lang w:val="en-GB"/>
              </w:rPr>
              <w:t>neighbour cell’s PRACH configurations receiv</w:t>
            </w:r>
            <w:r w:rsidRPr="00D02DA8">
              <w:rPr>
                <w:szCs w:val="20"/>
                <w:lang w:val="en-GB" w:eastAsia="zh-CN"/>
              </w:rPr>
              <w:t>ed</w:t>
            </w:r>
            <w:r w:rsidRPr="00D02DA8">
              <w:rPr>
                <w:szCs w:val="20"/>
                <w:lang w:val="en-GB"/>
              </w:rPr>
              <w:t xml:space="preserve"> from neighbour </w:t>
            </w:r>
            <w:proofErr w:type="spellStart"/>
            <w:r w:rsidRPr="00D02DA8">
              <w:rPr>
                <w:szCs w:val="20"/>
                <w:lang w:val="en-GB" w:eastAsia="zh-CN"/>
              </w:rPr>
              <w:t>gNB</w:t>
            </w:r>
            <w:ins w:id="6" w:author="Huawei" w:date="2020-12-22T15:55:00Z">
              <w:r w:rsidRPr="00D02DA8">
                <w:rPr>
                  <w:szCs w:val="20"/>
                  <w:lang w:val="en-GB" w:eastAsia="zh-CN"/>
                </w:rPr>
                <w:t>s</w:t>
              </w:r>
            </w:ins>
            <w:proofErr w:type="spellEnd"/>
            <w:del w:id="7" w:author="Huawei" w:date="2020-12-22T15:11:00Z">
              <w:r w:rsidRPr="00D02DA8" w:rsidDel="005212F0">
                <w:rPr>
                  <w:szCs w:val="20"/>
                  <w:lang w:val="en-GB" w:eastAsia="zh-CN"/>
                </w:rPr>
                <w:delText>-CU</w:delText>
              </w:r>
            </w:del>
            <w:r w:rsidRPr="00D02DA8">
              <w:rPr>
                <w:szCs w:val="20"/>
                <w:lang w:val="en-GB"/>
              </w:rPr>
              <w:t xml:space="preserve"> </w:t>
            </w:r>
            <w:ins w:id="8" w:author="Huawei" w:date="2020-12-22T14:56:00Z">
              <w:r w:rsidRPr="00D02DA8">
                <w:rPr>
                  <w:szCs w:val="20"/>
                  <w:lang w:val="en-GB"/>
                </w:rPr>
                <w:t xml:space="preserve">and </w:t>
              </w:r>
            </w:ins>
            <w:ins w:id="9" w:author="Huawei" w:date="2020-12-22T14:57:00Z">
              <w:r w:rsidRPr="00D02DA8">
                <w:rPr>
                  <w:szCs w:val="20"/>
                  <w:lang w:val="en-GB"/>
                </w:rPr>
                <w:t xml:space="preserve">other </w:t>
              </w:r>
              <w:proofErr w:type="spellStart"/>
              <w:r w:rsidRPr="00D02DA8">
                <w:rPr>
                  <w:szCs w:val="20"/>
                  <w:lang w:val="en-GB"/>
                </w:rPr>
                <w:t>gNB</w:t>
              </w:r>
              <w:proofErr w:type="spellEnd"/>
              <w:r w:rsidRPr="00D02DA8">
                <w:rPr>
                  <w:szCs w:val="20"/>
                  <w:lang w:val="en-GB"/>
                </w:rPr>
                <w:t>-</w:t>
              </w:r>
            </w:ins>
            <w:ins w:id="10" w:author="Huawei" w:date="2020-12-22T14:56:00Z">
              <w:r w:rsidRPr="00D02DA8">
                <w:rPr>
                  <w:szCs w:val="20"/>
                  <w:lang w:val="en-GB"/>
                </w:rPr>
                <w:t>DUs</w:t>
              </w:r>
            </w:ins>
            <w:ins w:id="11" w:author="Huawei" w:date="2020-12-22T14:57:00Z">
              <w:r w:rsidRPr="00D02DA8">
                <w:rPr>
                  <w:szCs w:val="20"/>
                  <w:lang w:val="en-GB"/>
                </w:rPr>
                <w:t xml:space="preserve"> </w:t>
              </w:r>
            </w:ins>
            <w:r w:rsidRPr="00D02DA8">
              <w:rPr>
                <w:szCs w:val="20"/>
                <w:lang w:val="en-GB"/>
              </w:rPr>
              <w:t xml:space="preserve">to the </w:t>
            </w:r>
            <w:proofErr w:type="spellStart"/>
            <w:r w:rsidRPr="00D02DA8">
              <w:rPr>
                <w:szCs w:val="20"/>
                <w:lang w:val="en-GB"/>
              </w:rPr>
              <w:t>gNB</w:t>
            </w:r>
            <w:proofErr w:type="spellEnd"/>
            <w:r w:rsidRPr="00D02DA8">
              <w:rPr>
                <w:szCs w:val="20"/>
                <w:lang w:val="en-GB"/>
              </w:rPr>
              <w:t>-DU</w:t>
            </w:r>
            <w:r w:rsidRPr="00D02DA8">
              <w:rPr>
                <w:szCs w:val="20"/>
                <w:lang w:val="en-GB" w:eastAsia="zh-CN"/>
              </w:rPr>
              <w:t xml:space="preserve"> to resolve the configuration conflict</w:t>
            </w:r>
            <w:r w:rsidRPr="00D02DA8">
              <w:rPr>
                <w:szCs w:val="20"/>
                <w:lang w:val="en-GB"/>
              </w:rPr>
              <w:t>.</w:t>
            </w:r>
          </w:p>
        </w:tc>
      </w:tr>
    </w:tbl>
    <w:p w14:paraId="279B157E" w14:textId="77777777" w:rsidR="00C061FA" w:rsidRPr="006F40E2" w:rsidRDefault="00C061FA">
      <w:pPr>
        <w:pStyle w:val="proposaltext"/>
      </w:pPr>
    </w:p>
    <w:p w14:paraId="58709F57" w14:textId="478CDDB4" w:rsidR="00DD166E" w:rsidRPr="006F40E2" w:rsidRDefault="00DD166E" w:rsidP="00DD166E">
      <w:pPr>
        <w:pStyle w:val="proposaltext"/>
        <w:keepNext/>
      </w:pPr>
      <w:r w:rsidRPr="006F40E2">
        <w:rPr>
          <w:b/>
        </w:rPr>
        <w:t>Questions 1.</w:t>
      </w:r>
      <w:r>
        <w:rPr>
          <w:rFonts w:hint="eastAsia"/>
          <w:b/>
        </w:rPr>
        <w:t>5</w:t>
      </w:r>
      <w:r w:rsidRPr="006F40E2">
        <w:rPr>
          <w:b/>
        </w:rPr>
        <w:t>-</w:t>
      </w:r>
      <w:r>
        <w:rPr>
          <w:rFonts w:hint="eastAsia"/>
          <w:b/>
        </w:rPr>
        <w:t>1</w:t>
      </w:r>
      <w:r w:rsidRPr="006F40E2">
        <w:t xml:space="preserve">: </w:t>
      </w:r>
      <w:r>
        <w:rPr>
          <w:rFonts w:hint="eastAsia"/>
        </w:rPr>
        <w:t xml:space="preserve">Do you agree with the </w:t>
      </w:r>
      <w:r>
        <w:rPr>
          <w:rFonts w:hint="eastAsia"/>
        </w:rPr>
        <w:t>Stage</w:t>
      </w:r>
      <w:r w:rsidRPr="006F40E2">
        <w:t> </w:t>
      </w:r>
      <w:r>
        <w:rPr>
          <w:rFonts w:hint="eastAsia"/>
        </w:rPr>
        <w:t>2 change</w:t>
      </w:r>
      <w:r>
        <w:rPr>
          <w:rFonts w:hint="eastAsia"/>
        </w:rPr>
        <w:t xml:space="preserve"> shown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D166E" w:rsidRPr="006F40E2" w14:paraId="3034849B" w14:textId="77777777" w:rsidTr="0089125B">
        <w:trPr>
          <w:cantSplit/>
          <w:tblHeader/>
        </w:trPr>
        <w:tc>
          <w:tcPr>
            <w:tcW w:w="1668" w:type="dxa"/>
            <w:shd w:val="clear" w:color="auto" w:fill="auto"/>
          </w:tcPr>
          <w:p w14:paraId="739DAFE2" w14:textId="77777777" w:rsidR="00DD166E" w:rsidRPr="006F40E2" w:rsidRDefault="00DD166E" w:rsidP="0089125B">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037164CB" w14:textId="77777777" w:rsidR="00DD166E" w:rsidRPr="006F40E2" w:rsidRDefault="00DD166E" w:rsidP="0089125B">
            <w:pPr>
              <w:spacing w:after="180"/>
              <w:rPr>
                <w:rFonts w:eastAsia="等线"/>
                <w:szCs w:val="20"/>
                <w:lang w:val="en-GB"/>
              </w:rPr>
            </w:pPr>
            <w:r w:rsidRPr="006F40E2">
              <w:rPr>
                <w:rFonts w:eastAsia="等线"/>
                <w:szCs w:val="20"/>
                <w:lang w:val="en-GB"/>
              </w:rPr>
              <w:t>Comment</w:t>
            </w:r>
          </w:p>
        </w:tc>
      </w:tr>
      <w:tr w:rsidR="00DD166E" w:rsidRPr="006F40E2" w14:paraId="625BB2C1" w14:textId="77777777" w:rsidTr="0089125B">
        <w:trPr>
          <w:cantSplit/>
        </w:trPr>
        <w:tc>
          <w:tcPr>
            <w:tcW w:w="1668" w:type="dxa"/>
            <w:shd w:val="clear" w:color="auto" w:fill="auto"/>
          </w:tcPr>
          <w:p w14:paraId="69D0055F" w14:textId="77777777" w:rsidR="00DD166E" w:rsidRPr="006F40E2" w:rsidRDefault="00DD166E" w:rsidP="0089125B">
            <w:pPr>
              <w:spacing w:after="180"/>
              <w:rPr>
                <w:rFonts w:eastAsia="等线"/>
                <w:szCs w:val="20"/>
                <w:lang w:val="en-GB" w:eastAsia="zh-CN"/>
              </w:rPr>
            </w:pPr>
          </w:p>
        </w:tc>
        <w:tc>
          <w:tcPr>
            <w:tcW w:w="7620" w:type="dxa"/>
            <w:shd w:val="clear" w:color="auto" w:fill="auto"/>
          </w:tcPr>
          <w:p w14:paraId="6C6B1042" w14:textId="77777777" w:rsidR="00DD166E" w:rsidRPr="006F40E2" w:rsidRDefault="00DD166E" w:rsidP="0089125B">
            <w:pPr>
              <w:spacing w:after="180"/>
              <w:rPr>
                <w:rFonts w:eastAsiaTheme="minorEastAsia"/>
                <w:szCs w:val="20"/>
                <w:lang w:val="en-GB" w:eastAsia="zh-CN"/>
              </w:rPr>
            </w:pPr>
          </w:p>
        </w:tc>
      </w:tr>
      <w:tr w:rsidR="00DD166E" w:rsidRPr="006F40E2" w14:paraId="51FBBCA5" w14:textId="77777777" w:rsidTr="0089125B">
        <w:trPr>
          <w:cantSplit/>
        </w:trPr>
        <w:tc>
          <w:tcPr>
            <w:tcW w:w="1668" w:type="dxa"/>
            <w:shd w:val="clear" w:color="auto" w:fill="auto"/>
          </w:tcPr>
          <w:p w14:paraId="72E57CD6" w14:textId="77777777" w:rsidR="00DD166E" w:rsidRPr="006F40E2" w:rsidRDefault="00DD166E" w:rsidP="0089125B">
            <w:pPr>
              <w:spacing w:after="180"/>
              <w:rPr>
                <w:rFonts w:eastAsia="等线"/>
                <w:szCs w:val="20"/>
                <w:lang w:val="en-GB"/>
              </w:rPr>
            </w:pPr>
          </w:p>
        </w:tc>
        <w:tc>
          <w:tcPr>
            <w:tcW w:w="7620" w:type="dxa"/>
            <w:shd w:val="clear" w:color="auto" w:fill="auto"/>
          </w:tcPr>
          <w:p w14:paraId="68F31F11" w14:textId="77777777" w:rsidR="00DD166E" w:rsidRPr="006F40E2" w:rsidRDefault="00DD166E" w:rsidP="0089125B">
            <w:pPr>
              <w:spacing w:after="180"/>
              <w:rPr>
                <w:rFonts w:eastAsia="等线"/>
                <w:szCs w:val="20"/>
                <w:lang w:val="en-GB"/>
              </w:rPr>
            </w:pPr>
          </w:p>
        </w:tc>
      </w:tr>
      <w:tr w:rsidR="00DD166E" w:rsidRPr="006F40E2" w14:paraId="6A88BDCD" w14:textId="77777777" w:rsidTr="0089125B">
        <w:trPr>
          <w:cantSplit/>
        </w:trPr>
        <w:tc>
          <w:tcPr>
            <w:tcW w:w="1668" w:type="dxa"/>
            <w:shd w:val="clear" w:color="auto" w:fill="auto"/>
          </w:tcPr>
          <w:p w14:paraId="4180EE3E" w14:textId="77777777" w:rsidR="00DD166E" w:rsidRPr="006F40E2" w:rsidRDefault="00DD166E" w:rsidP="0089125B">
            <w:pPr>
              <w:spacing w:after="180"/>
              <w:rPr>
                <w:rFonts w:eastAsia="等线"/>
                <w:szCs w:val="20"/>
                <w:lang w:val="en-GB" w:eastAsia="zh-CN"/>
              </w:rPr>
            </w:pPr>
          </w:p>
        </w:tc>
        <w:tc>
          <w:tcPr>
            <w:tcW w:w="7620" w:type="dxa"/>
            <w:shd w:val="clear" w:color="auto" w:fill="auto"/>
          </w:tcPr>
          <w:p w14:paraId="0A40945F" w14:textId="77777777" w:rsidR="00DD166E" w:rsidRPr="006F40E2" w:rsidRDefault="00DD166E" w:rsidP="0089125B">
            <w:pPr>
              <w:spacing w:after="180"/>
              <w:rPr>
                <w:rFonts w:eastAsia="等线"/>
                <w:szCs w:val="20"/>
                <w:lang w:val="en-GB" w:eastAsia="zh-CN"/>
              </w:rPr>
            </w:pPr>
          </w:p>
        </w:tc>
      </w:tr>
    </w:tbl>
    <w:p w14:paraId="1AE651A5" w14:textId="77777777" w:rsidR="00DD166E" w:rsidRPr="006F40E2" w:rsidRDefault="00DD166E" w:rsidP="00DD166E">
      <w:pPr>
        <w:pStyle w:val="proposaltext"/>
      </w:pPr>
    </w:p>
    <w:p w14:paraId="5CC3AAEA" w14:textId="6392F4D5" w:rsidR="00A77F90" w:rsidRPr="006F40E2" w:rsidRDefault="00262B5E">
      <w:pPr>
        <w:pStyle w:val="20"/>
        <w:numPr>
          <w:ilvl w:val="1"/>
          <w:numId w:val="4"/>
        </w:numPr>
        <w:rPr>
          <w:lang w:val="en-GB"/>
        </w:rPr>
      </w:pPr>
      <w:r>
        <w:rPr>
          <w:rFonts w:eastAsiaTheme="minorEastAsia" w:hint="eastAsia"/>
          <w:lang w:val="en-GB"/>
        </w:rPr>
        <w:t xml:space="preserve">Forwarding SCG </w:t>
      </w:r>
      <w:r w:rsidR="00EA7AE5">
        <w:rPr>
          <w:rFonts w:eastAsiaTheme="minorEastAsia" w:hint="eastAsia"/>
          <w:lang w:val="en-GB"/>
        </w:rPr>
        <w:t>R</w:t>
      </w:r>
      <w:r w:rsidR="00BB7A65">
        <w:rPr>
          <w:rFonts w:eastAsiaTheme="minorEastAsia" w:hint="eastAsia"/>
          <w:lang w:val="en-GB"/>
        </w:rPr>
        <w:t>A</w:t>
      </w:r>
      <w:r w:rsidR="00EA7AE5">
        <w:rPr>
          <w:rFonts w:eastAsiaTheme="minorEastAsia" w:hint="eastAsia"/>
          <w:lang w:val="en-GB"/>
        </w:rPr>
        <w:t xml:space="preserve"> Report</w:t>
      </w:r>
    </w:p>
    <w:p w14:paraId="580E4CCF" w14:textId="77777777" w:rsidR="00F47743" w:rsidRDefault="00361391">
      <w:pPr>
        <w:pStyle w:val="proposaltext"/>
        <w:rPr>
          <w:rFonts w:hint="eastAsia"/>
        </w:rPr>
      </w:pPr>
      <w:r>
        <w:rPr>
          <w:rFonts w:hint="eastAsia"/>
        </w:rPr>
        <w:t xml:space="preserve">One company </w:t>
      </w:r>
      <w:r w:rsidR="00BB7A65">
        <w:rPr>
          <w:rFonts w:hint="eastAsia"/>
        </w:rPr>
        <w:t>mentions an issue regarding RA</w:t>
      </w:r>
      <w:r>
        <w:rPr>
          <w:rFonts w:hint="eastAsia"/>
        </w:rPr>
        <w:t xml:space="preserve"> Report forwarding for the case of Dual Connectivity [3]</w:t>
      </w:r>
      <w:r w:rsidR="00053001">
        <w:rPr>
          <w:rFonts w:hint="eastAsia"/>
        </w:rPr>
        <w:t>, claiming that</w:t>
      </w:r>
      <w:r w:rsidR="00F47743">
        <w:rPr>
          <w:rFonts w:hint="eastAsia"/>
        </w:rPr>
        <w:t>:</w:t>
      </w:r>
    </w:p>
    <w:p w14:paraId="4545BF33" w14:textId="4E61FC95" w:rsidR="00361391" w:rsidRDefault="00F47743">
      <w:pPr>
        <w:pStyle w:val="proposaltext"/>
        <w:rPr>
          <w:rFonts w:hint="eastAsia"/>
        </w:rPr>
      </w:pPr>
      <w:r>
        <w:rPr>
          <w:rFonts w:hint="eastAsia"/>
        </w:rPr>
        <w:t xml:space="preserve">Considering </w:t>
      </w:r>
      <w:r w:rsidR="00053001">
        <w:rPr>
          <w:rFonts w:hint="eastAsia"/>
        </w:rPr>
        <w:t xml:space="preserve">the </w:t>
      </w:r>
      <w:r w:rsidR="002B1E28">
        <w:rPr>
          <w:rFonts w:hint="eastAsia"/>
        </w:rPr>
        <w:t>(</w:t>
      </w:r>
      <w:r w:rsidR="0019658D">
        <w:rPr>
          <w:rFonts w:hint="eastAsia"/>
        </w:rPr>
        <w:t>Master</w:t>
      </w:r>
      <w:r w:rsidR="002B1E28">
        <w:rPr>
          <w:rFonts w:hint="eastAsia"/>
        </w:rPr>
        <w:t>)</w:t>
      </w:r>
      <w:r w:rsidR="00BB7A65">
        <w:rPr>
          <w:rFonts w:hint="eastAsia"/>
        </w:rPr>
        <w:t xml:space="preserve"> Node which receives the RA</w:t>
      </w:r>
      <w:r w:rsidR="0019658D">
        <w:rPr>
          <w:rFonts w:hint="eastAsia"/>
        </w:rPr>
        <w:t xml:space="preserve"> Report </w:t>
      </w:r>
      <w:r w:rsidR="002B1E28">
        <w:rPr>
          <w:rFonts w:hint="eastAsia"/>
        </w:rPr>
        <w:t>may be diff</w:t>
      </w:r>
      <w:r w:rsidR="00BB7A65">
        <w:rPr>
          <w:rFonts w:hint="eastAsia"/>
        </w:rPr>
        <w:t xml:space="preserve">erent from the Master Node when the concerned RA </w:t>
      </w:r>
      <w:r>
        <w:rPr>
          <w:rFonts w:hint="eastAsia"/>
        </w:rPr>
        <w:t xml:space="preserve">procedure occurs, the former (Master) Node should know what the latter </w:t>
      </w:r>
      <w:r>
        <w:rPr>
          <w:rFonts w:hint="eastAsia"/>
        </w:rPr>
        <w:t>Master Node</w:t>
      </w:r>
      <w:r w:rsidR="002C42F4">
        <w:rPr>
          <w:rFonts w:hint="eastAsia"/>
        </w:rPr>
        <w:t xml:space="preserve"> is so that it can forward the RA Report firstly toward that node, or otherwise the </w:t>
      </w:r>
      <w:r w:rsidR="007C1810">
        <w:rPr>
          <w:rFonts w:hint="eastAsia"/>
        </w:rPr>
        <w:t>RA Report may not be delivered to the correct Secondary Node.</w:t>
      </w:r>
    </w:p>
    <w:p w14:paraId="1453F1F0" w14:textId="26DB5998" w:rsidR="00E70A5E" w:rsidRPr="006F40E2" w:rsidRDefault="00E70A5E" w:rsidP="00E70A5E">
      <w:pPr>
        <w:pStyle w:val="proposaltext"/>
        <w:keepNext/>
      </w:pPr>
      <w:r w:rsidRPr="006F40E2">
        <w:rPr>
          <w:b/>
        </w:rPr>
        <w:t xml:space="preserve">Questions </w:t>
      </w:r>
      <w:r w:rsidR="00DB1884">
        <w:rPr>
          <w:rFonts w:hint="eastAsia"/>
          <w:b/>
        </w:rPr>
        <w:t>2</w:t>
      </w:r>
      <w:r w:rsidRPr="006F40E2">
        <w:rPr>
          <w:b/>
        </w:rPr>
        <w:t>-</w:t>
      </w:r>
      <w:r>
        <w:rPr>
          <w:rFonts w:hint="eastAsia"/>
          <w:b/>
        </w:rPr>
        <w:t>1</w:t>
      </w:r>
      <w:r w:rsidRPr="006F40E2">
        <w:t xml:space="preserve">: </w:t>
      </w:r>
      <w:r>
        <w:rPr>
          <w:rFonts w:hint="eastAsia"/>
        </w:rPr>
        <w:t xml:space="preserve">Do you agree </w:t>
      </w:r>
      <w:r w:rsidR="0063554B">
        <w:rPr>
          <w:rFonts w:hint="eastAsia"/>
        </w:rPr>
        <w:t xml:space="preserve">that the (Master) Node which </w:t>
      </w:r>
      <w:r w:rsidR="0063554B">
        <w:rPr>
          <w:rFonts w:hint="eastAsia"/>
        </w:rPr>
        <w:t>receives the RA Report</w:t>
      </w:r>
      <w:r w:rsidR="0063554B">
        <w:rPr>
          <w:rFonts w:hint="eastAsia"/>
        </w:rPr>
        <w:t xml:space="preserve"> should know what Master Node the UE is connected to when the concerned RA procedure occurs?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70A5E" w:rsidRPr="006F40E2" w14:paraId="75F5CA44" w14:textId="77777777" w:rsidTr="0089125B">
        <w:trPr>
          <w:cantSplit/>
          <w:tblHeader/>
        </w:trPr>
        <w:tc>
          <w:tcPr>
            <w:tcW w:w="1668" w:type="dxa"/>
            <w:shd w:val="clear" w:color="auto" w:fill="auto"/>
          </w:tcPr>
          <w:p w14:paraId="73754B97" w14:textId="77777777" w:rsidR="00E70A5E" w:rsidRPr="006F40E2" w:rsidRDefault="00E70A5E" w:rsidP="0089125B">
            <w:pPr>
              <w:spacing w:after="180"/>
              <w:rPr>
                <w:rFonts w:eastAsia="等线"/>
                <w:szCs w:val="20"/>
                <w:lang w:val="en-GB"/>
              </w:rPr>
            </w:pPr>
            <w:r w:rsidRPr="006F40E2">
              <w:rPr>
                <w:rFonts w:eastAsia="等线"/>
                <w:szCs w:val="20"/>
                <w:lang w:val="en-GB"/>
              </w:rPr>
              <w:t>Company</w:t>
            </w:r>
          </w:p>
        </w:tc>
        <w:tc>
          <w:tcPr>
            <w:tcW w:w="7620" w:type="dxa"/>
            <w:shd w:val="clear" w:color="auto" w:fill="auto"/>
          </w:tcPr>
          <w:p w14:paraId="75E1E407" w14:textId="77777777" w:rsidR="00E70A5E" w:rsidRPr="006F40E2" w:rsidRDefault="00E70A5E" w:rsidP="0089125B">
            <w:pPr>
              <w:spacing w:after="180"/>
              <w:rPr>
                <w:rFonts w:eastAsia="等线"/>
                <w:szCs w:val="20"/>
                <w:lang w:val="en-GB"/>
              </w:rPr>
            </w:pPr>
            <w:r w:rsidRPr="006F40E2">
              <w:rPr>
                <w:rFonts w:eastAsia="等线"/>
                <w:szCs w:val="20"/>
                <w:lang w:val="en-GB"/>
              </w:rPr>
              <w:t>Comment</w:t>
            </w:r>
          </w:p>
        </w:tc>
      </w:tr>
      <w:tr w:rsidR="00E70A5E" w:rsidRPr="006F40E2" w14:paraId="7DD82455" w14:textId="77777777" w:rsidTr="0089125B">
        <w:trPr>
          <w:cantSplit/>
        </w:trPr>
        <w:tc>
          <w:tcPr>
            <w:tcW w:w="1668" w:type="dxa"/>
            <w:shd w:val="clear" w:color="auto" w:fill="auto"/>
          </w:tcPr>
          <w:p w14:paraId="715D77EE" w14:textId="77777777" w:rsidR="00E70A5E" w:rsidRPr="006F40E2" w:rsidRDefault="00E70A5E" w:rsidP="0089125B">
            <w:pPr>
              <w:spacing w:after="180"/>
              <w:rPr>
                <w:rFonts w:eastAsia="等线"/>
                <w:szCs w:val="20"/>
                <w:lang w:val="en-GB" w:eastAsia="zh-CN"/>
              </w:rPr>
            </w:pPr>
          </w:p>
        </w:tc>
        <w:tc>
          <w:tcPr>
            <w:tcW w:w="7620" w:type="dxa"/>
            <w:shd w:val="clear" w:color="auto" w:fill="auto"/>
          </w:tcPr>
          <w:p w14:paraId="29CECE96" w14:textId="77777777" w:rsidR="00E70A5E" w:rsidRPr="006F40E2" w:rsidRDefault="00E70A5E" w:rsidP="0089125B">
            <w:pPr>
              <w:spacing w:after="180"/>
              <w:rPr>
                <w:rFonts w:eastAsiaTheme="minorEastAsia"/>
                <w:szCs w:val="20"/>
                <w:lang w:val="en-GB" w:eastAsia="zh-CN"/>
              </w:rPr>
            </w:pPr>
          </w:p>
        </w:tc>
      </w:tr>
      <w:tr w:rsidR="00E70A5E" w:rsidRPr="006F40E2" w14:paraId="04AE670B" w14:textId="77777777" w:rsidTr="0089125B">
        <w:trPr>
          <w:cantSplit/>
        </w:trPr>
        <w:tc>
          <w:tcPr>
            <w:tcW w:w="1668" w:type="dxa"/>
            <w:shd w:val="clear" w:color="auto" w:fill="auto"/>
          </w:tcPr>
          <w:p w14:paraId="67F6DAE5" w14:textId="77777777" w:rsidR="00E70A5E" w:rsidRPr="006F40E2" w:rsidRDefault="00E70A5E" w:rsidP="0089125B">
            <w:pPr>
              <w:spacing w:after="180"/>
              <w:rPr>
                <w:rFonts w:eastAsia="等线"/>
                <w:szCs w:val="20"/>
                <w:lang w:val="en-GB"/>
              </w:rPr>
            </w:pPr>
          </w:p>
        </w:tc>
        <w:tc>
          <w:tcPr>
            <w:tcW w:w="7620" w:type="dxa"/>
            <w:shd w:val="clear" w:color="auto" w:fill="auto"/>
          </w:tcPr>
          <w:p w14:paraId="0438735D" w14:textId="77777777" w:rsidR="00E70A5E" w:rsidRPr="006F40E2" w:rsidRDefault="00E70A5E" w:rsidP="0089125B">
            <w:pPr>
              <w:spacing w:after="180"/>
              <w:rPr>
                <w:rFonts w:eastAsia="等线"/>
                <w:szCs w:val="20"/>
                <w:lang w:val="en-GB"/>
              </w:rPr>
            </w:pPr>
          </w:p>
        </w:tc>
      </w:tr>
      <w:tr w:rsidR="00E70A5E" w:rsidRPr="006F40E2" w14:paraId="5C012E30" w14:textId="77777777" w:rsidTr="0089125B">
        <w:trPr>
          <w:cantSplit/>
        </w:trPr>
        <w:tc>
          <w:tcPr>
            <w:tcW w:w="1668" w:type="dxa"/>
            <w:shd w:val="clear" w:color="auto" w:fill="auto"/>
          </w:tcPr>
          <w:p w14:paraId="31B3C393" w14:textId="77777777" w:rsidR="00E70A5E" w:rsidRPr="006F40E2" w:rsidRDefault="00E70A5E" w:rsidP="0089125B">
            <w:pPr>
              <w:spacing w:after="180"/>
              <w:rPr>
                <w:rFonts w:eastAsia="等线"/>
                <w:szCs w:val="20"/>
                <w:lang w:val="en-GB" w:eastAsia="zh-CN"/>
              </w:rPr>
            </w:pPr>
          </w:p>
        </w:tc>
        <w:tc>
          <w:tcPr>
            <w:tcW w:w="7620" w:type="dxa"/>
            <w:shd w:val="clear" w:color="auto" w:fill="auto"/>
          </w:tcPr>
          <w:p w14:paraId="5862A92E" w14:textId="77777777" w:rsidR="00E70A5E" w:rsidRPr="006F40E2" w:rsidRDefault="00E70A5E" w:rsidP="0089125B">
            <w:pPr>
              <w:spacing w:after="180"/>
              <w:rPr>
                <w:rFonts w:eastAsia="等线"/>
                <w:szCs w:val="20"/>
                <w:lang w:val="en-GB" w:eastAsia="zh-CN"/>
              </w:rPr>
            </w:pPr>
          </w:p>
        </w:tc>
      </w:tr>
    </w:tbl>
    <w:p w14:paraId="1744C307" w14:textId="77777777" w:rsidR="00A77F90" w:rsidRPr="006F40E2" w:rsidRDefault="00A77F90">
      <w:pPr>
        <w:pStyle w:val="proposaltext"/>
      </w:pPr>
    </w:p>
    <w:p w14:paraId="02F184EF" w14:textId="77777777" w:rsidR="00A77F90" w:rsidRPr="006F40E2" w:rsidRDefault="005536E9">
      <w:pPr>
        <w:pStyle w:val="1"/>
        <w:numPr>
          <w:ilvl w:val="0"/>
          <w:numId w:val="4"/>
        </w:numPr>
        <w:rPr>
          <w:lang w:val="en-GB"/>
        </w:rPr>
      </w:pPr>
      <w:r w:rsidRPr="006F40E2">
        <w:rPr>
          <w:lang w:val="en-GB"/>
        </w:rPr>
        <w:t>Conclusion, recommendations [if needed]</w:t>
      </w:r>
    </w:p>
    <w:bookmarkEnd w:id="3"/>
    <w:bookmarkEnd w:id="4"/>
    <w:p w14:paraId="0685742F" w14:textId="77777777" w:rsidR="00A77F90" w:rsidRPr="006F40E2" w:rsidRDefault="005536E9">
      <w:pPr>
        <w:pStyle w:val="1"/>
        <w:numPr>
          <w:ilvl w:val="0"/>
          <w:numId w:val="4"/>
        </w:numPr>
        <w:rPr>
          <w:lang w:val="en-GB"/>
        </w:rPr>
      </w:pPr>
      <w:r w:rsidRPr="006F40E2">
        <w:rPr>
          <w:lang w:val="en-GB"/>
        </w:rPr>
        <w:t>Reference</w:t>
      </w:r>
    </w:p>
    <w:p w14:paraId="52EA0E2D" w14:textId="4EB8C030" w:rsidR="006D29C8" w:rsidRPr="006F40E2" w:rsidRDefault="006D29C8" w:rsidP="006D29C8">
      <w:pPr>
        <w:pStyle w:val="proposaltext"/>
      </w:pPr>
      <w:r w:rsidRPr="006F40E2">
        <w:t xml:space="preserve">[1] </w:t>
      </w:r>
      <w:r w:rsidRPr="006F40E2">
        <w:t>R3-213217</w:t>
      </w:r>
      <w:r w:rsidRPr="006F40E2">
        <w:t xml:space="preserve">; </w:t>
      </w:r>
      <w:r w:rsidRPr="006F40E2">
        <w:t xml:space="preserve">(TP for SON BL CR for TS 38.473): Left overs on </w:t>
      </w:r>
      <w:r w:rsidRPr="006F40E2">
        <w:t xml:space="preserve">RACH Optimization Enhancements; </w:t>
      </w:r>
      <w:r w:rsidRPr="006F40E2">
        <w:t>Huawe</w:t>
      </w:r>
      <w:r w:rsidRPr="006F40E2">
        <w:t>i.</w:t>
      </w:r>
    </w:p>
    <w:p w14:paraId="341C1F3F" w14:textId="20B1BF97" w:rsidR="006D29C8" w:rsidRPr="006F40E2" w:rsidRDefault="006D29C8" w:rsidP="006D29C8">
      <w:pPr>
        <w:pStyle w:val="proposaltext"/>
      </w:pPr>
      <w:r w:rsidRPr="006F40E2">
        <w:t xml:space="preserve">[2] </w:t>
      </w:r>
      <w:r w:rsidRPr="006F40E2">
        <w:t>R3-213218</w:t>
      </w:r>
      <w:r w:rsidRPr="006F40E2">
        <w:t xml:space="preserve">; </w:t>
      </w:r>
      <w:r w:rsidRPr="006F40E2">
        <w:t>(TP for SON BL CR for TS 38.401)</w:t>
      </w:r>
      <w:proofErr w:type="gramStart"/>
      <w:r w:rsidRPr="006F40E2">
        <w:t>:Stage</w:t>
      </w:r>
      <w:proofErr w:type="gramEnd"/>
      <w:r w:rsidRPr="006F40E2">
        <w:t xml:space="preserve"> 2 update for RACH Optimization</w:t>
      </w:r>
      <w:r w:rsidRPr="006F40E2">
        <w:t xml:space="preserve">; </w:t>
      </w:r>
      <w:r w:rsidRPr="006F40E2">
        <w:t>Huawei</w:t>
      </w:r>
      <w:r w:rsidRPr="006F40E2">
        <w:t>.</w:t>
      </w:r>
    </w:p>
    <w:p w14:paraId="0C5ACB18" w14:textId="5E0FC8A3" w:rsidR="006D29C8" w:rsidRPr="006F40E2" w:rsidRDefault="006D29C8" w:rsidP="006D29C8">
      <w:pPr>
        <w:pStyle w:val="proposaltext"/>
      </w:pPr>
      <w:r w:rsidRPr="006F40E2">
        <w:t xml:space="preserve">[3] </w:t>
      </w:r>
      <w:r w:rsidRPr="006F40E2">
        <w:t>R3-213219</w:t>
      </w:r>
      <w:r w:rsidRPr="006F40E2">
        <w:t xml:space="preserve">; UE RACH report for SN; </w:t>
      </w:r>
      <w:r w:rsidRPr="006F40E2">
        <w:t>Huawei</w:t>
      </w:r>
      <w:r w:rsidRPr="006F40E2">
        <w:t>.</w:t>
      </w:r>
    </w:p>
    <w:p w14:paraId="0D02BCBC" w14:textId="78226A44" w:rsidR="006D29C8" w:rsidRPr="006F40E2" w:rsidRDefault="006D29C8" w:rsidP="006D29C8">
      <w:pPr>
        <w:pStyle w:val="proposaltext"/>
      </w:pPr>
      <w:r w:rsidRPr="006F40E2">
        <w:lastRenderedPageBreak/>
        <w:t xml:space="preserve">[4] </w:t>
      </w:r>
      <w:r w:rsidRPr="006F40E2">
        <w:t>R3-213507</w:t>
      </w:r>
      <w:r w:rsidRPr="006F40E2">
        <w:t xml:space="preserve">; </w:t>
      </w:r>
      <w:r w:rsidRPr="006F40E2">
        <w:t>Discussion on Rel-16 leftover issues for PRACH coordination</w:t>
      </w:r>
      <w:r w:rsidRPr="006F40E2">
        <w:t xml:space="preserve">; </w:t>
      </w:r>
      <w:r w:rsidRPr="006F40E2">
        <w:t>CATT</w:t>
      </w:r>
      <w:r w:rsidRPr="006F40E2">
        <w:t>.</w:t>
      </w:r>
    </w:p>
    <w:p w14:paraId="34BE17BE" w14:textId="3F88D7C1" w:rsidR="006D29C8" w:rsidRPr="006F40E2" w:rsidRDefault="004A5F51" w:rsidP="006D29C8">
      <w:pPr>
        <w:pStyle w:val="proposaltext"/>
      </w:pPr>
      <w:r w:rsidRPr="006F40E2">
        <w:t xml:space="preserve">[5] </w:t>
      </w:r>
      <w:r w:rsidR="006D29C8" w:rsidRPr="006F40E2">
        <w:t>R3-213662</w:t>
      </w:r>
      <w:r w:rsidRPr="006F40E2">
        <w:t xml:space="preserve">; </w:t>
      </w:r>
      <w:r w:rsidR="006D29C8" w:rsidRPr="006F40E2">
        <w:t>PRACH conflict detection and resolution</w:t>
      </w:r>
      <w:r w:rsidRPr="006F40E2">
        <w:t>; NEC.</w:t>
      </w:r>
    </w:p>
    <w:p w14:paraId="04194EA7" w14:textId="18C5EA66" w:rsidR="006D29C8" w:rsidRPr="006F40E2" w:rsidRDefault="004A5F51" w:rsidP="006D29C8">
      <w:pPr>
        <w:pStyle w:val="proposaltext"/>
      </w:pPr>
      <w:r w:rsidRPr="006F40E2">
        <w:t xml:space="preserve">[6] </w:t>
      </w:r>
      <w:r w:rsidR="006D29C8" w:rsidRPr="006F40E2">
        <w:t>R3-213689</w:t>
      </w:r>
      <w:r w:rsidRPr="006F40E2">
        <w:t xml:space="preserve">; </w:t>
      </w:r>
      <w:r w:rsidR="006D29C8" w:rsidRPr="006F40E2">
        <w:t>Down-selection and open point for RACH optimization</w:t>
      </w:r>
      <w:r w:rsidRPr="006F40E2">
        <w:t xml:space="preserve">; </w:t>
      </w:r>
      <w:r w:rsidR="006D29C8" w:rsidRPr="006F40E2">
        <w:t>Nokia, Nokia Shanghai Bell</w:t>
      </w:r>
      <w:r w:rsidRPr="006F40E2">
        <w:t>.</w:t>
      </w:r>
    </w:p>
    <w:p w14:paraId="655AB6B8" w14:textId="23A9AD45" w:rsidR="006D29C8" w:rsidRPr="006F40E2" w:rsidRDefault="00737302" w:rsidP="006D29C8">
      <w:pPr>
        <w:pStyle w:val="proposaltext"/>
      </w:pPr>
      <w:r w:rsidRPr="006F40E2">
        <w:t xml:space="preserve">[7] </w:t>
      </w:r>
      <w:r w:rsidR="006D29C8" w:rsidRPr="006F40E2">
        <w:t>R3-213818</w:t>
      </w:r>
      <w:r w:rsidRPr="006F40E2">
        <w:t xml:space="preserve">; </w:t>
      </w:r>
      <w:proofErr w:type="spellStart"/>
      <w:proofErr w:type="gramStart"/>
      <w:r w:rsidR="006D29C8" w:rsidRPr="006F40E2">
        <w:t>Signaling</w:t>
      </w:r>
      <w:proofErr w:type="spellEnd"/>
      <w:proofErr w:type="gramEnd"/>
      <w:r w:rsidR="006D29C8" w:rsidRPr="006F40E2">
        <w:t xml:space="preserve"> solution for Beam Sweeping Reconfiguration from </w:t>
      </w:r>
      <w:proofErr w:type="spellStart"/>
      <w:r w:rsidR="006D29C8" w:rsidRPr="006F40E2">
        <w:t>gNB</w:t>
      </w:r>
      <w:proofErr w:type="spellEnd"/>
      <w:r w:rsidR="006D29C8" w:rsidRPr="006F40E2">
        <w:t xml:space="preserve">-DU to the </w:t>
      </w:r>
      <w:proofErr w:type="spellStart"/>
      <w:r w:rsidR="006D29C8" w:rsidRPr="006F40E2">
        <w:t>gNB</w:t>
      </w:r>
      <w:proofErr w:type="spellEnd"/>
      <w:r w:rsidR="006D29C8" w:rsidRPr="006F40E2">
        <w:t>-CU</w:t>
      </w:r>
      <w:r w:rsidRPr="006F40E2">
        <w:t xml:space="preserve">; </w:t>
      </w:r>
      <w:r w:rsidR="006D29C8" w:rsidRPr="006F40E2">
        <w:t>Ericsson</w:t>
      </w:r>
      <w:r w:rsidRPr="006F40E2">
        <w:t>.</w:t>
      </w:r>
    </w:p>
    <w:p w14:paraId="21D78F4D" w14:textId="2B86D432" w:rsidR="006D29C8" w:rsidRPr="006F40E2" w:rsidRDefault="00737302" w:rsidP="006D29C8">
      <w:pPr>
        <w:pStyle w:val="proposaltext"/>
      </w:pPr>
      <w:r w:rsidRPr="006F40E2">
        <w:t xml:space="preserve">[8] </w:t>
      </w:r>
      <w:r w:rsidR="006D29C8" w:rsidRPr="006F40E2">
        <w:t>R3-213819</w:t>
      </w:r>
      <w:r w:rsidRPr="006F40E2">
        <w:t xml:space="preserve">; </w:t>
      </w:r>
      <w:r w:rsidR="006D29C8" w:rsidRPr="006F40E2">
        <w:t>(TP for SON BL CR for TS38.473) RACH conflict resolution and RACH report availability indication over F1 interface</w:t>
      </w:r>
      <w:r w:rsidRPr="006F40E2">
        <w:t xml:space="preserve">; </w:t>
      </w:r>
      <w:r w:rsidR="006D29C8" w:rsidRPr="006F40E2">
        <w:t>Ericsson</w:t>
      </w:r>
      <w:r w:rsidRPr="006F40E2">
        <w:t>.</w:t>
      </w:r>
    </w:p>
    <w:sectPr w:rsidR="006D29C8" w:rsidRPr="006F40E2">
      <w:headerReference w:type="default" r:id="rId15"/>
      <w:footerReference w:type="even" r:id="rId16"/>
      <w:footerReference w:type="default" r:id="rId17"/>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7FC5" w14:textId="77777777" w:rsidR="00683180" w:rsidRDefault="00683180">
      <w:pPr>
        <w:spacing w:after="0" w:line="240" w:lineRule="auto"/>
      </w:pPr>
      <w:r>
        <w:separator/>
      </w:r>
    </w:p>
  </w:endnote>
  <w:endnote w:type="continuationSeparator" w:id="0">
    <w:p w14:paraId="022F20F1" w14:textId="77777777" w:rsidR="00683180" w:rsidRDefault="0068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361" w14:textId="77777777" w:rsidR="00F41EFE" w:rsidRDefault="00F41EF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F41EFE" w:rsidRDefault="00F41EF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6616" w14:textId="77777777" w:rsidR="00F41EFE" w:rsidRDefault="00F41EF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0376F">
      <w:rPr>
        <w:rStyle w:val="af2"/>
        <w:noProof/>
      </w:rPr>
      <w:t>1</w:t>
    </w:r>
    <w:r>
      <w:rPr>
        <w:rStyle w:val="af2"/>
      </w:rPr>
      <w:fldChar w:fldCharType="end"/>
    </w:r>
  </w:p>
  <w:p w14:paraId="3F2F1962" w14:textId="3ADD4C50" w:rsidR="00F41EFE" w:rsidRDefault="00F41EFE">
    <w:pPr>
      <w:pStyle w:val="ab"/>
      <w:tabs>
        <w:tab w:val="left" w:pos="2552"/>
      </w:tabs>
      <w:rPr>
        <w:rFonts w:eastAsia="宋体"/>
        <w:sz w:val="20"/>
        <w:szCs w:val="20"/>
        <w:lang w:eastAsia="zh-CN"/>
      </w:rPr>
    </w:pPr>
    <w:bookmarkStart w:id="12" w:name="OLE_LINK11"/>
    <w:bookmarkStart w:id="13" w:name="OLE_LINK10"/>
    <w:bookmarkStart w:id="14" w:name="_Hlk493690069"/>
    <w:bookmarkStart w:id="15" w:name="_Hlk493690070"/>
    <w:bookmarkStart w:id="16" w:name="OLE_LINK9"/>
    <w:r>
      <w:rPr>
        <w:rFonts w:eastAsia="宋体"/>
        <w:sz w:val="20"/>
        <w:szCs w:val="20"/>
        <w:lang w:eastAsia="zh-CN"/>
      </w:rPr>
      <w:t>R</w:t>
    </w:r>
    <w:r>
      <w:rPr>
        <w:rFonts w:eastAsia="宋体" w:hint="eastAsia"/>
        <w:sz w:val="20"/>
        <w:szCs w:val="20"/>
        <w:lang w:eastAsia="zh-CN"/>
      </w:rPr>
      <w:t>3</w:t>
    </w:r>
    <w:r>
      <w:rPr>
        <w:rFonts w:eastAsia="宋体"/>
        <w:sz w:val="20"/>
        <w:szCs w:val="20"/>
        <w:lang w:eastAsia="zh-CN"/>
      </w:rPr>
      <w:t>-</w:t>
    </w:r>
    <w:bookmarkEnd w:id="12"/>
    <w:bookmarkEnd w:id="13"/>
    <w:bookmarkEnd w:id="14"/>
    <w:bookmarkEnd w:id="15"/>
    <w:bookmarkEnd w:id="16"/>
    <w:r>
      <w:rPr>
        <w:rFonts w:eastAsia="宋体" w:hint="eastAsia"/>
        <w:sz w:val="20"/>
        <w:szCs w:val="20"/>
        <w:lang w:eastAsia="zh-CN"/>
      </w:rPr>
      <w:t>21</w:t>
    </w:r>
    <w:r w:rsidR="00E47B88">
      <w:rPr>
        <w:rFonts w:eastAsia="宋体" w:hint="eastAsia"/>
        <w:sz w:val="20"/>
        <w:szCs w:val="20"/>
        <w:lang w:eastAsia="zh-CN"/>
      </w:rPr>
      <w:t>41</w:t>
    </w:r>
    <w:r w:rsidR="00311628">
      <w:rPr>
        <w:rFonts w:eastAsia="宋体" w:hint="eastAsia"/>
        <w:sz w:val="20"/>
        <w:szCs w:val="20"/>
        <w:lang w:eastAsia="zh-CN"/>
      </w:rPr>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34E42" w14:textId="77777777" w:rsidR="00683180" w:rsidRDefault="00683180">
      <w:pPr>
        <w:spacing w:after="0" w:line="240" w:lineRule="auto"/>
      </w:pPr>
      <w:r>
        <w:separator/>
      </w:r>
    </w:p>
  </w:footnote>
  <w:footnote w:type="continuationSeparator" w:id="0">
    <w:p w14:paraId="32263936" w14:textId="77777777" w:rsidR="00683180" w:rsidRDefault="0068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F181" w14:textId="77777777" w:rsidR="00F41EFE" w:rsidRDefault="00F41EF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34753B19"/>
    <w:multiLevelType w:val="multilevel"/>
    <w:tmpl w:val="34753B19"/>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52F63C2"/>
    <w:multiLevelType w:val="multilevel"/>
    <w:tmpl w:val="452F63C2"/>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1"/>
  </w:num>
  <w:num w:numId="11">
    <w:abstractNumId w:val="4"/>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Huawei">
    <w15:presenceInfo w15:providerId="None" w15:userId="Huawei"/>
  </w15:person>
  <w15:person w15:author="Nokia">
    <w15:presenceInfo w15:providerId="None" w15:userId="Nokia"/>
  </w15:person>
  <w15:person w15:author="INTEL-Jaemin">
    <w15:presenceInfo w15:providerId="None" w15:userId="INTEL-Jaemin"/>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99"/>
    <w:rsid w:val="0000242D"/>
    <w:rsid w:val="00002876"/>
    <w:rsid w:val="000028D6"/>
    <w:rsid w:val="00002924"/>
    <w:rsid w:val="00002FDB"/>
    <w:rsid w:val="0000326D"/>
    <w:rsid w:val="00003700"/>
    <w:rsid w:val="0000390A"/>
    <w:rsid w:val="000039EF"/>
    <w:rsid w:val="00003B54"/>
    <w:rsid w:val="000040E6"/>
    <w:rsid w:val="00004FE9"/>
    <w:rsid w:val="000051CD"/>
    <w:rsid w:val="000055F9"/>
    <w:rsid w:val="00005996"/>
    <w:rsid w:val="00005B97"/>
    <w:rsid w:val="00005C0C"/>
    <w:rsid w:val="00006461"/>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DB5"/>
    <w:rsid w:val="00012F03"/>
    <w:rsid w:val="00013193"/>
    <w:rsid w:val="00013195"/>
    <w:rsid w:val="0001355C"/>
    <w:rsid w:val="00013AC4"/>
    <w:rsid w:val="00013AD9"/>
    <w:rsid w:val="00013C40"/>
    <w:rsid w:val="00013EA6"/>
    <w:rsid w:val="00014563"/>
    <w:rsid w:val="000147F6"/>
    <w:rsid w:val="000148BC"/>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85E"/>
    <w:rsid w:val="0002195F"/>
    <w:rsid w:val="00021B78"/>
    <w:rsid w:val="00021C41"/>
    <w:rsid w:val="00021C67"/>
    <w:rsid w:val="00021DFC"/>
    <w:rsid w:val="00022E54"/>
    <w:rsid w:val="00023115"/>
    <w:rsid w:val="00023314"/>
    <w:rsid w:val="000237C3"/>
    <w:rsid w:val="000239AC"/>
    <w:rsid w:val="00023D32"/>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CA1"/>
    <w:rsid w:val="00041D5D"/>
    <w:rsid w:val="00041E17"/>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001"/>
    <w:rsid w:val="0005312C"/>
    <w:rsid w:val="0005376D"/>
    <w:rsid w:val="000538B3"/>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D3C"/>
    <w:rsid w:val="00063D9C"/>
    <w:rsid w:val="00063F59"/>
    <w:rsid w:val="00064119"/>
    <w:rsid w:val="0006432A"/>
    <w:rsid w:val="00064769"/>
    <w:rsid w:val="00064A38"/>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7F3"/>
    <w:rsid w:val="00075D35"/>
    <w:rsid w:val="00075D85"/>
    <w:rsid w:val="00075F89"/>
    <w:rsid w:val="00076536"/>
    <w:rsid w:val="00076C1F"/>
    <w:rsid w:val="00076E3A"/>
    <w:rsid w:val="00077124"/>
    <w:rsid w:val="0007772D"/>
    <w:rsid w:val="0007790B"/>
    <w:rsid w:val="000779D1"/>
    <w:rsid w:val="00077D7F"/>
    <w:rsid w:val="00077DE6"/>
    <w:rsid w:val="00077F50"/>
    <w:rsid w:val="000800A4"/>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C2"/>
    <w:rsid w:val="00084D09"/>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F1E"/>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A7C"/>
    <w:rsid w:val="00093E9F"/>
    <w:rsid w:val="00093F57"/>
    <w:rsid w:val="00094023"/>
    <w:rsid w:val="00094914"/>
    <w:rsid w:val="00094CA4"/>
    <w:rsid w:val="00095203"/>
    <w:rsid w:val="00095397"/>
    <w:rsid w:val="00095BF3"/>
    <w:rsid w:val="0009604B"/>
    <w:rsid w:val="00096BDA"/>
    <w:rsid w:val="00096F56"/>
    <w:rsid w:val="00097360"/>
    <w:rsid w:val="00097579"/>
    <w:rsid w:val="0009765F"/>
    <w:rsid w:val="00097F0A"/>
    <w:rsid w:val="000A029E"/>
    <w:rsid w:val="000A0745"/>
    <w:rsid w:val="000A0BD5"/>
    <w:rsid w:val="000A0BD9"/>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998"/>
    <w:rsid w:val="000A69E6"/>
    <w:rsid w:val="000A6B42"/>
    <w:rsid w:val="000A6D56"/>
    <w:rsid w:val="000A737E"/>
    <w:rsid w:val="000A7749"/>
    <w:rsid w:val="000A77BA"/>
    <w:rsid w:val="000A7F6C"/>
    <w:rsid w:val="000B0392"/>
    <w:rsid w:val="000B0C8C"/>
    <w:rsid w:val="000B0CF9"/>
    <w:rsid w:val="000B0D8F"/>
    <w:rsid w:val="000B0F68"/>
    <w:rsid w:val="000B11A9"/>
    <w:rsid w:val="000B12BE"/>
    <w:rsid w:val="000B1491"/>
    <w:rsid w:val="000B19EC"/>
    <w:rsid w:val="000B207F"/>
    <w:rsid w:val="000B2250"/>
    <w:rsid w:val="000B2BEB"/>
    <w:rsid w:val="000B2CF4"/>
    <w:rsid w:val="000B3216"/>
    <w:rsid w:val="000B330A"/>
    <w:rsid w:val="000B35BD"/>
    <w:rsid w:val="000B3654"/>
    <w:rsid w:val="000B3DC4"/>
    <w:rsid w:val="000B3E55"/>
    <w:rsid w:val="000B3F87"/>
    <w:rsid w:val="000B454C"/>
    <w:rsid w:val="000B471F"/>
    <w:rsid w:val="000B47FE"/>
    <w:rsid w:val="000B480B"/>
    <w:rsid w:val="000B4933"/>
    <w:rsid w:val="000B4C0A"/>
    <w:rsid w:val="000B4E73"/>
    <w:rsid w:val="000B55F6"/>
    <w:rsid w:val="000B563E"/>
    <w:rsid w:val="000B594D"/>
    <w:rsid w:val="000B60BB"/>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E60"/>
    <w:rsid w:val="00111FA3"/>
    <w:rsid w:val="0011212A"/>
    <w:rsid w:val="00112667"/>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2165"/>
    <w:rsid w:val="00122220"/>
    <w:rsid w:val="0012241B"/>
    <w:rsid w:val="001224A1"/>
    <w:rsid w:val="00122937"/>
    <w:rsid w:val="00122B8C"/>
    <w:rsid w:val="00122C9C"/>
    <w:rsid w:val="00123076"/>
    <w:rsid w:val="00123753"/>
    <w:rsid w:val="00123972"/>
    <w:rsid w:val="00123A50"/>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569"/>
    <w:rsid w:val="00130608"/>
    <w:rsid w:val="0013079B"/>
    <w:rsid w:val="00130E65"/>
    <w:rsid w:val="00130F2F"/>
    <w:rsid w:val="00130FA8"/>
    <w:rsid w:val="00131327"/>
    <w:rsid w:val="001314F9"/>
    <w:rsid w:val="00131845"/>
    <w:rsid w:val="001318F6"/>
    <w:rsid w:val="00131BFD"/>
    <w:rsid w:val="001329D6"/>
    <w:rsid w:val="0013310C"/>
    <w:rsid w:val="0013363D"/>
    <w:rsid w:val="0013375A"/>
    <w:rsid w:val="00133B13"/>
    <w:rsid w:val="00133F7A"/>
    <w:rsid w:val="00134024"/>
    <w:rsid w:val="001340C3"/>
    <w:rsid w:val="0013417B"/>
    <w:rsid w:val="00134537"/>
    <w:rsid w:val="001346A4"/>
    <w:rsid w:val="00134AC4"/>
    <w:rsid w:val="00134BAD"/>
    <w:rsid w:val="00134DBE"/>
    <w:rsid w:val="00134E08"/>
    <w:rsid w:val="00134EBA"/>
    <w:rsid w:val="001350DE"/>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5E0"/>
    <w:rsid w:val="001509C6"/>
    <w:rsid w:val="00150EBC"/>
    <w:rsid w:val="0015118B"/>
    <w:rsid w:val="001515AC"/>
    <w:rsid w:val="00151646"/>
    <w:rsid w:val="001517FE"/>
    <w:rsid w:val="00151807"/>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A"/>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60FC"/>
    <w:rsid w:val="00176715"/>
    <w:rsid w:val="001769E7"/>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FD1"/>
    <w:rsid w:val="00182265"/>
    <w:rsid w:val="001824D3"/>
    <w:rsid w:val="0018252A"/>
    <w:rsid w:val="001826BA"/>
    <w:rsid w:val="001828B4"/>
    <w:rsid w:val="001829DF"/>
    <w:rsid w:val="00182A02"/>
    <w:rsid w:val="00182F96"/>
    <w:rsid w:val="001831ED"/>
    <w:rsid w:val="0018336A"/>
    <w:rsid w:val="001835ED"/>
    <w:rsid w:val="001836B1"/>
    <w:rsid w:val="00183A87"/>
    <w:rsid w:val="001842AF"/>
    <w:rsid w:val="00184A70"/>
    <w:rsid w:val="00184AA7"/>
    <w:rsid w:val="001851EA"/>
    <w:rsid w:val="001852B1"/>
    <w:rsid w:val="001852FD"/>
    <w:rsid w:val="001857BA"/>
    <w:rsid w:val="00185988"/>
    <w:rsid w:val="00185D5E"/>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E00"/>
    <w:rsid w:val="001A20BB"/>
    <w:rsid w:val="001A22CE"/>
    <w:rsid w:val="001A22E6"/>
    <w:rsid w:val="001A2543"/>
    <w:rsid w:val="001A2695"/>
    <w:rsid w:val="001A2948"/>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C5"/>
    <w:rsid w:val="001A6829"/>
    <w:rsid w:val="001A6E39"/>
    <w:rsid w:val="001A709C"/>
    <w:rsid w:val="001A70DE"/>
    <w:rsid w:val="001A736F"/>
    <w:rsid w:val="001A7458"/>
    <w:rsid w:val="001A7CF7"/>
    <w:rsid w:val="001A7E6A"/>
    <w:rsid w:val="001A7ED8"/>
    <w:rsid w:val="001B0118"/>
    <w:rsid w:val="001B070D"/>
    <w:rsid w:val="001B11D4"/>
    <w:rsid w:val="001B1320"/>
    <w:rsid w:val="001B13AD"/>
    <w:rsid w:val="001B13DC"/>
    <w:rsid w:val="001B1F67"/>
    <w:rsid w:val="001B210B"/>
    <w:rsid w:val="001B2111"/>
    <w:rsid w:val="001B220B"/>
    <w:rsid w:val="001B2429"/>
    <w:rsid w:val="001B2B4D"/>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D4D"/>
    <w:rsid w:val="001C5EE2"/>
    <w:rsid w:val="001C6156"/>
    <w:rsid w:val="001C7041"/>
    <w:rsid w:val="001C73A7"/>
    <w:rsid w:val="001C73CC"/>
    <w:rsid w:val="001D04DC"/>
    <w:rsid w:val="001D0821"/>
    <w:rsid w:val="001D0830"/>
    <w:rsid w:val="001D0A22"/>
    <w:rsid w:val="001D0ABA"/>
    <w:rsid w:val="001D0BFB"/>
    <w:rsid w:val="001D1002"/>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334E"/>
    <w:rsid w:val="001E3A67"/>
    <w:rsid w:val="001E3DF6"/>
    <w:rsid w:val="001E44AD"/>
    <w:rsid w:val="001E4606"/>
    <w:rsid w:val="001E49C6"/>
    <w:rsid w:val="001E4D52"/>
    <w:rsid w:val="001E5629"/>
    <w:rsid w:val="001E57A4"/>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129C"/>
    <w:rsid w:val="001F1980"/>
    <w:rsid w:val="001F1B33"/>
    <w:rsid w:val="001F1E09"/>
    <w:rsid w:val="001F1E36"/>
    <w:rsid w:val="001F2516"/>
    <w:rsid w:val="001F2686"/>
    <w:rsid w:val="001F29B6"/>
    <w:rsid w:val="001F2AC3"/>
    <w:rsid w:val="001F2CBD"/>
    <w:rsid w:val="001F2DAD"/>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E75"/>
    <w:rsid w:val="001F7F7A"/>
    <w:rsid w:val="00200147"/>
    <w:rsid w:val="00201301"/>
    <w:rsid w:val="00201505"/>
    <w:rsid w:val="00201B02"/>
    <w:rsid w:val="00201EA5"/>
    <w:rsid w:val="00201EF0"/>
    <w:rsid w:val="00201FC9"/>
    <w:rsid w:val="00202224"/>
    <w:rsid w:val="00202EA6"/>
    <w:rsid w:val="002030B1"/>
    <w:rsid w:val="002032F6"/>
    <w:rsid w:val="002034B5"/>
    <w:rsid w:val="0020399E"/>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5E1"/>
    <w:rsid w:val="0020799E"/>
    <w:rsid w:val="002079D7"/>
    <w:rsid w:val="00207B3E"/>
    <w:rsid w:val="00207CE9"/>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822"/>
    <w:rsid w:val="00216854"/>
    <w:rsid w:val="00216BBA"/>
    <w:rsid w:val="00217037"/>
    <w:rsid w:val="00217D0C"/>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481"/>
    <w:rsid w:val="002338BE"/>
    <w:rsid w:val="00233906"/>
    <w:rsid w:val="00233C02"/>
    <w:rsid w:val="00233F85"/>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70D"/>
    <w:rsid w:val="00252939"/>
    <w:rsid w:val="00252E27"/>
    <w:rsid w:val="0025367E"/>
    <w:rsid w:val="00253E35"/>
    <w:rsid w:val="00253FC6"/>
    <w:rsid w:val="0025408E"/>
    <w:rsid w:val="002547A4"/>
    <w:rsid w:val="00254CA2"/>
    <w:rsid w:val="00255C96"/>
    <w:rsid w:val="002561E9"/>
    <w:rsid w:val="002562F1"/>
    <w:rsid w:val="0025655D"/>
    <w:rsid w:val="0025665F"/>
    <w:rsid w:val="0025667C"/>
    <w:rsid w:val="00256744"/>
    <w:rsid w:val="00256FC0"/>
    <w:rsid w:val="00257152"/>
    <w:rsid w:val="0025718C"/>
    <w:rsid w:val="0025727D"/>
    <w:rsid w:val="00257740"/>
    <w:rsid w:val="002578A7"/>
    <w:rsid w:val="00257AD5"/>
    <w:rsid w:val="00257C78"/>
    <w:rsid w:val="00257E49"/>
    <w:rsid w:val="00257E53"/>
    <w:rsid w:val="00257F06"/>
    <w:rsid w:val="00257F2E"/>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54B2"/>
    <w:rsid w:val="00265BA0"/>
    <w:rsid w:val="00265C2C"/>
    <w:rsid w:val="00265C89"/>
    <w:rsid w:val="00265D6C"/>
    <w:rsid w:val="00265EBF"/>
    <w:rsid w:val="00265F20"/>
    <w:rsid w:val="00266052"/>
    <w:rsid w:val="002660C0"/>
    <w:rsid w:val="002664FF"/>
    <w:rsid w:val="00266A4F"/>
    <w:rsid w:val="00266B23"/>
    <w:rsid w:val="00266B89"/>
    <w:rsid w:val="00266D66"/>
    <w:rsid w:val="00266E2A"/>
    <w:rsid w:val="002672C1"/>
    <w:rsid w:val="0026762B"/>
    <w:rsid w:val="002677A4"/>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38"/>
    <w:rsid w:val="00272D2F"/>
    <w:rsid w:val="0027368E"/>
    <w:rsid w:val="0027369E"/>
    <w:rsid w:val="0027374C"/>
    <w:rsid w:val="00273C36"/>
    <w:rsid w:val="00273D33"/>
    <w:rsid w:val="00274092"/>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4175"/>
    <w:rsid w:val="00284430"/>
    <w:rsid w:val="0028477F"/>
    <w:rsid w:val="0028490C"/>
    <w:rsid w:val="00285001"/>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F40"/>
    <w:rsid w:val="0029300B"/>
    <w:rsid w:val="002935D4"/>
    <w:rsid w:val="002944E2"/>
    <w:rsid w:val="002946AF"/>
    <w:rsid w:val="00294BA7"/>
    <w:rsid w:val="00294FF1"/>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A0"/>
    <w:rsid w:val="002B09EB"/>
    <w:rsid w:val="002B0B2F"/>
    <w:rsid w:val="002B0E98"/>
    <w:rsid w:val="002B0FCE"/>
    <w:rsid w:val="002B137C"/>
    <w:rsid w:val="002B1755"/>
    <w:rsid w:val="002B1CA4"/>
    <w:rsid w:val="002B1D76"/>
    <w:rsid w:val="002B1E28"/>
    <w:rsid w:val="002B220D"/>
    <w:rsid w:val="002B2D13"/>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B8A"/>
    <w:rsid w:val="002C3CB9"/>
    <w:rsid w:val="002C423E"/>
    <w:rsid w:val="002C42F4"/>
    <w:rsid w:val="002C47F0"/>
    <w:rsid w:val="002C48F0"/>
    <w:rsid w:val="002C517F"/>
    <w:rsid w:val="002C552D"/>
    <w:rsid w:val="002C55EF"/>
    <w:rsid w:val="002C5729"/>
    <w:rsid w:val="002C5799"/>
    <w:rsid w:val="002C57D0"/>
    <w:rsid w:val="002C5DA7"/>
    <w:rsid w:val="002C5F7D"/>
    <w:rsid w:val="002C6116"/>
    <w:rsid w:val="002C6318"/>
    <w:rsid w:val="002C6369"/>
    <w:rsid w:val="002C63CB"/>
    <w:rsid w:val="002C6C00"/>
    <w:rsid w:val="002C6DFD"/>
    <w:rsid w:val="002C75A3"/>
    <w:rsid w:val="002D0613"/>
    <w:rsid w:val="002D07C4"/>
    <w:rsid w:val="002D0935"/>
    <w:rsid w:val="002D0C6D"/>
    <w:rsid w:val="002D0D4F"/>
    <w:rsid w:val="002D0E6A"/>
    <w:rsid w:val="002D1007"/>
    <w:rsid w:val="002D1080"/>
    <w:rsid w:val="002D10BA"/>
    <w:rsid w:val="002D11B9"/>
    <w:rsid w:val="002D133A"/>
    <w:rsid w:val="002D2146"/>
    <w:rsid w:val="002D2384"/>
    <w:rsid w:val="002D29EF"/>
    <w:rsid w:val="002D2F24"/>
    <w:rsid w:val="002D3153"/>
    <w:rsid w:val="002D31FD"/>
    <w:rsid w:val="002D32E0"/>
    <w:rsid w:val="002D33AB"/>
    <w:rsid w:val="002D3B2E"/>
    <w:rsid w:val="002D487D"/>
    <w:rsid w:val="002D4AA7"/>
    <w:rsid w:val="002D4C07"/>
    <w:rsid w:val="002D4F82"/>
    <w:rsid w:val="002D5355"/>
    <w:rsid w:val="002D5E27"/>
    <w:rsid w:val="002D685A"/>
    <w:rsid w:val="002D6877"/>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7146"/>
    <w:rsid w:val="002E7970"/>
    <w:rsid w:val="002E7D96"/>
    <w:rsid w:val="002E7EE3"/>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FF7"/>
    <w:rsid w:val="002F706E"/>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652"/>
    <w:rsid w:val="0030376F"/>
    <w:rsid w:val="003037BC"/>
    <w:rsid w:val="003037F3"/>
    <w:rsid w:val="003040C4"/>
    <w:rsid w:val="00304280"/>
    <w:rsid w:val="0030440C"/>
    <w:rsid w:val="00304D1C"/>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1A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378"/>
    <w:rsid w:val="003225BC"/>
    <w:rsid w:val="00322655"/>
    <w:rsid w:val="003227E6"/>
    <w:rsid w:val="00322927"/>
    <w:rsid w:val="00322A31"/>
    <w:rsid w:val="00323525"/>
    <w:rsid w:val="0032368A"/>
    <w:rsid w:val="003238FB"/>
    <w:rsid w:val="00323D0D"/>
    <w:rsid w:val="00323D13"/>
    <w:rsid w:val="00323F54"/>
    <w:rsid w:val="00323FB4"/>
    <w:rsid w:val="00324067"/>
    <w:rsid w:val="00324477"/>
    <w:rsid w:val="00324C12"/>
    <w:rsid w:val="00324ECE"/>
    <w:rsid w:val="00325078"/>
    <w:rsid w:val="0032542E"/>
    <w:rsid w:val="0032556F"/>
    <w:rsid w:val="003257A1"/>
    <w:rsid w:val="00325BDE"/>
    <w:rsid w:val="00325CDB"/>
    <w:rsid w:val="00326687"/>
    <w:rsid w:val="003266CE"/>
    <w:rsid w:val="00326B28"/>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33B"/>
    <w:rsid w:val="003353DA"/>
    <w:rsid w:val="003354E9"/>
    <w:rsid w:val="003355B9"/>
    <w:rsid w:val="003361DF"/>
    <w:rsid w:val="00336348"/>
    <w:rsid w:val="00336DB4"/>
    <w:rsid w:val="00336F05"/>
    <w:rsid w:val="00336F4B"/>
    <w:rsid w:val="0033709E"/>
    <w:rsid w:val="003377FA"/>
    <w:rsid w:val="00337876"/>
    <w:rsid w:val="00337A00"/>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570"/>
    <w:rsid w:val="00343688"/>
    <w:rsid w:val="00343E1E"/>
    <w:rsid w:val="003440B2"/>
    <w:rsid w:val="003443FB"/>
    <w:rsid w:val="00344658"/>
    <w:rsid w:val="00344770"/>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C3C"/>
    <w:rsid w:val="0035108F"/>
    <w:rsid w:val="003514EA"/>
    <w:rsid w:val="00351709"/>
    <w:rsid w:val="00351743"/>
    <w:rsid w:val="00351A04"/>
    <w:rsid w:val="00351EB0"/>
    <w:rsid w:val="00351F95"/>
    <w:rsid w:val="003520EE"/>
    <w:rsid w:val="003527FC"/>
    <w:rsid w:val="00352C00"/>
    <w:rsid w:val="00352C6B"/>
    <w:rsid w:val="00352E53"/>
    <w:rsid w:val="00353379"/>
    <w:rsid w:val="003536A2"/>
    <w:rsid w:val="00353868"/>
    <w:rsid w:val="00353886"/>
    <w:rsid w:val="0035395F"/>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166"/>
    <w:rsid w:val="003603C4"/>
    <w:rsid w:val="003603CD"/>
    <w:rsid w:val="00360624"/>
    <w:rsid w:val="00360649"/>
    <w:rsid w:val="00360AFB"/>
    <w:rsid w:val="00360FA6"/>
    <w:rsid w:val="0036113D"/>
    <w:rsid w:val="00361276"/>
    <w:rsid w:val="00361391"/>
    <w:rsid w:val="003615C4"/>
    <w:rsid w:val="003619C6"/>
    <w:rsid w:val="00361F5A"/>
    <w:rsid w:val="003623E3"/>
    <w:rsid w:val="00362575"/>
    <w:rsid w:val="003625A8"/>
    <w:rsid w:val="00362A8F"/>
    <w:rsid w:val="00362B3E"/>
    <w:rsid w:val="00362E5B"/>
    <w:rsid w:val="00363727"/>
    <w:rsid w:val="00363875"/>
    <w:rsid w:val="0036411C"/>
    <w:rsid w:val="0036451F"/>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D91"/>
    <w:rsid w:val="0038181C"/>
    <w:rsid w:val="0038187F"/>
    <w:rsid w:val="00381ACD"/>
    <w:rsid w:val="00381B2E"/>
    <w:rsid w:val="00381F2C"/>
    <w:rsid w:val="003829A7"/>
    <w:rsid w:val="003829CF"/>
    <w:rsid w:val="003829E2"/>
    <w:rsid w:val="00382D5F"/>
    <w:rsid w:val="00383452"/>
    <w:rsid w:val="003834AC"/>
    <w:rsid w:val="003834D3"/>
    <w:rsid w:val="0038372C"/>
    <w:rsid w:val="003838FE"/>
    <w:rsid w:val="003840D7"/>
    <w:rsid w:val="0038426F"/>
    <w:rsid w:val="00384284"/>
    <w:rsid w:val="00384D76"/>
    <w:rsid w:val="00385793"/>
    <w:rsid w:val="00385861"/>
    <w:rsid w:val="0038588C"/>
    <w:rsid w:val="00385ECB"/>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DD9"/>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798"/>
    <w:rsid w:val="003D382B"/>
    <w:rsid w:val="003D387B"/>
    <w:rsid w:val="003D3981"/>
    <w:rsid w:val="003D4443"/>
    <w:rsid w:val="003D4C80"/>
    <w:rsid w:val="003D4F65"/>
    <w:rsid w:val="003D59B1"/>
    <w:rsid w:val="003D5E3F"/>
    <w:rsid w:val="003D5F19"/>
    <w:rsid w:val="003D6A3B"/>
    <w:rsid w:val="003D6A68"/>
    <w:rsid w:val="003D6A9D"/>
    <w:rsid w:val="003D6FB6"/>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B48"/>
    <w:rsid w:val="003E6C1B"/>
    <w:rsid w:val="003E6F17"/>
    <w:rsid w:val="003E7470"/>
    <w:rsid w:val="003E789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DDA"/>
    <w:rsid w:val="003F22D6"/>
    <w:rsid w:val="003F28F1"/>
    <w:rsid w:val="003F2BF7"/>
    <w:rsid w:val="003F2E6A"/>
    <w:rsid w:val="003F2FDE"/>
    <w:rsid w:val="003F303E"/>
    <w:rsid w:val="003F325E"/>
    <w:rsid w:val="003F3304"/>
    <w:rsid w:val="003F33E9"/>
    <w:rsid w:val="003F37FC"/>
    <w:rsid w:val="003F3A87"/>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A6D"/>
    <w:rsid w:val="003F6B98"/>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C3"/>
    <w:rsid w:val="004012A3"/>
    <w:rsid w:val="004013F3"/>
    <w:rsid w:val="00401500"/>
    <w:rsid w:val="004016C9"/>
    <w:rsid w:val="00401D23"/>
    <w:rsid w:val="00401E56"/>
    <w:rsid w:val="00401F39"/>
    <w:rsid w:val="00401F44"/>
    <w:rsid w:val="004020BE"/>
    <w:rsid w:val="00402349"/>
    <w:rsid w:val="00402711"/>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F20"/>
    <w:rsid w:val="00411382"/>
    <w:rsid w:val="0041155A"/>
    <w:rsid w:val="004117FC"/>
    <w:rsid w:val="00411C61"/>
    <w:rsid w:val="00411FDB"/>
    <w:rsid w:val="0041295E"/>
    <w:rsid w:val="00412AA6"/>
    <w:rsid w:val="00412C02"/>
    <w:rsid w:val="00412E0F"/>
    <w:rsid w:val="00413016"/>
    <w:rsid w:val="0041304D"/>
    <w:rsid w:val="0041311B"/>
    <w:rsid w:val="004133B2"/>
    <w:rsid w:val="00413C18"/>
    <w:rsid w:val="00413CDB"/>
    <w:rsid w:val="004142AD"/>
    <w:rsid w:val="004144A7"/>
    <w:rsid w:val="00414A82"/>
    <w:rsid w:val="00414A8B"/>
    <w:rsid w:val="00414BEC"/>
    <w:rsid w:val="00414D78"/>
    <w:rsid w:val="00414FC7"/>
    <w:rsid w:val="004150DA"/>
    <w:rsid w:val="00415459"/>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A46"/>
    <w:rsid w:val="00423F24"/>
    <w:rsid w:val="00424443"/>
    <w:rsid w:val="004246D6"/>
    <w:rsid w:val="00424C25"/>
    <w:rsid w:val="00425142"/>
    <w:rsid w:val="004252DA"/>
    <w:rsid w:val="00425844"/>
    <w:rsid w:val="004258AA"/>
    <w:rsid w:val="00425E54"/>
    <w:rsid w:val="00426057"/>
    <w:rsid w:val="00426430"/>
    <w:rsid w:val="004264FD"/>
    <w:rsid w:val="00426C32"/>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C62"/>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6499"/>
    <w:rsid w:val="00476702"/>
    <w:rsid w:val="0047670A"/>
    <w:rsid w:val="00476BCA"/>
    <w:rsid w:val="00476FCD"/>
    <w:rsid w:val="0047727E"/>
    <w:rsid w:val="0047738F"/>
    <w:rsid w:val="00477F76"/>
    <w:rsid w:val="0048009F"/>
    <w:rsid w:val="00480231"/>
    <w:rsid w:val="004802AB"/>
    <w:rsid w:val="0048035D"/>
    <w:rsid w:val="0048061E"/>
    <w:rsid w:val="00480E7E"/>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390"/>
    <w:rsid w:val="004A0793"/>
    <w:rsid w:val="004A0C79"/>
    <w:rsid w:val="004A0C95"/>
    <w:rsid w:val="004A1624"/>
    <w:rsid w:val="004A1990"/>
    <w:rsid w:val="004A1CC3"/>
    <w:rsid w:val="004A2095"/>
    <w:rsid w:val="004A218E"/>
    <w:rsid w:val="004A2620"/>
    <w:rsid w:val="004A267C"/>
    <w:rsid w:val="004A2A53"/>
    <w:rsid w:val="004A32A4"/>
    <w:rsid w:val="004A3310"/>
    <w:rsid w:val="004A3361"/>
    <w:rsid w:val="004A35E6"/>
    <w:rsid w:val="004A3AC1"/>
    <w:rsid w:val="004A41A6"/>
    <w:rsid w:val="004A4A2F"/>
    <w:rsid w:val="004A4CAE"/>
    <w:rsid w:val="004A4D25"/>
    <w:rsid w:val="004A50C4"/>
    <w:rsid w:val="004A5764"/>
    <w:rsid w:val="004A5A0E"/>
    <w:rsid w:val="004A5C39"/>
    <w:rsid w:val="004A5F51"/>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4EC"/>
    <w:rsid w:val="004D70A8"/>
    <w:rsid w:val="004D799E"/>
    <w:rsid w:val="004D7D1A"/>
    <w:rsid w:val="004D7DF5"/>
    <w:rsid w:val="004D7EBA"/>
    <w:rsid w:val="004E026D"/>
    <w:rsid w:val="004E1787"/>
    <w:rsid w:val="004E179E"/>
    <w:rsid w:val="004E1861"/>
    <w:rsid w:val="004E186D"/>
    <w:rsid w:val="004E18F7"/>
    <w:rsid w:val="004E193F"/>
    <w:rsid w:val="004E1AD4"/>
    <w:rsid w:val="004E1C46"/>
    <w:rsid w:val="004E1C58"/>
    <w:rsid w:val="004E1DB6"/>
    <w:rsid w:val="004E1FBE"/>
    <w:rsid w:val="004E2039"/>
    <w:rsid w:val="004E222E"/>
    <w:rsid w:val="004E22B0"/>
    <w:rsid w:val="004E2D67"/>
    <w:rsid w:val="004E2ED8"/>
    <w:rsid w:val="004E2EE8"/>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AE"/>
    <w:rsid w:val="004F10AA"/>
    <w:rsid w:val="004F11C0"/>
    <w:rsid w:val="004F2585"/>
    <w:rsid w:val="004F2612"/>
    <w:rsid w:val="004F2A56"/>
    <w:rsid w:val="004F2B3E"/>
    <w:rsid w:val="004F3230"/>
    <w:rsid w:val="004F3554"/>
    <w:rsid w:val="004F3639"/>
    <w:rsid w:val="004F3A6B"/>
    <w:rsid w:val="004F3A7A"/>
    <w:rsid w:val="004F3E6A"/>
    <w:rsid w:val="004F423E"/>
    <w:rsid w:val="004F4460"/>
    <w:rsid w:val="004F46F2"/>
    <w:rsid w:val="004F474A"/>
    <w:rsid w:val="004F4992"/>
    <w:rsid w:val="004F49A1"/>
    <w:rsid w:val="004F4C87"/>
    <w:rsid w:val="004F4C94"/>
    <w:rsid w:val="004F5378"/>
    <w:rsid w:val="004F5C43"/>
    <w:rsid w:val="004F5E39"/>
    <w:rsid w:val="004F6099"/>
    <w:rsid w:val="004F644B"/>
    <w:rsid w:val="004F677A"/>
    <w:rsid w:val="004F6BA9"/>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1195"/>
    <w:rsid w:val="00521459"/>
    <w:rsid w:val="005215C0"/>
    <w:rsid w:val="005221D4"/>
    <w:rsid w:val="005222E1"/>
    <w:rsid w:val="00522418"/>
    <w:rsid w:val="0052242D"/>
    <w:rsid w:val="00522A1F"/>
    <w:rsid w:val="00522CFE"/>
    <w:rsid w:val="00522DBB"/>
    <w:rsid w:val="005236E3"/>
    <w:rsid w:val="00523892"/>
    <w:rsid w:val="00523963"/>
    <w:rsid w:val="00523BE6"/>
    <w:rsid w:val="00523F6B"/>
    <w:rsid w:val="0052400B"/>
    <w:rsid w:val="00524141"/>
    <w:rsid w:val="00524189"/>
    <w:rsid w:val="0052486D"/>
    <w:rsid w:val="00524B13"/>
    <w:rsid w:val="005250B8"/>
    <w:rsid w:val="0052551C"/>
    <w:rsid w:val="005255A1"/>
    <w:rsid w:val="00526493"/>
    <w:rsid w:val="005264D6"/>
    <w:rsid w:val="00526686"/>
    <w:rsid w:val="00526B56"/>
    <w:rsid w:val="00526C02"/>
    <w:rsid w:val="00527080"/>
    <w:rsid w:val="0052739E"/>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654"/>
    <w:rsid w:val="00542657"/>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705"/>
    <w:rsid w:val="00552CFE"/>
    <w:rsid w:val="00552D8C"/>
    <w:rsid w:val="00552E01"/>
    <w:rsid w:val="005531B2"/>
    <w:rsid w:val="00553213"/>
    <w:rsid w:val="00553340"/>
    <w:rsid w:val="005536E9"/>
    <w:rsid w:val="00553A35"/>
    <w:rsid w:val="00553C36"/>
    <w:rsid w:val="00553D9C"/>
    <w:rsid w:val="005540EC"/>
    <w:rsid w:val="00554275"/>
    <w:rsid w:val="00554386"/>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E6D"/>
    <w:rsid w:val="00560F6B"/>
    <w:rsid w:val="005611DB"/>
    <w:rsid w:val="00561217"/>
    <w:rsid w:val="00561517"/>
    <w:rsid w:val="00561CC9"/>
    <w:rsid w:val="0056202F"/>
    <w:rsid w:val="00562395"/>
    <w:rsid w:val="005623B3"/>
    <w:rsid w:val="00562560"/>
    <w:rsid w:val="00562A69"/>
    <w:rsid w:val="00562BA4"/>
    <w:rsid w:val="00562D13"/>
    <w:rsid w:val="00562ED8"/>
    <w:rsid w:val="00563129"/>
    <w:rsid w:val="005638C3"/>
    <w:rsid w:val="00563A8C"/>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CB7"/>
    <w:rsid w:val="00567ED8"/>
    <w:rsid w:val="005701D6"/>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40E"/>
    <w:rsid w:val="0057341B"/>
    <w:rsid w:val="00573768"/>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39B1"/>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86D"/>
    <w:rsid w:val="00590E29"/>
    <w:rsid w:val="00590EDD"/>
    <w:rsid w:val="00591A30"/>
    <w:rsid w:val="00591AA1"/>
    <w:rsid w:val="00591E9B"/>
    <w:rsid w:val="005925D3"/>
    <w:rsid w:val="00592C8F"/>
    <w:rsid w:val="00592D79"/>
    <w:rsid w:val="00592DF3"/>
    <w:rsid w:val="00593085"/>
    <w:rsid w:val="00593319"/>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3A1"/>
    <w:rsid w:val="00597FF4"/>
    <w:rsid w:val="005A08DB"/>
    <w:rsid w:val="005A0C19"/>
    <w:rsid w:val="005A14A5"/>
    <w:rsid w:val="005A14C8"/>
    <w:rsid w:val="005A15F3"/>
    <w:rsid w:val="005A16B1"/>
    <w:rsid w:val="005A175C"/>
    <w:rsid w:val="005A19EA"/>
    <w:rsid w:val="005A1A80"/>
    <w:rsid w:val="005A3032"/>
    <w:rsid w:val="005A34C7"/>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B003F"/>
    <w:rsid w:val="005B02FD"/>
    <w:rsid w:val="005B05B9"/>
    <w:rsid w:val="005B092E"/>
    <w:rsid w:val="005B09FA"/>
    <w:rsid w:val="005B0D21"/>
    <w:rsid w:val="005B1034"/>
    <w:rsid w:val="005B16A6"/>
    <w:rsid w:val="005B2051"/>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9FF"/>
    <w:rsid w:val="005F7C73"/>
    <w:rsid w:val="005F7DC4"/>
    <w:rsid w:val="0060051C"/>
    <w:rsid w:val="006006D7"/>
    <w:rsid w:val="00600D16"/>
    <w:rsid w:val="00600E6E"/>
    <w:rsid w:val="00600FA8"/>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817"/>
    <w:rsid w:val="00630BF5"/>
    <w:rsid w:val="00630C1D"/>
    <w:rsid w:val="00630DBD"/>
    <w:rsid w:val="00631530"/>
    <w:rsid w:val="006326F3"/>
    <w:rsid w:val="00632916"/>
    <w:rsid w:val="006329F3"/>
    <w:rsid w:val="00632AA9"/>
    <w:rsid w:val="00632DCD"/>
    <w:rsid w:val="00632E19"/>
    <w:rsid w:val="00633361"/>
    <w:rsid w:val="0063352D"/>
    <w:rsid w:val="00633E72"/>
    <w:rsid w:val="006342F8"/>
    <w:rsid w:val="00634576"/>
    <w:rsid w:val="00634D8B"/>
    <w:rsid w:val="00634E00"/>
    <w:rsid w:val="006352E1"/>
    <w:rsid w:val="0063533B"/>
    <w:rsid w:val="00635510"/>
    <w:rsid w:val="0063554B"/>
    <w:rsid w:val="00635960"/>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BC3"/>
    <w:rsid w:val="00642BCC"/>
    <w:rsid w:val="00642C23"/>
    <w:rsid w:val="00642F3F"/>
    <w:rsid w:val="00643028"/>
    <w:rsid w:val="0064385E"/>
    <w:rsid w:val="00643E3F"/>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D0D"/>
    <w:rsid w:val="00647E3E"/>
    <w:rsid w:val="00647FF6"/>
    <w:rsid w:val="006501AC"/>
    <w:rsid w:val="006501FD"/>
    <w:rsid w:val="006503D7"/>
    <w:rsid w:val="00650832"/>
    <w:rsid w:val="00650B48"/>
    <w:rsid w:val="00650D59"/>
    <w:rsid w:val="00651493"/>
    <w:rsid w:val="006514AE"/>
    <w:rsid w:val="00651633"/>
    <w:rsid w:val="00651834"/>
    <w:rsid w:val="00651939"/>
    <w:rsid w:val="00651D4A"/>
    <w:rsid w:val="006520DA"/>
    <w:rsid w:val="00652D02"/>
    <w:rsid w:val="00652E99"/>
    <w:rsid w:val="006531AB"/>
    <w:rsid w:val="00653578"/>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23A"/>
    <w:rsid w:val="006606C4"/>
    <w:rsid w:val="00660709"/>
    <w:rsid w:val="0066070A"/>
    <w:rsid w:val="0066099F"/>
    <w:rsid w:val="00660A7E"/>
    <w:rsid w:val="00660DE9"/>
    <w:rsid w:val="00660FB8"/>
    <w:rsid w:val="006611C8"/>
    <w:rsid w:val="0066142F"/>
    <w:rsid w:val="0066260B"/>
    <w:rsid w:val="00662780"/>
    <w:rsid w:val="00662C19"/>
    <w:rsid w:val="00663191"/>
    <w:rsid w:val="00663783"/>
    <w:rsid w:val="00663A9F"/>
    <w:rsid w:val="00663B15"/>
    <w:rsid w:val="00663BDE"/>
    <w:rsid w:val="0066408B"/>
    <w:rsid w:val="006642F1"/>
    <w:rsid w:val="00664592"/>
    <w:rsid w:val="00664748"/>
    <w:rsid w:val="006649BD"/>
    <w:rsid w:val="00664BD8"/>
    <w:rsid w:val="00664C5E"/>
    <w:rsid w:val="00664EBE"/>
    <w:rsid w:val="006652F5"/>
    <w:rsid w:val="0066536F"/>
    <w:rsid w:val="00665586"/>
    <w:rsid w:val="0066558C"/>
    <w:rsid w:val="006655BC"/>
    <w:rsid w:val="00665650"/>
    <w:rsid w:val="00666313"/>
    <w:rsid w:val="0066658C"/>
    <w:rsid w:val="00666AF0"/>
    <w:rsid w:val="00666E7B"/>
    <w:rsid w:val="006671D8"/>
    <w:rsid w:val="00667409"/>
    <w:rsid w:val="0066788E"/>
    <w:rsid w:val="006700F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70B3"/>
    <w:rsid w:val="00697180"/>
    <w:rsid w:val="0069721C"/>
    <w:rsid w:val="00697902"/>
    <w:rsid w:val="006A0343"/>
    <w:rsid w:val="006A03AE"/>
    <w:rsid w:val="006A0487"/>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287"/>
    <w:rsid w:val="006A3460"/>
    <w:rsid w:val="006A392F"/>
    <w:rsid w:val="006A3932"/>
    <w:rsid w:val="006A4123"/>
    <w:rsid w:val="006A435F"/>
    <w:rsid w:val="006A54CA"/>
    <w:rsid w:val="006A59D9"/>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BA5"/>
    <w:rsid w:val="006C1D4E"/>
    <w:rsid w:val="006C22C0"/>
    <w:rsid w:val="006C230E"/>
    <w:rsid w:val="006C279F"/>
    <w:rsid w:val="006C2B33"/>
    <w:rsid w:val="006C2B46"/>
    <w:rsid w:val="006C2B57"/>
    <w:rsid w:val="006C2BB4"/>
    <w:rsid w:val="006C316B"/>
    <w:rsid w:val="006C338C"/>
    <w:rsid w:val="006C3BC5"/>
    <w:rsid w:val="006C3BD2"/>
    <w:rsid w:val="006C3DFB"/>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6C1"/>
    <w:rsid w:val="006C6B51"/>
    <w:rsid w:val="006C6D83"/>
    <w:rsid w:val="006C75CA"/>
    <w:rsid w:val="006C793C"/>
    <w:rsid w:val="006C796B"/>
    <w:rsid w:val="006C7BAF"/>
    <w:rsid w:val="006C7CF3"/>
    <w:rsid w:val="006D0BB3"/>
    <w:rsid w:val="006D0C5F"/>
    <w:rsid w:val="006D0C96"/>
    <w:rsid w:val="006D19A8"/>
    <w:rsid w:val="006D1A51"/>
    <w:rsid w:val="006D1D7B"/>
    <w:rsid w:val="006D202C"/>
    <w:rsid w:val="006D20E6"/>
    <w:rsid w:val="006D226D"/>
    <w:rsid w:val="006D29A9"/>
    <w:rsid w:val="006D29C8"/>
    <w:rsid w:val="006D2A31"/>
    <w:rsid w:val="006D2C91"/>
    <w:rsid w:val="006D2D6E"/>
    <w:rsid w:val="006D2DFF"/>
    <w:rsid w:val="006D2E58"/>
    <w:rsid w:val="006D2ECC"/>
    <w:rsid w:val="006D32F6"/>
    <w:rsid w:val="006D34BE"/>
    <w:rsid w:val="006D37ED"/>
    <w:rsid w:val="006D390C"/>
    <w:rsid w:val="006D3B16"/>
    <w:rsid w:val="006D3C00"/>
    <w:rsid w:val="006D3D46"/>
    <w:rsid w:val="006D3FB7"/>
    <w:rsid w:val="006D44B4"/>
    <w:rsid w:val="006D4542"/>
    <w:rsid w:val="006D45BE"/>
    <w:rsid w:val="006D45ED"/>
    <w:rsid w:val="006D48F7"/>
    <w:rsid w:val="006D496F"/>
    <w:rsid w:val="006D4B4C"/>
    <w:rsid w:val="006D4B60"/>
    <w:rsid w:val="006D4F11"/>
    <w:rsid w:val="006D52C8"/>
    <w:rsid w:val="006D57A4"/>
    <w:rsid w:val="006D5C30"/>
    <w:rsid w:val="006D5DAC"/>
    <w:rsid w:val="006D5DAE"/>
    <w:rsid w:val="006D5E9B"/>
    <w:rsid w:val="006D5F90"/>
    <w:rsid w:val="006D6F7D"/>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5141"/>
    <w:rsid w:val="006E5744"/>
    <w:rsid w:val="006E590A"/>
    <w:rsid w:val="006E594E"/>
    <w:rsid w:val="006E6535"/>
    <w:rsid w:val="006E654E"/>
    <w:rsid w:val="006E689A"/>
    <w:rsid w:val="006E6A98"/>
    <w:rsid w:val="006E6B17"/>
    <w:rsid w:val="006E7278"/>
    <w:rsid w:val="006E7352"/>
    <w:rsid w:val="006E73AC"/>
    <w:rsid w:val="006F0220"/>
    <w:rsid w:val="006F02FC"/>
    <w:rsid w:val="006F0347"/>
    <w:rsid w:val="006F054F"/>
    <w:rsid w:val="006F07FE"/>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A27"/>
    <w:rsid w:val="006F6ECA"/>
    <w:rsid w:val="006F713D"/>
    <w:rsid w:val="006F72BE"/>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99"/>
    <w:rsid w:val="0070178E"/>
    <w:rsid w:val="00701870"/>
    <w:rsid w:val="00701C4D"/>
    <w:rsid w:val="00702C3D"/>
    <w:rsid w:val="00702CB3"/>
    <w:rsid w:val="00702F45"/>
    <w:rsid w:val="0070308B"/>
    <w:rsid w:val="007035C9"/>
    <w:rsid w:val="00703818"/>
    <w:rsid w:val="00703865"/>
    <w:rsid w:val="007039FA"/>
    <w:rsid w:val="00703FA0"/>
    <w:rsid w:val="0070423F"/>
    <w:rsid w:val="007045F4"/>
    <w:rsid w:val="007046B4"/>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C75"/>
    <w:rsid w:val="00707F95"/>
    <w:rsid w:val="007100DC"/>
    <w:rsid w:val="0071024D"/>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33"/>
    <w:rsid w:val="0071634E"/>
    <w:rsid w:val="00716451"/>
    <w:rsid w:val="007167B1"/>
    <w:rsid w:val="007167E2"/>
    <w:rsid w:val="00716CA6"/>
    <w:rsid w:val="00716F8A"/>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B33"/>
    <w:rsid w:val="00730B8B"/>
    <w:rsid w:val="007315EA"/>
    <w:rsid w:val="007319F7"/>
    <w:rsid w:val="007324E8"/>
    <w:rsid w:val="007325A2"/>
    <w:rsid w:val="00732707"/>
    <w:rsid w:val="00732B3B"/>
    <w:rsid w:val="00732BE3"/>
    <w:rsid w:val="00732C46"/>
    <w:rsid w:val="0073333C"/>
    <w:rsid w:val="00733377"/>
    <w:rsid w:val="00733828"/>
    <w:rsid w:val="00733CBA"/>
    <w:rsid w:val="00733F25"/>
    <w:rsid w:val="00733F8D"/>
    <w:rsid w:val="00734160"/>
    <w:rsid w:val="00734645"/>
    <w:rsid w:val="007347AA"/>
    <w:rsid w:val="007347D5"/>
    <w:rsid w:val="00734890"/>
    <w:rsid w:val="00734CAA"/>
    <w:rsid w:val="00734DF2"/>
    <w:rsid w:val="007355A5"/>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86"/>
    <w:rsid w:val="007437A1"/>
    <w:rsid w:val="00743F46"/>
    <w:rsid w:val="007446E1"/>
    <w:rsid w:val="00744BEA"/>
    <w:rsid w:val="0074597F"/>
    <w:rsid w:val="00745B94"/>
    <w:rsid w:val="00745C06"/>
    <w:rsid w:val="00745C62"/>
    <w:rsid w:val="00745D7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E6D"/>
    <w:rsid w:val="00747EC6"/>
    <w:rsid w:val="00747F0A"/>
    <w:rsid w:val="007500F4"/>
    <w:rsid w:val="00750282"/>
    <w:rsid w:val="00750580"/>
    <w:rsid w:val="00750829"/>
    <w:rsid w:val="0075097A"/>
    <w:rsid w:val="00750AB6"/>
    <w:rsid w:val="00751BB9"/>
    <w:rsid w:val="00751E69"/>
    <w:rsid w:val="007526A1"/>
    <w:rsid w:val="007526AD"/>
    <w:rsid w:val="007527DB"/>
    <w:rsid w:val="007528D5"/>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CA4"/>
    <w:rsid w:val="00793E08"/>
    <w:rsid w:val="00794091"/>
    <w:rsid w:val="00794353"/>
    <w:rsid w:val="0079465B"/>
    <w:rsid w:val="0079469E"/>
    <w:rsid w:val="007947CE"/>
    <w:rsid w:val="007947FE"/>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12BA"/>
    <w:rsid w:val="007A1310"/>
    <w:rsid w:val="007A1378"/>
    <w:rsid w:val="007A16D0"/>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BA5"/>
    <w:rsid w:val="007B1160"/>
    <w:rsid w:val="007B14B7"/>
    <w:rsid w:val="007B155D"/>
    <w:rsid w:val="007B15C2"/>
    <w:rsid w:val="007B18B7"/>
    <w:rsid w:val="007B1B40"/>
    <w:rsid w:val="007B1CDF"/>
    <w:rsid w:val="007B2003"/>
    <w:rsid w:val="007B230D"/>
    <w:rsid w:val="007B23BC"/>
    <w:rsid w:val="007B267E"/>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6F3"/>
    <w:rsid w:val="007D6829"/>
    <w:rsid w:val="007D69EC"/>
    <w:rsid w:val="007D6AEF"/>
    <w:rsid w:val="007D6D75"/>
    <w:rsid w:val="007D7104"/>
    <w:rsid w:val="007D726E"/>
    <w:rsid w:val="007D74BF"/>
    <w:rsid w:val="007D7FFE"/>
    <w:rsid w:val="007E0117"/>
    <w:rsid w:val="007E0656"/>
    <w:rsid w:val="007E0918"/>
    <w:rsid w:val="007E110E"/>
    <w:rsid w:val="007E1325"/>
    <w:rsid w:val="007E1409"/>
    <w:rsid w:val="007E16C8"/>
    <w:rsid w:val="007E1DAF"/>
    <w:rsid w:val="007E1F9D"/>
    <w:rsid w:val="007E21E0"/>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77"/>
    <w:rsid w:val="007E68C0"/>
    <w:rsid w:val="007E6F55"/>
    <w:rsid w:val="007E6F8E"/>
    <w:rsid w:val="007E6FA9"/>
    <w:rsid w:val="007E7131"/>
    <w:rsid w:val="007E7308"/>
    <w:rsid w:val="007E733F"/>
    <w:rsid w:val="007E736E"/>
    <w:rsid w:val="007E7A5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10C"/>
    <w:rsid w:val="007F250C"/>
    <w:rsid w:val="007F27E9"/>
    <w:rsid w:val="007F285B"/>
    <w:rsid w:val="007F2A1F"/>
    <w:rsid w:val="007F3258"/>
    <w:rsid w:val="007F3C35"/>
    <w:rsid w:val="007F3C3D"/>
    <w:rsid w:val="007F4473"/>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D4A"/>
    <w:rsid w:val="00804DF2"/>
    <w:rsid w:val="00805043"/>
    <w:rsid w:val="0080511E"/>
    <w:rsid w:val="0080512D"/>
    <w:rsid w:val="008051E6"/>
    <w:rsid w:val="0080540E"/>
    <w:rsid w:val="00805A06"/>
    <w:rsid w:val="00805C19"/>
    <w:rsid w:val="00805CAF"/>
    <w:rsid w:val="00805E25"/>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345D"/>
    <w:rsid w:val="008134A0"/>
    <w:rsid w:val="00813A32"/>
    <w:rsid w:val="00813CB3"/>
    <w:rsid w:val="00813ED0"/>
    <w:rsid w:val="00814032"/>
    <w:rsid w:val="008141FA"/>
    <w:rsid w:val="00814349"/>
    <w:rsid w:val="008144FD"/>
    <w:rsid w:val="00814886"/>
    <w:rsid w:val="00814E76"/>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CC9"/>
    <w:rsid w:val="008321B9"/>
    <w:rsid w:val="0083222C"/>
    <w:rsid w:val="00832930"/>
    <w:rsid w:val="00832994"/>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B92"/>
    <w:rsid w:val="00836CF2"/>
    <w:rsid w:val="00837197"/>
    <w:rsid w:val="008375C7"/>
    <w:rsid w:val="008379B7"/>
    <w:rsid w:val="00837DC0"/>
    <w:rsid w:val="00837F3A"/>
    <w:rsid w:val="008400AE"/>
    <w:rsid w:val="008402BB"/>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A55"/>
    <w:rsid w:val="00843F0B"/>
    <w:rsid w:val="00843F3F"/>
    <w:rsid w:val="00844214"/>
    <w:rsid w:val="00844251"/>
    <w:rsid w:val="008444C9"/>
    <w:rsid w:val="008445D7"/>
    <w:rsid w:val="0084489F"/>
    <w:rsid w:val="00844C6D"/>
    <w:rsid w:val="00844DBE"/>
    <w:rsid w:val="008451C7"/>
    <w:rsid w:val="00845730"/>
    <w:rsid w:val="008457A5"/>
    <w:rsid w:val="008457B3"/>
    <w:rsid w:val="00845E32"/>
    <w:rsid w:val="00845EB0"/>
    <w:rsid w:val="008461D0"/>
    <w:rsid w:val="0084631B"/>
    <w:rsid w:val="00846650"/>
    <w:rsid w:val="0084697C"/>
    <w:rsid w:val="0084698D"/>
    <w:rsid w:val="00846AFD"/>
    <w:rsid w:val="00846FCE"/>
    <w:rsid w:val="008470B5"/>
    <w:rsid w:val="008472F6"/>
    <w:rsid w:val="00847354"/>
    <w:rsid w:val="008473FE"/>
    <w:rsid w:val="008477D3"/>
    <w:rsid w:val="008477E9"/>
    <w:rsid w:val="00847E16"/>
    <w:rsid w:val="00847E56"/>
    <w:rsid w:val="008502DA"/>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68"/>
    <w:rsid w:val="00853F8E"/>
    <w:rsid w:val="00854307"/>
    <w:rsid w:val="008544C2"/>
    <w:rsid w:val="0085456C"/>
    <w:rsid w:val="00854B75"/>
    <w:rsid w:val="00854B85"/>
    <w:rsid w:val="00854C9C"/>
    <w:rsid w:val="00854DEC"/>
    <w:rsid w:val="008554D0"/>
    <w:rsid w:val="00855790"/>
    <w:rsid w:val="008557CB"/>
    <w:rsid w:val="00855D01"/>
    <w:rsid w:val="00855D22"/>
    <w:rsid w:val="00855D24"/>
    <w:rsid w:val="00855E60"/>
    <w:rsid w:val="00855F30"/>
    <w:rsid w:val="0085600D"/>
    <w:rsid w:val="008562EF"/>
    <w:rsid w:val="008574C4"/>
    <w:rsid w:val="008575DA"/>
    <w:rsid w:val="008578D0"/>
    <w:rsid w:val="00857A92"/>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9F3"/>
    <w:rsid w:val="008650EE"/>
    <w:rsid w:val="008654D3"/>
    <w:rsid w:val="008658A9"/>
    <w:rsid w:val="00865BC7"/>
    <w:rsid w:val="008666C1"/>
    <w:rsid w:val="00866752"/>
    <w:rsid w:val="00866AF5"/>
    <w:rsid w:val="00866C40"/>
    <w:rsid w:val="00866EC9"/>
    <w:rsid w:val="0086740D"/>
    <w:rsid w:val="0086798E"/>
    <w:rsid w:val="008679E3"/>
    <w:rsid w:val="008702B2"/>
    <w:rsid w:val="0087065C"/>
    <w:rsid w:val="0087077B"/>
    <w:rsid w:val="00871041"/>
    <w:rsid w:val="00871117"/>
    <w:rsid w:val="008715A4"/>
    <w:rsid w:val="0087169F"/>
    <w:rsid w:val="00872C68"/>
    <w:rsid w:val="00873945"/>
    <w:rsid w:val="00873BE3"/>
    <w:rsid w:val="00873ED2"/>
    <w:rsid w:val="00873F1F"/>
    <w:rsid w:val="00874467"/>
    <w:rsid w:val="008746FE"/>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CF6"/>
    <w:rsid w:val="008921E0"/>
    <w:rsid w:val="00892228"/>
    <w:rsid w:val="00892319"/>
    <w:rsid w:val="00892443"/>
    <w:rsid w:val="008924F3"/>
    <w:rsid w:val="0089258B"/>
    <w:rsid w:val="008925AF"/>
    <w:rsid w:val="0089270C"/>
    <w:rsid w:val="00892759"/>
    <w:rsid w:val="008927D5"/>
    <w:rsid w:val="00892FE3"/>
    <w:rsid w:val="00893029"/>
    <w:rsid w:val="00893BA0"/>
    <w:rsid w:val="00893D81"/>
    <w:rsid w:val="00894123"/>
    <w:rsid w:val="008941E6"/>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A024B"/>
    <w:rsid w:val="008A102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DB"/>
    <w:rsid w:val="008A4F7E"/>
    <w:rsid w:val="008A54A3"/>
    <w:rsid w:val="008A5D0E"/>
    <w:rsid w:val="008A5FDB"/>
    <w:rsid w:val="008A6344"/>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D9A"/>
    <w:rsid w:val="008B12D9"/>
    <w:rsid w:val="008B1530"/>
    <w:rsid w:val="008B18DC"/>
    <w:rsid w:val="008B193B"/>
    <w:rsid w:val="008B294E"/>
    <w:rsid w:val="008B2A5E"/>
    <w:rsid w:val="008B2B6B"/>
    <w:rsid w:val="008B2DBD"/>
    <w:rsid w:val="008B3252"/>
    <w:rsid w:val="008B35F5"/>
    <w:rsid w:val="008B3B65"/>
    <w:rsid w:val="008B3EC4"/>
    <w:rsid w:val="008B4161"/>
    <w:rsid w:val="008B43FF"/>
    <w:rsid w:val="008B458E"/>
    <w:rsid w:val="008B4CE5"/>
    <w:rsid w:val="008B4CFA"/>
    <w:rsid w:val="008B4D91"/>
    <w:rsid w:val="008B4E56"/>
    <w:rsid w:val="008B5F42"/>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C79"/>
    <w:rsid w:val="008C0CA6"/>
    <w:rsid w:val="008C0D79"/>
    <w:rsid w:val="008C0F8B"/>
    <w:rsid w:val="008C1807"/>
    <w:rsid w:val="008C1B4F"/>
    <w:rsid w:val="008C2DC9"/>
    <w:rsid w:val="008C2DE1"/>
    <w:rsid w:val="008C319E"/>
    <w:rsid w:val="008C3225"/>
    <w:rsid w:val="008C36B9"/>
    <w:rsid w:val="008C3932"/>
    <w:rsid w:val="008C3A2B"/>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20CB"/>
    <w:rsid w:val="008D226D"/>
    <w:rsid w:val="008D22FB"/>
    <w:rsid w:val="008D2452"/>
    <w:rsid w:val="008D2D92"/>
    <w:rsid w:val="008D2FAA"/>
    <w:rsid w:val="008D2FCA"/>
    <w:rsid w:val="008D3393"/>
    <w:rsid w:val="008D35A3"/>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749C"/>
    <w:rsid w:val="008E0011"/>
    <w:rsid w:val="008E003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923"/>
    <w:rsid w:val="008F01A4"/>
    <w:rsid w:val="008F027A"/>
    <w:rsid w:val="008F0497"/>
    <w:rsid w:val="008F0512"/>
    <w:rsid w:val="008F0707"/>
    <w:rsid w:val="008F074D"/>
    <w:rsid w:val="008F0BCF"/>
    <w:rsid w:val="008F0EF8"/>
    <w:rsid w:val="008F1162"/>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5B9"/>
    <w:rsid w:val="00901770"/>
    <w:rsid w:val="00901D60"/>
    <w:rsid w:val="009022DD"/>
    <w:rsid w:val="009023B0"/>
    <w:rsid w:val="0090249C"/>
    <w:rsid w:val="00902E58"/>
    <w:rsid w:val="0090327D"/>
    <w:rsid w:val="009035E8"/>
    <w:rsid w:val="0090368C"/>
    <w:rsid w:val="009038A7"/>
    <w:rsid w:val="00903919"/>
    <w:rsid w:val="0090454A"/>
    <w:rsid w:val="009048B6"/>
    <w:rsid w:val="00904B3E"/>
    <w:rsid w:val="00904CC8"/>
    <w:rsid w:val="00904D6D"/>
    <w:rsid w:val="0090503B"/>
    <w:rsid w:val="009050DE"/>
    <w:rsid w:val="00905181"/>
    <w:rsid w:val="00905C20"/>
    <w:rsid w:val="00905E90"/>
    <w:rsid w:val="00906000"/>
    <w:rsid w:val="00906412"/>
    <w:rsid w:val="00906ACE"/>
    <w:rsid w:val="00906B5C"/>
    <w:rsid w:val="00906D5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1434"/>
    <w:rsid w:val="009118BB"/>
    <w:rsid w:val="00911F23"/>
    <w:rsid w:val="009125DF"/>
    <w:rsid w:val="00912774"/>
    <w:rsid w:val="00912D07"/>
    <w:rsid w:val="00912D4E"/>
    <w:rsid w:val="00913143"/>
    <w:rsid w:val="009134A8"/>
    <w:rsid w:val="009134E3"/>
    <w:rsid w:val="009136B6"/>
    <w:rsid w:val="00913948"/>
    <w:rsid w:val="00913C7D"/>
    <w:rsid w:val="00913CD2"/>
    <w:rsid w:val="00913FAE"/>
    <w:rsid w:val="009140EA"/>
    <w:rsid w:val="009142BC"/>
    <w:rsid w:val="00914484"/>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2300"/>
    <w:rsid w:val="009225E2"/>
    <w:rsid w:val="00922618"/>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BD8"/>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457C"/>
    <w:rsid w:val="009348D6"/>
    <w:rsid w:val="00934D10"/>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C39"/>
    <w:rsid w:val="00944693"/>
    <w:rsid w:val="00944696"/>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C4D"/>
    <w:rsid w:val="00950CCB"/>
    <w:rsid w:val="00951107"/>
    <w:rsid w:val="00951231"/>
    <w:rsid w:val="00951407"/>
    <w:rsid w:val="00951416"/>
    <w:rsid w:val="00951809"/>
    <w:rsid w:val="00951C1F"/>
    <w:rsid w:val="00951F39"/>
    <w:rsid w:val="00952BD2"/>
    <w:rsid w:val="009531A4"/>
    <w:rsid w:val="00953570"/>
    <w:rsid w:val="009538A4"/>
    <w:rsid w:val="009538D7"/>
    <w:rsid w:val="00953C37"/>
    <w:rsid w:val="00953D72"/>
    <w:rsid w:val="00953F78"/>
    <w:rsid w:val="009542E0"/>
    <w:rsid w:val="00954968"/>
    <w:rsid w:val="00954DE5"/>
    <w:rsid w:val="00954EB9"/>
    <w:rsid w:val="00954EF8"/>
    <w:rsid w:val="00954FCF"/>
    <w:rsid w:val="009558E2"/>
    <w:rsid w:val="00955CE3"/>
    <w:rsid w:val="00956431"/>
    <w:rsid w:val="00956826"/>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A19"/>
    <w:rsid w:val="00962E3E"/>
    <w:rsid w:val="00963111"/>
    <w:rsid w:val="0096313F"/>
    <w:rsid w:val="00963394"/>
    <w:rsid w:val="009635CE"/>
    <w:rsid w:val="009636C1"/>
    <w:rsid w:val="00963724"/>
    <w:rsid w:val="0096384B"/>
    <w:rsid w:val="009639CC"/>
    <w:rsid w:val="009639E9"/>
    <w:rsid w:val="00963C62"/>
    <w:rsid w:val="00963DAF"/>
    <w:rsid w:val="00964019"/>
    <w:rsid w:val="00964173"/>
    <w:rsid w:val="00964626"/>
    <w:rsid w:val="0096497A"/>
    <w:rsid w:val="00964E1E"/>
    <w:rsid w:val="00965136"/>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7112"/>
    <w:rsid w:val="00970029"/>
    <w:rsid w:val="00970663"/>
    <w:rsid w:val="00970A70"/>
    <w:rsid w:val="00970C3B"/>
    <w:rsid w:val="00970C9D"/>
    <w:rsid w:val="00970F7B"/>
    <w:rsid w:val="00971358"/>
    <w:rsid w:val="00971481"/>
    <w:rsid w:val="0097164D"/>
    <w:rsid w:val="009719F3"/>
    <w:rsid w:val="00971E8A"/>
    <w:rsid w:val="00971FF0"/>
    <w:rsid w:val="00972310"/>
    <w:rsid w:val="00972609"/>
    <w:rsid w:val="00972BF1"/>
    <w:rsid w:val="00972E12"/>
    <w:rsid w:val="00972E99"/>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BCD"/>
    <w:rsid w:val="00984F54"/>
    <w:rsid w:val="009852E4"/>
    <w:rsid w:val="0098558A"/>
    <w:rsid w:val="0098560D"/>
    <w:rsid w:val="009857E7"/>
    <w:rsid w:val="009857EF"/>
    <w:rsid w:val="00985BCE"/>
    <w:rsid w:val="00985C69"/>
    <w:rsid w:val="00985D06"/>
    <w:rsid w:val="00985DCD"/>
    <w:rsid w:val="00986019"/>
    <w:rsid w:val="00986124"/>
    <w:rsid w:val="00986590"/>
    <w:rsid w:val="00986E97"/>
    <w:rsid w:val="00986F24"/>
    <w:rsid w:val="00987153"/>
    <w:rsid w:val="0098719F"/>
    <w:rsid w:val="0098746C"/>
    <w:rsid w:val="0098746F"/>
    <w:rsid w:val="0098765F"/>
    <w:rsid w:val="009876B8"/>
    <w:rsid w:val="00987FFB"/>
    <w:rsid w:val="00990052"/>
    <w:rsid w:val="0099014D"/>
    <w:rsid w:val="0099120E"/>
    <w:rsid w:val="0099150C"/>
    <w:rsid w:val="0099153B"/>
    <w:rsid w:val="00991CE3"/>
    <w:rsid w:val="00991D30"/>
    <w:rsid w:val="00992144"/>
    <w:rsid w:val="0099258E"/>
    <w:rsid w:val="00992828"/>
    <w:rsid w:val="00992EBB"/>
    <w:rsid w:val="00992F8C"/>
    <w:rsid w:val="0099342C"/>
    <w:rsid w:val="00993769"/>
    <w:rsid w:val="00993798"/>
    <w:rsid w:val="00993994"/>
    <w:rsid w:val="009939D2"/>
    <w:rsid w:val="00993D1A"/>
    <w:rsid w:val="00993F26"/>
    <w:rsid w:val="009942D7"/>
    <w:rsid w:val="00994621"/>
    <w:rsid w:val="00994E9D"/>
    <w:rsid w:val="009950B4"/>
    <w:rsid w:val="009953EB"/>
    <w:rsid w:val="00995415"/>
    <w:rsid w:val="009954B8"/>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7B"/>
    <w:rsid w:val="009B18A6"/>
    <w:rsid w:val="009B1917"/>
    <w:rsid w:val="009B23CF"/>
    <w:rsid w:val="009B25F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1A54"/>
    <w:rsid w:val="009C20A2"/>
    <w:rsid w:val="009C21AB"/>
    <w:rsid w:val="009C22C4"/>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333"/>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773"/>
    <w:rsid w:val="00A239BE"/>
    <w:rsid w:val="00A23B2F"/>
    <w:rsid w:val="00A2443E"/>
    <w:rsid w:val="00A244E5"/>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49"/>
    <w:rsid w:val="00A31A48"/>
    <w:rsid w:val="00A31B8E"/>
    <w:rsid w:val="00A31C8B"/>
    <w:rsid w:val="00A31D6D"/>
    <w:rsid w:val="00A3201B"/>
    <w:rsid w:val="00A32109"/>
    <w:rsid w:val="00A32504"/>
    <w:rsid w:val="00A3259A"/>
    <w:rsid w:val="00A32DF7"/>
    <w:rsid w:val="00A32E0C"/>
    <w:rsid w:val="00A332E2"/>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D1A"/>
    <w:rsid w:val="00A63D84"/>
    <w:rsid w:val="00A6417D"/>
    <w:rsid w:val="00A64223"/>
    <w:rsid w:val="00A6434A"/>
    <w:rsid w:val="00A643AE"/>
    <w:rsid w:val="00A64506"/>
    <w:rsid w:val="00A647DE"/>
    <w:rsid w:val="00A649EC"/>
    <w:rsid w:val="00A650E0"/>
    <w:rsid w:val="00A65667"/>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BD0"/>
    <w:rsid w:val="00A72178"/>
    <w:rsid w:val="00A722D4"/>
    <w:rsid w:val="00A723D2"/>
    <w:rsid w:val="00A72536"/>
    <w:rsid w:val="00A7299F"/>
    <w:rsid w:val="00A73022"/>
    <w:rsid w:val="00A730C3"/>
    <w:rsid w:val="00A7328E"/>
    <w:rsid w:val="00A7348D"/>
    <w:rsid w:val="00A73D00"/>
    <w:rsid w:val="00A73E81"/>
    <w:rsid w:val="00A7416D"/>
    <w:rsid w:val="00A74726"/>
    <w:rsid w:val="00A74875"/>
    <w:rsid w:val="00A74B2F"/>
    <w:rsid w:val="00A74F1B"/>
    <w:rsid w:val="00A74F94"/>
    <w:rsid w:val="00A751DB"/>
    <w:rsid w:val="00A75285"/>
    <w:rsid w:val="00A7551B"/>
    <w:rsid w:val="00A75595"/>
    <w:rsid w:val="00A759B9"/>
    <w:rsid w:val="00A75A85"/>
    <w:rsid w:val="00A75C41"/>
    <w:rsid w:val="00A760F5"/>
    <w:rsid w:val="00A7612E"/>
    <w:rsid w:val="00A76242"/>
    <w:rsid w:val="00A76895"/>
    <w:rsid w:val="00A76C68"/>
    <w:rsid w:val="00A771D6"/>
    <w:rsid w:val="00A77F11"/>
    <w:rsid w:val="00A77F90"/>
    <w:rsid w:val="00A80018"/>
    <w:rsid w:val="00A80040"/>
    <w:rsid w:val="00A804E8"/>
    <w:rsid w:val="00A80C64"/>
    <w:rsid w:val="00A80D5E"/>
    <w:rsid w:val="00A80E0A"/>
    <w:rsid w:val="00A80F34"/>
    <w:rsid w:val="00A8110B"/>
    <w:rsid w:val="00A811B8"/>
    <w:rsid w:val="00A81527"/>
    <w:rsid w:val="00A81749"/>
    <w:rsid w:val="00A81BE4"/>
    <w:rsid w:val="00A82250"/>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726C"/>
    <w:rsid w:val="00A872A7"/>
    <w:rsid w:val="00A87B56"/>
    <w:rsid w:val="00A87EBC"/>
    <w:rsid w:val="00A87F08"/>
    <w:rsid w:val="00A90595"/>
    <w:rsid w:val="00A90825"/>
    <w:rsid w:val="00A90AC6"/>
    <w:rsid w:val="00A90B55"/>
    <w:rsid w:val="00A90D80"/>
    <w:rsid w:val="00A9122E"/>
    <w:rsid w:val="00A913CD"/>
    <w:rsid w:val="00A91557"/>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A43"/>
    <w:rsid w:val="00AA6AF0"/>
    <w:rsid w:val="00AA6B50"/>
    <w:rsid w:val="00AA6C05"/>
    <w:rsid w:val="00AA70B4"/>
    <w:rsid w:val="00AA716E"/>
    <w:rsid w:val="00AA739C"/>
    <w:rsid w:val="00AA73CB"/>
    <w:rsid w:val="00AA74F8"/>
    <w:rsid w:val="00AA7532"/>
    <w:rsid w:val="00AA7B79"/>
    <w:rsid w:val="00AA7F12"/>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5BE"/>
    <w:rsid w:val="00AC27CF"/>
    <w:rsid w:val="00AC2BE8"/>
    <w:rsid w:val="00AC2BF4"/>
    <w:rsid w:val="00AC3054"/>
    <w:rsid w:val="00AC3140"/>
    <w:rsid w:val="00AC314B"/>
    <w:rsid w:val="00AC328B"/>
    <w:rsid w:val="00AC3B62"/>
    <w:rsid w:val="00AC3E46"/>
    <w:rsid w:val="00AC3E47"/>
    <w:rsid w:val="00AC42BD"/>
    <w:rsid w:val="00AC4537"/>
    <w:rsid w:val="00AC4598"/>
    <w:rsid w:val="00AC480C"/>
    <w:rsid w:val="00AC4969"/>
    <w:rsid w:val="00AC4B41"/>
    <w:rsid w:val="00AC59A4"/>
    <w:rsid w:val="00AC5A86"/>
    <w:rsid w:val="00AC5CD0"/>
    <w:rsid w:val="00AC69D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3D6"/>
    <w:rsid w:val="00AD160E"/>
    <w:rsid w:val="00AD1664"/>
    <w:rsid w:val="00AD177A"/>
    <w:rsid w:val="00AD1C8D"/>
    <w:rsid w:val="00AD1CB8"/>
    <w:rsid w:val="00AD2074"/>
    <w:rsid w:val="00AD2081"/>
    <w:rsid w:val="00AD20C2"/>
    <w:rsid w:val="00AD26E6"/>
    <w:rsid w:val="00AD2D13"/>
    <w:rsid w:val="00AD3B28"/>
    <w:rsid w:val="00AD3B31"/>
    <w:rsid w:val="00AD432B"/>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E8F"/>
    <w:rsid w:val="00AE220B"/>
    <w:rsid w:val="00AE2781"/>
    <w:rsid w:val="00AE2A0D"/>
    <w:rsid w:val="00AE2D0E"/>
    <w:rsid w:val="00AE3012"/>
    <w:rsid w:val="00AE320B"/>
    <w:rsid w:val="00AE3701"/>
    <w:rsid w:val="00AE38B9"/>
    <w:rsid w:val="00AE3995"/>
    <w:rsid w:val="00AE3B7A"/>
    <w:rsid w:val="00AE3C72"/>
    <w:rsid w:val="00AE3F42"/>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535"/>
    <w:rsid w:val="00AF05E2"/>
    <w:rsid w:val="00AF074D"/>
    <w:rsid w:val="00AF0767"/>
    <w:rsid w:val="00AF0C65"/>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C55"/>
    <w:rsid w:val="00B21F55"/>
    <w:rsid w:val="00B223D8"/>
    <w:rsid w:val="00B2253E"/>
    <w:rsid w:val="00B2267F"/>
    <w:rsid w:val="00B227F5"/>
    <w:rsid w:val="00B228B6"/>
    <w:rsid w:val="00B22F2F"/>
    <w:rsid w:val="00B2330A"/>
    <w:rsid w:val="00B23435"/>
    <w:rsid w:val="00B23451"/>
    <w:rsid w:val="00B23A99"/>
    <w:rsid w:val="00B23DBA"/>
    <w:rsid w:val="00B23E99"/>
    <w:rsid w:val="00B23F02"/>
    <w:rsid w:val="00B23F2E"/>
    <w:rsid w:val="00B244C7"/>
    <w:rsid w:val="00B24A01"/>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80E"/>
    <w:rsid w:val="00B32887"/>
    <w:rsid w:val="00B32ACC"/>
    <w:rsid w:val="00B32BEE"/>
    <w:rsid w:val="00B33242"/>
    <w:rsid w:val="00B33303"/>
    <w:rsid w:val="00B33560"/>
    <w:rsid w:val="00B33606"/>
    <w:rsid w:val="00B337DA"/>
    <w:rsid w:val="00B339B5"/>
    <w:rsid w:val="00B33A3D"/>
    <w:rsid w:val="00B34156"/>
    <w:rsid w:val="00B34198"/>
    <w:rsid w:val="00B3425F"/>
    <w:rsid w:val="00B34706"/>
    <w:rsid w:val="00B348C6"/>
    <w:rsid w:val="00B3495B"/>
    <w:rsid w:val="00B350F7"/>
    <w:rsid w:val="00B35102"/>
    <w:rsid w:val="00B351B6"/>
    <w:rsid w:val="00B351C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88E"/>
    <w:rsid w:val="00B519DE"/>
    <w:rsid w:val="00B51A2D"/>
    <w:rsid w:val="00B51A74"/>
    <w:rsid w:val="00B51D0C"/>
    <w:rsid w:val="00B52569"/>
    <w:rsid w:val="00B525E5"/>
    <w:rsid w:val="00B52712"/>
    <w:rsid w:val="00B52C2B"/>
    <w:rsid w:val="00B53031"/>
    <w:rsid w:val="00B53096"/>
    <w:rsid w:val="00B53241"/>
    <w:rsid w:val="00B53298"/>
    <w:rsid w:val="00B532F8"/>
    <w:rsid w:val="00B5336B"/>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D6E"/>
    <w:rsid w:val="00B73E37"/>
    <w:rsid w:val="00B73EF4"/>
    <w:rsid w:val="00B7409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95E"/>
    <w:rsid w:val="00B91EC6"/>
    <w:rsid w:val="00B92030"/>
    <w:rsid w:val="00B9217E"/>
    <w:rsid w:val="00B92228"/>
    <w:rsid w:val="00B92AC2"/>
    <w:rsid w:val="00B92B24"/>
    <w:rsid w:val="00B93467"/>
    <w:rsid w:val="00B93470"/>
    <w:rsid w:val="00B934A6"/>
    <w:rsid w:val="00B93812"/>
    <w:rsid w:val="00B94483"/>
    <w:rsid w:val="00B94794"/>
    <w:rsid w:val="00B94967"/>
    <w:rsid w:val="00B94A4E"/>
    <w:rsid w:val="00B94E69"/>
    <w:rsid w:val="00B9500E"/>
    <w:rsid w:val="00B95505"/>
    <w:rsid w:val="00B95843"/>
    <w:rsid w:val="00B9639F"/>
    <w:rsid w:val="00B964F1"/>
    <w:rsid w:val="00B9656F"/>
    <w:rsid w:val="00B96B53"/>
    <w:rsid w:val="00B96D62"/>
    <w:rsid w:val="00B96E85"/>
    <w:rsid w:val="00B972CF"/>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F71"/>
    <w:rsid w:val="00BF65ED"/>
    <w:rsid w:val="00BF6897"/>
    <w:rsid w:val="00BF6930"/>
    <w:rsid w:val="00BF693B"/>
    <w:rsid w:val="00BF6E62"/>
    <w:rsid w:val="00BF6E77"/>
    <w:rsid w:val="00BF73E8"/>
    <w:rsid w:val="00BF7700"/>
    <w:rsid w:val="00BF77C0"/>
    <w:rsid w:val="00BF7DD0"/>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51B"/>
    <w:rsid w:val="00C10A25"/>
    <w:rsid w:val="00C1106A"/>
    <w:rsid w:val="00C111F1"/>
    <w:rsid w:val="00C11484"/>
    <w:rsid w:val="00C1160E"/>
    <w:rsid w:val="00C11662"/>
    <w:rsid w:val="00C11AD1"/>
    <w:rsid w:val="00C11BA7"/>
    <w:rsid w:val="00C11D07"/>
    <w:rsid w:val="00C11D59"/>
    <w:rsid w:val="00C11E09"/>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6CE"/>
    <w:rsid w:val="00C1498C"/>
    <w:rsid w:val="00C14AA9"/>
    <w:rsid w:val="00C14F09"/>
    <w:rsid w:val="00C153EE"/>
    <w:rsid w:val="00C15415"/>
    <w:rsid w:val="00C1555F"/>
    <w:rsid w:val="00C156B9"/>
    <w:rsid w:val="00C158AE"/>
    <w:rsid w:val="00C15C4D"/>
    <w:rsid w:val="00C16005"/>
    <w:rsid w:val="00C16567"/>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BEB"/>
    <w:rsid w:val="00C24C21"/>
    <w:rsid w:val="00C24CE8"/>
    <w:rsid w:val="00C24D4A"/>
    <w:rsid w:val="00C253A8"/>
    <w:rsid w:val="00C257ED"/>
    <w:rsid w:val="00C25A95"/>
    <w:rsid w:val="00C25C84"/>
    <w:rsid w:val="00C25F37"/>
    <w:rsid w:val="00C263A1"/>
    <w:rsid w:val="00C264C4"/>
    <w:rsid w:val="00C26777"/>
    <w:rsid w:val="00C26A16"/>
    <w:rsid w:val="00C26C71"/>
    <w:rsid w:val="00C27018"/>
    <w:rsid w:val="00C27766"/>
    <w:rsid w:val="00C279F6"/>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A3B"/>
    <w:rsid w:val="00C47AD7"/>
    <w:rsid w:val="00C50282"/>
    <w:rsid w:val="00C50488"/>
    <w:rsid w:val="00C50517"/>
    <w:rsid w:val="00C5073F"/>
    <w:rsid w:val="00C511A9"/>
    <w:rsid w:val="00C51361"/>
    <w:rsid w:val="00C517D2"/>
    <w:rsid w:val="00C51AB3"/>
    <w:rsid w:val="00C522E6"/>
    <w:rsid w:val="00C52A0D"/>
    <w:rsid w:val="00C52A4D"/>
    <w:rsid w:val="00C52C31"/>
    <w:rsid w:val="00C52E09"/>
    <w:rsid w:val="00C53201"/>
    <w:rsid w:val="00C5365E"/>
    <w:rsid w:val="00C539D5"/>
    <w:rsid w:val="00C53DD8"/>
    <w:rsid w:val="00C53E5C"/>
    <w:rsid w:val="00C5401D"/>
    <w:rsid w:val="00C54217"/>
    <w:rsid w:val="00C54436"/>
    <w:rsid w:val="00C5456A"/>
    <w:rsid w:val="00C5489A"/>
    <w:rsid w:val="00C557D3"/>
    <w:rsid w:val="00C5592D"/>
    <w:rsid w:val="00C56050"/>
    <w:rsid w:val="00C56618"/>
    <w:rsid w:val="00C56702"/>
    <w:rsid w:val="00C56778"/>
    <w:rsid w:val="00C56899"/>
    <w:rsid w:val="00C56ED8"/>
    <w:rsid w:val="00C5759A"/>
    <w:rsid w:val="00C5764B"/>
    <w:rsid w:val="00C5772F"/>
    <w:rsid w:val="00C57906"/>
    <w:rsid w:val="00C57D5D"/>
    <w:rsid w:val="00C57F0C"/>
    <w:rsid w:val="00C6035F"/>
    <w:rsid w:val="00C607CB"/>
    <w:rsid w:val="00C6093B"/>
    <w:rsid w:val="00C60A5E"/>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A21"/>
    <w:rsid w:val="00C76B62"/>
    <w:rsid w:val="00C76E87"/>
    <w:rsid w:val="00C771C5"/>
    <w:rsid w:val="00C7737A"/>
    <w:rsid w:val="00C778D2"/>
    <w:rsid w:val="00C77DAE"/>
    <w:rsid w:val="00C77E0D"/>
    <w:rsid w:val="00C77F1E"/>
    <w:rsid w:val="00C77FCD"/>
    <w:rsid w:val="00C801F3"/>
    <w:rsid w:val="00C805E4"/>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AA4"/>
    <w:rsid w:val="00C917BC"/>
    <w:rsid w:val="00C918F6"/>
    <w:rsid w:val="00C918FD"/>
    <w:rsid w:val="00C91B34"/>
    <w:rsid w:val="00C91DA3"/>
    <w:rsid w:val="00C91F67"/>
    <w:rsid w:val="00C926E9"/>
    <w:rsid w:val="00C92AE1"/>
    <w:rsid w:val="00C92D2C"/>
    <w:rsid w:val="00C93163"/>
    <w:rsid w:val="00C9316A"/>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72B"/>
    <w:rsid w:val="00C95B23"/>
    <w:rsid w:val="00C95B24"/>
    <w:rsid w:val="00C95B53"/>
    <w:rsid w:val="00C9615D"/>
    <w:rsid w:val="00C9628B"/>
    <w:rsid w:val="00C96334"/>
    <w:rsid w:val="00C964A2"/>
    <w:rsid w:val="00C967EA"/>
    <w:rsid w:val="00C96820"/>
    <w:rsid w:val="00C968CA"/>
    <w:rsid w:val="00C968F0"/>
    <w:rsid w:val="00C96ABD"/>
    <w:rsid w:val="00C96E03"/>
    <w:rsid w:val="00C970E7"/>
    <w:rsid w:val="00C9761B"/>
    <w:rsid w:val="00C97699"/>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F62"/>
    <w:rsid w:val="00CB317D"/>
    <w:rsid w:val="00CB363C"/>
    <w:rsid w:val="00CB3ACA"/>
    <w:rsid w:val="00CB3C87"/>
    <w:rsid w:val="00CB3E87"/>
    <w:rsid w:val="00CB3FA3"/>
    <w:rsid w:val="00CB4568"/>
    <w:rsid w:val="00CB47B3"/>
    <w:rsid w:val="00CB4A5E"/>
    <w:rsid w:val="00CB4D7D"/>
    <w:rsid w:val="00CB5634"/>
    <w:rsid w:val="00CB58BA"/>
    <w:rsid w:val="00CB5B88"/>
    <w:rsid w:val="00CB5DDE"/>
    <w:rsid w:val="00CB67AC"/>
    <w:rsid w:val="00CB6BB4"/>
    <w:rsid w:val="00CB6BC5"/>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F38"/>
    <w:rsid w:val="00CD251F"/>
    <w:rsid w:val="00CD27D3"/>
    <w:rsid w:val="00CD2C32"/>
    <w:rsid w:val="00CD3627"/>
    <w:rsid w:val="00CD37F6"/>
    <w:rsid w:val="00CD4191"/>
    <w:rsid w:val="00CD458A"/>
    <w:rsid w:val="00CD4B3A"/>
    <w:rsid w:val="00CD57A2"/>
    <w:rsid w:val="00CD5A15"/>
    <w:rsid w:val="00CD5C5E"/>
    <w:rsid w:val="00CD5C85"/>
    <w:rsid w:val="00CD60B4"/>
    <w:rsid w:val="00CD6567"/>
    <w:rsid w:val="00CD6587"/>
    <w:rsid w:val="00CD6641"/>
    <w:rsid w:val="00CD664B"/>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FC0"/>
    <w:rsid w:val="00CE12C7"/>
    <w:rsid w:val="00CE140B"/>
    <w:rsid w:val="00CE15FA"/>
    <w:rsid w:val="00CE1A82"/>
    <w:rsid w:val="00CE1BA7"/>
    <w:rsid w:val="00CE1D45"/>
    <w:rsid w:val="00CE2136"/>
    <w:rsid w:val="00CE2BAA"/>
    <w:rsid w:val="00CE2D18"/>
    <w:rsid w:val="00CE30A1"/>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5D5"/>
    <w:rsid w:val="00CF2795"/>
    <w:rsid w:val="00CF2813"/>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346"/>
    <w:rsid w:val="00CF640E"/>
    <w:rsid w:val="00CF6480"/>
    <w:rsid w:val="00CF656B"/>
    <w:rsid w:val="00CF6CDD"/>
    <w:rsid w:val="00CF70BA"/>
    <w:rsid w:val="00CF71EF"/>
    <w:rsid w:val="00CF7293"/>
    <w:rsid w:val="00CF7448"/>
    <w:rsid w:val="00CF75A5"/>
    <w:rsid w:val="00CF7676"/>
    <w:rsid w:val="00CF7678"/>
    <w:rsid w:val="00CF7FF4"/>
    <w:rsid w:val="00D0007E"/>
    <w:rsid w:val="00D000BC"/>
    <w:rsid w:val="00D00198"/>
    <w:rsid w:val="00D002F1"/>
    <w:rsid w:val="00D006D8"/>
    <w:rsid w:val="00D00AB5"/>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6428"/>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75C"/>
    <w:rsid w:val="00D1175F"/>
    <w:rsid w:val="00D124EF"/>
    <w:rsid w:val="00D12531"/>
    <w:rsid w:val="00D12635"/>
    <w:rsid w:val="00D12727"/>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E0B"/>
    <w:rsid w:val="00D15E50"/>
    <w:rsid w:val="00D15E77"/>
    <w:rsid w:val="00D15FDD"/>
    <w:rsid w:val="00D15FE0"/>
    <w:rsid w:val="00D16594"/>
    <w:rsid w:val="00D16B26"/>
    <w:rsid w:val="00D16E9A"/>
    <w:rsid w:val="00D176B9"/>
    <w:rsid w:val="00D17707"/>
    <w:rsid w:val="00D177C3"/>
    <w:rsid w:val="00D178E7"/>
    <w:rsid w:val="00D17D1A"/>
    <w:rsid w:val="00D2011D"/>
    <w:rsid w:val="00D20204"/>
    <w:rsid w:val="00D20A4F"/>
    <w:rsid w:val="00D20D46"/>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C7A"/>
    <w:rsid w:val="00D46267"/>
    <w:rsid w:val="00D4640B"/>
    <w:rsid w:val="00D464D1"/>
    <w:rsid w:val="00D46541"/>
    <w:rsid w:val="00D46933"/>
    <w:rsid w:val="00D46C3A"/>
    <w:rsid w:val="00D46DF3"/>
    <w:rsid w:val="00D47776"/>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604B1"/>
    <w:rsid w:val="00D60712"/>
    <w:rsid w:val="00D60920"/>
    <w:rsid w:val="00D61553"/>
    <w:rsid w:val="00D618E3"/>
    <w:rsid w:val="00D61D10"/>
    <w:rsid w:val="00D61F9E"/>
    <w:rsid w:val="00D625E5"/>
    <w:rsid w:val="00D627DC"/>
    <w:rsid w:val="00D628D4"/>
    <w:rsid w:val="00D629B0"/>
    <w:rsid w:val="00D62F40"/>
    <w:rsid w:val="00D633FB"/>
    <w:rsid w:val="00D63458"/>
    <w:rsid w:val="00D63882"/>
    <w:rsid w:val="00D63A55"/>
    <w:rsid w:val="00D642B6"/>
    <w:rsid w:val="00D64361"/>
    <w:rsid w:val="00D648B8"/>
    <w:rsid w:val="00D64938"/>
    <w:rsid w:val="00D64CD3"/>
    <w:rsid w:val="00D64D46"/>
    <w:rsid w:val="00D6517D"/>
    <w:rsid w:val="00D657DA"/>
    <w:rsid w:val="00D65EA2"/>
    <w:rsid w:val="00D65F95"/>
    <w:rsid w:val="00D66143"/>
    <w:rsid w:val="00D66403"/>
    <w:rsid w:val="00D665A8"/>
    <w:rsid w:val="00D667F3"/>
    <w:rsid w:val="00D674C1"/>
    <w:rsid w:val="00D67667"/>
    <w:rsid w:val="00D67BB1"/>
    <w:rsid w:val="00D67C01"/>
    <w:rsid w:val="00D67C1A"/>
    <w:rsid w:val="00D67DB1"/>
    <w:rsid w:val="00D67F7A"/>
    <w:rsid w:val="00D67FF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B90"/>
    <w:rsid w:val="00D91BB6"/>
    <w:rsid w:val="00D91C56"/>
    <w:rsid w:val="00D91DE9"/>
    <w:rsid w:val="00D91E7D"/>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DA"/>
    <w:rsid w:val="00DB203A"/>
    <w:rsid w:val="00DB2144"/>
    <w:rsid w:val="00DB24F4"/>
    <w:rsid w:val="00DB263D"/>
    <w:rsid w:val="00DB2759"/>
    <w:rsid w:val="00DB2B1D"/>
    <w:rsid w:val="00DB342A"/>
    <w:rsid w:val="00DB38C2"/>
    <w:rsid w:val="00DB398E"/>
    <w:rsid w:val="00DB3A5C"/>
    <w:rsid w:val="00DB3D97"/>
    <w:rsid w:val="00DB41B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A0D"/>
    <w:rsid w:val="00DC7C4C"/>
    <w:rsid w:val="00DC7E57"/>
    <w:rsid w:val="00DD0257"/>
    <w:rsid w:val="00DD04ED"/>
    <w:rsid w:val="00DD0DC4"/>
    <w:rsid w:val="00DD125B"/>
    <w:rsid w:val="00DD166E"/>
    <w:rsid w:val="00DD1B87"/>
    <w:rsid w:val="00DD1D78"/>
    <w:rsid w:val="00DD1E86"/>
    <w:rsid w:val="00DD1EF5"/>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2C4"/>
    <w:rsid w:val="00DE0356"/>
    <w:rsid w:val="00DE0AAF"/>
    <w:rsid w:val="00DE0ABB"/>
    <w:rsid w:val="00DE0D96"/>
    <w:rsid w:val="00DE1045"/>
    <w:rsid w:val="00DE10F0"/>
    <w:rsid w:val="00DE1457"/>
    <w:rsid w:val="00DE1D34"/>
    <w:rsid w:val="00DE218E"/>
    <w:rsid w:val="00DE2597"/>
    <w:rsid w:val="00DE2A3C"/>
    <w:rsid w:val="00DE2D56"/>
    <w:rsid w:val="00DE2F51"/>
    <w:rsid w:val="00DE3A5E"/>
    <w:rsid w:val="00DE3AC7"/>
    <w:rsid w:val="00DE40AA"/>
    <w:rsid w:val="00DE41A8"/>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F8C"/>
    <w:rsid w:val="00DF224B"/>
    <w:rsid w:val="00DF2324"/>
    <w:rsid w:val="00DF26B4"/>
    <w:rsid w:val="00DF2BF9"/>
    <w:rsid w:val="00DF2D7F"/>
    <w:rsid w:val="00DF2F09"/>
    <w:rsid w:val="00DF2FB3"/>
    <w:rsid w:val="00DF3449"/>
    <w:rsid w:val="00DF3B0B"/>
    <w:rsid w:val="00DF3D5B"/>
    <w:rsid w:val="00DF425F"/>
    <w:rsid w:val="00DF4C7C"/>
    <w:rsid w:val="00DF4FEF"/>
    <w:rsid w:val="00DF5263"/>
    <w:rsid w:val="00DF5497"/>
    <w:rsid w:val="00DF5585"/>
    <w:rsid w:val="00DF5618"/>
    <w:rsid w:val="00DF628C"/>
    <w:rsid w:val="00DF6A27"/>
    <w:rsid w:val="00DF6E0D"/>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D53"/>
    <w:rsid w:val="00E05E76"/>
    <w:rsid w:val="00E0601A"/>
    <w:rsid w:val="00E06C1C"/>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A0C"/>
    <w:rsid w:val="00E132BD"/>
    <w:rsid w:val="00E135F4"/>
    <w:rsid w:val="00E13BEC"/>
    <w:rsid w:val="00E14007"/>
    <w:rsid w:val="00E14217"/>
    <w:rsid w:val="00E1428C"/>
    <w:rsid w:val="00E143DD"/>
    <w:rsid w:val="00E151F0"/>
    <w:rsid w:val="00E153B4"/>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B9"/>
    <w:rsid w:val="00E243C7"/>
    <w:rsid w:val="00E248D5"/>
    <w:rsid w:val="00E248DB"/>
    <w:rsid w:val="00E2494C"/>
    <w:rsid w:val="00E24CFD"/>
    <w:rsid w:val="00E24D41"/>
    <w:rsid w:val="00E24DA0"/>
    <w:rsid w:val="00E24DAC"/>
    <w:rsid w:val="00E25127"/>
    <w:rsid w:val="00E25672"/>
    <w:rsid w:val="00E25AC2"/>
    <w:rsid w:val="00E25ACC"/>
    <w:rsid w:val="00E25CBE"/>
    <w:rsid w:val="00E25D4B"/>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ED"/>
    <w:rsid w:val="00E31DF5"/>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63E8"/>
    <w:rsid w:val="00E36734"/>
    <w:rsid w:val="00E3677F"/>
    <w:rsid w:val="00E37086"/>
    <w:rsid w:val="00E37310"/>
    <w:rsid w:val="00E378C1"/>
    <w:rsid w:val="00E3798B"/>
    <w:rsid w:val="00E37C58"/>
    <w:rsid w:val="00E4081C"/>
    <w:rsid w:val="00E40AD6"/>
    <w:rsid w:val="00E40E0C"/>
    <w:rsid w:val="00E40F2D"/>
    <w:rsid w:val="00E42152"/>
    <w:rsid w:val="00E4278D"/>
    <w:rsid w:val="00E427D7"/>
    <w:rsid w:val="00E42D50"/>
    <w:rsid w:val="00E42F8B"/>
    <w:rsid w:val="00E432EB"/>
    <w:rsid w:val="00E43857"/>
    <w:rsid w:val="00E43939"/>
    <w:rsid w:val="00E4407B"/>
    <w:rsid w:val="00E44A26"/>
    <w:rsid w:val="00E44B6A"/>
    <w:rsid w:val="00E44D4F"/>
    <w:rsid w:val="00E45070"/>
    <w:rsid w:val="00E4509D"/>
    <w:rsid w:val="00E45195"/>
    <w:rsid w:val="00E456A2"/>
    <w:rsid w:val="00E45901"/>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934"/>
    <w:rsid w:val="00E53DA4"/>
    <w:rsid w:val="00E53F99"/>
    <w:rsid w:val="00E53FCF"/>
    <w:rsid w:val="00E542F2"/>
    <w:rsid w:val="00E5430E"/>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B7F"/>
    <w:rsid w:val="00E60219"/>
    <w:rsid w:val="00E6030E"/>
    <w:rsid w:val="00E606DC"/>
    <w:rsid w:val="00E607CF"/>
    <w:rsid w:val="00E6080E"/>
    <w:rsid w:val="00E614F6"/>
    <w:rsid w:val="00E614F7"/>
    <w:rsid w:val="00E6182F"/>
    <w:rsid w:val="00E61AB9"/>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6F"/>
    <w:rsid w:val="00E66C06"/>
    <w:rsid w:val="00E66C4D"/>
    <w:rsid w:val="00E66ED5"/>
    <w:rsid w:val="00E670C6"/>
    <w:rsid w:val="00E6712E"/>
    <w:rsid w:val="00E6723E"/>
    <w:rsid w:val="00E675BD"/>
    <w:rsid w:val="00E67A35"/>
    <w:rsid w:val="00E67F93"/>
    <w:rsid w:val="00E70564"/>
    <w:rsid w:val="00E705AF"/>
    <w:rsid w:val="00E709D6"/>
    <w:rsid w:val="00E70A5E"/>
    <w:rsid w:val="00E70FEC"/>
    <w:rsid w:val="00E7198B"/>
    <w:rsid w:val="00E71EF5"/>
    <w:rsid w:val="00E72092"/>
    <w:rsid w:val="00E72268"/>
    <w:rsid w:val="00E72528"/>
    <w:rsid w:val="00E726E3"/>
    <w:rsid w:val="00E729F6"/>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5C"/>
    <w:rsid w:val="00E77288"/>
    <w:rsid w:val="00E77337"/>
    <w:rsid w:val="00E77398"/>
    <w:rsid w:val="00E7755C"/>
    <w:rsid w:val="00E77766"/>
    <w:rsid w:val="00E80051"/>
    <w:rsid w:val="00E801C8"/>
    <w:rsid w:val="00E80545"/>
    <w:rsid w:val="00E80833"/>
    <w:rsid w:val="00E80BEA"/>
    <w:rsid w:val="00E8168B"/>
    <w:rsid w:val="00E818C9"/>
    <w:rsid w:val="00E818F3"/>
    <w:rsid w:val="00E81B5C"/>
    <w:rsid w:val="00E81B80"/>
    <w:rsid w:val="00E81D84"/>
    <w:rsid w:val="00E828D0"/>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FAB"/>
    <w:rsid w:val="00E9248B"/>
    <w:rsid w:val="00E9277A"/>
    <w:rsid w:val="00E928FB"/>
    <w:rsid w:val="00E92A72"/>
    <w:rsid w:val="00E92BD5"/>
    <w:rsid w:val="00E92D12"/>
    <w:rsid w:val="00E938EE"/>
    <w:rsid w:val="00E93998"/>
    <w:rsid w:val="00E93D42"/>
    <w:rsid w:val="00E94464"/>
    <w:rsid w:val="00E944AD"/>
    <w:rsid w:val="00E94637"/>
    <w:rsid w:val="00E9464D"/>
    <w:rsid w:val="00E94B18"/>
    <w:rsid w:val="00E94BA1"/>
    <w:rsid w:val="00E94D4E"/>
    <w:rsid w:val="00E94FC8"/>
    <w:rsid w:val="00E9501E"/>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925"/>
    <w:rsid w:val="00EA1A62"/>
    <w:rsid w:val="00EA1C58"/>
    <w:rsid w:val="00EA1D33"/>
    <w:rsid w:val="00EA1DDD"/>
    <w:rsid w:val="00EA1F1F"/>
    <w:rsid w:val="00EA27FC"/>
    <w:rsid w:val="00EA2900"/>
    <w:rsid w:val="00EA386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B01B2"/>
    <w:rsid w:val="00EB02E4"/>
    <w:rsid w:val="00EB0537"/>
    <w:rsid w:val="00EB0715"/>
    <w:rsid w:val="00EB08CC"/>
    <w:rsid w:val="00EB0FCC"/>
    <w:rsid w:val="00EB12DE"/>
    <w:rsid w:val="00EB1405"/>
    <w:rsid w:val="00EB1451"/>
    <w:rsid w:val="00EB1480"/>
    <w:rsid w:val="00EB15DF"/>
    <w:rsid w:val="00EB1AD6"/>
    <w:rsid w:val="00EB1BCB"/>
    <w:rsid w:val="00EB1F07"/>
    <w:rsid w:val="00EB1F68"/>
    <w:rsid w:val="00EB2055"/>
    <w:rsid w:val="00EB21EE"/>
    <w:rsid w:val="00EB225C"/>
    <w:rsid w:val="00EB238F"/>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175"/>
    <w:rsid w:val="00ED0423"/>
    <w:rsid w:val="00ED0667"/>
    <w:rsid w:val="00ED09C2"/>
    <w:rsid w:val="00ED0D2F"/>
    <w:rsid w:val="00ED0DBA"/>
    <w:rsid w:val="00ED0EEF"/>
    <w:rsid w:val="00ED18F4"/>
    <w:rsid w:val="00ED1997"/>
    <w:rsid w:val="00ED19C8"/>
    <w:rsid w:val="00ED1B7D"/>
    <w:rsid w:val="00ED2175"/>
    <w:rsid w:val="00ED2864"/>
    <w:rsid w:val="00ED2923"/>
    <w:rsid w:val="00ED299B"/>
    <w:rsid w:val="00ED2AA8"/>
    <w:rsid w:val="00ED2D90"/>
    <w:rsid w:val="00ED2F61"/>
    <w:rsid w:val="00ED396A"/>
    <w:rsid w:val="00ED3B2B"/>
    <w:rsid w:val="00ED4356"/>
    <w:rsid w:val="00ED449F"/>
    <w:rsid w:val="00ED4699"/>
    <w:rsid w:val="00ED48BC"/>
    <w:rsid w:val="00ED4C48"/>
    <w:rsid w:val="00ED5203"/>
    <w:rsid w:val="00ED527C"/>
    <w:rsid w:val="00ED5296"/>
    <w:rsid w:val="00ED558E"/>
    <w:rsid w:val="00ED571B"/>
    <w:rsid w:val="00ED58D7"/>
    <w:rsid w:val="00ED5E8F"/>
    <w:rsid w:val="00ED611A"/>
    <w:rsid w:val="00ED6769"/>
    <w:rsid w:val="00ED69D8"/>
    <w:rsid w:val="00ED6B1A"/>
    <w:rsid w:val="00ED72FA"/>
    <w:rsid w:val="00ED7605"/>
    <w:rsid w:val="00ED7777"/>
    <w:rsid w:val="00EE0521"/>
    <w:rsid w:val="00EE064E"/>
    <w:rsid w:val="00EE07FF"/>
    <w:rsid w:val="00EE09B8"/>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2AE"/>
    <w:rsid w:val="00EF7545"/>
    <w:rsid w:val="00EF7626"/>
    <w:rsid w:val="00EF7982"/>
    <w:rsid w:val="00EF7C4F"/>
    <w:rsid w:val="00F0020F"/>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540"/>
    <w:rsid w:val="00F059C0"/>
    <w:rsid w:val="00F05B24"/>
    <w:rsid w:val="00F05C9A"/>
    <w:rsid w:val="00F05FF5"/>
    <w:rsid w:val="00F062A8"/>
    <w:rsid w:val="00F06382"/>
    <w:rsid w:val="00F066C8"/>
    <w:rsid w:val="00F06995"/>
    <w:rsid w:val="00F069AC"/>
    <w:rsid w:val="00F06A80"/>
    <w:rsid w:val="00F07315"/>
    <w:rsid w:val="00F0731D"/>
    <w:rsid w:val="00F073DE"/>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2055F"/>
    <w:rsid w:val="00F20A2C"/>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ACE"/>
    <w:rsid w:val="00F41C1F"/>
    <w:rsid w:val="00F41EFE"/>
    <w:rsid w:val="00F42289"/>
    <w:rsid w:val="00F4229B"/>
    <w:rsid w:val="00F42919"/>
    <w:rsid w:val="00F42C97"/>
    <w:rsid w:val="00F43450"/>
    <w:rsid w:val="00F438C7"/>
    <w:rsid w:val="00F43944"/>
    <w:rsid w:val="00F43EE0"/>
    <w:rsid w:val="00F4423A"/>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351"/>
    <w:rsid w:val="00F56A25"/>
    <w:rsid w:val="00F56DEF"/>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F7"/>
    <w:rsid w:val="00F65B96"/>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B1C"/>
    <w:rsid w:val="00F73CA7"/>
    <w:rsid w:val="00F73E41"/>
    <w:rsid w:val="00F73E85"/>
    <w:rsid w:val="00F74925"/>
    <w:rsid w:val="00F749B9"/>
    <w:rsid w:val="00F74F22"/>
    <w:rsid w:val="00F74F45"/>
    <w:rsid w:val="00F751AD"/>
    <w:rsid w:val="00F7527D"/>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7DF"/>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4C"/>
    <w:rsid w:val="00FB25E7"/>
    <w:rsid w:val="00FB3F65"/>
    <w:rsid w:val="00FB40BE"/>
    <w:rsid w:val="00FB5012"/>
    <w:rsid w:val="00FB545A"/>
    <w:rsid w:val="00FB5653"/>
    <w:rsid w:val="00FB5CD6"/>
    <w:rsid w:val="00FB5DEA"/>
    <w:rsid w:val="00FB5FDF"/>
    <w:rsid w:val="00FB65C7"/>
    <w:rsid w:val="00FB6C72"/>
    <w:rsid w:val="00FB7979"/>
    <w:rsid w:val="00FB7A64"/>
    <w:rsid w:val="00FB7D6C"/>
    <w:rsid w:val="00FB7EDA"/>
    <w:rsid w:val="00FC00C1"/>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904"/>
    <w:rsid w:val="00FD2E2C"/>
    <w:rsid w:val="00FD330B"/>
    <w:rsid w:val="00FD3798"/>
    <w:rsid w:val="00FD3880"/>
    <w:rsid w:val="00FD3A1F"/>
    <w:rsid w:val="00FD3E43"/>
    <w:rsid w:val="00FD47AA"/>
    <w:rsid w:val="00FD4990"/>
    <w:rsid w:val="00FD4B81"/>
    <w:rsid w:val="00FD4BC0"/>
    <w:rsid w:val="00FD5729"/>
    <w:rsid w:val="00FD576E"/>
    <w:rsid w:val="00FD5E6E"/>
    <w:rsid w:val="00FD5E78"/>
    <w:rsid w:val="00FD6054"/>
    <w:rsid w:val="00FD6189"/>
    <w:rsid w:val="00FD61E7"/>
    <w:rsid w:val="00FD62B9"/>
    <w:rsid w:val="00FD6678"/>
    <w:rsid w:val="00FD7243"/>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403A"/>
    <w:rsid w:val="00FE40C6"/>
    <w:rsid w:val="00FE42BA"/>
    <w:rsid w:val="00FE4369"/>
    <w:rsid w:val="00FE439A"/>
    <w:rsid w:val="00FE4658"/>
    <w:rsid w:val="00FE4716"/>
    <w:rsid w:val="00FE488E"/>
    <w:rsid w:val="00FE48D9"/>
    <w:rsid w:val="00FE4987"/>
    <w:rsid w:val="00FE4B54"/>
    <w:rsid w:val="00FE4C2C"/>
    <w:rsid w:val="00FE4E48"/>
    <w:rsid w:val="00FE4EB0"/>
    <w:rsid w:val="00FE4F56"/>
    <w:rsid w:val="00FE528B"/>
    <w:rsid w:val="00FE573C"/>
    <w:rsid w:val="00FE591D"/>
    <w:rsid w:val="00FE5FB0"/>
    <w:rsid w:val="00FE69C9"/>
    <w:rsid w:val="00FE6AD1"/>
    <w:rsid w:val="00FE6B8E"/>
    <w:rsid w:val="00FE6BC7"/>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3024"/>
    <w:rsid w:val="00FF334D"/>
    <w:rsid w:val="00FF3812"/>
    <w:rsid w:val="00FF3B9A"/>
    <w:rsid w:val="00FF3B9F"/>
    <w:rsid w:val="00FF3D34"/>
    <w:rsid w:val="00FF4805"/>
    <w:rsid w:val="00FF4B67"/>
    <w:rsid w:val="00FF4D59"/>
    <w:rsid w:val="00FF4FA1"/>
    <w:rsid w:val="00FF5095"/>
    <w:rsid w:val="00FF521C"/>
    <w:rsid w:val="00FF541E"/>
    <w:rsid w:val="00FF5601"/>
    <w:rsid w:val="00FF564E"/>
    <w:rsid w:val="00FF56CB"/>
    <w:rsid w:val="00FF58C9"/>
    <w:rsid w:val="00FF5AC1"/>
    <w:rsid w:val="00FF5B40"/>
    <w:rsid w:val="00FF5CEE"/>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Inbox\R3-214170.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77FF7-9051-40E0-8C15-502C03AF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249</cp:revision>
  <cp:lastPrinted>2007-08-28T14:45:00Z</cp:lastPrinted>
  <dcterms:created xsi:type="dcterms:W3CDTF">2021-08-16T01:38:00Z</dcterms:created>
  <dcterms:modified xsi:type="dcterms:W3CDTF">2021-08-16T07:56:00Z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y fmtid="{D5CDD505-2E9C-101B-9397-08002B2CF9AE}" pid="9" name="NSCPROP_SA">
    <vt:lpwstr>E:\3GPP Standardization\RAN3\RAN3#112-e\draft\CB # 111 QosFlowRemapping\Draft_R3-212737_CB111_unmap_flow_summary_hw.docx</vt:lpwstr>
  </property>
</Properties>
</file>