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3D69D" w14:textId="5B2C0E27" w:rsidR="000C2951" w:rsidRDefault="00771955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cs="Arial"/>
          <w:b/>
          <w:bCs/>
          <w:sz w:val="24"/>
          <w:szCs w:val="24"/>
        </w:rPr>
        <w:t>3GPP TSG-RAN WG3 Meeting #113-e</w:t>
      </w:r>
      <w:r>
        <w:rPr>
          <w:b/>
          <w:sz w:val="24"/>
        </w:rPr>
        <w:tab/>
      </w:r>
      <w:r>
        <w:rPr>
          <w:b/>
          <w:sz w:val="24"/>
          <w:szCs w:val="24"/>
        </w:rPr>
        <w:t>R3-</w:t>
      </w:r>
      <w:del w:id="0" w:author="Huawei" w:date="2021-08-24T11:00:00Z">
        <w:r>
          <w:rPr>
            <w:b/>
            <w:sz w:val="24"/>
            <w:szCs w:val="24"/>
          </w:rPr>
          <w:delText>214071</w:delText>
        </w:r>
      </w:del>
      <w:ins w:id="1" w:author="Huawei" w:date="2021-08-24T11:00:00Z">
        <w:r>
          <w:rPr>
            <w:b/>
            <w:sz w:val="24"/>
            <w:szCs w:val="24"/>
          </w:rPr>
          <w:t>21</w:t>
        </w:r>
      </w:ins>
      <w:ins w:id="2" w:author="Huawei" w:date="2021-08-24T22:16:00Z">
        <w:r w:rsidR="008814FF">
          <w:rPr>
            <w:b/>
            <w:sz w:val="24"/>
            <w:szCs w:val="24"/>
          </w:rPr>
          <w:t>4380</w:t>
        </w:r>
      </w:ins>
    </w:p>
    <w:p w14:paraId="69C3D69E" w14:textId="77777777" w:rsidR="000C2951" w:rsidRDefault="00771955">
      <w:pPr>
        <w:pStyle w:val="CRCoverPage"/>
        <w:outlineLvl w:val="0"/>
        <w:rPr>
          <w:b/>
          <w:sz w:val="24"/>
        </w:rPr>
      </w:pPr>
      <w:r>
        <w:rPr>
          <w:rFonts w:cs="Arial"/>
          <w:b/>
          <w:bCs/>
          <w:sz w:val="24"/>
          <w:szCs w:val="24"/>
        </w:rPr>
        <w:t>16-26 Aug 2021,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2951" w14:paraId="69C3D6A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3D69F" w14:textId="77777777" w:rsidR="000C2951" w:rsidRDefault="0077195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0C2951" w14:paraId="69C3D6A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C3D6A1" w14:textId="77777777" w:rsidR="000C2951" w:rsidRDefault="0077195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C2951" w14:paraId="69C3D6A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C3D6A3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2951" w14:paraId="69C3D6AE" w14:textId="77777777">
        <w:tc>
          <w:tcPr>
            <w:tcW w:w="142" w:type="dxa"/>
            <w:tcBorders>
              <w:left w:val="single" w:sz="4" w:space="0" w:color="auto"/>
            </w:tcBorders>
          </w:tcPr>
          <w:p w14:paraId="69C3D6A5" w14:textId="77777777" w:rsidR="000C2951" w:rsidRDefault="000C295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9C3D6A6" w14:textId="77777777" w:rsidR="000C2951" w:rsidRDefault="00771955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38.413</w:t>
            </w:r>
          </w:p>
        </w:tc>
        <w:tc>
          <w:tcPr>
            <w:tcW w:w="709" w:type="dxa"/>
          </w:tcPr>
          <w:p w14:paraId="69C3D6A7" w14:textId="77777777" w:rsidR="000C2951" w:rsidRDefault="0077195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C3D6A8" w14:textId="77777777" w:rsidR="000C2951" w:rsidRDefault="00771955">
            <w:pPr>
              <w:pStyle w:val="CRCoverPage"/>
              <w:spacing w:after="0"/>
              <w:ind w:firstLineChars="50" w:firstLine="141"/>
              <w:rPr>
                <w:b/>
                <w:sz w:val="28"/>
              </w:rPr>
            </w:pPr>
            <w:r>
              <w:rPr>
                <w:b/>
                <w:sz w:val="28"/>
              </w:rPr>
              <w:t>0615</w:t>
            </w:r>
          </w:p>
        </w:tc>
        <w:tc>
          <w:tcPr>
            <w:tcW w:w="709" w:type="dxa"/>
          </w:tcPr>
          <w:p w14:paraId="69C3D6A9" w14:textId="77777777" w:rsidR="000C2951" w:rsidRDefault="0077195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C3D6AA" w14:textId="77777777" w:rsidR="000C2951" w:rsidRDefault="00771955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del w:id="3" w:author="Huawei" w:date="2021-08-24T11:00:00Z">
              <w:r>
                <w:rPr>
                  <w:b/>
                  <w:sz w:val="28"/>
                </w:rPr>
                <w:delText>2</w:delText>
              </w:r>
            </w:del>
            <w:ins w:id="4" w:author="Huawei" w:date="2021-08-24T11:00:00Z">
              <w:r>
                <w:rPr>
                  <w:b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69C3D6AB" w14:textId="77777777" w:rsidR="000C2951" w:rsidRDefault="0077195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C3D6AC" w14:textId="77777777" w:rsidR="000C2951" w:rsidRDefault="0077195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C3D6AD" w14:textId="77777777" w:rsidR="000C2951" w:rsidRDefault="000C2951">
            <w:pPr>
              <w:pStyle w:val="CRCoverPage"/>
              <w:spacing w:after="0"/>
            </w:pPr>
          </w:p>
        </w:tc>
      </w:tr>
      <w:tr w:rsidR="000C2951" w14:paraId="69C3D6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C3D6AF" w14:textId="77777777" w:rsidR="000C2951" w:rsidRDefault="000C2951">
            <w:pPr>
              <w:pStyle w:val="CRCoverPage"/>
              <w:spacing w:after="0"/>
            </w:pPr>
          </w:p>
        </w:tc>
      </w:tr>
      <w:tr w:rsidR="000C2951" w14:paraId="69C3D6B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C3D6B1" w14:textId="77777777" w:rsidR="000C2951" w:rsidRDefault="0077195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C2951" w14:paraId="69C3D6B4" w14:textId="77777777">
        <w:tc>
          <w:tcPr>
            <w:tcW w:w="9641" w:type="dxa"/>
            <w:gridSpan w:val="9"/>
          </w:tcPr>
          <w:p w14:paraId="69C3D6B3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9C3D6B5" w14:textId="77777777" w:rsidR="000C2951" w:rsidRDefault="000C29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C2951" w14:paraId="69C3D6BF" w14:textId="77777777">
        <w:tc>
          <w:tcPr>
            <w:tcW w:w="2835" w:type="dxa"/>
          </w:tcPr>
          <w:p w14:paraId="69C3D6B6" w14:textId="77777777" w:rsidR="000C2951" w:rsidRDefault="0077195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9C3D6B7" w14:textId="77777777" w:rsidR="000C2951" w:rsidRDefault="0077195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3D6B8" w14:textId="77777777" w:rsidR="000C2951" w:rsidRDefault="000C29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C3D6B9" w14:textId="77777777" w:rsidR="000C2951" w:rsidRDefault="0077195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C3D6BA" w14:textId="77777777" w:rsidR="000C2951" w:rsidRDefault="000C29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69C3D6BB" w14:textId="77777777" w:rsidR="000C2951" w:rsidRDefault="0077195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C3D6BC" w14:textId="77777777" w:rsidR="000C2951" w:rsidRDefault="0077195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9C3D6BD" w14:textId="77777777" w:rsidR="000C2951" w:rsidRDefault="0077195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C3D6BE" w14:textId="77777777" w:rsidR="000C2951" w:rsidRDefault="0077195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69C3D6C0" w14:textId="77777777" w:rsidR="000C2951" w:rsidRDefault="000C29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C2951" w14:paraId="69C3D6C2" w14:textId="77777777">
        <w:tc>
          <w:tcPr>
            <w:tcW w:w="9640" w:type="dxa"/>
            <w:gridSpan w:val="11"/>
          </w:tcPr>
          <w:p w14:paraId="69C3D6C1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2951" w14:paraId="69C3D6C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C3D6C3" w14:textId="77777777" w:rsidR="000C2951" w:rsidRDefault="0077195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C3D6C4" w14:textId="77777777" w:rsidR="000C2951" w:rsidRDefault="00771955">
            <w:pPr>
              <w:pStyle w:val="CRCoverPage"/>
              <w:spacing w:after="0"/>
              <w:ind w:left="100"/>
            </w:pPr>
            <w:r>
              <w:t>CR to 38.413 on QoE measurement configuration</w:t>
            </w:r>
          </w:p>
        </w:tc>
      </w:tr>
      <w:tr w:rsidR="000C2951" w14:paraId="69C3D6C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C3D6C6" w14:textId="77777777" w:rsidR="000C2951" w:rsidRDefault="000C29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C3D6C7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2951" w14:paraId="69C3D6C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C3D6C9" w14:textId="77777777" w:rsidR="000C2951" w:rsidRDefault="0077195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C3D6CA" w14:textId="77777777" w:rsidR="000C2951" w:rsidRDefault="00771955">
            <w:pPr>
              <w:pStyle w:val="CRCoverPage"/>
              <w:spacing w:after="0"/>
              <w:ind w:left="100"/>
            </w:pPr>
            <w:r>
              <w:t>Huawei, China Mobile, China Unicom</w:t>
            </w:r>
          </w:p>
        </w:tc>
      </w:tr>
      <w:tr w:rsidR="000C2951" w14:paraId="69C3D6C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C3D6CC" w14:textId="77777777" w:rsidR="000C2951" w:rsidRDefault="0077195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C3D6CD" w14:textId="77777777" w:rsidR="000C2951" w:rsidRDefault="00771955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0C2951" w14:paraId="69C3D6D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C3D6CF" w14:textId="77777777" w:rsidR="000C2951" w:rsidRDefault="000C29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C3D6D0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2951" w14:paraId="69C3D6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C3D6D2" w14:textId="77777777" w:rsidR="000C2951" w:rsidRDefault="0077195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C3D6D3" w14:textId="77777777" w:rsidR="000C2951" w:rsidRDefault="00771955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>NR_QoE-Core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C3D6D4" w14:textId="77777777" w:rsidR="000C2951" w:rsidRDefault="000C29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C3D6D5" w14:textId="77777777" w:rsidR="000C2951" w:rsidRDefault="0077195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C3D6D6" w14:textId="77777777" w:rsidR="000C2951" w:rsidRDefault="00771955">
            <w:pPr>
              <w:pStyle w:val="CRCoverPage"/>
              <w:spacing w:after="0"/>
              <w:ind w:left="100"/>
            </w:pPr>
            <w:r>
              <w:t>2021-07-27</w:t>
            </w:r>
          </w:p>
        </w:tc>
      </w:tr>
      <w:tr w:rsidR="000C2951" w14:paraId="69C3D6D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C3D6D8" w14:textId="77777777" w:rsidR="000C2951" w:rsidRDefault="000C29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C3D6D9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9C3D6DA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C3D6DB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C3D6DC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2951" w14:paraId="69C3D6E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9C3D6DE" w14:textId="77777777" w:rsidR="000C2951" w:rsidRDefault="0077195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C3D6DF" w14:textId="77777777" w:rsidR="000C2951" w:rsidRDefault="0077195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C3D6E0" w14:textId="77777777" w:rsidR="000C2951" w:rsidRDefault="000C295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C3D6E1" w14:textId="77777777" w:rsidR="000C2951" w:rsidRDefault="0077195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C3D6E2" w14:textId="77777777" w:rsidR="000C2951" w:rsidRDefault="0077195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0C2951" w14:paraId="69C3D6E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C3D6E4" w14:textId="77777777" w:rsidR="000C2951" w:rsidRDefault="000C29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D6E5" w14:textId="77777777" w:rsidR="000C2951" w:rsidRDefault="0077195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9C3D6E6" w14:textId="77777777" w:rsidR="000C2951" w:rsidRDefault="0077195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C3D6E7" w14:textId="77777777" w:rsidR="000C2951" w:rsidRDefault="0077195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0C2951" w14:paraId="69C3D6EB" w14:textId="77777777">
        <w:tc>
          <w:tcPr>
            <w:tcW w:w="1843" w:type="dxa"/>
          </w:tcPr>
          <w:p w14:paraId="69C3D6E9" w14:textId="77777777" w:rsidR="000C2951" w:rsidRDefault="000C29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C3D6EA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2951" w14:paraId="69C3D6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C3D6EC" w14:textId="77777777" w:rsidR="000C2951" w:rsidRDefault="007719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C3D6ED" w14:textId="77777777" w:rsidR="000C2951" w:rsidRDefault="00771955">
            <w:pPr>
              <w:pStyle w:val="CRCoverPage"/>
              <w:spacing w:after="0"/>
              <w:ind w:left="100"/>
            </w:pPr>
            <w:r>
              <w:t>To introduce the support of NR QoE measurement over NG interface</w:t>
            </w:r>
          </w:p>
        </w:tc>
      </w:tr>
      <w:tr w:rsidR="000C2951" w14:paraId="69C3D6F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6EF" w14:textId="77777777" w:rsidR="000C2951" w:rsidRDefault="000C29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C3D6F0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2951" w14:paraId="69C3D6F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6F2" w14:textId="77777777" w:rsidR="000C2951" w:rsidRDefault="007719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C3D6F3" w14:textId="2B4A5B6D" w:rsidR="000C2951" w:rsidRDefault="008814FF">
            <w:pPr>
              <w:pStyle w:val="CRCoverPage"/>
              <w:spacing w:after="0"/>
              <w:ind w:left="100"/>
            </w:pPr>
            <w:ins w:id="6" w:author="Huawei" w:date="2021-08-24T22:20:00Z">
              <w:r>
                <w:rPr>
                  <w:lang w:val="en-US" w:eastAsia="zh-CN"/>
                </w:rPr>
                <w:t xml:space="preserve">To introduce </w:t>
              </w:r>
            </w:ins>
            <w:ins w:id="7" w:author="ZTE" w:date="2021-08-24T16:03:00Z">
              <w:del w:id="8" w:author="Huawei" w:date="2021-08-24T22:20:00Z">
                <w:r w:rsidR="00771955" w:rsidDel="008814FF">
                  <w:rPr>
                    <w:rFonts w:hint="eastAsia"/>
                    <w:lang w:val="en-US" w:eastAsia="zh-CN"/>
                  </w:rPr>
                  <w:delText>Whether to reuse Trace or not for the</w:delText>
                </w:r>
              </w:del>
              <w:r w:rsidR="00771955">
                <w:rPr>
                  <w:rFonts w:hint="eastAsia"/>
                  <w:lang w:val="en-US" w:eastAsia="zh-CN"/>
                </w:rPr>
                <w:t xml:space="preserve"> </w:t>
              </w:r>
            </w:ins>
            <w:ins w:id="9" w:author="Huawei" w:date="2021-08-24T22:24:00Z">
              <w:r>
                <w:rPr>
                  <w:lang w:val="en-US" w:eastAsia="zh-CN"/>
                </w:rPr>
                <w:t xml:space="preserve">the support of </w:t>
              </w:r>
            </w:ins>
            <w:ins w:id="10" w:author="ZTE" w:date="2021-08-24T16:03:00Z">
              <w:r w:rsidR="00771955">
                <w:rPr>
                  <w:rFonts w:hint="eastAsia"/>
                  <w:lang w:val="en-US" w:eastAsia="zh-CN"/>
                </w:rPr>
                <w:t>(de)activation of NR QoE</w:t>
              </w:r>
            </w:ins>
            <w:ins w:id="11" w:author="Huawei" w:date="2021-08-24T22:20:00Z">
              <w:r>
                <w:rPr>
                  <w:lang w:val="en-US" w:eastAsia="zh-CN"/>
                </w:rPr>
                <w:t xml:space="preserve"> measurement</w:t>
              </w:r>
            </w:ins>
            <w:ins w:id="12" w:author="Huawei" w:date="2021-08-24T22:24:00Z">
              <w:r>
                <w:rPr>
                  <w:lang w:val="en-US" w:eastAsia="zh-CN"/>
                </w:rPr>
                <w:t xml:space="preserve">, the final </w:t>
              </w:r>
            </w:ins>
            <w:ins w:id="13" w:author="Huawei" w:date="2021-08-25T10:04:00Z">
              <w:r w:rsidR="00B607D3">
                <w:rPr>
                  <w:lang w:val="en-US" w:eastAsia="zh-CN"/>
                </w:rPr>
                <w:t xml:space="preserve">tabular </w:t>
              </w:r>
            </w:ins>
            <w:ins w:id="14" w:author="Huawei" w:date="2021-08-24T22:24:00Z">
              <w:r>
                <w:rPr>
                  <w:lang w:val="en-US" w:eastAsia="zh-CN"/>
                </w:rPr>
                <w:t>structure is</w:t>
              </w:r>
            </w:ins>
            <w:ins w:id="15" w:author="ZTE" w:date="2021-08-24T16:03:00Z">
              <w:r w:rsidR="00771955">
                <w:rPr>
                  <w:rFonts w:hint="eastAsia"/>
                  <w:lang w:val="en-US" w:eastAsia="zh-CN"/>
                </w:rPr>
                <w:t xml:space="preserve"> pending to SA5 reply.</w:t>
              </w:r>
            </w:ins>
          </w:p>
          <w:p w14:paraId="69C3D6F4" w14:textId="4BAE0F41" w:rsidR="000C2951" w:rsidRDefault="00B607D3">
            <w:pPr>
              <w:pStyle w:val="CRCoverPage"/>
              <w:spacing w:after="0"/>
              <w:ind w:left="100"/>
            </w:pPr>
            <w:ins w:id="16" w:author="Huawei" w:date="2021-08-25T10:05:00Z">
              <w:r>
                <w:rPr>
                  <w:rFonts w:hint="eastAsia"/>
                </w:rPr>
                <w:t>To</w:t>
              </w:r>
              <w:r>
                <w:t xml:space="preserve"> </w:t>
              </w:r>
            </w:ins>
            <w:del w:id="17" w:author="Huawei" w:date="2021-08-25T10:05:00Z">
              <w:r w:rsidR="00771955" w:rsidDel="00B607D3">
                <w:rPr>
                  <w:rFonts w:hint="eastAsia"/>
                </w:rPr>
                <w:delText>A</w:delText>
              </w:r>
            </w:del>
            <w:ins w:id="18" w:author="Huawei" w:date="2021-08-25T10:05:00Z">
              <w:r>
                <w:rPr>
                  <w:rFonts w:hint="eastAsia"/>
                </w:rPr>
                <w:t>a</w:t>
              </w:r>
            </w:ins>
            <w:r w:rsidR="00771955">
              <w:rPr>
                <w:rFonts w:hint="eastAsia"/>
              </w:rPr>
              <w:t xml:space="preserve">dd </w:t>
            </w:r>
            <w:r w:rsidR="00771955">
              <w:t>the support of NR QoE measurement configuration, including :</w:t>
            </w:r>
          </w:p>
          <w:p w14:paraId="69C3D6F5" w14:textId="5DD86E80" w:rsidR="000C2951" w:rsidRDefault="00771955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introduce Application layer measurement conifguration including</w:t>
            </w:r>
            <w:del w:id="19" w:author="Huawei" w:date="2021-08-25T10:05:00Z">
              <w:r w:rsidDel="00B607D3">
                <w:delText xml:space="preserve"> the RAN visible QMC metrics</w:delText>
              </w:r>
            </w:del>
            <w:r>
              <w:t xml:space="preserve">, the radio related measurement results </w:t>
            </w:r>
            <w:del w:id="20" w:author="Huawei" w:date="2021-08-25T10:06:00Z">
              <w:r w:rsidDel="00B607D3">
                <w:delText xml:space="preserve">report </w:delText>
              </w:r>
            </w:del>
            <w:ins w:id="21" w:author="Huawei" w:date="2021-08-25T10:06:00Z">
              <w:r w:rsidR="00B607D3">
                <w:t>required, the slice info</w:t>
              </w:r>
            </w:ins>
            <w:ins w:id="22" w:author="Huawei" w:date="2021-08-25T10:07:00Z">
              <w:r w:rsidR="00B607D3">
                <w:t>, service type, etc.</w:t>
              </w:r>
            </w:ins>
            <w:ins w:id="23" w:author="Huawei" w:date="2021-08-25T10:06:00Z">
              <w:r w:rsidR="00B607D3">
                <w:t xml:space="preserve"> </w:t>
              </w:r>
            </w:ins>
            <w:del w:id="24" w:author="Huawei" w:date="2021-08-25T10:06:00Z">
              <w:r w:rsidDel="00B607D3">
                <w:delText>and the radio related information report in trace activation IE</w:delText>
              </w:r>
            </w:del>
          </w:p>
          <w:p w14:paraId="69C3D6F6" w14:textId="77777777" w:rsidR="000C2951" w:rsidRDefault="00771955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introduce the application layer measurement release in the deactivate trace message</w:t>
            </w:r>
          </w:p>
          <w:p w14:paraId="69C3D6F7" w14:textId="77777777" w:rsidR="000C2951" w:rsidRDefault="000C2951">
            <w:pPr>
              <w:pStyle w:val="CRCoverPage"/>
              <w:spacing w:after="0"/>
              <w:ind w:left="100"/>
            </w:pPr>
          </w:p>
        </w:tc>
      </w:tr>
      <w:tr w:rsidR="000C2951" w14:paraId="69C3D6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6F9" w14:textId="77777777" w:rsidR="000C2951" w:rsidRDefault="000C29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C3D6FA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2951" w14:paraId="69C3D6F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C3D6FC" w14:textId="77777777" w:rsidR="000C2951" w:rsidRDefault="007719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3D6FD" w14:textId="77777777" w:rsidR="000C2951" w:rsidRDefault="00771955">
            <w:pPr>
              <w:pStyle w:val="CRCoverPage"/>
              <w:spacing w:after="0"/>
              <w:ind w:left="100"/>
            </w:pPr>
            <w:r>
              <w:t>NR QoE measurement is not supported</w:t>
            </w:r>
          </w:p>
        </w:tc>
      </w:tr>
      <w:tr w:rsidR="000C2951" w14:paraId="69C3D701" w14:textId="77777777">
        <w:tc>
          <w:tcPr>
            <w:tcW w:w="2694" w:type="dxa"/>
            <w:gridSpan w:val="2"/>
          </w:tcPr>
          <w:p w14:paraId="69C3D6FF" w14:textId="77777777" w:rsidR="000C2951" w:rsidRDefault="000C29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9C3D700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2951" w14:paraId="69C3D7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C3D702" w14:textId="77777777" w:rsidR="000C2951" w:rsidRDefault="007719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C3D703" w14:textId="77777777" w:rsidR="000C2951" w:rsidRDefault="00771955">
            <w:pPr>
              <w:pStyle w:val="CRCoverPage"/>
              <w:spacing w:after="0"/>
              <w:ind w:left="100"/>
            </w:pPr>
            <w:r>
              <w:t>8.3.1,8.4.2,8.11.1,8.11.3,9.2.10.3,9.3.1.14,9.3.1.xx1(new),</w:t>
            </w:r>
            <w:r>
              <w:rPr>
                <w:rFonts w:hint="eastAsia"/>
              </w:rPr>
              <w:t xml:space="preserve"> </w:t>
            </w:r>
            <w:r>
              <w:t>9.3.1.xx2(new), 9.3.1.xx3(new), 9.3.1.xxx4 (new) , 9.3.1.xxx5 (new)</w:t>
            </w:r>
          </w:p>
        </w:tc>
      </w:tr>
      <w:tr w:rsidR="000C2951" w14:paraId="69C3D70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705" w14:textId="77777777" w:rsidR="000C2951" w:rsidRDefault="000C29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C3D706" w14:textId="77777777" w:rsidR="000C2951" w:rsidRDefault="000C29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2951" w14:paraId="69C3D70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708" w14:textId="77777777" w:rsidR="000C2951" w:rsidRDefault="000C29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3D709" w14:textId="77777777" w:rsidR="000C2951" w:rsidRDefault="0077195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C3D70A" w14:textId="77777777" w:rsidR="000C2951" w:rsidRDefault="0077195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9C3D70B" w14:textId="77777777" w:rsidR="000C2951" w:rsidRDefault="000C29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C3D70C" w14:textId="77777777" w:rsidR="000C2951" w:rsidRDefault="000C2951">
            <w:pPr>
              <w:pStyle w:val="CRCoverPage"/>
              <w:spacing w:after="0"/>
              <w:ind w:left="99"/>
            </w:pPr>
          </w:p>
        </w:tc>
      </w:tr>
      <w:tr w:rsidR="000C2951" w14:paraId="69C3D7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70E" w14:textId="77777777" w:rsidR="000C2951" w:rsidRDefault="007719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3D70F" w14:textId="77777777" w:rsidR="000C2951" w:rsidRDefault="000C29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3D710" w14:textId="77777777" w:rsidR="000C2951" w:rsidRDefault="0077195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C3D711" w14:textId="77777777" w:rsidR="000C2951" w:rsidRDefault="0077195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C3D712" w14:textId="77777777" w:rsidR="000C2951" w:rsidRDefault="0077195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2951" w14:paraId="69C3D7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714" w14:textId="77777777" w:rsidR="000C2951" w:rsidRDefault="0077195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3D715" w14:textId="77777777" w:rsidR="000C2951" w:rsidRDefault="000C29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3D716" w14:textId="77777777" w:rsidR="000C2951" w:rsidRDefault="0077195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C3D717" w14:textId="77777777" w:rsidR="000C2951" w:rsidRDefault="0077195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C3D718" w14:textId="77777777" w:rsidR="000C2951" w:rsidRDefault="0077195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2951" w14:paraId="69C3D71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71A" w14:textId="77777777" w:rsidR="000C2951" w:rsidRDefault="0077195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3D71B" w14:textId="77777777" w:rsidR="000C2951" w:rsidRDefault="000C29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3D71C" w14:textId="77777777" w:rsidR="000C2951" w:rsidRDefault="0077195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C3D71D" w14:textId="77777777" w:rsidR="000C2951" w:rsidRDefault="0077195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C3D71E" w14:textId="77777777" w:rsidR="000C2951" w:rsidRDefault="0077195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2951" w14:paraId="69C3D7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720" w14:textId="77777777" w:rsidR="000C2951" w:rsidRDefault="000C29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C3D721" w14:textId="77777777" w:rsidR="000C2951" w:rsidRDefault="000C2951">
            <w:pPr>
              <w:pStyle w:val="CRCoverPage"/>
              <w:spacing w:after="0"/>
            </w:pPr>
          </w:p>
        </w:tc>
      </w:tr>
      <w:tr w:rsidR="000C2951" w14:paraId="69C3D72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C3D723" w14:textId="77777777" w:rsidR="000C2951" w:rsidRDefault="007719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3D724" w14:textId="77777777" w:rsidR="000C2951" w:rsidRDefault="000C2951">
            <w:pPr>
              <w:pStyle w:val="CRCoverPage"/>
              <w:spacing w:after="0"/>
              <w:ind w:left="100"/>
            </w:pPr>
          </w:p>
        </w:tc>
      </w:tr>
      <w:tr w:rsidR="000C2951" w14:paraId="69C3D72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3D726" w14:textId="77777777" w:rsidR="000C2951" w:rsidRDefault="000C29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C3D727" w14:textId="77777777" w:rsidR="000C2951" w:rsidRDefault="000C295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C2951" w14:paraId="69C3D72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3D729" w14:textId="77777777" w:rsidR="000C2951" w:rsidRDefault="007719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3D72A" w14:textId="77777777" w:rsidR="000C2951" w:rsidRDefault="000C2951">
            <w:pPr>
              <w:pStyle w:val="CRCoverPage"/>
              <w:spacing w:after="0"/>
              <w:ind w:left="100"/>
            </w:pPr>
          </w:p>
        </w:tc>
      </w:tr>
    </w:tbl>
    <w:p w14:paraId="69C3D72C" w14:textId="77777777" w:rsidR="000C2951" w:rsidRDefault="000C2951">
      <w:pPr>
        <w:pStyle w:val="CRCoverPage"/>
        <w:spacing w:after="0"/>
        <w:rPr>
          <w:sz w:val="8"/>
          <w:szCs w:val="8"/>
        </w:rPr>
      </w:pPr>
    </w:p>
    <w:p w14:paraId="69C3D72D" w14:textId="77777777" w:rsidR="000C2951" w:rsidRDefault="000C2951"/>
    <w:p w14:paraId="69C3D72E" w14:textId="77777777" w:rsidR="000C2951" w:rsidRDefault="000C2951"/>
    <w:p w14:paraId="69C3D72F" w14:textId="77777777" w:rsidR="000C2951" w:rsidRDefault="000C2951"/>
    <w:p w14:paraId="69C3D730" w14:textId="77777777" w:rsidR="000C2951" w:rsidRDefault="000C2951"/>
    <w:p w14:paraId="69C3D731" w14:textId="77777777" w:rsidR="000C2951" w:rsidRDefault="000C2951"/>
    <w:p w14:paraId="69C3D732" w14:textId="77777777" w:rsidR="000C2951" w:rsidRDefault="000C2951"/>
    <w:p w14:paraId="69C3D733" w14:textId="77777777" w:rsidR="000C2951" w:rsidRDefault="000C2951"/>
    <w:p w14:paraId="69C3D734" w14:textId="77777777" w:rsidR="000C2951" w:rsidRDefault="000C2951"/>
    <w:p w14:paraId="69C3D735" w14:textId="77777777" w:rsidR="000C2951" w:rsidRDefault="000C2951"/>
    <w:p w14:paraId="69C3D736" w14:textId="77777777" w:rsidR="000C2951" w:rsidRDefault="000C2951">
      <w:pPr>
        <w:rPr>
          <w:rFonts w:eastAsia="Times New Roman"/>
        </w:rPr>
      </w:pPr>
    </w:p>
    <w:p w14:paraId="69C3D737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25" w:name="_Toc36554630"/>
      <w:bookmarkStart w:id="26" w:name="_Toc20954852"/>
      <w:bookmarkStart w:id="27" w:name="_Toc45658315"/>
      <w:bookmarkStart w:id="28" w:name="_Toc29504457"/>
      <w:bookmarkStart w:id="29" w:name="_Toc29503289"/>
      <w:bookmarkStart w:id="30" w:name="_Toc29503873"/>
      <w:bookmarkStart w:id="31" w:name="_Toc36552903"/>
      <w:bookmarkStart w:id="32" w:name="_Toc45651883"/>
      <w:bookmarkStart w:id="33" w:name="_Toc45720135"/>
      <w:bookmarkStart w:id="34" w:name="_Toc45798015"/>
      <w:bookmarkStart w:id="35" w:name="_Toc64445868"/>
      <w:bookmarkStart w:id="36" w:name="_Toc51745604"/>
      <w:bookmarkStart w:id="37" w:name="_Toc45897404"/>
      <w:r>
        <w:rPr>
          <w:rFonts w:ascii="Arial" w:eastAsia="宋体" w:hAnsi="Arial"/>
          <w:sz w:val="28"/>
          <w:lang w:eastAsia="ko-KR"/>
        </w:rPr>
        <w:t>8.3.1</w:t>
      </w:r>
      <w:r>
        <w:rPr>
          <w:rFonts w:ascii="Arial" w:eastAsia="宋体" w:hAnsi="Arial"/>
          <w:sz w:val="28"/>
          <w:lang w:eastAsia="ko-KR"/>
        </w:rPr>
        <w:tab/>
        <w:t>Initial Context Setup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9C3D738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38" w:name="_Toc36554631"/>
      <w:bookmarkStart w:id="39" w:name="_Toc45897405"/>
      <w:bookmarkStart w:id="40" w:name="_Toc51745605"/>
      <w:bookmarkStart w:id="41" w:name="_Toc20954853"/>
      <w:bookmarkStart w:id="42" w:name="_Toc29503290"/>
      <w:bookmarkStart w:id="43" w:name="_Toc29503874"/>
      <w:bookmarkStart w:id="44" w:name="_Toc29504458"/>
      <w:bookmarkStart w:id="45" w:name="_Toc45651884"/>
      <w:bookmarkStart w:id="46" w:name="_Toc36552904"/>
      <w:bookmarkStart w:id="47" w:name="_Toc45658316"/>
      <w:bookmarkStart w:id="48" w:name="_Toc45720136"/>
      <w:bookmarkStart w:id="49" w:name="_Toc45798016"/>
      <w:bookmarkStart w:id="50" w:name="_Toc64445869"/>
      <w:r>
        <w:rPr>
          <w:rFonts w:ascii="Arial" w:eastAsia="宋体" w:hAnsi="Arial"/>
          <w:sz w:val="24"/>
          <w:lang w:eastAsia="ko-KR"/>
        </w:rPr>
        <w:t>8.3.1.1</w:t>
      </w:r>
      <w:r>
        <w:rPr>
          <w:rFonts w:ascii="Arial" w:eastAsia="宋体" w:hAnsi="Arial"/>
          <w:sz w:val="24"/>
          <w:lang w:eastAsia="ko-KR"/>
        </w:rPr>
        <w:tab/>
        <w:t>General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69C3D739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purpose of the Initial Context Setup procedure is to </w:t>
      </w:r>
      <w:r>
        <w:rPr>
          <w:rFonts w:eastAsia="宋体"/>
          <w:lang w:eastAsia="ko-KR"/>
        </w:rPr>
        <w:t xml:space="preserve">establish the necessary overall initial UE context at the NG-RAN node, when required, including PDU session context, the Security Key, Mobility Restriction List, UE Radio Capability and UE Security Capabilities, </w:t>
      </w:r>
      <w:r>
        <w:rPr>
          <w:rFonts w:eastAsia="宋体"/>
          <w:lang w:eastAsia="zh-CN"/>
        </w:rPr>
        <w:t>etc.</w:t>
      </w:r>
      <w:r>
        <w:rPr>
          <w:rFonts w:eastAsia="宋体"/>
          <w:lang w:eastAsia="ko-KR"/>
        </w:rPr>
        <w:t xml:space="preserve"> The AMF may initiate the Initial Context Setup procedure if a UE-associated logical NG-connection exists for the UE or if the AMF has received the </w:t>
      </w:r>
      <w:r>
        <w:rPr>
          <w:rFonts w:eastAsia="宋体"/>
          <w:i/>
          <w:lang w:eastAsia="ko-KR"/>
        </w:rPr>
        <w:t>RAN UE NGAP ID</w:t>
      </w:r>
      <w:r>
        <w:rPr>
          <w:rFonts w:eastAsia="宋体"/>
          <w:lang w:eastAsia="ko-KR"/>
        </w:rPr>
        <w:t xml:space="preserve"> IE in an INITIAL UE MESSAGE</w:t>
      </w:r>
      <w:r>
        <w:rPr>
          <w:rFonts w:eastAsia="MS Mincho"/>
          <w:lang w:eastAsia="ko-KR"/>
        </w:rPr>
        <w:t xml:space="preserve"> message or if the NG-RAN node has already </w:t>
      </w:r>
      <w:r>
        <w:rPr>
          <w:rFonts w:eastAsia="宋体"/>
          <w:lang w:eastAsia="ko-KR"/>
        </w:rPr>
        <w:t>initiated a UE-associated logical NG-connection by sending an INITIAL UE MESSAGE</w:t>
      </w:r>
      <w:r>
        <w:rPr>
          <w:rFonts w:eastAsia="MS Mincho"/>
          <w:lang w:eastAsia="ko-KR"/>
        </w:rPr>
        <w:t xml:space="preserve"> message via another NG interface instance</w:t>
      </w:r>
      <w:r>
        <w:rPr>
          <w:rFonts w:eastAsia="宋体"/>
          <w:lang w:eastAsia="ko-KR"/>
        </w:rPr>
        <w:t xml:space="preserve">. </w:t>
      </w:r>
      <w:r>
        <w:rPr>
          <w:rFonts w:eastAsia="宋体"/>
          <w:lang w:eastAsia="zh-CN"/>
        </w:rPr>
        <w:t>The procedure uses UE-associated signalling.</w:t>
      </w:r>
    </w:p>
    <w:p w14:paraId="69C3D73A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For signalling only connections and if the </w:t>
      </w:r>
      <w:r>
        <w:rPr>
          <w:rFonts w:eastAsia="宋体"/>
          <w:i/>
          <w:lang w:eastAsia="zh-CN"/>
        </w:rPr>
        <w:t>UE Context Request</w:t>
      </w:r>
      <w:r>
        <w:rPr>
          <w:rFonts w:eastAsia="宋体"/>
          <w:lang w:eastAsia="zh-CN"/>
        </w:rPr>
        <w:t xml:space="preserve"> IE is not received in the Initial UE Message, the AMF may be configured to trigger the procedure for all NAS procedures or on a per NAS procedure basis depending on operator’s configuration.</w:t>
      </w:r>
    </w:p>
    <w:p w14:paraId="69C3D73B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69C3D73C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51" w:name="_Toc36552905"/>
      <w:bookmarkStart w:id="52" w:name="_Toc20954854"/>
      <w:bookmarkStart w:id="53" w:name="_Toc29503291"/>
      <w:bookmarkStart w:id="54" w:name="_Toc29503875"/>
      <w:bookmarkStart w:id="55" w:name="_Toc29504459"/>
      <w:bookmarkStart w:id="56" w:name="_Toc36554632"/>
      <w:bookmarkStart w:id="57" w:name="_Toc45651885"/>
      <w:bookmarkStart w:id="58" w:name="_Toc45658317"/>
      <w:bookmarkStart w:id="59" w:name="_Toc45798017"/>
      <w:bookmarkStart w:id="60" w:name="_Toc51745606"/>
      <w:bookmarkStart w:id="61" w:name="_Toc45720137"/>
      <w:bookmarkStart w:id="62" w:name="_Toc45897406"/>
      <w:bookmarkStart w:id="63" w:name="_Toc64445870"/>
      <w:r>
        <w:rPr>
          <w:rFonts w:ascii="Arial" w:eastAsia="宋体" w:hAnsi="Arial"/>
          <w:sz w:val="24"/>
          <w:lang w:eastAsia="ko-KR"/>
        </w:rPr>
        <w:t>8.3.1.2</w:t>
      </w:r>
      <w:r>
        <w:rPr>
          <w:rFonts w:ascii="Arial" w:eastAsia="宋体" w:hAnsi="Arial"/>
          <w:sz w:val="24"/>
          <w:lang w:eastAsia="ko-KR"/>
        </w:rPr>
        <w:tab/>
        <w:t>Successful Operation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69C3D73D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>
        <w:rPr>
          <w:rFonts w:ascii="Arial" w:eastAsia="宋体" w:hAnsi="Arial"/>
          <w:b/>
          <w:lang w:eastAsia="ko-KR"/>
        </w:rPr>
        <w:object w:dxaOrig="6885" w:dyaOrig="2415" w14:anchorId="69C3D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1pt" o:ole="">
            <v:imagedata r:id="rId12" o:title=""/>
          </v:shape>
          <o:OLEObject Type="Embed" ProgID="Visio.Drawing.11" ShapeID="_x0000_i1025" DrawAspect="Content" ObjectID="_1691391980" r:id="rId13"/>
        </w:object>
      </w:r>
    </w:p>
    <w:p w14:paraId="69C3D73E" w14:textId="77777777" w:rsidR="000C2951" w:rsidRDefault="0077195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>
        <w:rPr>
          <w:rFonts w:ascii="Arial" w:eastAsia="宋体" w:hAnsi="Arial"/>
          <w:b/>
          <w:lang w:eastAsia="ko-KR"/>
        </w:rPr>
        <w:t xml:space="preserve">Figure 8.3.1.2-1: Initial context setup: successful </w:t>
      </w:r>
      <w:r>
        <w:rPr>
          <w:rFonts w:ascii="Arial" w:eastAsia="MS Mincho" w:hAnsi="Arial"/>
          <w:b/>
          <w:lang w:eastAsia="ko-KR"/>
        </w:rPr>
        <w:t>o</w:t>
      </w:r>
      <w:r>
        <w:rPr>
          <w:rFonts w:ascii="Arial" w:eastAsia="宋体" w:hAnsi="Arial"/>
          <w:b/>
          <w:lang w:eastAsia="ko-KR"/>
        </w:rPr>
        <w:t>peration</w:t>
      </w:r>
    </w:p>
    <w:p w14:paraId="69C3D73F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In case of the establishment of a PDU session the 5GC shall be prepared to receive user data before the </w:t>
      </w:r>
      <w:r>
        <w:rPr>
          <w:rFonts w:eastAsia="宋体"/>
          <w:lang w:eastAsia="zh-CN"/>
        </w:rPr>
        <w:t>INITIAL CONTEXT</w:t>
      </w:r>
      <w:r>
        <w:rPr>
          <w:rFonts w:eastAsia="宋体"/>
          <w:lang w:eastAsia="ko-KR"/>
        </w:rPr>
        <w:t xml:space="preserve"> SETUP RESPONSE message has been received by the AMF. If no UE-associated logical NG-connection exists, the UE-associated logical NG-connection shall be established at reception of the INITIAL CONTEXT SETUP REQUEST message.</w:t>
      </w:r>
    </w:p>
    <w:p w14:paraId="69C3D740" w14:textId="77777777" w:rsidR="000C2951" w:rsidRDefault="0077195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-</w:t>
      </w:r>
      <w:r>
        <w:rPr>
          <w:rFonts w:eastAsia="宋体"/>
          <w:lang w:eastAsia="zh-CN"/>
        </w:rPr>
        <w:t>----------------------------------------------skip the unchanged parts---------------------------------------------</w:t>
      </w:r>
    </w:p>
    <w:p w14:paraId="69C3D741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Batang"/>
          <w:i/>
          <w:iCs/>
          <w:lang w:eastAsia="ko-KR"/>
        </w:rPr>
        <w:t>Trace Activation</w:t>
      </w:r>
      <w:r>
        <w:rPr>
          <w:rFonts w:eastAsia="Batang"/>
          <w:lang w:eastAsia="ko-KR"/>
        </w:rPr>
        <w:t xml:space="preserve"> IE is included in the </w:t>
      </w:r>
      <w:r>
        <w:rPr>
          <w:rFonts w:eastAsia="宋体"/>
          <w:lang w:eastAsia="zh-CN"/>
        </w:rPr>
        <w:t>INITIAL CONTEXT</w:t>
      </w:r>
      <w:r>
        <w:rPr>
          <w:rFonts w:eastAsia="宋体"/>
          <w:lang w:eastAsia="ko-KR"/>
        </w:rPr>
        <w:t xml:space="preserve"> SETUP REQUEST message the NG-RAN node shall, if supported, initiate the requested trace function as described in TS 32.422 [11]. In particular, the NG-RAN node shall, if supported:</w:t>
      </w:r>
    </w:p>
    <w:p w14:paraId="69C3D742" w14:textId="77777777" w:rsidR="000C2951" w:rsidRDefault="0077195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lastRenderedPageBreak/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MDT Activation</w:t>
      </w:r>
      <w:r>
        <w:rPr>
          <w:rFonts w:eastAsia="宋体"/>
          <w:lang w:eastAsia="ko-KR"/>
        </w:rPr>
        <w:t xml:space="preserve"> IE set to "Immediate MDT and Trace", initiate the requested trace session and MDT session as described in TS </w:t>
      </w:r>
      <w:bookmarkStart w:id="64" w:name="OLE_LINK63"/>
      <w:bookmarkStart w:id="65" w:name="OLE_LINK64"/>
      <w:r>
        <w:rPr>
          <w:rFonts w:eastAsia="宋体"/>
          <w:lang w:eastAsia="ko-KR"/>
        </w:rPr>
        <w:t>32.422</w:t>
      </w:r>
      <w:bookmarkEnd w:id="64"/>
      <w:bookmarkEnd w:id="65"/>
      <w:r>
        <w:rPr>
          <w:rFonts w:eastAsia="宋体"/>
          <w:lang w:eastAsia="ko-KR"/>
        </w:rPr>
        <w:t xml:space="preserve"> [11];</w:t>
      </w:r>
    </w:p>
    <w:p w14:paraId="69C3D743" w14:textId="77777777" w:rsidR="000C2951" w:rsidRDefault="0077195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MDT Activation</w:t>
      </w:r>
      <w:r>
        <w:rPr>
          <w:rFonts w:eastAsia="宋体"/>
          <w:lang w:eastAsia="ko-KR"/>
        </w:rPr>
        <w:t xml:space="preserve"> IE set to "Immediate MDT Only", "Logged MDT only", initiate the requested MDT session as described in TS 32.422 [11] and the NG-RAN node shall ignore the </w:t>
      </w:r>
      <w:r>
        <w:rPr>
          <w:rFonts w:eastAsia="宋体"/>
          <w:i/>
          <w:lang w:eastAsia="ko-KR"/>
        </w:rPr>
        <w:t>Interfaces To Trace</w:t>
      </w:r>
      <w:r>
        <w:rPr>
          <w:rFonts w:eastAsia="宋体"/>
          <w:lang w:eastAsia="ko-KR"/>
        </w:rPr>
        <w:t xml:space="preserve"> IE and the </w:t>
      </w:r>
      <w:r>
        <w:rPr>
          <w:rFonts w:eastAsia="宋体"/>
          <w:i/>
          <w:lang w:eastAsia="ko-KR"/>
        </w:rPr>
        <w:t>Trace Depth</w:t>
      </w:r>
      <w:r>
        <w:rPr>
          <w:rFonts w:eastAsia="宋体"/>
          <w:lang w:eastAsia="ko-KR"/>
        </w:rPr>
        <w:t xml:space="preserve"> IE;</w:t>
      </w:r>
    </w:p>
    <w:p w14:paraId="69C3D744" w14:textId="77777777" w:rsidR="000C2951" w:rsidRDefault="0077195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MDT Location Information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store this information and take it into account in the requested MDT session;</w:t>
      </w:r>
    </w:p>
    <w:p w14:paraId="69C3D745" w14:textId="77777777" w:rsidR="000C2951" w:rsidRDefault="0077195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Signalling Based MDT PLMN List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the NG-RAN node may use it to propagate the MDT Configuration as described in TS 37.320 [41].</w:t>
      </w:r>
    </w:p>
    <w:p w14:paraId="69C3D746" w14:textId="77777777" w:rsidR="000C2951" w:rsidRDefault="0077195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Bluetooth Measurement Configuration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 xml:space="preserve">MDT Configuration </w:t>
      </w:r>
      <w:r>
        <w:rPr>
          <w:rFonts w:eastAsia="宋体"/>
          <w:lang w:eastAsia="ko-KR"/>
        </w:rPr>
        <w:t>IE, take it into account for MDT Configuration as described in TS 37.320 [41].</w:t>
      </w:r>
    </w:p>
    <w:p w14:paraId="69C3D747" w14:textId="77777777" w:rsidR="000C2951" w:rsidRDefault="0077195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WLAN Measurement Configuration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take it into account for MDT Configuration</w:t>
      </w:r>
      <w:r>
        <w:rPr>
          <w:rFonts w:eastAsia="宋体" w:hint="eastAsia"/>
          <w:lang w:eastAsia="ko-KR"/>
        </w:rPr>
        <w:t xml:space="preserve"> </w:t>
      </w:r>
      <w:r>
        <w:rPr>
          <w:rFonts w:eastAsia="宋体"/>
          <w:lang w:eastAsia="ko-KR"/>
        </w:rPr>
        <w:t>as described in TS 37.320 [41]</w:t>
      </w:r>
      <w:r>
        <w:rPr>
          <w:rFonts w:eastAsia="宋体" w:hint="eastAsia"/>
          <w:lang w:eastAsia="ko-KR"/>
        </w:rPr>
        <w:t>.</w:t>
      </w:r>
    </w:p>
    <w:p w14:paraId="69C3D748" w14:textId="77777777" w:rsidR="000C2951" w:rsidRDefault="0077195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Sensor Measurement Configuration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take it into account for MDT Configuration as described in TS 37.320 [41].</w:t>
      </w:r>
    </w:p>
    <w:p w14:paraId="69C3D749" w14:textId="77777777" w:rsidR="000C2951" w:rsidRDefault="0077195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 and if the NG-RAN node is a gNB at least the </w:t>
      </w:r>
      <w:r>
        <w:rPr>
          <w:rFonts w:eastAsia="宋体"/>
          <w:i/>
          <w:lang w:eastAsia="ko-KR"/>
        </w:rPr>
        <w:t>MDT Configuration-NR</w:t>
      </w:r>
      <w:r>
        <w:rPr>
          <w:rFonts w:eastAsia="宋体"/>
          <w:lang w:eastAsia="ko-KR"/>
        </w:rPr>
        <w:t xml:space="preserve"> IE shall be present, while if the NG-RAN node is an ng-eNB at least the </w:t>
      </w:r>
      <w:r>
        <w:rPr>
          <w:rFonts w:eastAsia="宋体"/>
          <w:i/>
          <w:lang w:eastAsia="ko-KR"/>
        </w:rPr>
        <w:t>MDT Configuration-EUTRA</w:t>
      </w:r>
      <w:r>
        <w:rPr>
          <w:rFonts w:eastAsia="宋体"/>
          <w:lang w:eastAsia="ko-KR"/>
        </w:rPr>
        <w:t xml:space="preserve"> IE shall be present.</w:t>
      </w:r>
    </w:p>
    <w:p w14:paraId="69C3D74A" w14:textId="7EB9135E" w:rsidR="000C2951" w:rsidRDefault="00771955">
      <w:pPr>
        <w:ind w:left="568" w:hanging="284"/>
        <w:rPr>
          <w:rFonts w:eastAsia="宋体"/>
          <w:lang w:eastAsia="ko-KR"/>
        </w:rPr>
      </w:pPr>
      <w:r>
        <w:rPr>
          <w:rFonts w:eastAsia="Times New Roman"/>
        </w:rPr>
        <w:t>-</w:t>
      </w:r>
      <w:ins w:id="66" w:author="Huawei" w:date="2021-04-23T12:00:00Z">
        <w:r>
          <w:rPr>
            <w:rFonts w:eastAsia="Times New Roman"/>
          </w:rPr>
          <w:tab/>
          <w:t xml:space="preserve">if the </w:t>
        </w:r>
        <w:r>
          <w:rPr>
            <w:rFonts w:eastAsia="Times New Roman"/>
            <w:i/>
          </w:rPr>
          <w:t>Trace Activation</w:t>
        </w:r>
        <w:r>
          <w:rPr>
            <w:rFonts w:eastAsia="Times New Roman"/>
          </w:rPr>
          <w:t xml:space="preserve"> IE includes the </w:t>
        </w:r>
      </w:ins>
      <w:ins w:id="67" w:author="Huawei" w:date="2021-07-27T17:18:00Z">
        <w:r>
          <w:rPr>
            <w:rFonts w:eastAsia="Times New Roman"/>
            <w:i/>
          </w:rPr>
          <w:t>UE Application layer measurement configuration</w:t>
        </w:r>
      </w:ins>
      <w:ins w:id="68" w:author="Huawei" w:date="2021-04-23T12:00:00Z">
        <w:r>
          <w:rPr>
            <w:rFonts w:eastAsia="Times New Roman"/>
          </w:rPr>
          <w:t xml:space="preserve"> IE, </w:t>
        </w:r>
      </w:ins>
      <w:ins w:id="69" w:author="Huawei" w:date="2021-08-25T10:14:00Z">
        <w:r w:rsidR="00B607D3">
          <w:t>use it for QoE management as described in TS 38.300 [8]</w:t>
        </w:r>
      </w:ins>
      <w:bookmarkStart w:id="70" w:name="_GoBack"/>
      <w:bookmarkEnd w:id="70"/>
      <w:ins w:id="71" w:author="Huawei" w:date="2021-04-23T12:00:00Z">
        <w:r>
          <w:rPr>
            <w:rFonts w:eastAsia="Times New Roman"/>
          </w:rPr>
          <w:t>.</w:t>
        </w:r>
      </w:ins>
    </w:p>
    <w:p w14:paraId="69C3D74B" w14:textId="5AAA3A32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  <w:r>
        <w:rPr>
          <w:rFonts w:eastAsia="宋体"/>
          <w:lang w:eastAsia="zh-CN"/>
        </w:rPr>
        <w:t xml:space="preserve">If the </w:t>
      </w:r>
      <w:r>
        <w:rPr>
          <w:rFonts w:eastAsia="宋体"/>
          <w:i/>
          <w:lang w:eastAsia="zh-CN"/>
        </w:rPr>
        <w:t xml:space="preserve">UE Security Capabilities </w:t>
      </w:r>
      <w:r>
        <w:rPr>
          <w:rFonts w:eastAsia="宋体"/>
          <w:lang w:eastAsia="zh-CN"/>
        </w:rPr>
        <w:t>IE included in the INITIAL CONTEXT</w:t>
      </w:r>
      <w:r>
        <w:rPr>
          <w:rFonts w:eastAsia="宋体"/>
          <w:lang w:eastAsia="ko-KR"/>
        </w:rPr>
        <w:t xml:space="preserve"> SETUP REQUEST message only contains the EIA0 or NIA0 algorithm as defined in TS 33.501 [13] and if the EIA0 or NIA0 algorithm is defined in the configured list of allowed integrity protection algorithms in the NG-RAN node (TS 33.501 [13]), the NG-RAN node shall take it into use and ignore the keys received in the </w:t>
      </w:r>
      <w:r>
        <w:rPr>
          <w:rFonts w:eastAsia="宋体"/>
          <w:i/>
          <w:lang w:eastAsia="ko-KR"/>
        </w:rPr>
        <w:t>Security Key</w:t>
      </w:r>
      <w:r>
        <w:rPr>
          <w:rFonts w:eastAsia="宋体"/>
          <w:lang w:eastAsia="ko-KR"/>
        </w:rPr>
        <w:t xml:space="preserve"> IE.</w:t>
      </w:r>
      <w:ins w:id="72" w:author="Ericsson User" w:date="2021-08-24T11:43:00Z">
        <w:r w:rsidR="000A15BB">
          <w:rPr>
            <w:rFonts w:eastAsia="宋体"/>
            <w:lang w:eastAsia="ko-KR"/>
          </w:rPr>
          <w:t>s</w:t>
        </w:r>
      </w:ins>
    </w:p>
    <w:p w14:paraId="69C3D74C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69C3D74D" w14:textId="77777777" w:rsidR="000C2951" w:rsidRDefault="0077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>
        <w:rPr>
          <w:rFonts w:eastAsia="宋体" w:hint="eastAsia"/>
          <w:shd w:val="clear" w:color="auto" w:fill="FFD966"/>
          <w:lang w:eastAsia="zh-CN"/>
        </w:rPr>
        <w:t>N</w:t>
      </w:r>
      <w:r>
        <w:rPr>
          <w:rFonts w:eastAsia="宋体"/>
          <w:shd w:val="clear" w:color="auto" w:fill="FFD966"/>
          <w:lang w:eastAsia="zh-CN"/>
        </w:rPr>
        <w:t>ext change</w:t>
      </w:r>
    </w:p>
    <w:p w14:paraId="69C3D74E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73" w:name="_Toc51745662"/>
      <w:bookmarkStart w:id="74" w:name="_Toc64445926"/>
      <w:bookmarkStart w:id="75" w:name="_Toc45897462"/>
      <w:bookmarkStart w:id="76" w:name="_Toc45798073"/>
      <w:bookmarkStart w:id="77" w:name="_Toc20954881"/>
      <w:bookmarkStart w:id="78" w:name="_Toc29504486"/>
      <w:bookmarkStart w:id="79" w:name="_Toc36554659"/>
      <w:bookmarkStart w:id="80" w:name="_Toc36552932"/>
      <w:bookmarkStart w:id="81" w:name="_Toc45651941"/>
      <w:bookmarkStart w:id="82" w:name="_Toc29503318"/>
      <w:bookmarkStart w:id="83" w:name="_Toc29503902"/>
      <w:bookmarkStart w:id="84" w:name="_Toc45720193"/>
      <w:bookmarkStart w:id="85" w:name="_Toc45658373"/>
      <w:r>
        <w:rPr>
          <w:rFonts w:ascii="Arial" w:eastAsia="宋体" w:hAnsi="Arial"/>
          <w:sz w:val="28"/>
          <w:lang w:eastAsia="ko-KR"/>
        </w:rPr>
        <w:t>8.4.2</w:t>
      </w:r>
      <w:r>
        <w:rPr>
          <w:rFonts w:ascii="Arial" w:eastAsia="宋体" w:hAnsi="Arial"/>
          <w:sz w:val="28"/>
          <w:lang w:eastAsia="ko-KR"/>
        </w:rPr>
        <w:tab/>
        <w:t>Handover Resource Allocation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69C3D74F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86" w:name="_Toc29503319"/>
      <w:bookmarkStart w:id="87" w:name="_Toc29503903"/>
      <w:bookmarkStart w:id="88" w:name="_Toc29504487"/>
      <w:bookmarkStart w:id="89" w:name="_Toc36552933"/>
      <w:bookmarkStart w:id="90" w:name="_Toc45651942"/>
      <w:bookmarkStart w:id="91" w:name="_Toc45658374"/>
      <w:bookmarkStart w:id="92" w:name="_Toc45798074"/>
      <w:bookmarkStart w:id="93" w:name="_Toc45720194"/>
      <w:bookmarkStart w:id="94" w:name="_Toc36554660"/>
      <w:bookmarkStart w:id="95" w:name="_Toc45897463"/>
      <w:bookmarkStart w:id="96" w:name="_Toc20954882"/>
      <w:bookmarkStart w:id="97" w:name="_Toc51745663"/>
      <w:bookmarkStart w:id="98" w:name="_Toc64445927"/>
      <w:r>
        <w:rPr>
          <w:rFonts w:ascii="Arial" w:eastAsia="宋体" w:hAnsi="Arial"/>
          <w:sz w:val="24"/>
          <w:lang w:eastAsia="ko-KR"/>
        </w:rPr>
        <w:t>8.4.2.1</w:t>
      </w:r>
      <w:r>
        <w:rPr>
          <w:rFonts w:ascii="Arial" w:eastAsia="宋体" w:hAnsi="Arial"/>
          <w:sz w:val="24"/>
          <w:lang w:eastAsia="ko-KR"/>
        </w:rPr>
        <w:tab/>
        <w:t>General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69C3D750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eastAsia="ko-KR"/>
        </w:rPr>
        <w:t xml:space="preserve">The purpose of the Handover Resource Allocation procedure is to reserve resources at the target NG-RAN node for the handover of a UE. </w:t>
      </w:r>
      <w:bookmarkStart w:id="99" w:name="_Toc36552934"/>
      <w:bookmarkStart w:id="100" w:name="_Toc29504488"/>
      <w:bookmarkStart w:id="101" w:name="_Toc45720195"/>
      <w:bookmarkStart w:id="102" w:name="_Toc51745664"/>
      <w:bookmarkStart w:id="103" w:name="_Toc45651943"/>
      <w:bookmarkStart w:id="104" w:name="_Toc36554661"/>
      <w:bookmarkStart w:id="105" w:name="_Toc45658375"/>
      <w:bookmarkStart w:id="106" w:name="_Toc45897464"/>
      <w:bookmarkStart w:id="107" w:name="_Toc45798075"/>
      <w:bookmarkStart w:id="108" w:name="_Toc20954883"/>
      <w:bookmarkStart w:id="109" w:name="_Toc29503320"/>
      <w:bookmarkStart w:id="110" w:name="_Toc29503904"/>
      <w:r>
        <w:rPr>
          <w:rFonts w:eastAsia="宋体"/>
          <w:lang w:eastAsia="zh-CN"/>
        </w:rPr>
        <w:t>The procedure uses UE-associated signalling.</w:t>
      </w:r>
    </w:p>
    <w:p w14:paraId="69C3D751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11" w:name="_Toc64445928"/>
      <w:r>
        <w:rPr>
          <w:rFonts w:ascii="Arial" w:eastAsia="宋体" w:hAnsi="Arial"/>
          <w:sz w:val="24"/>
          <w:lang w:eastAsia="ko-KR"/>
        </w:rPr>
        <w:t>8.4.2.2</w:t>
      </w:r>
      <w:r>
        <w:rPr>
          <w:rFonts w:ascii="Arial" w:eastAsia="宋体" w:hAnsi="Arial"/>
          <w:sz w:val="24"/>
          <w:lang w:eastAsia="ko-KR"/>
        </w:rPr>
        <w:tab/>
        <w:t>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69C3D752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>
        <w:rPr>
          <w:rFonts w:ascii="Arial" w:eastAsia="宋体" w:hAnsi="Arial"/>
          <w:b/>
          <w:lang w:eastAsia="ko-KR"/>
        </w:rPr>
        <w:object w:dxaOrig="6885" w:dyaOrig="2415" w14:anchorId="69C3D951">
          <v:shape id="_x0000_i1026" type="#_x0000_t75" style="width:344.5pt;height:121pt" o:ole="">
            <v:imagedata r:id="rId14" o:title=""/>
          </v:shape>
          <o:OLEObject Type="Embed" ProgID="Visio.Drawing.11" ShapeID="_x0000_i1026" DrawAspect="Content" ObjectID="_1691391981" r:id="rId15"/>
        </w:object>
      </w:r>
    </w:p>
    <w:p w14:paraId="69C3D753" w14:textId="77777777" w:rsidR="000C2951" w:rsidRDefault="0077195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>
        <w:rPr>
          <w:rFonts w:ascii="Arial" w:eastAsia="宋体" w:hAnsi="Arial"/>
          <w:b/>
          <w:lang w:eastAsia="ko-KR"/>
        </w:rPr>
        <w:t>Figure 8.4.2.2-1: Handover resource allocation: successful operation</w:t>
      </w:r>
    </w:p>
    <w:p w14:paraId="69C3D754" w14:textId="77777777" w:rsidR="000C2951" w:rsidRDefault="00771955">
      <w:r>
        <w:t>The AMF initiates the procedure by sending the HANDOVER REQUEST message to the target NG-RAN node.</w:t>
      </w:r>
    </w:p>
    <w:p w14:paraId="69C3D755" w14:textId="77777777" w:rsidR="000C2951" w:rsidRDefault="00771955">
      <w:r>
        <w:t xml:space="preserve">If the </w:t>
      </w:r>
      <w:r>
        <w:rPr>
          <w:i/>
        </w:rPr>
        <w:t>Masked IMEISV</w:t>
      </w:r>
      <w:r>
        <w:t xml:space="preserve"> IE is contained in the HANDOVER REQUEST message the target NG-RAN node shall, if supported, use it to determine the characteristics of the UE for subsequent handling.</w:t>
      </w:r>
    </w:p>
    <w:p w14:paraId="69C3D756" w14:textId="77777777" w:rsidR="000C2951" w:rsidRDefault="0077195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-</w:t>
      </w:r>
      <w:r>
        <w:rPr>
          <w:rFonts w:eastAsia="宋体"/>
          <w:lang w:eastAsia="zh-CN"/>
        </w:rPr>
        <w:t>----------------------------------------------skip the unchanged parts---------------------------------------------</w:t>
      </w:r>
    </w:p>
    <w:p w14:paraId="69C3D757" w14:textId="77777777" w:rsidR="000C2951" w:rsidRDefault="00771955">
      <w:r>
        <w:t xml:space="preserve">If the </w:t>
      </w:r>
      <w:r>
        <w:rPr>
          <w:rFonts w:eastAsia="Batang"/>
          <w:i/>
          <w:iCs/>
        </w:rPr>
        <w:t>Trace Activation</w:t>
      </w:r>
      <w:r>
        <w:rPr>
          <w:rFonts w:eastAsia="Batang"/>
        </w:rPr>
        <w:t xml:space="preserve"> IE is included in the </w:t>
      </w:r>
      <w:r>
        <w:rPr>
          <w:lang w:eastAsia="zh-CN"/>
        </w:rPr>
        <w:t xml:space="preserve">HANDOVER </w:t>
      </w:r>
      <w:r>
        <w:t xml:space="preserve">REQUEST message the target NG-RAN node shall, if supported, initiate the requested trace function as described in TS 32.422 [11]. </w:t>
      </w:r>
      <w:r>
        <w:rPr>
          <w:rFonts w:eastAsia="宋体"/>
        </w:rPr>
        <w:t>In particular, the NG-RAN node shall, if supported:</w:t>
      </w:r>
    </w:p>
    <w:p w14:paraId="69C3D758" w14:textId="77777777" w:rsidR="000C2951" w:rsidRDefault="00771955">
      <w:pPr>
        <w:pStyle w:val="B1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  <w:t xml:space="preserve">if the </w:t>
      </w:r>
      <w:r>
        <w:rPr>
          <w:rFonts w:eastAsia="宋体"/>
          <w:i/>
        </w:rPr>
        <w:t>Trace Activation</w:t>
      </w:r>
      <w:r>
        <w:rPr>
          <w:rFonts w:eastAsia="宋体"/>
        </w:rPr>
        <w:t xml:space="preserve"> IE includes the </w:t>
      </w:r>
      <w:r>
        <w:rPr>
          <w:rFonts w:eastAsia="宋体"/>
          <w:i/>
        </w:rPr>
        <w:t>MDT Activation</w:t>
      </w:r>
      <w:r>
        <w:rPr>
          <w:rFonts w:eastAsia="宋体"/>
        </w:rPr>
        <w:t xml:space="preserve"> IE set to </w:t>
      </w:r>
      <w:r>
        <w:t>"</w:t>
      </w:r>
      <w:r>
        <w:rPr>
          <w:rFonts w:eastAsia="宋体"/>
        </w:rPr>
        <w:t>Immediate MDT and Trace</w:t>
      </w:r>
      <w:r>
        <w:t>"</w:t>
      </w:r>
      <w:r>
        <w:rPr>
          <w:rFonts w:eastAsia="宋体"/>
        </w:rPr>
        <w:t>, initiate the requested trace session and MDT session as described in TS 32.422 [11];</w:t>
      </w:r>
    </w:p>
    <w:p w14:paraId="69C3D759" w14:textId="77777777" w:rsidR="000C2951" w:rsidRDefault="00771955">
      <w:pPr>
        <w:pStyle w:val="B1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  <w:t xml:space="preserve">if the </w:t>
      </w:r>
      <w:r>
        <w:rPr>
          <w:rFonts w:eastAsia="宋体"/>
          <w:i/>
        </w:rPr>
        <w:t>Trace Activation</w:t>
      </w:r>
      <w:r>
        <w:rPr>
          <w:rFonts w:eastAsia="宋体"/>
        </w:rPr>
        <w:t xml:space="preserve"> IE includes the </w:t>
      </w:r>
      <w:r>
        <w:rPr>
          <w:rFonts w:eastAsia="宋体"/>
          <w:i/>
        </w:rPr>
        <w:t>MDT Activation</w:t>
      </w:r>
      <w:r>
        <w:rPr>
          <w:rFonts w:eastAsia="宋体"/>
        </w:rPr>
        <w:t xml:space="preserve"> IE set to </w:t>
      </w:r>
      <w:r>
        <w:t>"</w:t>
      </w:r>
      <w:r>
        <w:rPr>
          <w:rFonts w:eastAsia="宋体"/>
        </w:rPr>
        <w:t>Immediate MDT Only</w:t>
      </w:r>
      <w:r>
        <w:t>"</w:t>
      </w:r>
      <w:r>
        <w:rPr>
          <w:rFonts w:eastAsia="宋体"/>
        </w:rPr>
        <w:t xml:space="preserve">, </w:t>
      </w:r>
      <w:r>
        <w:t>"</w:t>
      </w:r>
      <w:r>
        <w:rPr>
          <w:rFonts w:eastAsia="宋体"/>
        </w:rPr>
        <w:t>Logged MDT only</w:t>
      </w:r>
      <w:r>
        <w:t>"</w:t>
      </w:r>
      <w:r>
        <w:rPr>
          <w:rFonts w:eastAsia="宋体"/>
        </w:rPr>
        <w:t xml:space="preserve">, initiate the requested MDT session as described in TS 32.422 [11] and the target NG-RAN node shall ignore the </w:t>
      </w:r>
      <w:r>
        <w:rPr>
          <w:rFonts w:eastAsia="宋体"/>
          <w:i/>
        </w:rPr>
        <w:t>Interfaces To Trace</w:t>
      </w:r>
      <w:r>
        <w:rPr>
          <w:rFonts w:eastAsia="宋体"/>
        </w:rPr>
        <w:t xml:space="preserve"> IE and the </w:t>
      </w:r>
      <w:r>
        <w:rPr>
          <w:rFonts w:eastAsia="宋体"/>
          <w:i/>
        </w:rPr>
        <w:t>Trace Depth</w:t>
      </w:r>
      <w:r>
        <w:rPr>
          <w:rFonts w:eastAsia="宋体"/>
        </w:rPr>
        <w:t xml:space="preserve"> IE;</w:t>
      </w:r>
    </w:p>
    <w:p w14:paraId="69C3D75A" w14:textId="77777777" w:rsidR="000C2951" w:rsidRDefault="00771955">
      <w:pPr>
        <w:pStyle w:val="B1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  <w:t xml:space="preserve">if the </w:t>
      </w:r>
      <w:r>
        <w:rPr>
          <w:rFonts w:eastAsia="宋体"/>
          <w:i/>
        </w:rPr>
        <w:t>Trace Activation</w:t>
      </w:r>
      <w:r>
        <w:rPr>
          <w:rFonts w:eastAsia="宋体"/>
        </w:rPr>
        <w:t xml:space="preserve"> IE includes the </w:t>
      </w:r>
      <w:r>
        <w:rPr>
          <w:rFonts w:eastAsia="宋体"/>
          <w:i/>
        </w:rPr>
        <w:t>MDT Location Information</w:t>
      </w:r>
      <w:r>
        <w:rPr>
          <w:rFonts w:eastAsia="宋体"/>
        </w:rPr>
        <w:t xml:space="preserve"> IE within the </w:t>
      </w:r>
      <w:r>
        <w:rPr>
          <w:rFonts w:eastAsia="宋体"/>
          <w:i/>
        </w:rPr>
        <w:t>MDT Configuration</w:t>
      </w:r>
      <w:r>
        <w:rPr>
          <w:rFonts w:eastAsia="宋体"/>
        </w:rPr>
        <w:t xml:space="preserve"> IE, store this information and take it into account in the requested MDT session;</w:t>
      </w:r>
    </w:p>
    <w:p w14:paraId="69C3D75B" w14:textId="77777777" w:rsidR="000C2951" w:rsidRDefault="00771955">
      <w:pPr>
        <w:pStyle w:val="B1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  <w:t xml:space="preserve">if the </w:t>
      </w:r>
      <w:r>
        <w:rPr>
          <w:rFonts w:eastAsia="宋体"/>
          <w:i/>
        </w:rPr>
        <w:t>Trace Activation</w:t>
      </w:r>
      <w:r>
        <w:rPr>
          <w:rFonts w:eastAsia="宋体"/>
        </w:rPr>
        <w:t xml:space="preserve"> IE includes the </w:t>
      </w:r>
      <w:r>
        <w:rPr>
          <w:rFonts w:eastAsia="宋体"/>
          <w:i/>
        </w:rPr>
        <w:t>Signalling Based MDT PLMN List</w:t>
      </w:r>
      <w:r>
        <w:rPr>
          <w:rFonts w:eastAsia="宋体"/>
        </w:rPr>
        <w:t xml:space="preserve"> IE within the </w:t>
      </w:r>
      <w:r>
        <w:rPr>
          <w:rFonts w:eastAsia="宋体"/>
          <w:i/>
        </w:rPr>
        <w:t>MDT Configuration</w:t>
      </w:r>
      <w:r>
        <w:rPr>
          <w:rFonts w:eastAsia="宋体"/>
        </w:rPr>
        <w:t xml:space="preserve"> IE, the NG-RAN node may use it to propagate the MDT Configuration as described in TS 37.320 [41].</w:t>
      </w:r>
    </w:p>
    <w:p w14:paraId="69C3D75C" w14:textId="77777777" w:rsidR="000C2951" w:rsidRDefault="00771955">
      <w:pPr>
        <w:pStyle w:val="B1"/>
      </w:pPr>
      <w:r>
        <w:rPr>
          <w:rFonts w:eastAsia="宋体"/>
        </w:rPr>
        <w:t>-</w:t>
      </w:r>
      <w:r>
        <w:rPr>
          <w:rFonts w:eastAsia="宋体"/>
        </w:rPr>
        <w:tab/>
      </w:r>
      <w:r>
        <w:t xml:space="preserve">if the </w:t>
      </w:r>
      <w:r>
        <w:rPr>
          <w:i/>
        </w:rPr>
        <w:t>Trace Activation</w:t>
      </w:r>
      <w:r>
        <w:t xml:space="preserve"> IE includes the </w:t>
      </w:r>
      <w:r>
        <w:rPr>
          <w:i/>
        </w:rPr>
        <w:t>Bluetooth Measurement Configuration</w:t>
      </w:r>
      <w:r>
        <w:t xml:space="preserve"> IE within the </w:t>
      </w:r>
      <w:r>
        <w:rPr>
          <w:i/>
        </w:rPr>
        <w:t>MDT Configuration</w:t>
      </w:r>
      <w:r>
        <w:t xml:space="preserve"> IE, take it into account for MDT Configuration as described in TS 37.320 [41].</w:t>
      </w:r>
    </w:p>
    <w:p w14:paraId="69C3D75D" w14:textId="77777777" w:rsidR="000C2951" w:rsidRDefault="00771955">
      <w:pPr>
        <w:pStyle w:val="B1"/>
        <w:rPr>
          <w:lang w:eastAsia="zh-CN"/>
        </w:rPr>
      </w:pPr>
      <w:r>
        <w:t>-</w:t>
      </w:r>
      <w:r>
        <w:tab/>
        <w:t xml:space="preserve">if the </w:t>
      </w:r>
      <w:r>
        <w:rPr>
          <w:i/>
        </w:rPr>
        <w:t>Trace Activation</w:t>
      </w:r>
      <w:r>
        <w:t xml:space="preserve"> IE includes the </w:t>
      </w:r>
      <w:r>
        <w:rPr>
          <w:i/>
        </w:rPr>
        <w:t>WLAN Measurement Configuration</w:t>
      </w:r>
      <w:r>
        <w:t xml:space="preserve"> IE within the </w:t>
      </w:r>
      <w:r>
        <w:rPr>
          <w:i/>
        </w:rPr>
        <w:t>MDT Configuration</w:t>
      </w:r>
      <w:r>
        <w:t xml:space="preserve"> IE, take it into account for MDT Configuration</w:t>
      </w:r>
      <w:r>
        <w:rPr>
          <w:rFonts w:hint="eastAsia"/>
          <w:lang w:eastAsia="zh-CN"/>
        </w:rPr>
        <w:t xml:space="preserve"> </w:t>
      </w:r>
      <w:r>
        <w:t>as described in TS 37.320 [41]</w:t>
      </w:r>
      <w:r>
        <w:rPr>
          <w:rFonts w:hint="eastAsia"/>
          <w:lang w:eastAsia="zh-CN"/>
        </w:rPr>
        <w:t>.</w:t>
      </w:r>
    </w:p>
    <w:p w14:paraId="69C3D75E" w14:textId="77777777" w:rsidR="000C2951" w:rsidRDefault="00771955">
      <w:pPr>
        <w:pStyle w:val="B1"/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if the </w:t>
      </w:r>
      <w:r>
        <w:rPr>
          <w:rFonts w:eastAsia="MS Mincho"/>
          <w:i/>
        </w:rPr>
        <w:t>Trace Activation</w:t>
      </w:r>
      <w:r>
        <w:rPr>
          <w:rFonts w:eastAsia="MS Mincho"/>
        </w:rPr>
        <w:t xml:space="preserve"> IE includes the </w:t>
      </w:r>
      <w:r>
        <w:rPr>
          <w:rFonts w:eastAsia="MS Mincho"/>
          <w:i/>
        </w:rPr>
        <w:t>Sensor Measurement Configuration</w:t>
      </w:r>
      <w:r>
        <w:rPr>
          <w:rFonts w:eastAsia="MS Mincho"/>
        </w:rPr>
        <w:t xml:space="preserve"> IE within the </w:t>
      </w:r>
      <w:r>
        <w:rPr>
          <w:rFonts w:eastAsia="MS Mincho"/>
          <w:i/>
        </w:rPr>
        <w:t>MDT Configuration</w:t>
      </w:r>
      <w:r>
        <w:rPr>
          <w:rFonts w:eastAsia="MS Mincho"/>
        </w:rPr>
        <w:t xml:space="preserve"> IE, take it into account for MDT Configuration</w:t>
      </w:r>
      <w:r>
        <w:rPr>
          <w:rFonts w:eastAsia="MS Mincho"/>
          <w:lang w:eastAsia="zh-CN"/>
        </w:rPr>
        <w:t xml:space="preserve"> </w:t>
      </w:r>
      <w:r>
        <w:rPr>
          <w:rFonts w:eastAsia="MS Mincho"/>
        </w:rPr>
        <w:t>as described in TS 37.320 [41]</w:t>
      </w:r>
      <w:r>
        <w:rPr>
          <w:rFonts w:eastAsia="MS Mincho"/>
          <w:lang w:eastAsia="zh-CN"/>
        </w:rPr>
        <w:t>.</w:t>
      </w:r>
    </w:p>
    <w:p w14:paraId="69C3D75F" w14:textId="77777777" w:rsidR="000C2951" w:rsidRDefault="00771955">
      <w:pPr>
        <w:pStyle w:val="B1"/>
      </w:pPr>
      <w:r>
        <w:t>-</w:t>
      </w:r>
      <w:r>
        <w:tab/>
        <w:t xml:space="preserve">if the </w:t>
      </w:r>
      <w:r>
        <w:rPr>
          <w:i/>
        </w:rPr>
        <w:t>Trace Activation</w:t>
      </w:r>
      <w:r>
        <w:t xml:space="preserve"> IE includes the </w:t>
      </w:r>
      <w:r>
        <w:rPr>
          <w:i/>
        </w:rPr>
        <w:t>MDT Configuration</w:t>
      </w:r>
      <w:r>
        <w:t xml:space="preserve"> IE and if the NG-RAN node is a gNB at least the </w:t>
      </w:r>
      <w:r>
        <w:rPr>
          <w:i/>
        </w:rPr>
        <w:t>MDT Configuration-NR</w:t>
      </w:r>
      <w:r>
        <w:t xml:space="preserve"> IE shall be present, while if the NG-RAN node is an ng-eNB at least the</w:t>
      </w:r>
      <w:r>
        <w:rPr>
          <w:i/>
        </w:rPr>
        <w:t xml:space="preserve"> MDT Configuration-EUTRA</w:t>
      </w:r>
      <w:r>
        <w:t xml:space="preserve"> IE shall be present.</w:t>
      </w:r>
    </w:p>
    <w:p w14:paraId="69C3D760" w14:textId="052033FC" w:rsidR="000C2951" w:rsidRDefault="00771955">
      <w:pPr>
        <w:ind w:left="568" w:hanging="284"/>
        <w:rPr>
          <w:rFonts w:eastAsia="宋体"/>
          <w:lang w:eastAsia="ko-KR"/>
        </w:rPr>
      </w:pPr>
      <w:r>
        <w:rPr>
          <w:rFonts w:eastAsia="Times New Roman"/>
        </w:rPr>
        <w:t>-</w:t>
      </w:r>
      <w:ins w:id="112" w:author="Huawei" w:date="2021-04-23T12:02:00Z">
        <w:r>
          <w:rPr>
            <w:rFonts w:eastAsia="Times New Roman"/>
          </w:rPr>
          <w:tab/>
          <w:t xml:space="preserve">if the </w:t>
        </w:r>
        <w:r>
          <w:rPr>
            <w:rFonts w:eastAsia="Times New Roman"/>
            <w:i/>
          </w:rPr>
          <w:t>Trace Activation</w:t>
        </w:r>
        <w:r>
          <w:rPr>
            <w:rFonts w:eastAsia="Times New Roman"/>
          </w:rPr>
          <w:t xml:space="preserve"> IE includes the </w:t>
        </w:r>
      </w:ins>
      <w:ins w:id="113" w:author="Huawei" w:date="2021-07-27T17:18:00Z">
        <w:r>
          <w:rPr>
            <w:rFonts w:eastAsia="Times New Roman"/>
            <w:i/>
          </w:rPr>
          <w:t>UE Application layer measurement configuration</w:t>
        </w:r>
      </w:ins>
      <w:ins w:id="114" w:author="Huawei" w:date="2021-04-23T12:02:00Z">
        <w:r>
          <w:rPr>
            <w:rFonts w:eastAsia="Times New Roman"/>
          </w:rPr>
          <w:t xml:space="preserve"> IE, </w:t>
        </w:r>
      </w:ins>
      <w:ins w:id="115" w:author="Huawei" w:date="2021-08-25T10:14:00Z">
        <w:r w:rsidR="00B607D3">
          <w:t>use it for QoE management as described in TS 38.300 [8]</w:t>
        </w:r>
      </w:ins>
      <w:ins w:id="116" w:author="Huawei" w:date="2021-04-23T12:02:00Z">
        <w:r>
          <w:rPr>
            <w:rFonts w:eastAsia="Times New Roman"/>
          </w:rPr>
          <w:t>.</w:t>
        </w:r>
      </w:ins>
    </w:p>
    <w:p w14:paraId="69C3D761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lang w:eastAsia="ko-KR"/>
        </w:rPr>
        <w:t xml:space="preserve">Location Reporting Request Type </w:t>
      </w:r>
      <w:r>
        <w:rPr>
          <w:rFonts w:eastAsia="宋体"/>
          <w:lang w:eastAsia="ko-KR"/>
        </w:rPr>
        <w:t xml:space="preserve">IE is included in the HANDOVER REQUEST message, the </w:t>
      </w:r>
      <w:r>
        <w:rPr>
          <w:rFonts w:eastAsia="宋体"/>
          <w:lang w:eastAsia="zh-CN"/>
        </w:rPr>
        <w:t xml:space="preserve">target </w:t>
      </w:r>
      <w:r>
        <w:rPr>
          <w:rFonts w:eastAsia="宋体"/>
          <w:lang w:eastAsia="ko-KR"/>
        </w:rPr>
        <w:t>NG-RAN node should perform the requested location reporting functionality for the UE as described in subclause 8.12.</w:t>
      </w:r>
    </w:p>
    <w:p w14:paraId="69C3D762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If the </w:t>
      </w:r>
      <w:r>
        <w:rPr>
          <w:rFonts w:eastAsia="Malgun Gothic"/>
          <w:i/>
          <w:lang w:eastAsia="ko-KR"/>
        </w:rPr>
        <w:t>Core Network</w:t>
      </w:r>
      <w:r>
        <w:rPr>
          <w:rFonts w:eastAsia="Malgun Gothic" w:hint="eastAsia"/>
          <w:i/>
          <w:lang w:eastAsia="ko-KR"/>
        </w:rPr>
        <w:t xml:space="preserve"> </w:t>
      </w:r>
      <w:r>
        <w:rPr>
          <w:rFonts w:eastAsia="Malgun Gothic"/>
          <w:i/>
          <w:lang w:eastAsia="ko-KR"/>
        </w:rPr>
        <w:t xml:space="preserve">Assistance </w:t>
      </w:r>
      <w:r>
        <w:rPr>
          <w:rFonts w:eastAsia="Malgun Gothic" w:hint="eastAsia"/>
          <w:i/>
          <w:lang w:eastAsia="ko-KR"/>
        </w:rPr>
        <w:t>Information</w:t>
      </w:r>
      <w:r>
        <w:rPr>
          <w:rFonts w:eastAsia="Malgun Gothic"/>
          <w:i/>
          <w:lang w:eastAsia="ko-KR"/>
        </w:rPr>
        <w:t xml:space="preserve"> for RRC INACTIVE</w:t>
      </w:r>
      <w:r>
        <w:rPr>
          <w:rFonts w:eastAsia="Malgun Gothic" w:hint="eastAsia"/>
          <w:lang w:eastAsia="ko-KR"/>
        </w:rPr>
        <w:t xml:space="preserve"> IE is included in the </w:t>
      </w:r>
      <w:r>
        <w:rPr>
          <w:rFonts w:eastAsia="Malgun Gothic"/>
          <w:lang w:eastAsia="ko-KR"/>
        </w:rPr>
        <w:t xml:space="preserve">HANDOVER REQUEST message, the target NG-RAN node shall, if supported, store this information in the UE context and use it for </w:t>
      </w:r>
      <w:r>
        <w:rPr>
          <w:rFonts w:eastAsia="宋体" w:hint="eastAsia"/>
          <w:lang w:eastAsia="zh-CN"/>
        </w:rPr>
        <w:t>the RRC</w:t>
      </w:r>
      <w:r>
        <w:rPr>
          <w:rFonts w:eastAsia="宋体"/>
          <w:lang w:eastAsia="zh-CN"/>
        </w:rPr>
        <w:t>_</w:t>
      </w:r>
      <w:r>
        <w:rPr>
          <w:rFonts w:eastAsia="宋体" w:hint="eastAsia"/>
          <w:lang w:eastAsia="zh-CN"/>
        </w:rPr>
        <w:t xml:space="preserve">INACTIVE state decision and </w:t>
      </w:r>
      <w:r>
        <w:rPr>
          <w:rFonts w:eastAsia="宋体"/>
          <w:lang w:eastAsia="zh-CN"/>
        </w:rPr>
        <w:t xml:space="preserve">RNA </w:t>
      </w:r>
      <w:r>
        <w:rPr>
          <w:rFonts w:eastAsia="宋体" w:hint="eastAsia"/>
          <w:lang w:eastAsia="zh-CN"/>
        </w:rPr>
        <w:t>configuration for the UE and</w:t>
      </w:r>
      <w:r>
        <w:rPr>
          <w:rFonts w:eastAsia="Malgun Gothic"/>
          <w:lang w:eastAsia="ko-KR"/>
        </w:rPr>
        <w:t xml:space="preserve"> RAN paging if any for a UE in RRC_INACTIVE state, </w:t>
      </w:r>
      <w:r>
        <w:rPr>
          <w:rFonts w:eastAsia="宋体" w:hint="eastAsia"/>
          <w:lang w:eastAsia="zh-CN"/>
        </w:rPr>
        <w:t>as specified in TS 38.300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[8]</w:t>
      </w:r>
      <w:r>
        <w:rPr>
          <w:rFonts w:eastAsia="Malgun Gothic"/>
          <w:lang w:eastAsia="ko-KR"/>
        </w:rPr>
        <w:t>.</w:t>
      </w:r>
    </w:p>
    <w:p w14:paraId="69C3D763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Batang"/>
          <w:i/>
          <w:iCs/>
          <w:lang w:eastAsia="ko-KR"/>
        </w:rPr>
        <w:t>CN Assisted RAN Parameters Tuning</w:t>
      </w:r>
      <w:r>
        <w:rPr>
          <w:rFonts w:eastAsia="Batang"/>
          <w:lang w:eastAsia="ko-KR"/>
        </w:rPr>
        <w:t xml:space="preserve"> IE is included in the </w:t>
      </w:r>
      <w:r>
        <w:rPr>
          <w:rFonts w:eastAsia="宋体"/>
          <w:lang w:eastAsia="zh-CN"/>
        </w:rPr>
        <w:t>HANDOVER</w:t>
      </w:r>
      <w:r>
        <w:rPr>
          <w:rFonts w:eastAsia="宋体"/>
          <w:lang w:eastAsia="ko-KR"/>
        </w:rPr>
        <w:t xml:space="preserve"> REQUEST message, the NG-RAN node may use it as described in TS 23.501 [9].</w:t>
      </w:r>
    </w:p>
    <w:p w14:paraId="69C3D764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If the </w:t>
      </w:r>
      <w:r>
        <w:rPr>
          <w:rFonts w:eastAsia="Malgun Gothic"/>
          <w:i/>
          <w:lang w:eastAsia="ko-KR"/>
        </w:rPr>
        <w:t>New Security Context Indicator</w:t>
      </w:r>
      <w:r>
        <w:rPr>
          <w:rFonts w:eastAsia="Malgun Gothic" w:hint="eastAsia"/>
          <w:i/>
          <w:lang w:eastAsia="ko-KR"/>
        </w:rPr>
        <w:t xml:space="preserve"> </w:t>
      </w:r>
      <w:r>
        <w:rPr>
          <w:rFonts w:eastAsia="Malgun Gothic" w:hint="eastAsia"/>
          <w:lang w:eastAsia="ko-KR"/>
        </w:rPr>
        <w:t xml:space="preserve">IE is included in the </w:t>
      </w:r>
      <w:r>
        <w:rPr>
          <w:rFonts w:eastAsia="Malgun Gothic"/>
          <w:lang w:eastAsia="ko-KR"/>
        </w:rPr>
        <w:t xml:space="preserve">HANDOVER REQUEST message, the target NG-RAN node shall use the information </w:t>
      </w:r>
      <w:r>
        <w:rPr>
          <w:rFonts w:eastAsia="宋体" w:hint="eastAsia"/>
          <w:lang w:eastAsia="zh-CN"/>
        </w:rPr>
        <w:t xml:space="preserve">as specified in TS </w:t>
      </w:r>
      <w:r>
        <w:rPr>
          <w:rFonts w:eastAsia="宋体"/>
          <w:lang w:eastAsia="zh-CN"/>
        </w:rPr>
        <w:t xml:space="preserve">33.501 </w:t>
      </w:r>
      <w:r>
        <w:rPr>
          <w:rFonts w:eastAsia="宋体" w:hint="eastAsia"/>
          <w:lang w:eastAsia="zh-CN"/>
        </w:rPr>
        <w:t>[</w:t>
      </w:r>
      <w:r>
        <w:rPr>
          <w:rFonts w:eastAsia="宋体"/>
          <w:lang w:eastAsia="zh-CN"/>
        </w:rPr>
        <w:t>13</w:t>
      </w:r>
      <w:r>
        <w:rPr>
          <w:rFonts w:eastAsia="宋体" w:hint="eastAsia"/>
          <w:lang w:eastAsia="zh-CN"/>
        </w:rPr>
        <w:t>]</w:t>
      </w:r>
      <w:r>
        <w:rPr>
          <w:rFonts w:eastAsia="Malgun Gothic"/>
          <w:lang w:eastAsia="ko-KR"/>
        </w:rPr>
        <w:t>.</w:t>
      </w:r>
    </w:p>
    <w:p w14:paraId="69C3D765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69C3D766" w14:textId="77777777" w:rsidR="000C2951" w:rsidRDefault="0077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>
        <w:rPr>
          <w:rFonts w:eastAsia="宋体" w:hint="eastAsia"/>
          <w:shd w:val="clear" w:color="auto" w:fill="FFD966"/>
          <w:lang w:eastAsia="zh-CN"/>
        </w:rPr>
        <w:t>N</w:t>
      </w:r>
      <w:r>
        <w:rPr>
          <w:rFonts w:eastAsia="宋体"/>
          <w:shd w:val="clear" w:color="auto" w:fill="FFD966"/>
          <w:lang w:eastAsia="zh-CN"/>
        </w:rPr>
        <w:t>ext change</w:t>
      </w:r>
    </w:p>
    <w:p w14:paraId="69C3D767" w14:textId="77777777" w:rsidR="000C2951" w:rsidRDefault="000C2951">
      <w:pPr>
        <w:rPr>
          <w:rFonts w:eastAsia="Times New Roman"/>
        </w:rPr>
      </w:pPr>
    </w:p>
    <w:p w14:paraId="69C3D768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17" w:name="_Toc51745807"/>
      <w:bookmarkStart w:id="118" w:name="_Toc64446071"/>
      <w:bookmarkStart w:id="119" w:name="_Toc36554792"/>
      <w:bookmarkStart w:id="120" w:name="_Toc20955014"/>
      <w:bookmarkStart w:id="121" w:name="_Toc29504035"/>
      <w:bookmarkStart w:id="122" w:name="_Toc45652082"/>
      <w:bookmarkStart w:id="123" w:name="_Toc29504619"/>
      <w:bookmarkStart w:id="124" w:name="_Toc45798214"/>
      <w:bookmarkStart w:id="125" w:name="_Toc45897603"/>
      <w:bookmarkStart w:id="126" w:name="_Toc36553065"/>
      <w:bookmarkStart w:id="127" w:name="_Toc29503451"/>
      <w:bookmarkStart w:id="128" w:name="_Toc45658514"/>
      <w:bookmarkStart w:id="129" w:name="_Toc45720334"/>
      <w:r>
        <w:rPr>
          <w:rFonts w:ascii="Arial" w:eastAsia="宋体" w:hAnsi="Arial"/>
          <w:sz w:val="28"/>
          <w:lang w:eastAsia="ko-KR"/>
        </w:rPr>
        <w:t>8.11.1</w:t>
      </w:r>
      <w:r>
        <w:rPr>
          <w:rFonts w:ascii="Arial" w:eastAsia="宋体" w:hAnsi="Arial"/>
          <w:sz w:val="28"/>
          <w:lang w:eastAsia="ko-KR"/>
        </w:rPr>
        <w:tab/>
        <w:t>Trace Start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69C3D769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30" w:name="_Toc20955015"/>
      <w:bookmarkStart w:id="131" w:name="_Toc45652083"/>
      <w:bookmarkStart w:id="132" w:name="_Toc29503452"/>
      <w:bookmarkStart w:id="133" w:name="_Toc64446072"/>
      <w:bookmarkStart w:id="134" w:name="_Toc36553066"/>
      <w:bookmarkStart w:id="135" w:name="_Toc29504620"/>
      <w:bookmarkStart w:id="136" w:name="_Toc45658515"/>
      <w:bookmarkStart w:id="137" w:name="_Toc29504036"/>
      <w:bookmarkStart w:id="138" w:name="_Toc45897604"/>
      <w:bookmarkStart w:id="139" w:name="_Toc51745808"/>
      <w:bookmarkStart w:id="140" w:name="_Toc45798215"/>
      <w:bookmarkStart w:id="141" w:name="_Toc36554793"/>
      <w:bookmarkStart w:id="142" w:name="_Toc45720335"/>
      <w:r>
        <w:rPr>
          <w:rFonts w:ascii="Arial" w:eastAsia="宋体" w:hAnsi="Arial"/>
          <w:sz w:val="24"/>
          <w:lang w:eastAsia="ko-KR"/>
        </w:rPr>
        <w:t>8.11.1.1</w:t>
      </w:r>
      <w:r>
        <w:rPr>
          <w:rFonts w:ascii="Arial" w:eastAsia="宋体" w:hAnsi="Arial"/>
          <w:sz w:val="24"/>
          <w:lang w:eastAsia="ko-KR"/>
        </w:rPr>
        <w:tab/>
        <w:t>General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69C3D76A" w14:textId="77777777" w:rsidR="000C2951" w:rsidRDefault="00771955">
      <w:bookmarkStart w:id="143" w:name="_Toc45652084"/>
      <w:bookmarkStart w:id="144" w:name="_Toc45720336"/>
      <w:bookmarkStart w:id="145" w:name="_Toc45798216"/>
      <w:bookmarkStart w:id="146" w:name="_Toc29503453"/>
      <w:bookmarkStart w:id="147" w:name="_Toc45658516"/>
      <w:bookmarkStart w:id="148" w:name="_Toc29504037"/>
      <w:bookmarkStart w:id="149" w:name="_Toc29504621"/>
      <w:bookmarkStart w:id="150" w:name="_Toc20955016"/>
      <w:bookmarkStart w:id="151" w:name="_Toc36553067"/>
      <w:bookmarkStart w:id="152" w:name="_Toc36554794"/>
      <w:bookmarkStart w:id="153" w:name="_Toc51745809"/>
      <w:bookmarkStart w:id="154" w:name="_Toc45897605"/>
      <w:bookmarkStart w:id="155" w:name="_Toc64446073"/>
      <w:r>
        <w:t xml:space="preserve">The purpose of the Trace Start procedure is to allow the AMF to request the NG-RAN node to initiate a trace session for a UE. The procedure uses UE-associated signalling. If no </w:t>
      </w:r>
      <w:r>
        <w:rPr>
          <w:bCs/>
        </w:rPr>
        <w:t xml:space="preserve">UE-associated logical NG-connection </w:t>
      </w:r>
      <w:r>
        <w:t>exists, the UE-associated logical NG-connection shall be established as part of the procedure.</w:t>
      </w:r>
    </w:p>
    <w:p w14:paraId="69C3D76B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r>
        <w:rPr>
          <w:rFonts w:ascii="Arial" w:eastAsia="宋体" w:hAnsi="Arial"/>
          <w:sz w:val="24"/>
          <w:lang w:eastAsia="ko-KR"/>
        </w:rPr>
        <w:t>8.11.1.2</w:t>
      </w:r>
      <w:r>
        <w:rPr>
          <w:rFonts w:ascii="Arial" w:eastAsia="宋体" w:hAnsi="Arial"/>
          <w:sz w:val="24"/>
          <w:lang w:eastAsia="ko-KR"/>
        </w:rPr>
        <w:tab/>
        <w:t>Successful Operation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69C3D76C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>
        <w:rPr>
          <w:rFonts w:ascii="Arial" w:eastAsia="宋体" w:hAnsi="Arial"/>
          <w:b/>
          <w:lang w:eastAsia="ko-KR"/>
        </w:rPr>
        <w:object w:dxaOrig="6885" w:dyaOrig="2415" w14:anchorId="69C3D952">
          <v:shape id="_x0000_i1027" type="#_x0000_t75" style="width:344.5pt;height:121pt" o:ole="">
            <v:imagedata r:id="rId16" o:title=""/>
          </v:shape>
          <o:OLEObject Type="Embed" ProgID="Visio.Drawing.11" ShapeID="_x0000_i1027" DrawAspect="Content" ObjectID="_1691391982" r:id="rId17"/>
        </w:object>
      </w:r>
    </w:p>
    <w:p w14:paraId="69C3D76D" w14:textId="77777777" w:rsidR="000C2951" w:rsidRDefault="0077195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>
        <w:rPr>
          <w:rFonts w:ascii="Arial" w:eastAsia="宋体" w:hAnsi="Arial"/>
          <w:b/>
          <w:lang w:eastAsia="ko-KR"/>
        </w:rPr>
        <w:t>Figure 8.11.1.2-1: Trace start</w:t>
      </w:r>
    </w:p>
    <w:p w14:paraId="69C3D76E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The AMF initiates the procedure by sending a TRACE START message. Upon reception of the TRACE START message, the NG-RAN node shall initiate the requested trace session as described in TS 32.422 [11].</w:t>
      </w:r>
    </w:p>
    <w:p w14:paraId="69C3D76F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is included in the TRACE START message which includes the </w:t>
      </w:r>
      <w:r>
        <w:rPr>
          <w:rFonts w:eastAsia="宋体"/>
          <w:i/>
          <w:lang w:eastAsia="ko-KR"/>
        </w:rPr>
        <w:t>MDT Activation</w:t>
      </w:r>
      <w:r>
        <w:rPr>
          <w:rFonts w:eastAsia="宋体"/>
          <w:lang w:eastAsia="ko-KR"/>
        </w:rPr>
        <w:t xml:space="preserve"> IE set to "Immediate MDT and Trace", the NG-RAN node shall, if supported, initiate the requested trace session and MDT session as described in TS 32.422 [11].</w:t>
      </w:r>
    </w:p>
    <w:p w14:paraId="69C3D770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If the</w:t>
      </w:r>
      <w:r>
        <w:rPr>
          <w:rFonts w:eastAsia="宋体"/>
          <w:i/>
          <w:lang w:eastAsia="ko-KR"/>
        </w:rPr>
        <w:t xml:space="preserve"> Trace Activation</w:t>
      </w:r>
      <w:r>
        <w:rPr>
          <w:rFonts w:eastAsia="宋体"/>
          <w:lang w:eastAsia="ko-KR"/>
        </w:rPr>
        <w:t xml:space="preserve"> IE is included in the TRACE START message which includes the </w:t>
      </w:r>
      <w:r>
        <w:rPr>
          <w:rFonts w:eastAsia="宋体"/>
          <w:i/>
          <w:lang w:eastAsia="ko-KR"/>
        </w:rPr>
        <w:t>MDT Activation</w:t>
      </w:r>
      <w:r>
        <w:rPr>
          <w:rFonts w:eastAsia="宋体"/>
          <w:lang w:eastAsia="ko-KR"/>
        </w:rPr>
        <w:t xml:space="preserve"> IE set to "Immediate MDT Only", "Logged MDT only", the NG-RAN node shall, if supported, initiate the requested MDT session as described in TS 32.422 [11] and the NG-RAN node shall ignore the </w:t>
      </w:r>
      <w:r>
        <w:rPr>
          <w:rFonts w:eastAsia="宋体"/>
          <w:i/>
          <w:lang w:eastAsia="ko-KR"/>
        </w:rPr>
        <w:t>Interfaces To Trace</w:t>
      </w:r>
      <w:r>
        <w:rPr>
          <w:rFonts w:eastAsia="宋体"/>
          <w:lang w:eastAsia="ko-KR"/>
        </w:rPr>
        <w:t xml:space="preserve"> IE and the </w:t>
      </w:r>
      <w:r>
        <w:rPr>
          <w:rFonts w:eastAsia="宋体"/>
          <w:i/>
          <w:lang w:eastAsia="ko-KR"/>
        </w:rPr>
        <w:t>Trace Depth</w:t>
      </w:r>
      <w:r>
        <w:rPr>
          <w:rFonts w:eastAsia="宋体"/>
          <w:lang w:eastAsia="ko-KR"/>
        </w:rPr>
        <w:t xml:space="preserve"> IE.</w:t>
      </w:r>
    </w:p>
    <w:p w14:paraId="69C3D771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MDT Location Information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the NG-RAN node shall, if supported, store this information and take it into account in the requested MDT session.</w:t>
      </w:r>
    </w:p>
    <w:p w14:paraId="69C3D772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is included in the TRACE START message which includes the </w:t>
      </w:r>
      <w:r>
        <w:rPr>
          <w:rFonts w:eastAsia="宋体"/>
          <w:i/>
          <w:lang w:eastAsia="ko-KR"/>
        </w:rPr>
        <w:t>MDT Activation</w:t>
      </w:r>
      <w:r>
        <w:rPr>
          <w:rFonts w:eastAsia="宋体"/>
          <w:lang w:eastAsia="ko-KR"/>
        </w:rPr>
        <w:t xml:space="preserve"> IE set to "Immediate MDT Only", "Logged MDT only" and if the </w:t>
      </w:r>
      <w:r>
        <w:rPr>
          <w:rFonts w:eastAsia="宋体"/>
          <w:i/>
          <w:lang w:eastAsia="ko-KR"/>
        </w:rPr>
        <w:t>Signalling Based MDT PLMN List</w:t>
      </w:r>
      <w:r>
        <w:rPr>
          <w:rFonts w:eastAsia="宋体"/>
          <w:lang w:eastAsia="ko-KR"/>
        </w:rPr>
        <w:t xml:space="preserve"> IE is included 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the NG-RAN node may use it to propagate the MDT Configuration as described in TS 37.320 [41].</w:t>
      </w:r>
    </w:p>
    <w:p w14:paraId="69C3D773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Bluetooth Measurement Configuration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the NG-RAN node shall, if supported, take it into account for MDT Configuration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color w:val="000000"/>
          <w:lang w:eastAsia="ko-KR"/>
        </w:rPr>
        <w:t>as described in TS 37.320 [41]</w:t>
      </w:r>
      <w:r>
        <w:rPr>
          <w:rFonts w:eastAsia="宋体" w:hint="eastAsia"/>
          <w:lang w:eastAsia="zh-CN"/>
        </w:rPr>
        <w:t>.</w:t>
      </w:r>
    </w:p>
    <w:p w14:paraId="69C3D774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WLAN Measurement Configuration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the NG-RAN node shall, if supported, take it into account for MDT Configuration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color w:val="000000"/>
          <w:lang w:eastAsia="ko-KR"/>
        </w:rPr>
        <w:t>as described in TS 37.320 [41]</w:t>
      </w:r>
      <w:r>
        <w:rPr>
          <w:rFonts w:eastAsia="宋体" w:hint="eastAsia"/>
          <w:lang w:eastAsia="zh-CN"/>
        </w:rPr>
        <w:t>.</w:t>
      </w:r>
    </w:p>
    <w:p w14:paraId="69C3D775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Sensor Measurement Configuration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the NG-RAN node shall, if supported, take it into account for MDT Configuration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color w:val="000000"/>
          <w:lang w:eastAsia="ko-KR"/>
        </w:rPr>
        <w:t>as described in TS 37.320 [41]</w:t>
      </w:r>
      <w:r>
        <w:rPr>
          <w:rFonts w:eastAsia="宋体"/>
          <w:lang w:eastAsia="zh-CN"/>
        </w:rPr>
        <w:t>.</w:t>
      </w:r>
    </w:p>
    <w:p w14:paraId="69C3D776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ins w:id="156" w:author="Huawei" w:date="2021-04-23T12:03:00Z"/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 and if the NG-RAN node is a gNB at least </w:t>
      </w:r>
      <w:r>
        <w:rPr>
          <w:rFonts w:eastAsia="宋体"/>
          <w:iCs/>
          <w:lang w:eastAsia="ko-KR"/>
        </w:rPr>
        <w:t>the</w:t>
      </w:r>
      <w:r>
        <w:rPr>
          <w:rFonts w:eastAsia="宋体"/>
          <w:i/>
          <w:lang w:eastAsia="ko-KR"/>
        </w:rPr>
        <w:t xml:space="preserve"> MDT Configuration-NR</w:t>
      </w:r>
      <w:r>
        <w:rPr>
          <w:rFonts w:ascii="Arial" w:eastAsia="宋体" w:hAnsi="Arial"/>
          <w:i/>
          <w:sz w:val="18"/>
          <w:lang w:eastAsia="ja-JP"/>
        </w:rPr>
        <w:t xml:space="preserve"> </w:t>
      </w:r>
      <w:r>
        <w:rPr>
          <w:rFonts w:eastAsia="宋体"/>
          <w:lang w:eastAsia="ko-KR"/>
        </w:rPr>
        <w:t xml:space="preserve">IE shall be present, while if the NG-RAN node is an ng-eNB at least the </w:t>
      </w:r>
      <w:r>
        <w:rPr>
          <w:rFonts w:eastAsia="宋体"/>
          <w:i/>
          <w:lang w:eastAsia="ko-KR"/>
        </w:rPr>
        <w:t>MDT Configuration-EUTRA</w:t>
      </w:r>
      <w:r>
        <w:rPr>
          <w:rFonts w:eastAsia="宋体"/>
          <w:lang w:eastAsia="ko-KR"/>
        </w:rPr>
        <w:t xml:space="preserve"> IE shall be present.</w:t>
      </w:r>
    </w:p>
    <w:p w14:paraId="69C3D777" w14:textId="16BBB428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ins w:id="157" w:author="Huawei" w:date="2021-04-27T17:49:00Z">
        <w:r>
          <w:rPr>
            <w:rFonts w:eastAsia="宋体"/>
            <w:lang w:eastAsia="ko-KR"/>
          </w:rPr>
          <w:t>I</w:t>
        </w:r>
      </w:ins>
      <w:ins w:id="158" w:author="Huawei" w:date="2021-04-23T12:03:00Z">
        <w:r>
          <w:rPr>
            <w:rFonts w:eastAsia="宋体"/>
            <w:lang w:eastAsia="ko-KR"/>
          </w:rPr>
          <w:t xml:space="preserve">f the </w:t>
        </w:r>
        <w:r>
          <w:rPr>
            <w:rFonts w:eastAsia="宋体"/>
            <w:i/>
            <w:lang w:eastAsia="ko-KR"/>
          </w:rPr>
          <w:t>Trace Activation</w:t>
        </w:r>
        <w:r>
          <w:rPr>
            <w:rFonts w:eastAsia="宋体"/>
            <w:lang w:eastAsia="ko-KR"/>
          </w:rPr>
          <w:t xml:space="preserve"> IE includes the </w:t>
        </w:r>
      </w:ins>
      <w:ins w:id="159" w:author="Huawei" w:date="2021-07-27T17:18:00Z">
        <w:r>
          <w:rPr>
            <w:rFonts w:eastAsia="宋体"/>
            <w:i/>
            <w:lang w:eastAsia="zh-CN"/>
          </w:rPr>
          <w:t>UE Application layer measurement configuration</w:t>
        </w:r>
      </w:ins>
      <w:ins w:id="160" w:author="Huawei" w:date="2021-04-23T12:04:00Z">
        <w:r>
          <w:rPr>
            <w:rFonts w:eastAsia="宋体"/>
            <w:lang w:eastAsia="zh-CN"/>
          </w:rPr>
          <w:t xml:space="preserve"> IE, </w:t>
        </w:r>
      </w:ins>
      <w:ins w:id="161" w:author="Huawei" w:date="2021-04-23T12:09:00Z">
        <w:r>
          <w:rPr>
            <w:rFonts w:eastAsia="宋体"/>
            <w:lang w:eastAsia="ko-KR"/>
          </w:rPr>
          <w:t>the NG-RAN node shall, if supported,</w:t>
        </w:r>
      </w:ins>
      <w:ins w:id="162" w:author="Huawei" w:date="2021-04-23T12:10:00Z">
        <w:r>
          <w:rPr>
            <w:rFonts w:eastAsia="Times New Roman"/>
          </w:rPr>
          <w:t xml:space="preserve"> </w:t>
        </w:r>
      </w:ins>
      <w:ins w:id="163" w:author="Huawei" w:date="2021-08-25T10:13:00Z">
        <w:r w:rsidR="00B607D3">
          <w:t>use it for QoE management as described in TS 38.300 [8]</w:t>
        </w:r>
      </w:ins>
      <w:ins w:id="164" w:author="Huawei" w:date="2021-04-23T12:10:00Z">
        <w:r>
          <w:rPr>
            <w:rFonts w:eastAsia="宋体"/>
            <w:lang w:eastAsia="ko-KR"/>
          </w:rPr>
          <w:t>.</w:t>
        </w:r>
      </w:ins>
    </w:p>
    <w:p w14:paraId="69C3D778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ko-KR"/>
        </w:rPr>
      </w:pPr>
      <w:r>
        <w:rPr>
          <w:rFonts w:eastAsia="宋体"/>
          <w:b/>
          <w:lang w:eastAsia="ko-KR"/>
        </w:rPr>
        <w:t>Interactions with other procedures:</w:t>
      </w:r>
    </w:p>
    <w:p w14:paraId="69C3D779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If the NG-RAN node is not able to initiate the trace session due to ongoing handover of the UE to another NG-RAN node, the NG-RAN node shall initiate a Trace Failure Indication procedure with the appropriate cause value.</w:t>
      </w:r>
    </w:p>
    <w:p w14:paraId="69C3D77A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69C3D77B" w14:textId="77777777" w:rsidR="000C2951" w:rsidRDefault="0077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>
        <w:rPr>
          <w:rFonts w:eastAsia="宋体" w:hint="eastAsia"/>
          <w:shd w:val="clear" w:color="auto" w:fill="FFD966"/>
          <w:lang w:eastAsia="zh-CN"/>
        </w:rPr>
        <w:t>N</w:t>
      </w:r>
      <w:r>
        <w:rPr>
          <w:rFonts w:eastAsia="宋体"/>
          <w:shd w:val="clear" w:color="auto" w:fill="FFD966"/>
          <w:lang w:eastAsia="zh-CN"/>
        </w:rPr>
        <w:t>ext change</w:t>
      </w:r>
    </w:p>
    <w:p w14:paraId="69C3D77C" w14:textId="77777777" w:rsidR="000C2951" w:rsidRDefault="000C2951">
      <w:pPr>
        <w:rPr>
          <w:rFonts w:eastAsia="Times New Roman"/>
        </w:rPr>
      </w:pPr>
    </w:p>
    <w:p w14:paraId="69C3D77D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65" w:name="_Toc29503459"/>
      <w:bookmarkStart w:id="166" w:name="_Toc29504627"/>
      <w:bookmarkStart w:id="167" w:name="_Toc36553073"/>
      <w:bookmarkStart w:id="168" w:name="_Toc36554800"/>
      <w:bookmarkStart w:id="169" w:name="_Toc45652090"/>
      <w:bookmarkStart w:id="170" w:name="_Toc45798222"/>
      <w:bookmarkStart w:id="171" w:name="_Toc51745815"/>
      <w:bookmarkStart w:id="172" w:name="_Toc64446079"/>
      <w:bookmarkStart w:id="173" w:name="_Toc45720342"/>
      <w:bookmarkStart w:id="174" w:name="_Toc45897611"/>
      <w:bookmarkStart w:id="175" w:name="_Toc45658522"/>
      <w:bookmarkStart w:id="176" w:name="_Toc29504043"/>
      <w:bookmarkStart w:id="177" w:name="_Toc20955022"/>
      <w:r>
        <w:rPr>
          <w:rFonts w:ascii="Arial" w:eastAsia="宋体" w:hAnsi="Arial"/>
          <w:sz w:val="28"/>
          <w:lang w:eastAsia="ko-KR"/>
        </w:rPr>
        <w:t>8.11.3</w:t>
      </w:r>
      <w:r>
        <w:rPr>
          <w:rFonts w:ascii="Arial" w:eastAsia="宋体" w:hAnsi="Arial"/>
          <w:sz w:val="28"/>
          <w:lang w:eastAsia="ko-KR"/>
        </w:rPr>
        <w:tab/>
        <w:t>Deactivate Trace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69C3D77E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78" w:name="_Toc20955023"/>
      <w:bookmarkStart w:id="179" w:name="_Toc45652091"/>
      <w:bookmarkStart w:id="180" w:name="_Toc45658523"/>
      <w:bookmarkStart w:id="181" w:name="_Toc45897612"/>
      <w:bookmarkStart w:id="182" w:name="_Toc36554801"/>
      <w:bookmarkStart w:id="183" w:name="_Toc36553074"/>
      <w:bookmarkStart w:id="184" w:name="_Toc51745816"/>
      <w:bookmarkStart w:id="185" w:name="_Toc29503460"/>
      <w:bookmarkStart w:id="186" w:name="_Toc29504044"/>
      <w:bookmarkStart w:id="187" w:name="_Toc29504628"/>
      <w:bookmarkStart w:id="188" w:name="_Toc64446080"/>
      <w:bookmarkStart w:id="189" w:name="_Toc45720343"/>
      <w:bookmarkStart w:id="190" w:name="_Toc45798223"/>
      <w:r>
        <w:rPr>
          <w:rFonts w:ascii="Arial" w:eastAsia="宋体" w:hAnsi="Arial"/>
          <w:sz w:val="24"/>
          <w:lang w:eastAsia="ko-KR"/>
        </w:rPr>
        <w:t>8.11.3.1</w:t>
      </w:r>
      <w:r>
        <w:rPr>
          <w:rFonts w:ascii="Arial" w:eastAsia="宋体" w:hAnsi="Arial"/>
          <w:sz w:val="24"/>
          <w:lang w:eastAsia="ko-KR"/>
        </w:rPr>
        <w:tab/>
        <w:t>General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69C3D77F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The purpose of the Deactivate Trace procedure is to allow the AMF to request the NG-RAN node to stop the trace session for the indicated trace reference. The procedure uses UE-associated signalling.</w:t>
      </w:r>
    </w:p>
    <w:p w14:paraId="69C3D780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91" w:name="_Toc29503461"/>
      <w:bookmarkStart w:id="192" w:name="_Toc29504045"/>
      <w:bookmarkStart w:id="193" w:name="_Toc36553075"/>
      <w:bookmarkStart w:id="194" w:name="_Toc36554802"/>
      <w:bookmarkStart w:id="195" w:name="_Toc20955024"/>
      <w:bookmarkStart w:id="196" w:name="_Toc29504629"/>
      <w:bookmarkStart w:id="197" w:name="_Toc45720344"/>
      <w:bookmarkStart w:id="198" w:name="_Toc45658524"/>
      <w:bookmarkStart w:id="199" w:name="_Toc64446081"/>
      <w:bookmarkStart w:id="200" w:name="_Toc51745817"/>
      <w:bookmarkStart w:id="201" w:name="_Toc45652092"/>
      <w:bookmarkStart w:id="202" w:name="_Toc45798224"/>
      <w:bookmarkStart w:id="203" w:name="_Toc45897613"/>
      <w:r>
        <w:rPr>
          <w:rFonts w:ascii="Arial" w:eastAsia="宋体" w:hAnsi="Arial"/>
          <w:sz w:val="24"/>
          <w:lang w:eastAsia="ko-KR"/>
        </w:rPr>
        <w:t>8.11.3.2</w:t>
      </w:r>
      <w:r>
        <w:rPr>
          <w:rFonts w:ascii="Arial" w:eastAsia="宋体" w:hAnsi="Arial"/>
          <w:sz w:val="24"/>
          <w:lang w:eastAsia="ko-KR"/>
        </w:rPr>
        <w:tab/>
        <w:t>Successful Operation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69C3D781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>
        <w:rPr>
          <w:rFonts w:ascii="Arial" w:eastAsia="宋体" w:hAnsi="Arial"/>
          <w:b/>
          <w:lang w:eastAsia="ko-KR"/>
        </w:rPr>
        <w:object w:dxaOrig="6885" w:dyaOrig="2415" w14:anchorId="69C3D953">
          <v:shape id="_x0000_i1028" type="#_x0000_t75" style="width:344.5pt;height:121pt" o:ole="">
            <v:imagedata r:id="rId18" o:title=""/>
          </v:shape>
          <o:OLEObject Type="Embed" ProgID="Visio.Drawing.11" ShapeID="_x0000_i1028" DrawAspect="Content" ObjectID="_1691391983" r:id="rId19"/>
        </w:object>
      </w:r>
    </w:p>
    <w:p w14:paraId="69C3D782" w14:textId="77777777" w:rsidR="000C2951" w:rsidRDefault="0077195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ko-KR"/>
        </w:rPr>
      </w:pPr>
      <w:r>
        <w:rPr>
          <w:rFonts w:ascii="Arial" w:eastAsia="宋体" w:hAnsi="Arial"/>
          <w:b/>
          <w:lang w:eastAsia="ko-KR"/>
        </w:rPr>
        <w:t>Figure 8.11.3.2-1: Deactivate trace</w:t>
      </w:r>
    </w:p>
    <w:p w14:paraId="69C3D783" w14:textId="77777777" w:rsidR="000C2951" w:rsidRDefault="00771955">
      <w:r>
        <w:t xml:space="preserve">The AMF initiates the procedure by sending a DEACTIVATE TRACE message to the NG-RAN node as described in TS 32.422 [11]. Upon reception of the DEACTIVATE TRACE message, the NG-RAN node shall stop the trace session for the indicated trace reference in the </w:t>
      </w:r>
      <w:r>
        <w:rPr>
          <w:i/>
          <w:iCs/>
        </w:rPr>
        <w:t>NG-RAN Trace ID</w:t>
      </w:r>
      <w:r>
        <w:rPr>
          <w:i/>
        </w:rPr>
        <w:t xml:space="preserve"> </w:t>
      </w:r>
      <w:r>
        <w:t>IE.</w:t>
      </w:r>
    </w:p>
    <w:p w14:paraId="69C3D784" w14:textId="77777777" w:rsidR="000C2951" w:rsidRDefault="00771955">
      <w:pPr>
        <w:rPr>
          <w:rFonts w:eastAsia="宋体"/>
          <w:lang w:eastAsia="ko-KR"/>
        </w:rPr>
      </w:pPr>
      <w:ins w:id="204" w:author="Huawei" w:date="2021-04-23T14:59:00Z">
        <w:r>
          <w:rPr>
            <w:rFonts w:eastAsia="Times New Roman"/>
          </w:rPr>
          <w:t xml:space="preserve">If the </w:t>
        </w:r>
        <w:r>
          <w:rPr>
            <w:rFonts w:eastAsia="Times New Roman"/>
            <w:i/>
          </w:rPr>
          <w:t>QMC Deactivate</w:t>
        </w:r>
        <w:r>
          <w:rPr>
            <w:rFonts w:eastAsia="Times New Roman"/>
          </w:rPr>
          <w:t xml:space="preserve"> IE is included in the </w:t>
        </w:r>
      </w:ins>
      <w:ins w:id="205" w:author="Huawei" w:date="2021-04-23T15:00:00Z">
        <w:r>
          <w:rPr>
            <w:rFonts w:eastAsia="宋体"/>
            <w:lang w:eastAsia="ko-KR"/>
          </w:rPr>
          <w:t>DEACTIVATE TRACE</w:t>
        </w:r>
      </w:ins>
      <w:ins w:id="206" w:author="Huawei" w:date="2021-04-23T14:59:00Z">
        <w:r>
          <w:rPr>
            <w:rFonts w:eastAsia="Times New Roman"/>
          </w:rPr>
          <w:t xml:space="preserve"> message,</w:t>
        </w:r>
      </w:ins>
      <w:ins w:id="207" w:author="Huawei" w:date="2021-04-23T15:00:00Z">
        <w:r>
          <w:rPr>
            <w:rFonts w:eastAsia="宋体"/>
            <w:lang w:eastAsia="ko-KR"/>
          </w:rPr>
          <w:t xml:space="preserve"> the NG-RAN node shall stop the QMC of the </w:t>
        </w:r>
      </w:ins>
      <w:ins w:id="208" w:author="Huawei" w:date="2021-04-23T15:01:00Z">
        <w:r>
          <w:rPr>
            <w:rFonts w:eastAsia="宋体"/>
            <w:lang w:eastAsia="ko-KR"/>
          </w:rPr>
          <w:t>indicated service type</w:t>
        </w:r>
      </w:ins>
      <w:ins w:id="209" w:author="Huawei" w:date="2021-04-23T15:00:00Z">
        <w:r>
          <w:rPr>
            <w:rFonts w:eastAsia="宋体"/>
            <w:lang w:eastAsia="ko-KR"/>
          </w:rPr>
          <w:t xml:space="preserve"> in the </w:t>
        </w:r>
      </w:ins>
      <w:ins w:id="210" w:author="Huawei" w:date="2021-04-23T15:01:00Z">
        <w:r>
          <w:rPr>
            <w:rFonts w:eastAsia="Times New Roman"/>
            <w:i/>
          </w:rPr>
          <w:t>QMC Deactivate</w:t>
        </w:r>
      </w:ins>
      <w:ins w:id="211" w:author="Huawei" w:date="2021-04-23T15:00:00Z">
        <w:r>
          <w:rPr>
            <w:rFonts w:eastAsia="宋体"/>
            <w:i/>
            <w:lang w:eastAsia="ko-KR"/>
          </w:rPr>
          <w:t xml:space="preserve"> </w:t>
        </w:r>
        <w:r>
          <w:rPr>
            <w:rFonts w:eastAsia="宋体"/>
            <w:lang w:eastAsia="ko-KR"/>
          </w:rPr>
          <w:t>IE</w:t>
        </w:r>
      </w:ins>
      <w:ins w:id="212" w:author="Huawei" w:date="2021-04-23T14:59:00Z">
        <w:r>
          <w:rPr>
            <w:rFonts w:eastAsia="Times New Roman"/>
          </w:rPr>
          <w:t>.</w:t>
        </w:r>
      </w:ins>
    </w:p>
    <w:p w14:paraId="69C3D785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ko-KR"/>
        </w:rPr>
      </w:pPr>
      <w:r>
        <w:rPr>
          <w:rFonts w:eastAsia="宋体"/>
          <w:b/>
          <w:lang w:eastAsia="ko-KR"/>
        </w:rPr>
        <w:t>Interactions with other procedures:</w:t>
      </w:r>
    </w:p>
    <w:p w14:paraId="69C3D786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If the NG-RAN node is not able to stop the trace session due to ongoing handover of the UE to another NG-RAN node, the NG-RAN node shall initiate a Trace Failure Indication procedure with the appropriate cause value.</w:t>
      </w:r>
    </w:p>
    <w:p w14:paraId="69C3D787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69C3D788" w14:textId="77777777" w:rsidR="000C2951" w:rsidRDefault="0077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>
        <w:rPr>
          <w:rFonts w:eastAsia="宋体" w:hint="eastAsia"/>
          <w:shd w:val="clear" w:color="auto" w:fill="FFD966"/>
          <w:lang w:eastAsia="zh-CN"/>
        </w:rPr>
        <w:t>N</w:t>
      </w:r>
      <w:r>
        <w:rPr>
          <w:rFonts w:eastAsia="宋体"/>
          <w:shd w:val="clear" w:color="auto" w:fill="FFD966"/>
          <w:lang w:eastAsia="zh-CN"/>
        </w:rPr>
        <w:t>ext change</w:t>
      </w:r>
    </w:p>
    <w:p w14:paraId="69C3D789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</w:p>
    <w:p w14:paraId="69C3D78A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213" w:name="_Toc45798397"/>
      <w:bookmarkStart w:id="214" w:name="_Toc36553227"/>
      <w:bookmarkStart w:id="215" w:name="_Toc29504781"/>
      <w:bookmarkStart w:id="216" w:name="_Toc45652265"/>
      <w:bookmarkStart w:id="217" w:name="_Toc45658697"/>
      <w:bookmarkStart w:id="218" w:name="_Toc45897786"/>
      <w:bookmarkStart w:id="219" w:name="_Toc36554954"/>
      <w:bookmarkStart w:id="220" w:name="_Toc29503613"/>
      <w:bookmarkStart w:id="221" w:name="_Toc29504197"/>
      <w:bookmarkStart w:id="222" w:name="_Toc20955164"/>
      <w:bookmarkStart w:id="223" w:name="_Toc64446254"/>
      <w:bookmarkStart w:id="224" w:name="_Toc45720517"/>
      <w:bookmarkStart w:id="225" w:name="_Toc51745990"/>
      <w:r>
        <w:rPr>
          <w:rFonts w:ascii="Arial" w:eastAsia="宋体" w:hAnsi="Arial"/>
          <w:sz w:val="28"/>
          <w:lang w:eastAsia="ko-KR"/>
        </w:rPr>
        <w:t>9.3.1</w:t>
      </w:r>
      <w:r>
        <w:rPr>
          <w:rFonts w:ascii="Arial" w:eastAsia="宋体" w:hAnsi="Arial"/>
          <w:sz w:val="28"/>
          <w:lang w:eastAsia="ko-KR"/>
        </w:rPr>
        <w:tab/>
        <w:t>Radio Network Layer Related IEs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69C3D78B" w14:textId="77777777" w:rsidR="000C2951" w:rsidRDefault="0077195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-</w:t>
      </w:r>
      <w:r>
        <w:rPr>
          <w:rFonts w:eastAsia="宋体"/>
          <w:lang w:eastAsia="zh-CN"/>
        </w:rPr>
        <w:t>----------skip the unchanged parts--------------</w:t>
      </w:r>
    </w:p>
    <w:p w14:paraId="69C3D78C" w14:textId="77777777" w:rsidR="000C2951" w:rsidRDefault="000C2951">
      <w:pPr>
        <w:rPr>
          <w:rFonts w:eastAsia="宋体"/>
          <w:lang w:eastAsia="zh-CN"/>
        </w:rPr>
      </w:pPr>
    </w:p>
    <w:p w14:paraId="69C3D78D" w14:textId="77777777" w:rsidR="000C2951" w:rsidRDefault="000C2951">
      <w:pPr>
        <w:rPr>
          <w:rFonts w:eastAsia="宋体"/>
          <w:lang w:eastAsia="zh-CN"/>
        </w:rPr>
      </w:pPr>
    </w:p>
    <w:p w14:paraId="69C3D78E" w14:textId="77777777" w:rsidR="000C2951" w:rsidRDefault="00771955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226" w:name="_Toc45658677"/>
      <w:bookmarkStart w:id="227" w:name="_Toc45720497"/>
      <w:bookmarkStart w:id="228" w:name="_Toc29504763"/>
      <w:bookmarkStart w:id="229" w:name="_Toc45897766"/>
      <w:bookmarkStart w:id="230" w:name="_Toc51745970"/>
      <w:bookmarkStart w:id="231" w:name="_Toc20955149"/>
      <w:bookmarkStart w:id="232" w:name="_Toc64446234"/>
      <w:bookmarkStart w:id="233" w:name="_Toc29503595"/>
      <w:bookmarkStart w:id="234" w:name="_Toc29504179"/>
      <w:bookmarkStart w:id="235" w:name="_Toc36553209"/>
      <w:bookmarkStart w:id="236" w:name="_Toc36554936"/>
      <w:bookmarkStart w:id="237" w:name="_Toc45652245"/>
      <w:bookmarkStart w:id="238" w:name="_Toc45798377"/>
      <w:r>
        <w:rPr>
          <w:rFonts w:ascii="Arial" w:eastAsia="Times New Roman" w:hAnsi="Arial"/>
          <w:sz w:val="24"/>
        </w:rPr>
        <w:t>9.2.10.3</w:t>
      </w:r>
      <w:r>
        <w:rPr>
          <w:rFonts w:ascii="Arial" w:eastAsia="Times New Roman" w:hAnsi="Arial"/>
          <w:sz w:val="24"/>
        </w:rPr>
        <w:tab/>
        <w:t>DEACTIVATE TRACE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69C3D78F" w14:textId="77777777" w:rsidR="000C2951" w:rsidRDefault="00771955">
      <w:pPr>
        <w:rPr>
          <w:rFonts w:eastAsia="Times New Roman"/>
        </w:rPr>
      </w:pPr>
      <w:r>
        <w:rPr>
          <w:rFonts w:eastAsia="Times New Roman"/>
        </w:rPr>
        <w:t>This message is sent by the AMF to deactivate a trace session.</w:t>
      </w:r>
    </w:p>
    <w:p w14:paraId="69C3D790" w14:textId="77777777" w:rsidR="000C2951" w:rsidRDefault="00771955">
      <w:pPr>
        <w:keepNext/>
        <w:rPr>
          <w:rFonts w:eastAsia="Batang"/>
        </w:rPr>
      </w:pPr>
      <w:r>
        <w:rPr>
          <w:rFonts w:eastAsia="Times New Roman"/>
        </w:rPr>
        <w:t xml:space="preserve">Direction: AMF </w:t>
      </w:r>
      <w:r>
        <w:rPr>
          <w:rFonts w:eastAsia="Times New Roman"/>
        </w:rPr>
        <w:sym w:font="Symbol" w:char="F0AE"/>
      </w:r>
      <w:r>
        <w:rPr>
          <w:rFonts w:eastAsia="Times New Roman"/>
        </w:rPr>
        <w:t xml:space="preserve"> 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C2951" w14:paraId="69C3D798" w14:textId="77777777">
        <w:tc>
          <w:tcPr>
            <w:tcW w:w="2160" w:type="dxa"/>
          </w:tcPr>
          <w:p w14:paraId="69C3D791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9C3D792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9C3D793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9C3D794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9C3D795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9C3D796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9C3D797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0C2951" w14:paraId="69C3D7A0" w14:textId="77777777">
        <w:tc>
          <w:tcPr>
            <w:tcW w:w="2160" w:type="dxa"/>
          </w:tcPr>
          <w:p w14:paraId="69C3D799" w14:textId="77777777" w:rsidR="000C2951" w:rsidRDefault="00771955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9C3D79A" w14:textId="77777777" w:rsidR="000C2951" w:rsidRDefault="00771955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9C3D79B" w14:textId="77777777" w:rsidR="000C2951" w:rsidRDefault="000C2951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9C3D79C" w14:textId="77777777" w:rsidR="000C2951" w:rsidRDefault="00771955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69C3D79D" w14:textId="77777777" w:rsidR="000C2951" w:rsidRDefault="000C2951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9C3D79E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9C3D79F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0C2951" w14:paraId="69C3D7A8" w14:textId="77777777">
        <w:tc>
          <w:tcPr>
            <w:tcW w:w="2160" w:type="dxa"/>
          </w:tcPr>
          <w:p w14:paraId="69C3D7A1" w14:textId="77777777" w:rsidR="000C2951" w:rsidRDefault="00771955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bCs/>
                <w:sz w:val="18"/>
                <w:lang w:eastAsia="ja-JP"/>
              </w:rPr>
              <w:t>AMF</w:t>
            </w:r>
            <w:r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69C3D7A2" w14:textId="77777777" w:rsidR="000C2951" w:rsidRDefault="00771955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9C3D7A3" w14:textId="77777777" w:rsidR="000C2951" w:rsidRDefault="000C2951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9C3D7A4" w14:textId="77777777" w:rsidR="000C2951" w:rsidRDefault="00771955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69C3D7A5" w14:textId="77777777" w:rsidR="000C2951" w:rsidRDefault="000C2951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9C3D7A6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9C3D7A7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0C2951" w14:paraId="69C3D7B0" w14:textId="77777777">
        <w:tc>
          <w:tcPr>
            <w:tcW w:w="2160" w:type="dxa"/>
          </w:tcPr>
          <w:p w14:paraId="69C3D7A9" w14:textId="77777777" w:rsidR="000C2951" w:rsidRDefault="00771955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bCs/>
                <w:sz w:val="18"/>
                <w:lang w:eastAsia="ja-JP"/>
              </w:rPr>
              <w:t>RAN</w:t>
            </w:r>
            <w:r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69C3D7AA" w14:textId="77777777" w:rsidR="000C2951" w:rsidRDefault="00771955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9C3D7AB" w14:textId="77777777" w:rsidR="000C2951" w:rsidRDefault="000C2951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9C3D7AC" w14:textId="77777777" w:rsidR="000C2951" w:rsidRDefault="00771955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69C3D7AD" w14:textId="77777777" w:rsidR="000C2951" w:rsidRDefault="000C2951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9C3D7AE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9C3D7AF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0C2951" w14:paraId="69C3D7B8" w14:textId="77777777">
        <w:tc>
          <w:tcPr>
            <w:tcW w:w="2160" w:type="dxa"/>
          </w:tcPr>
          <w:p w14:paraId="69C3D7B1" w14:textId="77777777" w:rsidR="000C2951" w:rsidRDefault="00771955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>
              <w:rPr>
                <w:rFonts w:ascii="Arial" w:eastAsia="Batang" w:hAnsi="Arial" w:cs="Arial"/>
                <w:bCs/>
                <w:sz w:val="18"/>
                <w:lang w:eastAsia="ja-JP"/>
              </w:rPr>
              <w:t>NG-RAN Trace ID</w:t>
            </w:r>
          </w:p>
        </w:tc>
        <w:tc>
          <w:tcPr>
            <w:tcW w:w="1080" w:type="dxa"/>
          </w:tcPr>
          <w:p w14:paraId="69C3D7B2" w14:textId="77777777" w:rsidR="000C2951" w:rsidRDefault="00771955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9C3D7B3" w14:textId="77777777" w:rsidR="000C2951" w:rsidRDefault="000C2951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9C3D7B4" w14:textId="77777777" w:rsidR="000C2951" w:rsidRDefault="00771955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OCTET STRING (SIZE(8))</w:t>
            </w:r>
          </w:p>
        </w:tc>
        <w:tc>
          <w:tcPr>
            <w:tcW w:w="1728" w:type="dxa"/>
          </w:tcPr>
          <w:p w14:paraId="69C3D7B5" w14:textId="77777777" w:rsidR="000C2951" w:rsidRDefault="00771955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 xml:space="preserve">As per NG-RAN Trace ID in </w:t>
            </w:r>
            <w:r>
              <w:rPr>
                <w:rFonts w:ascii="Arial" w:eastAsia="Times New Roman" w:hAnsi="Arial" w:cs="Arial"/>
                <w:i/>
                <w:sz w:val="18"/>
                <w:lang w:eastAsia="ja-JP"/>
              </w:rPr>
              <w:t>Trace Activation</w:t>
            </w:r>
            <w:r>
              <w:rPr>
                <w:rFonts w:ascii="Arial" w:eastAsia="Times New Roman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69C3D7B6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9C3D7B7" w14:textId="77777777" w:rsidR="000C2951" w:rsidRDefault="00771955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0C2951" w14:paraId="69C3D7C0" w14:textId="77777777">
        <w:trPr>
          <w:ins w:id="239" w:author="Huawei" w:date="2021-04-23T14:19:00Z"/>
        </w:trPr>
        <w:tc>
          <w:tcPr>
            <w:tcW w:w="2160" w:type="dxa"/>
          </w:tcPr>
          <w:p w14:paraId="69C3D7B9" w14:textId="77777777" w:rsidR="000C2951" w:rsidRDefault="00771955">
            <w:pPr>
              <w:keepNext/>
              <w:keepLines/>
              <w:spacing w:after="0"/>
              <w:rPr>
                <w:ins w:id="240" w:author="Huawei" w:date="2021-04-23T14:19:00Z"/>
                <w:rFonts w:ascii="Arial" w:eastAsia="宋体" w:hAnsi="Arial" w:cs="Arial"/>
                <w:bCs/>
                <w:sz w:val="18"/>
                <w:lang w:eastAsia="zh-CN"/>
              </w:rPr>
            </w:pPr>
            <w:ins w:id="241" w:author="Huawei" w:date="2021-04-23T14:19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Q</w:t>
              </w:r>
            </w:ins>
            <w:ins w:id="242" w:author="Huawei" w:date="2021-04-23T14:40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MC Deactivate</w:t>
              </w:r>
            </w:ins>
          </w:p>
        </w:tc>
        <w:tc>
          <w:tcPr>
            <w:tcW w:w="1080" w:type="dxa"/>
          </w:tcPr>
          <w:p w14:paraId="69C3D7BA" w14:textId="77777777" w:rsidR="000C2951" w:rsidRDefault="00771955">
            <w:pPr>
              <w:keepNext/>
              <w:keepLines/>
              <w:spacing w:after="0"/>
              <w:rPr>
                <w:ins w:id="243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44" w:author="Huawei" w:date="2021-04-23T14:19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69C3D7BB" w14:textId="77777777" w:rsidR="000C2951" w:rsidRDefault="000C2951">
            <w:pPr>
              <w:keepNext/>
              <w:keepLines/>
              <w:spacing w:after="0"/>
              <w:rPr>
                <w:ins w:id="245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9C3D7BC" w14:textId="77777777" w:rsidR="000C2951" w:rsidRDefault="00771955">
            <w:pPr>
              <w:keepNext/>
              <w:keepLines/>
              <w:spacing w:after="0"/>
              <w:rPr>
                <w:ins w:id="246" w:author="Huawei" w:date="2021-04-23T14:19:00Z"/>
                <w:rFonts w:ascii="Arial" w:eastAsia="宋体" w:hAnsi="Arial"/>
                <w:sz w:val="18"/>
                <w:lang w:eastAsia="zh-CN"/>
              </w:rPr>
            </w:pPr>
            <w:ins w:id="247" w:author="Huawei" w:date="2021-04-23T14:19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9</w:t>
              </w:r>
            </w:ins>
            <w:ins w:id="248" w:author="Huawei" w:date="2021-04-23T14:41:00Z">
              <w:r>
                <w:rPr>
                  <w:rFonts w:ascii="Arial" w:eastAsia="宋体" w:hAnsi="Arial"/>
                  <w:sz w:val="18"/>
                  <w:lang w:eastAsia="zh-CN"/>
                </w:rPr>
                <w:t>.3.1.xx</w:t>
              </w:r>
            </w:ins>
            <w:ins w:id="249" w:author="Huawei" w:date="2021-04-27T17:52:00Z">
              <w:r>
                <w:rPr>
                  <w:rFonts w:ascii="Arial" w:eastAsia="宋体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1728" w:type="dxa"/>
          </w:tcPr>
          <w:p w14:paraId="69C3D7BD" w14:textId="77777777" w:rsidR="000C2951" w:rsidRDefault="000C2951">
            <w:pPr>
              <w:keepNext/>
              <w:keepLines/>
              <w:spacing w:after="0"/>
              <w:rPr>
                <w:ins w:id="250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9C3D7BE" w14:textId="77777777" w:rsidR="000C2951" w:rsidRDefault="00771955">
            <w:pPr>
              <w:keepNext/>
              <w:keepLines/>
              <w:spacing w:after="0"/>
              <w:jc w:val="center"/>
              <w:rPr>
                <w:ins w:id="251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52" w:author="Huawei" w:date="2021-04-23T14:19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Y</w:t>
              </w:r>
            </w:ins>
            <w:ins w:id="253" w:author="Huawei" w:date="2021-04-23T14:41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ES</w:t>
              </w:r>
            </w:ins>
          </w:p>
        </w:tc>
        <w:tc>
          <w:tcPr>
            <w:tcW w:w="1080" w:type="dxa"/>
          </w:tcPr>
          <w:p w14:paraId="69C3D7BF" w14:textId="77777777" w:rsidR="000C2951" w:rsidRDefault="00771955">
            <w:pPr>
              <w:keepNext/>
              <w:keepLines/>
              <w:spacing w:after="0"/>
              <w:jc w:val="center"/>
              <w:rPr>
                <w:ins w:id="254" w:author="Huawei" w:date="2021-04-23T14:19:00Z"/>
                <w:rFonts w:ascii="Arial" w:eastAsia="Times New Roman" w:hAnsi="Arial" w:cs="Arial"/>
                <w:sz w:val="18"/>
                <w:lang w:eastAsia="ja-JP"/>
              </w:rPr>
            </w:pPr>
            <w:ins w:id="255" w:author="Huawei" w:date="2021-04-23T14:19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i</w:t>
              </w:r>
            </w:ins>
            <w:ins w:id="256" w:author="Huawei" w:date="2021-04-23T14:41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gnore</w:t>
              </w:r>
            </w:ins>
          </w:p>
        </w:tc>
      </w:tr>
    </w:tbl>
    <w:p w14:paraId="69C3D7C1" w14:textId="77777777" w:rsidR="000C2951" w:rsidRDefault="00771955">
      <w:pPr>
        <w:rPr>
          <w:rFonts w:eastAsia="Times New Roman"/>
          <w:i/>
          <w:color w:val="C00000"/>
        </w:rPr>
      </w:pPr>
      <w:r>
        <w:rPr>
          <w:rFonts w:eastAsia="宋体"/>
          <w:i/>
          <w:color w:val="C00000"/>
          <w:lang w:eastAsia="zh-CN"/>
        </w:rPr>
        <w:t xml:space="preserve">Editior’s Note: FFS on </w:t>
      </w:r>
      <w:r>
        <w:rPr>
          <w:rFonts w:eastAsia="宋体" w:hint="eastAsia"/>
          <w:i/>
          <w:color w:val="C00000"/>
          <w:lang w:val="en-US" w:eastAsia="zh-CN"/>
        </w:rPr>
        <w:t>Whether to use Deactivate Trace procedure or other procedure for the deactivation of QoE</w:t>
      </w:r>
      <w:r>
        <w:rPr>
          <w:rFonts w:eastAsia="宋体"/>
          <w:i/>
          <w:color w:val="C00000"/>
          <w:lang w:val="en-US" w:eastAsia="zh-CN"/>
        </w:rPr>
        <w:t xml:space="preserve"> measurement.</w:t>
      </w:r>
    </w:p>
    <w:p w14:paraId="69C3D7C2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69C3D7C3" w14:textId="77777777" w:rsidR="000C2951" w:rsidRDefault="0077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>
        <w:rPr>
          <w:rFonts w:eastAsia="宋体" w:hint="eastAsia"/>
          <w:shd w:val="clear" w:color="auto" w:fill="FFD966"/>
          <w:lang w:eastAsia="zh-CN"/>
        </w:rPr>
        <w:t>N</w:t>
      </w:r>
      <w:r>
        <w:rPr>
          <w:rFonts w:eastAsia="宋体"/>
          <w:shd w:val="clear" w:color="auto" w:fill="FFD966"/>
          <w:lang w:eastAsia="zh-CN"/>
        </w:rPr>
        <w:t>ext change</w:t>
      </w:r>
    </w:p>
    <w:p w14:paraId="69C3D7C4" w14:textId="77777777" w:rsidR="000C2951" w:rsidRDefault="000C2951">
      <w:pPr>
        <w:rPr>
          <w:rFonts w:eastAsia="宋体"/>
          <w:lang w:eastAsia="zh-CN"/>
        </w:rPr>
      </w:pPr>
    </w:p>
    <w:p w14:paraId="69C3D7C5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257" w:name="_Toc29503627"/>
      <w:bookmarkStart w:id="258" w:name="_Toc29504211"/>
      <w:bookmarkStart w:id="259" w:name="_Toc36553241"/>
      <w:bookmarkStart w:id="260" w:name="_Toc36554968"/>
      <w:bookmarkStart w:id="261" w:name="_Toc45652279"/>
      <w:bookmarkStart w:id="262" w:name="_Toc45658711"/>
      <w:bookmarkStart w:id="263" w:name="_Toc45798411"/>
      <w:bookmarkStart w:id="264" w:name="_Toc20955178"/>
      <w:bookmarkStart w:id="265" w:name="_Toc29504795"/>
      <w:bookmarkStart w:id="266" w:name="_Toc45720531"/>
      <w:bookmarkStart w:id="267" w:name="_Toc64446268"/>
      <w:bookmarkStart w:id="268" w:name="_Toc45897800"/>
      <w:bookmarkStart w:id="269" w:name="_Toc51746004"/>
      <w:r>
        <w:rPr>
          <w:rFonts w:ascii="Arial" w:eastAsia="宋体" w:hAnsi="Arial"/>
          <w:sz w:val="24"/>
          <w:lang w:eastAsia="ko-KR"/>
        </w:rPr>
        <w:t>9.3.1.14</w:t>
      </w:r>
      <w:r>
        <w:rPr>
          <w:rFonts w:ascii="Arial" w:eastAsia="宋体" w:hAnsi="Arial"/>
          <w:sz w:val="24"/>
          <w:lang w:eastAsia="ko-KR"/>
        </w:rPr>
        <w:tab/>
        <w:t>Trace Activation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14:paraId="69C3D7C6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  <w:lang w:eastAsia="ko-KR"/>
        </w:rPr>
        <w:t>This IE defines parameters related to a trace session activation</w:t>
      </w:r>
      <w:r>
        <w:rPr>
          <w:rFonts w:eastAsia="宋体" w:hint="eastAsia"/>
          <w:lang w:eastAsia="zh-CN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1559"/>
        <w:gridCol w:w="2410"/>
        <w:gridCol w:w="1134"/>
        <w:gridCol w:w="1134"/>
      </w:tblGrid>
      <w:tr w:rsidR="000C2951" w14:paraId="69C3D7CE" w14:textId="77777777">
        <w:tc>
          <w:tcPr>
            <w:tcW w:w="1843" w:type="dxa"/>
          </w:tcPr>
          <w:p w14:paraId="69C3D7C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992" w:type="dxa"/>
          </w:tcPr>
          <w:p w14:paraId="69C3D7C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69C3D7C9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59" w:type="dxa"/>
          </w:tcPr>
          <w:p w14:paraId="69C3D7C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69C3D7CB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69C3D7CC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9C3D7C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0C2951" w14:paraId="69C3D7D8" w14:textId="77777777">
        <w:tc>
          <w:tcPr>
            <w:tcW w:w="1843" w:type="dxa"/>
          </w:tcPr>
          <w:p w14:paraId="69C3D7C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NG-RAN Trace ID</w:t>
            </w:r>
          </w:p>
        </w:tc>
        <w:tc>
          <w:tcPr>
            <w:tcW w:w="992" w:type="dxa"/>
          </w:tcPr>
          <w:p w14:paraId="69C3D7D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851" w:type="dxa"/>
          </w:tcPr>
          <w:p w14:paraId="69C3D7D1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69C3D7D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OCTET STRING (SIZE(8))</w:t>
            </w:r>
          </w:p>
        </w:tc>
        <w:tc>
          <w:tcPr>
            <w:tcW w:w="2410" w:type="dxa"/>
          </w:tcPr>
          <w:p w14:paraId="69C3D7D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 xml:space="preserve">This IE is composed of the following: </w:t>
            </w:r>
          </w:p>
          <w:p w14:paraId="69C3D7D4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Trace Reference defined in TS 32.422 [11] (leftmost 6 octets, with PLMN information encoded as in 9.3.3.1), and</w:t>
            </w:r>
          </w:p>
          <w:p w14:paraId="69C3D7D5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Trace Recording Session Reference defined in TS 32.422 [11] (last 2 octets).</w:t>
            </w:r>
          </w:p>
        </w:tc>
        <w:tc>
          <w:tcPr>
            <w:tcW w:w="1134" w:type="dxa"/>
          </w:tcPr>
          <w:p w14:paraId="69C3D7D6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69C3D7D7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0C2951" w14:paraId="69C3D7E2" w14:textId="77777777">
        <w:tc>
          <w:tcPr>
            <w:tcW w:w="1843" w:type="dxa"/>
          </w:tcPr>
          <w:p w14:paraId="69C3D7D9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bCs/>
                <w:sz w:val="18"/>
                <w:lang w:eastAsia="ja-JP"/>
              </w:rPr>
              <w:t>Interfaces to Trace</w:t>
            </w:r>
          </w:p>
        </w:tc>
        <w:tc>
          <w:tcPr>
            <w:tcW w:w="992" w:type="dxa"/>
          </w:tcPr>
          <w:p w14:paraId="69C3D7D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M</w:t>
            </w:r>
          </w:p>
        </w:tc>
        <w:tc>
          <w:tcPr>
            <w:tcW w:w="851" w:type="dxa"/>
          </w:tcPr>
          <w:p w14:paraId="69C3D7DB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69C3D7DC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BIT STRING (SIZE(8))</w:t>
            </w:r>
          </w:p>
        </w:tc>
        <w:tc>
          <w:tcPr>
            <w:tcW w:w="2410" w:type="dxa"/>
          </w:tcPr>
          <w:p w14:paraId="69C3D7D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Each position in the bitmap represents an NG-RAN node interface:</w:t>
            </w:r>
          </w:p>
          <w:p w14:paraId="69C3D7DE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first bit</w:t>
            </w:r>
            <w:r>
              <w:rPr>
                <w:rFonts w:ascii="Arial" w:eastAsia="宋体" w:hAnsi="Arial" w:cs="Arial"/>
                <w:sz w:val="18"/>
                <w:lang w:eastAsia="zh-CN"/>
              </w:rPr>
              <w:t xml:space="preserve"> = NG-C, </w:t>
            </w:r>
            <w:r>
              <w:rPr>
                <w:rFonts w:ascii="Arial" w:eastAsia="宋体" w:hAnsi="Arial" w:cs="Arial"/>
                <w:sz w:val="18"/>
                <w:lang w:eastAsia="ja-JP"/>
              </w:rPr>
              <w:t>second bit</w:t>
            </w:r>
            <w:r>
              <w:rPr>
                <w:rFonts w:ascii="Arial" w:eastAsia="宋体" w:hAnsi="Arial" w:cs="Arial"/>
                <w:sz w:val="18"/>
                <w:lang w:eastAsia="zh-CN"/>
              </w:rPr>
              <w:t xml:space="preserve"> = Xn-C,</w:t>
            </w:r>
            <w:r>
              <w:rPr>
                <w:rFonts w:ascii="Arial" w:eastAsia="宋体" w:hAnsi="Arial" w:cs="Arial"/>
                <w:sz w:val="18"/>
                <w:lang w:eastAsia="ja-JP"/>
              </w:rPr>
              <w:t xml:space="preserve"> third bit</w:t>
            </w:r>
            <w:r>
              <w:rPr>
                <w:rFonts w:ascii="Arial" w:eastAsia="宋体" w:hAnsi="Arial" w:cs="Arial"/>
                <w:sz w:val="18"/>
                <w:lang w:eastAsia="zh-CN"/>
              </w:rPr>
              <w:t xml:space="preserve"> = Uu, fourth bit = F1-C, fifth bit = E1:</w:t>
            </w:r>
          </w:p>
          <w:p w14:paraId="69C3D7D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 xml:space="preserve">other bits reserved for future use. </w:t>
            </w:r>
            <w:r>
              <w:rPr>
                <w:rFonts w:ascii="Arial" w:eastAsia="宋体" w:hAnsi="Arial" w:cs="Arial"/>
                <w:sz w:val="18"/>
                <w:lang w:eastAsia="zh-CN"/>
              </w:rPr>
              <w:t>Value '1' indicates 'should be traced'. Value '0' indicates 'should not be traced'.</w:t>
            </w:r>
          </w:p>
        </w:tc>
        <w:tc>
          <w:tcPr>
            <w:tcW w:w="1134" w:type="dxa"/>
          </w:tcPr>
          <w:p w14:paraId="69C3D7E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69C3D7E1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0C2951" w14:paraId="69C3D7EC" w14:textId="77777777">
        <w:tc>
          <w:tcPr>
            <w:tcW w:w="1843" w:type="dxa"/>
          </w:tcPr>
          <w:p w14:paraId="69C3D7E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Trace Depth</w:t>
            </w:r>
          </w:p>
        </w:tc>
        <w:tc>
          <w:tcPr>
            <w:tcW w:w="992" w:type="dxa"/>
          </w:tcPr>
          <w:p w14:paraId="69C3D7E4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M</w:t>
            </w:r>
          </w:p>
        </w:tc>
        <w:tc>
          <w:tcPr>
            <w:tcW w:w="851" w:type="dxa"/>
          </w:tcPr>
          <w:p w14:paraId="69C3D7E5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69C3D7E6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ENUMERATED (minimum, medium, maximum</w:t>
            </w:r>
            <w:r>
              <w:rPr>
                <w:rFonts w:ascii="Arial" w:eastAsia="宋体" w:hAnsi="Arial" w:cs="Arial"/>
                <w:sz w:val="18"/>
                <w:lang w:eastAsia="zh-CN"/>
              </w:rPr>
              <w:t>, minimumWithoutVendorSpecificExtension,</w:t>
            </w:r>
          </w:p>
          <w:p w14:paraId="69C3D7E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mediumWithoutVendorSpecificExtension,</w:t>
            </w:r>
          </w:p>
          <w:p w14:paraId="69C3D7E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 xml:space="preserve">maximumWithoutVendorSpecificExtension, </w:t>
            </w:r>
            <w:r>
              <w:rPr>
                <w:rFonts w:ascii="Arial" w:eastAsia="宋体" w:hAnsi="Arial" w:cs="Arial"/>
                <w:sz w:val="18"/>
                <w:lang w:eastAsia="ja-JP"/>
              </w:rPr>
              <w:t>…)</w:t>
            </w:r>
          </w:p>
        </w:tc>
        <w:tc>
          <w:tcPr>
            <w:tcW w:w="2410" w:type="dxa"/>
          </w:tcPr>
          <w:p w14:paraId="69C3D7E9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Defined in TS 32.422 [11].</w:t>
            </w:r>
          </w:p>
        </w:tc>
        <w:tc>
          <w:tcPr>
            <w:tcW w:w="1134" w:type="dxa"/>
          </w:tcPr>
          <w:p w14:paraId="69C3D7E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134" w:type="dxa"/>
          </w:tcPr>
          <w:p w14:paraId="69C3D7EB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0C2951" w14:paraId="69C3D7F6" w14:textId="77777777">
        <w:tc>
          <w:tcPr>
            <w:tcW w:w="1843" w:type="dxa"/>
          </w:tcPr>
          <w:p w14:paraId="69C3D7E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Trace Collection Entity IP Address</w:t>
            </w:r>
          </w:p>
        </w:tc>
        <w:tc>
          <w:tcPr>
            <w:tcW w:w="992" w:type="dxa"/>
          </w:tcPr>
          <w:p w14:paraId="69C3D7EE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M</w:t>
            </w:r>
          </w:p>
        </w:tc>
        <w:tc>
          <w:tcPr>
            <w:tcW w:w="851" w:type="dxa"/>
          </w:tcPr>
          <w:p w14:paraId="69C3D7EF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69C3D7F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Transport Layer Address</w:t>
            </w:r>
          </w:p>
          <w:p w14:paraId="69C3D7F1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9.3.2.4</w:t>
            </w:r>
          </w:p>
        </w:tc>
        <w:tc>
          <w:tcPr>
            <w:tcW w:w="2410" w:type="dxa"/>
          </w:tcPr>
          <w:p w14:paraId="69C3D7F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 w:cs="Arial"/>
                <w:sz w:val="18"/>
                <w:lang w:eastAsia="ja-JP"/>
              </w:rPr>
              <w:t>For File based Reporting. Defined in TS 32.422 [11]</w:t>
            </w:r>
            <w:r>
              <w:rPr>
                <w:rFonts w:ascii="Arial" w:eastAsia="宋体" w:hAnsi="Arial" w:cs="Arial" w:hint="eastAsia"/>
                <w:sz w:val="18"/>
                <w:lang w:eastAsia="ja-JP"/>
              </w:rPr>
              <w:t>.</w:t>
            </w:r>
          </w:p>
          <w:p w14:paraId="69C3D7F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ascii="Arial" w:eastAsia="宋体" w:hAnsi="Arial"/>
                <w:sz w:val="18"/>
                <w:lang w:eastAsia="ja-JP"/>
              </w:rPr>
              <w:t>This IE is</w:t>
            </w:r>
            <w:r>
              <w:rPr>
                <w:rFonts w:ascii="Arial" w:eastAsia="宋体" w:hAnsi="Arial" w:cs="Arial"/>
                <w:sz w:val="18"/>
                <w:lang w:eastAsia="ja-JP"/>
              </w:rPr>
              <w:t xml:space="preserve"> ignored if </w:t>
            </w:r>
            <w:r>
              <w:rPr>
                <w:rFonts w:ascii="Arial" w:eastAsia="宋体" w:hAnsi="Arial"/>
                <w:sz w:val="18"/>
                <w:lang w:eastAsia="ja-JP"/>
              </w:rPr>
              <w:t xml:space="preserve">the </w:t>
            </w:r>
            <w:r>
              <w:rPr>
                <w:rFonts w:ascii="Arial" w:eastAsia="宋体" w:hAnsi="Arial"/>
                <w:i/>
                <w:sz w:val="18"/>
                <w:lang w:eastAsia="ja-JP"/>
              </w:rPr>
              <w:t xml:space="preserve">Trace Collection Entity </w:t>
            </w:r>
            <w:r>
              <w:rPr>
                <w:rFonts w:ascii="Arial" w:eastAsia="宋体" w:hAnsi="Arial" w:cs="Arial"/>
                <w:i/>
                <w:iCs/>
                <w:sz w:val="18"/>
                <w:lang w:eastAsia="ja-JP"/>
              </w:rPr>
              <w:t>URI</w:t>
            </w:r>
            <w:r>
              <w:rPr>
                <w:rFonts w:ascii="Arial" w:eastAsia="宋体" w:hAnsi="Arial" w:cs="Arial"/>
                <w:sz w:val="18"/>
                <w:lang w:eastAsia="ja-JP"/>
              </w:rPr>
              <w:t xml:space="preserve"> IE is present.</w:t>
            </w:r>
          </w:p>
        </w:tc>
        <w:tc>
          <w:tcPr>
            <w:tcW w:w="1134" w:type="dxa"/>
          </w:tcPr>
          <w:p w14:paraId="69C3D7F4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>
              <w:rPr>
                <w:rFonts w:eastAsia="宋体" w:cs="Arial" w:hint="eastAsia"/>
                <w:lang w:eastAsia="zh-CN"/>
              </w:rPr>
              <w:t>-</w:t>
            </w:r>
          </w:p>
        </w:tc>
        <w:tc>
          <w:tcPr>
            <w:tcW w:w="1134" w:type="dxa"/>
          </w:tcPr>
          <w:p w14:paraId="69C3D7F5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0C2951" w14:paraId="69C3D7FE" w14:textId="77777777">
        <w:tc>
          <w:tcPr>
            <w:tcW w:w="1843" w:type="dxa"/>
          </w:tcPr>
          <w:p w14:paraId="69C3D7F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lang w:eastAsia="zh-CN"/>
              </w:rPr>
              <w:t>MDT Configuration</w:t>
            </w:r>
          </w:p>
        </w:tc>
        <w:tc>
          <w:tcPr>
            <w:tcW w:w="992" w:type="dxa"/>
          </w:tcPr>
          <w:p w14:paraId="69C3D7F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851" w:type="dxa"/>
          </w:tcPr>
          <w:p w14:paraId="69C3D7F9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69C3D7F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lang w:eastAsia="zh-CN"/>
              </w:rPr>
              <w:t>9.3.1.</w:t>
            </w:r>
            <w:r>
              <w:rPr>
                <w:rFonts w:ascii="Arial" w:eastAsia="宋体" w:hAnsi="Arial" w:cs="Arial"/>
                <w:sz w:val="18"/>
                <w:lang w:eastAsia="zh-CN"/>
              </w:rPr>
              <w:t>167</w:t>
            </w:r>
          </w:p>
        </w:tc>
        <w:tc>
          <w:tcPr>
            <w:tcW w:w="2410" w:type="dxa"/>
          </w:tcPr>
          <w:p w14:paraId="69C3D7FB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69C3D7FC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69C3D7F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0C2951" w14:paraId="69C3D808" w14:textId="77777777">
        <w:tc>
          <w:tcPr>
            <w:tcW w:w="1843" w:type="dxa"/>
          </w:tcPr>
          <w:p w14:paraId="69C3D7F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Trace Collection Entity URI</w:t>
            </w:r>
          </w:p>
        </w:tc>
        <w:tc>
          <w:tcPr>
            <w:tcW w:w="992" w:type="dxa"/>
          </w:tcPr>
          <w:p w14:paraId="69C3D80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851" w:type="dxa"/>
          </w:tcPr>
          <w:p w14:paraId="69C3D801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59" w:type="dxa"/>
          </w:tcPr>
          <w:p w14:paraId="69C3D80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URI</w:t>
            </w:r>
          </w:p>
          <w:p w14:paraId="69C3D80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9.3.2.14</w:t>
            </w:r>
          </w:p>
        </w:tc>
        <w:tc>
          <w:tcPr>
            <w:tcW w:w="2410" w:type="dxa"/>
          </w:tcPr>
          <w:p w14:paraId="69C3D804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For Streaming based Reporting.</w:t>
            </w:r>
          </w:p>
          <w:p w14:paraId="69C3D805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Defined in TS 32.422 [11].</w:t>
            </w:r>
          </w:p>
        </w:tc>
        <w:tc>
          <w:tcPr>
            <w:tcW w:w="1134" w:type="dxa"/>
          </w:tcPr>
          <w:p w14:paraId="69C3D806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69C3D80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0C2951" w14:paraId="69C3D810" w14:textId="77777777">
        <w:trPr>
          <w:ins w:id="270" w:author="Huawei" w:date="2021-04-23T16:28:00Z"/>
        </w:trPr>
        <w:tc>
          <w:tcPr>
            <w:tcW w:w="1843" w:type="dxa"/>
          </w:tcPr>
          <w:p w14:paraId="69C3D809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1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72" w:author="Huawei" w:date="2021-07-27T17:19:00Z">
              <w:r>
                <w:rPr>
                  <w:rFonts w:ascii="Arial" w:eastAsia="宋体" w:hAnsi="Arial" w:cs="Arial"/>
                  <w:sz w:val="18"/>
                  <w:lang w:eastAsia="zh-CN"/>
                </w:rPr>
                <w:t>UE Application layer measurement configuration</w:t>
              </w:r>
            </w:ins>
          </w:p>
        </w:tc>
        <w:tc>
          <w:tcPr>
            <w:tcW w:w="992" w:type="dxa"/>
          </w:tcPr>
          <w:p w14:paraId="69C3D80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3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74" w:author="Huawei" w:date="2021-04-23T16:28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851" w:type="dxa"/>
          </w:tcPr>
          <w:p w14:paraId="69C3D80B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5" w:author="Huawei" w:date="2021-04-23T16:28:00Z"/>
                <w:rFonts w:ascii="Arial" w:eastAsia="宋体" w:hAnsi="Arial"/>
                <w:i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69C3D80C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6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77" w:author="Huawei" w:date="2021-04-23T16:28:00Z">
              <w:r>
                <w:rPr>
                  <w:rFonts w:ascii="Arial" w:eastAsia="宋体" w:hAnsi="Arial" w:cs="Arial"/>
                  <w:sz w:val="18"/>
                  <w:lang w:eastAsia="zh-CN"/>
                </w:rPr>
                <w:t>9</w:t>
              </w:r>
            </w:ins>
            <w:ins w:id="278" w:author="Huawei" w:date="2021-04-23T16:29:00Z">
              <w:r>
                <w:rPr>
                  <w:rFonts w:ascii="Arial" w:eastAsia="宋体" w:hAnsi="Arial" w:cs="Arial"/>
                  <w:sz w:val="18"/>
                  <w:lang w:eastAsia="zh-CN"/>
                </w:rPr>
                <w:t>.3.1.</w:t>
              </w:r>
            </w:ins>
            <w:ins w:id="279" w:author="Huawei" w:date="2021-04-27T17:52:00Z">
              <w:r>
                <w:rPr>
                  <w:rFonts w:ascii="Arial" w:eastAsia="宋体" w:hAnsi="Arial" w:cs="Arial"/>
                  <w:sz w:val="18"/>
                  <w:lang w:eastAsia="zh-CN"/>
                </w:rPr>
                <w:t>xx2</w:t>
              </w:r>
            </w:ins>
          </w:p>
        </w:tc>
        <w:tc>
          <w:tcPr>
            <w:tcW w:w="2410" w:type="dxa"/>
          </w:tcPr>
          <w:p w14:paraId="69C3D80D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0" w:author="Huawei" w:date="2021-04-23T16:28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134" w:type="dxa"/>
          </w:tcPr>
          <w:p w14:paraId="69C3D80E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1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82" w:author="Huawei" w:date="2021-07-27T17:33:00Z">
              <w:r>
                <w:rPr>
                  <w:rFonts w:ascii="Arial" w:eastAsia="宋体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1134" w:type="dxa"/>
          </w:tcPr>
          <w:p w14:paraId="69C3D80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3" w:author="Huawei" w:date="2021-04-23T16:28:00Z"/>
                <w:rFonts w:ascii="Arial" w:eastAsia="宋体" w:hAnsi="Arial" w:cs="Arial"/>
                <w:sz w:val="18"/>
                <w:lang w:eastAsia="zh-CN"/>
              </w:rPr>
            </w:pPr>
            <w:ins w:id="284" w:author="Huawei" w:date="2021-07-27T17:33:00Z">
              <w:r>
                <w:rPr>
                  <w:rFonts w:ascii="Arial" w:eastAsia="宋体" w:hAnsi="Arial" w:cs="Arial"/>
                  <w:sz w:val="18"/>
                  <w:lang w:eastAsia="zh-CN"/>
                </w:rPr>
                <w:t>ignore</w:t>
              </w:r>
            </w:ins>
          </w:p>
        </w:tc>
      </w:tr>
    </w:tbl>
    <w:p w14:paraId="69C3D811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ins w:id="285" w:author="Huawei" w:date="2021-04-23T14:29:00Z"/>
          <w:rFonts w:eastAsia="宋体"/>
          <w:lang w:eastAsia="en-GB"/>
        </w:rPr>
      </w:pPr>
    </w:p>
    <w:p w14:paraId="69C3D812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i/>
          <w:color w:val="C00000"/>
          <w:lang w:eastAsia="zh-CN"/>
        </w:rPr>
      </w:pPr>
      <w:r>
        <w:rPr>
          <w:rFonts w:eastAsia="宋体"/>
          <w:i/>
          <w:color w:val="C00000"/>
          <w:lang w:eastAsia="zh-CN"/>
        </w:rPr>
        <w:t xml:space="preserve">Editior’s Note: </w:t>
      </w:r>
      <w:r>
        <w:rPr>
          <w:rFonts w:eastAsia="宋体" w:hint="eastAsia"/>
          <w:i/>
          <w:color w:val="C00000"/>
          <w:lang w:eastAsia="zh-CN"/>
        </w:rPr>
        <w:t>F</w:t>
      </w:r>
      <w:r>
        <w:rPr>
          <w:rFonts w:eastAsia="宋体"/>
          <w:i/>
          <w:color w:val="C00000"/>
          <w:lang w:eastAsia="zh-CN"/>
        </w:rPr>
        <w:t xml:space="preserve">FS on whether a new message is needed for activation of this </w:t>
      </w:r>
      <w:r>
        <w:rPr>
          <w:rFonts w:ascii="Arial" w:eastAsia="宋体" w:hAnsi="Arial" w:cs="Arial"/>
          <w:i/>
          <w:color w:val="C00000"/>
          <w:sz w:val="18"/>
          <w:lang w:eastAsia="zh-CN"/>
        </w:rPr>
        <w:t>UE Application layer measurement configuration.</w:t>
      </w:r>
    </w:p>
    <w:p w14:paraId="69C3D813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16"/>
          <w:szCs w:val="16"/>
          <w:lang w:eastAsia="ko-KR"/>
        </w:rPr>
      </w:pPr>
    </w:p>
    <w:p w14:paraId="69C3D814" w14:textId="77777777" w:rsidR="000C2951" w:rsidRDefault="0077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>
        <w:rPr>
          <w:rFonts w:eastAsia="宋体" w:hint="eastAsia"/>
          <w:shd w:val="clear" w:color="auto" w:fill="FFD966"/>
          <w:lang w:eastAsia="zh-CN"/>
        </w:rPr>
        <w:t>N</w:t>
      </w:r>
      <w:r>
        <w:rPr>
          <w:rFonts w:eastAsia="宋体"/>
          <w:shd w:val="clear" w:color="auto" w:fill="FFD966"/>
          <w:lang w:eastAsia="zh-CN"/>
        </w:rPr>
        <w:t>ext change</w:t>
      </w:r>
    </w:p>
    <w:p w14:paraId="69C3D815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ins w:id="286" w:author="Huawei" w:date="2021-04-23T14:42:00Z"/>
          <w:rFonts w:eastAsia="宋体"/>
          <w:lang w:eastAsia="zh-CN"/>
        </w:rPr>
      </w:pPr>
    </w:p>
    <w:p w14:paraId="69C3D816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87" w:author="Huawei" w:date="2021-04-23T14:42:00Z"/>
          <w:rFonts w:ascii="Arial" w:eastAsia="宋体" w:hAnsi="Arial"/>
          <w:sz w:val="24"/>
          <w:lang w:eastAsia="zh-CN"/>
        </w:rPr>
      </w:pPr>
      <w:ins w:id="288" w:author="Huawei" w:date="2021-04-23T14:42:00Z">
        <w:r>
          <w:rPr>
            <w:rFonts w:ascii="Arial" w:eastAsia="Batang" w:hAnsi="Arial"/>
            <w:sz w:val="24"/>
            <w:lang w:eastAsia="en-GB"/>
          </w:rPr>
          <w:t>9.3.1.xx</w:t>
        </w:r>
      </w:ins>
      <w:ins w:id="289" w:author="Huawei" w:date="2021-04-27T17:53:00Z">
        <w:r>
          <w:rPr>
            <w:rFonts w:ascii="Arial" w:eastAsia="Batang" w:hAnsi="Arial"/>
            <w:sz w:val="24"/>
            <w:lang w:eastAsia="en-GB"/>
          </w:rPr>
          <w:t>1</w:t>
        </w:r>
      </w:ins>
      <w:ins w:id="290" w:author="Huawei" w:date="2021-04-23T14:42:00Z">
        <w:r>
          <w:rPr>
            <w:rFonts w:ascii="Arial" w:eastAsia="Batang" w:hAnsi="Arial"/>
            <w:sz w:val="24"/>
            <w:lang w:eastAsia="en-GB"/>
          </w:rPr>
          <w:tab/>
          <w:t>QMC Deactivate</w:t>
        </w:r>
      </w:ins>
    </w:p>
    <w:p w14:paraId="69C3D817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ins w:id="291" w:author="Huawei" w:date="2021-04-23T14:42:00Z"/>
          <w:rFonts w:eastAsia="宋体"/>
          <w:lang w:eastAsia="zh-CN"/>
        </w:rPr>
      </w:pPr>
      <w:ins w:id="292" w:author="Huawei" w:date="2021-04-23T14:42:00Z">
        <w:r>
          <w:rPr>
            <w:rFonts w:eastAsia="宋体"/>
            <w:lang w:eastAsia="zh-CN"/>
          </w:rPr>
          <w:t xml:space="preserve">The IE defines the </w:t>
        </w:r>
      </w:ins>
      <w:ins w:id="293" w:author="Huawei" w:date="2021-04-23T14:43:00Z">
        <w:r>
          <w:rPr>
            <w:rFonts w:eastAsia="宋体"/>
            <w:lang w:eastAsia="zh-CN"/>
          </w:rPr>
          <w:t xml:space="preserve">QMC </w:t>
        </w:r>
      </w:ins>
      <w:ins w:id="294" w:author="Huawei" w:date="2021-04-23T14:44:00Z">
        <w:r>
          <w:rPr>
            <w:rFonts w:eastAsia="宋体"/>
            <w:lang w:eastAsia="zh-CN"/>
          </w:rPr>
          <w:t>to be</w:t>
        </w:r>
      </w:ins>
      <w:ins w:id="295" w:author="Huawei" w:date="2021-04-23T14:42:00Z">
        <w:r>
          <w:rPr>
            <w:rFonts w:eastAsia="宋体"/>
            <w:lang w:eastAsia="zh-CN"/>
          </w:rPr>
          <w:t xml:space="preserve"> </w:t>
        </w:r>
      </w:ins>
      <w:ins w:id="296" w:author="Huawei" w:date="2021-04-23T14:44:00Z">
        <w:r>
          <w:rPr>
            <w:rFonts w:eastAsia="宋体"/>
            <w:lang w:eastAsia="zh-CN"/>
          </w:rPr>
          <w:t>deactivated.</w:t>
        </w:r>
      </w:ins>
    </w:p>
    <w:p w14:paraId="69C3D818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ins w:id="297" w:author="Huawei" w:date="2021-04-23T14:42:00Z"/>
          <w:rFonts w:eastAsia="宋体"/>
          <w:lang w:eastAsia="zh-CN"/>
        </w:rPr>
      </w:pPr>
    </w:p>
    <w:tbl>
      <w:tblPr>
        <w:tblW w:w="104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080"/>
        <w:gridCol w:w="900"/>
        <w:gridCol w:w="1980"/>
        <w:gridCol w:w="2160"/>
        <w:gridCol w:w="1080"/>
        <w:gridCol w:w="695"/>
      </w:tblGrid>
      <w:tr w:rsidR="000C2951" w14:paraId="69C3D820" w14:textId="77777777">
        <w:trPr>
          <w:ins w:id="298" w:author="Huawei" w:date="2021-04-23T14:4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19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9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300" w:author="Huawei" w:date="2021-04-23T14:4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1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1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302" w:author="Huawei" w:date="2021-04-23T14:4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1B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3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304" w:author="Huawei" w:date="2021-04-23T14:4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1C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5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306" w:author="Huawei" w:date="2021-04-23T14:4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1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7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308" w:author="Huawei" w:date="2021-04-23T14:4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1E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9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310" w:author="Huawei" w:date="2021-04-23T14:4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1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1" w:author="Huawei" w:date="2021-04-23T14:42:00Z"/>
                <w:rFonts w:ascii="Arial" w:eastAsia="宋体" w:hAnsi="Arial" w:cs="Arial"/>
                <w:b/>
                <w:sz w:val="18"/>
                <w:lang w:eastAsia="ja-JP"/>
              </w:rPr>
            </w:pPr>
            <w:ins w:id="312" w:author="Huawei" w:date="2021-04-23T14:4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0C2951" w14:paraId="69C3D828" w14:textId="77777777">
        <w:trPr>
          <w:ins w:id="313" w:author="Huawei" w:date="2021-04-23T14:4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21" w14:textId="454994F3" w:rsidR="000C2951" w:rsidRDefault="00636F2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4" w:author="Huawei" w:date="2021-04-23T14:42:00Z"/>
                <w:rFonts w:ascii="Arial" w:eastAsia="宋体" w:hAnsi="Arial" w:cs="Arial"/>
                <w:sz w:val="18"/>
                <w:lang w:eastAsia="zh-CN"/>
              </w:rPr>
            </w:pPr>
            <w:ins w:id="315" w:author="Ericsson User" w:date="2021-08-24T12:18:00Z">
              <w:r>
                <w:rPr>
                  <w:rFonts w:ascii="Arial" w:eastAsia="宋体" w:hAnsi="Arial" w:cs="Arial"/>
                  <w:sz w:val="18"/>
                  <w:lang w:eastAsia="ja-JP"/>
                </w:rPr>
                <w:t>QoE Reference</w:t>
              </w:r>
            </w:ins>
            <w:ins w:id="316" w:author="Huawei" w:date="2021-04-23T14:45:00Z">
              <w:r w:rsidR="00771955">
                <w:rPr>
                  <w:rFonts w:ascii="Arial" w:eastAsia="宋体" w:hAnsi="Arial" w:cs="Arial"/>
                  <w:sz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22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7" w:author="Huawei" w:date="2021-04-23T14:4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2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8" w:author="Huawei" w:date="2021-04-23T14:42:00Z"/>
                <w:rFonts w:ascii="Arial" w:eastAsia="宋体" w:hAnsi="Arial" w:cs="Arial"/>
                <w:bCs/>
                <w:sz w:val="18"/>
                <w:lang w:eastAsia="ja-JP"/>
              </w:rPr>
            </w:pPr>
            <w:ins w:id="319" w:author="Huawei" w:date="2021-04-23T14:42:00Z">
              <w:r>
                <w:rPr>
                  <w:rFonts w:ascii="Arial" w:eastAsia="宋体" w:hAnsi="Arial" w:cs="Arial"/>
                  <w:bCs/>
                  <w:i/>
                  <w:sz w:val="18"/>
                  <w:lang w:eastAsia="ja-JP"/>
                </w:rPr>
                <w:t>1</w:t>
              </w:r>
            </w:ins>
            <w:ins w:id="320" w:author="Huawei" w:date="2021-04-23T14:45:00Z">
              <w:r>
                <w:rPr>
                  <w:rFonts w:ascii="Arial" w:eastAsia="宋体" w:hAnsi="Arial" w:cs="Arial"/>
                  <w:bCs/>
                  <w:i/>
                  <w:sz w:val="18"/>
                  <w:lang w:eastAsia="ja-JP"/>
                </w:rPr>
                <w:t xml:space="preserve"> ..</w:t>
              </w:r>
              <w:r>
                <w:rPr>
                  <w:rFonts w:ascii="Arial" w:eastAsia="宋体" w:hAnsi="Arial" w:cs="Arial"/>
                  <w:bCs/>
                  <w:sz w:val="18"/>
                  <w:lang w:eastAsia="ja-JP"/>
                </w:rPr>
                <w:t xml:space="preserve"> &lt;</w:t>
              </w:r>
            </w:ins>
            <w:ins w:id="321" w:author="Huawei" w:date="2021-04-23T14:57:00Z">
              <w:r>
                <w:rPr>
                  <w:rFonts w:ascii="Arial" w:eastAsia="宋体" w:hAnsi="Arial"/>
                  <w:i/>
                  <w:sz w:val="18"/>
                  <w:lang w:eastAsia="zh-CN"/>
                </w:rPr>
                <w:t xml:space="preserve"> maxnoofUEApplicationLayerMeas</w:t>
              </w:r>
              <w:r>
                <w:rPr>
                  <w:rFonts w:ascii="Arial" w:eastAsia="宋体" w:hAnsi="Arial" w:cs="Arial"/>
                  <w:bCs/>
                  <w:sz w:val="18"/>
                  <w:lang w:eastAsia="ja-JP"/>
                </w:rPr>
                <w:t xml:space="preserve"> </w:t>
              </w:r>
            </w:ins>
            <w:ins w:id="322" w:author="Huawei" w:date="2021-04-23T14:45:00Z">
              <w:r>
                <w:rPr>
                  <w:rFonts w:ascii="Arial" w:eastAsia="宋体" w:hAnsi="Arial" w:cs="Arial"/>
                  <w:bCs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24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3" w:author="Huawei" w:date="2021-04-23T14:4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25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4" w:author="Huawei" w:date="2021-04-23T14:4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26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5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26" w:author="Huawei" w:date="2021-04-23T14:4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2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7" w:author="Huawei" w:date="2021-04-23T14:42:00Z"/>
                <w:rFonts w:ascii="Arial" w:eastAsia="宋体" w:hAnsi="Arial" w:cs="Arial"/>
                <w:sz w:val="18"/>
                <w:lang w:eastAsia="ja-JP"/>
              </w:rPr>
            </w:pPr>
            <w:ins w:id="328" w:author="Huawei" w:date="2021-04-23T14:4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C2951" w14:paraId="69C3D838" w14:textId="77777777">
        <w:trPr>
          <w:ins w:id="329" w:author="Huawei" w:date="2021-05-21T23:29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31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0" w:author="Huawei" w:date="2021-05-21T23:29:00Z"/>
                <w:rFonts w:ascii="Arial" w:eastAsia="宋体" w:hAnsi="Arial" w:cs="Arial"/>
                <w:sz w:val="18"/>
                <w:lang w:eastAsia="zh-CN"/>
              </w:rPr>
            </w:pPr>
            <w:ins w:id="331" w:author="Huawei" w:date="2021-05-21T23:29:00Z"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 &gt;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 </w:t>
              </w:r>
            </w:ins>
            <w:ins w:id="332" w:author="Huawei" w:date="2021-05-21T23:30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Q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oE Reference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3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3" w:author="Huawei" w:date="2021-05-21T23:29:00Z"/>
                <w:rFonts w:ascii="Arial" w:eastAsia="宋体" w:hAnsi="Arial" w:cs="Arial"/>
                <w:sz w:val="18"/>
                <w:lang w:eastAsia="zh-CN"/>
              </w:rPr>
            </w:pPr>
            <w:ins w:id="334" w:author="Huawei" w:date="2021-05-21T23:30:00Z">
              <w:r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33" w14:textId="7AF87B1C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5" w:author="Huawei" w:date="2021-05-21T23:29:00Z"/>
                <w:rFonts w:ascii="Arial" w:eastAsia="宋体" w:hAnsi="Arial" w:cs="Arial"/>
                <w:bCs/>
                <w:sz w:val="18"/>
                <w:lang w:eastAsia="ja-JP"/>
              </w:rPr>
            </w:pPr>
            <w:ins w:id="336" w:author="Huawei" w:date="2021-05-21T23:30:00Z">
              <w:r>
                <w:rPr>
                  <w:rFonts w:ascii="Arial" w:eastAsia="宋体" w:hAnsi="Arial" w:cs="Arial"/>
                  <w:sz w:val="18"/>
                  <w:lang w:eastAsia="zh-CN"/>
                </w:rPr>
                <w:t>OCTET STRING (SIZE(</w:t>
              </w:r>
            </w:ins>
            <w:ins w:id="337" w:author="Ericsson User" w:date="2021-08-24T12:06:00Z">
              <w:r w:rsidR="00933247">
                <w:rPr>
                  <w:rFonts w:ascii="Arial" w:eastAsia="宋体" w:hAnsi="Arial" w:cs="Arial"/>
                  <w:sz w:val="18"/>
                  <w:lang w:eastAsia="zh-CN"/>
                </w:rPr>
                <w:t>6</w:t>
              </w:r>
            </w:ins>
            <w:ins w:id="338" w:author="Huawei" w:date="2021-05-21T23:30:00Z">
              <w:del w:id="339" w:author="Ericsson User" w:date="2021-08-24T12:06:00Z">
                <w:r w:rsidDel="00933247">
                  <w:rPr>
                    <w:rFonts w:ascii="Arial" w:eastAsia="宋体" w:hAnsi="Arial" w:cs="Arial"/>
                    <w:sz w:val="18"/>
                    <w:lang w:eastAsia="zh-CN"/>
                  </w:rPr>
                  <w:delText>8</w:delText>
                </w:r>
              </w:del>
              <w:r>
                <w:rPr>
                  <w:rFonts w:ascii="Arial" w:eastAsia="宋体" w:hAnsi="Arial" w:cs="Arial"/>
                  <w:sz w:val="18"/>
                  <w:lang w:eastAsia="zh-CN"/>
                </w:rPr>
                <w:t>))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34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0" w:author="Huawei" w:date="2021-05-21T23:29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35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1" w:author="Huawei" w:date="2021-05-21T23:29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36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2" w:author="Huawei" w:date="2021-05-21T23:29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37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3" w:author="Huawei" w:date="2021-05-21T23:29:00Z"/>
                <w:rFonts w:ascii="Arial" w:eastAsia="宋体" w:hAnsi="Arial" w:cs="Arial"/>
                <w:sz w:val="18"/>
                <w:lang w:eastAsia="ja-JP"/>
              </w:rPr>
            </w:pPr>
          </w:p>
        </w:tc>
      </w:tr>
    </w:tbl>
    <w:p w14:paraId="69C3D839" w14:textId="1DF9C570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rFonts w:eastAsia="宋体"/>
          <w:color w:val="C00000"/>
          <w:lang w:eastAsia="zh-CN"/>
        </w:rPr>
      </w:pPr>
      <w:r>
        <w:rPr>
          <w:rFonts w:eastAsia="宋体"/>
          <w:i/>
          <w:color w:val="C00000"/>
          <w:lang w:eastAsia="zh-CN"/>
        </w:rPr>
        <w:t>Editior’s Note: FFS whether QoE Reference is needed or not</w:t>
      </w:r>
      <w:ins w:id="344" w:author="Huawei" w:date="2021-08-25T10:09:00Z">
        <w:r w:rsidR="00B607D3">
          <w:rPr>
            <w:rFonts w:eastAsia="宋体"/>
            <w:i/>
            <w:color w:val="C00000"/>
            <w:lang w:eastAsia="zh-CN"/>
          </w:rPr>
          <w:t>, pending on SA5 reply; otherwise Service Type will be used.</w:t>
        </w:r>
      </w:ins>
      <w:r>
        <w:rPr>
          <w:rFonts w:eastAsia="宋体"/>
          <w:i/>
          <w:color w:val="C00000"/>
          <w:lang w:eastAsia="zh-CN"/>
        </w:rPr>
        <w:t>.</w:t>
      </w:r>
    </w:p>
    <w:p w14:paraId="69C3D83A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45" w:author="Huawei" w:date="2021-04-23T12:12:00Z"/>
          <w:rFonts w:ascii="Arial" w:eastAsia="宋体" w:hAnsi="Arial"/>
          <w:sz w:val="24"/>
          <w:lang w:eastAsia="zh-CN"/>
        </w:rPr>
      </w:pPr>
      <w:bookmarkStart w:id="346" w:name="_Toc51762926"/>
      <w:bookmarkStart w:id="347" w:name="_Toc29391014"/>
      <w:bookmarkStart w:id="348" w:name="_Toc36551751"/>
      <w:bookmarkStart w:id="349" w:name="_Toc45831973"/>
      <w:bookmarkStart w:id="350" w:name="_Toc56521741"/>
      <w:bookmarkStart w:id="351" w:name="_Toc20953836"/>
      <w:ins w:id="352" w:author="Huawei" w:date="2021-04-23T12:12:00Z">
        <w:r>
          <w:rPr>
            <w:rFonts w:ascii="Arial" w:eastAsia="Batang" w:hAnsi="Arial"/>
            <w:sz w:val="24"/>
            <w:lang w:eastAsia="en-GB"/>
          </w:rPr>
          <w:t>9.3.1.</w:t>
        </w:r>
      </w:ins>
      <w:ins w:id="353" w:author="Huawei" w:date="2021-04-27T17:53:00Z">
        <w:r>
          <w:rPr>
            <w:rFonts w:ascii="Arial" w:eastAsia="Batang" w:hAnsi="Arial"/>
            <w:sz w:val="24"/>
            <w:lang w:eastAsia="en-GB"/>
          </w:rPr>
          <w:t>xx2</w:t>
        </w:r>
      </w:ins>
      <w:ins w:id="354" w:author="Huawei" w:date="2021-04-23T12:12:00Z">
        <w:r>
          <w:rPr>
            <w:rFonts w:ascii="Arial" w:eastAsia="Batang" w:hAnsi="Arial"/>
            <w:sz w:val="24"/>
            <w:lang w:eastAsia="en-GB"/>
          </w:rPr>
          <w:tab/>
        </w:r>
      </w:ins>
      <w:bookmarkEnd w:id="346"/>
      <w:bookmarkEnd w:id="347"/>
      <w:bookmarkEnd w:id="348"/>
      <w:bookmarkEnd w:id="349"/>
      <w:bookmarkEnd w:id="350"/>
      <w:bookmarkEnd w:id="351"/>
      <w:ins w:id="355" w:author="Huawei" w:date="2021-07-27T17:19:00Z">
        <w:r>
          <w:rPr>
            <w:rFonts w:ascii="Arial" w:eastAsia="Batang" w:hAnsi="Arial"/>
            <w:sz w:val="24"/>
            <w:lang w:eastAsia="en-GB"/>
          </w:rPr>
          <w:t>UE Application layer measurement configuration</w:t>
        </w:r>
      </w:ins>
    </w:p>
    <w:p w14:paraId="69C3D83B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ins w:id="356" w:author="Huawei" w:date="2021-04-23T14:23:00Z"/>
          <w:rFonts w:eastAsia="宋体"/>
          <w:lang w:eastAsia="zh-CN"/>
        </w:rPr>
      </w:pPr>
      <w:ins w:id="357" w:author="Huawei" w:date="2021-04-23T14:23:00Z">
        <w:r>
          <w:rPr>
            <w:rFonts w:eastAsia="宋体"/>
            <w:lang w:eastAsia="zh-CN"/>
          </w:rPr>
          <w:t>T</w:t>
        </w:r>
      </w:ins>
      <w:ins w:id="358" w:author="Huawei" w:date="2021-04-23T12:12:00Z">
        <w:r>
          <w:rPr>
            <w:rFonts w:eastAsia="宋体"/>
            <w:lang w:eastAsia="zh-CN"/>
          </w:rPr>
          <w:t>he IE defines configuration information for the QoE Measurement Collection (QMC) function.</w:t>
        </w:r>
      </w:ins>
    </w:p>
    <w:p w14:paraId="69C3D83C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ins w:id="359" w:author="Huawei" w:date="2021-04-23T16:30:00Z"/>
          <w:rFonts w:eastAsia="宋体"/>
          <w:lang w:eastAsia="zh-CN"/>
        </w:rPr>
      </w:pPr>
    </w:p>
    <w:tbl>
      <w:tblPr>
        <w:tblW w:w="1040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080"/>
        <w:gridCol w:w="900"/>
        <w:gridCol w:w="1980"/>
        <w:gridCol w:w="2160"/>
        <w:gridCol w:w="925"/>
        <w:gridCol w:w="850"/>
      </w:tblGrid>
      <w:tr w:rsidR="000C2951" w14:paraId="69C3D844" w14:textId="77777777">
        <w:trPr>
          <w:ins w:id="360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3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1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62" w:author="Huawei" w:date="2021-04-23T16:30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3E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3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64" w:author="Huawei" w:date="2021-04-23T16:30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3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5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66" w:author="Huawei" w:date="2021-04-23T16:30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7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68" w:author="Huawei" w:date="2021-04-23T16:30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1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9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70" w:author="Huawei" w:date="2021-04-23T16:30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1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72" w:author="Huawei" w:date="2021-04-23T16:30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3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374" w:author="Huawei" w:date="2021-04-23T16:30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0C2951" w14:paraId="69C3D84C" w14:textId="77777777">
        <w:trPr>
          <w:ins w:id="375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5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6" w:author="Huawei" w:date="2021-04-23T16:30:00Z"/>
                <w:rFonts w:ascii="Arial" w:eastAsia="宋体" w:hAnsi="Arial" w:cs="Arial"/>
                <w:sz w:val="18"/>
                <w:lang w:eastAsia="zh-CN"/>
              </w:rPr>
            </w:pPr>
            <w:ins w:id="377" w:author="Huawei" w:date="2021-04-23T16:30:00Z">
              <w:r>
                <w:rPr>
                  <w:rFonts w:ascii="Arial" w:eastAsia="宋体" w:hAnsi="Arial" w:cs="Arial"/>
                  <w:b/>
                  <w:sz w:val="18"/>
                  <w:lang w:eastAsia="zh-CN"/>
                </w:rPr>
                <w:t>UE Application layer measurement 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6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8" w:author="Huawei" w:date="2021-04-23T16:3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9" w:author="Huawei" w:date="2021-04-23T16:30:00Z"/>
                <w:rFonts w:ascii="Arial" w:eastAsia="宋体" w:hAnsi="Arial" w:cs="Arial"/>
                <w:bCs/>
                <w:sz w:val="18"/>
                <w:lang w:eastAsia="ja-JP"/>
              </w:rPr>
            </w:pPr>
            <w:ins w:id="380" w:author="Huawei" w:date="2021-04-23T16:30:00Z">
              <w:r>
                <w:rPr>
                  <w:rFonts w:ascii="Arial" w:eastAsia="宋体" w:hAnsi="Arial"/>
                  <w:i/>
                  <w:sz w:val="18"/>
                  <w:lang w:eastAsia="zh-CN"/>
                </w:rPr>
                <w:t>0..1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8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1" w:author="Huawei" w:date="2021-04-23T16:3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9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2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3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84" w:author="Huawei" w:date="2021-04-23T16:30:00Z">
              <w:r>
                <w:rPr>
                  <w:rFonts w:ascii="Arial" w:eastAsia="宋体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B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5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86" w:author="Huawei" w:date="2021-04-23T16:30:00Z">
              <w:r>
                <w:rPr>
                  <w:rFonts w:ascii="Arial" w:eastAsia="宋体" w:hAnsi="Arial" w:cs="Arial"/>
                  <w:sz w:val="18"/>
                  <w:lang w:eastAsia="zh-CN"/>
                </w:rPr>
                <w:t>ignore</w:t>
              </w:r>
            </w:ins>
          </w:p>
        </w:tc>
      </w:tr>
      <w:tr w:rsidR="000C2951" w14:paraId="69C3D854" w14:textId="77777777">
        <w:trPr>
          <w:ins w:id="387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ins w:id="388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389" w:author="Huawei" w:date="2021-04-23T16:30:00Z">
              <w:r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>
                <w:rPr>
                  <w:rFonts w:eastAsia="Times New Roman"/>
                </w:rPr>
                <w:t xml:space="preserve"> </w:t>
              </w:r>
              <w:r>
                <w:rPr>
                  <w:rFonts w:ascii="Arial" w:eastAsia="宋体" w:hAnsi="Arial" w:cs="Arial"/>
                  <w:b/>
                  <w:sz w:val="18"/>
                  <w:lang w:eastAsia="zh-CN"/>
                </w:rPr>
                <w:t>UE Application layer measurement configuration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E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0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4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1" w:author="Huawei" w:date="2021-04-23T16:30:00Z"/>
                <w:rFonts w:ascii="Arial" w:eastAsia="宋体" w:hAnsi="Arial" w:cs="Arial"/>
                <w:bCs/>
                <w:sz w:val="18"/>
                <w:lang w:eastAsia="ja-JP"/>
              </w:rPr>
            </w:pPr>
            <w:ins w:id="392" w:author="Huawei" w:date="2021-04-23T16:30:00Z">
              <w:r>
                <w:rPr>
                  <w:rFonts w:ascii="Arial" w:eastAsia="宋体" w:hAnsi="Arial"/>
                  <w:i/>
                  <w:sz w:val="18"/>
                  <w:lang w:eastAsia="zh-CN"/>
                </w:rPr>
                <w:t>1..&lt;maxnoofUEApplicationLayerMeas&gt;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0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3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1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4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2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5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3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6" w:author="Huawei" w:date="2021-04-23T16:30:00Z"/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0C2951" w14:paraId="69C3D85C" w14:textId="77777777">
        <w:trPr>
          <w:ins w:id="397" w:author="Huawei" w:date="2021-04-23T16:3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5" w14:textId="423924DA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398" w:author="Huawei" w:date="2021-04-23T16:30:00Z"/>
                <w:rFonts w:ascii="Arial" w:eastAsia="宋体" w:hAnsi="Arial" w:cs="Arial"/>
                <w:sz w:val="18"/>
                <w:lang w:eastAsia="zh-CN"/>
              </w:rPr>
            </w:pPr>
            <w:ins w:id="399" w:author="Huawei" w:date="2021-04-23T16:30:00Z">
              <w:r>
                <w:rPr>
                  <w:rFonts w:ascii="Arial" w:eastAsia="宋体" w:hAnsi="Arial" w:cs="Arial"/>
                  <w:sz w:val="18"/>
                  <w:lang w:eastAsia="zh-CN"/>
                </w:rPr>
                <w:t>&gt;&gt;</w:t>
              </w:r>
              <w:r>
                <w:rPr>
                  <w:rFonts w:eastAsia="Times New Roman"/>
                </w:rPr>
                <w:t xml:space="preserve"> 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UE Application layer measurement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6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0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401" w:author="Huawei" w:date="2021-04-23T16:30:00Z">
              <w:r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7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2" w:author="Huawei" w:date="2021-04-23T16:30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3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404" w:author="Huawei" w:date="2021-04-23T16:30:00Z">
              <w:r>
                <w:rPr>
                  <w:rFonts w:ascii="Arial" w:eastAsia="宋体" w:hAnsi="Arial" w:cs="Arial"/>
                  <w:sz w:val="18"/>
                  <w:lang w:eastAsia="zh-CN"/>
                </w:rPr>
                <w:t>9.3.1.</w:t>
              </w:r>
            </w:ins>
            <w:ins w:id="405" w:author="Huawei" w:date="2021-04-27T17:53:00Z">
              <w:r>
                <w:rPr>
                  <w:rFonts w:ascii="Arial" w:eastAsia="宋体" w:hAnsi="Arial" w:cs="Arial"/>
                  <w:sz w:val="18"/>
                  <w:lang w:eastAsia="zh-CN"/>
                </w:rPr>
                <w:t>xx3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9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6" w:author="Huawei" w:date="2021-04-23T16:30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7" w:author="Huawei" w:date="2021-04-23T16:30:00Z"/>
                <w:rFonts w:ascii="Arial" w:eastAsia="宋体" w:hAnsi="Arial" w:cs="Arial"/>
                <w:bCs/>
                <w:sz w:val="18"/>
                <w:lang w:eastAsia="zh-CN"/>
              </w:rPr>
            </w:pPr>
            <w:ins w:id="408" w:author="Huawei" w:date="2021-04-23T16:30:00Z">
              <w:r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B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9" w:author="Huawei" w:date="2021-04-23T16:30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</w:tr>
      <w:tr w:rsidR="000C2951" w14:paraId="69C3D865" w14:textId="77777777">
        <w:trPr>
          <w:ins w:id="410" w:author="Huawei2" w:date="2021-08-23T09:09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1" w:author="Huawei2" w:date="2021-08-23T09:09:00Z"/>
                <w:rFonts w:ascii="Arial" w:eastAsia="宋体" w:hAnsi="Arial" w:cs="Arial"/>
                <w:sz w:val="18"/>
                <w:lang w:eastAsia="zh-CN"/>
              </w:rPr>
            </w:pPr>
            <w:ins w:id="412" w:author="Huawei" w:date="2021-08-24T11:46:00Z">
              <w:r>
                <w:rPr>
                  <w:rFonts w:ascii="Arial" w:eastAsia="宋体" w:hAnsi="Arial" w:cs="Arial"/>
                  <w:sz w:val="18"/>
                  <w:lang w:eastAsia="zh-CN"/>
                </w:rPr>
                <w:t>Measurement Collection Entity 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E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3" w:author="Huawei2" w:date="2021-08-23T09:09:00Z"/>
                <w:rFonts w:ascii="Arial" w:eastAsia="宋体" w:hAnsi="Arial" w:cs="Arial"/>
                <w:sz w:val="18"/>
                <w:lang w:eastAsia="zh-CN"/>
              </w:rPr>
            </w:pPr>
            <w:ins w:id="414" w:author="Huawei" w:date="2021-08-24T11:46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5F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5" w:author="Huawei2" w:date="2021-08-23T09:09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6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6" w:author="Huawei" w:date="2021-08-24T11:46:00Z"/>
                <w:rFonts w:ascii="Arial" w:eastAsia="宋体" w:hAnsi="Arial" w:cs="Arial"/>
                <w:sz w:val="18"/>
                <w:lang w:eastAsia="zh-CN"/>
              </w:rPr>
            </w:pPr>
            <w:ins w:id="417" w:author="Huawei" w:date="2021-08-24T11:46:00Z">
              <w:r>
                <w:rPr>
                  <w:rFonts w:ascii="Arial" w:eastAsia="宋体" w:hAnsi="Arial" w:cs="Arial"/>
                  <w:sz w:val="18"/>
                  <w:lang w:eastAsia="zh-CN"/>
                </w:rPr>
                <w:t>Transport Layer Address</w:t>
              </w:r>
            </w:ins>
          </w:p>
          <w:p w14:paraId="69C3D861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8" w:author="Huawei2" w:date="2021-08-23T09:09:00Z"/>
                <w:rFonts w:ascii="Arial" w:eastAsia="宋体" w:hAnsi="Arial" w:cs="Arial"/>
                <w:sz w:val="18"/>
                <w:lang w:eastAsia="zh-CN"/>
              </w:rPr>
            </w:pPr>
            <w:ins w:id="419" w:author="Huawei" w:date="2021-08-24T11:46:00Z">
              <w:r>
                <w:rPr>
                  <w:rFonts w:ascii="Arial" w:eastAsia="宋体" w:hAnsi="Arial" w:cs="Arial"/>
                  <w:sz w:val="18"/>
                  <w:lang w:eastAsia="zh-CN"/>
                </w:rPr>
                <w:t>9.3.2.4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62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0" w:author="Huawei2" w:date="2021-08-23T09:09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63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1" w:author="Huawei2" w:date="2021-08-23T09:09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64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2" w:author="Huawei2" w:date="2021-08-23T09:09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</w:tr>
    </w:tbl>
    <w:p w14:paraId="69C3D866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ins w:id="423" w:author="Huawei" w:date="2021-04-23T16:30:00Z"/>
          <w:rFonts w:eastAsia="宋体"/>
          <w:color w:val="C00000"/>
          <w:lang w:eastAsia="zh-CN"/>
        </w:rPr>
      </w:pPr>
      <w:r>
        <w:rPr>
          <w:rFonts w:eastAsia="宋体"/>
          <w:i/>
          <w:color w:val="C00000"/>
          <w:lang w:eastAsia="zh-CN"/>
        </w:rPr>
        <w:t>Editior’s Note: FFS whether the Measurement Collection Entity IP Address should be per-service type.</w:t>
      </w:r>
    </w:p>
    <w:p w14:paraId="69C3D867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ins w:id="424" w:author="Huawei" w:date="2021-04-23T16:30:00Z"/>
          <w:rFonts w:eastAsia="宋体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87"/>
      </w:tblGrid>
      <w:tr w:rsidR="000C2951" w14:paraId="69C3D86A" w14:textId="77777777">
        <w:trPr>
          <w:ins w:id="425" w:author="Huawei" w:date="2021-04-23T16:30:00Z"/>
        </w:trPr>
        <w:tc>
          <w:tcPr>
            <w:tcW w:w="3369" w:type="dxa"/>
          </w:tcPr>
          <w:p w14:paraId="69C3D86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6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427" w:author="Huawei" w:date="2021-04-23T16:30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5987" w:type="dxa"/>
          </w:tcPr>
          <w:p w14:paraId="69C3D869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8" w:author="Huawei" w:date="2021-04-23T16:30:00Z"/>
                <w:rFonts w:ascii="Arial" w:eastAsia="宋体" w:hAnsi="Arial" w:cs="Arial"/>
                <w:b/>
                <w:sz w:val="18"/>
                <w:lang w:eastAsia="ja-JP"/>
              </w:rPr>
            </w:pPr>
            <w:ins w:id="429" w:author="Huawei" w:date="2021-04-23T16:30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0C2951" w14:paraId="69C3D86D" w14:textId="77777777">
        <w:trPr>
          <w:ins w:id="430" w:author="Huawei" w:date="2021-04-23T16:30:00Z"/>
        </w:trPr>
        <w:tc>
          <w:tcPr>
            <w:tcW w:w="3369" w:type="dxa"/>
          </w:tcPr>
          <w:p w14:paraId="69C3D86B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1" w:author="Huawei" w:date="2021-04-23T16:30:00Z"/>
                <w:rFonts w:ascii="Arial" w:eastAsia="宋体" w:hAnsi="Arial" w:cs="Arial"/>
                <w:sz w:val="18"/>
                <w:lang w:eastAsia="zh-CN"/>
              </w:rPr>
            </w:pPr>
            <w:ins w:id="432" w:author="Huawei" w:date="2021-04-23T16:30:00Z">
              <w:r>
                <w:rPr>
                  <w:rFonts w:ascii="Arial" w:eastAsia="宋体" w:hAnsi="Arial" w:cs="Arial"/>
                  <w:sz w:val="18"/>
                  <w:lang w:eastAsia="zh-CN"/>
                </w:rPr>
                <w:t>maxnoofUEApplicationLayerMeas</w:t>
              </w:r>
            </w:ins>
          </w:p>
        </w:tc>
        <w:tc>
          <w:tcPr>
            <w:tcW w:w="5987" w:type="dxa"/>
          </w:tcPr>
          <w:p w14:paraId="69C3D86C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3" w:author="Huawei" w:date="2021-04-23T16:30:00Z"/>
                <w:rFonts w:ascii="Arial" w:eastAsia="宋体" w:hAnsi="Arial" w:cs="Arial"/>
                <w:sz w:val="18"/>
                <w:lang w:eastAsia="ja-JP"/>
              </w:rPr>
            </w:pPr>
            <w:ins w:id="434" w:author="Huawei" w:date="2021-04-23T16:30:00Z"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UE application layer measurement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. Value is </w:t>
              </w:r>
            </w:ins>
            <w:ins w:id="435" w:author="Huawei" w:date="2021-05-21T23:10:00Z">
              <w:r>
                <w:rPr>
                  <w:rFonts w:ascii="Arial" w:eastAsia="宋体" w:hAnsi="Arial" w:cs="Arial"/>
                  <w:sz w:val="18"/>
                  <w:lang w:eastAsia="ja-JP"/>
                </w:rPr>
                <w:t>FFS</w:t>
              </w:r>
            </w:ins>
            <w:ins w:id="436" w:author="Huawei" w:date="2021-04-23T16:30:00Z">
              <w:r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</w:tbl>
    <w:p w14:paraId="69C3D86E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ins w:id="437" w:author="Huawei" w:date="2021-04-23T16:30:00Z"/>
          <w:rFonts w:eastAsia="宋体"/>
          <w:lang w:eastAsia="en-GB"/>
        </w:rPr>
      </w:pPr>
    </w:p>
    <w:p w14:paraId="69C3D86F" w14:textId="25478AD6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38" w:author="Huawei" w:date="2021-04-23T16:33:00Z"/>
          <w:rFonts w:ascii="Arial" w:eastAsia="宋体" w:hAnsi="Arial"/>
          <w:sz w:val="24"/>
          <w:lang w:eastAsia="zh-CN"/>
        </w:rPr>
      </w:pPr>
      <w:ins w:id="439" w:author="Huawei" w:date="2021-04-23T16:33:00Z">
        <w:r>
          <w:rPr>
            <w:rFonts w:ascii="Arial" w:eastAsia="Batang" w:hAnsi="Arial"/>
            <w:sz w:val="24"/>
            <w:lang w:eastAsia="en-GB"/>
          </w:rPr>
          <w:t>9.3.1.</w:t>
        </w:r>
      </w:ins>
      <w:ins w:id="440" w:author="Huawei" w:date="2021-04-27T17:53:00Z">
        <w:r>
          <w:rPr>
            <w:rFonts w:ascii="Arial" w:eastAsia="Batang" w:hAnsi="Arial"/>
            <w:sz w:val="24"/>
            <w:lang w:eastAsia="en-GB"/>
          </w:rPr>
          <w:t>xx3</w:t>
        </w:r>
      </w:ins>
      <w:ins w:id="441" w:author="Huawei" w:date="2021-04-23T16:33:00Z">
        <w:r>
          <w:rPr>
            <w:rFonts w:ascii="Arial" w:eastAsia="Batang" w:hAnsi="Arial"/>
            <w:sz w:val="24"/>
            <w:lang w:eastAsia="en-GB"/>
          </w:rPr>
          <w:tab/>
          <w:t>UE Application layer measurement configuration</w:t>
        </w:r>
      </w:ins>
    </w:p>
    <w:p w14:paraId="69C3D870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ins w:id="442" w:author="Huawei" w:date="2021-04-23T16:33:00Z"/>
          <w:rFonts w:eastAsia="宋体"/>
          <w:lang w:eastAsia="zh-CN"/>
        </w:rPr>
      </w:pPr>
      <w:ins w:id="443" w:author="Huawei" w:date="2021-04-23T16:33:00Z">
        <w:r>
          <w:rPr>
            <w:rFonts w:eastAsia="宋体"/>
            <w:lang w:eastAsia="zh-CN"/>
          </w:rPr>
          <w:t>The IE defines configuration information for the QoE Measurement Collection (QMC) function for each service type.</w:t>
        </w:r>
      </w:ins>
    </w:p>
    <w:p w14:paraId="69C3D871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ins w:id="444" w:author="Huawei" w:date="2021-04-23T12:12:00Z"/>
          <w:rFonts w:eastAsia="宋体"/>
          <w:lang w:eastAsia="zh-CN"/>
        </w:rPr>
      </w:pPr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0C2951" w14:paraId="69C3D879" w14:textId="77777777">
        <w:trPr>
          <w:ins w:id="445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6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47" w:author="Huawei" w:date="2021-04-23T12:1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8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49" w:author="Huawei" w:date="2021-04-23T12:1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4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0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51" w:author="Huawei" w:date="2021-04-23T12:1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5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2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53" w:author="Huawei" w:date="2021-04-23T12:1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6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4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55" w:author="Huawei" w:date="2021-04-23T12:1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6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57" w:author="Huawei" w:date="2021-04-23T12:1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8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459" w:author="Huawei" w:date="2021-04-23T12:1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0C2951" w14:paraId="69C3D881" w14:textId="77777777">
        <w:trPr>
          <w:ins w:id="460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1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62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Container for application layer measurement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B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3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64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C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5" w:author="Huawei" w:date="2021-04-23T12:12:00Z"/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6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67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Octet string (1..1000)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E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69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Indicates application layer measurement configuration, see Annex L in [</w:t>
              </w:r>
            </w:ins>
            <w:ins w:id="470" w:author="Huawei" w:date="2021-04-23T12:13:00Z">
              <w:r>
                <w:rPr>
                  <w:rFonts w:ascii="Arial" w:eastAsia="宋体" w:hAnsi="Arial" w:cs="Arial"/>
                  <w:sz w:val="18"/>
                  <w:lang w:eastAsia="ja-JP"/>
                </w:rPr>
                <w:t>xx</w:t>
              </w:r>
            </w:ins>
            <w:ins w:id="471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7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73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75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C2951" w14:paraId="69C3D889" w14:textId="77777777">
        <w:trPr>
          <w:ins w:id="476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7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78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CHOICE</w:t>
              </w:r>
              <w:r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Area</w:t>
              </w:r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 Scope of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9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80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4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1" w:author="Huawei" w:date="2021-04-23T12:12:00Z"/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5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6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85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487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C2951" w14:paraId="69C3D891" w14:textId="77777777">
        <w:trPr>
          <w:ins w:id="488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489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490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Cell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B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C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2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D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E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4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8F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6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497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C2951" w14:paraId="69C3D899" w14:textId="77777777">
        <w:trPr>
          <w:ins w:id="498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499" w:author="Huawei" w:date="2021-04-23T12:12:00Z"/>
                <w:rFonts w:ascii="Arial" w:eastAsia="宋体" w:hAnsi="Arial" w:cs="Arial"/>
                <w:iCs/>
                <w:sz w:val="18"/>
                <w:lang w:eastAsia="zh-CN"/>
              </w:rPr>
            </w:pPr>
            <w:ins w:id="500" w:author="Huawei" w:date="2021-04-23T12:12:00Z">
              <w:r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Cell ID List</w:t>
              </w:r>
              <w:r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3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4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2" w:author="Huawei" w:date="2021-04-23T12:12:00Z"/>
                <w:rFonts w:ascii="Arial" w:eastAsia="宋体" w:hAnsi="Arial" w:cs="Arial"/>
                <w:bCs/>
                <w:sz w:val="18"/>
                <w:lang w:eastAsia="ja-JP"/>
              </w:rPr>
            </w:pPr>
            <w:ins w:id="503" w:author="Huawei" w:date="2021-04-23T12:12:00Z"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1 </w:t>
              </w:r>
              <w:r>
                <w:rPr>
                  <w:rFonts w:ascii="Arial" w:eastAsia="宋体" w:hAnsi="Arial" w:cs="Arial"/>
                  <w:i/>
                  <w:sz w:val="18"/>
                  <w:lang w:eastAsia="ja-JP"/>
                </w:rPr>
                <w:t>.. &lt;maxnoofCellID</w:t>
              </w:r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r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5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6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7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6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08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C2951" w14:paraId="69C3D8A1" w14:textId="77777777">
        <w:trPr>
          <w:ins w:id="509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510" w:author="Huawei" w:date="2021-04-23T12:12:00Z"/>
                <w:rFonts w:ascii="Arial" w:eastAsia="宋体" w:hAnsi="Arial" w:cs="Arial"/>
                <w:iCs/>
                <w:sz w:val="18"/>
                <w:lang w:eastAsia="ja-JP"/>
              </w:rPr>
            </w:pPr>
            <w:ins w:id="511" w:author="Huawei" w:date="2021-04-23T12:12:00Z">
              <w:r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</w:ins>
            <w:ins w:id="512" w:author="Huawei" w:date="2021-04-23T12:14:00Z">
              <w:r>
                <w:rPr>
                  <w:rFonts w:ascii="Arial" w:eastAsia="宋体" w:hAnsi="Arial" w:cs="Arial"/>
                  <w:iCs/>
                  <w:sz w:val="18"/>
                  <w:lang w:eastAsia="ja-JP"/>
                </w:rPr>
                <w:t xml:space="preserve">NG-RAN </w:t>
              </w:r>
            </w:ins>
            <w:ins w:id="513" w:author="Huawei" w:date="2021-04-23T12:12:00Z">
              <w:r>
                <w:rPr>
                  <w:rFonts w:ascii="Arial" w:eastAsia="宋体" w:hAnsi="Arial" w:cs="Arial"/>
                  <w:iCs/>
                  <w:sz w:val="18"/>
                  <w:lang w:eastAsia="ja-JP"/>
                </w:rPr>
                <w:t>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B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15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C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6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7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18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9.</w:t>
              </w:r>
            </w:ins>
            <w:ins w:id="519" w:author="Huawei" w:date="2021-04-23T12:14:00Z">
              <w:r>
                <w:rPr>
                  <w:rFonts w:ascii="Arial" w:eastAsia="宋体" w:hAnsi="Arial" w:cs="Arial"/>
                  <w:sz w:val="18"/>
                  <w:lang w:eastAsia="ja-JP"/>
                </w:rPr>
                <w:t>3</w:t>
              </w:r>
            </w:ins>
            <w:ins w:id="520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.1.</w:t>
              </w:r>
            </w:ins>
            <w:ins w:id="521" w:author="Huawei" w:date="2021-04-23T12:14:00Z">
              <w:r>
                <w:rPr>
                  <w:rFonts w:ascii="Arial" w:eastAsia="宋体" w:hAnsi="Arial" w:cs="Arial"/>
                  <w:sz w:val="18"/>
                  <w:lang w:eastAsia="ja-JP"/>
                </w:rPr>
                <w:t>73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E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2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9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24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26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C2951" w14:paraId="69C3D8A9" w14:textId="77777777">
        <w:trPr>
          <w:ins w:id="527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28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529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TA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3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4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1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5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6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3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7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4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36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C2951" w14:paraId="69C3D8B1" w14:textId="77777777">
        <w:trPr>
          <w:ins w:id="537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538" w:author="Huawei" w:date="2021-04-23T12:12:00Z"/>
                <w:rFonts w:ascii="Arial" w:eastAsia="宋体" w:hAnsi="Arial" w:cs="Arial"/>
                <w:iCs/>
                <w:sz w:val="18"/>
                <w:lang w:eastAsia="zh-CN"/>
              </w:rPr>
            </w:pPr>
            <w:ins w:id="539" w:author="Huawei" w:date="2021-04-23T12:12:00Z">
              <w:r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TA List</w:t>
              </w:r>
              <w:r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B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C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1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  <w:ins w:id="542" w:author="Huawei" w:date="2021-04-23T12:12:00Z"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 &lt;maxnoofTA</w:t>
              </w:r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r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D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E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4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AF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6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47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C2951" w14:paraId="69C3D8B9" w14:textId="77777777">
        <w:trPr>
          <w:ins w:id="548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549" w:author="Huawei" w:date="2021-04-23T12:12:00Z"/>
                <w:rFonts w:ascii="Arial" w:eastAsia="宋体" w:hAnsi="Arial" w:cs="Arial"/>
                <w:iCs/>
                <w:sz w:val="18"/>
                <w:lang w:eastAsia="ja-JP"/>
              </w:rPr>
            </w:pPr>
            <w:ins w:id="550" w:author="Huawei" w:date="2021-04-23T12:12:00Z">
              <w:r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>
                <w:rPr>
                  <w:rFonts w:ascii="Arial" w:eastAsia="宋体" w:hAnsi="Arial" w:cs="Arial"/>
                  <w:iCs/>
                  <w:sz w:val="18"/>
                  <w:lang w:eastAsia="ja-JP"/>
                </w:rPr>
                <w:t>TAC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52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4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3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5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55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9</w:t>
              </w:r>
            </w:ins>
            <w:ins w:id="556" w:author="Huawei" w:date="2021-04-23T12:15:00Z">
              <w:r>
                <w:rPr>
                  <w:rFonts w:ascii="Arial" w:eastAsia="宋体" w:hAnsi="Arial" w:cs="Arial"/>
                  <w:sz w:val="18"/>
                  <w:lang w:eastAsia="ja-JP"/>
                </w:rPr>
                <w:t>.3.3.10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6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58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The TAI is derived using the current serving PLMN.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9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60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562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C2951" w14:paraId="69C3D8C1" w14:textId="77777777">
        <w:trPr>
          <w:ins w:id="563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56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65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&gt;</w:t>
              </w:r>
              <w:r>
                <w:rPr>
                  <w:rFonts w:ascii="Arial" w:eastAsia="宋体" w:hAnsi="Arial" w:cs="Arial"/>
                  <w:i/>
                  <w:sz w:val="18"/>
                  <w:lang w:eastAsia="ja-JP"/>
                </w:rPr>
                <w:t>TAI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B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6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C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7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D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8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E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9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B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71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73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C2951" w14:paraId="69C3D8C9" w14:textId="77777777">
        <w:trPr>
          <w:ins w:id="574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575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76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&gt;&gt;</w:t>
              </w:r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TAI List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3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7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4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8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  <w:ins w:id="579" w:author="Huawei" w:date="2021-04-23T12:12:00Z"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 &lt;maxnoofTA</w:t>
              </w:r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</w:t>
              </w:r>
              <w:r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5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0" w:author="Huawei" w:date="2021-04-23T12:12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6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83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84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85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C2951" w14:paraId="69C3D8D1" w14:textId="77777777">
        <w:trPr>
          <w:ins w:id="586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587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88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&gt;&gt;&gt;TAI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B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9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590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C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1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2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593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9.</w:t>
              </w:r>
            </w:ins>
            <w:ins w:id="594" w:author="Huawei" w:date="2021-04-23T14:15:00Z">
              <w:r>
                <w:rPr>
                  <w:rFonts w:ascii="Arial" w:eastAsia="宋体" w:hAnsi="Arial" w:cs="Arial"/>
                  <w:sz w:val="18"/>
                  <w:lang w:eastAsia="zh-CN"/>
                </w:rPr>
                <w:t>3</w:t>
              </w:r>
            </w:ins>
            <w:ins w:id="595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.3.1</w:t>
              </w:r>
            </w:ins>
            <w:ins w:id="596" w:author="Huawei" w:date="2021-04-23T14:15:00Z">
              <w:r>
                <w:rPr>
                  <w:rFonts w:ascii="Arial" w:eastAsia="宋体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E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C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599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01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0C2951" w14:paraId="69C3D8D9" w14:textId="77777777">
        <w:trPr>
          <w:ins w:id="602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603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604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&gt;</w:t>
              </w:r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PLMN area based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3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5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4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6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5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7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6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8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7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9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0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11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C2951" w14:paraId="69C3D8E1" w14:textId="77777777">
        <w:trPr>
          <w:ins w:id="612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613" w:author="Huawei" w:date="2021-04-23T12:12:00Z"/>
                <w:rFonts w:ascii="Arial" w:eastAsia="宋体" w:hAnsi="Arial" w:cs="Arial"/>
                <w:iCs/>
                <w:sz w:val="18"/>
                <w:lang w:eastAsia="zh-CN"/>
              </w:rPr>
            </w:pPr>
            <w:ins w:id="614" w:author="Huawei" w:date="2021-04-23T12:12:00Z">
              <w:r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</w:t>
              </w:r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>
                <w:rPr>
                  <w:rFonts w:ascii="Arial" w:eastAsia="宋体" w:hAnsi="Arial" w:cs="Arial"/>
                  <w:b/>
                  <w:iCs/>
                  <w:sz w:val="18"/>
                  <w:lang w:eastAsia="ja-JP"/>
                </w:rPr>
                <w:t>PLMN List</w:t>
              </w:r>
              <w:r>
                <w:rPr>
                  <w:rFonts w:ascii="Arial" w:eastAsia="宋体" w:hAnsi="Arial" w:cs="Arial"/>
                  <w:b/>
                  <w:iCs/>
                  <w:sz w:val="18"/>
                  <w:lang w:eastAsia="zh-CN"/>
                </w:rPr>
                <w:t xml:space="preserve"> for QMC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B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5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C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6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  <w:ins w:id="617" w:author="Huawei" w:date="2021-04-23T12:12:00Z"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1</w:t>
              </w:r>
              <w:r>
                <w:rPr>
                  <w:rFonts w:ascii="Arial" w:eastAsia="宋体" w:hAnsi="Arial" w:cs="Arial"/>
                  <w:i/>
                  <w:sz w:val="18"/>
                  <w:lang w:eastAsia="ja-JP"/>
                </w:rPr>
                <w:t xml:space="preserve"> .. &lt;maxnoofPLMNf</w:t>
              </w:r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orQMC</w:t>
              </w:r>
              <w:r>
                <w:rPr>
                  <w:rFonts w:ascii="Arial" w:eastAsia="宋体" w:hAnsi="Arial" w:cs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D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E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9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DF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0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22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C2951" w14:paraId="69C3D8E9" w14:textId="77777777">
        <w:trPr>
          <w:ins w:id="623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624" w:author="Huawei" w:date="2021-04-23T12:12:00Z"/>
                <w:rFonts w:ascii="Arial" w:eastAsia="宋体" w:hAnsi="Arial" w:cs="Arial"/>
                <w:iCs/>
                <w:sz w:val="18"/>
                <w:lang w:eastAsia="ja-JP"/>
              </w:rPr>
            </w:pPr>
            <w:ins w:id="625" w:author="Huawei" w:date="2021-04-23T12:12:00Z">
              <w:r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</w:t>
              </w:r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>&gt;</w:t>
              </w:r>
              <w:r>
                <w:rPr>
                  <w:rFonts w:ascii="Arial" w:eastAsia="宋体" w:hAnsi="Arial" w:cs="Arial"/>
                  <w:iCs/>
                  <w:sz w:val="18"/>
                  <w:lang w:eastAsia="ja-JP"/>
                </w:rPr>
                <w:t>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6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27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4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8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5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9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30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9.</w:t>
              </w:r>
            </w:ins>
            <w:ins w:id="631" w:author="Huawei" w:date="2021-04-23T14:17:00Z">
              <w:r>
                <w:rPr>
                  <w:rFonts w:ascii="Arial" w:eastAsia="宋体" w:hAnsi="Arial" w:cs="Arial"/>
                  <w:sz w:val="18"/>
                  <w:lang w:eastAsia="ja-JP"/>
                </w:rPr>
                <w:t>3</w:t>
              </w:r>
            </w:ins>
            <w:ins w:id="632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.3.</w:t>
              </w:r>
            </w:ins>
            <w:ins w:id="633" w:author="Huawei" w:date="2021-04-23T14:17:00Z">
              <w:r>
                <w:rPr>
                  <w:rFonts w:ascii="Arial" w:eastAsia="宋体" w:hAnsi="Arial" w:cs="Arial"/>
                  <w:sz w:val="18"/>
                  <w:lang w:eastAsia="ja-JP"/>
                </w:rPr>
                <w:t>5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6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4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5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36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38" w:author="Huawei" w:date="2021-04-23T12:12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-</w:t>
              </w:r>
            </w:ins>
          </w:p>
        </w:tc>
      </w:tr>
      <w:tr w:rsidR="000C2951" w14:paraId="69C3D8F1" w14:textId="77777777">
        <w:trPr>
          <w:ins w:id="639" w:author="Huawei" w:date="2021-04-23T12:12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0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41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B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2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43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C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4" w:author="Huawei" w:date="2021-04-23T12:12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5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646" w:author="Huawei" w:date="2021-05-21T23:14:00Z">
              <w:r>
                <w:rPr>
                  <w:rFonts w:ascii="Arial" w:eastAsia="宋体" w:hAnsi="Arial" w:cs="Arial"/>
                  <w:sz w:val="18"/>
                  <w:lang w:eastAsia="zh-CN"/>
                </w:rPr>
                <w:t>9.3.1.xx4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E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7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48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This IE indicates the service type of UE application layer measurements.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E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9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50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1" w:author="Huawei" w:date="2021-04-23T12:12:00Z"/>
                <w:rFonts w:ascii="Arial" w:eastAsia="宋体" w:hAnsi="Arial" w:cs="Arial"/>
                <w:bCs/>
                <w:sz w:val="18"/>
                <w:lang w:eastAsia="zh-CN"/>
              </w:rPr>
            </w:pPr>
            <w:ins w:id="652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  <w:tr w:rsidR="000C2951" w14:paraId="69C3D8F9" w14:textId="77777777">
        <w:trPr>
          <w:ins w:id="653" w:author="Huawei" w:date="2021-05-21T23:26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4" w:author="Huawei" w:date="2021-05-21T23:26:00Z"/>
                <w:rFonts w:ascii="Arial" w:eastAsia="宋体" w:hAnsi="Arial" w:cs="Arial"/>
                <w:sz w:val="18"/>
                <w:lang w:eastAsia="zh-CN"/>
              </w:rPr>
            </w:pPr>
            <w:ins w:id="655" w:author="Huawei" w:date="2021-05-21T23:26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Q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oE Reference</w:t>
              </w:r>
            </w:ins>
            <w:ins w:id="656" w:author="Huawei" w:date="2021-05-21T23:29:00Z"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7" w:author="Huawei" w:date="2021-05-21T23:26:00Z"/>
                <w:rFonts w:ascii="Arial" w:eastAsia="宋体" w:hAnsi="Arial" w:cs="Arial"/>
                <w:sz w:val="18"/>
                <w:lang w:eastAsia="zh-CN"/>
              </w:rPr>
            </w:pPr>
            <w:ins w:id="658" w:author="Huawei" w:date="2021-05-21T23:27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4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9" w:author="Huawei" w:date="2021-05-21T23:26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5" w14:textId="33FA718F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0" w:author="Huawei" w:date="2021-05-21T23:26:00Z"/>
                <w:rFonts w:ascii="Arial" w:eastAsia="宋体" w:hAnsi="Arial" w:cs="Arial"/>
                <w:sz w:val="18"/>
                <w:lang w:eastAsia="zh-CN"/>
              </w:rPr>
            </w:pPr>
            <w:ins w:id="661" w:author="Huawei" w:date="2021-05-21T23:28:00Z">
              <w:r>
                <w:rPr>
                  <w:rFonts w:ascii="Arial" w:eastAsia="宋体" w:hAnsi="Arial" w:cs="Arial"/>
                  <w:sz w:val="18"/>
                  <w:lang w:eastAsia="zh-CN"/>
                </w:rPr>
                <w:t>OCTET STRING (SIZE(</w:t>
              </w:r>
              <w:del w:id="662" w:author="Ericsson User" w:date="2021-08-24T12:07:00Z">
                <w:r w:rsidDel="007C1A1C">
                  <w:rPr>
                    <w:rFonts w:ascii="Arial" w:eastAsia="宋体" w:hAnsi="Arial" w:cs="Arial"/>
                    <w:sz w:val="18"/>
                    <w:lang w:eastAsia="zh-CN"/>
                  </w:rPr>
                  <w:delText>8</w:delText>
                </w:r>
              </w:del>
            </w:ins>
            <w:ins w:id="663" w:author="Ericsson User" w:date="2021-08-24T12:07:00Z">
              <w:r w:rsidR="007C1A1C">
                <w:rPr>
                  <w:rFonts w:ascii="Arial" w:eastAsia="宋体" w:hAnsi="Arial" w:cs="Arial"/>
                  <w:sz w:val="18"/>
                  <w:lang w:eastAsia="zh-CN"/>
                </w:rPr>
                <w:t>6</w:t>
              </w:r>
            </w:ins>
            <w:ins w:id="664" w:author="Huawei" w:date="2021-05-21T23:28:00Z">
              <w:r>
                <w:rPr>
                  <w:rFonts w:ascii="Arial" w:eastAsia="宋体" w:hAnsi="Arial" w:cs="Arial"/>
                  <w:sz w:val="18"/>
                  <w:lang w:eastAsia="zh-CN"/>
                </w:rPr>
                <w:t>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6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5" w:author="Huawei" w:date="2021-05-21T23:26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7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6" w:author="Huawei" w:date="2021-05-21T23:26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8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67" w:author="Huawei" w:date="2021-05-21T23:26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0C2951" w14:paraId="69C3D901" w14:textId="77777777">
        <w:trPr>
          <w:ins w:id="668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9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70" w:author="Huawei" w:date="2021-05-21T23:05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S-NSSAI List</w:t>
              </w:r>
            </w:ins>
            <w:ins w:id="671" w:author="Huawei" w:date="2021-05-21T23:07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B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2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73" w:author="Huawei" w:date="2021-05-21T23:05:00Z">
              <w:r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C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4" w:author="Huawei" w:date="2021-05-21T23:05:00Z"/>
                <w:rFonts w:ascii="Arial" w:eastAsia="宋体" w:hAnsi="Arial" w:cs="Arial"/>
                <w:i/>
                <w:sz w:val="18"/>
                <w:lang w:eastAsia="zh-CN"/>
              </w:rPr>
            </w:pPr>
            <w:ins w:id="675" w:author="Huawei" w:date="2021-05-21T23:05:00Z">
              <w:r>
                <w:rPr>
                  <w:rFonts w:ascii="Arial" w:eastAsia="宋体" w:hAnsi="Arial" w:cs="Arial" w:hint="eastAsia"/>
                  <w:i/>
                  <w:sz w:val="18"/>
                  <w:lang w:eastAsia="zh-CN"/>
                </w:rPr>
                <w:t>0</w:t>
              </w:r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 xml:space="preserve"> .. 1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D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6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E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7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FF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8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0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9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0C2951" w14:paraId="69C3D909" w14:textId="77777777">
        <w:trPr>
          <w:ins w:id="680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681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82" w:author="Huawei" w:date="2021-05-21T23:05:00Z">
              <w:r>
                <w:rPr>
                  <w:rFonts w:ascii="Arial" w:eastAsia="宋体" w:hAnsi="Arial" w:cs="Arial"/>
                  <w:sz w:val="18"/>
                  <w:lang w:eastAsia="zh-CN"/>
                </w:rPr>
                <w:t>&gt;S-NSSAI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3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3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4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4" w:author="Huawei" w:date="2021-05-21T23:05:00Z"/>
                <w:rFonts w:ascii="Arial" w:eastAsia="宋体" w:hAnsi="Arial" w:cs="Arial"/>
                <w:i/>
                <w:sz w:val="18"/>
                <w:lang w:eastAsia="zh-CN"/>
              </w:rPr>
            </w:pPr>
            <w:ins w:id="685" w:author="Huawei" w:date="2021-05-21T23:05:00Z"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1 .. &lt;maxnoof</w:t>
              </w:r>
              <w:r>
                <w:rPr>
                  <w:rFonts w:ascii="Arial" w:eastAsia="宋体" w:hAnsi="Arial" w:cs="Arial"/>
                  <w:i/>
                  <w:iCs/>
                  <w:sz w:val="18"/>
                  <w:lang w:eastAsia="ja-JP"/>
                </w:rPr>
                <w:t>S-NSSAI</w:t>
              </w:r>
              <w:r>
                <w:rPr>
                  <w:rFonts w:ascii="Arial" w:eastAsia="宋体" w:hAnsi="Arial" w:cs="Arial"/>
                  <w:i/>
                  <w:sz w:val="18"/>
                  <w:lang w:eastAsia="zh-CN"/>
                </w:rPr>
                <w:t>forQMC&gt;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5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6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6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7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7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8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8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9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0C2951" w14:paraId="69C3D911" w14:textId="77777777">
        <w:trPr>
          <w:ins w:id="690" w:author="Huawei" w:date="2021-05-21T23:05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691" w:author="Huawei" w:date="2021-05-21T23:05:00Z"/>
                <w:rFonts w:ascii="Arial" w:eastAsia="宋体" w:hAnsi="Arial" w:cs="Arial"/>
                <w:iCs/>
                <w:sz w:val="18"/>
                <w:lang w:eastAsia="ja-JP"/>
              </w:rPr>
            </w:pPr>
            <w:ins w:id="692" w:author="Huawei" w:date="2021-05-21T23:05:00Z">
              <w:r>
                <w:rPr>
                  <w:rFonts w:ascii="Arial" w:eastAsia="宋体" w:hAnsi="Arial" w:cs="Arial"/>
                  <w:iCs/>
                  <w:sz w:val="18"/>
                  <w:lang w:eastAsia="ja-JP"/>
                </w:rPr>
                <w:t>&gt;&gt;S-NSSAI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B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3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94" w:author="Huawei" w:date="2021-05-21T23:05:00Z">
              <w:r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C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5" w:author="Huawei" w:date="2021-05-21T23:05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6" w:author="Huawei" w:date="2021-05-21T23:05:00Z"/>
                <w:rFonts w:ascii="Arial" w:eastAsia="宋体" w:hAnsi="Arial" w:cs="Arial"/>
                <w:sz w:val="18"/>
                <w:lang w:eastAsia="zh-CN"/>
              </w:rPr>
            </w:pPr>
            <w:ins w:id="697" w:author="Huawei" w:date="2021-05-21T23:05:00Z">
              <w:r>
                <w:rPr>
                  <w:rFonts w:ascii="Arial" w:eastAsia="宋体" w:hAnsi="Arial" w:cs="Arial"/>
                  <w:sz w:val="18"/>
                  <w:lang w:eastAsia="zh-CN"/>
                </w:rPr>
                <w:t>9.3.1.24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E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8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0F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9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10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0" w:author="Huawei" w:date="2021-05-21T23:05:00Z"/>
                <w:rFonts w:ascii="Arial" w:eastAsia="宋体" w:hAnsi="Arial" w:cs="Arial"/>
                <w:sz w:val="18"/>
                <w:lang w:eastAsia="zh-CN"/>
              </w:rPr>
            </w:pPr>
          </w:p>
        </w:tc>
      </w:tr>
      <w:tr w:rsidR="000C2951" w14:paraId="69C3D919" w14:textId="77777777">
        <w:trPr>
          <w:ins w:id="701" w:author="Huawei" w:date="2021-07-27T17:20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12" w14:textId="69C5EB66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2" w:author="Huawei" w:date="2021-07-27T17:20:00Z"/>
                <w:rFonts w:ascii="Arial" w:eastAsia="宋体" w:hAnsi="Arial" w:cs="Arial"/>
                <w:iCs/>
                <w:sz w:val="18"/>
                <w:lang w:eastAsia="zh-CN"/>
              </w:rPr>
            </w:pPr>
            <w:ins w:id="703" w:author="Huawei" w:date="2021-07-27T17:20:00Z">
              <w:r>
                <w:rPr>
                  <w:rFonts w:ascii="Arial" w:eastAsia="宋体" w:hAnsi="Arial" w:cs="Arial" w:hint="eastAsia"/>
                  <w:iCs/>
                  <w:sz w:val="18"/>
                  <w:lang w:eastAsia="zh-CN"/>
                </w:rPr>
                <w:t>R</w:t>
              </w:r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 xml:space="preserve">adio </w:t>
              </w:r>
            </w:ins>
            <w:ins w:id="704" w:author="Huawei" w:date="2021-08-24T11:20:00Z"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>Related Measurements</w:t>
              </w:r>
            </w:ins>
            <w:ins w:id="705" w:author="Huawei" w:date="2021-07-27T17:21:00Z">
              <w:r>
                <w:rPr>
                  <w:rFonts w:ascii="Arial" w:eastAsia="宋体" w:hAnsi="Arial" w:cs="Arial"/>
                  <w:iCs/>
                  <w:sz w:val="18"/>
                  <w:lang w:eastAsia="zh-CN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1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6" w:author="Huawei" w:date="2021-07-27T17:20:00Z"/>
                <w:rFonts w:ascii="Arial" w:eastAsia="宋体" w:hAnsi="Arial" w:cs="Arial"/>
                <w:sz w:val="18"/>
                <w:lang w:eastAsia="zh-CN"/>
              </w:rPr>
            </w:pPr>
            <w:ins w:id="707" w:author="Huawei" w:date="2021-05-21T23:05:00Z">
              <w:r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14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8" w:author="Huawei" w:date="2021-07-27T17:20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15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9" w:author="Huawei" w:date="2021-07-27T17:20:00Z"/>
                <w:rFonts w:ascii="Arial" w:eastAsia="宋体" w:hAnsi="Arial" w:cs="Arial"/>
                <w:sz w:val="18"/>
                <w:lang w:eastAsia="zh-CN"/>
              </w:rPr>
            </w:pPr>
            <w:ins w:id="710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9.</w:t>
              </w:r>
            </w:ins>
            <w:ins w:id="711" w:author="Huawei" w:date="2021-04-23T14:15:00Z">
              <w:r>
                <w:rPr>
                  <w:rFonts w:ascii="Arial" w:eastAsia="宋体" w:hAnsi="Arial" w:cs="Arial"/>
                  <w:sz w:val="18"/>
                  <w:lang w:eastAsia="zh-CN"/>
                </w:rPr>
                <w:t>3</w:t>
              </w:r>
            </w:ins>
            <w:ins w:id="712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.</w:t>
              </w:r>
            </w:ins>
            <w:ins w:id="713" w:author="Huawei" w:date="2021-07-27T17:22:00Z">
              <w:r>
                <w:rPr>
                  <w:rFonts w:ascii="Arial" w:eastAsia="宋体" w:hAnsi="Arial" w:cs="Arial"/>
                  <w:sz w:val="18"/>
                  <w:lang w:eastAsia="zh-CN"/>
                </w:rPr>
                <w:t>1</w:t>
              </w:r>
            </w:ins>
            <w:ins w:id="714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.</w:t>
              </w:r>
            </w:ins>
            <w:ins w:id="715" w:author="Huawei" w:date="2021-07-27T17:22:00Z">
              <w:r>
                <w:rPr>
                  <w:rFonts w:ascii="Arial" w:eastAsia="宋体" w:hAnsi="Arial" w:cs="Arial"/>
                  <w:sz w:val="18"/>
                  <w:lang w:eastAsia="zh-CN"/>
                </w:rPr>
                <w:t>xx5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16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6" w:author="Huawei" w:date="2021-07-27T17:2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17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7" w:author="Huawei" w:date="2021-07-27T17:20:00Z"/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18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8" w:author="Huawei" w:date="2021-07-27T17:20:00Z"/>
                <w:rFonts w:ascii="Arial" w:eastAsia="宋体" w:hAnsi="Arial" w:cs="Arial"/>
                <w:sz w:val="18"/>
                <w:lang w:eastAsia="zh-CN"/>
              </w:rPr>
            </w:pPr>
          </w:p>
        </w:tc>
      </w:tr>
    </w:tbl>
    <w:p w14:paraId="69C3D91A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ins w:id="719" w:author="Huawei" w:date="2021-04-23T12:12:00Z"/>
          <w:rFonts w:eastAsia="宋体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87"/>
      </w:tblGrid>
      <w:tr w:rsidR="000C2951" w14:paraId="69C3D91D" w14:textId="77777777">
        <w:trPr>
          <w:ins w:id="720" w:author="Huawei" w:date="2021-04-23T12:12:00Z"/>
        </w:trPr>
        <w:tc>
          <w:tcPr>
            <w:tcW w:w="3369" w:type="dxa"/>
          </w:tcPr>
          <w:p w14:paraId="69C3D91B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1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722" w:author="Huawei" w:date="2021-04-23T12:1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5987" w:type="dxa"/>
          </w:tcPr>
          <w:p w14:paraId="69C3D91C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3" w:author="Huawei" w:date="2021-04-23T12:12:00Z"/>
                <w:rFonts w:ascii="Arial" w:eastAsia="宋体" w:hAnsi="Arial" w:cs="Arial"/>
                <w:b/>
                <w:sz w:val="18"/>
                <w:lang w:eastAsia="ja-JP"/>
              </w:rPr>
            </w:pPr>
            <w:ins w:id="724" w:author="Huawei" w:date="2021-04-23T12:12:00Z">
              <w:r>
                <w:rPr>
                  <w:rFonts w:ascii="Arial" w:eastAsia="宋体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0C2951" w14:paraId="69C3D920" w14:textId="77777777">
        <w:trPr>
          <w:ins w:id="725" w:author="Huawei" w:date="2021-04-23T12:12:00Z"/>
        </w:trPr>
        <w:tc>
          <w:tcPr>
            <w:tcW w:w="3369" w:type="dxa"/>
          </w:tcPr>
          <w:p w14:paraId="69C3D91E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6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727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maxnoofCellID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forQMC</w:t>
              </w:r>
            </w:ins>
          </w:p>
        </w:tc>
        <w:tc>
          <w:tcPr>
            <w:tcW w:w="5987" w:type="dxa"/>
          </w:tcPr>
          <w:p w14:paraId="69C3D91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729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Cell ID subject for 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QMC scope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. Value is 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32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0C2951" w14:paraId="69C3D923" w14:textId="77777777">
        <w:trPr>
          <w:ins w:id="730" w:author="Huawei" w:date="2021-04-23T12:12:00Z"/>
        </w:trPr>
        <w:tc>
          <w:tcPr>
            <w:tcW w:w="3369" w:type="dxa"/>
          </w:tcPr>
          <w:p w14:paraId="69C3D921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1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732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>maxnoofTA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forQMC</w:t>
              </w:r>
            </w:ins>
          </w:p>
        </w:tc>
        <w:tc>
          <w:tcPr>
            <w:tcW w:w="5987" w:type="dxa"/>
          </w:tcPr>
          <w:p w14:paraId="69C3D92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3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734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TA subject for 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QMC scope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. Value is 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8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0C2951" w14:paraId="69C3D926" w14:textId="77777777">
        <w:trPr>
          <w:ins w:id="735" w:author="Huawei" w:date="2021-04-23T12:12:00Z"/>
        </w:trPr>
        <w:tc>
          <w:tcPr>
            <w:tcW w:w="3369" w:type="dxa"/>
          </w:tcPr>
          <w:p w14:paraId="69C3D924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6" w:author="Huawei" w:date="2021-04-23T12:12:00Z"/>
                <w:rFonts w:ascii="Arial" w:eastAsia="宋体" w:hAnsi="Arial" w:cs="Arial"/>
                <w:sz w:val="18"/>
                <w:lang w:eastAsia="zh-CN"/>
              </w:rPr>
            </w:pPr>
            <w:ins w:id="737" w:author="Huawei" w:date="2021-04-23T12:12:00Z">
              <w:r>
                <w:rPr>
                  <w:rFonts w:ascii="Arial" w:eastAsia="宋体" w:hAnsi="Arial" w:cs="Arial"/>
                  <w:sz w:val="18"/>
                  <w:lang w:eastAsia="zh-CN"/>
                </w:rPr>
                <w:t>maxnoofPLMNforQMC</w:t>
              </w:r>
            </w:ins>
          </w:p>
        </w:tc>
        <w:tc>
          <w:tcPr>
            <w:tcW w:w="5987" w:type="dxa"/>
          </w:tcPr>
          <w:p w14:paraId="69C3D925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8" w:author="Huawei" w:date="2021-04-23T12:12:00Z"/>
                <w:rFonts w:ascii="Arial" w:eastAsia="宋体" w:hAnsi="Arial" w:cs="Arial"/>
                <w:sz w:val="18"/>
                <w:lang w:eastAsia="ja-JP"/>
              </w:rPr>
            </w:pPr>
            <w:ins w:id="739" w:author="Huawei" w:date="2021-04-23T12:12:00Z"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PLMNs in the PLMN list for QMC scope. Value is 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16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  <w:tr w:rsidR="000C2951" w14:paraId="69C3D929" w14:textId="77777777">
        <w:trPr>
          <w:ins w:id="740" w:author="Huawei" w:date="2021-05-21T23:07:00Z"/>
        </w:trPr>
        <w:tc>
          <w:tcPr>
            <w:tcW w:w="3369" w:type="dxa"/>
          </w:tcPr>
          <w:p w14:paraId="69C3D927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1" w:author="Huawei" w:date="2021-05-21T23:07:00Z"/>
                <w:rFonts w:ascii="Arial" w:eastAsia="宋体" w:hAnsi="Arial" w:cs="Arial"/>
                <w:sz w:val="18"/>
                <w:lang w:eastAsia="zh-CN"/>
              </w:rPr>
            </w:pPr>
            <w:ins w:id="742" w:author="Huawei" w:date="2021-05-21T23:07:00Z">
              <w:r>
                <w:rPr>
                  <w:rFonts w:ascii="Arial" w:eastAsia="宋体" w:hAnsi="Arial" w:cs="Arial"/>
                  <w:sz w:val="18"/>
                  <w:lang w:eastAsia="zh-CN"/>
                </w:rPr>
                <w:t>maxnoofS-NSSAIforQMC</w:t>
              </w:r>
            </w:ins>
          </w:p>
        </w:tc>
        <w:tc>
          <w:tcPr>
            <w:tcW w:w="5987" w:type="dxa"/>
          </w:tcPr>
          <w:p w14:paraId="69C3D928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3" w:author="Huawei" w:date="2021-05-21T23:07:00Z"/>
                <w:rFonts w:ascii="Arial" w:eastAsia="宋体" w:hAnsi="Arial" w:cs="Arial"/>
                <w:sz w:val="18"/>
                <w:lang w:eastAsia="ja-JP"/>
              </w:rPr>
            </w:pPr>
            <w:ins w:id="744" w:author="Huawei" w:date="2021-05-21T23:07:00Z"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Maximum no. of 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S-NSSAI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s in the 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S-NSSAI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 list for QMC scope. Value is 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>16</w:t>
              </w:r>
              <w:r>
                <w:rPr>
                  <w:rFonts w:ascii="Arial" w:eastAsia="宋体" w:hAnsi="Arial" w:cs="Arial"/>
                  <w:sz w:val="18"/>
                  <w:lang w:eastAsia="ja-JP"/>
                </w:rPr>
                <w:t>.</w:t>
              </w:r>
            </w:ins>
          </w:p>
        </w:tc>
      </w:tr>
    </w:tbl>
    <w:p w14:paraId="69C3D92A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ins w:id="745" w:author="Huawei" w:date="2021-04-23T12:12:00Z"/>
          <w:rFonts w:eastAsia="宋体"/>
          <w:lang w:eastAsia="en-GB"/>
        </w:rPr>
      </w:pPr>
    </w:p>
    <w:p w14:paraId="69C3D92B" w14:textId="77777777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46" w:author="Huawei" w:date="2021-05-21T23:12:00Z"/>
          <w:rFonts w:ascii="Arial" w:eastAsia="宋体" w:hAnsi="Arial"/>
          <w:sz w:val="24"/>
          <w:lang w:eastAsia="zh-CN"/>
        </w:rPr>
      </w:pPr>
      <w:ins w:id="747" w:author="Huawei" w:date="2021-05-21T23:12:00Z">
        <w:r>
          <w:rPr>
            <w:rFonts w:ascii="Arial" w:eastAsia="Batang" w:hAnsi="Arial"/>
            <w:sz w:val="24"/>
            <w:lang w:eastAsia="en-GB"/>
          </w:rPr>
          <w:t>9.3.1.xx4</w:t>
        </w:r>
        <w:r>
          <w:rPr>
            <w:rFonts w:ascii="Arial" w:eastAsia="Batang" w:hAnsi="Arial"/>
            <w:sz w:val="24"/>
            <w:lang w:eastAsia="en-GB"/>
          </w:rPr>
          <w:tab/>
        </w:r>
      </w:ins>
      <w:ins w:id="748" w:author="Huawei" w:date="2021-05-21T23:13:00Z">
        <w:r>
          <w:rPr>
            <w:rFonts w:ascii="Arial" w:eastAsia="Batang" w:hAnsi="Arial"/>
            <w:sz w:val="24"/>
            <w:lang w:eastAsia="en-GB"/>
          </w:rPr>
          <w:t>Service Type</w:t>
        </w:r>
      </w:ins>
    </w:p>
    <w:p w14:paraId="69C3D92C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ins w:id="749" w:author="Huawei" w:date="2021-05-21T23:13:00Z"/>
          <w:rFonts w:eastAsia="宋体"/>
          <w:lang w:eastAsia="zh-CN"/>
        </w:rPr>
      </w:pPr>
      <w:ins w:id="750" w:author="Huawei" w:date="2021-05-21T23:12:00Z">
        <w:r>
          <w:rPr>
            <w:rFonts w:eastAsia="宋体"/>
            <w:lang w:eastAsia="zh-CN"/>
          </w:rPr>
          <w:t xml:space="preserve">The IE defines </w:t>
        </w:r>
      </w:ins>
      <w:ins w:id="751" w:author="Huawei" w:date="2021-05-21T23:13:00Z">
        <w:r>
          <w:rPr>
            <w:rFonts w:eastAsia="宋体"/>
            <w:lang w:eastAsia="zh-CN"/>
          </w:rPr>
          <w:t>service type</w:t>
        </w:r>
      </w:ins>
      <w:ins w:id="752" w:author="Huawei" w:date="2021-05-21T23:12:00Z">
        <w:r>
          <w:rPr>
            <w:rFonts w:eastAsia="宋体"/>
            <w:lang w:eastAsia="zh-CN"/>
          </w:rPr>
          <w:t xml:space="preserve"> for the QoE Measurement Collection (QMC) function.</w:t>
        </w:r>
      </w:ins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0C2951" w14:paraId="69C3D935" w14:textId="77777777">
        <w:trPr>
          <w:ins w:id="753" w:author="Huawei" w:date="2021-05-21T23:13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2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4" w:author="Huawei" w:date="2021-05-21T23:13:00Z"/>
                <w:rFonts w:ascii="Arial" w:eastAsia="宋体" w:hAnsi="Arial" w:cs="Arial"/>
                <w:sz w:val="18"/>
                <w:lang w:eastAsia="ja-JP"/>
              </w:rPr>
            </w:pPr>
            <w:ins w:id="755" w:author="Huawei" w:date="2021-05-21T23:13:00Z">
              <w:r>
                <w:rPr>
                  <w:rFonts w:ascii="Arial" w:eastAsia="宋体" w:hAnsi="Arial" w:cs="Arial"/>
                  <w:sz w:val="18"/>
                  <w:lang w:eastAsia="ja-JP"/>
                </w:rPr>
                <w:t>Service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2E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6" w:author="Huawei" w:date="2021-05-21T23:13:00Z"/>
                <w:rFonts w:ascii="Arial" w:eastAsia="宋体" w:hAnsi="Arial" w:cs="Arial"/>
                <w:sz w:val="18"/>
                <w:lang w:eastAsia="ja-JP"/>
              </w:rPr>
            </w:pPr>
            <w:ins w:id="757" w:author="Huawei" w:date="2021-05-21T23:13:00Z">
              <w:r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2F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8" w:author="Huawei" w:date="2021-05-21T23:13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3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59" w:author="Huawei" w:date="2021-05-21T23:13:00Z"/>
                <w:rFonts w:ascii="Arial" w:eastAsia="宋体" w:hAnsi="Arial" w:cs="Arial"/>
                <w:sz w:val="18"/>
                <w:lang w:eastAsia="zh-CN"/>
              </w:rPr>
            </w:pPr>
            <w:ins w:id="760" w:author="Huawei" w:date="2021-05-21T23:13:00Z">
              <w:r>
                <w:rPr>
                  <w:rFonts w:ascii="Arial" w:eastAsia="宋体" w:hAnsi="Arial" w:cs="Arial"/>
                  <w:sz w:val="18"/>
                  <w:lang w:eastAsia="zh-CN"/>
                </w:rPr>
                <w:t>ENUMERATED</w:t>
              </w:r>
            </w:ins>
          </w:p>
          <w:p w14:paraId="69C3D931" w14:textId="68B21714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1" w:author="Huawei" w:date="2021-05-21T23:13:00Z"/>
                <w:rFonts w:ascii="Arial" w:eastAsia="宋体" w:hAnsi="Arial" w:cs="Arial"/>
                <w:sz w:val="18"/>
                <w:lang w:eastAsia="ja-JP"/>
              </w:rPr>
            </w:pPr>
            <w:ins w:id="762" w:author="Huawei" w:date="2021-05-21T23:13:00Z"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(streaming service, </w:t>
              </w:r>
            </w:ins>
            <w:ins w:id="763" w:author="Huawei" w:date="2021-08-24T11:51:00Z">
              <w:r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  <w:ins w:id="764" w:author="Huawei" w:date="2021-05-21T23:13:00Z"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TSI service, </w:t>
              </w:r>
            </w:ins>
            <w:ins w:id="765" w:author="Huawei" w:date="2021-08-24T11:52:00Z">
              <w:r>
                <w:rPr>
                  <w:rFonts w:ascii="Arial" w:eastAsia="宋体" w:hAnsi="Arial" w:cs="Arial"/>
                  <w:sz w:val="18"/>
                  <w:lang w:eastAsia="zh-CN"/>
                </w:rPr>
                <w:t>v</w:t>
              </w:r>
            </w:ins>
            <w:ins w:id="766" w:author="Huawei" w:date="2021-05-21T23:13:00Z">
              <w:r>
                <w:rPr>
                  <w:rFonts w:ascii="Arial" w:eastAsia="宋体" w:hAnsi="Arial" w:cs="Arial"/>
                  <w:sz w:val="18"/>
                  <w:lang w:eastAsia="zh-CN"/>
                </w:rPr>
                <w:t>R, 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32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7" w:author="Huawei" w:date="2021-05-21T23:13:00Z"/>
                <w:rFonts w:ascii="Arial" w:eastAsia="宋体" w:hAnsi="Arial" w:cs="Arial"/>
                <w:bCs/>
                <w:sz w:val="18"/>
                <w:lang w:eastAsia="zh-CN"/>
              </w:rPr>
            </w:pPr>
            <w:ins w:id="768" w:author="Huawei" w:date="2021-05-21T23:13:00Z">
              <w:r>
                <w:rPr>
                  <w:rFonts w:ascii="Arial" w:eastAsia="宋体" w:hAnsi="Arial" w:cs="Arial"/>
                  <w:sz w:val="18"/>
                  <w:lang w:eastAsia="zh-CN"/>
                </w:rPr>
                <w:t>This IE indicates the service type of UE application layer measurements.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33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9" w:author="Huawei" w:date="2021-05-21T23:13:00Z"/>
                <w:rFonts w:ascii="Arial" w:eastAsia="宋体" w:hAnsi="Arial" w:cs="Arial"/>
                <w:bCs/>
                <w:sz w:val="18"/>
                <w:lang w:eastAsia="zh-CN"/>
              </w:rPr>
            </w:pPr>
            <w:ins w:id="770" w:author="Huawei" w:date="2021-05-21T23:13:00Z">
              <w:r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34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1" w:author="Huawei" w:date="2021-05-21T23:13:00Z"/>
                <w:rFonts w:ascii="Arial" w:eastAsia="宋体" w:hAnsi="Arial" w:cs="Arial"/>
                <w:bCs/>
                <w:sz w:val="18"/>
                <w:lang w:eastAsia="zh-CN"/>
              </w:rPr>
            </w:pPr>
            <w:ins w:id="772" w:author="Huawei" w:date="2021-05-21T23:13:00Z">
              <w:r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</w:tbl>
    <w:p w14:paraId="69C3D936" w14:textId="0873C805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ins w:id="773" w:author="Huawei" w:date="2021-07-27T17:23:00Z"/>
          <w:rFonts w:eastAsia="Malgun Gothic"/>
          <w:sz w:val="16"/>
          <w:szCs w:val="16"/>
          <w:lang w:eastAsia="ko-KR"/>
        </w:rPr>
      </w:pPr>
      <w:r>
        <w:rPr>
          <w:rFonts w:eastAsia="宋体"/>
          <w:i/>
          <w:color w:val="C00000"/>
          <w:lang w:eastAsia="zh-CN"/>
        </w:rPr>
        <w:t>Editior’s Note: FFS whether MBMS</w:t>
      </w:r>
      <w:r w:rsidR="00B607D3">
        <w:rPr>
          <w:rFonts w:eastAsia="宋体"/>
          <w:i/>
          <w:color w:val="C00000"/>
          <w:lang w:eastAsia="zh-CN"/>
        </w:rPr>
        <w:t>, XR</w:t>
      </w:r>
      <w:r>
        <w:rPr>
          <w:rFonts w:eastAsia="宋体"/>
          <w:i/>
          <w:color w:val="C00000"/>
          <w:lang w:eastAsia="zh-CN"/>
        </w:rPr>
        <w:t xml:space="preserve"> should be supported or not.</w:t>
      </w:r>
    </w:p>
    <w:p w14:paraId="69C3D937" w14:textId="2606A9F0" w:rsidR="000C2951" w:rsidRDefault="0077195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74" w:author="Huawei" w:date="2021-07-27T17:23:00Z"/>
          <w:rFonts w:ascii="Arial" w:eastAsia="宋体" w:hAnsi="Arial"/>
          <w:sz w:val="24"/>
          <w:lang w:eastAsia="zh-CN"/>
        </w:rPr>
      </w:pPr>
      <w:ins w:id="775" w:author="Huawei" w:date="2021-07-27T17:23:00Z">
        <w:r>
          <w:rPr>
            <w:rFonts w:ascii="Arial" w:eastAsia="Batang" w:hAnsi="Arial"/>
            <w:sz w:val="24"/>
            <w:lang w:eastAsia="en-GB"/>
          </w:rPr>
          <w:t>9.3.1.xx</w:t>
        </w:r>
      </w:ins>
      <w:ins w:id="776" w:author="Huawei" w:date="2021-07-27T17:24:00Z">
        <w:r>
          <w:rPr>
            <w:rFonts w:ascii="Arial" w:eastAsia="Batang" w:hAnsi="Arial"/>
            <w:sz w:val="24"/>
            <w:lang w:eastAsia="en-GB"/>
          </w:rPr>
          <w:t>5</w:t>
        </w:r>
      </w:ins>
      <w:ins w:id="777" w:author="Huawei" w:date="2021-07-27T17:23:00Z">
        <w:r>
          <w:rPr>
            <w:rFonts w:ascii="Arial" w:eastAsia="Batang" w:hAnsi="Arial"/>
            <w:sz w:val="24"/>
            <w:lang w:eastAsia="en-GB"/>
          </w:rPr>
          <w:tab/>
        </w:r>
      </w:ins>
      <w:ins w:id="778" w:author="Huawei" w:date="2021-08-24T11:23:00Z">
        <w:r>
          <w:rPr>
            <w:rFonts w:ascii="Arial" w:eastAsia="Batang" w:hAnsi="Arial"/>
            <w:sz w:val="24"/>
            <w:lang w:eastAsia="en-GB"/>
          </w:rPr>
          <w:t xml:space="preserve">Radio Related Measurements </w:t>
        </w:r>
      </w:ins>
      <w:ins w:id="779" w:author="Huawei" w:date="2021-08-24T11:50:00Z">
        <w:r>
          <w:rPr>
            <w:rFonts w:ascii="Arial" w:eastAsia="Batang" w:hAnsi="Arial"/>
            <w:sz w:val="24"/>
            <w:lang w:eastAsia="en-GB"/>
          </w:rPr>
          <w:t>(FFS)</w:t>
        </w:r>
      </w:ins>
    </w:p>
    <w:p w14:paraId="69C3D938" w14:textId="77777777" w:rsidR="000C2951" w:rsidRDefault="00771955">
      <w:pPr>
        <w:overflowPunct w:val="0"/>
        <w:autoSpaceDE w:val="0"/>
        <w:autoSpaceDN w:val="0"/>
        <w:adjustRightInd w:val="0"/>
        <w:textAlignment w:val="baseline"/>
        <w:rPr>
          <w:ins w:id="780" w:author="Huawei" w:date="2021-07-27T17:23:00Z"/>
          <w:rFonts w:eastAsia="宋体"/>
          <w:lang w:eastAsia="zh-CN"/>
        </w:rPr>
      </w:pPr>
      <w:ins w:id="781" w:author="Huawei" w:date="2021-07-27T17:23:00Z">
        <w:r>
          <w:rPr>
            <w:rFonts w:eastAsia="宋体"/>
            <w:lang w:eastAsia="zh-CN"/>
          </w:rPr>
          <w:t xml:space="preserve">The IE defines </w:t>
        </w:r>
      </w:ins>
      <w:ins w:id="782" w:author="Huawei" w:date="2021-07-27T17:24:00Z">
        <w:r>
          <w:rPr>
            <w:rFonts w:eastAsia="宋体"/>
            <w:lang w:eastAsia="zh-CN"/>
          </w:rPr>
          <w:t xml:space="preserve">whether the NG-RAN needs to report the radio-related measurement results and </w:t>
        </w:r>
      </w:ins>
      <w:ins w:id="783" w:author="Huawei" w:date="2021-07-27T17:25:00Z">
        <w:r>
          <w:rPr>
            <w:rFonts w:eastAsia="宋体"/>
            <w:lang w:eastAsia="zh-CN"/>
          </w:rPr>
          <w:t>the radio-related information for the QMC function</w:t>
        </w:r>
      </w:ins>
      <w:ins w:id="784" w:author="Huawei" w:date="2021-07-27T17:23:00Z">
        <w:r>
          <w:rPr>
            <w:rFonts w:eastAsia="宋体"/>
            <w:lang w:eastAsia="zh-CN"/>
          </w:rPr>
          <w:t>.</w:t>
        </w:r>
      </w:ins>
    </w:p>
    <w:tbl>
      <w:tblPr>
        <w:tblW w:w="1054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1080"/>
        <w:gridCol w:w="900"/>
        <w:gridCol w:w="1980"/>
        <w:gridCol w:w="2160"/>
        <w:gridCol w:w="1080"/>
        <w:gridCol w:w="837"/>
      </w:tblGrid>
      <w:tr w:rsidR="000C2951" w14:paraId="69C3D941" w14:textId="77777777">
        <w:trPr>
          <w:ins w:id="785" w:author="Huawei" w:date="2021-07-27T17:23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39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6" w:author="Huawei" w:date="2021-07-27T17:23:00Z"/>
                <w:rFonts w:ascii="Arial" w:eastAsia="宋体" w:hAnsi="Arial" w:cs="Arial"/>
                <w:sz w:val="18"/>
                <w:lang w:eastAsia="ja-JP"/>
              </w:rPr>
            </w:pPr>
            <w:ins w:id="787" w:author="Huawei" w:date="2021-07-27T17:26:00Z">
              <w:r>
                <w:rPr>
                  <w:rFonts w:ascii="Arial" w:eastAsia="宋体" w:hAnsi="Arial" w:cs="Arial"/>
                  <w:sz w:val="18"/>
                  <w:lang w:eastAsia="ja-JP"/>
                </w:rPr>
                <w:t xml:space="preserve">Radio-related Measurement </w:t>
              </w:r>
            </w:ins>
            <w:ins w:id="788" w:author="Huawei" w:date="2021-08-24T11:23:00Z">
              <w:r>
                <w:rPr>
                  <w:rFonts w:ascii="Arial" w:eastAsia="宋体" w:hAnsi="Arial" w:cs="Arial"/>
                  <w:sz w:val="18"/>
                  <w:lang w:eastAsia="ja-JP"/>
                </w:rPr>
                <w:t>Required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3A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9" w:author="Huawei" w:date="2021-07-27T17:23:00Z"/>
                <w:rFonts w:ascii="Arial" w:eastAsia="宋体" w:hAnsi="Arial" w:cs="Arial"/>
                <w:sz w:val="18"/>
                <w:lang w:eastAsia="ja-JP"/>
              </w:rPr>
            </w:pPr>
            <w:ins w:id="790" w:author="Huawei" w:date="2021-07-27T17:27:00Z">
              <w:r>
                <w:rPr>
                  <w:rFonts w:ascii="Arial" w:eastAsia="宋体" w:hAnsi="Arial" w:cs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3B" w14:textId="77777777" w:rsidR="000C2951" w:rsidRDefault="000C2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1" w:author="Huawei" w:date="2021-07-27T17:23:00Z"/>
                <w:rFonts w:ascii="Arial" w:eastAsia="宋体" w:hAnsi="Arial" w:cs="Arial"/>
                <w:i/>
                <w:sz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3C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2" w:author="Huawei" w:date="2021-07-27T17:23:00Z"/>
                <w:rFonts w:ascii="Arial" w:eastAsia="宋体" w:hAnsi="Arial" w:cs="Arial"/>
                <w:sz w:val="18"/>
                <w:lang w:eastAsia="zh-CN"/>
              </w:rPr>
            </w:pPr>
            <w:ins w:id="793" w:author="Huawei" w:date="2021-07-27T17:23:00Z">
              <w:r>
                <w:rPr>
                  <w:rFonts w:ascii="Arial" w:eastAsia="宋体" w:hAnsi="Arial" w:cs="Arial"/>
                  <w:sz w:val="18"/>
                  <w:lang w:eastAsia="zh-CN"/>
                </w:rPr>
                <w:t>ENUMERATED</w:t>
              </w:r>
            </w:ins>
          </w:p>
          <w:p w14:paraId="69C3D93D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4" w:author="Huawei" w:date="2021-07-27T17:23:00Z"/>
                <w:rFonts w:ascii="Arial" w:eastAsia="宋体" w:hAnsi="Arial" w:cs="Arial"/>
                <w:sz w:val="18"/>
                <w:lang w:eastAsia="ja-JP"/>
              </w:rPr>
            </w:pPr>
            <w:ins w:id="795" w:author="Huawei" w:date="2021-07-27T17:23:00Z">
              <w:r>
                <w:rPr>
                  <w:rFonts w:ascii="Arial" w:eastAsia="宋体" w:hAnsi="Arial" w:cs="Arial"/>
                  <w:sz w:val="18"/>
                  <w:lang w:eastAsia="zh-CN"/>
                </w:rPr>
                <w:t>(</w:t>
              </w:r>
            </w:ins>
            <w:ins w:id="796" w:author="Huawei" w:date="2021-07-27T17:27:00Z">
              <w:r>
                <w:rPr>
                  <w:rFonts w:ascii="Arial" w:eastAsia="宋体" w:hAnsi="Arial" w:cs="Arial"/>
                  <w:sz w:val="18"/>
                  <w:lang w:eastAsia="zh-CN"/>
                </w:rPr>
                <w:t>true</w:t>
              </w:r>
            </w:ins>
            <w:ins w:id="797" w:author="Huawei" w:date="2021-07-27T17:23:00Z">
              <w:r>
                <w:rPr>
                  <w:rFonts w:ascii="Arial" w:eastAsia="宋体" w:hAnsi="Arial" w:cs="Arial"/>
                  <w:sz w:val="18"/>
                  <w:lang w:eastAsia="zh-CN"/>
                </w:rPr>
                <w:t>, 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3E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8" w:author="Huawei" w:date="2021-07-27T17:23:00Z"/>
                <w:rFonts w:ascii="Arial" w:eastAsia="宋体" w:hAnsi="Arial" w:cs="Arial"/>
                <w:bCs/>
                <w:sz w:val="18"/>
                <w:lang w:eastAsia="zh-CN"/>
              </w:rPr>
            </w:pPr>
            <w:ins w:id="799" w:author="Huawei" w:date="2021-07-27T17:28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The IE </w:t>
              </w:r>
            </w:ins>
            <w:ins w:id="800" w:author="Huawei" w:date="2021-08-24T11:37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indicate</w:t>
              </w:r>
            </w:ins>
            <w:ins w:id="801" w:author="Huawei" w:date="2021-08-24T11:38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>s</w:t>
              </w:r>
            </w:ins>
            <w:ins w:id="802" w:author="Huawei" w:date="2021-07-27T17:28:00Z">
              <w:r>
                <w:rPr>
                  <w:rFonts w:ascii="Arial" w:eastAsia="宋体" w:hAnsi="Arial" w:cs="Arial"/>
                  <w:bCs/>
                  <w:sz w:val="18"/>
                  <w:lang w:eastAsia="zh-CN"/>
                </w:rPr>
                <w:t xml:space="preserve"> whether the NG-RAN needs to report radio-related measurement results for the QMC function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3F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3" w:author="Huawei" w:date="2021-07-27T17:23:00Z"/>
                <w:rFonts w:ascii="Arial" w:eastAsia="宋体" w:hAnsi="Arial" w:cs="Arial"/>
                <w:bCs/>
                <w:sz w:val="18"/>
                <w:lang w:eastAsia="zh-CN"/>
              </w:rPr>
            </w:pPr>
            <w:ins w:id="804" w:author="Huawei" w:date="2021-07-27T17:23:00Z">
              <w:r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940" w14:textId="77777777" w:rsidR="000C2951" w:rsidRDefault="007719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5" w:author="Huawei" w:date="2021-07-27T17:23:00Z"/>
                <w:rFonts w:ascii="Arial" w:eastAsia="宋体" w:hAnsi="Arial" w:cs="Arial"/>
                <w:bCs/>
                <w:sz w:val="18"/>
                <w:lang w:eastAsia="zh-CN"/>
              </w:rPr>
            </w:pPr>
            <w:ins w:id="806" w:author="Huawei" w:date="2021-07-27T17:23:00Z">
              <w:r>
                <w:rPr>
                  <w:rFonts w:ascii="Arial" w:eastAsia="宋体" w:hAnsi="Arial" w:cs="Arial"/>
                  <w:sz w:val="18"/>
                  <w:lang w:eastAsia="zh-CN"/>
                </w:rPr>
                <w:t>-</w:t>
              </w:r>
            </w:ins>
          </w:p>
        </w:tc>
      </w:tr>
    </w:tbl>
    <w:p w14:paraId="69C3D94B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ins w:id="807" w:author="Huawei" w:date="2021-07-27T17:23:00Z"/>
          <w:rFonts w:eastAsia="宋体"/>
          <w:sz w:val="16"/>
          <w:szCs w:val="16"/>
          <w:lang w:eastAsia="ko-KR"/>
        </w:rPr>
      </w:pPr>
    </w:p>
    <w:p w14:paraId="69C3D94C" w14:textId="77777777" w:rsidR="000C2951" w:rsidRDefault="000C295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sz w:val="16"/>
          <w:szCs w:val="16"/>
          <w:lang w:eastAsia="ko-KR"/>
        </w:rPr>
      </w:pPr>
    </w:p>
    <w:p w14:paraId="69C3D94D" w14:textId="77777777" w:rsidR="000C2951" w:rsidRDefault="0077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宋体"/>
          <w:shd w:val="clear" w:color="auto" w:fill="FFD966"/>
          <w:lang w:eastAsia="zh-CN"/>
        </w:rPr>
      </w:pPr>
      <w:r>
        <w:rPr>
          <w:rFonts w:eastAsia="宋体"/>
          <w:shd w:val="clear" w:color="auto" w:fill="FFD966"/>
          <w:lang w:eastAsia="zh-CN"/>
        </w:rPr>
        <w:t>End change</w:t>
      </w:r>
    </w:p>
    <w:p w14:paraId="69C3D94E" w14:textId="77777777" w:rsidR="000C2951" w:rsidRDefault="000C2951">
      <w:pPr>
        <w:rPr>
          <w:rFonts w:eastAsia="Times New Roman"/>
        </w:rPr>
      </w:pPr>
    </w:p>
    <w:p w14:paraId="69C3D94F" w14:textId="77777777" w:rsidR="000C2951" w:rsidRDefault="000C2951"/>
    <w:sectPr w:rsidR="000C2951">
      <w:headerReference w:type="defaul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5989" w16cex:dateUtc="2021-08-24T09:42:00Z"/>
  <w16cex:commentExtensible w16cex:durableId="24CF5A42" w16cex:dateUtc="2021-08-24T09:45:00Z"/>
  <w16cex:commentExtensible w16cex:durableId="24CF5C34" w16cex:dateUtc="2021-08-24T09:53:00Z"/>
  <w16cex:commentExtensible w16cex:durableId="24CF6232" w16cex:dateUtc="2021-08-24T10:18:00Z"/>
  <w16cex:commentExtensible w16cex:durableId="24CF5EC6" w16cex:dateUtc="2021-08-24T10:04:00Z"/>
  <w16cex:commentExtensible w16cex:durableId="24CF5ECF" w16cex:dateUtc="2021-08-24T10:04:00Z"/>
  <w16cex:commentExtensible w16cex:durableId="24CF5FEE" w16cex:dateUtc="2021-08-24T10:09:00Z"/>
  <w16cex:commentExtensible w16cex:durableId="24CF5E58" w16cex:dateUtc="2021-08-24T10:02:00Z"/>
  <w16cex:commentExtensible w16cex:durableId="24CF6018" w16cex:dateUtc="2021-08-24T10:10:00Z"/>
  <w16cex:commentExtensible w16cex:durableId="24CF6008" w16cex:dateUtc="2021-08-24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B65A13" w16cid:durableId="24CF5989"/>
  <w16cid:commentId w16cid:paraId="6FB2F1C5" w16cid:durableId="24CF5A42"/>
  <w16cid:commentId w16cid:paraId="45F26722" w16cid:durableId="24CF5C34"/>
  <w16cid:commentId w16cid:paraId="089716E2" w16cid:durableId="24CF6232"/>
  <w16cid:commentId w16cid:paraId="5B9900BB" w16cid:durableId="24CF5EC6"/>
  <w16cid:commentId w16cid:paraId="35999205" w16cid:durableId="24CF5ECF"/>
  <w16cid:commentId w16cid:paraId="35562F3A" w16cid:durableId="24CF5FEE"/>
  <w16cid:commentId w16cid:paraId="7E3DCCAB" w16cid:durableId="24CF5E58"/>
  <w16cid:commentId w16cid:paraId="758F303A" w16cid:durableId="24CF6018"/>
  <w16cid:commentId w16cid:paraId="38F70218" w16cid:durableId="24CF600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46D1D" w14:textId="77777777" w:rsidR="008814FF" w:rsidRDefault="008814FF">
      <w:pPr>
        <w:spacing w:after="0" w:line="240" w:lineRule="auto"/>
      </w:pPr>
      <w:r>
        <w:separator/>
      </w:r>
    </w:p>
  </w:endnote>
  <w:endnote w:type="continuationSeparator" w:id="0">
    <w:p w14:paraId="18CA241F" w14:textId="77777777" w:rsidR="008814FF" w:rsidRDefault="008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764F3" w14:textId="77777777" w:rsidR="008814FF" w:rsidRDefault="008814FF">
      <w:pPr>
        <w:spacing w:after="0" w:line="240" w:lineRule="auto"/>
      </w:pPr>
      <w:r>
        <w:separator/>
      </w:r>
    </w:p>
  </w:footnote>
  <w:footnote w:type="continuationSeparator" w:id="0">
    <w:p w14:paraId="7572ABBE" w14:textId="77777777" w:rsidR="008814FF" w:rsidRDefault="008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3D954" w14:textId="77777777" w:rsidR="008814FF" w:rsidRDefault="008814FF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TE">
    <w15:presenceInfo w15:providerId="None" w15:userId="ZTE"/>
  </w15:person>
  <w15:person w15:author="Ericsson User">
    <w15:presenceInfo w15:providerId="None" w15:userId="Ericsson User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459"/>
    <w:rsid w:val="00006890"/>
    <w:rsid w:val="00022E4A"/>
    <w:rsid w:val="00046216"/>
    <w:rsid w:val="0005484B"/>
    <w:rsid w:val="00086CB0"/>
    <w:rsid w:val="0009634A"/>
    <w:rsid w:val="0009658E"/>
    <w:rsid w:val="000A15BB"/>
    <w:rsid w:val="000A3871"/>
    <w:rsid w:val="000A6394"/>
    <w:rsid w:val="000B4C0F"/>
    <w:rsid w:val="000B7FED"/>
    <w:rsid w:val="000C038A"/>
    <w:rsid w:val="000C0A01"/>
    <w:rsid w:val="000C2951"/>
    <w:rsid w:val="000C2C4C"/>
    <w:rsid w:val="000C6598"/>
    <w:rsid w:val="000D44B3"/>
    <w:rsid w:val="000D6448"/>
    <w:rsid w:val="000F67BA"/>
    <w:rsid w:val="001246AE"/>
    <w:rsid w:val="00136AEC"/>
    <w:rsid w:val="00145D43"/>
    <w:rsid w:val="00191BD5"/>
    <w:rsid w:val="00192C46"/>
    <w:rsid w:val="00196DAE"/>
    <w:rsid w:val="001A08B3"/>
    <w:rsid w:val="001A7B60"/>
    <w:rsid w:val="001B52F0"/>
    <w:rsid w:val="001B7A65"/>
    <w:rsid w:val="001C742E"/>
    <w:rsid w:val="001E03C5"/>
    <w:rsid w:val="001E39DB"/>
    <w:rsid w:val="001E41F3"/>
    <w:rsid w:val="00216F28"/>
    <w:rsid w:val="0022057B"/>
    <w:rsid w:val="0026004D"/>
    <w:rsid w:val="00263FCB"/>
    <w:rsid w:val="002640DD"/>
    <w:rsid w:val="00270122"/>
    <w:rsid w:val="00275D12"/>
    <w:rsid w:val="00275D1A"/>
    <w:rsid w:val="00277968"/>
    <w:rsid w:val="00284FEB"/>
    <w:rsid w:val="002860C4"/>
    <w:rsid w:val="002A60EC"/>
    <w:rsid w:val="002B5741"/>
    <w:rsid w:val="002D17D2"/>
    <w:rsid w:val="002D7840"/>
    <w:rsid w:val="002E472E"/>
    <w:rsid w:val="002E4BA2"/>
    <w:rsid w:val="002F428B"/>
    <w:rsid w:val="00305409"/>
    <w:rsid w:val="003609EF"/>
    <w:rsid w:val="00361648"/>
    <w:rsid w:val="0036231A"/>
    <w:rsid w:val="00374DD4"/>
    <w:rsid w:val="0038262B"/>
    <w:rsid w:val="003B1DF5"/>
    <w:rsid w:val="003C6505"/>
    <w:rsid w:val="003E1A36"/>
    <w:rsid w:val="00410371"/>
    <w:rsid w:val="00413DB9"/>
    <w:rsid w:val="004242F1"/>
    <w:rsid w:val="00451266"/>
    <w:rsid w:val="0046063E"/>
    <w:rsid w:val="0047327A"/>
    <w:rsid w:val="00484C32"/>
    <w:rsid w:val="0048772D"/>
    <w:rsid w:val="00491EE9"/>
    <w:rsid w:val="00494B77"/>
    <w:rsid w:val="004971F6"/>
    <w:rsid w:val="004B6A31"/>
    <w:rsid w:val="004B75B7"/>
    <w:rsid w:val="004D763D"/>
    <w:rsid w:val="004E3D73"/>
    <w:rsid w:val="004F0CDA"/>
    <w:rsid w:val="004F1560"/>
    <w:rsid w:val="004F6E34"/>
    <w:rsid w:val="0051580D"/>
    <w:rsid w:val="00521148"/>
    <w:rsid w:val="005403DB"/>
    <w:rsid w:val="00541FE7"/>
    <w:rsid w:val="005467A3"/>
    <w:rsid w:val="00547111"/>
    <w:rsid w:val="00550B0C"/>
    <w:rsid w:val="00555A69"/>
    <w:rsid w:val="005645C2"/>
    <w:rsid w:val="00591C66"/>
    <w:rsid w:val="00592D74"/>
    <w:rsid w:val="00597E71"/>
    <w:rsid w:val="005B0680"/>
    <w:rsid w:val="005C5DB0"/>
    <w:rsid w:val="005E2C44"/>
    <w:rsid w:val="005F4D50"/>
    <w:rsid w:val="00602535"/>
    <w:rsid w:val="006065B4"/>
    <w:rsid w:val="0060678A"/>
    <w:rsid w:val="00606831"/>
    <w:rsid w:val="00621188"/>
    <w:rsid w:val="00623F64"/>
    <w:rsid w:val="006257ED"/>
    <w:rsid w:val="00636F29"/>
    <w:rsid w:val="00640B0F"/>
    <w:rsid w:val="00665C47"/>
    <w:rsid w:val="00673C07"/>
    <w:rsid w:val="00694B80"/>
    <w:rsid w:val="00695808"/>
    <w:rsid w:val="006B46FB"/>
    <w:rsid w:val="006D4662"/>
    <w:rsid w:val="006E21FB"/>
    <w:rsid w:val="00704F66"/>
    <w:rsid w:val="00736489"/>
    <w:rsid w:val="007422BC"/>
    <w:rsid w:val="00757C8E"/>
    <w:rsid w:val="00771955"/>
    <w:rsid w:val="007772CA"/>
    <w:rsid w:val="0078293C"/>
    <w:rsid w:val="00792342"/>
    <w:rsid w:val="007977A8"/>
    <w:rsid w:val="007A5C13"/>
    <w:rsid w:val="007B512A"/>
    <w:rsid w:val="007C1A1C"/>
    <w:rsid w:val="007C2097"/>
    <w:rsid w:val="007D6A07"/>
    <w:rsid w:val="007E47A5"/>
    <w:rsid w:val="007E4A1D"/>
    <w:rsid w:val="007E4FE8"/>
    <w:rsid w:val="007F7259"/>
    <w:rsid w:val="008040A8"/>
    <w:rsid w:val="008175DC"/>
    <w:rsid w:val="00821BB9"/>
    <w:rsid w:val="00824A1E"/>
    <w:rsid w:val="008270DE"/>
    <w:rsid w:val="008279FA"/>
    <w:rsid w:val="00827CAB"/>
    <w:rsid w:val="008550E1"/>
    <w:rsid w:val="008626E7"/>
    <w:rsid w:val="00863666"/>
    <w:rsid w:val="00864B8C"/>
    <w:rsid w:val="00870C78"/>
    <w:rsid w:val="00870EE7"/>
    <w:rsid w:val="008814FF"/>
    <w:rsid w:val="008863B9"/>
    <w:rsid w:val="00891BFB"/>
    <w:rsid w:val="008A15B5"/>
    <w:rsid w:val="008A45A6"/>
    <w:rsid w:val="008B2704"/>
    <w:rsid w:val="008B736B"/>
    <w:rsid w:val="008C1BC9"/>
    <w:rsid w:val="008D0399"/>
    <w:rsid w:val="008E5589"/>
    <w:rsid w:val="008F3200"/>
    <w:rsid w:val="008F3789"/>
    <w:rsid w:val="008F686C"/>
    <w:rsid w:val="0091256C"/>
    <w:rsid w:val="0091338F"/>
    <w:rsid w:val="009148DE"/>
    <w:rsid w:val="00926286"/>
    <w:rsid w:val="00933247"/>
    <w:rsid w:val="00941E30"/>
    <w:rsid w:val="00966AA2"/>
    <w:rsid w:val="009777D9"/>
    <w:rsid w:val="00991B88"/>
    <w:rsid w:val="009A5753"/>
    <w:rsid w:val="009A579D"/>
    <w:rsid w:val="009B5420"/>
    <w:rsid w:val="009C7EA8"/>
    <w:rsid w:val="009D07C0"/>
    <w:rsid w:val="009D2C8D"/>
    <w:rsid w:val="009E3297"/>
    <w:rsid w:val="009F734F"/>
    <w:rsid w:val="009F7BF6"/>
    <w:rsid w:val="00A1321C"/>
    <w:rsid w:val="00A246B6"/>
    <w:rsid w:val="00A25E12"/>
    <w:rsid w:val="00A274A6"/>
    <w:rsid w:val="00A47E70"/>
    <w:rsid w:val="00A50CF0"/>
    <w:rsid w:val="00A51AD3"/>
    <w:rsid w:val="00A67BF4"/>
    <w:rsid w:val="00A7671C"/>
    <w:rsid w:val="00A80A23"/>
    <w:rsid w:val="00A92CA9"/>
    <w:rsid w:val="00AA2CBC"/>
    <w:rsid w:val="00AC3125"/>
    <w:rsid w:val="00AC5820"/>
    <w:rsid w:val="00AD1CD8"/>
    <w:rsid w:val="00AD59BB"/>
    <w:rsid w:val="00AF2F44"/>
    <w:rsid w:val="00AF3043"/>
    <w:rsid w:val="00B14437"/>
    <w:rsid w:val="00B258BB"/>
    <w:rsid w:val="00B2671E"/>
    <w:rsid w:val="00B607D3"/>
    <w:rsid w:val="00B67B97"/>
    <w:rsid w:val="00B929BC"/>
    <w:rsid w:val="00B968C8"/>
    <w:rsid w:val="00B97C08"/>
    <w:rsid w:val="00BA3EC5"/>
    <w:rsid w:val="00BA51D9"/>
    <w:rsid w:val="00BB5DFC"/>
    <w:rsid w:val="00BD279D"/>
    <w:rsid w:val="00BD6BB8"/>
    <w:rsid w:val="00C14DCA"/>
    <w:rsid w:val="00C23B61"/>
    <w:rsid w:val="00C61143"/>
    <w:rsid w:val="00C66BA2"/>
    <w:rsid w:val="00C95985"/>
    <w:rsid w:val="00CA3949"/>
    <w:rsid w:val="00CC0A7D"/>
    <w:rsid w:val="00CC5026"/>
    <w:rsid w:val="00CC66EB"/>
    <w:rsid w:val="00CC68D0"/>
    <w:rsid w:val="00CD12A7"/>
    <w:rsid w:val="00CD27C8"/>
    <w:rsid w:val="00CF00FA"/>
    <w:rsid w:val="00D00E2B"/>
    <w:rsid w:val="00D03F9A"/>
    <w:rsid w:val="00D06D51"/>
    <w:rsid w:val="00D2174B"/>
    <w:rsid w:val="00D24991"/>
    <w:rsid w:val="00D3042F"/>
    <w:rsid w:val="00D50255"/>
    <w:rsid w:val="00D66520"/>
    <w:rsid w:val="00DE34CF"/>
    <w:rsid w:val="00DF1282"/>
    <w:rsid w:val="00E13F3D"/>
    <w:rsid w:val="00E258B8"/>
    <w:rsid w:val="00E34898"/>
    <w:rsid w:val="00E423CB"/>
    <w:rsid w:val="00E66FC3"/>
    <w:rsid w:val="00E71190"/>
    <w:rsid w:val="00E96FF5"/>
    <w:rsid w:val="00EA0CC0"/>
    <w:rsid w:val="00EB09B7"/>
    <w:rsid w:val="00EE7D7C"/>
    <w:rsid w:val="00EF561E"/>
    <w:rsid w:val="00EF71EE"/>
    <w:rsid w:val="00F0040A"/>
    <w:rsid w:val="00F20F62"/>
    <w:rsid w:val="00F25D98"/>
    <w:rsid w:val="00F300FB"/>
    <w:rsid w:val="00F649FE"/>
    <w:rsid w:val="00F90541"/>
    <w:rsid w:val="00F963D7"/>
    <w:rsid w:val="00FA4EF5"/>
    <w:rsid w:val="00FA56CD"/>
    <w:rsid w:val="00FA65BE"/>
    <w:rsid w:val="00FA7836"/>
    <w:rsid w:val="00FB0FAC"/>
    <w:rsid w:val="00FB6386"/>
    <w:rsid w:val="00FC536E"/>
    <w:rsid w:val="00FC6A02"/>
    <w:rsid w:val="00FE6380"/>
    <w:rsid w:val="00FF00FB"/>
    <w:rsid w:val="00FF62EC"/>
    <w:rsid w:val="00FF7627"/>
    <w:rsid w:val="68F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C3D69D"/>
  <w15:docId w15:val="{2A45408A-76C1-4DB0-9EAC-4764EFF4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4" w:qFormat="1"/>
    <w:lsdException w:name="toc 5" w:semiHidden="1"/>
    <w:lsdException w:name="toc 6" w:semiHidden="1" w:qFormat="1"/>
    <w:lsdException w:name="toc 7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rPr>
      <w:b/>
      <w:bCs/>
    </w:rPr>
  </w:style>
  <w:style w:type="table" w:styleId="ad">
    <w:name w:val="Table Grid"/>
    <w:basedOn w:val="a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en-GB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spacing w:before="240" w:after="0"/>
      <w:jc w:val="both"/>
      <w:textAlignment w:val="baseline"/>
    </w:pPr>
    <w:rPr>
      <w:rFonts w:eastAsia="Times New Roman"/>
      <w:b/>
      <w:sz w:val="22"/>
      <w:lang w:val="en-US" w:eastAsia="en-GB"/>
    </w:rPr>
  </w:style>
  <w:style w:type="paragraph" w:customStyle="1" w:styleId="HO">
    <w:name w:val="HO"/>
    <w:basedOn w:val="a"/>
    <w:pPr>
      <w:overflowPunct w:val="0"/>
      <w:autoSpaceDE w:val="0"/>
      <w:autoSpaceDN w:val="0"/>
      <w:adjustRightInd w:val="0"/>
      <w:spacing w:before="240" w:after="0"/>
      <w:jc w:val="right"/>
      <w:textAlignment w:val="baseline"/>
    </w:pPr>
    <w:rPr>
      <w:rFonts w:eastAsia="Times New Roman"/>
      <w:b/>
      <w:sz w:val="22"/>
      <w:lang w:val="en-US" w:eastAsia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1.vsd"/><Relationship Id="rId18" Type="http://schemas.openxmlformats.org/officeDocument/2006/relationships/image" Target="media/image4.emf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3.vsd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2.vsd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34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BB8A5-5B5F-41C4-8710-6BFE14F2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11</Pages>
  <Words>3034</Words>
  <Characters>16957</Characters>
  <Application>Microsoft Office Word</Application>
  <DocSecurity>0</DocSecurity>
  <Lines>141</Lines>
  <Paragraphs>39</Paragraphs>
  <ScaleCrop>false</ScaleCrop>
  <Company>3GPP Support Team</Company>
  <LinksUpToDate>false</LinksUpToDate>
  <CharactersWithSpaces>19952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2</cp:revision>
  <cp:lastPrinted>1899-12-31T23:00:00Z</cp:lastPrinted>
  <dcterms:created xsi:type="dcterms:W3CDTF">2021-08-25T02:17:00Z</dcterms:created>
  <dcterms:modified xsi:type="dcterms:W3CDTF">2021-08-25T02:17:00Z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(3)4tadGWBPFi7pAP+OQJB4S0Dz9bLTltG5G/25whYgwoPfILuvKWOC6813UlPUxudwBJJSbFF8
K6nqzsEDAkSW79cb3Z6k/BPkX9d/xiNp46yF5ASrigZgkmsvUYxjoxqIDdr68bUjtejiAX4Y
mNa4ZVNRrbpc+Jc5CR6x0h+tPOFl7Y0y3h7R8hbDr9J9AmO5OxfG5+N95wMQbhJCiu+BfR70
HXTEDz9QAG3DjBLUcn</vt:lpwstr>
  </property>
  <property fmtid="{D5CDD505-2E9C-101B-9397-08002B2CF9AE}" pid="22" name="_2015_ms_pID_7253431">
    <vt:lpwstr>IGvrkA34NISS0iN44Pug6PJG1F9kQ+Ja6jvEkLAKxun4jCBmmg7yVj
3pCSxXSQOBtxcO9IJXGXioC6IqSp6VrLePn9TzKVi95MIimBp/FSu2sV4Am5qZH0S9p2swaf
CeDAFYzKYp+P+PNzWRKIWricsT1lqpSg0Qinjr3rmA0x2DN5j6aORs0mVlcEBMSgy4/Wo+fh
heEcu4f8kLLf+gB0oAevKoonfpfK5RlFkwxx</vt:lpwstr>
  </property>
  <property fmtid="{D5CDD505-2E9C-101B-9397-08002B2CF9AE}" pid="23" name="_2015_ms_pID_7253432">
    <vt:lpwstr>EQ==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1629381788</vt:lpwstr>
  </property>
</Properties>
</file>