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DF23C" w14:textId="77777777" w:rsidR="006E3203" w:rsidRDefault="007679CA">
      <w:pPr>
        <w:pStyle w:val="a7"/>
        <w:tabs>
          <w:tab w:val="left" w:pos="2410"/>
          <w:tab w:val="right" w:pos="9639"/>
        </w:tabs>
        <w:rPr>
          <w:bCs/>
          <w:i/>
          <w:sz w:val="24"/>
          <w:szCs w:val="24"/>
          <w:lang w:val="en-US" w:eastAsia="zh-CN"/>
        </w:rPr>
      </w:pPr>
      <w:r>
        <w:rPr>
          <w:bCs/>
          <w:sz w:val="24"/>
          <w:szCs w:val="24"/>
          <w:lang w:val="en-US"/>
        </w:rPr>
        <w:t>3GPP T</w:t>
      </w:r>
      <w:bookmarkStart w:id="0" w:name="_Ref452454252"/>
      <w:bookmarkEnd w:id="0"/>
      <w:r>
        <w:rPr>
          <w:bCs/>
          <w:sz w:val="24"/>
          <w:szCs w:val="24"/>
          <w:lang w:val="en-US"/>
        </w:rPr>
        <w:t xml:space="preserve">SG-RAN </w:t>
      </w:r>
      <w:r>
        <w:rPr>
          <w:sz w:val="24"/>
          <w:szCs w:val="24"/>
          <w:lang w:val="en-US"/>
        </w:rPr>
        <w:t>WG3 Meeting #11</w:t>
      </w:r>
      <w:r>
        <w:rPr>
          <w:rFonts w:hint="eastAsia"/>
          <w:sz w:val="24"/>
          <w:szCs w:val="24"/>
          <w:lang w:val="en-US" w:eastAsia="zh-CN"/>
        </w:rPr>
        <w:t>3</w:t>
      </w:r>
      <w:r>
        <w:rPr>
          <w:sz w:val="24"/>
          <w:szCs w:val="24"/>
          <w:lang w:val="en-US"/>
        </w:rPr>
        <w:t>-e</w:t>
      </w:r>
      <w:r>
        <w:rPr>
          <w:bCs/>
          <w:sz w:val="24"/>
          <w:szCs w:val="24"/>
          <w:lang w:val="en-US"/>
        </w:rPr>
        <w:tab/>
        <w:t>R3-214186</w:t>
      </w:r>
    </w:p>
    <w:p w14:paraId="12A2B50D" w14:textId="77777777" w:rsidR="006E3203" w:rsidRDefault="007679CA">
      <w:pPr>
        <w:pStyle w:val="a7"/>
        <w:tabs>
          <w:tab w:val="left" w:pos="2410"/>
          <w:tab w:val="right" w:pos="9639"/>
        </w:tabs>
        <w:rPr>
          <w:bCs/>
          <w:sz w:val="24"/>
          <w:szCs w:val="24"/>
          <w:lang w:val="en-US"/>
        </w:rPr>
      </w:pPr>
      <w:r>
        <w:rPr>
          <w:rFonts w:eastAsia="Batang" w:cs="Arial"/>
          <w:color w:val="000000"/>
          <w:sz w:val="24"/>
          <w:szCs w:val="24"/>
        </w:rPr>
        <w:t>Online, 1</w:t>
      </w:r>
      <w:r>
        <w:rPr>
          <w:rFonts w:cs="Arial" w:hint="eastAsia"/>
          <w:color w:val="000000"/>
          <w:sz w:val="24"/>
          <w:szCs w:val="24"/>
          <w:lang w:val="en-US" w:eastAsia="zh-CN"/>
        </w:rPr>
        <w:t>6</w:t>
      </w:r>
      <w:r>
        <w:rPr>
          <w:rFonts w:eastAsia="Batang" w:cs="Arial"/>
          <w:color w:val="000000"/>
          <w:sz w:val="24"/>
          <w:szCs w:val="24"/>
        </w:rPr>
        <w:t xml:space="preserve"> – 2</w:t>
      </w:r>
      <w:r>
        <w:rPr>
          <w:rFonts w:cs="Arial" w:hint="eastAsia"/>
          <w:color w:val="000000"/>
          <w:sz w:val="24"/>
          <w:szCs w:val="24"/>
          <w:lang w:val="en-US" w:eastAsia="zh-CN"/>
        </w:rPr>
        <w:t>6</w:t>
      </w:r>
      <w:r>
        <w:rPr>
          <w:rFonts w:eastAsia="Batang" w:cs="Arial"/>
          <w:color w:val="000000"/>
          <w:sz w:val="24"/>
          <w:szCs w:val="24"/>
        </w:rPr>
        <w:t xml:space="preserve"> </w:t>
      </w:r>
      <w:r>
        <w:rPr>
          <w:rFonts w:cs="Arial" w:hint="eastAsia"/>
          <w:color w:val="000000"/>
          <w:sz w:val="24"/>
          <w:szCs w:val="24"/>
          <w:lang w:val="en-US" w:eastAsia="zh-CN"/>
        </w:rPr>
        <w:t>Aug</w:t>
      </w:r>
      <w:r>
        <w:rPr>
          <w:rFonts w:eastAsia="Batang" w:cs="Arial"/>
          <w:color w:val="000000"/>
          <w:sz w:val="24"/>
          <w:szCs w:val="24"/>
        </w:rPr>
        <w:t xml:space="preserve"> 2021</w:t>
      </w:r>
    </w:p>
    <w:p w14:paraId="0708719E" w14:textId="77777777" w:rsidR="006E3203" w:rsidRDefault="006E3203">
      <w:pPr>
        <w:pStyle w:val="a7"/>
        <w:rPr>
          <w:bCs/>
          <w:sz w:val="24"/>
          <w:lang w:val="en-US"/>
        </w:rPr>
      </w:pPr>
    </w:p>
    <w:p w14:paraId="69FB6F38" w14:textId="77777777" w:rsidR="006E3203" w:rsidRDefault="006E3203">
      <w:pPr>
        <w:pStyle w:val="a7"/>
        <w:rPr>
          <w:bCs/>
          <w:sz w:val="24"/>
          <w:lang w:val="en-US"/>
        </w:rPr>
      </w:pPr>
    </w:p>
    <w:p w14:paraId="6DE6B9B7" w14:textId="77777777" w:rsidR="006E3203" w:rsidRDefault="007679CA">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t>21.2</w:t>
      </w:r>
    </w:p>
    <w:p w14:paraId="476FA3C8" w14:textId="77777777" w:rsidR="006E3203" w:rsidRDefault="007679CA">
      <w:pPr>
        <w:tabs>
          <w:tab w:val="left" w:pos="1985"/>
        </w:tabs>
        <w:spacing w:after="120"/>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r>
      <w:r>
        <w:rPr>
          <w:rFonts w:ascii="Arial" w:hAnsi="Arial" w:cs="Arial" w:hint="eastAsia"/>
          <w:b/>
          <w:bCs/>
          <w:sz w:val="24"/>
          <w:lang w:val="en-US" w:eastAsia="zh-CN"/>
        </w:rPr>
        <w:t>ZTE</w:t>
      </w:r>
      <w:r>
        <w:rPr>
          <w:rFonts w:ascii="Arial" w:hAnsi="Arial" w:cs="Arial"/>
          <w:b/>
          <w:bCs/>
          <w:sz w:val="24"/>
          <w:lang w:val="en-US"/>
        </w:rPr>
        <w:t xml:space="preserve"> (moderator)</w:t>
      </w:r>
    </w:p>
    <w:p w14:paraId="20EB04B4" w14:textId="77777777" w:rsidR="006E3203" w:rsidRDefault="007679CA">
      <w:pPr>
        <w:spacing w:after="120"/>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Summary of offline: NRIIOT</w:t>
      </w:r>
      <w:r>
        <w:rPr>
          <w:rFonts w:ascii="Arial" w:hAnsi="Arial" w:cs="Arial" w:hint="eastAsia"/>
          <w:b/>
          <w:bCs/>
          <w:sz w:val="24"/>
          <w:lang w:val="en-US" w:eastAsia="zh-CN"/>
        </w:rPr>
        <w:t>2</w:t>
      </w:r>
      <w:r>
        <w:rPr>
          <w:rFonts w:ascii="Arial" w:hAnsi="Arial" w:cs="Arial"/>
          <w:b/>
          <w:bCs/>
          <w:sz w:val="24"/>
          <w:lang w:val="en-US"/>
        </w:rPr>
        <w:t>-PDC</w:t>
      </w:r>
    </w:p>
    <w:p w14:paraId="73202715" w14:textId="77777777" w:rsidR="006E3203" w:rsidRDefault="007679CA">
      <w:pPr>
        <w:tabs>
          <w:tab w:val="left" w:pos="1985"/>
        </w:tabs>
        <w:spacing w:after="120"/>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Discussion and Decision</w:t>
      </w:r>
    </w:p>
    <w:p w14:paraId="33884B96" w14:textId="77777777" w:rsidR="006E3203" w:rsidRDefault="007679CA">
      <w:pPr>
        <w:pStyle w:val="1"/>
        <w:rPr>
          <w:lang w:val="en-US"/>
        </w:rPr>
      </w:pPr>
      <w:r>
        <w:rPr>
          <w:lang w:val="en-US"/>
        </w:rPr>
        <w:t>1</w:t>
      </w:r>
      <w:r>
        <w:rPr>
          <w:lang w:val="en-US"/>
        </w:rPr>
        <w:tab/>
        <w:t>Introduction</w:t>
      </w:r>
    </w:p>
    <w:p w14:paraId="0EC8962F" w14:textId="77777777" w:rsidR="006E3203" w:rsidRDefault="007679CA">
      <w:pPr>
        <w:rPr>
          <w:lang w:val="en-US"/>
        </w:rPr>
      </w:pPr>
      <w:bookmarkStart w:id="1" w:name="_Hlk71888919"/>
      <w:r>
        <w:rPr>
          <w:lang w:val="en-US"/>
        </w:rPr>
        <w:t>This paper summarizes the following email discussion:</w:t>
      </w:r>
    </w:p>
    <w:p w14:paraId="403630A3" w14:textId="77777777" w:rsidR="006E3203" w:rsidRDefault="007679CA">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CB: # NRIIOT2_PDC</w:t>
      </w:r>
    </w:p>
    <w:p w14:paraId="79F4B374" w14:textId="77777777" w:rsidR="006E3203" w:rsidRDefault="007679CA">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xml:space="preserve">- During the handover, what kinds of time synchronization assistance information should the source gNB notify the target gNB, e.g., the time synchronization accuracy budget; the estimated time synchronization accuracy of the UE or the </w:t>
      </w:r>
      <w:proofErr w:type="spellStart"/>
      <w:r>
        <w:rPr>
          <w:rFonts w:ascii="Calibri" w:hAnsi="Calibri" w:cs="Calibri"/>
          <w:b/>
          <w:color w:val="7030A0"/>
          <w:sz w:val="18"/>
          <w:szCs w:val="24"/>
          <w:lang w:eastAsia="zh-CN"/>
        </w:rPr>
        <w:t>referenceTimeInfo</w:t>
      </w:r>
      <w:proofErr w:type="spellEnd"/>
      <w:r>
        <w:rPr>
          <w:rFonts w:ascii="Calibri" w:hAnsi="Calibri" w:cs="Calibri"/>
          <w:b/>
          <w:color w:val="7030A0"/>
          <w:sz w:val="18"/>
          <w:szCs w:val="24"/>
          <w:lang w:eastAsia="zh-CN"/>
        </w:rPr>
        <w:t xml:space="preserve"> periodicity; the timestamp associated with the latest RTI sent to the UE; the reference time synchronization requirements for one-way transmission, the Time synchronization error budget…?</w:t>
      </w:r>
    </w:p>
    <w:p w14:paraId="3B956BF7" w14:textId="77777777" w:rsidR="006E3203" w:rsidRDefault="007679CA">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For enhancements for support of time synchronization, the UE mobility does not impact the RAN3 specification?</w:t>
      </w:r>
    </w:p>
    <w:p w14:paraId="6E5BC243" w14:textId="77777777" w:rsidR="006E3203" w:rsidRDefault="007679CA">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xml:space="preserve">- The time synchronization assistance information IE is introduced over NG, </w:t>
      </w:r>
      <w:proofErr w:type="spellStart"/>
      <w:r>
        <w:rPr>
          <w:rFonts w:ascii="Calibri" w:hAnsi="Calibri" w:cs="Calibri"/>
          <w:b/>
          <w:color w:val="7030A0"/>
          <w:sz w:val="18"/>
          <w:szCs w:val="24"/>
          <w:lang w:eastAsia="zh-CN"/>
        </w:rPr>
        <w:t>Xn</w:t>
      </w:r>
      <w:proofErr w:type="spellEnd"/>
      <w:r>
        <w:rPr>
          <w:rFonts w:ascii="Calibri" w:hAnsi="Calibri" w:cs="Calibri"/>
          <w:b/>
          <w:color w:val="7030A0"/>
          <w:sz w:val="18"/>
          <w:szCs w:val="24"/>
          <w:lang w:eastAsia="zh-CN"/>
        </w:rPr>
        <w:t xml:space="preserve"> and F1 interfaces?</w:t>
      </w:r>
    </w:p>
    <w:p w14:paraId="513874E2" w14:textId="77777777" w:rsidR="006E3203" w:rsidRDefault="007679CA">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The details for the time synchronization assistance information should be discussed after further progress in SA2?</w:t>
      </w:r>
    </w:p>
    <w:p w14:paraId="7DE8D558" w14:textId="77777777" w:rsidR="006E3203" w:rsidRDefault="007679CA">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Capture agreements and open issues</w:t>
      </w:r>
    </w:p>
    <w:p w14:paraId="684D899A" w14:textId="77777777" w:rsidR="006E3203" w:rsidRDefault="007679CA">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TPs if agreeable</w:t>
      </w:r>
    </w:p>
    <w:p w14:paraId="01A4C3DF" w14:textId="77777777" w:rsidR="006E3203" w:rsidRDefault="007679CA">
      <w:pPr>
        <w:widowControl w:val="0"/>
        <w:spacing w:after="0"/>
        <w:ind w:left="144" w:hanging="144"/>
        <w:rPr>
          <w:rFonts w:ascii="Calibri" w:hAnsi="Calibri" w:cs="Calibri"/>
          <w:color w:val="000000"/>
          <w:sz w:val="18"/>
          <w:szCs w:val="24"/>
          <w:lang w:eastAsia="zh-CN"/>
        </w:rPr>
      </w:pPr>
      <w:r>
        <w:rPr>
          <w:rFonts w:ascii="Calibri" w:hAnsi="Calibri" w:cs="Calibri"/>
          <w:color w:val="000000"/>
          <w:sz w:val="18"/>
          <w:szCs w:val="24"/>
          <w:lang w:eastAsia="zh-CN"/>
        </w:rPr>
        <w:t>(ZTE - moderator)</w:t>
      </w:r>
    </w:p>
    <w:p w14:paraId="28FAFD35" w14:textId="77777777" w:rsidR="006E3203" w:rsidRDefault="007679CA">
      <w:pPr>
        <w:rPr>
          <w:rFonts w:cs="Calibri"/>
          <w:color w:val="000000"/>
          <w:sz w:val="18"/>
          <w:szCs w:val="18"/>
        </w:rPr>
      </w:pPr>
      <w:r>
        <w:rPr>
          <w:rFonts w:cs="Calibri"/>
          <w:color w:val="000000"/>
          <w:sz w:val="18"/>
          <w:szCs w:val="18"/>
        </w:rPr>
        <w:t xml:space="preserve">Summary of offline disc in </w:t>
      </w:r>
      <w:hyperlink r:id="rId7" w:history="1">
        <w:r>
          <w:rPr>
            <w:color w:val="000000"/>
            <w:sz w:val="18"/>
            <w:szCs w:val="18"/>
          </w:rPr>
          <w:t>R3-214186</w:t>
        </w:r>
      </w:hyperlink>
    </w:p>
    <w:bookmarkEnd w:id="1"/>
    <w:p w14:paraId="3FD0A0C3" w14:textId="77777777" w:rsidR="006E3203" w:rsidRDefault="007679CA">
      <w:pPr>
        <w:pStyle w:val="1"/>
        <w:rPr>
          <w:lang w:val="en-US"/>
        </w:rPr>
      </w:pPr>
      <w:r>
        <w:rPr>
          <w:lang w:val="en-US"/>
        </w:rPr>
        <w:t>2</w:t>
      </w:r>
      <w:r>
        <w:rPr>
          <w:lang w:val="en-US"/>
        </w:rPr>
        <w:tab/>
        <w:t>For the Chairman’s Notes</w:t>
      </w:r>
    </w:p>
    <w:p w14:paraId="41B43B42" w14:textId="77777777" w:rsidR="006E3203" w:rsidRDefault="007679CA">
      <w:r>
        <w:t>Propose to capture the following:</w:t>
      </w:r>
    </w:p>
    <w:p w14:paraId="3A52300A" w14:textId="77777777" w:rsidR="006E3203" w:rsidRDefault="007679CA" w:rsidP="007A58D1">
      <w:pPr>
        <w:pStyle w:val="af2"/>
        <w:numPr>
          <w:ilvl w:val="0"/>
          <w:numId w:val="6"/>
        </w:numPr>
        <w:rPr>
          <w:lang w:val="en-US" w:eastAsia="zh-CN"/>
        </w:rPr>
      </w:pPr>
      <w:r>
        <w:rPr>
          <w:rFonts w:hint="eastAsia"/>
          <w:lang w:val="en-US" w:eastAsia="zh-CN"/>
        </w:rPr>
        <w:t xml:space="preserve">The time synchronization error budget needs to be delivered over NG and </w:t>
      </w:r>
      <w:proofErr w:type="spellStart"/>
      <w:r>
        <w:rPr>
          <w:rFonts w:hint="eastAsia"/>
          <w:lang w:val="en-US" w:eastAsia="zh-CN"/>
        </w:rPr>
        <w:t>Xn</w:t>
      </w:r>
      <w:proofErr w:type="spellEnd"/>
      <w:r w:rsidR="00A62015">
        <w:rPr>
          <w:lang w:val="en-US" w:eastAsia="zh-CN"/>
        </w:rPr>
        <w:t>, it is FFS over F1</w:t>
      </w:r>
      <w:r>
        <w:rPr>
          <w:lang w:val="en-US" w:eastAsia="zh-CN"/>
        </w:rPr>
        <w:t>.</w:t>
      </w:r>
    </w:p>
    <w:p w14:paraId="7E09BA08" w14:textId="77777777" w:rsidR="006E3203" w:rsidRDefault="007679CA" w:rsidP="00737949">
      <w:pPr>
        <w:pStyle w:val="af2"/>
        <w:numPr>
          <w:ilvl w:val="0"/>
          <w:numId w:val="6"/>
        </w:numPr>
        <w:rPr>
          <w:bCs/>
          <w:lang w:eastAsia="zh-CN"/>
        </w:rPr>
      </w:pPr>
      <w:r>
        <w:rPr>
          <w:lang w:val="en-US" w:eastAsia="zh-CN"/>
        </w:rPr>
        <w:t xml:space="preserve">For the </w:t>
      </w:r>
      <w:r>
        <w:rPr>
          <w:rFonts w:hint="eastAsia"/>
          <w:lang w:val="en-US" w:eastAsia="zh-CN"/>
        </w:rPr>
        <w:t>time synchronization error budget</w:t>
      </w:r>
      <w:r>
        <w:rPr>
          <w:lang w:val="en-US" w:eastAsia="zh-CN"/>
        </w:rPr>
        <w:t xml:space="preserve">, it is FFS for which </w:t>
      </w:r>
      <w:r>
        <w:rPr>
          <w:rFonts w:hint="eastAsia"/>
          <w:lang w:val="en-US" w:eastAsia="zh-CN"/>
        </w:rPr>
        <w:t>level</w:t>
      </w:r>
      <w:r>
        <w:rPr>
          <w:lang w:val="en-US" w:eastAsia="zh-CN"/>
        </w:rPr>
        <w:t xml:space="preserve"> (e.g., </w:t>
      </w:r>
      <w:r>
        <w:rPr>
          <w:rFonts w:hint="eastAsia"/>
          <w:bCs/>
          <w:lang w:val="en-US" w:eastAsia="zh-CN"/>
        </w:rPr>
        <w:t>UE level</w:t>
      </w:r>
      <w:r>
        <w:rPr>
          <w:bCs/>
          <w:lang w:val="en-US" w:eastAsia="zh-CN"/>
        </w:rPr>
        <w:t xml:space="preserve">, </w:t>
      </w:r>
      <w:r>
        <w:rPr>
          <w:rFonts w:hint="eastAsia"/>
          <w:bCs/>
          <w:lang w:val="en-US" w:eastAsia="zh-CN"/>
        </w:rPr>
        <w:t>PDU session level</w:t>
      </w:r>
      <w:r>
        <w:rPr>
          <w:bCs/>
          <w:lang w:val="en-US" w:eastAsia="zh-CN"/>
        </w:rPr>
        <w:t xml:space="preserve">, or </w:t>
      </w:r>
      <w:r>
        <w:rPr>
          <w:rFonts w:hint="eastAsia"/>
          <w:bCs/>
          <w:lang w:val="en-US" w:eastAsia="zh-CN"/>
        </w:rPr>
        <w:t>QoS flow level</w:t>
      </w:r>
      <w:r>
        <w:rPr>
          <w:bCs/>
          <w:lang w:val="en-US" w:eastAsia="zh-CN"/>
        </w:rPr>
        <w:t xml:space="preserve">) and for its details (e.g., </w:t>
      </w:r>
      <w:r>
        <w:rPr>
          <w:rFonts w:hint="eastAsia"/>
          <w:bCs/>
          <w:lang w:val="en-US" w:eastAsia="zh-CN"/>
        </w:rPr>
        <w:t>parameter name, parameter meaning, and value range</w:t>
      </w:r>
      <w:r>
        <w:rPr>
          <w:bCs/>
          <w:lang w:val="en-US" w:eastAsia="zh-CN"/>
        </w:rPr>
        <w:t>)</w:t>
      </w:r>
    </w:p>
    <w:p w14:paraId="69F0D80B" w14:textId="77777777" w:rsidR="004F6700" w:rsidRPr="004F6700" w:rsidRDefault="007679CA" w:rsidP="00737949">
      <w:pPr>
        <w:pStyle w:val="af2"/>
        <w:numPr>
          <w:ilvl w:val="0"/>
          <w:numId w:val="6"/>
        </w:numPr>
        <w:rPr>
          <w:bCs/>
          <w:lang w:eastAsia="zh-CN"/>
        </w:rPr>
      </w:pPr>
      <w:r w:rsidRPr="004F6700">
        <w:rPr>
          <w:bCs/>
          <w:lang w:eastAsia="zh-CN"/>
        </w:rPr>
        <w:t xml:space="preserve">The </w:t>
      </w:r>
      <w:proofErr w:type="spellStart"/>
      <w:r w:rsidRPr="004F6700">
        <w:rPr>
          <w:bCs/>
          <w:i/>
          <w:iCs/>
          <w:lang w:eastAsia="en-GB"/>
        </w:rPr>
        <w:t>referenceTim</w:t>
      </w:r>
      <w:bookmarkStart w:id="2" w:name="_GoBack"/>
      <w:bookmarkEnd w:id="2"/>
      <w:r w:rsidRPr="004F6700">
        <w:rPr>
          <w:bCs/>
          <w:i/>
          <w:iCs/>
          <w:lang w:eastAsia="en-GB"/>
        </w:rPr>
        <w:t>eInfoPreference</w:t>
      </w:r>
      <w:proofErr w:type="spellEnd"/>
      <w:r w:rsidRPr="004F6700">
        <w:rPr>
          <w:bCs/>
          <w:i/>
          <w:iCs/>
          <w:lang w:eastAsia="en-GB"/>
        </w:rPr>
        <w:t xml:space="preserve"> </w:t>
      </w:r>
      <w:r w:rsidRPr="004F6700">
        <w:rPr>
          <w:bCs/>
          <w:lang w:eastAsia="zh-CN"/>
        </w:rPr>
        <w:t xml:space="preserve">delivery is already supported in </w:t>
      </w:r>
      <w:proofErr w:type="spellStart"/>
      <w:r w:rsidRPr="004F6700">
        <w:rPr>
          <w:bCs/>
          <w:lang w:eastAsia="zh-CN"/>
        </w:rPr>
        <w:t>XnAP</w:t>
      </w:r>
      <w:proofErr w:type="spellEnd"/>
      <w:r w:rsidRPr="004F6700">
        <w:rPr>
          <w:bCs/>
          <w:lang w:eastAsia="zh-CN"/>
        </w:rPr>
        <w:t xml:space="preserve"> and F1AP. </w:t>
      </w:r>
    </w:p>
    <w:p w14:paraId="17328B3C" w14:textId="77777777" w:rsidR="004F6700" w:rsidRPr="004F6700" w:rsidRDefault="004F6700" w:rsidP="00737949">
      <w:pPr>
        <w:pStyle w:val="af2"/>
        <w:numPr>
          <w:ilvl w:val="0"/>
          <w:numId w:val="6"/>
        </w:numPr>
        <w:rPr>
          <w:bCs/>
          <w:lang w:eastAsia="zh-CN"/>
        </w:rPr>
      </w:pPr>
      <w:r w:rsidRPr="004F6700">
        <w:rPr>
          <w:bCs/>
          <w:lang w:eastAsia="zh-CN"/>
        </w:rPr>
        <w:t xml:space="preserve">The </w:t>
      </w:r>
      <w:proofErr w:type="spellStart"/>
      <w:r w:rsidRPr="004F6700">
        <w:rPr>
          <w:bCs/>
          <w:lang w:eastAsia="zh-CN"/>
        </w:rPr>
        <w:t>referenceTimeInfoPreference</w:t>
      </w:r>
      <w:proofErr w:type="spellEnd"/>
      <w:r w:rsidRPr="004F6700">
        <w:rPr>
          <w:bCs/>
          <w:lang w:eastAsia="zh-CN"/>
        </w:rPr>
        <w:t xml:space="preserve"> could be delivered during HO in RRC container when it is available. </w:t>
      </w:r>
    </w:p>
    <w:p w14:paraId="76DFDC66" w14:textId="4E64232C" w:rsidR="00A62015" w:rsidRPr="004F6700" w:rsidRDefault="004F6700" w:rsidP="00737949">
      <w:pPr>
        <w:pStyle w:val="af2"/>
        <w:numPr>
          <w:ilvl w:val="0"/>
          <w:numId w:val="6"/>
        </w:numPr>
        <w:rPr>
          <w:bCs/>
          <w:u w:val="single"/>
          <w:lang w:val="en-US" w:eastAsia="zh-CN"/>
        </w:rPr>
      </w:pPr>
      <w:r w:rsidRPr="004F6700">
        <w:rPr>
          <w:bCs/>
          <w:lang w:eastAsia="zh-CN"/>
        </w:rPr>
        <w:t xml:space="preserve">It is FFS on whether assistance information (e.g., UE TSN timing reference, </w:t>
      </w:r>
      <w:proofErr w:type="spellStart"/>
      <w:r w:rsidRPr="004F6700">
        <w:rPr>
          <w:bCs/>
          <w:lang w:eastAsia="zh-CN"/>
        </w:rPr>
        <w:t>referenceTimeInfo</w:t>
      </w:r>
      <w:proofErr w:type="spellEnd"/>
      <w:r w:rsidRPr="004F6700">
        <w:rPr>
          <w:bCs/>
          <w:lang w:eastAsia="zh-CN"/>
        </w:rPr>
        <w:t xml:space="preserve"> delivery periodicity, timestamp) should be delivered during HO</w:t>
      </w:r>
      <w:r w:rsidR="00A62015" w:rsidRPr="004F6700">
        <w:rPr>
          <w:rFonts w:hint="eastAsia"/>
          <w:bCs/>
          <w:lang w:val="en-US" w:eastAsia="zh-CN"/>
        </w:rPr>
        <w:t>.</w:t>
      </w:r>
    </w:p>
    <w:p w14:paraId="05172933" w14:textId="77777777" w:rsidR="006E3203" w:rsidRDefault="007679CA" w:rsidP="00737949">
      <w:pPr>
        <w:pStyle w:val="af2"/>
        <w:numPr>
          <w:ilvl w:val="0"/>
          <w:numId w:val="6"/>
        </w:numPr>
        <w:rPr>
          <w:lang w:val="en-US" w:eastAsia="zh-CN"/>
        </w:rPr>
      </w:pPr>
      <w:r>
        <w:rPr>
          <w:lang w:val="en-US" w:eastAsia="zh-CN"/>
        </w:rPr>
        <w:t>No TP is needed in this meeting.</w:t>
      </w:r>
    </w:p>
    <w:p w14:paraId="64942B9E" w14:textId="77777777" w:rsidR="006E3203" w:rsidRDefault="007679CA">
      <w:pPr>
        <w:pStyle w:val="1"/>
        <w:rPr>
          <w:lang w:val="en-US"/>
        </w:rPr>
      </w:pPr>
      <w:r>
        <w:rPr>
          <w:lang w:val="en-US"/>
        </w:rPr>
        <w:t>3</w:t>
      </w:r>
      <w:r>
        <w:rPr>
          <w:lang w:val="en-US"/>
        </w:rPr>
        <w:tab/>
        <w:t>Discussion (Phase 1)</w:t>
      </w:r>
    </w:p>
    <w:p w14:paraId="235A3F0A" w14:textId="77777777" w:rsidR="006E3203" w:rsidRDefault="007679CA">
      <w:bookmarkStart w:id="3" w:name="_Hlk527071819"/>
      <w:r>
        <w:t xml:space="preserve">At RAN3#112e, the following open issue </w:t>
      </w:r>
      <w:r>
        <w:rPr>
          <w:lang w:val="en-US" w:eastAsia="zh-CN"/>
        </w:rPr>
        <w:t xml:space="preserve">for PDC </w:t>
      </w:r>
      <w:r>
        <w:t>was captured in the Chair’s Minutes:</w:t>
      </w:r>
    </w:p>
    <w:p w14:paraId="58313906" w14:textId="77777777" w:rsidR="006E3203" w:rsidRDefault="007679CA">
      <w:pPr>
        <w:widowControl w:val="0"/>
        <w:ind w:firstLineChars="100" w:firstLine="181"/>
        <w:rPr>
          <w:rFonts w:ascii="Calibri" w:hAnsi="Calibri" w:cs="Calibri"/>
          <w:b/>
          <w:color w:val="0000FF"/>
          <w:sz w:val="18"/>
          <w:szCs w:val="24"/>
        </w:rPr>
      </w:pPr>
      <w:r>
        <w:rPr>
          <w:rFonts w:ascii="Calibri" w:hAnsi="Calibri" w:cs="Calibri"/>
          <w:b/>
          <w:color w:val="0000FF"/>
          <w:sz w:val="18"/>
          <w:szCs w:val="24"/>
        </w:rPr>
        <w:t>Wait for RAN2/SA2 decision on Time Synchronization assistance parameters before further discussing in RAN3.</w:t>
      </w:r>
    </w:p>
    <w:p w14:paraId="73658593" w14:textId="77777777" w:rsidR="006E3203" w:rsidRDefault="007679CA">
      <w:pPr>
        <w:widowControl w:val="0"/>
        <w:ind w:firstLineChars="100" w:firstLine="181"/>
        <w:rPr>
          <w:rFonts w:ascii="Calibri" w:hAnsi="Calibri" w:cs="Calibri"/>
          <w:b/>
          <w:color w:val="0000FF"/>
          <w:sz w:val="18"/>
          <w:szCs w:val="24"/>
        </w:rPr>
      </w:pPr>
      <w:r>
        <w:rPr>
          <w:rFonts w:ascii="Calibri" w:hAnsi="Calibri" w:cs="Calibri"/>
          <w:b/>
          <w:color w:val="0000FF"/>
          <w:sz w:val="18"/>
          <w:szCs w:val="24"/>
        </w:rPr>
        <w:t>Further discuss assistance information that may be useful for the target gNB to maintain timing accuracy required by the UE following handover, focusing on RAN3 aspects if any issue identified.</w:t>
      </w:r>
    </w:p>
    <w:p w14:paraId="18C255E9" w14:textId="77777777" w:rsidR="006E3203" w:rsidRDefault="007679CA">
      <w:pPr>
        <w:rPr>
          <w:color w:val="FF0000"/>
          <w:lang w:val="en-US" w:eastAsia="zh-CN"/>
        </w:rPr>
      </w:pPr>
      <w:r>
        <w:rPr>
          <w:lang w:val="en-US" w:eastAsia="zh-CN"/>
        </w:rPr>
        <w:t>In this meeting, papers are provided further to discuss the assistance information for PDC.</w:t>
      </w:r>
      <w:r>
        <w:rPr>
          <w:rFonts w:hint="eastAsia"/>
          <w:color w:val="FF0000"/>
          <w:lang w:val="en-US" w:eastAsia="zh-CN"/>
        </w:rPr>
        <w:t xml:space="preserve"> </w:t>
      </w:r>
    </w:p>
    <w:p w14:paraId="726688B5" w14:textId="77777777" w:rsidR="006E3203" w:rsidRDefault="006E3203">
      <w:pPr>
        <w:pStyle w:val="B1"/>
        <w:ind w:left="0" w:firstLine="0"/>
        <w:rPr>
          <w:u w:val="single"/>
        </w:rPr>
      </w:pPr>
    </w:p>
    <w:p w14:paraId="62978961" w14:textId="77777777" w:rsidR="006E3203" w:rsidRDefault="007679CA">
      <w:pPr>
        <w:pStyle w:val="B1"/>
        <w:ind w:left="0" w:firstLine="0"/>
      </w:pPr>
      <w:r>
        <w:rPr>
          <w:u w:val="single"/>
        </w:rPr>
        <w:t>Overview of papers</w:t>
      </w:r>
      <w:r>
        <w:t>:</w:t>
      </w:r>
    </w:p>
    <w:p w14:paraId="6A7E315E" w14:textId="77777777" w:rsidR="006E3203" w:rsidRDefault="007679CA">
      <w:pPr>
        <w:pStyle w:val="B1"/>
        <w:ind w:left="0" w:firstLine="0"/>
        <w:rPr>
          <w:lang w:val="en-US" w:eastAsia="zh-CN"/>
        </w:rPr>
      </w:pPr>
      <w:r>
        <w:rPr>
          <w:rFonts w:hint="eastAsia"/>
          <w:lang w:val="en-US" w:eastAsia="zh-CN"/>
        </w:rPr>
        <w:t>The papers mainly discuss the assistance information for PDC in the following two aspects:</w:t>
      </w:r>
    </w:p>
    <w:p w14:paraId="0638C8E8" w14:textId="77777777" w:rsidR="006E3203" w:rsidRDefault="007679CA">
      <w:pPr>
        <w:pStyle w:val="B1"/>
        <w:ind w:left="0" w:firstLine="0"/>
        <w:rPr>
          <w:b/>
          <w:bCs/>
          <w:u w:val="single"/>
          <w:lang w:val="en-US" w:eastAsia="zh-CN"/>
        </w:rPr>
      </w:pPr>
      <w:r>
        <w:rPr>
          <w:rFonts w:hint="eastAsia"/>
          <w:b/>
          <w:bCs/>
          <w:u w:val="single"/>
          <w:lang w:val="en-US" w:eastAsia="zh-CN"/>
        </w:rPr>
        <w:t>For time</w:t>
      </w:r>
      <w:r>
        <w:rPr>
          <w:rFonts w:hint="eastAsia"/>
          <w:b/>
          <w:bCs/>
          <w:u w:val="single"/>
        </w:rPr>
        <w:t xml:space="preserve"> synchronization </w:t>
      </w:r>
      <w:r>
        <w:rPr>
          <w:rFonts w:hint="eastAsia"/>
          <w:b/>
          <w:bCs/>
          <w:u w:val="single"/>
          <w:lang w:val="en-US" w:eastAsia="zh-CN"/>
        </w:rPr>
        <w:t xml:space="preserve">error </w:t>
      </w:r>
      <w:r>
        <w:rPr>
          <w:rFonts w:hint="eastAsia"/>
          <w:b/>
          <w:bCs/>
          <w:u w:val="single"/>
        </w:rPr>
        <w:t>budget information</w:t>
      </w:r>
    </w:p>
    <w:p w14:paraId="4B801305" w14:textId="77777777" w:rsidR="006E3203" w:rsidRDefault="007679CA">
      <w:pPr>
        <w:pStyle w:val="B1"/>
        <w:jc w:val="both"/>
        <w:rPr>
          <w:lang w:val="en-US" w:eastAsia="zh-CN"/>
        </w:rPr>
      </w:pPr>
      <w:r>
        <w:lastRenderedPageBreak/>
        <w:t>-</w:t>
      </w:r>
      <w:r>
        <w:tab/>
      </w:r>
      <w:r>
        <w:rPr>
          <w:lang w:val="en-US" w:eastAsia="zh-CN"/>
        </w:rPr>
        <w:t>ZTE [1]: In the UE mobile scenario, in view of the different synchronization budgets and reference time synchronization requirements of the two scenarios, the source gNB indicates to the target gNB the reference time synchronization requirements (control-to-control or smart grid) for one-way transmission through the Handover request. The target gNB adopts different configuration strategies based on different time synchronization budgets to achieve the goal of energy saving.</w:t>
      </w:r>
    </w:p>
    <w:p w14:paraId="0B667D23" w14:textId="77777777" w:rsidR="006E3203" w:rsidRDefault="007679CA">
      <w:pPr>
        <w:pStyle w:val="B1"/>
        <w:jc w:val="both"/>
        <w:rPr>
          <w:lang w:val="en-US" w:eastAsia="zh-CN"/>
        </w:rPr>
      </w:pPr>
      <w:r>
        <w:t>-</w:t>
      </w:r>
      <w:r>
        <w:tab/>
        <w:t>Nokia [</w:t>
      </w:r>
      <w:r>
        <w:rPr>
          <w:rFonts w:hint="eastAsia"/>
          <w:lang w:val="en-US" w:eastAsia="zh-CN"/>
        </w:rPr>
        <w:t>5</w:t>
      </w:r>
      <w:r>
        <w:t>]</w:t>
      </w:r>
      <w:r>
        <w:rPr>
          <w:rFonts w:hint="eastAsia"/>
          <w:lang w:val="en-US" w:eastAsia="zh-CN"/>
        </w:rPr>
        <w:t xml:space="preserve"> thinks that</w:t>
      </w:r>
      <w:r>
        <w:t xml:space="preserve"> </w:t>
      </w:r>
      <w:r>
        <w:rPr>
          <w:rFonts w:hint="eastAsia"/>
          <w:lang w:val="en-US" w:eastAsia="zh-CN"/>
        </w:rPr>
        <w:t>a</w:t>
      </w:r>
      <w:r>
        <w:rPr>
          <w:lang w:val="en-US"/>
        </w:rPr>
        <w:t xml:space="preserve"> time synchronization accuracy budget is provided by the CN and can be passed from the source gNB to the target gNB.</w:t>
      </w:r>
      <w:r>
        <w:rPr>
          <w:rFonts w:hint="eastAsia"/>
          <w:lang w:val="en-US" w:eastAsia="zh-CN"/>
        </w:rPr>
        <w:t xml:space="preserve"> </w:t>
      </w:r>
    </w:p>
    <w:p w14:paraId="75DB64C7" w14:textId="77777777" w:rsidR="006E3203" w:rsidRDefault="007679CA">
      <w:pPr>
        <w:pStyle w:val="B1"/>
        <w:jc w:val="both"/>
        <w:rPr>
          <w:u w:val="single"/>
        </w:rPr>
      </w:pPr>
      <w:r>
        <w:t>-</w:t>
      </w:r>
      <w:r>
        <w:tab/>
      </w:r>
      <w:r>
        <w:rPr>
          <w:rFonts w:hint="eastAsia"/>
          <w:lang w:val="en-US" w:eastAsia="zh-CN"/>
        </w:rPr>
        <w:t>Huawei</w:t>
      </w:r>
      <w:r>
        <w:t xml:space="preserve"> [</w:t>
      </w:r>
      <w:r>
        <w:rPr>
          <w:rFonts w:hint="eastAsia"/>
          <w:lang w:val="en-US" w:eastAsia="zh-CN"/>
        </w:rPr>
        <w:t>6</w:t>
      </w:r>
      <w:r>
        <w:t xml:space="preserve">] </w:t>
      </w:r>
      <w:r>
        <w:rPr>
          <w:rFonts w:hint="eastAsia"/>
          <w:lang w:val="en-US" w:eastAsia="zh-CN"/>
        </w:rPr>
        <w:t>think</w:t>
      </w:r>
      <w:r>
        <w:t xml:space="preserve">s that </w:t>
      </w:r>
      <w:r>
        <w:rPr>
          <w:rFonts w:hint="eastAsia"/>
        </w:rPr>
        <w:t>RAN3 can further discuss whether this assistance information can be UE level, PDU session level or QoS flow level upon confirmation from other groups.</w:t>
      </w:r>
      <w:r>
        <w:t xml:space="preserve"> </w:t>
      </w:r>
    </w:p>
    <w:p w14:paraId="7CB627EA" w14:textId="77777777" w:rsidR="006E3203" w:rsidRDefault="007679CA">
      <w:pPr>
        <w:pStyle w:val="B1"/>
        <w:jc w:val="both"/>
        <w:rPr>
          <w:lang w:val="en-US" w:eastAsia="zh-CN"/>
        </w:rPr>
      </w:pPr>
      <w:r>
        <w:t>-</w:t>
      </w:r>
      <w:r>
        <w:tab/>
        <w:t>CATT [</w:t>
      </w:r>
      <w:r>
        <w:rPr>
          <w:rFonts w:hint="eastAsia"/>
          <w:lang w:val="en-US" w:eastAsia="zh-CN"/>
        </w:rPr>
        <w:t>9</w:t>
      </w:r>
      <w:r>
        <w:t xml:space="preserve">] </w:t>
      </w:r>
      <w:r>
        <w:rPr>
          <w:rFonts w:hint="eastAsia"/>
          <w:lang w:val="en-US" w:eastAsia="zh-CN"/>
        </w:rPr>
        <w:t>thinks</w:t>
      </w:r>
      <w:r>
        <w:t xml:space="preserve"> that</w:t>
      </w:r>
      <w:r>
        <w:rPr>
          <w:rFonts w:hint="eastAsia"/>
        </w:rPr>
        <w:t xml:space="preserve"> the time synchronization error budget needs to be included in the QoS </w:t>
      </w:r>
      <w:r>
        <w:rPr>
          <w:rFonts w:hint="eastAsia"/>
          <w:lang w:val="en-US" w:eastAsia="zh-CN"/>
        </w:rPr>
        <w:t>flow</w:t>
      </w:r>
      <w:r>
        <w:rPr>
          <w:rFonts w:hint="eastAsia"/>
        </w:rPr>
        <w:t xml:space="preserve"> parameters.</w:t>
      </w:r>
      <w:r>
        <w:rPr>
          <w:rFonts w:hint="eastAsia"/>
          <w:lang w:val="en-US" w:eastAsia="zh-CN"/>
        </w:rPr>
        <w:t xml:space="preserve">  </w:t>
      </w:r>
    </w:p>
    <w:p w14:paraId="73264580" w14:textId="77777777" w:rsidR="006E3203" w:rsidRDefault="007679CA">
      <w:pPr>
        <w:pStyle w:val="B1"/>
        <w:jc w:val="both"/>
        <w:rPr>
          <w:rFonts w:cs="Arial"/>
          <w:lang w:val="en-US" w:eastAsia="zh-CN"/>
        </w:rPr>
      </w:pPr>
      <w:r>
        <w:t>-</w:t>
      </w:r>
      <w:r>
        <w:tab/>
      </w:r>
      <w:r>
        <w:rPr>
          <w:rFonts w:hint="eastAsia"/>
          <w:lang w:val="en-US" w:eastAsia="zh-CN"/>
        </w:rPr>
        <w:t xml:space="preserve">Samsung [8]: </w:t>
      </w:r>
      <w:r>
        <w:rPr>
          <w:rFonts w:eastAsia="Malgun Gothic" w:cs="Arial"/>
          <w:lang w:eastAsia="ko-KR"/>
        </w:rPr>
        <w:t>RAN2 has discussed and concluded that RAN2 sees some benefits to having this information. However, SA2 hasn’t made consensus or agreed CR for the time synchronization assistance information yet.</w:t>
      </w:r>
      <w:r>
        <w:rPr>
          <w:rFonts w:cs="Arial" w:hint="eastAsia"/>
          <w:lang w:val="en-US" w:eastAsia="zh-CN"/>
        </w:rPr>
        <w:t xml:space="preserve"> So</w:t>
      </w:r>
      <w:r>
        <w:rPr>
          <w:rFonts w:cs="Arial"/>
          <w:lang w:val="en-US" w:eastAsia="zh-CN"/>
        </w:rPr>
        <w:t>,</w:t>
      </w:r>
      <w:r>
        <w:rPr>
          <w:rFonts w:eastAsia="Malgun Gothic" w:cs="Arial"/>
          <w:lang w:eastAsia="ko-KR"/>
        </w:rPr>
        <w:t xml:space="preserve"> </w:t>
      </w:r>
      <w:r>
        <w:rPr>
          <w:rFonts w:asciiTheme="minorEastAsia" w:eastAsiaTheme="minorEastAsia" w:hAnsiTheme="minorEastAsia" w:cs="Arial" w:hint="eastAsia"/>
          <w:lang w:eastAsia="zh-CN"/>
        </w:rPr>
        <w:t>t</w:t>
      </w:r>
      <w:r>
        <w:rPr>
          <w:rFonts w:eastAsia="Malgun Gothic" w:cs="Arial"/>
          <w:lang w:eastAsia="ko-KR"/>
        </w:rPr>
        <w:t xml:space="preserve">he time synchronization assistance information IE is introduced over NG, </w:t>
      </w:r>
      <w:proofErr w:type="spellStart"/>
      <w:r>
        <w:rPr>
          <w:rFonts w:eastAsia="Malgun Gothic" w:cs="Arial"/>
          <w:lang w:eastAsia="ko-KR"/>
        </w:rPr>
        <w:t>Xn</w:t>
      </w:r>
      <w:proofErr w:type="spellEnd"/>
      <w:r>
        <w:rPr>
          <w:rFonts w:eastAsia="Malgun Gothic" w:cs="Arial"/>
          <w:lang w:eastAsia="ko-KR"/>
        </w:rPr>
        <w:t xml:space="preserve"> and F1 interfaces. The details for the time synchronization assistance information should be discussed after further progress in SA2</w:t>
      </w:r>
      <w:r>
        <w:rPr>
          <w:rFonts w:cs="Arial" w:hint="eastAsia"/>
          <w:lang w:val="en-US" w:eastAsia="zh-CN"/>
        </w:rPr>
        <w:t>.</w:t>
      </w:r>
    </w:p>
    <w:p w14:paraId="1E452554" w14:textId="77777777" w:rsidR="006E3203" w:rsidRDefault="007679CA">
      <w:pPr>
        <w:pStyle w:val="B1"/>
        <w:ind w:left="0" w:firstLine="0"/>
      </w:pPr>
      <w:r>
        <w:rPr>
          <w:u w:val="single"/>
        </w:rPr>
        <w:t>Moderator’s Summary and Proposal</w:t>
      </w:r>
      <w:r>
        <w:t>:</w:t>
      </w:r>
    </w:p>
    <w:p w14:paraId="5DB5DBA9" w14:textId="77777777" w:rsidR="006E3203" w:rsidRDefault="007679CA">
      <w:pPr>
        <w:jc w:val="both"/>
        <w:rPr>
          <w:rFonts w:cs="Arial"/>
          <w:lang w:val="en-US" w:eastAsia="zh-CN"/>
        </w:rPr>
      </w:pPr>
      <w:r>
        <w:rPr>
          <w:rFonts w:cs="Arial" w:hint="eastAsia"/>
          <w:lang w:val="en-US" w:eastAsia="zh-CN"/>
        </w:rPr>
        <w:t xml:space="preserve">Some of the related contributions propose to deliver the time synchronization budget information over NG, </w:t>
      </w:r>
      <w:proofErr w:type="spellStart"/>
      <w:r>
        <w:rPr>
          <w:rFonts w:cs="Arial" w:hint="eastAsia"/>
          <w:lang w:val="en-US" w:eastAsia="zh-CN"/>
        </w:rPr>
        <w:t>Xn</w:t>
      </w:r>
      <w:proofErr w:type="spellEnd"/>
      <w:r>
        <w:rPr>
          <w:rFonts w:cs="Arial" w:hint="eastAsia"/>
          <w:lang w:val="en-US" w:eastAsia="zh-CN"/>
        </w:rPr>
        <w:t xml:space="preserve">, F1 interface, and other contributions discuss the time synchronization budget information delivery </w:t>
      </w:r>
      <w:r>
        <w:rPr>
          <w:rFonts w:cs="Arial"/>
          <w:lang w:val="en-US" w:eastAsia="zh-CN"/>
        </w:rPr>
        <w:t>level (</w:t>
      </w:r>
      <w:r>
        <w:rPr>
          <w:rFonts w:cs="Arial" w:hint="eastAsia"/>
          <w:lang w:val="en-US" w:eastAsia="zh-CN"/>
        </w:rPr>
        <w:t xml:space="preserve">e.g. UE level, PDU session level, or QoS flow level). But all contributions do not provide the details about the </w:t>
      </w:r>
      <w:proofErr w:type="spellStart"/>
      <w:r>
        <w:rPr>
          <w:rFonts w:cs="Arial" w:hint="eastAsia"/>
          <w:lang w:val="en-US" w:eastAsia="zh-CN"/>
        </w:rPr>
        <w:t>the</w:t>
      </w:r>
      <w:proofErr w:type="spellEnd"/>
      <w:r>
        <w:rPr>
          <w:rFonts w:cs="Arial" w:hint="eastAsia"/>
          <w:lang w:val="en-US" w:eastAsia="zh-CN"/>
        </w:rPr>
        <w:t xml:space="preserve"> time synchronization budget </w:t>
      </w:r>
      <w:r>
        <w:rPr>
          <w:rFonts w:cs="Arial"/>
          <w:lang w:val="en-US" w:eastAsia="zh-CN"/>
        </w:rPr>
        <w:t>information (</w:t>
      </w:r>
      <w:r>
        <w:rPr>
          <w:rFonts w:cs="Arial" w:hint="eastAsia"/>
          <w:lang w:val="en-US" w:eastAsia="zh-CN"/>
        </w:rPr>
        <w:t xml:space="preserve">e.g. parameter name, parameter meaning, and value range), and there is not </w:t>
      </w:r>
      <w:r>
        <w:rPr>
          <w:rFonts w:hint="eastAsia"/>
        </w:rPr>
        <w:t xml:space="preserve">RAN2/SA2 decision </w:t>
      </w:r>
      <w:r>
        <w:rPr>
          <w:rFonts w:hint="eastAsia"/>
          <w:lang w:val="en-US" w:eastAsia="zh-CN"/>
        </w:rPr>
        <w:t xml:space="preserve">yet </w:t>
      </w:r>
      <w:r>
        <w:rPr>
          <w:rFonts w:hint="eastAsia"/>
        </w:rPr>
        <w:t>on Time Synchronization assistance parameters</w:t>
      </w:r>
      <w:r>
        <w:rPr>
          <w:rFonts w:hint="eastAsia"/>
          <w:lang w:val="en-US" w:eastAsia="zh-CN"/>
        </w:rPr>
        <w:t>.</w:t>
      </w:r>
    </w:p>
    <w:p w14:paraId="24B8BB90" w14:textId="77777777" w:rsidR="006E3203" w:rsidRDefault="007679CA">
      <w:pPr>
        <w:rPr>
          <w:b/>
          <w:bCs/>
          <w:lang w:val="en-US" w:eastAsia="zh-CN"/>
        </w:rPr>
      </w:pPr>
      <w:r>
        <w:rPr>
          <w:b/>
          <w:bCs/>
        </w:rPr>
        <w:t xml:space="preserve">Question </w:t>
      </w:r>
      <w:r>
        <w:rPr>
          <w:rFonts w:hint="eastAsia"/>
          <w:b/>
          <w:bCs/>
          <w:lang w:val="en-US" w:eastAsia="zh-CN"/>
        </w:rPr>
        <w:t>1</w:t>
      </w:r>
      <w:r>
        <w:rPr>
          <w:b/>
          <w:bCs/>
        </w:rPr>
        <w:t xml:space="preserve">: </w:t>
      </w:r>
      <w:r>
        <w:rPr>
          <w:rFonts w:hint="eastAsia"/>
          <w:b/>
          <w:bCs/>
          <w:lang w:val="en-US" w:eastAsia="zh-CN"/>
        </w:rPr>
        <w:t xml:space="preserve">Do companies confirm that the time synchronization error budget needs to be delivered over NG, </w:t>
      </w:r>
      <w:proofErr w:type="spellStart"/>
      <w:r>
        <w:rPr>
          <w:rFonts w:hint="eastAsia"/>
          <w:b/>
          <w:bCs/>
          <w:lang w:val="en-US" w:eastAsia="zh-CN"/>
        </w:rPr>
        <w:t>Xn</w:t>
      </w:r>
      <w:proofErr w:type="spellEnd"/>
      <w:r>
        <w:rPr>
          <w:rFonts w:hint="eastAsia"/>
          <w:b/>
          <w:bCs/>
          <w:lang w:val="en-US" w:eastAsia="zh-CN"/>
        </w:rPr>
        <w:t xml:space="preserve"> and </w:t>
      </w:r>
      <w:bookmarkStart w:id="4" w:name="OLE_LINK4"/>
      <w:r>
        <w:rPr>
          <w:rFonts w:hint="eastAsia"/>
          <w:b/>
          <w:bCs/>
          <w:lang w:val="en-US" w:eastAsia="zh-CN"/>
        </w:rPr>
        <w:t>F1 interface</w:t>
      </w:r>
      <w:bookmarkEnd w:id="4"/>
      <w:r>
        <w:rPr>
          <w:rFonts w:hint="eastAsia"/>
          <w:b/>
          <w:bCs/>
          <w:lang w:val="en-US" w:eastAsia="zh-CN"/>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014"/>
        <w:gridCol w:w="7612"/>
      </w:tblGrid>
      <w:tr w:rsidR="006E3203" w14:paraId="78BA8D5C" w14:textId="77777777">
        <w:trPr>
          <w:trHeight w:val="163"/>
          <w:jc w:val="center"/>
        </w:trPr>
        <w:tc>
          <w:tcPr>
            <w:tcW w:w="518" w:type="pct"/>
            <w:shd w:val="clear" w:color="auto" w:fill="D9D9D9"/>
            <w:vAlign w:val="center"/>
          </w:tcPr>
          <w:p w14:paraId="5E003CA2" w14:textId="77777777" w:rsidR="006E3203" w:rsidRDefault="007679CA">
            <w:pPr>
              <w:spacing w:after="0"/>
              <w:jc w:val="center"/>
              <w:rPr>
                <w:rFonts w:ascii="Arial" w:hAnsi="Arial" w:cs="Arial"/>
                <w:b/>
                <w:bCs/>
                <w:sz w:val="16"/>
                <w:szCs w:val="18"/>
              </w:rPr>
            </w:pPr>
            <w:r>
              <w:rPr>
                <w:rFonts w:ascii="Arial" w:hAnsi="Arial" w:cs="Arial"/>
                <w:b/>
                <w:bCs/>
                <w:sz w:val="16"/>
                <w:szCs w:val="18"/>
              </w:rPr>
              <w:t>Company</w:t>
            </w:r>
          </w:p>
        </w:tc>
        <w:tc>
          <w:tcPr>
            <w:tcW w:w="527" w:type="pct"/>
            <w:shd w:val="clear" w:color="auto" w:fill="D9D9D9"/>
          </w:tcPr>
          <w:p w14:paraId="4A22EAF8" w14:textId="77777777" w:rsidR="006E3203" w:rsidRDefault="007679CA">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Yes/No</w:t>
            </w:r>
          </w:p>
        </w:tc>
        <w:tc>
          <w:tcPr>
            <w:tcW w:w="3955" w:type="pct"/>
            <w:shd w:val="clear" w:color="auto" w:fill="D9D9D9"/>
          </w:tcPr>
          <w:p w14:paraId="389CF6F3" w14:textId="77777777" w:rsidR="006E3203" w:rsidRDefault="007679CA">
            <w:pPr>
              <w:spacing w:after="0"/>
              <w:contextualSpacing/>
              <w:jc w:val="center"/>
              <w:rPr>
                <w:rFonts w:ascii="Arial" w:hAnsi="Arial" w:cs="Arial"/>
                <w:b/>
                <w:bCs/>
                <w:sz w:val="16"/>
                <w:szCs w:val="18"/>
              </w:rPr>
            </w:pPr>
            <w:r>
              <w:rPr>
                <w:rFonts w:ascii="Arial" w:hAnsi="Arial" w:cs="Arial"/>
                <w:b/>
                <w:bCs/>
                <w:sz w:val="16"/>
                <w:szCs w:val="18"/>
              </w:rPr>
              <w:t>Comments</w:t>
            </w:r>
          </w:p>
        </w:tc>
      </w:tr>
      <w:tr w:rsidR="006E3203" w14:paraId="34FD4CF7" w14:textId="77777777">
        <w:trPr>
          <w:trHeight w:val="123"/>
          <w:jc w:val="center"/>
        </w:trPr>
        <w:tc>
          <w:tcPr>
            <w:tcW w:w="518" w:type="pct"/>
            <w:shd w:val="clear" w:color="auto" w:fill="auto"/>
          </w:tcPr>
          <w:p w14:paraId="27CDEE65" w14:textId="77777777" w:rsidR="006E3203" w:rsidRDefault="007679CA">
            <w:pPr>
              <w:spacing w:after="0"/>
              <w:jc w:val="center"/>
              <w:rPr>
                <w:bCs/>
                <w:lang w:val="en-US" w:eastAsia="zh-CN"/>
              </w:rPr>
            </w:pPr>
            <w:r>
              <w:rPr>
                <w:rFonts w:hint="eastAsia"/>
                <w:bCs/>
                <w:lang w:val="en-US" w:eastAsia="zh-CN"/>
              </w:rPr>
              <w:t>ZTE</w:t>
            </w:r>
          </w:p>
        </w:tc>
        <w:tc>
          <w:tcPr>
            <w:tcW w:w="527" w:type="pct"/>
          </w:tcPr>
          <w:p w14:paraId="223F68CB" w14:textId="77777777" w:rsidR="006E3203" w:rsidRDefault="007679CA">
            <w:pPr>
              <w:keepLines/>
              <w:spacing w:after="0"/>
              <w:ind w:left="1135" w:hanging="851"/>
              <w:jc w:val="both"/>
              <w:rPr>
                <w:lang w:val="en-US" w:eastAsia="zh-CN"/>
              </w:rPr>
            </w:pPr>
            <w:r>
              <w:rPr>
                <w:rFonts w:hint="eastAsia"/>
                <w:lang w:val="en-US" w:eastAsia="zh-CN"/>
              </w:rPr>
              <w:t>Yes</w:t>
            </w:r>
          </w:p>
        </w:tc>
        <w:tc>
          <w:tcPr>
            <w:tcW w:w="3955" w:type="pct"/>
          </w:tcPr>
          <w:p w14:paraId="75A3EDE3" w14:textId="77777777" w:rsidR="006E3203" w:rsidRDefault="007679CA">
            <w:pPr>
              <w:keepLines/>
              <w:spacing w:after="0"/>
              <w:jc w:val="both"/>
              <w:rPr>
                <w:lang w:val="en-US" w:eastAsia="zh-CN"/>
              </w:rPr>
            </w:pPr>
            <w:r>
              <w:rPr>
                <w:rFonts w:hint="eastAsia"/>
                <w:lang w:val="en-US" w:eastAsia="zh-CN"/>
              </w:rPr>
              <w:t>We think that the core network needs to send the time synchronization error budget to the gNB over NG interface so that gNB can adopt different configuration strategies for RTI according to different time synchronization error budget.</w:t>
            </w:r>
          </w:p>
          <w:p w14:paraId="2CEA1BDF" w14:textId="77777777" w:rsidR="006E3203" w:rsidRDefault="007679CA">
            <w:pPr>
              <w:keepLines/>
              <w:spacing w:after="0"/>
              <w:jc w:val="both"/>
              <w:rPr>
                <w:lang w:val="en-US" w:eastAsia="zh-CN"/>
              </w:rPr>
            </w:pPr>
            <w:r>
              <w:rPr>
                <w:rFonts w:hint="eastAsia"/>
                <w:lang w:val="en-US" w:eastAsia="zh-CN"/>
              </w:rPr>
              <w:t>With the same reason as that in NG interface, the source gNB needs to deliver the time synchronization error budget to the target gNB during HO</w:t>
            </w:r>
            <w:ins w:id="5" w:author="ZTE" w:date="2021-08-16T09:16:00Z">
              <w:r>
                <w:rPr>
                  <w:lang w:val="en-US" w:eastAsia="zh-CN"/>
                </w:rPr>
                <w:t xml:space="preserve"> </w:t>
              </w:r>
            </w:ins>
            <w:r>
              <w:rPr>
                <w:rFonts w:hint="eastAsia"/>
                <w:lang w:val="en-US" w:eastAsia="zh-CN"/>
              </w:rPr>
              <w:t xml:space="preserve">(e.g. over NG or </w:t>
            </w:r>
            <w:proofErr w:type="spellStart"/>
            <w:r>
              <w:rPr>
                <w:rFonts w:hint="eastAsia"/>
                <w:lang w:val="en-US" w:eastAsia="zh-CN"/>
              </w:rPr>
              <w:t>Xn</w:t>
            </w:r>
            <w:proofErr w:type="spellEnd"/>
            <w:r>
              <w:rPr>
                <w:rFonts w:hint="eastAsia"/>
                <w:lang w:val="en-US" w:eastAsia="zh-CN"/>
              </w:rPr>
              <w:t xml:space="preserve"> interface).</w:t>
            </w:r>
          </w:p>
          <w:p w14:paraId="2C3BFDF9" w14:textId="77777777" w:rsidR="006E3203" w:rsidRDefault="007679CA">
            <w:pPr>
              <w:keepLines/>
              <w:spacing w:after="0"/>
              <w:jc w:val="both"/>
              <w:rPr>
                <w:lang w:val="en-US" w:eastAsia="zh-CN"/>
              </w:rPr>
            </w:pPr>
            <w:r>
              <w:rPr>
                <w:rFonts w:hint="eastAsia"/>
                <w:lang w:val="en-US" w:eastAsia="zh-CN"/>
              </w:rPr>
              <w:t>Since the RTI information is set in DU, with the same reason as that in NG interface, the time synchronization error budget should also be delivered from gNB-CU to gNB-DU over F1 interface.</w:t>
            </w:r>
          </w:p>
          <w:p w14:paraId="148B09A2" w14:textId="77777777" w:rsidR="006E3203" w:rsidRDefault="006E3203">
            <w:pPr>
              <w:keepLines/>
              <w:spacing w:after="0"/>
              <w:jc w:val="both"/>
              <w:rPr>
                <w:lang w:val="en-US" w:eastAsia="zh-CN"/>
              </w:rPr>
            </w:pPr>
          </w:p>
        </w:tc>
      </w:tr>
      <w:tr w:rsidR="006E3203" w14:paraId="726BCB4D" w14:textId="77777777">
        <w:trPr>
          <w:trHeight w:val="123"/>
          <w:jc w:val="center"/>
        </w:trPr>
        <w:tc>
          <w:tcPr>
            <w:tcW w:w="518" w:type="pct"/>
            <w:shd w:val="clear" w:color="auto" w:fill="auto"/>
          </w:tcPr>
          <w:p w14:paraId="747E73A6" w14:textId="77777777" w:rsidR="006E3203" w:rsidRDefault="007679CA">
            <w:pPr>
              <w:spacing w:after="0"/>
              <w:jc w:val="center"/>
              <w:rPr>
                <w:rFonts w:ascii="Calibri" w:hAnsi="Calibri" w:cs="Calibri"/>
                <w:bCs/>
                <w:lang w:eastAsia="zh-CN"/>
              </w:rPr>
            </w:pPr>
            <w:r>
              <w:rPr>
                <w:rFonts w:ascii="Calibri" w:hAnsi="Calibri" w:cs="Calibri"/>
                <w:bCs/>
                <w:lang w:eastAsia="zh-CN"/>
              </w:rPr>
              <w:t>Nokia</w:t>
            </w:r>
          </w:p>
        </w:tc>
        <w:tc>
          <w:tcPr>
            <w:tcW w:w="527" w:type="pct"/>
          </w:tcPr>
          <w:p w14:paraId="322791EE" w14:textId="77777777" w:rsidR="006E3203" w:rsidRDefault="007679CA">
            <w:pPr>
              <w:spacing w:after="0"/>
              <w:ind w:firstLineChars="50" w:firstLine="100"/>
              <w:jc w:val="both"/>
              <w:rPr>
                <w:rFonts w:ascii="Calibri" w:hAnsi="Calibri" w:cs="Calibri"/>
                <w:lang w:eastAsia="zh-CN"/>
              </w:rPr>
            </w:pPr>
            <w:r>
              <w:rPr>
                <w:rFonts w:ascii="Calibri" w:hAnsi="Calibri" w:cs="Calibri"/>
                <w:lang w:eastAsia="zh-CN"/>
              </w:rPr>
              <w:t>Yes</w:t>
            </w:r>
          </w:p>
        </w:tc>
        <w:tc>
          <w:tcPr>
            <w:tcW w:w="3955" w:type="pct"/>
          </w:tcPr>
          <w:p w14:paraId="33161D38" w14:textId="77777777" w:rsidR="006E3203" w:rsidRDefault="007679CA">
            <w:pPr>
              <w:keepLines/>
              <w:spacing w:after="0"/>
              <w:jc w:val="both"/>
              <w:rPr>
                <w:lang w:val="en-US" w:eastAsia="zh-CN"/>
              </w:rPr>
            </w:pPr>
            <w:r>
              <w:rPr>
                <w:lang w:val="en-US" w:eastAsia="zh-CN"/>
              </w:rPr>
              <w:t>RAN2 has concluded that there are benefits to have time synchronization error budget signaled from CN to RAN, therefore we anticipate that this will be agreed by SA2. However, details such as granularity of the information are still pending RAN2/SA2.</w:t>
            </w:r>
          </w:p>
        </w:tc>
      </w:tr>
      <w:tr w:rsidR="006E3203" w14:paraId="53A08F93" w14:textId="77777777">
        <w:trPr>
          <w:trHeight w:val="123"/>
          <w:jc w:val="center"/>
        </w:trPr>
        <w:tc>
          <w:tcPr>
            <w:tcW w:w="518" w:type="pct"/>
            <w:shd w:val="clear" w:color="auto" w:fill="auto"/>
          </w:tcPr>
          <w:p w14:paraId="2C6340A2" w14:textId="77777777" w:rsidR="006E3203" w:rsidRDefault="007679CA">
            <w:pPr>
              <w:spacing w:after="0"/>
              <w:jc w:val="center"/>
              <w:rPr>
                <w:rFonts w:ascii="Calibri" w:hAnsi="Calibri" w:cs="Calibri"/>
                <w:bCs/>
                <w:lang w:eastAsia="zh-CN"/>
              </w:rPr>
            </w:pPr>
            <w:r>
              <w:rPr>
                <w:bCs/>
                <w:lang w:eastAsia="zh-CN"/>
              </w:rPr>
              <w:t>Huawei</w:t>
            </w:r>
          </w:p>
        </w:tc>
        <w:tc>
          <w:tcPr>
            <w:tcW w:w="527" w:type="pct"/>
          </w:tcPr>
          <w:p w14:paraId="76B363D6" w14:textId="77777777" w:rsidR="006E3203" w:rsidRDefault="007679CA">
            <w:pPr>
              <w:spacing w:after="0"/>
              <w:ind w:firstLineChars="50" w:firstLine="100"/>
              <w:jc w:val="both"/>
              <w:rPr>
                <w:rFonts w:ascii="Calibri" w:hAnsi="Calibri" w:cs="Calibri"/>
                <w:lang w:eastAsia="zh-CN"/>
              </w:rPr>
            </w:pPr>
            <w:r>
              <w:rPr>
                <w:lang w:eastAsia="zh-CN"/>
              </w:rPr>
              <w:t>Yes</w:t>
            </w:r>
          </w:p>
        </w:tc>
        <w:tc>
          <w:tcPr>
            <w:tcW w:w="3955" w:type="pct"/>
          </w:tcPr>
          <w:p w14:paraId="5B09F28A" w14:textId="77777777" w:rsidR="006E3203" w:rsidRDefault="007679CA">
            <w:pPr>
              <w:keepLines/>
              <w:spacing w:after="0"/>
              <w:jc w:val="both"/>
              <w:rPr>
                <w:lang w:val="en-US" w:eastAsia="zh-CN"/>
              </w:rPr>
            </w:pPr>
            <w:r>
              <w:rPr>
                <w:rFonts w:hint="eastAsia"/>
                <w:lang w:val="en-US" w:eastAsia="zh-CN"/>
              </w:rPr>
              <w:t>W</w:t>
            </w:r>
            <w:r>
              <w:rPr>
                <w:lang w:val="en-US" w:eastAsia="zh-CN"/>
              </w:rPr>
              <w:t>e agree the NG/</w:t>
            </w:r>
            <w:proofErr w:type="spellStart"/>
            <w:r>
              <w:rPr>
                <w:lang w:val="en-US" w:eastAsia="zh-CN"/>
              </w:rPr>
              <w:t>Xn</w:t>
            </w:r>
            <w:proofErr w:type="spellEnd"/>
            <w:r>
              <w:rPr>
                <w:lang w:val="en-US" w:eastAsia="zh-CN"/>
              </w:rPr>
              <w:t xml:space="preserve"> impact. And for F1 impact, this may be dependent on which nodes performs PDC, and which PDC solution is agreed, which is being discussed in other groups. </w:t>
            </w:r>
          </w:p>
          <w:p w14:paraId="27AA8442" w14:textId="77777777" w:rsidR="006E3203" w:rsidRDefault="007679CA">
            <w:pPr>
              <w:keepLines/>
              <w:spacing w:after="0"/>
              <w:jc w:val="both"/>
              <w:rPr>
                <w:lang w:val="en-US" w:eastAsia="zh-CN"/>
              </w:rPr>
            </w:pPr>
            <w:r>
              <w:rPr>
                <w:lang w:val="en-US" w:eastAsia="zh-CN"/>
              </w:rPr>
              <w:t xml:space="preserve">About </w:t>
            </w:r>
            <w:bookmarkStart w:id="6" w:name="OLE_LINK3"/>
            <w:r>
              <w:rPr>
                <w:lang w:val="en-US" w:eastAsia="zh-CN"/>
              </w:rPr>
              <w:t>the granularity of the synchronization error budget</w:t>
            </w:r>
            <w:bookmarkEnd w:id="6"/>
            <w:r>
              <w:rPr>
                <w:lang w:val="en-US" w:eastAsia="zh-CN"/>
              </w:rPr>
              <w:t xml:space="preserve">, we agree with Nokia that this should be pending RAN2/SA2. </w:t>
            </w:r>
          </w:p>
        </w:tc>
      </w:tr>
      <w:tr w:rsidR="006E3203" w14:paraId="739019B1" w14:textId="77777777">
        <w:trPr>
          <w:trHeight w:val="123"/>
          <w:jc w:val="center"/>
        </w:trPr>
        <w:tc>
          <w:tcPr>
            <w:tcW w:w="518" w:type="pct"/>
            <w:shd w:val="clear" w:color="auto" w:fill="auto"/>
          </w:tcPr>
          <w:p w14:paraId="51B0CBB3" w14:textId="77777777" w:rsidR="006E3203" w:rsidRDefault="007679CA">
            <w:pPr>
              <w:spacing w:after="0"/>
              <w:jc w:val="center"/>
              <w:rPr>
                <w:rFonts w:ascii="Calibri" w:eastAsia="Malgun Gothic" w:hAnsi="Calibri" w:cs="Calibri"/>
                <w:bCs/>
                <w:lang w:eastAsia="ko-KR"/>
              </w:rPr>
            </w:pPr>
            <w:r>
              <w:rPr>
                <w:rFonts w:ascii="Calibri" w:eastAsia="Malgun Gothic" w:hAnsi="Calibri" w:cs="Calibri" w:hint="eastAsia"/>
                <w:bCs/>
                <w:lang w:eastAsia="ko-KR"/>
              </w:rPr>
              <w:t>S</w:t>
            </w:r>
            <w:r>
              <w:rPr>
                <w:rFonts w:ascii="Calibri" w:eastAsia="Malgun Gothic" w:hAnsi="Calibri" w:cs="Calibri"/>
                <w:bCs/>
                <w:lang w:eastAsia="ko-KR"/>
              </w:rPr>
              <w:t>amsung</w:t>
            </w:r>
          </w:p>
        </w:tc>
        <w:tc>
          <w:tcPr>
            <w:tcW w:w="527" w:type="pct"/>
          </w:tcPr>
          <w:p w14:paraId="06836EF1" w14:textId="77777777" w:rsidR="006E3203" w:rsidRDefault="007679CA">
            <w:pPr>
              <w:spacing w:after="0"/>
              <w:ind w:firstLineChars="50" w:firstLine="100"/>
              <w:jc w:val="both"/>
              <w:rPr>
                <w:rFonts w:ascii="Calibri" w:eastAsia="Malgun Gothic" w:hAnsi="Calibri" w:cs="Calibri"/>
                <w:lang w:eastAsia="ko-KR"/>
              </w:rPr>
            </w:pPr>
            <w:r>
              <w:rPr>
                <w:rFonts w:ascii="Calibri" w:eastAsia="Malgun Gothic" w:hAnsi="Calibri" w:cs="Calibri" w:hint="eastAsia"/>
                <w:lang w:eastAsia="ko-KR"/>
              </w:rPr>
              <w:t>Yes</w:t>
            </w:r>
          </w:p>
        </w:tc>
        <w:tc>
          <w:tcPr>
            <w:tcW w:w="3955" w:type="pct"/>
          </w:tcPr>
          <w:p w14:paraId="7B43D004" w14:textId="77777777" w:rsidR="006E3203" w:rsidRDefault="007679CA">
            <w:pPr>
              <w:keepLines/>
              <w:spacing w:after="0"/>
              <w:jc w:val="both"/>
              <w:rPr>
                <w:lang w:val="en-US" w:eastAsia="zh-CN"/>
              </w:rPr>
            </w:pPr>
            <w:r>
              <w:rPr>
                <w:lang w:val="en-US" w:eastAsia="zh-CN"/>
              </w:rPr>
              <w:t>RAN2 sees some benefits to having the time synchronization error budget information from 5GC. However, the details for the time synchronization assistance information should be discussed after further progress in RAN2/SA2.</w:t>
            </w:r>
          </w:p>
        </w:tc>
      </w:tr>
      <w:tr w:rsidR="006E3203" w14:paraId="33D7A16D" w14:textId="77777777">
        <w:trPr>
          <w:trHeight w:val="123"/>
          <w:jc w:val="center"/>
        </w:trPr>
        <w:tc>
          <w:tcPr>
            <w:tcW w:w="518" w:type="pct"/>
            <w:shd w:val="clear" w:color="auto" w:fill="auto"/>
          </w:tcPr>
          <w:p w14:paraId="7A369F65" w14:textId="77777777" w:rsidR="006E3203" w:rsidRDefault="007679CA">
            <w:pPr>
              <w:spacing w:after="0"/>
              <w:jc w:val="center"/>
              <w:rPr>
                <w:rFonts w:ascii="Calibri" w:hAnsi="Calibri" w:cs="Calibri"/>
                <w:bCs/>
                <w:lang w:eastAsia="zh-CN"/>
              </w:rPr>
            </w:pPr>
            <w:r>
              <w:rPr>
                <w:rFonts w:ascii="Calibri" w:hAnsi="Calibri" w:cs="Calibri" w:hint="eastAsia"/>
                <w:bCs/>
                <w:lang w:eastAsia="zh-CN"/>
              </w:rPr>
              <w:t>CATT</w:t>
            </w:r>
          </w:p>
        </w:tc>
        <w:tc>
          <w:tcPr>
            <w:tcW w:w="527" w:type="pct"/>
          </w:tcPr>
          <w:p w14:paraId="1C8DEEE3" w14:textId="77777777" w:rsidR="006E3203" w:rsidRDefault="007679CA">
            <w:pPr>
              <w:spacing w:after="0"/>
              <w:ind w:firstLineChars="50" w:firstLine="100"/>
              <w:jc w:val="both"/>
              <w:rPr>
                <w:rFonts w:ascii="Calibri" w:hAnsi="Calibri" w:cs="Calibri"/>
                <w:lang w:eastAsia="zh-CN"/>
              </w:rPr>
            </w:pPr>
            <w:r>
              <w:rPr>
                <w:rFonts w:ascii="Calibri" w:hAnsi="Calibri" w:cs="Calibri" w:hint="eastAsia"/>
                <w:lang w:eastAsia="zh-CN"/>
              </w:rPr>
              <w:t>Yes</w:t>
            </w:r>
          </w:p>
        </w:tc>
        <w:tc>
          <w:tcPr>
            <w:tcW w:w="3955" w:type="pct"/>
          </w:tcPr>
          <w:p w14:paraId="0C12446C" w14:textId="77777777" w:rsidR="006E3203" w:rsidRDefault="007679CA">
            <w:pPr>
              <w:keepLines/>
              <w:spacing w:after="0"/>
              <w:jc w:val="both"/>
              <w:rPr>
                <w:lang w:val="en-US" w:eastAsia="zh-CN"/>
              </w:rPr>
            </w:pPr>
            <w:r>
              <w:rPr>
                <w:rFonts w:hint="eastAsia"/>
                <w:lang w:val="en-US" w:eastAsia="zh-CN"/>
              </w:rPr>
              <w:t xml:space="preserve">If RAN2 decide to use it. RAN3 should include this parameter in the QoS flow. </w:t>
            </w:r>
            <w:r>
              <w:rPr>
                <w:lang w:val="en-US" w:eastAsia="zh-CN"/>
              </w:rPr>
              <w:t>T</w:t>
            </w:r>
            <w:r>
              <w:rPr>
                <w:rFonts w:hint="eastAsia"/>
                <w:lang w:val="en-US" w:eastAsia="zh-CN"/>
              </w:rPr>
              <w:t>he detail will be pending on SA2</w:t>
            </w:r>
          </w:p>
        </w:tc>
      </w:tr>
      <w:tr w:rsidR="006E3203" w14:paraId="2691E10D" w14:textId="77777777">
        <w:trPr>
          <w:trHeight w:val="123"/>
          <w:jc w:val="center"/>
        </w:trPr>
        <w:tc>
          <w:tcPr>
            <w:tcW w:w="518" w:type="pct"/>
            <w:shd w:val="clear" w:color="auto" w:fill="auto"/>
          </w:tcPr>
          <w:p w14:paraId="7258A34B" w14:textId="77777777" w:rsidR="006E3203" w:rsidRDefault="007679CA">
            <w:pPr>
              <w:spacing w:after="0"/>
              <w:jc w:val="center"/>
              <w:rPr>
                <w:rFonts w:ascii="Calibri" w:hAnsi="Calibri" w:cs="Calibri"/>
                <w:bCs/>
                <w:lang w:eastAsia="zh-CN"/>
              </w:rPr>
            </w:pPr>
            <w:r>
              <w:rPr>
                <w:rFonts w:ascii="Calibri" w:hAnsi="Calibri" w:cs="Calibri"/>
                <w:bCs/>
                <w:lang w:eastAsia="zh-CN"/>
              </w:rPr>
              <w:t>Ericsson</w:t>
            </w:r>
          </w:p>
        </w:tc>
        <w:tc>
          <w:tcPr>
            <w:tcW w:w="527" w:type="pct"/>
          </w:tcPr>
          <w:p w14:paraId="4D7D6623" w14:textId="77777777" w:rsidR="006E3203" w:rsidRDefault="006E3203">
            <w:pPr>
              <w:spacing w:after="0"/>
              <w:ind w:firstLineChars="50" w:firstLine="100"/>
              <w:jc w:val="both"/>
              <w:rPr>
                <w:rFonts w:ascii="Calibri" w:hAnsi="Calibri" w:cs="Calibri"/>
                <w:lang w:eastAsia="zh-CN"/>
              </w:rPr>
            </w:pPr>
          </w:p>
        </w:tc>
        <w:tc>
          <w:tcPr>
            <w:tcW w:w="3955" w:type="pct"/>
          </w:tcPr>
          <w:p w14:paraId="5EC42A26" w14:textId="77777777" w:rsidR="006E3203" w:rsidRDefault="007679CA">
            <w:pPr>
              <w:keepLines/>
              <w:spacing w:after="0"/>
              <w:jc w:val="both"/>
              <w:rPr>
                <w:lang w:val="en-US" w:eastAsia="zh-CN"/>
              </w:rPr>
            </w:pPr>
            <w:r>
              <w:rPr>
                <w:lang w:val="en-US" w:eastAsia="zh-CN"/>
              </w:rPr>
              <w:t>This can wait for further progress by SA2/RAN2.</w:t>
            </w:r>
          </w:p>
        </w:tc>
      </w:tr>
    </w:tbl>
    <w:p w14:paraId="4573831E" w14:textId="77777777" w:rsidR="006E3203" w:rsidRDefault="006E3203">
      <w:pPr>
        <w:pStyle w:val="B1"/>
        <w:ind w:left="0" w:firstLine="0"/>
        <w:rPr>
          <w:u w:val="single"/>
        </w:rPr>
      </w:pPr>
    </w:p>
    <w:p w14:paraId="7B79F61A" w14:textId="77777777" w:rsidR="006E3203" w:rsidRDefault="007679CA">
      <w:pPr>
        <w:spacing w:after="0"/>
        <w:jc w:val="both"/>
        <w:rPr>
          <w:b/>
          <w:color w:val="0033CC"/>
          <w:u w:val="single"/>
        </w:rPr>
      </w:pPr>
      <w:r>
        <w:rPr>
          <w:b/>
          <w:color w:val="0033CC"/>
          <w:u w:val="single"/>
        </w:rPr>
        <w:t>Summary:</w:t>
      </w:r>
    </w:p>
    <w:p w14:paraId="10E34C58" w14:textId="77777777" w:rsidR="006E3203" w:rsidRDefault="007679CA">
      <w:pPr>
        <w:spacing w:after="0"/>
        <w:jc w:val="both"/>
        <w:rPr>
          <w:color w:val="0033CC"/>
          <w:lang w:val="en-US" w:eastAsia="zh-CN"/>
        </w:rPr>
      </w:pPr>
      <w:r>
        <w:rPr>
          <w:rFonts w:hint="eastAsia"/>
          <w:color w:val="0033CC"/>
          <w:lang w:val="en-US" w:eastAsia="zh-CN"/>
        </w:rPr>
        <w:t>6</w:t>
      </w:r>
      <w:r>
        <w:rPr>
          <w:color w:val="0033CC"/>
        </w:rPr>
        <w:t xml:space="preserve"> companies provided inputs to this question.</w:t>
      </w:r>
      <w:r>
        <w:rPr>
          <w:rFonts w:hint="eastAsia"/>
          <w:color w:val="0033CC"/>
          <w:lang w:val="en-US" w:eastAsia="zh-CN"/>
        </w:rPr>
        <w:t xml:space="preserve"> </w:t>
      </w:r>
    </w:p>
    <w:p w14:paraId="7AF47A0C" w14:textId="77777777" w:rsidR="006E3203" w:rsidRDefault="007679CA">
      <w:pPr>
        <w:spacing w:after="0"/>
        <w:jc w:val="both"/>
        <w:rPr>
          <w:color w:val="0033CC"/>
          <w:lang w:val="en-US" w:eastAsia="zh-CN"/>
        </w:rPr>
      </w:pPr>
      <w:r>
        <w:rPr>
          <w:rFonts w:hint="eastAsia"/>
          <w:color w:val="0033CC"/>
          <w:lang w:val="en-US" w:eastAsia="zh-CN"/>
        </w:rPr>
        <w:t xml:space="preserve">5 companies confirm that the time synchronization error budget needs to be delivered over NG and </w:t>
      </w:r>
      <w:proofErr w:type="spellStart"/>
      <w:r>
        <w:rPr>
          <w:rFonts w:hint="eastAsia"/>
          <w:color w:val="0033CC"/>
          <w:lang w:val="en-US" w:eastAsia="zh-CN"/>
        </w:rPr>
        <w:t>Xn</w:t>
      </w:r>
      <w:proofErr w:type="spellEnd"/>
      <w:r>
        <w:rPr>
          <w:rFonts w:hint="eastAsia"/>
          <w:color w:val="0033CC"/>
          <w:lang w:val="en-US" w:eastAsia="zh-CN"/>
        </w:rPr>
        <w:t>.</w:t>
      </w:r>
    </w:p>
    <w:p w14:paraId="0FFB1367" w14:textId="77777777" w:rsidR="006E3203" w:rsidRDefault="007679CA">
      <w:pPr>
        <w:spacing w:after="0"/>
        <w:jc w:val="both"/>
        <w:rPr>
          <w:color w:val="0033CC"/>
          <w:lang w:val="en-US" w:eastAsia="zh-CN"/>
        </w:rPr>
      </w:pPr>
      <w:r>
        <w:rPr>
          <w:rFonts w:hint="eastAsia"/>
          <w:color w:val="0033CC"/>
          <w:lang w:val="en-US" w:eastAsia="zh-CN"/>
        </w:rPr>
        <w:t>1 companies think that whether the time synchronization error budget needs to be delivered over F1 depends on which nodes performs PDC, and which PDC solution is agreed</w:t>
      </w:r>
    </w:p>
    <w:p w14:paraId="2E23FF68" w14:textId="77777777" w:rsidR="006E3203" w:rsidRDefault="007679CA">
      <w:pPr>
        <w:spacing w:after="0"/>
        <w:jc w:val="both"/>
        <w:rPr>
          <w:color w:val="0033CC"/>
          <w:lang w:val="en-US" w:eastAsia="zh-CN"/>
        </w:rPr>
      </w:pPr>
      <w:r>
        <w:rPr>
          <w:rFonts w:hint="eastAsia"/>
          <w:color w:val="0033CC"/>
          <w:lang w:val="en-US" w:eastAsia="zh-CN"/>
        </w:rPr>
        <w:t>4 companies confirm that the details should be pending on SA2.</w:t>
      </w:r>
    </w:p>
    <w:p w14:paraId="3609F9F8" w14:textId="77777777" w:rsidR="006E3203" w:rsidRDefault="007679CA">
      <w:pPr>
        <w:spacing w:after="0"/>
        <w:jc w:val="both"/>
        <w:rPr>
          <w:color w:val="0033CC"/>
          <w:lang w:val="en-US" w:eastAsia="zh-CN"/>
        </w:rPr>
      </w:pPr>
      <w:r>
        <w:rPr>
          <w:rFonts w:hint="eastAsia"/>
          <w:color w:val="0033CC"/>
          <w:lang w:val="en-US" w:eastAsia="zh-CN"/>
        </w:rPr>
        <w:t>1 company suggest to wait for further progress by SA2/RAN2.</w:t>
      </w:r>
    </w:p>
    <w:p w14:paraId="37C779FC" w14:textId="77777777" w:rsidR="006E3203" w:rsidRDefault="006E3203">
      <w:pPr>
        <w:spacing w:after="0"/>
        <w:rPr>
          <w:color w:val="0033CC"/>
        </w:rPr>
      </w:pPr>
    </w:p>
    <w:p w14:paraId="7A9F78AF" w14:textId="77777777" w:rsidR="006E3203" w:rsidRDefault="006E3203">
      <w:pPr>
        <w:spacing w:after="0"/>
        <w:rPr>
          <w:color w:val="0033CC"/>
        </w:rPr>
      </w:pPr>
    </w:p>
    <w:p w14:paraId="52E5BDFF" w14:textId="77777777" w:rsidR="006E3203" w:rsidRPr="007679CA" w:rsidRDefault="007679CA">
      <w:pPr>
        <w:pStyle w:val="B1"/>
        <w:ind w:left="0" w:firstLine="0"/>
        <w:rPr>
          <w:b/>
          <w:color w:val="2F5496" w:themeColor="accent1" w:themeShade="BF"/>
          <w:u w:val="single"/>
          <w:lang w:val="en-US" w:eastAsia="zh-CN"/>
        </w:rPr>
      </w:pPr>
      <w:r w:rsidRPr="007679CA">
        <w:rPr>
          <w:b/>
          <w:color w:val="2F5496" w:themeColor="accent1" w:themeShade="BF"/>
          <w:u w:val="single"/>
        </w:rPr>
        <w:t xml:space="preserve">Proposal </w:t>
      </w:r>
      <w:r w:rsidRPr="007679CA">
        <w:rPr>
          <w:rFonts w:hint="eastAsia"/>
          <w:b/>
          <w:color w:val="2F5496" w:themeColor="accent1" w:themeShade="BF"/>
          <w:u w:val="single"/>
          <w:lang w:val="en-US" w:eastAsia="zh-CN"/>
        </w:rPr>
        <w:t>1</w:t>
      </w:r>
      <w:r w:rsidRPr="007679CA">
        <w:rPr>
          <w:b/>
          <w:color w:val="2F5496" w:themeColor="accent1" w:themeShade="BF"/>
          <w:u w:val="single"/>
        </w:rPr>
        <w:t>:</w:t>
      </w:r>
      <w:r w:rsidRPr="007679CA">
        <w:rPr>
          <w:rFonts w:hint="eastAsia"/>
          <w:b/>
          <w:color w:val="2F5496" w:themeColor="accent1" w:themeShade="BF"/>
          <w:u w:val="single"/>
          <w:lang w:val="en-US" w:eastAsia="zh-CN"/>
        </w:rPr>
        <w:t xml:space="preserve"> The time synchronization error budget needs to be delivered over NG and </w:t>
      </w:r>
      <w:proofErr w:type="spellStart"/>
      <w:r w:rsidRPr="007679CA">
        <w:rPr>
          <w:rFonts w:hint="eastAsia"/>
          <w:b/>
          <w:color w:val="2F5496" w:themeColor="accent1" w:themeShade="BF"/>
          <w:u w:val="single"/>
          <w:lang w:val="en-US" w:eastAsia="zh-CN"/>
        </w:rPr>
        <w:t>Xn</w:t>
      </w:r>
      <w:proofErr w:type="spellEnd"/>
      <w:r w:rsidRPr="007679CA">
        <w:rPr>
          <w:rFonts w:hint="eastAsia"/>
          <w:b/>
          <w:color w:val="2F5496" w:themeColor="accent1" w:themeShade="BF"/>
          <w:u w:val="single"/>
          <w:lang w:val="en-US" w:eastAsia="zh-CN"/>
        </w:rPr>
        <w:t>, the details is FFS</w:t>
      </w:r>
      <w:r w:rsidRPr="007679CA">
        <w:rPr>
          <w:b/>
          <w:color w:val="2F5496" w:themeColor="accent1" w:themeShade="BF"/>
          <w:u w:val="single"/>
        </w:rPr>
        <w:t>.</w:t>
      </w:r>
      <w:r w:rsidRPr="007679CA">
        <w:rPr>
          <w:rFonts w:hint="eastAsia"/>
          <w:b/>
          <w:color w:val="2F5496" w:themeColor="accent1" w:themeShade="BF"/>
          <w:u w:val="single"/>
          <w:lang w:val="en-US" w:eastAsia="zh-CN"/>
        </w:rPr>
        <w:t xml:space="preserve"> It is FFS over F1.</w:t>
      </w:r>
    </w:p>
    <w:p w14:paraId="52B6B32E" w14:textId="77777777" w:rsidR="006E3203" w:rsidRDefault="006E3203">
      <w:pPr>
        <w:pStyle w:val="B1"/>
        <w:ind w:left="0" w:firstLine="0"/>
        <w:rPr>
          <w:color w:val="00B050"/>
          <w:lang w:val="en-US" w:eastAsia="zh-CN"/>
        </w:rPr>
      </w:pPr>
    </w:p>
    <w:p w14:paraId="4604D9DB" w14:textId="77777777" w:rsidR="006E3203" w:rsidRDefault="007679CA">
      <w:pPr>
        <w:pStyle w:val="B1"/>
        <w:ind w:left="0" w:firstLine="0"/>
        <w:rPr>
          <w:b/>
          <w:bCs/>
          <w:lang w:val="en-US" w:eastAsia="zh-CN"/>
        </w:rPr>
      </w:pPr>
      <w:r>
        <w:rPr>
          <w:b/>
          <w:bCs/>
        </w:rPr>
        <w:t xml:space="preserve">Question </w:t>
      </w:r>
      <w:r>
        <w:rPr>
          <w:rFonts w:hint="eastAsia"/>
          <w:b/>
          <w:bCs/>
          <w:lang w:val="en-US" w:eastAsia="zh-CN"/>
        </w:rPr>
        <w:t>2</w:t>
      </w:r>
      <w:r>
        <w:rPr>
          <w:b/>
          <w:bCs/>
        </w:rPr>
        <w:t xml:space="preserve">: </w:t>
      </w:r>
      <w:r>
        <w:rPr>
          <w:rFonts w:hint="eastAsia"/>
          <w:b/>
          <w:bCs/>
          <w:lang w:val="en-US" w:eastAsia="zh-CN"/>
        </w:rPr>
        <w:t xml:space="preserve">What level do companies prefer to deliver </w:t>
      </w:r>
      <w:bookmarkStart w:id="7" w:name="OLE_LINK1"/>
      <w:r>
        <w:rPr>
          <w:rFonts w:hint="eastAsia"/>
          <w:b/>
          <w:bCs/>
          <w:lang w:val="en-US" w:eastAsia="zh-CN"/>
        </w:rPr>
        <w:t>the time synchronization error budget</w:t>
      </w:r>
      <w:bookmarkEnd w:id="7"/>
      <w:r>
        <w:rPr>
          <w:rFonts w:hint="eastAsia"/>
          <w:b/>
          <w:bCs/>
          <w:lang w:val="en-US" w:eastAsia="zh-CN"/>
        </w:rPr>
        <w:t>, if necessary?</w:t>
      </w:r>
    </w:p>
    <w:p w14:paraId="432680D9" w14:textId="77777777" w:rsidR="006E3203" w:rsidRDefault="007679CA">
      <w:pPr>
        <w:pStyle w:val="B1"/>
        <w:ind w:left="0" w:firstLine="0"/>
        <w:rPr>
          <w:b/>
          <w:bCs/>
          <w:lang w:val="en-US" w:eastAsia="zh-CN"/>
        </w:rPr>
      </w:pPr>
      <w:r>
        <w:rPr>
          <w:rFonts w:hint="eastAsia"/>
          <w:b/>
          <w:bCs/>
          <w:lang w:val="en-US" w:eastAsia="zh-CN"/>
        </w:rPr>
        <w:t>Option 1: UE level</w:t>
      </w:r>
    </w:p>
    <w:p w14:paraId="3729D9F4" w14:textId="77777777" w:rsidR="006E3203" w:rsidRDefault="007679CA">
      <w:pPr>
        <w:pStyle w:val="B1"/>
        <w:ind w:left="0" w:firstLine="0"/>
        <w:rPr>
          <w:b/>
          <w:bCs/>
          <w:lang w:val="en-US" w:eastAsia="zh-CN"/>
        </w:rPr>
      </w:pPr>
      <w:r>
        <w:rPr>
          <w:rFonts w:hint="eastAsia"/>
          <w:b/>
          <w:bCs/>
          <w:lang w:val="en-US" w:eastAsia="zh-CN"/>
        </w:rPr>
        <w:t>Option 2: PDU session level</w:t>
      </w:r>
    </w:p>
    <w:p w14:paraId="5B9B264D" w14:textId="77777777" w:rsidR="006E3203" w:rsidRDefault="007679CA">
      <w:pPr>
        <w:pStyle w:val="B1"/>
        <w:ind w:left="0" w:firstLine="0"/>
        <w:rPr>
          <w:b/>
          <w:bCs/>
          <w:lang w:val="en-US" w:eastAsia="zh-CN"/>
        </w:rPr>
      </w:pPr>
      <w:r>
        <w:rPr>
          <w:rFonts w:hint="eastAsia"/>
          <w:b/>
          <w:bCs/>
          <w:lang w:val="en-US" w:eastAsia="zh-CN"/>
        </w:rPr>
        <w:t>Option 3: QoS flow level</w:t>
      </w:r>
    </w:p>
    <w:p w14:paraId="6A194ECF" w14:textId="77777777" w:rsidR="006E3203" w:rsidRDefault="007679CA">
      <w:pPr>
        <w:pStyle w:val="B1"/>
        <w:ind w:left="0" w:firstLine="0"/>
        <w:rPr>
          <w:b/>
          <w:bCs/>
          <w:lang w:val="en-US" w:eastAsia="zh-CN"/>
        </w:rPr>
      </w:pPr>
      <w:r>
        <w:rPr>
          <w:rFonts w:hint="eastAsia"/>
          <w:b/>
          <w:bCs/>
          <w:lang w:val="en-US" w:eastAsia="zh-CN"/>
        </w:rPr>
        <w:t>Option 4: others</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320"/>
        <w:gridCol w:w="7304"/>
      </w:tblGrid>
      <w:tr w:rsidR="006E3203" w14:paraId="09163D51" w14:textId="77777777">
        <w:trPr>
          <w:trHeight w:val="163"/>
          <w:jc w:val="center"/>
        </w:trPr>
        <w:tc>
          <w:tcPr>
            <w:tcW w:w="518" w:type="pct"/>
            <w:shd w:val="clear" w:color="auto" w:fill="D9D9D9"/>
            <w:vAlign w:val="center"/>
          </w:tcPr>
          <w:p w14:paraId="67F1382F" w14:textId="77777777" w:rsidR="006E3203" w:rsidRDefault="007679CA">
            <w:pPr>
              <w:spacing w:after="0"/>
              <w:jc w:val="center"/>
              <w:rPr>
                <w:rFonts w:ascii="Arial" w:hAnsi="Arial" w:cs="Arial"/>
                <w:b/>
                <w:bCs/>
                <w:sz w:val="16"/>
                <w:szCs w:val="18"/>
              </w:rPr>
            </w:pPr>
            <w:r>
              <w:rPr>
                <w:rFonts w:ascii="Arial" w:hAnsi="Arial" w:cs="Arial"/>
                <w:b/>
                <w:bCs/>
                <w:sz w:val="16"/>
                <w:szCs w:val="18"/>
              </w:rPr>
              <w:t>Company</w:t>
            </w:r>
          </w:p>
        </w:tc>
        <w:tc>
          <w:tcPr>
            <w:tcW w:w="686" w:type="pct"/>
            <w:shd w:val="clear" w:color="auto" w:fill="D9D9D9"/>
          </w:tcPr>
          <w:p w14:paraId="2C054CE0" w14:textId="77777777" w:rsidR="006E3203" w:rsidRDefault="007679CA">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Option</w:t>
            </w:r>
          </w:p>
        </w:tc>
        <w:tc>
          <w:tcPr>
            <w:tcW w:w="3796" w:type="pct"/>
            <w:shd w:val="clear" w:color="auto" w:fill="D9D9D9"/>
          </w:tcPr>
          <w:p w14:paraId="6262F322" w14:textId="77777777" w:rsidR="006E3203" w:rsidRDefault="007679CA">
            <w:pPr>
              <w:spacing w:after="0"/>
              <w:contextualSpacing/>
              <w:jc w:val="center"/>
              <w:rPr>
                <w:rFonts w:ascii="Arial" w:hAnsi="Arial" w:cs="Arial"/>
                <w:b/>
                <w:bCs/>
                <w:sz w:val="16"/>
                <w:szCs w:val="18"/>
              </w:rPr>
            </w:pPr>
            <w:r>
              <w:rPr>
                <w:rFonts w:ascii="Arial" w:hAnsi="Arial" w:cs="Arial"/>
                <w:b/>
                <w:bCs/>
                <w:sz w:val="16"/>
                <w:szCs w:val="18"/>
              </w:rPr>
              <w:t>Comments</w:t>
            </w:r>
          </w:p>
        </w:tc>
      </w:tr>
      <w:tr w:rsidR="006E3203" w14:paraId="5160B686" w14:textId="77777777">
        <w:trPr>
          <w:trHeight w:val="123"/>
          <w:jc w:val="center"/>
        </w:trPr>
        <w:tc>
          <w:tcPr>
            <w:tcW w:w="518" w:type="pct"/>
            <w:shd w:val="clear" w:color="auto" w:fill="auto"/>
          </w:tcPr>
          <w:p w14:paraId="353AF75C" w14:textId="77777777" w:rsidR="006E3203" w:rsidRDefault="007679CA">
            <w:pPr>
              <w:spacing w:after="0"/>
              <w:jc w:val="center"/>
              <w:rPr>
                <w:bCs/>
                <w:lang w:val="en-US" w:eastAsia="zh-CN"/>
              </w:rPr>
            </w:pPr>
            <w:r>
              <w:rPr>
                <w:rFonts w:hint="eastAsia"/>
                <w:bCs/>
                <w:lang w:val="en-US" w:eastAsia="zh-CN"/>
              </w:rPr>
              <w:t>ZTE</w:t>
            </w:r>
          </w:p>
        </w:tc>
        <w:tc>
          <w:tcPr>
            <w:tcW w:w="686" w:type="pct"/>
          </w:tcPr>
          <w:p w14:paraId="32306156" w14:textId="77777777" w:rsidR="006E3203" w:rsidRDefault="007679CA">
            <w:pPr>
              <w:keepLines/>
              <w:spacing w:after="0"/>
              <w:ind w:left="1135" w:hanging="851"/>
              <w:jc w:val="both"/>
              <w:rPr>
                <w:lang w:val="en-US" w:eastAsia="zh-CN"/>
              </w:rPr>
            </w:pPr>
            <w:r>
              <w:rPr>
                <w:rFonts w:hint="eastAsia"/>
                <w:lang w:val="en-US" w:eastAsia="zh-CN"/>
              </w:rPr>
              <w:t>Option3</w:t>
            </w:r>
          </w:p>
        </w:tc>
        <w:tc>
          <w:tcPr>
            <w:tcW w:w="3796" w:type="pct"/>
          </w:tcPr>
          <w:p w14:paraId="0512DCB7" w14:textId="77777777" w:rsidR="006E3203" w:rsidRDefault="007679CA">
            <w:pPr>
              <w:keepLines/>
              <w:spacing w:after="0"/>
              <w:jc w:val="both"/>
              <w:rPr>
                <w:lang w:val="en-US" w:eastAsia="zh-CN"/>
              </w:rPr>
            </w:pPr>
            <w:r>
              <w:rPr>
                <w:rFonts w:hint="eastAsia"/>
                <w:lang w:val="en-US" w:eastAsia="zh-CN"/>
              </w:rPr>
              <w:t xml:space="preserve">Since the time synchronization error budget is used for RTI decision, and the RTI is mainly for TSC service, the time synchronization error budget should be delivered with the same level as that for </w:t>
            </w:r>
            <w:r>
              <w:rPr>
                <w:rFonts w:hint="eastAsia"/>
                <w:i/>
                <w:iCs/>
                <w:lang w:val="en-US" w:eastAsia="zh-CN"/>
              </w:rPr>
              <w:t>TSC Traffic Characteristics</w:t>
            </w:r>
            <w:r>
              <w:rPr>
                <w:rFonts w:hint="eastAsia"/>
                <w:lang w:val="en-US" w:eastAsia="zh-CN"/>
              </w:rPr>
              <w:t>.</w:t>
            </w:r>
          </w:p>
          <w:p w14:paraId="3FA9FBFF" w14:textId="77777777" w:rsidR="006E3203" w:rsidRDefault="007679CA">
            <w:pPr>
              <w:keepLines/>
              <w:spacing w:after="0"/>
              <w:jc w:val="both"/>
              <w:rPr>
                <w:lang w:val="en-US" w:eastAsia="zh-CN"/>
              </w:rPr>
            </w:pPr>
            <w:r>
              <w:rPr>
                <w:rFonts w:hint="eastAsia"/>
                <w:lang w:val="en-US" w:eastAsia="zh-CN"/>
              </w:rPr>
              <w:t xml:space="preserve">Considering that the </w:t>
            </w:r>
            <w:r>
              <w:rPr>
                <w:rFonts w:hint="eastAsia"/>
                <w:i/>
                <w:iCs/>
                <w:lang w:val="en-US" w:eastAsia="zh-CN"/>
              </w:rPr>
              <w:t>TSC Traffic Characteristics</w:t>
            </w:r>
            <w:r>
              <w:rPr>
                <w:rFonts w:hint="eastAsia"/>
                <w:lang w:val="en-US" w:eastAsia="zh-CN"/>
              </w:rPr>
              <w:t xml:space="preserve"> is delivered with QoS flow level, the time synchronization error budget should also be delivered with QoS flow level.</w:t>
            </w:r>
          </w:p>
          <w:p w14:paraId="77354338" w14:textId="77777777" w:rsidR="006E3203" w:rsidRDefault="006E3203">
            <w:pPr>
              <w:keepLines/>
              <w:spacing w:after="0"/>
              <w:jc w:val="both"/>
              <w:rPr>
                <w:lang w:val="en-US" w:eastAsia="zh-CN"/>
              </w:rPr>
            </w:pPr>
          </w:p>
        </w:tc>
      </w:tr>
      <w:tr w:rsidR="006E3203" w14:paraId="6E3B3875" w14:textId="77777777">
        <w:trPr>
          <w:trHeight w:val="123"/>
          <w:jc w:val="center"/>
        </w:trPr>
        <w:tc>
          <w:tcPr>
            <w:tcW w:w="518" w:type="pct"/>
            <w:shd w:val="clear" w:color="auto" w:fill="auto"/>
          </w:tcPr>
          <w:p w14:paraId="06472433" w14:textId="77777777" w:rsidR="006E3203" w:rsidRDefault="007679CA">
            <w:pPr>
              <w:spacing w:after="0"/>
              <w:jc w:val="center"/>
              <w:rPr>
                <w:rFonts w:ascii="Calibri" w:hAnsi="Calibri" w:cs="Calibri"/>
                <w:bCs/>
                <w:lang w:eastAsia="zh-CN"/>
              </w:rPr>
            </w:pPr>
            <w:r>
              <w:rPr>
                <w:rFonts w:ascii="Calibri" w:hAnsi="Calibri" w:cs="Calibri"/>
                <w:bCs/>
                <w:lang w:eastAsia="zh-CN"/>
              </w:rPr>
              <w:t>Nokia</w:t>
            </w:r>
          </w:p>
        </w:tc>
        <w:tc>
          <w:tcPr>
            <w:tcW w:w="686" w:type="pct"/>
          </w:tcPr>
          <w:p w14:paraId="7244731E" w14:textId="77777777" w:rsidR="006E3203" w:rsidRDefault="006E3203">
            <w:pPr>
              <w:spacing w:after="0"/>
              <w:ind w:firstLineChars="50" w:firstLine="100"/>
              <w:jc w:val="both"/>
              <w:rPr>
                <w:rFonts w:ascii="Calibri" w:hAnsi="Calibri" w:cs="Calibri"/>
                <w:lang w:eastAsia="zh-CN"/>
              </w:rPr>
            </w:pPr>
          </w:p>
        </w:tc>
        <w:tc>
          <w:tcPr>
            <w:tcW w:w="3796" w:type="pct"/>
          </w:tcPr>
          <w:p w14:paraId="470147C0" w14:textId="77777777" w:rsidR="006E3203" w:rsidRDefault="007679CA">
            <w:pPr>
              <w:keepLines/>
              <w:spacing w:after="0"/>
              <w:jc w:val="both"/>
              <w:rPr>
                <w:lang w:val="en-US" w:eastAsia="zh-CN"/>
              </w:rPr>
            </w:pPr>
            <w:r>
              <w:rPr>
                <w:lang w:val="en-US" w:eastAsia="zh-CN"/>
              </w:rPr>
              <w:t>At last RAN3 meeting, it was agreed to “wait for RAN2/SA2 decision on Time Synchronization assistance parameters before further discussing in RAN3”. Therefore, it seems premature to discuss further details of the CN to RAN signaling at this meeting.</w:t>
            </w:r>
          </w:p>
          <w:p w14:paraId="172A625A" w14:textId="77777777" w:rsidR="006E3203" w:rsidRDefault="006E3203">
            <w:pPr>
              <w:keepLines/>
              <w:spacing w:after="0"/>
              <w:jc w:val="both"/>
              <w:rPr>
                <w:lang w:val="en-US" w:eastAsia="zh-CN"/>
              </w:rPr>
            </w:pPr>
          </w:p>
          <w:p w14:paraId="500BC2C1" w14:textId="77777777" w:rsidR="006E3203" w:rsidRDefault="007679CA">
            <w:pPr>
              <w:keepLines/>
              <w:spacing w:after="0"/>
              <w:jc w:val="both"/>
              <w:rPr>
                <w:lang w:val="en-US" w:eastAsia="zh-CN"/>
              </w:rPr>
            </w:pPr>
            <w:r>
              <w:rPr>
                <w:lang w:val="en-US" w:eastAsia="zh-CN"/>
              </w:rPr>
              <w:t>However, we would like to point out that SA2 has not linked time synchronization information to TSC service. Although the information is certainly useful for TSC service, there is no need to preclude usage of time synchronization information by other (non-TSC) services.</w:t>
            </w:r>
          </w:p>
        </w:tc>
      </w:tr>
      <w:tr w:rsidR="006E3203" w14:paraId="13AA43A8" w14:textId="77777777">
        <w:trPr>
          <w:trHeight w:val="123"/>
          <w:jc w:val="center"/>
        </w:trPr>
        <w:tc>
          <w:tcPr>
            <w:tcW w:w="518" w:type="pct"/>
            <w:shd w:val="clear" w:color="auto" w:fill="auto"/>
          </w:tcPr>
          <w:p w14:paraId="70F1D23E" w14:textId="77777777" w:rsidR="006E3203" w:rsidRDefault="007679CA">
            <w:pPr>
              <w:spacing w:after="0"/>
              <w:jc w:val="center"/>
              <w:rPr>
                <w:rFonts w:ascii="Calibri" w:hAnsi="Calibri" w:cs="Calibri"/>
                <w:bCs/>
                <w:lang w:eastAsia="zh-CN"/>
              </w:rPr>
            </w:pPr>
            <w:r>
              <w:rPr>
                <w:rFonts w:hint="eastAsia"/>
                <w:bCs/>
                <w:lang w:val="en-US" w:eastAsia="zh-CN"/>
              </w:rPr>
              <w:t>H</w:t>
            </w:r>
            <w:r>
              <w:rPr>
                <w:bCs/>
                <w:lang w:val="en-US" w:eastAsia="zh-CN"/>
              </w:rPr>
              <w:t>uawei</w:t>
            </w:r>
          </w:p>
        </w:tc>
        <w:tc>
          <w:tcPr>
            <w:tcW w:w="686" w:type="pct"/>
          </w:tcPr>
          <w:p w14:paraId="081B8A8A" w14:textId="77777777" w:rsidR="006E3203" w:rsidRDefault="007679CA">
            <w:pPr>
              <w:spacing w:after="0"/>
              <w:ind w:firstLineChars="50" w:firstLine="100"/>
              <w:jc w:val="both"/>
              <w:rPr>
                <w:rFonts w:ascii="Calibri" w:hAnsi="Calibri" w:cs="Calibri"/>
                <w:lang w:eastAsia="zh-CN"/>
              </w:rPr>
            </w:pPr>
            <w:r>
              <w:rPr>
                <w:bCs/>
                <w:lang w:val="en-US" w:eastAsia="zh-CN"/>
              </w:rPr>
              <w:t>Decided by other groups</w:t>
            </w:r>
          </w:p>
        </w:tc>
        <w:tc>
          <w:tcPr>
            <w:tcW w:w="3796" w:type="pct"/>
          </w:tcPr>
          <w:p w14:paraId="239E86E8" w14:textId="77777777" w:rsidR="006E3203" w:rsidRDefault="007679CA">
            <w:pPr>
              <w:keepLines/>
              <w:spacing w:after="0"/>
              <w:jc w:val="both"/>
              <w:rPr>
                <w:lang w:val="en-US" w:eastAsia="zh-CN"/>
              </w:rPr>
            </w:pPr>
            <w:r>
              <w:rPr>
                <w:bCs/>
                <w:lang w:val="en-US" w:eastAsia="zh-CN"/>
              </w:rPr>
              <w:t xml:space="preserve">This should be determined by other groups. Currently we think option 1 is sufficient. </w:t>
            </w:r>
          </w:p>
        </w:tc>
      </w:tr>
      <w:tr w:rsidR="006E3203" w14:paraId="415DDC4F" w14:textId="77777777">
        <w:trPr>
          <w:trHeight w:val="123"/>
          <w:jc w:val="center"/>
        </w:trPr>
        <w:tc>
          <w:tcPr>
            <w:tcW w:w="518" w:type="pct"/>
            <w:shd w:val="clear" w:color="auto" w:fill="auto"/>
          </w:tcPr>
          <w:p w14:paraId="05F2418D" w14:textId="77777777" w:rsidR="006E3203" w:rsidRDefault="007679CA">
            <w:pPr>
              <w:spacing w:after="0"/>
              <w:jc w:val="center"/>
              <w:rPr>
                <w:rFonts w:ascii="Calibri" w:eastAsia="Malgun Gothic" w:hAnsi="Calibri" w:cs="Calibri"/>
                <w:bCs/>
                <w:lang w:eastAsia="ko-KR"/>
              </w:rPr>
            </w:pPr>
            <w:r>
              <w:rPr>
                <w:rFonts w:ascii="Calibri" w:eastAsia="Malgun Gothic" w:hAnsi="Calibri" w:cs="Calibri" w:hint="eastAsia"/>
                <w:bCs/>
                <w:lang w:eastAsia="ko-KR"/>
              </w:rPr>
              <w:t>Samsung</w:t>
            </w:r>
          </w:p>
        </w:tc>
        <w:tc>
          <w:tcPr>
            <w:tcW w:w="686" w:type="pct"/>
          </w:tcPr>
          <w:p w14:paraId="39C97692" w14:textId="77777777" w:rsidR="006E3203" w:rsidRDefault="006E3203">
            <w:pPr>
              <w:spacing w:after="0"/>
              <w:ind w:firstLineChars="50" w:firstLine="100"/>
              <w:jc w:val="both"/>
              <w:rPr>
                <w:rFonts w:ascii="Calibri" w:hAnsi="Calibri" w:cs="Calibri"/>
                <w:lang w:eastAsia="zh-CN"/>
              </w:rPr>
            </w:pPr>
          </w:p>
        </w:tc>
        <w:tc>
          <w:tcPr>
            <w:tcW w:w="3796" w:type="pct"/>
          </w:tcPr>
          <w:p w14:paraId="00D6894C" w14:textId="77777777" w:rsidR="006E3203" w:rsidRDefault="007679CA">
            <w:pPr>
              <w:keepLines/>
              <w:spacing w:after="0"/>
              <w:jc w:val="both"/>
              <w:rPr>
                <w:rFonts w:eastAsia="Malgun Gothic"/>
                <w:lang w:val="en-US" w:eastAsia="ko-KR"/>
              </w:rPr>
            </w:pPr>
            <w:r>
              <w:rPr>
                <w:rFonts w:eastAsia="Malgun Gothic" w:hint="eastAsia"/>
                <w:lang w:val="en-US" w:eastAsia="ko-KR"/>
              </w:rPr>
              <w:t xml:space="preserve">We also think RAN3 should wait </w:t>
            </w:r>
            <w:r>
              <w:rPr>
                <w:rFonts w:eastAsia="Malgun Gothic"/>
                <w:lang w:val="en-US" w:eastAsia="ko-KR"/>
              </w:rPr>
              <w:t xml:space="preserve">for </w:t>
            </w:r>
            <w:r>
              <w:rPr>
                <w:lang w:val="en-US" w:eastAsia="zh-CN"/>
              </w:rPr>
              <w:t xml:space="preserve">further progress in RAN2/SA2. </w:t>
            </w:r>
          </w:p>
        </w:tc>
      </w:tr>
      <w:tr w:rsidR="006E3203" w14:paraId="5B39A609" w14:textId="77777777">
        <w:trPr>
          <w:trHeight w:val="123"/>
          <w:jc w:val="center"/>
        </w:trPr>
        <w:tc>
          <w:tcPr>
            <w:tcW w:w="518" w:type="pct"/>
            <w:shd w:val="clear" w:color="auto" w:fill="auto"/>
          </w:tcPr>
          <w:p w14:paraId="48D9A947" w14:textId="77777777" w:rsidR="006E3203" w:rsidRDefault="007679CA">
            <w:pPr>
              <w:spacing w:after="0"/>
              <w:jc w:val="center"/>
              <w:rPr>
                <w:rFonts w:ascii="Calibri" w:hAnsi="Calibri" w:cs="Calibri"/>
                <w:bCs/>
                <w:lang w:eastAsia="zh-CN"/>
              </w:rPr>
            </w:pPr>
            <w:r>
              <w:rPr>
                <w:rFonts w:ascii="Calibri" w:hAnsi="Calibri" w:cs="Calibri" w:hint="eastAsia"/>
                <w:bCs/>
                <w:lang w:eastAsia="zh-CN"/>
              </w:rPr>
              <w:t>CATT</w:t>
            </w:r>
          </w:p>
        </w:tc>
        <w:tc>
          <w:tcPr>
            <w:tcW w:w="686" w:type="pct"/>
          </w:tcPr>
          <w:p w14:paraId="613FE148" w14:textId="77777777" w:rsidR="006E3203" w:rsidRDefault="007679CA">
            <w:pPr>
              <w:spacing w:after="0"/>
              <w:ind w:firstLineChars="50" w:firstLine="100"/>
              <w:jc w:val="both"/>
              <w:rPr>
                <w:rFonts w:ascii="Calibri" w:hAnsi="Calibri" w:cs="Calibri"/>
                <w:lang w:eastAsia="zh-CN"/>
              </w:rPr>
            </w:pPr>
            <w:r>
              <w:rPr>
                <w:rFonts w:ascii="Calibri" w:hAnsi="Calibri" w:cs="Calibri" w:hint="eastAsia"/>
                <w:lang w:eastAsia="zh-CN"/>
              </w:rPr>
              <w:t>Option 3</w:t>
            </w:r>
          </w:p>
        </w:tc>
        <w:tc>
          <w:tcPr>
            <w:tcW w:w="3796" w:type="pct"/>
          </w:tcPr>
          <w:p w14:paraId="6AB274D9" w14:textId="77777777" w:rsidR="006E3203" w:rsidRDefault="007679CA">
            <w:pPr>
              <w:keepLines/>
              <w:spacing w:after="0"/>
              <w:jc w:val="both"/>
              <w:rPr>
                <w:lang w:val="en-US" w:eastAsia="zh-CN"/>
              </w:rPr>
            </w:pPr>
            <w:r>
              <w:rPr>
                <w:rFonts w:hint="eastAsia"/>
                <w:lang w:val="en-US" w:eastAsia="zh-CN"/>
              </w:rPr>
              <w:t xml:space="preserve">QoS flow is </w:t>
            </w:r>
            <w:r>
              <w:rPr>
                <w:lang w:val="en-US" w:eastAsia="zh-CN"/>
              </w:rPr>
              <w:t>reasonable</w:t>
            </w:r>
            <w:r>
              <w:rPr>
                <w:rFonts w:hint="eastAsia"/>
                <w:lang w:val="en-US" w:eastAsia="zh-CN"/>
              </w:rPr>
              <w:t xml:space="preserve">.  </w:t>
            </w:r>
            <w:r>
              <w:rPr>
                <w:lang w:val="en-US" w:eastAsia="zh-CN"/>
              </w:rPr>
              <w:t>A</w:t>
            </w:r>
            <w:r>
              <w:rPr>
                <w:rFonts w:hint="eastAsia"/>
                <w:lang w:val="en-US" w:eastAsia="zh-CN"/>
              </w:rPr>
              <w:t xml:space="preserve">gree with above, we may wait </w:t>
            </w:r>
            <w:r>
              <w:rPr>
                <w:lang w:val="en-US" w:eastAsia="zh-CN"/>
              </w:rPr>
              <w:t>the</w:t>
            </w:r>
            <w:r>
              <w:rPr>
                <w:rFonts w:hint="eastAsia"/>
                <w:lang w:val="en-US" w:eastAsia="zh-CN"/>
              </w:rPr>
              <w:t xml:space="preserve"> detail coming from other team. </w:t>
            </w:r>
          </w:p>
        </w:tc>
      </w:tr>
      <w:tr w:rsidR="006E3203" w14:paraId="41E84749" w14:textId="77777777">
        <w:trPr>
          <w:trHeight w:val="123"/>
          <w:jc w:val="center"/>
        </w:trPr>
        <w:tc>
          <w:tcPr>
            <w:tcW w:w="518" w:type="pct"/>
            <w:shd w:val="clear" w:color="auto" w:fill="auto"/>
          </w:tcPr>
          <w:p w14:paraId="4DA3951D" w14:textId="77777777" w:rsidR="006E3203" w:rsidRDefault="007679CA">
            <w:pPr>
              <w:spacing w:after="0"/>
              <w:jc w:val="center"/>
              <w:rPr>
                <w:rFonts w:ascii="Calibri" w:hAnsi="Calibri" w:cs="Calibri"/>
                <w:bCs/>
                <w:lang w:eastAsia="zh-CN"/>
              </w:rPr>
            </w:pPr>
            <w:r>
              <w:rPr>
                <w:rFonts w:ascii="Calibri" w:hAnsi="Calibri" w:cs="Calibri"/>
                <w:bCs/>
                <w:lang w:eastAsia="zh-CN"/>
              </w:rPr>
              <w:t>Ericsson</w:t>
            </w:r>
          </w:p>
        </w:tc>
        <w:tc>
          <w:tcPr>
            <w:tcW w:w="686" w:type="pct"/>
          </w:tcPr>
          <w:p w14:paraId="179C5E51" w14:textId="77777777" w:rsidR="006E3203" w:rsidRDefault="006E3203">
            <w:pPr>
              <w:spacing w:after="0"/>
              <w:ind w:firstLineChars="50" w:firstLine="100"/>
              <w:jc w:val="both"/>
              <w:rPr>
                <w:rFonts w:ascii="Calibri" w:hAnsi="Calibri" w:cs="Calibri"/>
                <w:lang w:eastAsia="zh-CN"/>
              </w:rPr>
            </w:pPr>
          </w:p>
        </w:tc>
        <w:tc>
          <w:tcPr>
            <w:tcW w:w="3796" w:type="pct"/>
          </w:tcPr>
          <w:p w14:paraId="64DB08AA" w14:textId="77777777" w:rsidR="006E3203" w:rsidRDefault="007679CA">
            <w:pPr>
              <w:keepLines/>
              <w:spacing w:after="0"/>
              <w:jc w:val="both"/>
              <w:rPr>
                <w:lang w:val="en-US" w:eastAsia="zh-CN"/>
              </w:rPr>
            </w:pPr>
            <w:r>
              <w:rPr>
                <w:lang w:val="en-US" w:eastAsia="zh-CN"/>
              </w:rPr>
              <w:t>This can wait for further progress by SA2/RAN2.</w:t>
            </w:r>
          </w:p>
        </w:tc>
      </w:tr>
    </w:tbl>
    <w:p w14:paraId="07039A15" w14:textId="77777777" w:rsidR="006E3203" w:rsidRDefault="006E3203">
      <w:pPr>
        <w:pStyle w:val="B1"/>
        <w:ind w:left="0" w:firstLine="0"/>
        <w:rPr>
          <w:rFonts w:cs="Arial"/>
          <w:lang w:val="en-US" w:eastAsia="zh-CN"/>
        </w:rPr>
      </w:pPr>
    </w:p>
    <w:p w14:paraId="303AD3F3" w14:textId="77777777" w:rsidR="006E3203" w:rsidRDefault="007679CA">
      <w:pPr>
        <w:spacing w:after="0"/>
        <w:jc w:val="both"/>
        <w:rPr>
          <w:b/>
          <w:color w:val="0033CC"/>
          <w:u w:val="single"/>
        </w:rPr>
      </w:pPr>
      <w:r>
        <w:rPr>
          <w:b/>
          <w:color w:val="0033CC"/>
          <w:u w:val="single"/>
        </w:rPr>
        <w:t>Summary:</w:t>
      </w:r>
    </w:p>
    <w:p w14:paraId="5BE1CD38" w14:textId="77777777" w:rsidR="006E3203" w:rsidRDefault="007679CA">
      <w:pPr>
        <w:spacing w:after="0"/>
        <w:jc w:val="both"/>
        <w:rPr>
          <w:color w:val="0033CC"/>
          <w:lang w:val="en-US" w:eastAsia="zh-CN"/>
        </w:rPr>
      </w:pPr>
      <w:r>
        <w:rPr>
          <w:rFonts w:hint="eastAsia"/>
          <w:color w:val="0033CC"/>
          <w:lang w:val="en-US" w:eastAsia="zh-CN"/>
        </w:rPr>
        <w:t>6</w:t>
      </w:r>
      <w:r>
        <w:rPr>
          <w:color w:val="0033CC"/>
        </w:rPr>
        <w:t xml:space="preserve"> companies provided inputs to this question.</w:t>
      </w:r>
      <w:r>
        <w:rPr>
          <w:rFonts w:hint="eastAsia"/>
          <w:color w:val="0033CC"/>
          <w:lang w:val="en-US" w:eastAsia="zh-CN"/>
        </w:rPr>
        <w:t xml:space="preserve"> </w:t>
      </w:r>
    </w:p>
    <w:p w14:paraId="008AC32D" w14:textId="77777777" w:rsidR="006E3203" w:rsidRDefault="007679CA">
      <w:pPr>
        <w:spacing w:after="0"/>
        <w:jc w:val="both"/>
        <w:rPr>
          <w:color w:val="0033CC"/>
          <w:lang w:val="en-US" w:eastAsia="zh-CN"/>
        </w:rPr>
      </w:pPr>
      <w:r>
        <w:rPr>
          <w:rFonts w:hint="eastAsia"/>
          <w:color w:val="0033CC"/>
          <w:lang w:val="en-US" w:eastAsia="zh-CN"/>
        </w:rPr>
        <w:t>2</w:t>
      </w:r>
      <w:r>
        <w:rPr>
          <w:color w:val="0033CC"/>
        </w:rPr>
        <w:t xml:space="preserve"> companies </w:t>
      </w:r>
      <w:r>
        <w:rPr>
          <w:rFonts w:hint="eastAsia"/>
          <w:color w:val="0033CC"/>
          <w:lang w:val="en-US" w:eastAsia="zh-CN"/>
        </w:rPr>
        <w:t xml:space="preserve">prefer to </w:t>
      </w:r>
      <w:r>
        <w:rPr>
          <w:rFonts w:hint="eastAsia"/>
          <w:color w:val="0033CC"/>
          <w:lang w:val="en-US" w:eastAsia="ko-KR"/>
        </w:rPr>
        <w:t xml:space="preserve">wait </w:t>
      </w:r>
      <w:r>
        <w:rPr>
          <w:color w:val="0033CC"/>
          <w:lang w:val="en-US" w:eastAsia="ko-KR"/>
        </w:rPr>
        <w:t xml:space="preserve">for </w:t>
      </w:r>
      <w:r>
        <w:rPr>
          <w:color w:val="0033CC"/>
          <w:lang w:val="en-US" w:eastAsia="zh-CN"/>
        </w:rPr>
        <w:t>further progress in RAN2/SA2</w:t>
      </w:r>
      <w:r>
        <w:rPr>
          <w:color w:val="0033CC"/>
        </w:rPr>
        <w:t>.</w:t>
      </w:r>
      <w:r>
        <w:rPr>
          <w:rFonts w:hint="eastAsia"/>
          <w:color w:val="0033CC"/>
          <w:lang w:val="en-US" w:eastAsia="zh-CN"/>
        </w:rPr>
        <w:t xml:space="preserve"> </w:t>
      </w:r>
    </w:p>
    <w:p w14:paraId="666E430D" w14:textId="77777777" w:rsidR="006E3203" w:rsidRDefault="006E3203">
      <w:pPr>
        <w:spacing w:after="0"/>
        <w:rPr>
          <w:color w:val="0033CC"/>
        </w:rPr>
      </w:pPr>
    </w:p>
    <w:p w14:paraId="2F0F4249" w14:textId="77777777" w:rsidR="006E3203" w:rsidRPr="007679CA" w:rsidRDefault="007679CA">
      <w:pPr>
        <w:pStyle w:val="B1"/>
        <w:ind w:left="0" w:firstLine="0"/>
        <w:rPr>
          <w:b/>
          <w:color w:val="0033CC"/>
          <w:u w:val="single"/>
          <w:lang w:val="en-US" w:eastAsia="zh-CN"/>
        </w:rPr>
      </w:pPr>
      <w:r w:rsidRPr="007679CA">
        <w:rPr>
          <w:b/>
          <w:color w:val="0033CC"/>
          <w:u w:val="single"/>
        </w:rPr>
        <w:t xml:space="preserve">Proposal </w:t>
      </w:r>
      <w:r w:rsidRPr="007679CA">
        <w:rPr>
          <w:rFonts w:hint="eastAsia"/>
          <w:b/>
          <w:color w:val="0033CC"/>
          <w:u w:val="single"/>
          <w:lang w:val="en-US" w:eastAsia="zh-CN"/>
        </w:rPr>
        <w:t>2</w:t>
      </w:r>
      <w:r w:rsidRPr="007679CA">
        <w:rPr>
          <w:b/>
          <w:color w:val="0033CC"/>
          <w:u w:val="single"/>
        </w:rPr>
        <w:t>:</w:t>
      </w:r>
      <w:r w:rsidRPr="007679CA">
        <w:rPr>
          <w:rFonts w:hint="eastAsia"/>
          <w:b/>
          <w:color w:val="0033CC"/>
          <w:u w:val="single"/>
          <w:lang w:val="en-US" w:eastAsia="zh-CN"/>
        </w:rPr>
        <w:t xml:space="preserve"> </w:t>
      </w:r>
      <w:bookmarkStart w:id="8" w:name="OLE_LINK7"/>
      <w:r w:rsidRPr="007679CA">
        <w:rPr>
          <w:rFonts w:hint="eastAsia"/>
          <w:b/>
          <w:color w:val="0033CC"/>
          <w:u w:val="single"/>
          <w:lang w:val="en-US" w:eastAsia="zh-CN"/>
        </w:rPr>
        <w:t>W</w:t>
      </w:r>
      <w:r w:rsidRPr="007679CA">
        <w:rPr>
          <w:rFonts w:hint="eastAsia"/>
          <w:b/>
          <w:color w:val="0033CC"/>
          <w:u w:val="single"/>
          <w:lang w:val="en-US" w:eastAsia="ko-KR"/>
        </w:rPr>
        <w:t xml:space="preserve">ait </w:t>
      </w:r>
      <w:r w:rsidRPr="007679CA">
        <w:rPr>
          <w:b/>
          <w:color w:val="0033CC"/>
          <w:u w:val="single"/>
          <w:lang w:val="en-US" w:eastAsia="ko-KR"/>
        </w:rPr>
        <w:t xml:space="preserve">for </w:t>
      </w:r>
      <w:r w:rsidRPr="007679CA">
        <w:rPr>
          <w:b/>
          <w:color w:val="0033CC"/>
          <w:u w:val="single"/>
          <w:lang w:val="en-US" w:eastAsia="zh-CN"/>
        </w:rPr>
        <w:t>further progress in RAN2/SA2</w:t>
      </w:r>
      <w:r w:rsidRPr="007679CA">
        <w:rPr>
          <w:rFonts w:hint="eastAsia"/>
          <w:b/>
          <w:color w:val="0033CC"/>
          <w:u w:val="single"/>
          <w:lang w:val="en-US" w:eastAsia="zh-CN"/>
        </w:rPr>
        <w:t xml:space="preserve"> for the time synchronization error budget delivery level.</w:t>
      </w:r>
    </w:p>
    <w:bookmarkEnd w:id="8"/>
    <w:p w14:paraId="776EB36C" w14:textId="77777777" w:rsidR="006E3203" w:rsidRDefault="006E3203">
      <w:pPr>
        <w:pStyle w:val="B1"/>
        <w:ind w:left="0" w:firstLine="0"/>
        <w:rPr>
          <w:rFonts w:cs="Arial"/>
          <w:lang w:val="en-US" w:eastAsia="zh-CN"/>
        </w:rPr>
      </w:pPr>
    </w:p>
    <w:p w14:paraId="6CE62C52" w14:textId="77777777" w:rsidR="006E3203" w:rsidRDefault="007679CA">
      <w:pPr>
        <w:pStyle w:val="B1"/>
        <w:ind w:left="0" w:firstLine="0"/>
        <w:rPr>
          <w:b/>
          <w:bCs/>
          <w:lang w:val="en-US" w:eastAsia="zh-CN"/>
        </w:rPr>
      </w:pPr>
      <w:r>
        <w:rPr>
          <w:b/>
          <w:bCs/>
        </w:rPr>
        <w:t xml:space="preserve">Question </w:t>
      </w:r>
      <w:r>
        <w:rPr>
          <w:rFonts w:hint="eastAsia"/>
          <w:b/>
          <w:bCs/>
          <w:lang w:val="en-US" w:eastAsia="zh-CN"/>
        </w:rPr>
        <w:t>3</w:t>
      </w:r>
      <w:r>
        <w:rPr>
          <w:b/>
          <w:bCs/>
        </w:rPr>
        <w:t xml:space="preserve">: </w:t>
      </w:r>
      <w:r>
        <w:rPr>
          <w:rFonts w:hint="eastAsia"/>
          <w:b/>
          <w:bCs/>
          <w:lang w:val="en-US" w:eastAsia="zh-CN"/>
        </w:rPr>
        <w:t xml:space="preserve">For the details about the </w:t>
      </w:r>
      <w:proofErr w:type="spellStart"/>
      <w:r>
        <w:rPr>
          <w:rFonts w:hint="eastAsia"/>
          <w:b/>
          <w:bCs/>
          <w:lang w:val="en-US" w:eastAsia="zh-CN"/>
        </w:rPr>
        <w:t>the</w:t>
      </w:r>
      <w:proofErr w:type="spellEnd"/>
      <w:r>
        <w:rPr>
          <w:rFonts w:hint="eastAsia"/>
          <w:b/>
          <w:bCs/>
          <w:lang w:val="en-US" w:eastAsia="zh-CN"/>
        </w:rPr>
        <w:t xml:space="preserve"> time synchronization budget </w:t>
      </w:r>
      <w:r>
        <w:rPr>
          <w:b/>
          <w:bCs/>
          <w:lang w:val="en-US" w:eastAsia="zh-CN"/>
        </w:rPr>
        <w:t>information (</w:t>
      </w:r>
      <w:r>
        <w:rPr>
          <w:rFonts w:hint="eastAsia"/>
          <w:b/>
          <w:bCs/>
          <w:lang w:val="en-US" w:eastAsia="zh-CN"/>
        </w:rPr>
        <w:t>e.g. parameter name, parameter meaning, and value range), do companies agree to further wait the RAN2/SA2 conclusion?</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014"/>
        <w:gridCol w:w="7612"/>
      </w:tblGrid>
      <w:tr w:rsidR="006E3203" w14:paraId="1DA2A75D" w14:textId="77777777">
        <w:trPr>
          <w:trHeight w:val="200"/>
          <w:jc w:val="center"/>
        </w:trPr>
        <w:tc>
          <w:tcPr>
            <w:tcW w:w="518" w:type="pct"/>
            <w:shd w:val="clear" w:color="auto" w:fill="D9D9D9"/>
            <w:vAlign w:val="center"/>
          </w:tcPr>
          <w:p w14:paraId="553F29D1" w14:textId="77777777" w:rsidR="006E3203" w:rsidRDefault="007679CA">
            <w:pPr>
              <w:spacing w:after="0"/>
              <w:jc w:val="center"/>
              <w:rPr>
                <w:rFonts w:ascii="Arial" w:hAnsi="Arial" w:cs="Arial"/>
                <w:b/>
                <w:bCs/>
                <w:sz w:val="16"/>
                <w:szCs w:val="18"/>
              </w:rPr>
            </w:pPr>
            <w:r>
              <w:rPr>
                <w:rFonts w:ascii="Arial" w:hAnsi="Arial" w:cs="Arial"/>
                <w:b/>
                <w:bCs/>
                <w:sz w:val="16"/>
                <w:szCs w:val="18"/>
              </w:rPr>
              <w:t>Company</w:t>
            </w:r>
          </w:p>
        </w:tc>
        <w:tc>
          <w:tcPr>
            <w:tcW w:w="527" w:type="pct"/>
            <w:shd w:val="clear" w:color="auto" w:fill="D9D9D9"/>
          </w:tcPr>
          <w:p w14:paraId="733423A5" w14:textId="77777777" w:rsidR="006E3203" w:rsidRDefault="007679CA">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Yes/No</w:t>
            </w:r>
          </w:p>
        </w:tc>
        <w:tc>
          <w:tcPr>
            <w:tcW w:w="3954" w:type="pct"/>
            <w:shd w:val="clear" w:color="auto" w:fill="D9D9D9"/>
          </w:tcPr>
          <w:p w14:paraId="32486049" w14:textId="77777777" w:rsidR="006E3203" w:rsidRDefault="007679CA">
            <w:pPr>
              <w:spacing w:after="0"/>
              <w:contextualSpacing/>
              <w:jc w:val="center"/>
              <w:rPr>
                <w:rFonts w:ascii="Arial" w:hAnsi="Arial" w:cs="Arial"/>
                <w:b/>
                <w:bCs/>
                <w:sz w:val="16"/>
                <w:szCs w:val="18"/>
              </w:rPr>
            </w:pPr>
            <w:r>
              <w:rPr>
                <w:rFonts w:ascii="Arial" w:hAnsi="Arial" w:cs="Arial"/>
                <w:b/>
                <w:bCs/>
                <w:sz w:val="16"/>
                <w:szCs w:val="18"/>
              </w:rPr>
              <w:t>Comments</w:t>
            </w:r>
          </w:p>
        </w:tc>
      </w:tr>
      <w:tr w:rsidR="006E3203" w14:paraId="550AC10C" w14:textId="77777777">
        <w:trPr>
          <w:trHeight w:val="123"/>
          <w:jc w:val="center"/>
        </w:trPr>
        <w:tc>
          <w:tcPr>
            <w:tcW w:w="518" w:type="pct"/>
            <w:shd w:val="clear" w:color="auto" w:fill="auto"/>
          </w:tcPr>
          <w:p w14:paraId="03FB6245" w14:textId="77777777" w:rsidR="006E3203" w:rsidRDefault="007679CA">
            <w:pPr>
              <w:spacing w:after="0"/>
              <w:jc w:val="center"/>
              <w:rPr>
                <w:bCs/>
                <w:lang w:val="en-US" w:eastAsia="zh-CN"/>
              </w:rPr>
            </w:pPr>
            <w:r>
              <w:rPr>
                <w:rFonts w:hint="eastAsia"/>
                <w:bCs/>
                <w:lang w:val="en-US" w:eastAsia="zh-CN"/>
              </w:rPr>
              <w:t>ZTE</w:t>
            </w:r>
          </w:p>
        </w:tc>
        <w:tc>
          <w:tcPr>
            <w:tcW w:w="527" w:type="pct"/>
          </w:tcPr>
          <w:p w14:paraId="5DF5AF7B" w14:textId="77777777" w:rsidR="006E3203" w:rsidRDefault="007679CA">
            <w:pPr>
              <w:keepLines/>
              <w:spacing w:after="0"/>
              <w:ind w:left="1135" w:hanging="851"/>
              <w:jc w:val="both"/>
              <w:rPr>
                <w:lang w:val="en-US" w:eastAsia="zh-CN"/>
              </w:rPr>
            </w:pPr>
            <w:r>
              <w:rPr>
                <w:rFonts w:hint="eastAsia"/>
                <w:lang w:val="en-US" w:eastAsia="zh-CN"/>
              </w:rPr>
              <w:t xml:space="preserve">Yes </w:t>
            </w:r>
          </w:p>
        </w:tc>
        <w:tc>
          <w:tcPr>
            <w:tcW w:w="3954" w:type="pct"/>
          </w:tcPr>
          <w:p w14:paraId="3559E74A" w14:textId="77777777" w:rsidR="006E3203" w:rsidRDefault="007679CA">
            <w:pPr>
              <w:keepLines/>
              <w:spacing w:after="0"/>
              <w:jc w:val="both"/>
              <w:rPr>
                <w:lang w:val="en-US" w:eastAsia="zh-CN"/>
              </w:rPr>
            </w:pPr>
            <w:r>
              <w:rPr>
                <w:rFonts w:hint="eastAsia"/>
                <w:lang w:val="en-US" w:eastAsia="zh-CN"/>
              </w:rPr>
              <w:t>Wait for RAN2 and SA2 decision.</w:t>
            </w:r>
          </w:p>
        </w:tc>
      </w:tr>
      <w:tr w:rsidR="006E3203" w14:paraId="608DA05E" w14:textId="77777777">
        <w:trPr>
          <w:trHeight w:val="123"/>
          <w:jc w:val="center"/>
        </w:trPr>
        <w:tc>
          <w:tcPr>
            <w:tcW w:w="518" w:type="pct"/>
            <w:shd w:val="clear" w:color="auto" w:fill="auto"/>
          </w:tcPr>
          <w:p w14:paraId="189CC7EC" w14:textId="77777777" w:rsidR="006E3203" w:rsidRDefault="007679CA">
            <w:pPr>
              <w:spacing w:after="0"/>
              <w:jc w:val="center"/>
              <w:rPr>
                <w:rFonts w:ascii="Calibri" w:hAnsi="Calibri" w:cs="Calibri"/>
                <w:bCs/>
                <w:lang w:eastAsia="zh-CN"/>
              </w:rPr>
            </w:pPr>
            <w:r>
              <w:rPr>
                <w:rFonts w:ascii="Calibri" w:hAnsi="Calibri" w:cs="Calibri"/>
                <w:bCs/>
                <w:lang w:eastAsia="zh-CN"/>
              </w:rPr>
              <w:t>Nokia</w:t>
            </w:r>
          </w:p>
        </w:tc>
        <w:tc>
          <w:tcPr>
            <w:tcW w:w="527" w:type="pct"/>
          </w:tcPr>
          <w:p w14:paraId="51AE650D" w14:textId="77777777" w:rsidR="006E3203" w:rsidRDefault="007679CA">
            <w:pPr>
              <w:spacing w:after="0"/>
              <w:ind w:firstLineChars="50" w:firstLine="100"/>
              <w:jc w:val="both"/>
              <w:rPr>
                <w:rFonts w:ascii="Calibri" w:hAnsi="Calibri" w:cs="Calibri"/>
                <w:lang w:eastAsia="zh-CN"/>
              </w:rPr>
            </w:pPr>
            <w:r>
              <w:rPr>
                <w:rFonts w:ascii="Calibri" w:hAnsi="Calibri" w:cs="Calibri"/>
                <w:lang w:eastAsia="zh-CN"/>
              </w:rPr>
              <w:t>Yes</w:t>
            </w:r>
          </w:p>
        </w:tc>
        <w:tc>
          <w:tcPr>
            <w:tcW w:w="3954" w:type="pct"/>
          </w:tcPr>
          <w:p w14:paraId="2A678608" w14:textId="77777777" w:rsidR="006E3203" w:rsidRDefault="007679CA">
            <w:pPr>
              <w:keepLines/>
              <w:spacing w:after="0"/>
              <w:jc w:val="both"/>
              <w:rPr>
                <w:lang w:val="en-US" w:eastAsia="zh-CN"/>
              </w:rPr>
            </w:pPr>
            <w:r>
              <w:rPr>
                <w:lang w:val="en-US" w:eastAsia="zh-CN"/>
              </w:rPr>
              <w:t>This was already captured as an agreement at RAN3#112.</w:t>
            </w:r>
          </w:p>
        </w:tc>
      </w:tr>
      <w:tr w:rsidR="006E3203" w14:paraId="7C647BBE" w14:textId="77777777">
        <w:trPr>
          <w:trHeight w:val="123"/>
          <w:jc w:val="center"/>
        </w:trPr>
        <w:tc>
          <w:tcPr>
            <w:tcW w:w="518" w:type="pct"/>
            <w:shd w:val="clear" w:color="auto" w:fill="auto"/>
          </w:tcPr>
          <w:p w14:paraId="344E3095" w14:textId="77777777" w:rsidR="006E3203" w:rsidRDefault="007679CA">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527" w:type="pct"/>
          </w:tcPr>
          <w:p w14:paraId="36AA9653" w14:textId="77777777" w:rsidR="006E3203" w:rsidRDefault="007679CA">
            <w:pPr>
              <w:spacing w:after="0"/>
              <w:ind w:firstLineChars="50" w:firstLine="100"/>
              <w:jc w:val="both"/>
              <w:rPr>
                <w:rFonts w:ascii="Calibri" w:hAnsi="Calibri" w:cs="Calibri"/>
                <w:lang w:eastAsia="zh-CN"/>
              </w:rPr>
            </w:pPr>
            <w:r>
              <w:rPr>
                <w:rFonts w:ascii="Calibri" w:hAnsi="Calibri" w:cs="Calibri"/>
                <w:lang w:eastAsia="zh-CN"/>
              </w:rPr>
              <w:t>Yes</w:t>
            </w:r>
          </w:p>
        </w:tc>
        <w:tc>
          <w:tcPr>
            <w:tcW w:w="3954" w:type="pct"/>
          </w:tcPr>
          <w:p w14:paraId="4955D1F5" w14:textId="77777777" w:rsidR="006E3203" w:rsidRDefault="006E3203">
            <w:pPr>
              <w:keepLines/>
              <w:spacing w:after="0"/>
              <w:jc w:val="both"/>
              <w:rPr>
                <w:lang w:val="en-US" w:eastAsia="zh-CN"/>
              </w:rPr>
            </w:pPr>
          </w:p>
        </w:tc>
      </w:tr>
      <w:tr w:rsidR="006E3203" w14:paraId="26F6397E" w14:textId="77777777">
        <w:trPr>
          <w:trHeight w:val="123"/>
          <w:jc w:val="center"/>
        </w:trPr>
        <w:tc>
          <w:tcPr>
            <w:tcW w:w="518" w:type="pct"/>
            <w:shd w:val="clear" w:color="auto" w:fill="auto"/>
          </w:tcPr>
          <w:p w14:paraId="35EC1CC3" w14:textId="77777777" w:rsidR="006E3203" w:rsidRDefault="007679CA">
            <w:pPr>
              <w:spacing w:after="0"/>
              <w:jc w:val="center"/>
              <w:rPr>
                <w:rFonts w:ascii="Calibri" w:eastAsia="Malgun Gothic" w:hAnsi="Calibri" w:cs="Calibri"/>
                <w:bCs/>
                <w:lang w:eastAsia="ko-KR"/>
              </w:rPr>
            </w:pPr>
            <w:r>
              <w:rPr>
                <w:rFonts w:ascii="Calibri" w:eastAsia="Malgun Gothic" w:hAnsi="Calibri" w:cs="Calibri" w:hint="eastAsia"/>
                <w:bCs/>
                <w:lang w:eastAsia="ko-KR"/>
              </w:rPr>
              <w:t>Sam</w:t>
            </w:r>
            <w:r>
              <w:rPr>
                <w:rFonts w:ascii="Calibri" w:eastAsia="Malgun Gothic" w:hAnsi="Calibri" w:cs="Calibri"/>
                <w:bCs/>
                <w:lang w:eastAsia="ko-KR"/>
              </w:rPr>
              <w:t>sung</w:t>
            </w:r>
          </w:p>
        </w:tc>
        <w:tc>
          <w:tcPr>
            <w:tcW w:w="527" w:type="pct"/>
          </w:tcPr>
          <w:p w14:paraId="3E183EAE" w14:textId="77777777" w:rsidR="006E3203" w:rsidRDefault="007679CA">
            <w:pPr>
              <w:spacing w:after="0"/>
              <w:ind w:firstLineChars="50" w:firstLine="100"/>
              <w:jc w:val="both"/>
              <w:rPr>
                <w:rFonts w:ascii="Calibri" w:eastAsia="Malgun Gothic" w:hAnsi="Calibri" w:cs="Calibri"/>
                <w:lang w:eastAsia="ko-KR"/>
              </w:rPr>
            </w:pPr>
            <w:r>
              <w:rPr>
                <w:rFonts w:ascii="Calibri" w:eastAsia="Malgun Gothic" w:hAnsi="Calibri" w:cs="Calibri" w:hint="eastAsia"/>
                <w:lang w:eastAsia="ko-KR"/>
              </w:rPr>
              <w:t>Yes</w:t>
            </w:r>
          </w:p>
        </w:tc>
        <w:tc>
          <w:tcPr>
            <w:tcW w:w="3954" w:type="pct"/>
          </w:tcPr>
          <w:p w14:paraId="43296AE2" w14:textId="77777777" w:rsidR="006E3203" w:rsidRDefault="006E3203">
            <w:pPr>
              <w:keepLines/>
              <w:spacing w:after="0"/>
              <w:jc w:val="both"/>
              <w:rPr>
                <w:lang w:val="en-US" w:eastAsia="zh-CN"/>
              </w:rPr>
            </w:pPr>
          </w:p>
        </w:tc>
      </w:tr>
      <w:tr w:rsidR="006E3203" w14:paraId="2784873D" w14:textId="77777777">
        <w:trPr>
          <w:trHeight w:val="123"/>
          <w:jc w:val="center"/>
        </w:trPr>
        <w:tc>
          <w:tcPr>
            <w:tcW w:w="518" w:type="pct"/>
            <w:shd w:val="clear" w:color="auto" w:fill="auto"/>
          </w:tcPr>
          <w:p w14:paraId="4F0864FF" w14:textId="77777777" w:rsidR="006E3203" w:rsidRDefault="007679CA">
            <w:pPr>
              <w:spacing w:after="0"/>
              <w:jc w:val="center"/>
              <w:rPr>
                <w:rFonts w:ascii="Calibri" w:hAnsi="Calibri" w:cs="Calibri"/>
                <w:bCs/>
                <w:lang w:eastAsia="zh-CN"/>
              </w:rPr>
            </w:pPr>
            <w:r>
              <w:rPr>
                <w:rFonts w:ascii="Calibri" w:hAnsi="Calibri" w:cs="Calibri" w:hint="eastAsia"/>
                <w:bCs/>
                <w:lang w:eastAsia="zh-CN"/>
              </w:rPr>
              <w:t>CATT</w:t>
            </w:r>
          </w:p>
        </w:tc>
        <w:tc>
          <w:tcPr>
            <w:tcW w:w="527" w:type="pct"/>
          </w:tcPr>
          <w:p w14:paraId="10177CC1" w14:textId="77777777" w:rsidR="006E3203" w:rsidRDefault="007679CA">
            <w:pPr>
              <w:spacing w:after="0"/>
              <w:ind w:firstLineChars="50" w:firstLine="100"/>
              <w:jc w:val="both"/>
              <w:rPr>
                <w:rFonts w:ascii="Calibri" w:hAnsi="Calibri" w:cs="Calibri"/>
                <w:lang w:eastAsia="zh-CN"/>
              </w:rPr>
            </w:pPr>
            <w:r>
              <w:rPr>
                <w:rFonts w:ascii="Calibri" w:hAnsi="Calibri" w:cs="Calibri" w:hint="eastAsia"/>
                <w:lang w:eastAsia="zh-CN"/>
              </w:rPr>
              <w:t>Yes</w:t>
            </w:r>
          </w:p>
        </w:tc>
        <w:tc>
          <w:tcPr>
            <w:tcW w:w="3954" w:type="pct"/>
          </w:tcPr>
          <w:p w14:paraId="7019C417" w14:textId="77777777" w:rsidR="006E3203" w:rsidRDefault="006E3203">
            <w:pPr>
              <w:keepLines/>
              <w:spacing w:after="0"/>
              <w:jc w:val="both"/>
              <w:rPr>
                <w:lang w:val="en-US" w:eastAsia="zh-CN"/>
              </w:rPr>
            </w:pPr>
          </w:p>
        </w:tc>
      </w:tr>
      <w:tr w:rsidR="006E3203" w14:paraId="74B07A67" w14:textId="77777777">
        <w:trPr>
          <w:trHeight w:val="123"/>
          <w:jc w:val="center"/>
        </w:trPr>
        <w:tc>
          <w:tcPr>
            <w:tcW w:w="518" w:type="pct"/>
            <w:shd w:val="clear" w:color="auto" w:fill="auto"/>
          </w:tcPr>
          <w:p w14:paraId="224503C2" w14:textId="77777777" w:rsidR="006E3203" w:rsidRDefault="007679CA">
            <w:pPr>
              <w:spacing w:after="0"/>
              <w:jc w:val="center"/>
              <w:rPr>
                <w:rFonts w:ascii="Calibri" w:hAnsi="Calibri" w:cs="Calibri"/>
                <w:bCs/>
                <w:lang w:eastAsia="zh-CN"/>
              </w:rPr>
            </w:pPr>
            <w:r>
              <w:rPr>
                <w:rFonts w:ascii="Calibri" w:hAnsi="Calibri" w:cs="Calibri"/>
                <w:bCs/>
                <w:lang w:eastAsia="zh-CN"/>
              </w:rPr>
              <w:t>Ericsson</w:t>
            </w:r>
          </w:p>
        </w:tc>
        <w:tc>
          <w:tcPr>
            <w:tcW w:w="527" w:type="pct"/>
          </w:tcPr>
          <w:p w14:paraId="4CADDFB9" w14:textId="77777777" w:rsidR="006E3203" w:rsidRDefault="006E3203">
            <w:pPr>
              <w:spacing w:after="0"/>
              <w:ind w:firstLineChars="50" w:firstLine="100"/>
              <w:jc w:val="both"/>
              <w:rPr>
                <w:rFonts w:ascii="Calibri" w:hAnsi="Calibri" w:cs="Calibri"/>
                <w:lang w:eastAsia="zh-CN"/>
              </w:rPr>
            </w:pPr>
          </w:p>
        </w:tc>
        <w:tc>
          <w:tcPr>
            <w:tcW w:w="3954" w:type="pct"/>
          </w:tcPr>
          <w:p w14:paraId="456CA987" w14:textId="77777777" w:rsidR="006E3203" w:rsidRDefault="007679CA">
            <w:pPr>
              <w:keepLines/>
              <w:spacing w:after="0"/>
              <w:jc w:val="both"/>
              <w:rPr>
                <w:lang w:val="en-US" w:eastAsia="zh-CN"/>
              </w:rPr>
            </w:pPr>
            <w:r>
              <w:rPr>
                <w:lang w:val="en-US" w:eastAsia="zh-CN"/>
              </w:rPr>
              <w:t>This can wait for further progress by SA2/RAN2.</w:t>
            </w:r>
          </w:p>
        </w:tc>
      </w:tr>
    </w:tbl>
    <w:p w14:paraId="3154C3DF" w14:textId="77777777" w:rsidR="006E3203" w:rsidRDefault="006E3203">
      <w:pPr>
        <w:pStyle w:val="B1"/>
        <w:ind w:left="0" w:firstLine="0"/>
        <w:rPr>
          <w:lang w:val="en-US" w:eastAsia="zh-CN"/>
        </w:rPr>
      </w:pPr>
    </w:p>
    <w:p w14:paraId="1BEAFEA2" w14:textId="77777777" w:rsidR="006E3203" w:rsidRDefault="007679CA">
      <w:pPr>
        <w:spacing w:after="0"/>
        <w:jc w:val="both"/>
        <w:rPr>
          <w:b/>
          <w:color w:val="0033CC"/>
          <w:u w:val="single"/>
        </w:rPr>
      </w:pPr>
      <w:r>
        <w:rPr>
          <w:b/>
          <w:color w:val="0033CC"/>
          <w:u w:val="single"/>
        </w:rPr>
        <w:t>Summary:</w:t>
      </w:r>
    </w:p>
    <w:p w14:paraId="21373E4E" w14:textId="77777777" w:rsidR="006E3203" w:rsidRDefault="007679CA">
      <w:pPr>
        <w:pStyle w:val="B1"/>
        <w:ind w:left="0" w:firstLine="0"/>
        <w:rPr>
          <w:color w:val="0033CC"/>
          <w:lang w:val="en-US" w:eastAsia="zh-CN"/>
        </w:rPr>
      </w:pPr>
      <w:r>
        <w:rPr>
          <w:rFonts w:hint="eastAsia"/>
          <w:color w:val="0033CC"/>
          <w:lang w:val="en-US" w:eastAsia="zh-CN"/>
        </w:rPr>
        <w:t>6</w:t>
      </w:r>
      <w:r>
        <w:rPr>
          <w:color w:val="0033CC"/>
        </w:rPr>
        <w:t xml:space="preserve"> companies provided inputs to this question</w:t>
      </w:r>
      <w:r>
        <w:rPr>
          <w:rFonts w:hint="eastAsia"/>
          <w:color w:val="0033CC"/>
          <w:lang w:val="en-US" w:eastAsia="zh-CN"/>
        </w:rPr>
        <w:t xml:space="preserve"> and all companies agree to wait the RAN2/SA2 conclusion</w:t>
      </w:r>
      <w:r>
        <w:rPr>
          <w:color w:val="0033CC"/>
        </w:rPr>
        <w:t>.</w:t>
      </w:r>
      <w:r>
        <w:rPr>
          <w:rFonts w:hint="eastAsia"/>
          <w:color w:val="0033CC"/>
          <w:lang w:val="en-US" w:eastAsia="zh-CN"/>
        </w:rPr>
        <w:t xml:space="preserve"> </w:t>
      </w:r>
    </w:p>
    <w:p w14:paraId="5F5E0BAD" w14:textId="77777777" w:rsidR="006E3203" w:rsidRPr="007679CA" w:rsidRDefault="007679CA">
      <w:pPr>
        <w:pStyle w:val="B1"/>
        <w:ind w:left="0" w:firstLine="0"/>
        <w:rPr>
          <w:b/>
          <w:color w:val="0033CC"/>
          <w:u w:val="single"/>
          <w:lang w:val="en-US" w:eastAsia="zh-CN"/>
        </w:rPr>
      </w:pPr>
      <w:r w:rsidRPr="007679CA">
        <w:rPr>
          <w:b/>
          <w:color w:val="0033CC"/>
          <w:u w:val="single"/>
        </w:rPr>
        <w:t xml:space="preserve">Proposal </w:t>
      </w:r>
      <w:r w:rsidRPr="007679CA">
        <w:rPr>
          <w:rFonts w:hint="eastAsia"/>
          <w:b/>
          <w:color w:val="0033CC"/>
          <w:u w:val="single"/>
          <w:lang w:val="en-US" w:eastAsia="zh-CN"/>
        </w:rPr>
        <w:t>3</w:t>
      </w:r>
      <w:r w:rsidRPr="007679CA">
        <w:rPr>
          <w:b/>
          <w:color w:val="0033CC"/>
          <w:u w:val="single"/>
        </w:rPr>
        <w:t>:</w:t>
      </w:r>
      <w:r w:rsidRPr="007679CA">
        <w:rPr>
          <w:rFonts w:hint="eastAsia"/>
          <w:b/>
          <w:color w:val="0033CC"/>
          <w:u w:val="single"/>
          <w:lang w:val="en-US" w:eastAsia="zh-CN"/>
        </w:rPr>
        <w:t xml:space="preserve"> For the time synchronization error budget, it is FFS for its details (e.g., parameter name, parameter meaning, and value range).</w:t>
      </w:r>
    </w:p>
    <w:p w14:paraId="35F2E7C8" w14:textId="77777777" w:rsidR="006E3203" w:rsidRDefault="007679CA">
      <w:pPr>
        <w:pStyle w:val="B1"/>
        <w:ind w:left="0" w:firstLine="0"/>
        <w:rPr>
          <w:lang w:val="en-US" w:eastAsia="zh-CN"/>
        </w:rPr>
      </w:pPr>
      <w:r>
        <w:rPr>
          <w:rFonts w:hint="eastAsia"/>
          <w:b/>
          <w:bCs/>
          <w:u w:val="single"/>
          <w:lang w:val="en-US" w:eastAsia="zh-CN"/>
        </w:rPr>
        <w:lastRenderedPageBreak/>
        <w:t xml:space="preserve">For the </w:t>
      </w:r>
      <w:proofErr w:type="spellStart"/>
      <w:proofErr w:type="gramStart"/>
      <w:r>
        <w:rPr>
          <w:rFonts w:hint="eastAsia"/>
          <w:b/>
          <w:bCs/>
          <w:u w:val="single"/>
          <w:lang w:val="en-US" w:eastAsia="zh-CN"/>
        </w:rPr>
        <w:t>referenceTimeInfo</w:t>
      </w:r>
      <w:proofErr w:type="spellEnd"/>
      <w:r>
        <w:rPr>
          <w:rFonts w:hint="eastAsia"/>
          <w:b/>
          <w:bCs/>
          <w:u w:val="single"/>
          <w:lang w:val="en-US" w:eastAsia="zh-CN"/>
        </w:rPr>
        <w:t>(</w:t>
      </w:r>
      <w:proofErr w:type="gramEnd"/>
      <w:r>
        <w:rPr>
          <w:rFonts w:hint="eastAsia"/>
          <w:b/>
          <w:bCs/>
          <w:u w:val="single"/>
          <w:lang w:val="en-US" w:eastAsia="zh-CN"/>
        </w:rPr>
        <w:t>RTI) related information delivery during HO</w:t>
      </w:r>
    </w:p>
    <w:p w14:paraId="42B2A7C4" w14:textId="77777777" w:rsidR="006E3203" w:rsidRDefault="007679CA">
      <w:pPr>
        <w:pStyle w:val="B1"/>
        <w:ind w:left="0" w:firstLine="0"/>
      </w:pPr>
      <w:bookmarkStart w:id="9" w:name="OLE_LINK8"/>
      <w:r>
        <w:rPr>
          <w:rFonts w:hint="eastAsia"/>
          <w:lang w:val="en-US" w:eastAsia="zh-CN"/>
        </w:rPr>
        <w:t xml:space="preserve">Two </w:t>
      </w:r>
      <w:r>
        <w:t xml:space="preserve">companies </w:t>
      </w:r>
      <w:r>
        <w:rPr>
          <w:rFonts w:hint="eastAsia"/>
          <w:lang w:val="en-US" w:eastAsia="zh-CN"/>
        </w:rPr>
        <w:t>think</w:t>
      </w:r>
      <w:r>
        <w:t xml:space="preserve"> that UE mobility </w:t>
      </w:r>
      <w:r>
        <w:rPr>
          <w:rFonts w:hint="eastAsia"/>
          <w:lang w:val="en-US" w:eastAsia="zh-CN"/>
        </w:rPr>
        <w:t xml:space="preserve">does not </w:t>
      </w:r>
      <w:r>
        <w:t>impacts</w:t>
      </w:r>
      <w:r>
        <w:rPr>
          <w:rFonts w:hint="eastAsia"/>
          <w:lang w:val="en-US" w:eastAsia="zh-CN"/>
        </w:rPr>
        <w:t xml:space="preserve"> RAN3 specification on RTI related information delivery</w:t>
      </w:r>
      <w:r>
        <w:t>:</w:t>
      </w:r>
    </w:p>
    <w:p w14:paraId="5ADAE850" w14:textId="77777777" w:rsidR="006E3203" w:rsidRDefault="007679CA">
      <w:pPr>
        <w:pStyle w:val="B1"/>
        <w:jc w:val="both"/>
      </w:pPr>
      <w:r>
        <w:t>-</w:t>
      </w:r>
      <w:r>
        <w:tab/>
        <w:t xml:space="preserve">ZTE [1] </w:t>
      </w:r>
      <w:r>
        <w:rPr>
          <w:lang w:val="en-US" w:eastAsia="zh-CN"/>
        </w:rPr>
        <w:t>think</w:t>
      </w:r>
      <w:r>
        <w:t>s that there is no RAN3 impact</w:t>
      </w:r>
      <w:r>
        <w:rPr>
          <w:lang w:val="en-US" w:eastAsia="zh-CN"/>
        </w:rPr>
        <w:t xml:space="preserve"> </w:t>
      </w:r>
      <w:r>
        <w:t xml:space="preserve">due to UE mobility, </w:t>
      </w:r>
      <w:r>
        <w:rPr>
          <w:lang w:val="en-US" w:eastAsia="zh-CN"/>
        </w:rPr>
        <w:t xml:space="preserve">with </w:t>
      </w:r>
      <w:r>
        <w:t xml:space="preserve">the assumption that any information need to </w:t>
      </w:r>
      <w:r>
        <w:rPr>
          <w:rFonts w:hint="eastAsia"/>
          <w:lang w:val="en-US" w:eastAsia="zh-CN"/>
        </w:rPr>
        <w:tab/>
      </w:r>
      <w:r>
        <w:t>be exchanged between source and target can be carried within RRC containers</w:t>
      </w:r>
      <w:bookmarkEnd w:id="9"/>
      <w:r>
        <w:t>.</w:t>
      </w:r>
    </w:p>
    <w:p w14:paraId="1B0F244D" w14:textId="77777777" w:rsidR="006E3203" w:rsidRDefault="007679CA">
      <w:pPr>
        <w:pStyle w:val="B1"/>
        <w:jc w:val="both"/>
      </w:pPr>
      <w:r>
        <w:t>-</w:t>
      </w:r>
      <w:r>
        <w:tab/>
        <w:t>CATT [</w:t>
      </w:r>
      <w:r>
        <w:rPr>
          <w:lang w:val="en-US" w:eastAsia="zh-CN"/>
        </w:rPr>
        <w:t>9</w:t>
      </w:r>
      <w:r>
        <w:t xml:space="preserve">] </w:t>
      </w:r>
      <w:r>
        <w:rPr>
          <w:lang w:val="en-US" w:eastAsia="zh-CN"/>
        </w:rPr>
        <w:t>thinks</w:t>
      </w:r>
      <w:r>
        <w:t xml:space="preserve"> that </w:t>
      </w:r>
      <w:r>
        <w:rPr>
          <w:rFonts w:hint="eastAsia"/>
        </w:rPr>
        <w:t>there is no optimization needed for the time synchronization during handover</w:t>
      </w:r>
      <w:r>
        <w:t xml:space="preserve"> based on the </w:t>
      </w:r>
      <w:r>
        <w:rPr>
          <w:rFonts w:hint="eastAsia"/>
          <w:lang w:val="en-US" w:eastAsia="zh-CN"/>
        </w:rPr>
        <w:tab/>
      </w:r>
      <w:r>
        <w:t>following RAN2 assumptions:</w:t>
      </w:r>
    </w:p>
    <w:p w14:paraId="2EF04C48" w14:textId="77777777" w:rsidR="006E3203" w:rsidRDefault="007679C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Assumptions:</w:t>
      </w:r>
    </w:p>
    <w:p w14:paraId="53AB235F" w14:textId="77777777" w:rsidR="006E3203" w:rsidRDefault="007679C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There is no UE clock drift issue to be addressed</w:t>
      </w:r>
    </w:p>
    <w:p w14:paraId="6778DCB5" w14:textId="77777777" w:rsidR="006E3203" w:rsidRDefault="007679C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The source and target gNB are tightly synchronized to the same master clock within the budget and there is no need to optimize anything for HO.  </w:t>
      </w:r>
    </w:p>
    <w:p w14:paraId="22B80CDC" w14:textId="77777777" w:rsidR="006E3203" w:rsidRDefault="007679C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Agreements</w:t>
      </w:r>
    </w:p>
    <w:p w14:paraId="09D20621" w14:textId="77777777" w:rsidR="006E3203" w:rsidRDefault="007679C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r>
      <w:proofErr w:type="spellStart"/>
      <w:proofErr w:type="gramStart"/>
      <w:r>
        <w:rPr>
          <w:rFonts w:ascii="Arial" w:eastAsia="MS Mincho" w:hAnsi="Arial"/>
          <w:szCs w:val="24"/>
          <w:lang w:eastAsia="en-GB"/>
        </w:rPr>
        <w:t>gPTP</w:t>
      </w:r>
      <w:proofErr w:type="spellEnd"/>
      <w:proofErr w:type="gramEnd"/>
      <w:r>
        <w:rPr>
          <w:rFonts w:ascii="Arial" w:eastAsia="MS Mincho" w:hAnsi="Arial"/>
          <w:szCs w:val="24"/>
          <w:lang w:eastAsia="en-GB"/>
        </w:rPr>
        <w:t xml:space="preserve"> message interruption during mobility is not considered in the Rel-17 </w:t>
      </w:r>
      <w:proofErr w:type="spellStart"/>
      <w:r>
        <w:rPr>
          <w:rFonts w:ascii="Arial" w:eastAsia="MS Mincho" w:hAnsi="Arial"/>
          <w:szCs w:val="24"/>
          <w:lang w:eastAsia="en-GB"/>
        </w:rPr>
        <w:t>IIoT</w:t>
      </w:r>
      <w:proofErr w:type="spellEnd"/>
      <w:r>
        <w:rPr>
          <w:rFonts w:ascii="Arial" w:eastAsia="MS Mincho" w:hAnsi="Arial"/>
          <w:szCs w:val="24"/>
          <w:lang w:eastAsia="en-GB"/>
        </w:rPr>
        <w:t xml:space="preserve"> WI (i.e. no further specification impact are considered)</w:t>
      </w:r>
    </w:p>
    <w:p w14:paraId="5941C7ED" w14:textId="77777777" w:rsidR="006E3203" w:rsidRDefault="006E3203">
      <w:pPr>
        <w:pStyle w:val="B1"/>
        <w:ind w:left="0" w:firstLine="0"/>
      </w:pPr>
    </w:p>
    <w:p w14:paraId="4B9FA1D1" w14:textId="77777777" w:rsidR="006E3203" w:rsidRDefault="007679CA">
      <w:pPr>
        <w:pStyle w:val="B1"/>
        <w:ind w:left="0" w:firstLine="0"/>
      </w:pPr>
      <w:r>
        <w:rPr>
          <w:rFonts w:hint="eastAsia"/>
          <w:lang w:val="en-US" w:eastAsia="zh-CN"/>
        </w:rPr>
        <w:t>There</w:t>
      </w:r>
      <w:r>
        <w:t xml:space="preserve"> companies </w:t>
      </w:r>
      <w:r>
        <w:rPr>
          <w:rFonts w:hint="eastAsia"/>
          <w:lang w:val="en-US" w:eastAsia="zh-CN"/>
        </w:rPr>
        <w:t>think</w:t>
      </w:r>
      <w:r>
        <w:t xml:space="preserve"> that UE mobility impacts</w:t>
      </w:r>
      <w:r>
        <w:rPr>
          <w:rFonts w:hint="eastAsia"/>
          <w:lang w:val="en-US" w:eastAsia="zh-CN"/>
        </w:rPr>
        <w:t xml:space="preserve"> RAN3 specification on RTI related information delivery</w:t>
      </w:r>
      <w:r>
        <w:t>:</w:t>
      </w:r>
    </w:p>
    <w:p w14:paraId="460FBD25" w14:textId="77777777" w:rsidR="006E3203" w:rsidRDefault="007679CA">
      <w:pPr>
        <w:pStyle w:val="B1"/>
        <w:jc w:val="both"/>
        <w:rPr>
          <w:lang w:val="en-US" w:eastAsia="zh-CN"/>
        </w:rPr>
      </w:pPr>
      <w:r>
        <w:t>-</w:t>
      </w:r>
      <w:r>
        <w:tab/>
        <w:t>Ericsson [</w:t>
      </w:r>
      <w:r>
        <w:rPr>
          <w:rFonts w:hint="eastAsia"/>
          <w:lang w:val="en-US" w:eastAsia="zh-CN"/>
        </w:rPr>
        <w:t>2</w:t>
      </w:r>
      <w:r>
        <w:t>]: After a successful handover, there is delay for the target NG-RAN node to deliver Reference Time Information (RTI) to the UE, not only because the propagation delay from the target to the UE is different than from the source to the UE, but also because of the time it takes for the target to prepare the information comprising the reference time. In the disaggregated deployment, the CU needs to extract the time reference information from the DU.</w:t>
      </w:r>
      <w:r>
        <w:rPr>
          <w:rFonts w:hint="eastAsia"/>
          <w:lang w:val="en-US" w:eastAsia="zh-CN"/>
        </w:rPr>
        <w:t xml:space="preserve"> </w:t>
      </w:r>
      <w:r>
        <w:rPr>
          <w:lang w:eastAsia="zh-CN"/>
        </w:rPr>
        <w:t>Therefore, it is beneficial for the target NG-RAN node to know that a UE TSN timing reference</w:t>
      </w:r>
      <w:r>
        <w:rPr>
          <w:rFonts w:hint="eastAsia"/>
          <w:lang w:val="en-US" w:eastAsia="zh-CN"/>
        </w:rPr>
        <w:t xml:space="preserve"> (e.g. </w:t>
      </w:r>
      <w:r>
        <w:t>Uncertainty</w:t>
      </w:r>
      <w:r>
        <w:rPr>
          <w:rFonts w:hint="eastAsia"/>
          <w:lang w:val="en-US" w:eastAsia="zh-CN"/>
        </w:rPr>
        <w:t xml:space="preserve">, </w:t>
      </w:r>
      <w:r>
        <w:t>Time Information Type</w:t>
      </w:r>
      <w:r>
        <w:rPr>
          <w:rFonts w:hint="eastAsia"/>
          <w:lang w:val="en-US" w:eastAsia="zh-CN"/>
        </w:rPr>
        <w:t xml:space="preserve">, </w:t>
      </w:r>
      <w:r>
        <w:t>TSN distribution</w:t>
      </w:r>
      <w:r>
        <w:rPr>
          <w:rFonts w:hint="eastAsia"/>
          <w:lang w:val="en-US" w:eastAsia="zh-CN"/>
        </w:rPr>
        <w:t xml:space="preserve">, and </w:t>
      </w:r>
      <w:r>
        <w:t>Periodicity</w:t>
      </w:r>
      <w:r>
        <w:rPr>
          <w:rFonts w:hint="eastAsia"/>
          <w:lang w:val="en-US" w:eastAsia="zh-CN"/>
        </w:rPr>
        <w:t>)</w:t>
      </w:r>
      <w:r>
        <w:rPr>
          <w:lang w:eastAsia="zh-CN"/>
        </w:rPr>
        <w:t xml:space="preserve"> used in the source NG-RAN node as early as possible during </w:t>
      </w:r>
      <w:bookmarkStart w:id="10" w:name="OLE_LINK11"/>
      <w:r>
        <w:rPr>
          <w:lang w:eastAsia="zh-CN"/>
        </w:rPr>
        <w:t>NG</w:t>
      </w:r>
      <w:r>
        <w:rPr>
          <w:rFonts w:hint="eastAsia"/>
          <w:lang w:val="en-US" w:eastAsia="zh-CN"/>
        </w:rPr>
        <w:t xml:space="preserve"> </w:t>
      </w:r>
      <w:r>
        <w:t>[</w:t>
      </w:r>
      <w:r>
        <w:rPr>
          <w:rFonts w:hint="eastAsia"/>
          <w:lang w:val="en-US" w:eastAsia="zh-CN"/>
        </w:rPr>
        <w:t>3</w:t>
      </w:r>
      <w:r>
        <w:t>]</w:t>
      </w:r>
      <w:r>
        <w:rPr>
          <w:lang w:eastAsia="zh-CN"/>
        </w:rPr>
        <w:t xml:space="preserve"> and </w:t>
      </w:r>
      <w:proofErr w:type="spellStart"/>
      <w:r>
        <w:rPr>
          <w:lang w:eastAsia="zh-CN"/>
        </w:rPr>
        <w:t>Xn</w:t>
      </w:r>
      <w:bookmarkEnd w:id="10"/>
      <w:proofErr w:type="spellEnd"/>
      <w:r>
        <w:rPr>
          <w:lang w:eastAsia="zh-CN"/>
        </w:rPr>
        <w:t xml:space="preserve"> </w:t>
      </w:r>
      <w:r>
        <w:t>[</w:t>
      </w:r>
      <w:r>
        <w:rPr>
          <w:rFonts w:hint="eastAsia"/>
          <w:lang w:val="en-US" w:eastAsia="zh-CN"/>
        </w:rPr>
        <w:t>4</w:t>
      </w:r>
      <w:r>
        <w:t>]</w:t>
      </w:r>
      <w:r>
        <w:rPr>
          <w:rFonts w:hint="eastAsia"/>
          <w:lang w:val="en-US" w:eastAsia="zh-CN"/>
        </w:rPr>
        <w:t xml:space="preserve"> </w:t>
      </w:r>
      <w:r>
        <w:rPr>
          <w:lang w:eastAsia="zh-CN"/>
        </w:rPr>
        <w:t>Handover.</w:t>
      </w:r>
    </w:p>
    <w:p w14:paraId="64D815B2" w14:textId="77777777" w:rsidR="006E3203" w:rsidRDefault="007679CA">
      <w:pPr>
        <w:pStyle w:val="B1"/>
      </w:pPr>
      <w:r>
        <w:t>-</w:t>
      </w:r>
      <w:r>
        <w:tab/>
        <w:t>Nokia [</w:t>
      </w:r>
      <w:r>
        <w:rPr>
          <w:rFonts w:hint="eastAsia"/>
          <w:lang w:val="en-US" w:eastAsia="zh-CN"/>
        </w:rPr>
        <w:t>5</w:t>
      </w:r>
      <w:r>
        <w:t xml:space="preserve">]: </w:t>
      </w:r>
      <w:bookmarkStart w:id="11" w:name="OLE_LINK10"/>
      <w:r>
        <w:t xml:space="preserve">After the UE establishes the connection to the target gNB, the target gNB needs to determine a Reference Time Information (RTI) configuration that will satisfy the timing accuracy required by the UE. </w:t>
      </w:r>
      <w:r>
        <w:rPr>
          <w:rFonts w:hint="eastAsia"/>
        </w:rPr>
        <w:t>This requires the target gNB to appropriately configure time synchronization parameters, and potentially also handover parameters that can reduce the handover interruption time.</w:t>
      </w:r>
      <w:r>
        <w:rPr>
          <w:rFonts w:hint="eastAsia"/>
          <w:lang w:val="en-US" w:eastAsia="zh-CN"/>
        </w:rPr>
        <w:t xml:space="preserve"> </w:t>
      </w:r>
      <w:r>
        <w:rPr>
          <w:rFonts w:hint="eastAsia"/>
        </w:rPr>
        <w:t>During handover, the source gNB provides the target gNB with the following assistance information:</w:t>
      </w:r>
      <w:r>
        <w:rPr>
          <w:rFonts w:hint="eastAsia"/>
          <w:lang w:val="en-US" w:eastAsia="zh-CN"/>
        </w:rPr>
        <w:t xml:space="preserve"> </w:t>
      </w:r>
      <w:r>
        <w:rPr>
          <w:rFonts w:hint="eastAsia"/>
        </w:rPr>
        <w:t>1)</w:t>
      </w:r>
      <w:r>
        <w:rPr>
          <w:rFonts w:hint="eastAsia"/>
        </w:rPr>
        <w:tab/>
        <w:t>the time synchronization accuracy budget;</w:t>
      </w:r>
      <w:r>
        <w:rPr>
          <w:rFonts w:hint="eastAsia"/>
          <w:lang w:val="en-US" w:eastAsia="zh-CN"/>
        </w:rPr>
        <w:t xml:space="preserve"> </w:t>
      </w:r>
      <w:r>
        <w:rPr>
          <w:rFonts w:hint="eastAsia"/>
        </w:rPr>
        <w:t>2)</w:t>
      </w:r>
      <w:r>
        <w:rPr>
          <w:rFonts w:hint="eastAsia"/>
        </w:rPr>
        <w:tab/>
        <w:t xml:space="preserve">the estimated time synchronization accuracy of the UE or the </w:t>
      </w:r>
      <w:proofErr w:type="spellStart"/>
      <w:r>
        <w:rPr>
          <w:rFonts w:hint="eastAsia"/>
        </w:rPr>
        <w:t>referenceTimeInfo</w:t>
      </w:r>
      <w:proofErr w:type="spellEnd"/>
      <w:r>
        <w:rPr>
          <w:rFonts w:hint="eastAsia"/>
        </w:rPr>
        <w:t xml:space="preserve"> periodicity; and</w:t>
      </w:r>
      <w:r>
        <w:rPr>
          <w:rFonts w:hint="eastAsia"/>
          <w:lang w:val="en-US" w:eastAsia="zh-CN"/>
        </w:rPr>
        <w:t xml:space="preserve"> </w:t>
      </w:r>
      <w:r>
        <w:rPr>
          <w:rFonts w:hint="eastAsia"/>
        </w:rPr>
        <w:t>3)</w:t>
      </w:r>
      <w:r>
        <w:rPr>
          <w:rFonts w:hint="eastAsia"/>
        </w:rPr>
        <w:tab/>
        <w:t>the timestamp associated with the latest RTI sent to the UE</w:t>
      </w:r>
      <w:r>
        <w:rPr>
          <w:rFonts w:hint="eastAsia"/>
          <w:lang w:val="en-US" w:eastAsia="zh-CN"/>
        </w:rPr>
        <w:t xml:space="preserve">. </w:t>
      </w:r>
      <w:bookmarkEnd w:id="11"/>
      <w:r>
        <w:rPr>
          <w:rFonts w:hint="eastAsia"/>
        </w:rPr>
        <w:t xml:space="preserve">Through the above information, the target </w:t>
      </w:r>
      <w:r>
        <w:rPr>
          <w:rFonts w:hint="eastAsia"/>
          <w:lang w:val="en-US" w:eastAsia="zh-CN"/>
        </w:rPr>
        <w:t>g</w:t>
      </w:r>
      <w:r>
        <w:rPr>
          <w:rFonts w:hint="eastAsia"/>
        </w:rPr>
        <w:t>NB derives the current accuracy of the UE clock with the help of some formulas.</w:t>
      </w:r>
    </w:p>
    <w:p w14:paraId="50C54506" w14:textId="77777777" w:rsidR="006E3203" w:rsidRDefault="007679CA">
      <w:pPr>
        <w:pStyle w:val="B1"/>
        <w:jc w:val="both"/>
        <w:rPr>
          <w:lang w:val="en-US" w:eastAsia="zh-CN"/>
        </w:rPr>
      </w:pPr>
      <w:r>
        <w:rPr>
          <w:rFonts w:hint="eastAsia"/>
          <w:lang w:val="en-US" w:eastAsia="zh-CN"/>
        </w:rPr>
        <w:t>-</w:t>
      </w:r>
      <w:r>
        <w:rPr>
          <w:rFonts w:hint="eastAsia"/>
          <w:lang w:val="en-US" w:eastAsia="zh-CN"/>
        </w:rPr>
        <w:tab/>
        <w:t xml:space="preserve">Huawei </w:t>
      </w:r>
      <w:bookmarkStart w:id="12" w:name="OLE_LINK5"/>
      <w:r>
        <w:rPr>
          <w:rFonts w:hint="eastAsia"/>
          <w:lang w:val="en-US" w:eastAsia="zh-CN"/>
        </w:rPr>
        <w:t>[6]</w:t>
      </w:r>
      <w:bookmarkEnd w:id="12"/>
      <w:r>
        <w:rPr>
          <w:rFonts w:hint="eastAsia"/>
          <w:lang w:val="en-US" w:eastAsia="zh-CN"/>
        </w:rPr>
        <w:t xml:space="preserve">: During the inter-gNB handover procedure, the target gNB needs to know whether the UE needs the time sync and the 5G </w:t>
      </w:r>
      <w:proofErr w:type="spellStart"/>
      <w:r>
        <w:rPr>
          <w:rFonts w:hint="eastAsia"/>
          <w:lang w:val="en-US" w:eastAsia="zh-CN"/>
        </w:rPr>
        <w:t>synchronisation</w:t>
      </w:r>
      <w:proofErr w:type="spellEnd"/>
      <w:r>
        <w:rPr>
          <w:rFonts w:hint="eastAsia"/>
          <w:lang w:val="en-US" w:eastAsia="zh-CN"/>
        </w:rPr>
        <w:t xml:space="preserve"> time period needed by UE, so as to timely send the 5G sync time to UE to meet the time sync accuracy. The Reference Time Information configuration in the source gNB is useful for the </w:t>
      </w:r>
      <w:proofErr w:type="spellStart"/>
      <w:r>
        <w:rPr>
          <w:rFonts w:hint="eastAsia"/>
          <w:lang w:val="en-US" w:eastAsia="zh-CN"/>
        </w:rPr>
        <w:t>synchronisation</w:t>
      </w:r>
      <w:proofErr w:type="spellEnd"/>
      <w:r>
        <w:rPr>
          <w:rFonts w:hint="eastAsia"/>
          <w:lang w:val="en-US" w:eastAsia="zh-CN"/>
        </w:rPr>
        <w:t xml:space="preserve"> time configuration reference by the target RAN, it can help the target gNB determine the suitable time sync deliver mode (e.g. broadcast/unicast mode) and deliver period after the </w:t>
      </w:r>
      <w:r>
        <w:rPr>
          <w:lang w:eastAsia="zh-CN"/>
        </w:rPr>
        <w:t xml:space="preserve">NG </w:t>
      </w:r>
      <w:r>
        <w:t>[</w:t>
      </w:r>
      <w:r>
        <w:rPr>
          <w:rFonts w:hint="eastAsia"/>
          <w:lang w:val="en-US" w:eastAsia="zh-CN"/>
        </w:rPr>
        <w:t>7</w:t>
      </w:r>
      <w:r>
        <w:t>]</w:t>
      </w:r>
      <w:r>
        <w:rPr>
          <w:rFonts w:hint="eastAsia"/>
          <w:lang w:val="en-US" w:eastAsia="zh-CN"/>
        </w:rPr>
        <w:t xml:space="preserve"> </w:t>
      </w:r>
      <w:r>
        <w:rPr>
          <w:lang w:eastAsia="zh-CN"/>
        </w:rPr>
        <w:t xml:space="preserve">and </w:t>
      </w:r>
      <w:proofErr w:type="spellStart"/>
      <w:r>
        <w:rPr>
          <w:lang w:eastAsia="zh-CN"/>
        </w:rPr>
        <w:t>Xn</w:t>
      </w:r>
      <w:proofErr w:type="spellEnd"/>
      <w:r>
        <w:rPr>
          <w:rFonts w:hint="eastAsia"/>
          <w:lang w:val="en-US" w:eastAsia="zh-CN"/>
        </w:rPr>
        <w:t xml:space="preserve"> [6] handover completion.</w:t>
      </w:r>
    </w:p>
    <w:p w14:paraId="3AF5DE95" w14:textId="77777777" w:rsidR="006E3203" w:rsidRDefault="007679CA">
      <w:pPr>
        <w:pStyle w:val="B1"/>
        <w:ind w:left="0" w:firstLine="0"/>
      </w:pPr>
      <w:r>
        <w:rPr>
          <w:u w:val="single"/>
        </w:rPr>
        <w:t>Moderator’s Summary and Proposal</w:t>
      </w:r>
      <w:r>
        <w:t>:</w:t>
      </w:r>
    </w:p>
    <w:p w14:paraId="0568C716" w14:textId="77777777" w:rsidR="006E3203" w:rsidRDefault="007679CA">
      <w:pPr>
        <w:rPr>
          <w:lang w:val="en-US" w:eastAsia="zh-CN"/>
        </w:rPr>
      </w:pPr>
      <w:r>
        <w:rPr>
          <w:rFonts w:cs="Arial" w:hint="eastAsia"/>
          <w:lang w:val="en-US" w:eastAsia="zh-CN"/>
        </w:rPr>
        <w:t xml:space="preserve">There are divergence for the </w:t>
      </w:r>
      <w:r>
        <w:rPr>
          <w:rFonts w:hint="eastAsia"/>
          <w:lang w:val="en-US" w:eastAsia="zh-CN"/>
        </w:rPr>
        <w:t>RTI related information delivery and need to be further discussed, e.g. what information should be delivered, and whether RAN 3 specification will be impacted.</w:t>
      </w:r>
    </w:p>
    <w:p w14:paraId="1FAA3903" w14:textId="77777777" w:rsidR="006E3203" w:rsidRDefault="006E3203">
      <w:pPr>
        <w:rPr>
          <w:lang w:val="en-US" w:eastAsia="zh-CN"/>
        </w:rPr>
      </w:pPr>
    </w:p>
    <w:p w14:paraId="6059ED66" w14:textId="77777777" w:rsidR="006E3203" w:rsidRDefault="007679CA">
      <w:pPr>
        <w:pStyle w:val="B1"/>
        <w:ind w:left="0" w:firstLine="0"/>
        <w:rPr>
          <w:b/>
          <w:bCs/>
          <w:lang w:val="en-US" w:eastAsia="zh-CN"/>
        </w:rPr>
      </w:pPr>
      <w:r>
        <w:rPr>
          <w:b/>
          <w:bCs/>
        </w:rPr>
        <w:t xml:space="preserve">Question </w:t>
      </w:r>
      <w:r>
        <w:rPr>
          <w:rFonts w:hint="eastAsia"/>
          <w:b/>
          <w:bCs/>
          <w:lang w:val="en-US" w:eastAsia="zh-CN"/>
        </w:rPr>
        <w:t>4</w:t>
      </w:r>
      <w:r>
        <w:rPr>
          <w:b/>
          <w:bCs/>
        </w:rPr>
        <w:t xml:space="preserve">: </w:t>
      </w:r>
      <w:r>
        <w:rPr>
          <w:rFonts w:hint="eastAsia"/>
          <w:b/>
          <w:bCs/>
          <w:lang w:val="en-US" w:eastAsia="zh-CN"/>
        </w:rPr>
        <w:t>What RTI related information do companies agree to deliver during HO?</w:t>
      </w:r>
    </w:p>
    <w:p w14:paraId="74F53C91" w14:textId="77777777" w:rsidR="006E3203" w:rsidRDefault="007679CA">
      <w:pPr>
        <w:pStyle w:val="B1"/>
        <w:ind w:left="0" w:firstLine="0"/>
        <w:rPr>
          <w:b/>
          <w:bCs/>
          <w:lang w:val="en-US" w:eastAsia="zh-CN"/>
        </w:rPr>
      </w:pPr>
      <w:r>
        <w:rPr>
          <w:rFonts w:hint="eastAsia"/>
          <w:b/>
          <w:bCs/>
          <w:lang w:val="en-US" w:eastAsia="zh-CN"/>
        </w:rPr>
        <w:t>Information 1: UE TSN timing reference (e.g. Uncertainty, Time Information Type, TSN distribution, and Periodicity) used in the source NG-RAN node</w:t>
      </w:r>
    </w:p>
    <w:p w14:paraId="7F2170B2" w14:textId="77777777" w:rsidR="006E3203" w:rsidRDefault="007679CA">
      <w:pPr>
        <w:pStyle w:val="B1"/>
        <w:ind w:left="0" w:firstLine="0"/>
        <w:rPr>
          <w:b/>
          <w:bCs/>
          <w:lang w:val="en-US" w:eastAsia="zh-CN"/>
        </w:rPr>
      </w:pPr>
      <w:r>
        <w:rPr>
          <w:rFonts w:hint="eastAsia"/>
          <w:b/>
          <w:bCs/>
          <w:lang w:val="en-US" w:eastAsia="zh-CN"/>
        </w:rPr>
        <w:t xml:space="preserve">Information 2: The estimated time synchronization accuracy of the UE or the </w:t>
      </w:r>
      <w:proofErr w:type="spellStart"/>
      <w:r>
        <w:rPr>
          <w:rFonts w:hint="eastAsia"/>
          <w:b/>
          <w:bCs/>
          <w:lang w:val="en-US" w:eastAsia="zh-CN"/>
        </w:rPr>
        <w:t>referenceTimeInfo</w:t>
      </w:r>
      <w:proofErr w:type="spellEnd"/>
      <w:r>
        <w:rPr>
          <w:rFonts w:hint="eastAsia"/>
          <w:b/>
          <w:bCs/>
          <w:lang w:val="en-US" w:eastAsia="zh-CN"/>
        </w:rPr>
        <w:t xml:space="preserve"> delivery periodicity.</w:t>
      </w:r>
    </w:p>
    <w:p w14:paraId="40ED5DC4" w14:textId="77777777" w:rsidR="006E3203" w:rsidRDefault="007679CA">
      <w:pPr>
        <w:pStyle w:val="B1"/>
        <w:ind w:left="0" w:firstLine="0"/>
        <w:rPr>
          <w:b/>
          <w:bCs/>
          <w:lang w:val="en-US" w:eastAsia="zh-CN"/>
        </w:rPr>
      </w:pPr>
      <w:bookmarkStart w:id="13" w:name="OLE_LINK34"/>
      <w:r>
        <w:rPr>
          <w:rFonts w:hint="eastAsia"/>
          <w:b/>
          <w:bCs/>
          <w:lang w:val="en-US" w:eastAsia="zh-CN"/>
        </w:rPr>
        <w:t>Information 3: The timestamp associated with the latest RTI sent to the UE.</w:t>
      </w:r>
    </w:p>
    <w:bookmarkEnd w:id="13"/>
    <w:p w14:paraId="6D3300D7" w14:textId="77777777" w:rsidR="006E3203" w:rsidRDefault="007679CA">
      <w:pPr>
        <w:pStyle w:val="B1"/>
        <w:ind w:left="0" w:firstLine="0"/>
        <w:rPr>
          <w:b/>
          <w:bCs/>
          <w:lang w:val="en-US" w:eastAsia="zh-CN"/>
        </w:rPr>
      </w:pPr>
      <w:r>
        <w:rPr>
          <w:b/>
          <w:bCs/>
          <w:lang w:val="en-US" w:eastAsia="zh-CN"/>
        </w:rPr>
        <w:t xml:space="preserve">Information 4: </w:t>
      </w:r>
      <w:proofErr w:type="spellStart"/>
      <w:r>
        <w:rPr>
          <w:b/>
          <w:bCs/>
          <w:i/>
          <w:iCs/>
          <w:lang w:eastAsia="en-GB"/>
        </w:rPr>
        <w:t>referenceTimeInfoPreference</w:t>
      </w:r>
      <w:proofErr w:type="spellEnd"/>
      <w:r>
        <w:rPr>
          <w:b/>
          <w:bCs/>
          <w:i/>
          <w:iCs/>
          <w:lang w:val="en-US" w:eastAsia="zh-CN"/>
        </w:rPr>
        <w:t xml:space="preserve"> </w:t>
      </w:r>
      <w:r>
        <w:rPr>
          <w:b/>
          <w:bCs/>
          <w:lang w:val="en-US" w:eastAsia="zh-CN"/>
        </w:rPr>
        <w:t xml:space="preserve">from UE in </w:t>
      </w:r>
      <w:proofErr w:type="spellStart"/>
      <w:r>
        <w:rPr>
          <w:b/>
          <w:bCs/>
          <w:i/>
          <w:iCs/>
          <w:lang w:val="en-US" w:eastAsia="zh-CN"/>
        </w:rPr>
        <w:t>UEAssistanceInformation</w:t>
      </w:r>
      <w:proofErr w:type="spellEnd"/>
      <w:r>
        <w:rPr>
          <w:b/>
          <w:bCs/>
          <w:i/>
          <w:iCs/>
          <w:lang w:val="en-US" w:eastAsia="zh-CN"/>
        </w:rPr>
        <w:t xml:space="preserve"> </w:t>
      </w:r>
      <w:r>
        <w:rPr>
          <w:b/>
          <w:bCs/>
          <w:lang w:val="en-US" w:eastAsia="zh-CN"/>
        </w:rPr>
        <w:t xml:space="preserve">message to indicate whether the UE prefers being provisioned with the timing information specified in the IE </w:t>
      </w:r>
      <w:proofErr w:type="spellStart"/>
      <w:r>
        <w:rPr>
          <w:b/>
          <w:bCs/>
          <w:i/>
          <w:iCs/>
          <w:lang w:val="en-US" w:eastAsia="zh-CN"/>
        </w:rPr>
        <w:t>ReferenceTimeInfo</w:t>
      </w:r>
      <w:proofErr w:type="spellEnd"/>
      <w:r>
        <w:rPr>
          <w:b/>
          <w:bCs/>
          <w:lang w:val="en-US" w:eastAsia="zh-CN"/>
        </w:rPr>
        <w:t>.</w:t>
      </w:r>
    </w:p>
    <w:p w14:paraId="58B433BC" w14:textId="77777777" w:rsidR="006E3203" w:rsidRDefault="007679CA">
      <w:pPr>
        <w:pStyle w:val="B1"/>
        <w:ind w:left="0" w:firstLine="0"/>
        <w:rPr>
          <w:b/>
          <w:bCs/>
          <w:lang w:val="en-US" w:eastAsia="zh-CN"/>
        </w:rPr>
      </w:pPr>
      <w:r>
        <w:rPr>
          <w:b/>
          <w:bCs/>
          <w:lang w:val="en-US" w:eastAsia="zh-CN"/>
        </w:rPr>
        <w:lastRenderedPageBreak/>
        <w:t xml:space="preserve">Information </w:t>
      </w:r>
      <w:r>
        <w:rPr>
          <w:rFonts w:hint="eastAsia"/>
          <w:b/>
          <w:bCs/>
          <w:lang w:val="en-US" w:eastAsia="zh-CN"/>
        </w:rPr>
        <w:t>5</w:t>
      </w:r>
      <w:r>
        <w:rPr>
          <w:b/>
          <w:bCs/>
          <w:lang w:val="en-US" w:eastAsia="zh-CN"/>
        </w:rPr>
        <w:t xml:space="preserve">: </w:t>
      </w:r>
      <w:r>
        <w:rPr>
          <w:rFonts w:hint="eastAsia"/>
          <w:b/>
          <w:bCs/>
          <w:lang w:val="en-US" w:eastAsia="zh-CN"/>
        </w:rPr>
        <w:t>others</w:t>
      </w:r>
      <w:r>
        <w:rPr>
          <w:b/>
          <w:bCs/>
          <w:lang w:val="en-US" w:eastAsia="zh-CN"/>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1743"/>
        <w:gridCol w:w="6934"/>
      </w:tblGrid>
      <w:tr w:rsidR="006E3203" w14:paraId="19C35F18" w14:textId="77777777">
        <w:trPr>
          <w:trHeight w:val="163"/>
          <w:jc w:val="center"/>
        </w:trPr>
        <w:tc>
          <w:tcPr>
            <w:tcW w:w="491" w:type="pct"/>
            <w:shd w:val="clear" w:color="auto" w:fill="D9D9D9"/>
            <w:vAlign w:val="center"/>
          </w:tcPr>
          <w:p w14:paraId="1431A86A" w14:textId="77777777" w:rsidR="006E3203" w:rsidRDefault="007679CA">
            <w:pPr>
              <w:spacing w:after="0"/>
              <w:jc w:val="center"/>
              <w:rPr>
                <w:rFonts w:ascii="Arial" w:hAnsi="Arial" w:cs="Arial"/>
                <w:b/>
                <w:bCs/>
                <w:sz w:val="16"/>
                <w:szCs w:val="18"/>
              </w:rPr>
            </w:pPr>
            <w:r>
              <w:rPr>
                <w:rFonts w:ascii="Arial" w:hAnsi="Arial" w:cs="Arial"/>
                <w:b/>
                <w:bCs/>
                <w:sz w:val="16"/>
                <w:szCs w:val="18"/>
              </w:rPr>
              <w:t>Company</w:t>
            </w:r>
          </w:p>
        </w:tc>
        <w:tc>
          <w:tcPr>
            <w:tcW w:w="906" w:type="pct"/>
            <w:shd w:val="clear" w:color="auto" w:fill="D9D9D9"/>
          </w:tcPr>
          <w:p w14:paraId="50169A50" w14:textId="77777777" w:rsidR="006E3203" w:rsidRDefault="007679CA">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Information</w:t>
            </w:r>
          </w:p>
        </w:tc>
        <w:tc>
          <w:tcPr>
            <w:tcW w:w="3603" w:type="pct"/>
            <w:shd w:val="clear" w:color="auto" w:fill="D9D9D9"/>
          </w:tcPr>
          <w:p w14:paraId="0E2AC48F" w14:textId="77777777" w:rsidR="006E3203" w:rsidRDefault="007679CA">
            <w:pPr>
              <w:spacing w:after="0"/>
              <w:contextualSpacing/>
              <w:jc w:val="center"/>
              <w:rPr>
                <w:rFonts w:ascii="Arial" w:hAnsi="Arial" w:cs="Arial"/>
                <w:b/>
                <w:bCs/>
                <w:sz w:val="16"/>
                <w:szCs w:val="18"/>
              </w:rPr>
            </w:pPr>
            <w:r>
              <w:rPr>
                <w:rFonts w:ascii="Arial" w:hAnsi="Arial" w:cs="Arial"/>
                <w:b/>
                <w:bCs/>
                <w:sz w:val="16"/>
                <w:szCs w:val="18"/>
              </w:rPr>
              <w:t>Comments</w:t>
            </w:r>
          </w:p>
        </w:tc>
      </w:tr>
      <w:tr w:rsidR="006E3203" w14:paraId="3F18A1A1" w14:textId="77777777">
        <w:trPr>
          <w:trHeight w:val="233"/>
          <w:jc w:val="center"/>
        </w:trPr>
        <w:tc>
          <w:tcPr>
            <w:tcW w:w="491" w:type="pct"/>
            <w:shd w:val="clear" w:color="auto" w:fill="auto"/>
          </w:tcPr>
          <w:p w14:paraId="7723D795" w14:textId="77777777" w:rsidR="006E3203" w:rsidRDefault="007679CA">
            <w:pPr>
              <w:spacing w:after="0"/>
              <w:jc w:val="center"/>
              <w:rPr>
                <w:bCs/>
                <w:lang w:val="en-US" w:eastAsia="zh-CN"/>
              </w:rPr>
            </w:pPr>
            <w:r>
              <w:rPr>
                <w:rFonts w:hint="eastAsia"/>
                <w:bCs/>
                <w:lang w:val="en-US" w:eastAsia="zh-CN"/>
              </w:rPr>
              <w:t>ZTE</w:t>
            </w:r>
          </w:p>
        </w:tc>
        <w:tc>
          <w:tcPr>
            <w:tcW w:w="906" w:type="pct"/>
          </w:tcPr>
          <w:p w14:paraId="3512745A" w14:textId="77777777" w:rsidR="006E3203" w:rsidRDefault="007679CA">
            <w:pPr>
              <w:keepLines/>
              <w:spacing w:after="0"/>
              <w:ind w:left="1135" w:hanging="851"/>
              <w:jc w:val="both"/>
              <w:rPr>
                <w:lang w:val="en-US" w:eastAsia="zh-CN"/>
              </w:rPr>
            </w:pPr>
            <w:r>
              <w:rPr>
                <w:b/>
                <w:bCs/>
                <w:lang w:val="en-US" w:eastAsia="zh-CN"/>
              </w:rPr>
              <w:t>Information 4</w:t>
            </w:r>
          </w:p>
        </w:tc>
        <w:tc>
          <w:tcPr>
            <w:tcW w:w="3603" w:type="pct"/>
          </w:tcPr>
          <w:p w14:paraId="2006790A" w14:textId="77777777" w:rsidR="006E3203" w:rsidRDefault="007679CA">
            <w:pPr>
              <w:jc w:val="both"/>
              <w:rPr>
                <w:iCs/>
                <w:lang w:val="en-US" w:eastAsia="zh-CN"/>
              </w:rPr>
            </w:pPr>
            <w:r>
              <w:rPr>
                <w:rFonts w:hint="eastAsia"/>
                <w:lang w:val="en-US" w:eastAsia="zh-CN"/>
              </w:rPr>
              <w:t>We think that</w:t>
            </w:r>
            <w:r>
              <w:rPr>
                <w:lang w:val="en-US"/>
              </w:rPr>
              <w:t xml:space="preserve"> </w:t>
            </w:r>
            <w:proofErr w:type="spellStart"/>
            <w:r>
              <w:rPr>
                <w:i/>
              </w:rPr>
              <w:t>referenceTimeInfoPreference</w:t>
            </w:r>
            <w:proofErr w:type="spellEnd"/>
            <w:r>
              <w:rPr>
                <w:rFonts w:hint="eastAsia"/>
                <w:i/>
                <w:lang w:val="en-US" w:eastAsia="zh-CN"/>
              </w:rPr>
              <w:t xml:space="preserve"> </w:t>
            </w:r>
            <w:r>
              <w:rPr>
                <w:rFonts w:hint="eastAsia"/>
                <w:iCs/>
                <w:lang w:val="en-US" w:eastAsia="zh-CN"/>
              </w:rPr>
              <w:t>is necessary for the target gNB to decide whether RTI will be send to UE.</w:t>
            </w:r>
          </w:p>
          <w:p w14:paraId="335E2E07" w14:textId="77777777" w:rsidR="006E3203" w:rsidRDefault="007679CA">
            <w:pPr>
              <w:jc w:val="both"/>
              <w:rPr>
                <w:iCs/>
                <w:lang w:val="en-US" w:eastAsia="zh-CN"/>
              </w:rPr>
            </w:pPr>
            <w:r>
              <w:rPr>
                <w:rFonts w:hint="eastAsia"/>
                <w:iCs/>
                <w:lang w:val="en-US" w:eastAsia="zh-CN"/>
              </w:rPr>
              <w:t xml:space="preserve">Based on the RAN2 specification, only </w:t>
            </w:r>
            <w:proofErr w:type="spellStart"/>
            <w:r>
              <w:rPr>
                <w:i/>
              </w:rPr>
              <w:t>referenceTimeInfoPreference</w:t>
            </w:r>
            <w:proofErr w:type="spellEnd"/>
            <w:r>
              <w:rPr>
                <w:rFonts w:hint="eastAsia"/>
                <w:i/>
                <w:lang w:val="en-US" w:eastAsia="zh-CN"/>
              </w:rPr>
              <w:t xml:space="preserve"> </w:t>
            </w:r>
            <w:r>
              <w:rPr>
                <w:rFonts w:hint="eastAsia"/>
                <w:iCs/>
                <w:lang w:val="en-US" w:eastAsia="zh-CN"/>
              </w:rPr>
              <w:t xml:space="preserve">is </w:t>
            </w:r>
            <w:r>
              <w:rPr>
                <w:iCs/>
                <w:lang w:val="en-US" w:eastAsia="zh-CN"/>
              </w:rPr>
              <w:t>provided</w:t>
            </w:r>
            <w:r>
              <w:rPr>
                <w:rFonts w:hint="eastAsia"/>
                <w:iCs/>
                <w:lang w:val="en-US" w:eastAsia="zh-CN"/>
              </w:rPr>
              <w:t xml:space="preserve"> from UE to gNB, only the </w:t>
            </w:r>
            <w:proofErr w:type="spellStart"/>
            <w:r>
              <w:rPr>
                <w:i/>
              </w:rPr>
              <w:t>referenceTimeInfoPreference</w:t>
            </w:r>
            <w:proofErr w:type="spellEnd"/>
            <w:r>
              <w:rPr>
                <w:rFonts w:hint="eastAsia"/>
                <w:i/>
                <w:lang w:val="en-US" w:eastAsia="zh-CN"/>
              </w:rPr>
              <w:t xml:space="preserve"> </w:t>
            </w:r>
            <w:r>
              <w:rPr>
                <w:rFonts w:hint="eastAsia"/>
                <w:iCs/>
                <w:lang w:val="en-US" w:eastAsia="zh-CN"/>
              </w:rPr>
              <w:t>should be delivered to target gNB during HO.</w:t>
            </w:r>
          </w:p>
        </w:tc>
      </w:tr>
      <w:tr w:rsidR="006E3203" w14:paraId="08808811" w14:textId="77777777">
        <w:trPr>
          <w:trHeight w:val="123"/>
          <w:jc w:val="center"/>
        </w:trPr>
        <w:tc>
          <w:tcPr>
            <w:tcW w:w="491" w:type="pct"/>
            <w:shd w:val="clear" w:color="auto" w:fill="auto"/>
          </w:tcPr>
          <w:p w14:paraId="2EFD6439" w14:textId="77777777" w:rsidR="006E3203" w:rsidRDefault="007679CA">
            <w:pPr>
              <w:spacing w:after="0"/>
              <w:jc w:val="center"/>
              <w:rPr>
                <w:rFonts w:ascii="Calibri" w:hAnsi="Calibri" w:cs="Calibri"/>
                <w:bCs/>
                <w:lang w:eastAsia="zh-CN"/>
              </w:rPr>
            </w:pPr>
            <w:r>
              <w:rPr>
                <w:rFonts w:ascii="Calibri" w:hAnsi="Calibri" w:cs="Calibri"/>
                <w:bCs/>
                <w:lang w:eastAsia="zh-CN"/>
              </w:rPr>
              <w:t>Nokia</w:t>
            </w:r>
          </w:p>
        </w:tc>
        <w:tc>
          <w:tcPr>
            <w:tcW w:w="906" w:type="pct"/>
          </w:tcPr>
          <w:p w14:paraId="49FAA42A" w14:textId="77777777" w:rsidR="006E3203" w:rsidRDefault="007679CA">
            <w:pPr>
              <w:spacing w:after="0"/>
              <w:ind w:firstLineChars="50" w:firstLine="100"/>
              <w:jc w:val="both"/>
              <w:rPr>
                <w:rFonts w:ascii="Calibri" w:hAnsi="Calibri" w:cs="Calibri"/>
                <w:lang w:eastAsia="zh-CN"/>
              </w:rPr>
            </w:pPr>
            <w:r>
              <w:rPr>
                <w:rFonts w:ascii="Calibri" w:hAnsi="Calibri" w:cs="Calibri"/>
                <w:lang w:eastAsia="zh-CN"/>
              </w:rPr>
              <w:t>Others</w:t>
            </w:r>
          </w:p>
        </w:tc>
        <w:tc>
          <w:tcPr>
            <w:tcW w:w="3603" w:type="pct"/>
          </w:tcPr>
          <w:p w14:paraId="2F78C7B6" w14:textId="77777777" w:rsidR="006E3203" w:rsidRDefault="007679CA">
            <w:pPr>
              <w:keepLines/>
              <w:spacing w:after="0"/>
              <w:jc w:val="both"/>
              <w:rPr>
                <w:lang w:val="en-US" w:eastAsia="zh-CN"/>
              </w:rPr>
            </w:pPr>
            <w:r>
              <w:rPr>
                <w:lang w:val="en-US" w:eastAsia="zh-CN"/>
              </w:rPr>
              <w:t>We should first gain a common understanding of why it is useful to transfer assistance information during handover. In our understanding, two different use cases have been proposed which may require different assistance information:</w:t>
            </w:r>
          </w:p>
          <w:p w14:paraId="47924C89" w14:textId="77777777" w:rsidR="006E3203" w:rsidRDefault="007679CA">
            <w:pPr>
              <w:pStyle w:val="af2"/>
              <w:keepLines/>
              <w:numPr>
                <w:ilvl w:val="0"/>
                <w:numId w:val="4"/>
              </w:numPr>
              <w:spacing w:after="0"/>
              <w:jc w:val="both"/>
              <w:rPr>
                <w:lang w:val="en-US" w:eastAsia="zh-CN"/>
              </w:rPr>
            </w:pPr>
            <w:r>
              <w:rPr>
                <w:lang w:val="en-US" w:eastAsia="zh-CN"/>
              </w:rPr>
              <w:t>Assist target in determining RTI delivery configuration, e.g. according to [2</w:t>
            </w:r>
            <w:proofErr w:type="gramStart"/>
            <w:r>
              <w:rPr>
                <w:lang w:val="en-US" w:eastAsia="zh-CN"/>
              </w:rPr>
              <w:t>][</w:t>
            </w:r>
            <w:proofErr w:type="gramEnd"/>
            <w:r>
              <w:rPr>
                <w:lang w:val="en-US" w:eastAsia="zh-CN"/>
              </w:rPr>
              <w:t>6] target gNB uses the same RTI configuration as the source gNB? (to be confirmed by proponents)</w:t>
            </w:r>
          </w:p>
          <w:p w14:paraId="528EFF2E" w14:textId="77777777" w:rsidR="006E3203" w:rsidRDefault="007679CA">
            <w:pPr>
              <w:pStyle w:val="af2"/>
              <w:keepLines/>
              <w:numPr>
                <w:ilvl w:val="0"/>
                <w:numId w:val="4"/>
              </w:numPr>
              <w:spacing w:after="0"/>
              <w:jc w:val="both"/>
              <w:rPr>
                <w:lang w:val="en-US" w:eastAsia="zh-CN"/>
              </w:rPr>
            </w:pPr>
            <w:r>
              <w:rPr>
                <w:lang w:val="en-US" w:eastAsia="zh-CN"/>
              </w:rPr>
              <w:t>Assist target in determining the level of urgency/reliability to deliver the first RTI following handover [5]. Without assistance information, it seems necessary for the target to deliver the first RTI with highest level of urgency/reliability in order to satisfy the UE’s timing requirements (since target would not know how much time has elapsed since the last RTI was delivered to the UE), which leads to inefficient utilization of radio resources at the target.</w:t>
            </w:r>
          </w:p>
          <w:p w14:paraId="52E078A1" w14:textId="77777777" w:rsidR="006E3203" w:rsidRDefault="007679CA">
            <w:pPr>
              <w:keepLines/>
              <w:spacing w:after="0"/>
              <w:jc w:val="both"/>
              <w:rPr>
                <w:lang w:val="en-US" w:eastAsia="zh-CN"/>
              </w:rPr>
            </w:pPr>
            <w:r>
              <w:rPr>
                <w:lang w:val="en-US" w:eastAsia="zh-CN"/>
              </w:rPr>
              <w:t xml:space="preserve">In our understanding, </w:t>
            </w:r>
            <w:r>
              <w:rPr>
                <w:b/>
                <w:bCs/>
                <w:lang w:val="en-US" w:eastAsia="zh-CN"/>
              </w:rPr>
              <w:t>Periodicity (and possibly time synchronization error budget from Question 1) are the common denominators between the two use cases</w:t>
            </w:r>
            <w:r>
              <w:rPr>
                <w:lang w:val="en-US" w:eastAsia="zh-CN"/>
              </w:rPr>
              <w:t xml:space="preserve">, but then each use case may benefit from additional information as proposed in [2][5][6]. For example, </w:t>
            </w:r>
            <w:r>
              <w:rPr>
                <w:b/>
                <w:bCs/>
                <w:lang w:val="en-US" w:eastAsia="zh-CN"/>
              </w:rPr>
              <w:t>use case #2 would additionally benefit from the timestamp associated with the latest RTI sent to the UE</w:t>
            </w:r>
            <w:r>
              <w:rPr>
                <w:lang w:val="en-US" w:eastAsia="zh-CN"/>
              </w:rPr>
              <w:t>.</w:t>
            </w:r>
          </w:p>
        </w:tc>
      </w:tr>
      <w:tr w:rsidR="006E3203" w14:paraId="37C33A90" w14:textId="77777777">
        <w:trPr>
          <w:trHeight w:val="3492"/>
          <w:jc w:val="center"/>
        </w:trPr>
        <w:tc>
          <w:tcPr>
            <w:tcW w:w="491" w:type="pct"/>
            <w:shd w:val="clear" w:color="auto" w:fill="auto"/>
          </w:tcPr>
          <w:p w14:paraId="45F0A3E8" w14:textId="77777777" w:rsidR="006E3203" w:rsidRDefault="007679CA">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906" w:type="pct"/>
          </w:tcPr>
          <w:p w14:paraId="3BCCC9CF" w14:textId="77777777" w:rsidR="006E3203" w:rsidRDefault="007679CA">
            <w:pPr>
              <w:spacing w:after="0"/>
              <w:ind w:firstLineChars="50" w:firstLine="100"/>
              <w:jc w:val="both"/>
              <w:rPr>
                <w:rFonts w:ascii="Calibri" w:hAnsi="Calibri" w:cs="Calibri"/>
                <w:lang w:eastAsia="zh-CN"/>
              </w:rPr>
            </w:pPr>
            <w:r>
              <w:rPr>
                <w:rFonts w:ascii="Calibri" w:hAnsi="Calibri" w:cs="Calibri"/>
                <w:lang w:eastAsia="zh-CN"/>
              </w:rPr>
              <w:t xml:space="preserve">Information 2. </w:t>
            </w:r>
          </w:p>
        </w:tc>
        <w:tc>
          <w:tcPr>
            <w:tcW w:w="3603" w:type="pct"/>
          </w:tcPr>
          <w:p w14:paraId="3A66CB76" w14:textId="77777777" w:rsidR="006E3203" w:rsidRDefault="007679CA">
            <w:pPr>
              <w:keepLines/>
              <w:spacing w:after="0"/>
              <w:jc w:val="both"/>
              <w:rPr>
                <w:rFonts w:eastAsiaTheme="minorEastAsia"/>
                <w:lang w:eastAsia="zh-CN"/>
              </w:rPr>
            </w:pPr>
            <w:r>
              <w:rPr>
                <w:rFonts w:eastAsiaTheme="minorEastAsia"/>
                <w:lang w:eastAsia="zh-CN"/>
              </w:rPr>
              <w:t xml:space="preserve">As proponent of 1 (in the above table), we think that the </w:t>
            </w:r>
            <w:bookmarkStart w:id="14" w:name="OLE_LINK224"/>
            <w:r>
              <w:rPr>
                <w:rFonts w:eastAsiaTheme="minorEastAsia"/>
                <w:lang w:eastAsia="zh-CN"/>
              </w:rPr>
              <w:t>Reference Time Information configuration</w:t>
            </w:r>
            <w:bookmarkEnd w:id="14"/>
            <w:r>
              <w:rPr>
                <w:rFonts w:eastAsiaTheme="minorEastAsia"/>
                <w:lang w:eastAsia="zh-CN"/>
              </w:rPr>
              <w:t xml:space="preserve"> at the source node, e.g. </w:t>
            </w:r>
            <w:bookmarkStart w:id="15" w:name="OLE_LINK229"/>
            <w:r>
              <w:rPr>
                <w:rFonts w:eastAsiaTheme="minorEastAsia"/>
                <w:lang w:eastAsia="zh-CN"/>
              </w:rPr>
              <w:t>the synchronisation time period, broadcast/unicast mode</w:t>
            </w:r>
            <w:bookmarkEnd w:id="15"/>
            <w:r>
              <w:rPr>
                <w:rFonts w:eastAsiaTheme="minorEastAsia"/>
                <w:lang w:eastAsia="zh-CN"/>
              </w:rPr>
              <w:t xml:space="preserve"> can be used as </w:t>
            </w:r>
            <w:r>
              <w:rPr>
                <w:rFonts w:eastAsiaTheme="minorEastAsia"/>
                <w:b/>
                <w:lang w:eastAsia="zh-CN"/>
              </w:rPr>
              <w:t xml:space="preserve">the reference </w:t>
            </w:r>
            <w:r>
              <w:rPr>
                <w:rFonts w:eastAsiaTheme="minorEastAsia"/>
                <w:lang w:eastAsia="zh-CN"/>
              </w:rPr>
              <w:t xml:space="preserve">for the synchronisation time configuration by the target node (not necessarily the same). Typically, </w:t>
            </w:r>
          </w:p>
          <w:p w14:paraId="14984FBA" w14:textId="77777777" w:rsidR="006E3203" w:rsidRDefault="007679CA">
            <w:pPr>
              <w:pStyle w:val="af2"/>
              <w:keepLines/>
              <w:numPr>
                <w:ilvl w:val="0"/>
                <w:numId w:val="5"/>
              </w:numPr>
              <w:spacing w:after="0"/>
              <w:jc w:val="both"/>
              <w:rPr>
                <w:rFonts w:eastAsiaTheme="minorEastAsia"/>
                <w:lang w:eastAsia="zh-CN"/>
              </w:rPr>
            </w:pPr>
            <w:r>
              <w:rPr>
                <w:rFonts w:eastAsiaTheme="minorEastAsia"/>
                <w:lang w:eastAsia="zh-CN"/>
              </w:rPr>
              <w:t xml:space="preserve">Synchronisation time period determined by the source already takes the UE synchronization requirements into account, e.g. based on the UE assistance information. This is beneficial for the target node to configure the period for the handover UE. </w:t>
            </w:r>
          </w:p>
          <w:p w14:paraId="32374E97" w14:textId="77777777" w:rsidR="006E3203" w:rsidRDefault="007679CA">
            <w:pPr>
              <w:pStyle w:val="af2"/>
              <w:keepLines/>
              <w:numPr>
                <w:ilvl w:val="0"/>
                <w:numId w:val="5"/>
              </w:numPr>
              <w:spacing w:after="0"/>
              <w:jc w:val="both"/>
              <w:rPr>
                <w:rFonts w:eastAsiaTheme="minorEastAsia"/>
                <w:lang w:eastAsia="zh-CN"/>
              </w:rPr>
            </w:pPr>
            <w:r>
              <w:rPr>
                <w:rFonts w:eastAsiaTheme="minorEastAsia"/>
                <w:lang w:eastAsia="zh-CN"/>
              </w:rPr>
              <w:t xml:space="preserve">Broadcast/unicast mode can be considered as reference by the target node to determine whether to broadcast/unicast RTI to the UE. </w:t>
            </w:r>
          </w:p>
          <w:p w14:paraId="0ECEBD4B" w14:textId="77777777" w:rsidR="006E3203" w:rsidRDefault="007679CA">
            <w:pPr>
              <w:keepLines/>
              <w:spacing w:after="0"/>
              <w:jc w:val="both"/>
              <w:rPr>
                <w:rFonts w:eastAsiaTheme="minorEastAsia"/>
                <w:lang w:eastAsia="zh-CN"/>
              </w:rPr>
            </w:pPr>
            <w:r>
              <w:rPr>
                <w:rFonts w:eastAsiaTheme="minorEastAsia"/>
                <w:lang w:eastAsia="zh-CN"/>
              </w:rPr>
              <w:t>About i</w:t>
            </w:r>
            <w:r>
              <w:rPr>
                <w:rFonts w:eastAsiaTheme="minorEastAsia" w:hint="eastAsia"/>
                <w:lang w:eastAsia="zh-CN"/>
              </w:rPr>
              <w:t>nformation</w:t>
            </w:r>
            <w:r>
              <w:rPr>
                <w:rFonts w:eastAsiaTheme="minorEastAsia"/>
                <w:lang w:eastAsia="zh-CN"/>
              </w:rPr>
              <w:t xml:space="preserve"> 3, it seems not very necessary since the target node can immediately send the message to the UE after the UE accesses the target node. But we are open for further discussion. </w:t>
            </w:r>
          </w:p>
          <w:p w14:paraId="2C408FD5" w14:textId="77777777" w:rsidR="006E3203" w:rsidRDefault="007679CA">
            <w:pPr>
              <w:keepLines/>
              <w:spacing w:after="0"/>
              <w:jc w:val="both"/>
              <w:rPr>
                <w:lang w:val="en-US" w:eastAsia="zh-CN"/>
              </w:rPr>
            </w:pPr>
            <w:r>
              <w:rPr>
                <w:lang w:val="en-US" w:eastAsia="zh-CN"/>
              </w:rPr>
              <w:t xml:space="preserve">Information 4 is already possible in RAN2 specification. </w:t>
            </w:r>
          </w:p>
          <w:p w14:paraId="43DAB0F3" w14:textId="77777777" w:rsidR="006E3203" w:rsidRDefault="007679CA">
            <w:pPr>
              <w:keepLines/>
              <w:spacing w:after="0"/>
              <w:jc w:val="both"/>
              <w:rPr>
                <w:lang w:eastAsia="zh-CN"/>
              </w:rPr>
            </w:pPr>
            <w:r>
              <w:rPr>
                <w:lang w:val="en-US" w:eastAsia="zh-CN"/>
              </w:rPr>
              <w:t xml:space="preserve">Again, here information 2 is to be used to provide reference for the subsequent synchronization time configuration by the target node.  </w:t>
            </w:r>
          </w:p>
        </w:tc>
      </w:tr>
      <w:tr w:rsidR="006E3203" w14:paraId="236B0DE8" w14:textId="77777777">
        <w:trPr>
          <w:trHeight w:val="123"/>
          <w:jc w:val="center"/>
        </w:trPr>
        <w:tc>
          <w:tcPr>
            <w:tcW w:w="491" w:type="pct"/>
            <w:shd w:val="clear" w:color="auto" w:fill="auto"/>
          </w:tcPr>
          <w:p w14:paraId="57AA6972" w14:textId="77777777" w:rsidR="006E3203" w:rsidRDefault="007679CA">
            <w:pPr>
              <w:spacing w:after="0"/>
              <w:jc w:val="center"/>
              <w:rPr>
                <w:rFonts w:ascii="Calibri" w:eastAsia="Malgun Gothic" w:hAnsi="Calibri" w:cs="Calibri"/>
                <w:bCs/>
                <w:lang w:eastAsia="ko-KR"/>
              </w:rPr>
            </w:pPr>
            <w:r>
              <w:rPr>
                <w:rFonts w:ascii="Calibri" w:eastAsia="Malgun Gothic" w:hAnsi="Calibri" w:cs="Calibri" w:hint="eastAsia"/>
                <w:bCs/>
                <w:lang w:eastAsia="ko-KR"/>
              </w:rPr>
              <w:t>Samsung</w:t>
            </w:r>
          </w:p>
        </w:tc>
        <w:tc>
          <w:tcPr>
            <w:tcW w:w="906" w:type="pct"/>
          </w:tcPr>
          <w:p w14:paraId="3F9C3107" w14:textId="77777777" w:rsidR="006E3203" w:rsidRDefault="006E3203">
            <w:pPr>
              <w:spacing w:after="0"/>
              <w:ind w:firstLineChars="50" w:firstLine="100"/>
              <w:jc w:val="both"/>
              <w:rPr>
                <w:rFonts w:ascii="Calibri" w:eastAsia="Malgun Gothic" w:hAnsi="Calibri" w:cs="Calibri"/>
                <w:lang w:eastAsia="ko-KR"/>
              </w:rPr>
            </w:pPr>
          </w:p>
        </w:tc>
        <w:tc>
          <w:tcPr>
            <w:tcW w:w="3603" w:type="pct"/>
          </w:tcPr>
          <w:p w14:paraId="6611A19F" w14:textId="77777777" w:rsidR="006E3203" w:rsidRDefault="007679CA">
            <w:pPr>
              <w:keepLines/>
              <w:spacing w:after="0"/>
              <w:jc w:val="both"/>
              <w:rPr>
                <w:rFonts w:eastAsia="Malgun Gothic"/>
                <w:lang w:val="en-US" w:eastAsia="ko-KR"/>
              </w:rPr>
            </w:pPr>
            <w:bookmarkStart w:id="16" w:name="OLE_LINK2"/>
            <w:r>
              <w:rPr>
                <w:rFonts w:eastAsia="Malgun Gothic" w:hint="eastAsia"/>
                <w:lang w:val="en-US" w:eastAsia="ko-KR"/>
              </w:rPr>
              <w:t>We</w:t>
            </w:r>
            <w:r>
              <w:rPr>
                <w:rFonts w:eastAsia="Malgun Gothic"/>
                <w:lang w:val="en-US" w:eastAsia="ko-KR"/>
              </w:rPr>
              <w:t xml:space="preserve">’re not sure yet whether the RTI configuration in the source node needs to be delivered to the target node. In our understanding, the target node would decide the RTI configuration for the UE with the parameters from the CN and </w:t>
            </w:r>
            <w:proofErr w:type="gramStart"/>
            <w:r>
              <w:rPr>
                <w:rFonts w:eastAsia="Malgun Gothic"/>
                <w:lang w:val="en-US" w:eastAsia="ko-KR"/>
              </w:rPr>
              <w:t>it’s</w:t>
            </w:r>
            <w:proofErr w:type="gramEnd"/>
            <w:r>
              <w:rPr>
                <w:rFonts w:eastAsia="Malgun Gothic"/>
                <w:lang w:val="en-US" w:eastAsia="ko-KR"/>
              </w:rPr>
              <w:t xml:space="preserve"> HW capability. </w:t>
            </w:r>
          </w:p>
          <w:p w14:paraId="4D7246EC" w14:textId="77777777" w:rsidR="006E3203" w:rsidRDefault="007679CA">
            <w:pPr>
              <w:keepLines/>
              <w:spacing w:after="0"/>
              <w:jc w:val="both"/>
              <w:rPr>
                <w:rFonts w:eastAsia="Malgun Gothic"/>
                <w:lang w:val="en-US" w:eastAsia="ko-KR"/>
              </w:rPr>
            </w:pPr>
            <w:r>
              <w:rPr>
                <w:rFonts w:eastAsia="Malgun Gothic" w:hint="eastAsia"/>
                <w:lang w:val="en-US" w:eastAsia="ko-KR"/>
              </w:rPr>
              <w:t xml:space="preserve">The RTI configuration in the source node might be able to be used </w:t>
            </w:r>
            <w:r>
              <w:rPr>
                <w:rFonts w:eastAsia="Malgun Gothic"/>
                <w:lang w:val="en-US" w:eastAsia="ko-KR"/>
              </w:rPr>
              <w:t xml:space="preserve">in the target node only </w:t>
            </w:r>
            <w:r>
              <w:rPr>
                <w:rFonts w:eastAsia="Malgun Gothic" w:hint="eastAsia"/>
                <w:lang w:val="en-US" w:eastAsia="ko-KR"/>
              </w:rPr>
              <w:t xml:space="preserve">for the first RTI transmission to the UE </w:t>
            </w:r>
            <w:r>
              <w:rPr>
                <w:rFonts w:eastAsia="Malgun Gothic"/>
                <w:lang w:val="en-US" w:eastAsia="ko-KR"/>
              </w:rPr>
              <w:t>(as</w:t>
            </w:r>
            <w:r>
              <w:rPr>
                <w:rFonts w:eastAsia="Malgun Gothic" w:hint="eastAsia"/>
                <w:lang w:val="en-US" w:eastAsia="ko-KR"/>
              </w:rPr>
              <w:t xml:space="preserve"> in Noki</w:t>
            </w:r>
            <w:r>
              <w:rPr>
                <w:rFonts w:eastAsia="Malgun Gothic"/>
                <w:lang w:val="en-US" w:eastAsia="ko-KR"/>
              </w:rPr>
              <w:t>a’s use case #2). We think it can be supported by implementation even though there may be small overhead for the first RTI transmission to the UE, e.g. sending a unicast RRC message including RTI to the UE immediately after handover. The enhancement only for the first RTI transmission seems not be required.</w:t>
            </w:r>
          </w:p>
          <w:p w14:paraId="3417B6BC" w14:textId="77777777" w:rsidR="006E3203" w:rsidRDefault="006E3203">
            <w:pPr>
              <w:keepLines/>
              <w:spacing w:after="0"/>
              <w:jc w:val="both"/>
              <w:rPr>
                <w:rFonts w:eastAsia="Malgun Gothic"/>
                <w:lang w:val="en-US" w:eastAsia="ko-KR"/>
              </w:rPr>
            </w:pPr>
          </w:p>
          <w:p w14:paraId="0CCA0C76" w14:textId="77777777" w:rsidR="006E3203" w:rsidRDefault="007679CA">
            <w:pPr>
              <w:keepLines/>
              <w:spacing w:after="0"/>
              <w:jc w:val="both"/>
              <w:rPr>
                <w:rFonts w:eastAsia="Malgun Gothic"/>
                <w:lang w:val="en-US" w:eastAsia="ko-KR"/>
              </w:rPr>
            </w:pPr>
            <w:r>
              <w:rPr>
                <w:rFonts w:eastAsia="Malgun Gothic"/>
                <w:lang w:val="en-US" w:eastAsia="ko-KR"/>
              </w:rPr>
              <w:t>I</w:t>
            </w:r>
            <w:r>
              <w:rPr>
                <w:rFonts w:eastAsia="Malgun Gothic" w:hint="eastAsia"/>
                <w:lang w:val="en-US" w:eastAsia="ko-KR"/>
              </w:rPr>
              <w:t>f the</w:t>
            </w:r>
            <w:r>
              <w:rPr>
                <w:rFonts w:eastAsia="Malgun Gothic"/>
                <w:lang w:val="en-US" w:eastAsia="ko-KR"/>
              </w:rPr>
              <w:t xml:space="preserve"> assistance</w:t>
            </w:r>
            <w:r>
              <w:rPr>
                <w:rFonts w:eastAsia="Malgun Gothic" w:hint="eastAsia"/>
                <w:lang w:val="en-US" w:eastAsia="ko-KR"/>
              </w:rPr>
              <w:t xml:space="preserve"> information from the UE is used for the NG-RAN </w:t>
            </w:r>
            <w:r>
              <w:rPr>
                <w:rFonts w:eastAsia="Malgun Gothic"/>
                <w:lang w:val="en-US" w:eastAsia="ko-KR"/>
              </w:rPr>
              <w:t xml:space="preserve">to decide the RTI configuration for the UE, the assistance information may have to be delivered from the source node to the target node. But we don’t see UE’s assistance information other than the </w:t>
            </w:r>
            <w:bookmarkStart w:id="17" w:name="OLE_LINK6"/>
            <w:proofErr w:type="spellStart"/>
            <w:r>
              <w:rPr>
                <w:b/>
                <w:bCs/>
                <w:i/>
                <w:iCs/>
                <w:lang w:eastAsia="en-GB"/>
              </w:rPr>
              <w:t>referenceTimeInfoPreference</w:t>
            </w:r>
            <w:bookmarkEnd w:id="17"/>
            <w:proofErr w:type="spellEnd"/>
            <w:r>
              <w:rPr>
                <w:rFonts w:eastAsia="Malgun Gothic"/>
                <w:lang w:val="en-US" w:eastAsia="ko-KR"/>
              </w:rPr>
              <w:t>.</w:t>
            </w:r>
          </w:p>
          <w:bookmarkEnd w:id="16"/>
          <w:p w14:paraId="3E4CCD41" w14:textId="77777777" w:rsidR="006E3203" w:rsidRDefault="006E3203">
            <w:pPr>
              <w:keepLines/>
              <w:spacing w:after="0"/>
              <w:jc w:val="both"/>
              <w:rPr>
                <w:rFonts w:eastAsia="Malgun Gothic"/>
                <w:lang w:val="en-US" w:eastAsia="ko-KR"/>
              </w:rPr>
            </w:pPr>
          </w:p>
        </w:tc>
      </w:tr>
      <w:tr w:rsidR="006E3203" w14:paraId="657ECEDA" w14:textId="77777777">
        <w:trPr>
          <w:trHeight w:val="123"/>
          <w:jc w:val="center"/>
        </w:trPr>
        <w:tc>
          <w:tcPr>
            <w:tcW w:w="491" w:type="pct"/>
            <w:shd w:val="clear" w:color="auto" w:fill="auto"/>
          </w:tcPr>
          <w:p w14:paraId="5D014835" w14:textId="77777777" w:rsidR="006E3203" w:rsidRDefault="007679CA">
            <w:pPr>
              <w:spacing w:after="0"/>
              <w:jc w:val="center"/>
              <w:rPr>
                <w:rFonts w:ascii="Calibri" w:hAnsi="Calibri" w:cs="Calibri"/>
                <w:bCs/>
                <w:lang w:eastAsia="zh-CN"/>
              </w:rPr>
            </w:pPr>
            <w:r>
              <w:rPr>
                <w:rFonts w:ascii="Calibri" w:hAnsi="Calibri" w:cs="Calibri" w:hint="eastAsia"/>
                <w:bCs/>
                <w:lang w:eastAsia="zh-CN"/>
              </w:rPr>
              <w:t>CATT</w:t>
            </w:r>
          </w:p>
        </w:tc>
        <w:tc>
          <w:tcPr>
            <w:tcW w:w="906" w:type="pct"/>
          </w:tcPr>
          <w:p w14:paraId="153C0BAC" w14:textId="77777777" w:rsidR="006E3203" w:rsidRDefault="006E3203">
            <w:pPr>
              <w:spacing w:after="0"/>
              <w:ind w:firstLineChars="50" w:firstLine="100"/>
              <w:jc w:val="both"/>
              <w:rPr>
                <w:rFonts w:ascii="Calibri" w:hAnsi="Calibri" w:cs="Calibri"/>
                <w:lang w:eastAsia="zh-CN"/>
              </w:rPr>
            </w:pPr>
          </w:p>
        </w:tc>
        <w:tc>
          <w:tcPr>
            <w:tcW w:w="3603" w:type="pct"/>
          </w:tcPr>
          <w:p w14:paraId="3B9886F9" w14:textId="77777777" w:rsidR="006E3203" w:rsidRDefault="007679CA">
            <w:pPr>
              <w:keepLines/>
              <w:spacing w:after="0"/>
              <w:jc w:val="both"/>
              <w:rPr>
                <w:lang w:val="en-US" w:eastAsia="zh-CN"/>
              </w:rPr>
            </w:pPr>
            <w:r>
              <w:rPr>
                <w:rFonts w:hint="eastAsia"/>
                <w:lang w:val="en-US" w:eastAsia="zh-CN"/>
              </w:rPr>
              <w:t>Agree with Samsung</w:t>
            </w:r>
            <w:r>
              <w:rPr>
                <w:lang w:val="en-US" w:eastAsia="zh-CN"/>
              </w:rPr>
              <w:t>’</w:t>
            </w:r>
            <w:r>
              <w:rPr>
                <w:rFonts w:hint="eastAsia"/>
                <w:lang w:val="en-US" w:eastAsia="zh-CN"/>
              </w:rPr>
              <w:t xml:space="preserve">s analysis. </w:t>
            </w:r>
          </w:p>
        </w:tc>
      </w:tr>
      <w:tr w:rsidR="006E3203" w14:paraId="3203D1B3" w14:textId="77777777">
        <w:trPr>
          <w:trHeight w:val="123"/>
          <w:jc w:val="center"/>
        </w:trPr>
        <w:tc>
          <w:tcPr>
            <w:tcW w:w="491" w:type="pct"/>
            <w:shd w:val="clear" w:color="auto" w:fill="auto"/>
          </w:tcPr>
          <w:p w14:paraId="4CD27D93" w14:textId="77777777" w:rsidR="006E3203" w:rsidRDefault="007679CA">
            <w:pPr>
              <w:spacing w:after="0"/>
              <w:jc w:val="center"/>
              <w:rPr>
                <w:rFonts w:ascii="Calibri" w:hAnsi="Calibri" w:cs="Calibri"/>
                <w:bCs/>
                <w:lang w:eastAsia="zh-CN"/>
              </w:rPr>
            </w:pPr>
            <w:r>
              <w:rPr>
                <w:rFonts w:ascii="Calibri" w:hAnsi="Calibri" w:cs="Calibri"/>
                <w:bCs/>
                <w:lang w:eastAsia="zh-CN"/>
              </w:rPr>
              <w:lastRenderedPageBreak/>
              <w:t>Ericsson</w:t>
            </w:r>
          </w:p>
        </w:tc>
        <w:tc>
          <w:tcPr>
            <w:tcW w:w="906" w:type="pct"/>
          </w:tcPr>
          <w:p w14:paraId="42285E53" w14:textId="77777777" w:rsidR="006E3203" w:rsidRDefault="007679CA">
            <w:pPr>
              <w:spacing w:after="0"/>
              <w:ind w:firstLineChars="50" w:firstLine="100"/>
              <w:jc w:val="both"/>
              <w:rPr>
                <w:rFonts w:ascii="Calibri" w:hAnsi="Calibri" w:cs="Calibri"/>
                <w:lang w:eastAsia="zh-CN"/>
              </w:rPr>
            </w:pPr>
            <w:r>
              <w:rPr>
                <w:rFonts w:ascii="Calibri" w:hAnsi="Calibri" w:cs="Calibri"/>
                <w:lang w:eastAsia="zh-CN"/>
              </w:rPr>
              <w:t>Information 1</w:t>
            </w:r>
          </w:p>
          <w:p w14:paraId="21B75B8A" w14:textId="77777777" w:rsidR="006E3203" w:rsidRDefault="006E3203">
            <w:pPr>
              <w:spacing w:after="0"/>
              <w:ind w:firstLineChars="50" w:firstLine="100"/>
              <w:jc w:val="both"/>
              <w:rPr>
                <w:rFonts w:ascii="Calibri" w:hAnsi="Calibri" w:cs="Calibri"/>
                <w:lang w:eastAsia="zh-CN"/>
              </w:rPr>
            </w:pPr>
          </w:p>
          <w:p w14:paraId="123F7841" w14:textId="77777777" w:rsidR="006E3203" w:rsidRDefault="006E3203">
            <w:pPr>
              <w:spacing w:after="0"/>
              <w:ind w:firstLineChars="50" w:firstLine="100"/>
              <w:jc w:val="both"/>
              <w:rPr>
                <w:rFonts w:ascii="Calibri" w:hAnsi="Calibri" w:cs="Calibri"/>
                <w:lang w:eastAsia="zh-CN"/>
              </w:rPr>
            </w:pPr>
          </w:p>
        </w:tc>
        <w:tc>
          <w:tcPr>
            <w:tcW w:w="3603" w:type="pct"/>
          </w:tcPr>
          <w:p w14:paraId="27F51527" w14:textId="77777777" w:rsidR="006E3203" w:rsidRDefault="007679CA">
            <w:pPr>
              <w:keepLines/>
              <w:spacing w:after="0"/>
              <w:jc w:val="both"/>
              <w:rPr>
                <w:lang w:val="en-US" w:eastAsia="zh-CN"/>
              </w:rPr>
            </w:pPr>
            <w:r>
              <w:rPr>
                <w:lang w:val="en-US" w:eastAsia="zh-CN"/>
              </w:rPr>
              <w:t xml:space="preserve">As in Nokia comments, the source gNB determines and once the determination is made the selected periodicity etc. can be passed to the target gNB (at handover) to assist the target performance. </w:t>
            </w:r>
          </w:p>
          <w:p w14:paraId="00395436" w14:textId="77777777" w:rsidR="006E3203" w:rsidRDefault="007679CA">
            <w:pPr>
              <w:keepLines/>
              <w:spacing w:after="0"/>
              <w:jc w:val="both"/>
              <w:rPr>
                <w:lang w:val="en-US" w:eastAsia="zh-CN"/>
              </w:rPr>
            </w:pPr>
            <w:r>
              <w:rPr>
                <w:lang w:val="en-US" w:eastAsia="zh-CN"/>
              </w:rPr>
              <w:t>In the unicast case, when the split architecture is used, latency could be reduced if the target RAN prepares by receiving the assistance information at HO preparation.</w:t>
            </w:r>
          </w:p>
          <w:p w14:paraId="32604355" w14:textId="77777777" w:rsidR="006E3203" w:rsidRDefault="007679CA">
            <w:pPr>
              <w:keepLines/>
              <w:spacing w:after="0"/>
              <w:jc w:val="both"/>
              <w:rPr>
                <w:lang w:val="en-US" w:eastAsia="zh-CN"/>
              </w:rPr>
            </w:pPr>
            <w:r>
              <w:rPr>
                <w:lang w:val="en-US" w:eastAsia="zh-CN"/>
              </w:rPr>
              <w:t>Parameter details can be discussed further.</w:t>
            </w:r>
          </w:p>
        </w:tc>
      </w:tr>
    </w:tbl>
    <w:p w14:paraId="57907C45" w14:textId="77777777" w:rsidR="006E3203" w:rsidRDefault="006E3203">
      <w:pPr>
        <w:pStyle w:val="B1"/>
        <w:ind w:left="0" w:firstLine="0"/>
        <w:rPr>
          <w:b/>
          <w:bCs/>
        </w:rPr>
      </w:pPr>
    </w:p>
    <w:p w14:paraId="5CFC3E67" w14:textId="77777777" w:rsidR="006E3203" w:rsidRDefault="007679CA">
      <w:pPr>
        <w:spacing w:after="0"/>
        <w:jc w:val="both"/>
        <w:rPr>
          <w:b/>
          <w:color w:val="0033CC"/>
          <w:u w:val="single"/>
        </w:rPr>
      </w:pPr>
      <w:r>
        <w:rPr>
          <w:b/>
          <w:color w:val="0033CC"/>
          <w:u w:val="single"/>
        </w:rPr>
        <w:t>Summary:</w:t>
      </w:r>
    </w:p>
    <w:p w14:paraId="53F2DF5E" w14:textId="77777777" w:rsidR="006E3203" w:rsidRDefault="007679CA">
      <w:pPr>
        <w:spacing w:after="0"/>
        <w:jc w:val="both"/>
        <w:rPr>
          <w:color w:val="0033CC"/>
          <w:lang w:val="en-US" w:eastAsia="zh-CN"/>
        </w:rPr>
      </w:pPr>
      <w:r>
        <w:rPr>
          <w:rFonts w:hint="eastAsia"/>
          <w:color w:val="0033CC"/>
          <w:lang w:val="en-US" w:eastAsia="zh-CN"/>
        </w:rPr>
        <w:t>6</w:t>
      </w:r>
      <w:r>
        <w:rPr>
          <w:color w:val="0033CC"/>
        </w:rPr>
        <w:t xml:space="preserve"> companies provided inputs to this question.</w:t>
      </w:r>
      <w:r>
        <w:rPr>
          <w:rFonts w:hint="eastAsia"/>
          <w:color w:val="0033CC"/>
          <w:lang w:val="en-US" w:eastAsia="zh-CN"/>
        </w:rPr>
        <w:t xml:space="preserve"> </w:t>
      </w:r>
    </w:p>
    <w:p w14:paraId="276FECD8" w14:textId="77777777" w:rsidR="006E3203" w:rsidRDefault="007679CA">
      <w:pPr>
        <w:spacing w:after="0"/>
        <w:jc w:val="both"/>
        <w:rPr>
          <w:color w:val="0033CC"/>
          <w:lang w:val="en-US" w:eastAsia="zh-CN"/>
        </w:rPr>
      </w:pPr>
      <w:r>
        <w:rPr>
          <w:rFonts w:hint="eastAsia"/>
          <w:color w:val="0033CC"/>
          <w:lang w:val="en-US" w:eastAsia="zh-CN"/>
        </w:rPr>
        <w:t>3</w:t>
      </w:r>
      <w:r>
        <w:rPr>
          <w:color w:val="0033CC"/>
        </w:rPr>
        <w:t xml:space="preserve"> companies </w:t>
      </w:r>
      <w:r>
        <w:rPr>
          <w:rFonts w:hint="eastAsia"/>
          <w:color w:val="0033CC"/>
          <w:lang w:val="en-US" w:eastAsia="zh-CN"/>
        </w:rPr>
        <w:t xml:space="preserve">think </w:t>
      </w:r>
      <w:proofErr w:type="spellStart"/>
      <w:r>
        <w:rPr>
          <w:rFonts w:hint="eastAsia"/>
          <w:i/>
          <w:iCs/>
          <w:color w:val="0033CC"/>
          <w:lang w:val="en-US" w:eastAsia="en-GB"/>
        </w:rPr>
        <w:t>referenceTimeInfoPreference</w:t>
      </w:r>
      <w:proofErr w:type="spellEnd"/>
      <w:r>
        <w:rPr>
          <w:rFonts w:hint="eastAsia"/>
          <w:i/>
          <w:iCs/>
          <w:color w:val="0033CC"/>
          <w:lang w:val="en-US" w:eastAsia="zh-CN"/>
        </w:rPr>
        <w:t xml:space="preserve"> </w:t>
      </w:r>
      <w:r>
        <w:rPr>
          <w:rFonts w:hint="eastAsia"/>
          <w:color w:val="0033CC"/>
          <w:lang w:val="en-US" w:eastAsia="zh-CN"/>
        </w:rPr>
        <w:t>should be delivered during HO.</w:t>
      </w:r>
    </w:p>
    <w:p w14:paraId="0BDDF031" w14:textId="77777777" w:rsidR="006E3203" w:rsidRDefault="007679CA">
      <w:pPr>
        <w:spacing w:after="0"/>
        <w:jc w:val="both"/>
        <w:rPr>
          <w:color w:val="0033CC"/>
          <w:lang w:val="en-US" w:eastAsia="zh-CN"/>
        </w:rPr>
      </w:pPr>
      <w:r>
        <w:rPr>
          <w:rFonts w:hint="eastAsia"/>
          <w:color w:val="0033CC"/>
          <w:lang w:val="en-US" w:eastAsia="zh-CN"/>
        </w:rPr>
        <w:t>1 company think the timestamp associated with the latest RTI sent to the UE</w:t>
      </w:r>
      <w:r>
        <w:rPr>
          <w:rFonts w:hint="eastAsia"/>
          <w:i/>
          <w:iCs/>
          <w:color w:val="0033CC"/>
          <w:lang w:val="en-US" w:eastAsia="zh-CN"/>
        </w:rPr>
        <w:t xml:space="preserve"> </w:t>
      </w:r>
      <w:r>
        <w:rPr>
          <w:rFonts w:hint="eastAsia"/>
          <w:color w:val="0033CC"/>
          <w:lang w:val="en-US" w:eastAsia="zh-CN"/>
        </w:rPr>
        <w:t>should be delivered during HO.</w:t>
      </w:r>
    </w:p>
    <w:p w14:paraId="5C54337C" w14:textId="77777777" w:rsidR="006E3203" w:rsidRDefault="007679CA">
      <w:pPr>
        <w:spacing w:after="0"/>
        <w:jc w:val="both"/>
        <w:rPr>
          <w:color w:val="0033CC"/>
          <w:lang w:val="en-US" w:eastAsia="zh-CN"/>
        </w:rPr>
      </w:pPr>
      <w:r>
        <w:rPr>
          <w:rFonts w:hint="eastAsia"/>
          <w:color w:val="0033CC"/>
          <w:lang w:val="en-US" w:eastAsia="zh-CN"/>
        </w:rPr>
        <w:t xml:space="preserve">2 </w:t>
      </w:r>
      <w:r>
        <w:rPr>
          <w:color w:val="0033CC"/>
        </w:rPr>
        <w:t xml:space="preserve">companies </w:t>
      </w:r>
      <w:r>
        <w:rPr>
          <w:rFonts w:hint="eastAsia"/>
          <w:color w:val="0033CC"/>
          <w:lang w:val="en-US" w:eastAsia="zh-CN"/>
        </w:rPr>
        <w:t xml:space="preserve">think the estimated time synchronization accuracy of the UE or the </w:t>
      </w:r>
      <w:proofErr w:type="spellStart"/>
      <w:r>
        <w:rPr>
          <w:rFonts w:hint="eastAsia"/>
          <w:color w:val="0033CC"/>
          <w:lang w:val="en-US" w:eastAsia="zh-CN"/>
        </w:rPr>
        <w:t>referenceTimeInfo</w:t>
      </w:r>
      <w:proofErr w:type="spellEnd"/>
      <w:r>
        <w:rPr>
          <w:rFonts w:hint="eastAsia"/>
          <w:color w:val="0033CC"/>
          <w:lang w:val="en-US" w:eastAsia="zh-CN"/>
        </w:rPr>
        <w:t xml:space="preserve"> delivery periodicity should be delivered during HO.</w:t>
      </w:r>
    </w:p>
    <w:p w14:paraId="2547F1EB" w14:textId="77777777" w:rsidR="006E3203" w:rsidRDefault="007679CA">
      <w:pPr>
        <w:spacing w:after="0"/>
        <w:jc w:val="both"/>
        <w:rPr>
          <w:color w:val="0033CC"/>
          <w:lang w:val="en-US" w:eastAsia="zh-CN"/>
        </w:rPr>
      </w:pPr>
      <w:r>
        <w:rPr>
          <w:rFonts w:hint="eastAsia"/>
          <w:color w:val="0033CC"/>
          <w:lang w:val="en-US" w:eastAsia="zh-CN"/>
        </w:rPr>
        <w:t xml:space="preserve">1 company think that the UE TSN timing reference (e.g. Uncertainty, Time Information Type, TSN distribution, and Periodicity) used in the source NG-RAN </w:t>
      </w:r>
      <w:proofErr w:type="spellStart"/>
      <w:r>
        <w:rPr>
          <w:rFonts w:hint="eastAsia"/>
          <w:color w:val="0033CC"/>
          <w:lang w:val="en-US" w:eastAsia="zh-CN"/>
        </w:rPr>
        <w:t>nodeshould</w:t>
      </w:r>
      <w:proofErr w:type="spellEnd"/>
      <w:r>
        <w:rPr>
          <w:rFonts w:hint="eastAsia"/>
          <w:color w:val="0033CC"/>
          <w:lang w:val="en-US" w:eastAsia="zh-CN"/>
        </w:rPr>
        <w:t xml:space="preserve"> be delivered during HO.</w:t>
      </w:r>
    </w:p>
    <w:p w14:paraId="54187DFD" w14:textId="77777777" w:rsidR="006E3203" w:rsidRDefault="006E3203">
      <w:pPr>
        <w:pStyle w:val="B1"/>
        <w:ind w:left="0" w:firstLine="0"/>
        <w:rPr>
          <w:b/>
          <w:bCs/>
        </w:rPr>
      </w:pPr>
    </w:p>
    <w:p w14:paraId="4AA646E6" w14:textId="77777777" w:rsidR="006E3203" w:rsidRDefault="007679CA">
      <w:pPr>
        <w:pStyle w:val="B1"/>
        <w:ind w:left="0" w:firstLine="0"/>
        <w:rPr>
          <w:b/>
          <w:bCs/>
          <w:lang w:val="en-US" w:eastAsia="zh-CN"/>
        </w:rPr>
      </w:pPr>
      <w:r>
        <w:rPr>
          <w:b/>
          <w:bCs/>
        </w:rPr>
        <w:t xml:space="preserve">Question </w:t>
      </w:r>
      <w:r>
        <w:rPr>
          <w:rFonts w:hint="eastAsia"/>
          <w:b/>
          <w:bCs/>
          <w:lang w:val="en-US" w:eastAsia="zh-CN"/>
        </w:rPr>
        <w:t>5</w:t>
      </w:r>
      <w:r>
        <w:rPr>
          <w:b/>
          <w:bCs/>
        </w:rPr>
        <w:t xml:space="preserve">: </w:t>
      </w:r>
      <w:r>
        <w:rPr>
          <w:rFonts w:hint="eastAsia"/>
          <w:b/>
          <w:bCs/>
          <w:lang w:val="en-US" w:eastAsia="zh-CN"/>
        </w:rPr>
        <w:t>What RAN3 specification will be impacted to deliver the RTI related information, if any?</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8566"/>
      </w:tblGrid>
      <w:tr w:rsidR="006E3203" w14:paraId="7FAB721D" w14:textId="77777777">
        <w:trPr>
          <w:trHeight w:val="163"/>
          <w:jc w:val="center"/>
        </w:trPr>
        <w:tc>
          <w:tcPr>
            <w:tcW w:w="520" w:type="pct"/>
            <w:shd w:val="clear" w:color="auto" w:fill="D9D9D9"/>
            <w:vAlign w:val="center"/>
          </w:tcPr>
          <w:p w14:paraId="67FAC649" w14:textId="77777777" w:rsidR="006E3203" w:rsidRDefault="007679CA">
            <w:pPr>
              <w:spacing w:after="0"/>
              <w:contextualSpacing/>
              <w:jc w:val="center"/>
              <w:rPr>
                <w:rFonts w:ascii="Arial" w:hAnsi="Arial" w:cs="Arial"/>
                <w:b/>
                <w:bCs/>
                <w:sz w:val="16"/>
                <w:szCs w:val="18"/>
                <w:lang w:val="en-US" w:eastAsia="zh-CN"/>
              </w:rPr>
            </w:pPr>
            <w:r>
              <w:rPr>
                <w:rFonts w:ascii="Arial" w:hAnsi="Arial" w:cs="Arial"/>
                <w:b/>
                <w:bCs/>
                <w:sz w:val="16"/>
                <w:szCs w:val="18"/>
              </w:rPr>
              <w:t>Company</w:t>
            </w:r>
          </w:p>
        </w:tc>
        <w:tc>
          <w:tcPr>
            <w:tcW w:w="4479" w:type="pct"/>
            <w:shd w:val="clear" w:color="auto" w:fill="D9D9D9"/>
          </w:tcPr>
          <w:p w14:paraId="1A95CB78" w14:textId="77777777" w:rsidR="006E3203" w:rsidRDefault="007679CA">
            <w:pPr>
              <w:spacing w:after="0"/>
              <w:contextualSpacing/>
              <w:jc w:val="center"/>
              <w:rPr>
                <w:rFonts w:ascii="Arial" w:hAnsi="Arial" w:cs="Arial"/>
                <w:b/>
                <w:bCs/>
                <w:sz w:val="16"/>
                <w:szCs w:val="18"/>
              </w:rPr>
            </w:pPr>
            <w:r>
              <w:rPr>
                <w:rFonts w:ascii="Arial" w:hAnsi="Arial" w:cs="Arial"/>
                <w:b/>
                <w:bCs/>
                <w:sz w:val="16"/>
                <w:szCs w:val="18"/>
              </w:rPr>
              <w:t>Comments</w:t>
            </w:r>
          </w:p>
        </w:tc>
      </w:tr>
      <w:tr w:rsidR="006E3203" w14:paraId="35C2B731" w14:textId="77777777">
        <w:trPr>
          <w:trHeight w:val="813"/>
          <w:jc w:val="center"/>
        </w:trPr>
        <w:tc>
          <w:tcPr>
            <w:tcW w:w="520" w:type="pct"/>
            <w:shd w:val="clear" w:color="auto" w:fill="auto"/>
          </w:tcPr>
          <w:p w14:paraId="6F45B33A" w14:textId="77777777" w:rsidR="006E3203" w:rsidRDefault="007679CA">
            <w:pPr>
              <w:keepLines/>
              <w:spacing w:after="0"/>
              <w:ind w:left="1135" w:hanging="851"/>
              <w:jc w:val="both"/>
              <w:rPr>
                <w:lang w:val="en-US" w:eastAsia="zh-CN"/>
              </w:rPr>
            </w:pPr>
            <w:r>
              <w:rPr>
                <w:rFonts w:hint="eastAsia"/>
                <w:lang w:val="en-US" w:eastAsia="zh-CN"/>
              </w:rPr>
              <w:t xml:space="preserve">ZTE </w:t>
            </w:r>
          </w:p>
        </w:tc>
        <w:tc>
          <w:tcPr>
            <w:tcW w:w="4479" w:type="pct"/>
          </w:tcPr>
          <w:p w14:paraId="5FF9991A" w14:textId="77777777" w:rsidR="006E3203" w:rsidRDefault="007679CA">
            <w:pPr>
              <w:keepLines/>
              <w:spacing w:after="0"/>
              <w:jc w:val="both"/>
              <w:rPr>
                <w:lang w:val="en-US" w:eastAsia="zh-CN"/>
              </w:rPr>
            </w:pPr>
            <w:r>
              <w:rPr>
                <w:rFonts w:hint="eastAsia"/>
                <w:lang w:val="en-US" w:eastAsia="zh-CN"/>
              </w:rPr>
              <w:t>No RAN3 specification impacts during HO.</w:t>
            </w:r>
          </w:p>
          <w:p w14:paraId="05735CFB" w14:textId="77777777" w:rsidR="006E3203" w:rsidRDefault="007679CA">
            <w:pPr>
              <w:keepLines/>
              <w:spacing w:after="0"/>
              <w:jc w:val="both"/>
              <w:rPr>
                <w:lang w:val="en-US" w:eastAsia="zh-CN"/>
              </w:rPr>
            </w:pPr>
            <w:r>
              <w:rPr>
                <w:rFonts w:hint="eastAsia"/>
                <w:lang w:val="en-US" w:eastAsia="zh-CN"/>
              </w:rPr>
              <w:t xml:space="preserve">Since </w:t>
            </w:r>
            <w:r>
              <w:rPr>
                <w:i/>
              </w:rPr>
              <w:t xml:space="preserve">referenceTimeInfoPreference-r16 </w:t>
            </w:r>
            <w:r>
              <w:t xml:space="preserve">IE </w:t>
            </w:r>
            <w:r>
              <w:rPr>
                <w:rFonts w:hint="eastAsia"/>
                <w:lang w:val="en-US" w:eastAsia="zh-CN"/>
              </w:rPr>
              <w:t xml:space="preserve">is already </w:t>
            </w:r>
            <w:r>
              <w:t xml:space="preserve">included in the </w:t>
            </w:r>
            <w:proofErr w:type="spellStart"/>
            <w:r>
              <w:rPr>
                <w:i/>
                <w:iCs/>
                <w:lang w:val="en-US"/>
              </w:rPr>
              <w:t>HandoverPreparationInformation</w:t>
            </w:r>
            <w:proofErr w:type="spellEnd"/>
            <w:r>
              <w:rPr>
                <w:rFonts w:hint="eastAsia"/>
                <w:lang w:val="en-US" w:eastAsia="zh-CN"/>
              </w:rPr>
              <w:t xml:space="preserve"> by RRC container, based on our answer to Question 4, there is no RAN3 specification impacts during HO to deliver the RTI related information. </w:t>
            </w:r>
          </w:p>
        </w:tc>
      </w:tr>
      <w:tr w:rsidR="006E3203" w14:paraId="00E7141A" w14:textId="77777777">
        <w:trPr>
          <w:trHeight w:val="123"/>
          <w:jc w:val="center"/>
        </w:trPr>
        <w:tc>
          <w:tcPr>
            <w:tcW w:w="520" w:type="pct"/>
            <w:shd w:val="clear" w:color="auto" w:fill="auto"/>
          </w:tcPr>
          <w:p w14:paraId="09FA9A83" w14:textId="77777777" w:rsidR="006E3203" w:rsidRDefault="007679CA">
            <w:pPr>
              <w:spacing w:after="0"/>
              <w:ind w:firstLineChars="50" w:firstLine="100"/>
              <w:jc w:val="both"/>
              <w:rPr>
                <w:rFonts w:ascii="Calibri" w:hAnsi="Calibri" w:cs="Calibri"/>
                <w:lang w:eastAsia="zh-CN"/>
              </w:rPr>
            </w:pPr>
            <w:r>
              <w:rPr>
                <w:rFonts w:ascii="Calibri" w:hAnsi="Calibri" w:cs="Calibri"/>
                <w:lang w:eastAsia="zh-CN"/>
              </w:rPr>
              <w:t>Nokia</w:t>
            </w:r>
          </w:p>
        </w:tc>
        <w:tc>
          <w:tcPr>
            <w:tcW w:w="4479" w:type="pct"/>
          </w:tcPr>
          <w:p w14:paraId="6E06408B" w14:textId="77777777" w:rsidR="006E3203" w:rsidRDefault="007679CA">
            <w:pPr>
              <w:spacing w:after="0"/>
              <w:ind w:firstLineChars="50" w:firstLine="100"/>
              <w:jc w:val="both"/>
              <w:rPr>
                <w:rFonts w:ascii="Calibri" w:hAnsi="Calibri" w:cs="Calibri"/>
                <w:lang w:eastAsia="zh-CN"/>
              </w:rPr>
            </w:pPr>
            <w:proofErr w:type="spellStart"/>
            <w:r>
              <w:rPr>
                <w:rFonts w:ascii="Calibri" w:hAnsi="Calibri" w:cs="Calibri"/>
                <w:lang w:eastAsia="zh-CN"/>
              </w:rPr>
              <w:t>XnAP</w:t>
            </w:r>
            <w:proofErr w:type="spellEnd"/>
            <w:r>
              <w:rPr>
                <w:rFonts w:ascii="Calibri" w:hAnsi="Calibri" w:cs="Calibri"/>
                <w:lang w:eastAsia="zh-CN"/>
              </w:rPr>
              <w:t xml:space="preserve"> and F1AP.</w:t>
            </w:r>
          </w:p>
        </w:tc>
      </w:tr>
      <w:tr w:rsidR="006E3203" w14:paraId="2A496ED5" w14:textId="77777777">
        <w:trPr>
          <w:trHeight w:val="123"/>
          <w:jc w:val="center"/>
        </w:trPr>
        <w:tc>
          <w:tcPr>
            <w:tcW w:w="520" w:type="pct"/>
            <w:shd w:val="clear" w:color="auto" w:fill="auto"/>
          </w:tcPr>
          <w:p w14:paraId="3BFAE9CF" w14:textId="77777777" w:rsidR="006E3203" w:rsidRDefault="007679CA">
            <w:pPr>
              <w:spacing w:after="0"/>
              <w:ind w:firstLineChars="50" w:firstLine="100"/>
              <w:jc w:val="both"/>
              <w:rPr>
                <w:rFonts w:ascii="Calibri" w:hAnsi="Calibri" w:cs="Calibri"/>
                <w:lang w:eastAsia="zh-CN"/>
              </w:rPr>
            </w:pPr>
            <w:r>
              <w:rPr>
                <w:rFonts w:ascii="Calibri" w:hAnsi="Calibri" w:cs="Calibri" w:hint="eastAsia"/>
                <w:lang w:eastAsia="zh-CN"/>
              </w:rPr>
              <w:t>H</w:t>
            </w:r>
            <w:r>
              <w:rPr>
                <w:rFonts w:ascii="Calibri" w:hAnsi="Calibri" w:cs="Calibri"/>
                <w:lang w:eastAsia="zh-CN"/>
              </w:rPr>
              <w:t>uawei</w:t>
            </w:r>
          </w:p>
        </w:tc>
        <w:tc>
          <w:tcPr>
            <w:tcW w:w="4479" w:type="pct"/>
          </w:tcPr>
          <w:p w14:paraId="23E8852A" w14:textId="77777777" w:rsidR="006E3203" w:rsidRDefault="007679CA">
            <w:pPr>
              <w:spacing w:after="0"/>
              <w:ind w:firstLineChars="50" w:firstLine="100"/>
              <w:jc w:val="both"/>
              <w:rPr>
                <w:rFonts w:ascii="Calibri" w:hAnsi="Calibri" w:cs="Calibri"/>
                <w:lang w:eastAsia="zh-CN"/>
              </w:rPr>
            </w:pPr>
            <w:proofErr w:type="spellStart"/>
            <w:r>
              <w:rPr>
                <w:lang w:eastAsia="zh-CN"/>
              </w:rPr>
              <w:t>Xn</w:t>
            </w:r>
            <w:proofErr w:type="spellEnd"/>
            <w:r>
              <w:rPr>
                <w:lang w:eastAsia="zh-CN"/>
              </w:rPr>
              <w:t>/NG specification are impacted.</w:t>
            </w:r>
          </w:p>
        </w:tc>
      </w:tr>
      <w:tr w:rsidR="006E3203" w14:paraId="5090AE6B" w14:textId="77777777">
        <w:trPr>
          <w:trHeight w:val="123"/>
          <w:jc w:val="center"/>
        </w:trPr>
        <w:tc>
          <w:tcPr>
            <w:tcW w:w="520" w:type="pct"/>
            <w:shd w:val="clear" w:color="auto" w:fill="auto"/>
          </w:tcPr>
          <w:p w14:paraId="5E2D9B4C" w14:textId="77777777" w:rsidR="006E3203" w:rsidRDefault="007679CA">
            <w:pPr>
              <w:spacing w:after="0"/>
              <w:ind w:firstLineChars="50" w:firstLine="100"/>
              <w:jc w:val="both"/>
              <w:rPr>
                <w:rFonts w:ascii="Calibri" w:eastAsia="Malgun Gothic" w:hAnsi="Calibri" w:cs="Calibri"/>
                <w:lang w:eastAsia="ko-KR"/>
              </w:rPr>
            </w:pPr>
            <w:r>
              <w:rPr>
                <w:rFonts w:ascii="Calibri" w:eastAsia="Malgun Gothic" w:hAnsi="Calibri" w:cs="Calibri" w:hint="eastAsia"/>
                <w:lang w:eastAsia="ko-KR"/>
              </w:rPr>
              <w:t>Samsung</w:t>
            </w:r>
          </w:p>
        </w:tc>
        <w:tc>
          <w:tcPr>
            <w:tcW w:w="4479" w:type="pct"/>
          </w:tcPr>
          <w:p w14:paraId="16AB9C1C" w14:textId="77777777" w:rsidR="006E3203" w:rsidRDefault="007679CA">
            <w:pPr>
              <w:spacing w:after="0"/>
              <w:ind w:firstLineChars="50" w:firstLine="100"/>
              <w:jc w:val="both"/>
              <w:rPr>
                <w:rFonts w:ascii="Calibri" w:eastAsia="Malgun Gothic" w:hAnsi="Calibri" w:cs="Calibri"/>
                <w:lang w:eastAsia="ko-KR"/>
              </w:rPr>
            </w:pPr>
            <w:r>
              <w:rPr>
                <w:rFonts w:ascii="Calibri" w:eastAsia="Malgun Gothic" w:hAnsi="Calibri" w:cs="Calibri" w:hint="eastAsia"/>
                <w:lang w:eastAsia="ko-KR"/>
              </w:rPr>
              <w:t>We don</w:t>
            </w:r>
            <w:r>
              <w:rPr>
                <w:rFonts w:ascii="Calibri" w:eastAsia="Malgun Gothic" w:hAnsi="Calibri" w:cs="Calibri"/>
                <w:lang w:eastAsia="ko-KR"/>
              </w:rPr>
              <w:t>’t see RAN3 spec impact yet.</w:t>
            </w:r>
          </w:p>
        </w:tc>
      </w:tr>
      <w:tr w:rsidR="006E3203" w14:paraId="211411B5" w14:textId="77777777">
        <w:trPr>
          <w:trHeight w:val="123"/>
          <w:jc w:val="center"/>
        </w:trPr>
        <w:tc>
          <w:tcPr>
            <w:tcW w:w="520" w:type="pct"/>
            <w:shd w:val="clear" w:color="auto" w:fill="auto"/>
          </w:tcPr>
          <w:p w14:paraId="59802D50" w14:textId="77777777" w:rsidR="006E3203" w:rsidRDefault="007679CA">
            <w:pPr>
              <w:spacing w:after="0"/>
              <w:ind w:firstLineChars="50" w:firstLine="100"/>
              <w:jc w:val="both"/>
              <w:rPr>
                <w:rFonts w:ascii="Calibri" w:hAnsi="Calibri" w:cs="Calibri"/>
                <w:lang w:eastAsia="zh-CN"/>
              </w:rPr>
            </w:pPr>
            <w:r>
              <w:rPr>
                <w:rFonts w:ascii="Calibri" w:hAnsi="Calibri" w:cs="Calibri" w:hint="eastAsia"/>
                <w:lang w:eastAsia="zh-CN"/>
              </w:rPr>
              <w:t>CATT</w:t>
            </w:r>
          </w:p>
        </w:tc>
        <w:tc>
          <w:tcPr>
            <w:tcW w:w="4479" w:type="pct"/>
          </w:tcPr>
          <w:p w14:paraId="25574C3A" w14:textId="77777777" w:rsidR="006E3203" w:rsidRDefault="007679CA">
            <w:pPr>
              <w:spacing w:after="0"/>
              <w:ind w:firstLineChars="50" w:firstLine="100"/>
              <w:jc w:val="both"/>
              <w:rPr>
                <w:rFonts w:ascii="Calibri" w:hAnsi="Calibri" w:cs="Calibri"/>
                <w:lang w:eastAsia="zh-CN"/>
              </w:rPr>
            </w:pPr>
            <w:r>
              <w:rPr>
                <w:rFonts w:ascii="Calibri" w:hAnsi="Calibri" w:cs="Calibri" w:hint="eastAsia"/>
                <w:lang w:eastAsia="zh-CN"/>
              </w:rPr>
              <w:t xml:space="preserve">No RAN3 spec impacted. </w:t>
            </w:r>
          </w:p>
        </w:tc>
      </w:tr>
      <w:tr w:rsidR="006E3203" w14:paraId="12A65CC5" w14:textId="77777777">
        <w:trPr>
          <w:trHeight w:val="123"/>
          <w:jc w:val="center"/>
        </w:trPr>
        <w:tc>
          <w:tcPr>
            <w:tcW w:w="520" w:type="pct"/>
            <w:shd w:val="clear" w:color="auto" w:fill="auto"/>
          </w:tcPr>
          <w:p w14:paraId="19F80EEB" w14:textId="77777777" w:rsidR="006E3203" w:rsidRDefault="007679CA">
            <w:pPr>
              <w:spacing w:after="0"/>
              <w:ind w:firstLineChars="50" w:firstLine="100"/>
              <w:jc w:val="both"/>
              <w:rPr>
                <w:rFonts w:ascii="Calibri" w:hAnsi="Calibri" w:cs="Calibri"/>
                <w:lang w:eastAsia="zh-CN"/>
              </w:rPr>
            </w:pPr>
            <w:r>
              <w:rPr>
                <w:rFonts w:ascii="Calibri" w:hAnsi="Calibri" w:cs="Calibri"/>
                <w:lang w:eastAsia="zh-CN"/>
              </w:rPr>
              <w:t>Ericsson</w:t>
            </w:r>
          </w:p>
        </w:tc>
        <w:tc>
          <w:tcPr>
            <w:tcW w:w="4479" w:type="pct"/>
          </w:tcPr>
          <w:p w14:paraId="5C610FC2" w14:textId="77777777" w:rsidR="006E3203" w:rsidRDefault="007679CA">
            <w:pPr>
              <w:spacing w:after="0"/>
              <w:ind w:firstLineChars="50" w:firstLine="100"/>
              <w:jc w:val="both"/>
              <w:rPr>
                <w:rFonts w:ascii="Calibri" w:hAnsi="Calibri" w:cs="Calibri"/>
                <w:lang w:eastAsia="zh-CN"/>
              </w:rPr>
            </w:pPr>
            <w:r>
              <w:rPr>
                <w:rFonts w:ascii="Calibri" w:hAnsi="Calibri" w:cs="Calibri"/>
                <w:lang w:eastAsia="zh-CN"/>
              </w:rPr>
              <w:t>NGAP/</w:t>
            </w:r>
            <w:proofErr w:type="spellStart"/>
            <w:r>
              <w:rPr>
                <w:rFonts w:ascii="Calibri" w:hAnsi="Calibri" w:cs="Calibri"/>
                <w:lang w:eastAsia="zh-CN"/>
              </w:rPr>
              <w:t>XnAP</w:t>
            </w:r>
            <w:proofErr w:type="spellEnd"/>
            <w:r>
              <w:rPr>
                <w:rFonts w:ascii="Calibri" w:hAnsi="Calibri" w:cs="Calibri"/>
                <w:lang w:eastAsia="zh-CN"/>
              </w:rPr>
              <w:t xml:space="preserve"> for handover over NG or over </w:t>
            </w:r>
            <w:proofErr w:type="spellStart"/>
            <w:r>
              <w:rPr>
                <w:rFonts w:ascii="Calibri" w:hAnsi="Calibri" w:cs="Calibri"/>
                <w:lang w:eastAsia="zh-CN"/>
              </w:rPr>
              <w:t>Xn</w:t>
            </w:r>
            <w:proofErr w:type="spellEnd"/>
            <w:r>
              <w:rPr>
                <w:rFonts w:ascii="Calibri" w:hAnsi="Calibri" w:cs="Calibri"/>
                <w:lang w:eastAsia="zh-CN"/>
              </w:rPr>
              <w:t>.</w:t>
            </w:r>
          </w:p>
        </w:tc>
      </w:tr>
    </w:tbl>
    <w:p w14:paraId="1341BC7F" w14:textId="77777777" w:rsidR="006E3203" w:rsidRDefault="006E3203">
      <w:pPr>
        <w:pStyle w:val="B1"/>
        <w:ind w:left="0" w:firstLine="0"/>
        <w:rPr>
          <w:b/>
          <w:bCs/>
          <w:u w:val="single"/>
          <w:lang w:val="en-US" w:eastAsia="zh-CN"/>
        </w:rPr>
      </w:pPr>
    </w:p>
    <w:p w14:paraId="5BE92030" w14:textId="77777777" w:rsidR="006E3203" w:rsidRDefault="007679CA">
      <w:pPr>
        <w:spacing w:after="0"/>
        <w:jc w:val="both"/>
        <w:rPr>
          <w:b/>
          <w:color w:val="0033CC"/>
          <w:u w:val="single"/>
        </w:rPr>
      </w:pPr>
      <w:r>
        <w:rPr>
          <w:b/>
          <w:color w:val="0033CC"/>
          <w:u w:val="single"/>
        </w:rPr>
        <w:t>Summary:</w:t>
      </w:r>
    </w:p>
    <w:p w14:paraId="1984B94A" w14:textId="77777777" w:rsidR="006E3203" w:rsidRDefault="007679CA">
      <w:pPr>
        <w:spacing w:after="0"/>
        <w:jc w:val="both"/>
        <w:rPr>
          <w:color w:val="0033CC"/>
          <w:lang w:val="en-US" w:eastAsia="zh-CN"/>
        </w:rPr>
      </w:pPr>
      <w:r>
        <w:rPr>
          <w:rFonts w:hint="eastAsia"/>
          <w:color w:val="0033CC"/>
          <w:lang w:val="en-US" w:eastAsia="zh-CN"/>
        </w:rPr>
        <w:t>6</w:t>
      </w:r>
      <w:r>
        <w:rPr>
          <w:color w:val="0033CC"/>
        </w:rPr>
        <w:t xml:space="preserve"> companies provided inputs to this question.</w:t>
      </w:r>
      <w:r>
        <w:rPr>
          <w:rFonts w:hint="eastAsia"/>
          <w:color w:val="0033CC"/>
          <w:lang w:val="en-US" w:eastAsia="zh-CN"/>
        </w:rPr>
        <w:t xml:space="preserve"> </w:t>
      </w:r>
    </w:p>
    <w:p w14:paraId="13C51C49" w14:textId="77777777" w:rsidR="006E3203" w:rsidRDefault="007679CA">
      <w:pPr>
        <w:spacing w:after="0"/>
        <w:jc w:val="both"/>
        <w:rPr>
          <w:color w:val="0033CC"/>
          <w:lang w:val="en-US" w:eastAsia="zh-CN"/>
        </w:rPr>
      </w:pPr>
      <w:r>
        <w:rPr>
          <w:rFonts w:hint="eastAsia"/>
          <w:color w:val="0033CC"/>
          <w:lang w:val="en-US" w:eastAsia="zh-CN"/>
        </w:rPr>
        <w:t>Since this question is related to question 4, the answer is also associated</w:t>
      </w:r>
      <w:proofErr w:type="gramStart"/>
      <w:r>
        <w:rPr>
          <w:rFonts w:hint="eastAsia"/>
          <w:color w:val="0033CC"/>
          <w:lang w:val="en-US" w:eastAsia="zh-CN"/>
        </w:rPr>
        <w:t>..</w:t>
      </w:r>
      <w:proofErr w:type="gramEnd"/>
    </w:p>
    <w:p w14:paraId="0BDACC2D" w14:textId="77777777" w:rsidR="006E3203" w:rsidRDefault="007679CA">
      <w:pPr>
        <w:spacing w:after="0"/>
        <w:jc w:val="both"/>
        <w:rPr>
          <w:color w:val="0033CC"/>
          <w:lang w:val="en-US" w:eastAsia="zh-CN"/>
        </w:rPr>
      </w:pPr>
      <w:r>
        <w:rPr>
          <w:rFonts w:hint="eastAsia"/>
          <w:color w:val="0033CC"/>
          <w:lang w:val="en-US" w:eastAsia="zh-CN"/>
        </w:rPr>
        <w:t>3</w:t>
      </w:r>
      <w:r>
        <w:rPr>
          <w:color w:val="0033CC"/>
        </w:rPr>
        <w:t xml:space="preserve"> companies </w:t>
      </w:r>
      <w:r>
        <w:rPr>
          <w:rFonts w:hint="eastAsia"/>
          <w:color w:val="0033CC"/>
          <w:lang w:val="en-US" w:eastAsia="zh-CN"/>
        </w:rPr>
        <w:t>think there is no impact on the RAN3 specification.</w:t>
      </w:r>
    </w:p>
    <w:p w14:paraId="63D7A1E7" w14:textId="77777777" w:rsidR="006E3203" w:rsidRDefault="007679CA">
      <w:pPr>
        <w:spacing w:after="0"/>
        <w:jc w:val="both"/>
        <w:rPr>
          <w:color w:val="0033CC"/>
          <w:lang w:val="en-US" w:eastAsia="zh-CN"/>
        </w:rPr>
      </w:pPr>
      <w:r>
        <w:rPr>
          <w:rFonts w:hint="eastAsia"/>
          <w:color w:val="0033CC"/>
          <w:lang w:val="en-US" w:eastAsia="zh-CN"/>
        </w:rPr>
        <w:t xml:space="preserve">3 companies think there is impact on the </w:t>
      </w:r>
      <w:proofErr w:type="spellStart"/>
      <w:r>
        <w:rPr>
          <w:rFonts w:hint="eastAsia"/>
          <w:color w:val="0033CC"/>
          <w:lang w:val="en-US" w:eastAsia="zh-CN"/>
        </w:rPr>
        <w:t>XnAP</w:t>
      </w:r>
      <w:proofErr w:type="spellEnd"/>
      <w:r>
        <w:rPr>
          <w:rFonts w:hint="eastAsia"/>
          <w:color w:val="0033CC"/>
          <w:lang w:val="en-US" w:eastAsia="zh-CN"/>
        </w:rPr>
        <w:t xml:space="preserve"> specification</w:t>
      </w:r>
    </w:p>
    <w:p w14:paraId="626B06AA" w14:textId="77777777" w:rsidR="006E3203" w:rsidRDefault="007679CA">
      <w:pPr>
        <w:spacing w:after="0"/>
        <w:jc w:val="both"/>
        <w:rPr>
          <w:color w:val="0033CC"/>
          <w:lang w:val="en-US" w:eastAsia="zh-CN"/>
        </w:rPr>
      </w:pPr>
      <w:r>
        <w:rPr>
          <w:rFonts w:hint="eastAsia"/>
          <w:color w:val="0033CC"/>
          <w:lang w:val="en-US" w:eastAsia="zh-CN"/>
        </w:rPr>
        <w:t xml:space="preserve">1 </w:t>
      </w:r>
      <w:proofErr w:type="gramStart"/>
      <w:r>
        <w:rPr>
          <w:rFonts w:hint="eastAsia"/>
          <w:color w:val="0033CC"/>
          <w:lang w:val="en-US" w:eastAsia="zh-CN"/>
        </w:rPr>
        <w:t>company  thinks</w:t>
      </w:r>
      <w:proofErr w:type="gramEnd"/>
      <w:r>
        <w:rPr>
          <w:rFonts w:hint="eastAsia"/>
          <w:color w:val="0033CC"/>
          <w:lang w:val="en-US" w:eastAsia="zh-CN"/>
        </w:rPr>
        <w:t xml:space="preserve"> there is impact on the F1AP specification.</w:t>
      </w:r>
    </w:p>
    <w:p w14:paraId="3EEB893D" w14:textId="77777777" w:rsidR="006E3203" w:rsidRDefault="007679CA">
      <w:pPr>
        <w:spacing w:after="0"/>
        <w:jc w:val="both"/>
        <w:rPr>
          <w:color w:val="0033CC"/>
          <w:lang w:val="en-US" w:eastAsia="zh-CN"/>
        </w:rPr>
      </w:pPr>
      <w:r>
        <w:rPr>
          <w:rFonts w:hint="eastAsia"/>
          <w:color w:val="0033CC"/>
          <w:lang w:val="en-US" w:eastAsia="zh-CN"/>
        </w:rPr>
        <w:t xml:space="preserve">2 </w:t>
      </w:r>
      <w:proofErr w:type="gramStart"/>
      <w:r>
        <w:rPr>
          <w:rFonts w:hint="eastAsia"/>
          <w:color w:val="0033CC"/>
          <w:lang w:val="en-US" w:eastAsia="zh-CN"/>
        </w:rPr>
        <w:t>companies  think</w:t>
      </w:r>
      <w:proofErr w:type="gramEnd"/>
      <w:r>
        <w:rPr>
          <w:rFonts w:hint="eastAsia"/>
          <w:color w:val="0033CC"/>
          <w:lang w:val="en-US" w:eastAsia="zh-CN"/>
        </w:rPr>
        <w:t xml:space="preserve"> there is impact on the NGAP specification.</w:t>
      </w:r>
    </w:p>
    <w:p w14:paraId="6CFCCF0F" w14:textId="77777777" w:rsidR="006E3203" w:rsidRDefault="006E3203">
      <w:pPr>
        <w:spacing w:after="0"/>
        <w:jc w:val="both"/>
        <w:rPr>
          <w:color w:val="0033CC"/>
          <w:lang w:val="en-US" w:eastAsia="zh-CN"/>
        </w:rPr>
      </w:pPr>
    </w:p>
    <w:p w14:paraId="39A073DA" w14:textId="77777777" w:rsidR="006E3203" w:rsidRPr="007679CA" w:rsidRDefault="007679CA">
      <w:pPr>
        <w:pStyle w:val="B1"/>
        <w:ind w:left="0" w:firstLine="0"/>
        <w:rPr>
          <w:b/>
          <w:bCs/>
          <w:color w:val="2F5496" w:themeColor="accent1" w:themeShade="BF"/>
          <w:u w:val="single"/>
          <w:lang w:val="en-US" w:eastAsia="zh-CN"/>
        </w:rPr>
      </w:pPr>
      <w:r w:rsidRPr="007679CA">
        <w:rPr>
          <w:rFonts w:hint="eastAsia"/>
          <w:b/>
          <w:bCs/>
          <w:color w:val="2F5496" w:themeColor="accent1" w:themeShade="BF"/>
          <w:u w:val="single"/>
          <w:lang w:val="en-US" w:eastAsia="zh-CN"/>
        </w:rPr>
        <w:t>Proposal 4</w:t>
      </w:r>
      <w:r>
        <w:rPr>
          <w:b/>
          <w:bCs/>
          <w:color w:val="2F5496" w:themeColor="accent1" w:themeShade="BF"/>
          <w:u w:val="single"/>
          <w:lang w:val="en-US" w:eastAsia="zh-CN"/>
        </w:rPr>
        <w:t xml:space="preserve">: The </w:t>
      </w:r>
      <w:r w:rsidRPr="007679CA">
        <w:rPr>
          <w:rFonts w:hint="eastAsia"/>
          <w:b/>
          <w:bCs/>
          <w:i/>
          <w:iCs/>
          <w:color w:val="2F5496" w:themeColor="accent1" w:themeShade="BF"/>
          <w:u w:val="single"/>
          <w:lang w:val="en-US" w:eastAsia="en-GB"/>
        </w:rPr>
        <w:t>referenceTimeInfoPreference</w:t>
      </w:r>
      <w:r w:rsidRPr="007679CA">
        <w:rPr>
          <w:rFonts w:hint="eastAsia"/>
          <w:b/>
          <w:bCs/>
          <w:i/>
          <w:iCs/>
          <w:color w:val="2F5496" w:themeColor="accent1" w:themeShade="BF"/>
          <w:u w:val="single"/>
          <w:lang w:val="en-US" w:eastAsia="zh-CN"/>
        </w:rPr>
        <w:t xml:space="preserve"> </w:t>
      </w:r>
      <w:r w:rsidRPr="007679CA">
        <w:rPr>
          <w:rFonts w:hint="eastAsia"/>
          <w:b/>
          <w:bCs/>
          <w:color w:val="2F5496" w:themeColor="accent1" w:themeShade="BF"/>
          <w:u w:val="single"/>
          <w:lang w:val="en-US" w:eastAsia="zh-CN"/>
        </w:rPr>
        <w:t>should be delivered during HO and there is no RAN3 specification impacts, and FFS on whether other RTI related information should be delivered during HO.</w:t>
      </w:r>
    </w:p>
    <w:p w14:paraId="5B894058" w14:textId="77777777" w:rsidR="006E3203" w:rsidRDefault="007679CA">
      <w:pPr>
        <w:pStyle w:val="1"/>
        <w:rPr>
          <w:lang w:val="en-US"/>
        </w:rPr>
      </w:pPr>
      <w:r>
        <w:rPr>
          <w:lang w:val="en-US"/>
        </w:rPr>
        <w:t>4</w:t>
      </w:r>
      <w:r>
        <w:rPr>
          <w:lang w:val="en-US"/>
        </w:rPr>
        <w:tab/>
        <w:t>Conclusions, Recommendations</w:t>
      </w:r>
    </w:p>
    <w:p w14:paraId="3B765B1E" w14:textId="77777777" w:rsidR="006E3203" w:rsidRDefault="007679CA">
      <w:bookmarkStart w:id="18" w:name="_Hlk71890264"/>
      <w:r>
        <w:t>Capture the following in the Chair’s Notes:</w:t>
      </w:r>
    </w:p>
    <w:p w14:paraId="46925DFF" w14:textId="77777777" w:rsidR="006E3203" w:rsidRDefault="006E3203"/>
    <w:bookmarkEnd w:id="3"/>
    <w:bookmarkEnd w:id="18"/>
    <w:p w14:paraId="782CE024" w14:textId="77777777" w:rsidR="006E3203" w:rsidRDefault="007679CA">
      <w:pPr>
        <w:pStyle w:val="1"/>
      </w:pPr>
      <w:r>
        <w:rPr>
          <w:lang w:val="en-US"/>
        </w:rPr>
        <w:t>References</w:t>
      </w:r>
    </w:p>
    <w:p w14:paraId="6C9FC37B" w14:textId="77777777" w:rsidR="006E3203" w:rsidRDefault="007679CA">
      <w:pPr>
        <w:pStyle w:val="Reference"/>
        <w:rPr>
          <w:lang w:val="en-GB"/>
        </w:rPr>
      </w:pPr>
      <w:r>
        <w:rPr>
          <w:rFonts w:hint="eastAsia"/>
          <w:lang w:val="en-GB"/>
        </w:rPr>
        <w:t>R3-213241</w:t>
      </w:r>
      <w:r>
        <w:rPr>
          <w:rFonts w:hint="eastAsia"/>
          <w:lang w:val="en-GB"/>
        </w:rPr>
        <w:tab/>
        <w:t>Further discussion on Propagation Delay Compensation enhancements</w:t>
      </w:r>
      <w:r>
        <w:rPr>
          <w:rFonts w:hint="eastAsia"/>
          <w:lang w:val="en-GB"/>
        </w:rPr>
        <w:tab/>
        <w:t>ZTE</w:t>
      </w:r>
    </w:p>
    <w:p w14:paraId="481B3002" w14:textId="77777777" w:rsidR="006E3203" w:rsidRDefault="007679CA">
      <w:pPr>
        <w:pStyle w:val="Reference"/>
        <w:rPr>
          <w:lang w:val="en-GB"/>
        </w:rPr>
      </w:pPr>
      <w:r>
        <w:rPr>
          <w:rFonts w:hint="eastAsia"/>
          <w:lang w:val="en-GB"/>
        </w:rPr>
        <w:t>R3-213377</w:t>
      </w:r>
      <w:r>
        <w:rPr>
          <w:rFonts w:hint="eastAsia"/>
          <w:lang w:val="en-GB"/>
        </w:rPr>
        <w:tab/>
        <w:t>Discussion on Further enhanced NR-</w:t>
      </w:r>
      <w:proofErr w:type="spellStart"/>
      <w:r>
        <w:rPr>
          <w:rFonts w:hint="eastAsia"/>
          <w:lang w:val="en-GB"/>
        </w:rPr>
        <w:t>IIoT</w:t>
      </w:r>
      <w:proofErr w:type="spellEnd"/>
      <w:r>
        <w:rPr>
          <w:rFonts w:hint="eastAsia"/>
          <w:lang w:val="en-GB"/>
        </w:rPr>
        <w:t>: Enhancements for support of time synchronization</w:t>
      </w:r>
      <w:r>
        <w:rPr>
          <w:rFonts w:hint="eastAsia"/>
          <w:lang w:val="en-GB"/>
        </w:rPr>
        <w:tab/>
        <w:t>Ericsson</w:t>
      </w:r>
    </w:p>
    <w:p w14:paraId="560D8CF9" w14:textId="77777777" w:rsidR="006E3203" w:rsidRDefault="007679CA">
      <w:pPr>
        <w:pStyle w:val="Reference"/>
        <w:rPr>
          <w:lang w:val="en-GB"/>
        </w:rPr>
      </w:pPr>
      <w:r>
        <w:rPr>
          <w:rFonts w:hint="eastAsia"/>
          <w:lang w:val="en-GB"/>
        </w:rPr>
        <w:t>R3-213378</w:t>
      </w:r>
      <w:r>
        <w:rPr>
          <w:rFonts w:hint="eastAsia"/>
          <w:lang w:val="en-GB"/>
        </w:rPr>
        <w:tab/>
        <w:t>Enhancements for support of time synchronization</w:t>
      </w:r>
      <w:r>
        <w:rPr>
          <w:rFonts w:hint="eastAsia"/>
          <w:lang w:val="en-GB"/>
        </w:rPr>
        <w:tab/>
        <w:t>Ericsson</w:t>
      </w:r>
    </w:p>
    <w:p w14:paraId="60E61AE6" w14:textId="77777777" w:rsidR="006E3203" w:rsidRDefault="007679CA">
      <w:pPr>
        <w:pStyle w:val="Reference"/>
        <w:rPr>
          <w:lang w:val="en-GB"/>
        </w:rPr>
      </w:pPr>
      <w:r>
        <w:rPr>
          <w:rFonts w:hint="eastAsia"/>
          <w:lang w:val="en-GB"/>
        </w:rPr>
        <w:t>R3-213379</w:t>
      </w:r>
      <w:r>
        <w:rPr>
          <w:rFonts w:hint="eastAsia"/>
          <w:lang w:val="en-GB"/>
        </w:rPr>
        <w:tab/>
        <w:t>Enhancements for support of time synchronization</w:t>
      </w:r>
      <w:r>
        <w:rPr>
          <w:rFonts w:hint="eastAsia"/>
          <w:lang w:val="en-GB"/>
        </w:rPr>
        <w:tab/>
        <w:t>Ericsson</w:t>
      </w:r>
    </w:p>
    <w:p w14:paraId="76A2DFB7" w14:textId="77777777" w:rsidR="006E3203" w:rsidRDefault="007679CA">
      <w:pPr>
        <w:pStyle w:val="Reference"/>
        <w:rPr>
          <w:lang w:val="en-GB"/>
        </w:rPr>
      </w:pPr>
      <w:r>
        <w:rPr>
          <w:rFonts w:hint="eastAsia"/>
          <w:lang w:val="en-GB"/>
        </w:rPr>
        <w:t>R3-213449</w:t>
      </w:r>
      <w:r>
        <w:rPr>
          <w:rFonts w:hint="eastAsia"/>
          <w:lang w:val="en-GB"/>
        </w:rPr>
        <w:tab/>
        <w:t>Impact of handover on time synchronization</w:t>
      </w:r>
      <w:r>
        <w:rPr>
          <w:rFonts w:hint="eastAsia"/>
          <w:lang w:val="en-GB"/>
        </w:rPr>
        <w:tab/>
        <w:t>Nokia, Nokia Shanghai Bell</w:t>
      </w:r>
    </w:p>
    <w:p w14:paraId="616D5A7A" w14:textId="77777777" w:rsidR="006E3203" w:rsidRDefault="007679CA">
      <w:pPr>
        <w:pStyle w:val="Reference"/>
        <w:rPr>
          <w:lang w:val="en-GB"/>
        </w:rPr>
      </w:pPr>
      <w:r>
        <w:rPr>
          <w:rFonts w:hint="eastAsia"/>
          <w:lang w:val="en-GB"/>
        </w:rPr>
        <w:lastRenderedPageBreak/>
        <w:t>R3-213645</w:t>
      </w:r>
      <w:r>
        <w:rPr>
          <w:rFonts w:hint="eastAsia"/>
          <w:lang w:val="en-GB"/>
        </w:rPr>
        <w:tab/>
        <w:t xml:space="preserve">(TP for </w:t>
      </w:r>
      <w:proofErr w:type="spellStart"/>
      <w:r>
        <w:rPr>
          <w:rFonts w:hint="eastAsia"/>
          <w:lang w:val="en-GB"/>
        </w:rPr>
        <w:t>eIIoT</w:t>
      </w:r>
      <w:proofErr w:type="spellEnd"/>
      <w:r>
        <w:rPr>
          <w:rFonts w:hint="eastAsia"/>
          <w:lang w:val="en-GB"/>
        </w:rPr>
        <w:t xml:space="preserve"> BLCR for 38.423) Propagation delay compensation and timing accuracy during handover</w:t>
      </w:r>
      <w:r>
        <w:rPr>
          <w:rFonts w:hint="eastAsia"/>
          <w:lang w:val="en-GB"/>
        </w:rPr>
        <w:tab/>
        <w:t>Huawei</w:t>
      </w:r>
    </w:p>
    <w:p w14:paraId="3B34E2D9" w14:textId="77777777" w:rsidR="006E3203" w:rsidRDefault="007679CA">
      <w:pPr>
        <w:pStyle w:val="Reference"/>
        <w:rPr>
          <w:lang w:val="en-GB"/>
        </w:rPr>
      </w:pPr>
      <w:r>
        <w:rPr>
          <w:rFonts w:hint="eastAsia"/>
          <w:lang w:val="en-GB"/>
        </w:rPr>
        <w:t>R3-213646</w:t>
      </w:r>
      <w:r>
        <w:rPr>
          <w:rFonts w:hint="eastAsia"/>
          <w:lang w:val="en-GB"/>
        </w:rPr>
        <w:tab/>
        <w:t xml:space="preserve">(TP for </w:t>
      </w:r>
      <w:proofErr w:type="spellStart"/>
      <w:r>
        <w:rPr>
          <w:rFonts w:hint="eastAsia"/>
          <w:lang w:val="en-GB"/>
        </w:rPr>
        <w:t>eIIoT</w:t>
      </w:r>
      <w:proofErr w:type="spellEnd"/>
      <w:r>
        <w:rPr>
          <w:rFonts w:hint="eastAsia"/>
          <w:lang w:val="en-GB"/>
        </w:rPr>
        <w:t xml:space="preserve"> BLCR for 38.413) Propagation delay compensation and timing accuracy during handover</w:t>
      </w:r>
      <w:r>
        <w:rPr>
          <w:rFonts w:hint="eastAsia"/>
          <w:lang w:val="en-GB"/>
        </w:rPr>
        <w:tab/>
        <w:t>Huawei</w:t>
      </w:r>
    </w:p>
    <w:p w14:paraId="76EF6137" w14:textId="77777777" w:rsidR="006E3203" w:rsidRDefault="007679CA">
      <w:pPr>
        <w:pStyle w:val="Reference"/>
        <w:rPr>
          <w:lang w:val="en-GB"/>
        </w:rPr>
      </w:pPr>
      <w:r>
        <w:rPr>
          <w:rFonts w:hint="eastAsia"/>
          <w:lang w:val="en-GB"/>
        </w:rPr>
        <w:t>R3-213907</w:t>
      </w:r>
      <w:r>
        <w:rPr>
          <w:rFonts w:hint="eastAsia"/>
          <w:lang w:val="en-GB"/>
        </w:rPr>
        <w:tab/>
        <w:t>Discussion on supporting the time synchronization error budget</w:t>
      </w:r>
      <w:r>
        <w:rPr>
          <w:rFonts w:hint="eastAsia"/>
          <w:lang w:val="en-GB"/>
        </w:rPr>
        <w:tab/>
        <w:t>Samsung</w:t>
      </w:r>
    </w:p>
    <w:p w14:paraId="587178A2" w14:textId="77777777" w:rsidR="006E3203" w:rsidRDefault="007679CA">
      <w:pPr>
        <w:pStyle w:val="Reference"/>
        <w:rPr>
          <w:lang w:val="en-GB"/>
        </w:rPr>
      </w:pPr>
      <w:r>
        <w:rPr>
          <w:rFonts w:hint="eastAsia"/>
          <w:lang w:val="en-GB"/>
        </w:rPr>
        <w:t>R3-213951</w:t>
      </w:r>
      <w:r>
        <w:rPr>
          <w:rFonts w:hint="eastAsia"/>
          <w:lang w:val="en-GB"/>
        </w:rPr>
        <w:tab/>
        <w:t>Discussion on Propagation Delay Compensation Enhancements</w:t>
      </w:r>
      <w:r>
        <w:rPr>
          <w:rFonts w:hint="eastAsia"/>
          <w:lang w:val="en-GB"/>
        </w:rPr>
        <w:tab/>
        <w:t>CATT</w:t>
      </w:r>
    </w:p>
    <w:sectPr w:rsidR="006E3203">
      <w:footnotePr>
        <w:numRestart w:val="eachSect"/>
      </w:footnotePr>
      <w:pgSz w:w="11907" w:h="16840"/>
      <w:pgMar w:top="1418" w:right="1134" w:bottom="1134" w:left="1134" w:header="851"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1">
    <w:nsid w:val="28B44021"/>
    <w:multiLevelType w:val="multilevel"/>
    <w:tmpl w:val="28B4402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5E442BFC"/>
    <w:multiLevelType w:val="hybridMultilevel"/>
    <w:tmpl w:val="344244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37759F3"/>
    <w:multiLevelType w:val="multilevel"/>
    <w:tmpl w:val="737759F3"/>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5">
    <w:nsid w:val="7A8644D2"/>
    <w:multiLevelType w:val="multilevel"/>
    <w:tmpl w:val="7A8644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lvlOverride w:ilvl="0">
      <w:startOverride w:val="1"/>
    </w:lvlOverride>
  </w:num>
  <w:num w:numId="2">
    <w:abstractNumId w:val="2"/>
  </w:num>
  <w:num w:numId="3">
    <w:abstractNumId w:val="5"/>
  </w:num>
  <w:num w:numId="4">
    <w:abstractNumId w:val="4"/>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03"/>
    <w:rsid w:val="00002746"/>
    <w:rsid w:val="00003615"/>
    <w:rsid w:val="00003EE3"/>
    <w:rsid w:val="00005468"/>
    <w:rsid w:val="000065F6"/>
    <w:rsid w:val="00006BE5"/>
    <w:rsid w:val="00010A1D"/>
    <w:rsid w:val="00011479"/>
    <w:rsid w:val="0001433D"/>
    <w:rsid w:val="00014C44"/>
    <w:rsid w:val="00016035"/>
    <w:rsid w:val="00017114"/>
    <w:rsid w:val="00017DEA"/>
    <w:rsid w:val="00021915"/>
    <w:rsid w:val="00022F08"/>
    <w:rsid w:val="00025DCF"/>
    <w:rsid w:val="000271D0"/>
    <w:rsid w:val="000308E1"/>
    <w:rsid w:val="00030ED1"/>
    <w:rsid w:val="0003187E"/>
    <w:rsid w:val="0003264B"/>
    <w:rsid w:val="00033397"/>
    <w:rsid w:val="00040095"/>
    <w:rsid w:val="00040F77"/>
    <w:rsid w:val="000439E0"/>
    <w:rsid w:val="00044DAF"/>
    <w:rsid w:val="000509F3"/>
    <w:rsid w:val="00050C0C"/>
    <w:rsid w:val="00051A6C"/>
    <w:rsid w:val="00052DFF"/>
    <w:rsid w:val="00053B88"/>
    <w:rsid w:val="0005651F"/>
    <w:rsid w:val="00056F76"/>
    <w:rsid w:val="00057363"/>
    <w:rsid w:val="00060999"/>
    <w:rsid w:val="00060EE4"/>
    <w:rsid w:val="000612C6"/>
    <w:rsid w:val="000634FD"/>
    <w:rsid w:val="00063A13"/>
    <w:rsid w:val="000672F4"/>
    <w:rsid w:val="00067E72"/>
    <w:rsid w:val="00070F8B"/>
    <w:rsid w:val="00071B0F"/>
    <w:rsid w:val="0007526E"/>
    <w:rsid w:val="00076026"/>
    <w:rsid w:val="0007657A"/>
    <w:rsid w:val="00077C2D"/>
    <w:rsid w:val="00080512"/>
    <w:rsid w:val="000807AC"/>
    <w:rsid w:val="00081B90"/>
    <w:rsid w:val="00082643"/>
    <w:rsid w:val="00083A2F"/>
    <w:rsid w:val="00084543"/>
    <w:rsid w:val="00084A03"/>
    <w:rsid w:val="0008678E"/>
    <w:rsid w:val="00087A87"/>
    <w:rsid w:val="00090468"/>
    <w:rsid w:val="00090A6A"/>
    <w:rsid w:val="00092E65"/>
    <w:rsid w:val="0009319B"/>
    <w:rsid w:val="000946D3"/>
    <w:rsid w:val="000A44ED"/>
    <w:rsid w:val="000A6A6D"/>
    <w:rsid w:val="000A705A"/>
    <w:rsid w:val="000A7C77"/>
    <w:rsid w:val="000B02AA"/>
    <w:rsid w:val="000B0B03"/>
    <w:rsid w:val="000B5428"/>
    <w:rsid w:val="000B7BCF"/>
    <w:rsid w:val="000B7BEB"/>
    <w:rsid w:val="000C22EB"/>
    <w:rsid w:val="000C3E8E"/>
    <w:rsid w:val="000C482A"/>
    <w:rsid w:val="000C522B"/>
    <w:rsid w:val="000C76FC"/>
    <w:rsid w:val="000D1295"/>
    <w:rsid w:val="000D58AB"/>
    <w:rsid w:val="000D5FB7"/>
    <w:rsid w:val="000D7323"/>
    <w:rsid w:val="000E3990"/>
    <w:rsid w:val="000E63C9"/>
    <w:rsid w:val="000F04F0"/>
    <w:rsid w:val="000F303A"/>
    <w:rsid w:val="000F4C5C"/>
    <w:rsid w:val="000F4D45"/>
    <w:rsid w:val="00101C48"/>
    <w:rsid w:val="00104072"/>
    <w:rsid w:val="001046CF"/>
    <w:rsid w:val="00104D76"/>
    <w:rsid w:val="00106399"/>
    <w:rsid w:val="00107256"/>
    <w:rsid w:val="001078AA"/>
    <w:rsid w:val="001112C8"/>
    <w:rsid w:val="00112281"/>
    <w:rsid w:val="00113860"/>
    <w:rsid w:val="00115C8B"/>
    <w:rsid w:val="00115C95"/>
    <w:rsid w:val="0011607A"/>
    <w:rsid w:val="00116745"/>
    <w:rsid w:val="00116FFE"/>
    <w:rsid w:val="001178DD"/>
    <w:rsid w:val="001204F9"/>
    <w:rsid w:val="00121CB1"/>
    <w:rsid w:val="00122105"/>
    <w:rsid w:val="001238E1"/>
    <w:rsid w:val="00124633"/>
    <w:rsid w:val="00124F29"/>
    <w:rsid w:val="001319D3"/>
    <w:rsid w:val="00131DF0"/>
    <w:rsid w:val="001320B9"/>
    <w:rsid w:val="00137543"/>
    <w:rsid w:val="00137928"/>
    <w:rsid w:val="00137EA8"/>
    <w:rsid w:val="001405CE"/>
    <w:rsid w:val="00140721"/>
    <w:rsid w:val="00144AA3"/>
    <w:rsid w:val="00145E79"/>
    <w:rsid w:val="00147C83"/>
    <w:rsid w:val="00147D47"/>
    <w:rsid w:val="00150686"/>
    <w:rsid w:val="00151227"/>
    <w:rsid w:val="0015231B"/>
    <w:rsid w:val="001527D8"/>
    <w:rsid w:val="00164813"/>
    <w:rsid w:val="00165D97"/>
    <w:rsid w:val="00166168"/>
    <w:rsid w:val="0016770B"/>
    <w:rsid w:val="001678E8"/>
    <w:rsid w:val="001721D3"/>
    <w:rsid w:val="001728DD"/>
    <w:rsid w:val="00173D44"/>
    <w:rsid w:val="00173E4B"/>
    <w:rsid w:val="0017417D"/>
    <w:rsid w:val="001741A0"/>
    <w:rsid w:val="001747F7"/>
    <w:rsid w:val="001769F9"/>
    <w:rsid w:val="00176CE8"/>
    <w:rsid w:val="00177F20"/>
    <w:rsid w:val="001808D9"/>
    <w:rsid w:val="00180BCB"/>
    <w:rsid w:val="00181DEE"/>
    <w:rsid w:val="00183A0A"/>
    <w:rsid w:val="0018495A"/>
    <w:rsid w:val="00184BF2"/>
    <w:rsid w:val="00190442"/>
    <w:rsid w:val="00190B9B"/>
    <w:rsid w:val="00191DDA"/>
    <w:rsid w:val="00194CD0"/>
    <w:rsid w:val="0019686D"/>
    <w:rsid w:val="001972FE"/>
    <w:rsid w:val="001A232E"/>
    <w:rsid w:val="001A2A6E"/>
    <w:rsid w:val="001A2CC9"/>
    <w:rsid w:val="001A4F9A"/>
    <w:rsid w:val="001B2BBF"/>
    <w:rsid w:val="001B3657"/>
    <w:rsid w:val="001B49C9"/>
    <w:rsid w:val="001B5581"/>
    <w:rsid w:val="001B590A"/>
    <w:rsid w:val="001B5D64"/>
    <w:rsid w:val="001C0AA8"/>
    <w:rsid w:val="001C0C01"/>
    <w:rsid w:val="001C1CA5"/>
    <w:rsid w:val="001C292F"/>
    <w:rsid w:val="001C52C7"/>
    <w:rsid w:val="001C59BB"/>
    <w:rsid w:val="001C7387"/>
    <w:rsid w:val="001D29FE"/>
    <w:rsid w:val="001D7F65"/>
    <w:rsid w:val="001E0FD3"/>
    <w:rsid w:val="001E4185"/>
    <w:rsid w:val="001E4806"/>
    <w:rsid w:val="001E532C"/>
    <w:rsid w:val="001E617A"/>
    <w:rsid w:val="001E6457"/>
    <w:rsid w:val="001E6AB2"/>
    <w:rsid w:val="001F168B"/>
    <w:rsid w:val="001F210F"/>
    <w:rsid w:val="001F2502"/>
    <w:rsid w:val="001F253F"/>
    <w:rsid w:val="001F2C81"/>
    <w:rsid w:val="001F3331"/>
    <w:rsid w:val="001F35CF"/>
    <w:rsid w:val="001F6F10"/>
    <w:rsid w:val="001F7022"/>
    <w:rsid w:val="001F7831"/>
    <w:rsid w:val="002008B5"/>
    <w:rsid w:val="00200D1A"/>
    <w:rsid w:val="00200F1D"/>
    <w:rsid w:val="00204045"/>
    <w:rsid w:val="00205B5D"/>
    <w:rsid w:val="00206767"/>
    <w:rsid w:val="00206E5E"/>
    <w:rsid w:val="002128CC"/>
    <w:rsid w:val="00213E0C"/>
    <w:rsid w:val="00215C17"/>
    <w:rsid w:val="0022005A"/>
    <w:rsid w:val="002217E6"/>
    <w:rsid w:val="00223ACC"/>
    <w:rsid w:val="00224184"/>
    <w:rsid w:val="002244A1"/>
    <w:rsid w:val="0022494B"/>
    <w:rsid w:val="00225357"/>
    <w:rsid w:val="00225F2E"/>
    <w:rsid w:val="0022606D"/>
    <w:rsid w:val="00226902"/>
    <w:rsid w:val="0022791B"/>
    <w:rsid w:val="00231108"/>
    <w:rsid w:val="00231D81"/>
    <w:rsid w:val="00236209"/>
    <w:rsid w:val="00236619"/>
    <w:rsid w:val="002376EB"/>
    <w:rsid w:val="002428D9"/>
    <w:rsid w:val="0024583E"/>
    <w:rsid w:val="00245B69"/>
    <w:rsid w:val="00246142"/>
    <w:rsid w:val="00247E1A"/>
    <w:rsid w:val="002516BD"/>
    <w:rsid w:val="00251EDF"/>
    <w:rsid w:val="00252BEF"/>
    <w:rsid w:val="002540C7"/>
    <w:rsid w:val="002567AF"/>
    <w:rsid w:val="00260943"/>
    <w:rsid w:val="00263AAB"/>
    <w:rsid w:val="0026603D"/>
    <w:rsid w:val="00266BF3"/>
    <w:rsid w:val="00267351"/>
    <w:rsid w:val="0027138D"/>
    <w:rsid w:val="00272449"/>
    <w:rsid w:val="002732C7"/>
    <w:rsid w:val="002747EC"/>
    <w:rsid w:val="00274877"/>
    <w:rsid w:val="0027499C"/>
    <w:rsid w:val="00274AA6"/>
    <w:rsid w:val="00275D5D"/>
    <w:rsid w:val="00276C43"/>
    <w:rsid w:val="0027754D"/>
    <w:rsid w:val="002820BD"/>
    <w:rsid w:val="00283130"/>
    <w:rsid w:val="00283990"/>
    <w:rsid w:val="002855BF"/>
    <w:rsid w:val="002914B5"/>
    <w:rsid w:val="0029305F"/>
    <w:rsid w:val="00293AC2"/>
    <w:rsid w:val="00293E1B"/>
    <w:rsid w:val="00294475"/>
    <w:rsid w:val="002961FE"/>
    <w:rsid w:val="002A0D58"/>
    <w:rsid w:val="002A2E45"/>
    <w:rsid w:val="002A4559"/>
    <w:rsid w:val="002A7579"/>
    <w:rsid w:val="002B53F4"/>
    <w:rsid w:val="002B5B8A"/>
    <w:rsid w:val="002B5E5F"/>
    <w:rsid w:val="002B76DB"/>
    <w:rsid w:val="002B7EBE"/>
    <w:rsid w:val="002C13F0"/>
    <w:rsid w:val="002C1705"/>
    <w:rsid w:val="002C4D42"/>
    <w:rsid w:val="002C7356"/>
    <w:rsid w:val="002C7DE0"/>
    <w:rsid w:val="002D0B28"/>
    <w:rsid w:val="002D3B8F"/>
    <w:rsid w:val="002D4B89"/>
    <w:rsid w:val="002D7396"/>
    <w:rsid w:val="002D775D"/>
    <w:rsid w:val="002E08D7"/>
    <w:rsid w:val="002E14EC"/>
    <w:rsid w:val="002E385E"/>
    <w:rsid w:val="002E397C"/>
    <w:rsid w:val="002F021A"/>
    <w:rsid w:val="002F0A30"/>
    <w:rsid w:val="002F0D22"/>
    <w:rsid w:val="002F225E"/>
    <w:rsid w:val="002F5976"/>
    <w:rsid w:val="00302D5D"/>
    <w:rsid w:val="003035DE"/>
    <w:rsid w:val="0030371D"/>
    <w:rsid w:val="00303EDF"/>
    <w:rsid w:val="003045BE"/>
    <w:rsid w:val="0030506D"/>
    <w:rsid w:val="00307960"/>
    <w:rsid w:val="003124D1"/>
    <w:rsid w:val="0031462E"/>
    <w:rsid w:val="00314E88"/>
    <w:rsid w:val="00315964"/>
    <w:rsid w:val="003172DC"/>
    <w:rsid w:val="00321910"/>
    <w:rsid w:val="003223A2"/>
    <w:rsid w:val="00324F5C"/>
    <w:rsid w:val="00325E3E"/>
    <w:rsid w:val="00326069"/>
    <w:rsid w:val="003266F4"/>
    <w:rsid w:val="003268C5"/>
    <w:rsid w:val="00330D98"/>
    <w:rsid w:val="003321C5"/>
    <w:rsid w:val="003339FF"/>
    <w:rsid w:val="00333E58"/>
    <w:rsid w:val="003347E7"/>
    <w:rsid w:val="003350FF"/>
    <w:rsid w:val="0033558E"/>
    <w:rsid w:val="00337304"/>
    <w:rsid w:val="00343839"/>
    <w:rsid w:val="00345698"/>
    <w:rsid w:val="00347F22"/>
    <w:rsid w:val="003503E3"/>
    <w:rsid w:val="00350F04"/>
    <w:rsid w:val="00352533"/>
    <w:rsid w:val="0035462D"/>
    <w:rsid w:val="00354F93"/>
    <w:rsid w:val="00361436"/>
    <w:rsid w:val="00363123"/>
    <w:rsid w:val="00363596"/>
    <w:rsid w:val="00367F1B"/>
    <w:rsid w:val="00371C63"/>
    <w:rsid w:val="003735DC"/>
    <w:rsid w:val="003740C5"/>
    <w:rsid w:val="00374F46"/>
    <w:rsid w:val="00375799"/>
    <w:rsid w:val="00376494"/>
    <w:rsid w:val="0037653C"/>
    <w:rsid w:val="00377203"/>
    <w:rsid w:val="00377F91"/>
    <w:rsid w:val="00377FA0"/>
    <w:rsid w:val="003803F9"/>
    <w:rsid w:val="00380B2E"/>
    <w:rsid w:val="00382B40"/>
    <w:rsid w:val="00386152"/>
    <w:rsid w:val="00387804"/>
    <w:rsid w:val="003906BA"/>
    <w:rsid w:val="003946BB"/>
    <w:rsid w:val="00395BE1"/>
    <w:rsid w:val="00396AD1"/>
    <w:rsid w:val="0039744A"/>
    <w:rsid w:val="0039782D"/>
    <w:rsid w:val="003A0E12"/>
    <w:rsid w:val="003A1931"/>
    <w:rsid w:val="003A2018"/>
    <w:rsid w:val="003A313B"/>
    <w:rsid w:val="003A5FB2"/>
    <w:rsid w:val="003A76A2"/>
    <w:rsid w:val="003B098B"/>
    <w:rsid w:val="003B2E96"/>
    <w:rsid w:val="003B337A"/>
    <w:rsid w:val="003B3FFD"/>
    <w:rsid w:val="003B5124"/>
    <w:rsid w:val="003C18A7"/>
    <w:rsid w:val="003C37DD"/>
    <w:rsid w:val="003C4E37"/>
    <w:rsid w:val="003C745B"/>
    <w:rsid w:val="003D244D"/>
    <w:rsid w:val="003D32D9"/>
    <w:rsid w:val="003D4ADC"/>
    <w:rsid w:val="003D5615"/>
    <w:rsid w:val="003D59F6"/>
    <w:rsid w:val="003D710A"/>
    <w:rsid w:val="003D7563"/>
    <w:rsid w:val="003E16BE"/>
    <w:rsid w:val="003E33BA"/>
    <w:rsid w:val="003E3BBC"/>
    <w:rsid w:val="003E68F9"/>
    <w:rsid w:val="003E7BDC"/>
    <w:rsid w:val="003F10E0"/>
    <w:rsid w:val="003F1397"/>
    <w:rsid w:val="003F2B05"/>
    <w:rsid w:val="003F2D3C"/>
    <w:rsid w:val="003F2FF2"/>
    <w:rsid w:val="003F6DF5"/>
    <w:rsid w:val="0040020B"/>
    <w:rsid w:val="00400E7A"/>
    <w:rsid w:val="00401855"/>
    <w:rsid w:val="0040202D"/>
    <w:rsid w:val="004043C7"/>
    <w:rsid w:val="00405791"/>
    <w:rsid w:val="004062DC"/>
    <w:rsid w:val="00406CDA"/>
    <w:rsid w:val="00407806"/>
    <w:rsid w:val="00407AAA"/>
    <w:rsid w:val="00411BA8"/>
    <w:rsid w:val="00411DB2"/>
    <w:rsid w:val="00412C38"/>
    <w:rsid w:val="00413952"/>
    <w:rsid w:val="00414983"/>
    <w:rsid w:val="00415F3E"/>
    <w:rsid w:val="00416F1F"/>
    <w:rsid w:val="00420AB1"/>
    <w:rsid w:val="00421EEF"/>
    <w:rsid w:val="00424280"/>
    <w:rsid w:val="00424AE0"/>
    <w:rsid w:val="004264A5"/>
    <w:rsid w:val="004302EB"/>
    <w:rsid w:val="004303CA"/>
    <w:rsid w:val="004359C8"/>
    <w:rsid w:val="00436792"/>
    <w:rsid w:val="00443101"/>
    <w:rsid w:val="004434B5"/>
    <w:rsid w:val="00447FE8"/>
    <w:rsid w:val="00450AFC"/>
    <w:rsid w:val="00450F80"/>
    <w:rsid w:val="00452817"/>
    <w:rsid w:val="00453353"/>
    <w:rsid w:val="00455198"/>
    <w:rsid w:val="004602CE"/>
    <w:rsid w:val="00460414"/>
    <w:rsid w:val="00463BC7"/>
    <w:rsid w:val="00466E3A"/>
    <w:rsid w:val="004670C8"/>
    <w:rsid w:val="004678D7"/>
    <w:rsid w:val="0047067B"/>
    <w:rsid w:val="00470C7F"/>
    <w:rsid w:val="00470F9A"/>
    <w:rsid w:val="00474713"/>
    <w:rsid w:val="00474953"/>
    <w:rsid w:val="00477455"/>
    <w:rsid w:val="00477576"/>
    <w:rsid w:val="00482A5E"/>
    <w:rsid w:val="00485602"/>
    <w:rsid w:val="00485699"/>
    <w:rsid w:val="00492E13"/>
    <w:rsid w:val="00494A1A"/>
    <w:rsid w:val="004A3BCC"/>
    <w:rsid w:val="004A48A7"/>
    <w:rsid w:val="004A4AD1"/>
    <w:rsid w:val="004A7A4F"/>
    <w:rsid w:val="004B2E44"/>
    <w:rsid w:val="004B44D2"/>
    <w:rsid w:val="004B554C"/>
    <w:rsid w:val="004B57D6"/>
    <w:rsid w:val="004B5ADF"/>
    <w:rsid w:val="004B724F"/>
    <w:rsid w:val="004C0C8F"/>
    <w:rsid w:val="004C0CAA"/>
    <w:rsid w:val="004C0F40"/>
    <w:rsid w:val="004C102B"/>
    <w:rsid w:val="004C167A"/>
    <w:rsid w:val="004D0347"/>
    <w:rsid w:val="004D0E37"/>
    <w:rsid w:val="004D3578"/>
    <w:rsid w:val="004D380D"/>
    <w:rsid w:val="004D38F0"/>
    <w:rsid w:val="004D4097"/>
    <w:rsid w:val="004D5123"/>
    <w:rsid w:val="004D75B6"/>
    <w:rsid w:val="004E213A"/>
    <w:rsid w:val="004E2DE2"/>
    <w:rsid w:val="004E2F7A"/>
    <w:rsid w:val="004E6A1F"/>
    <w:rsid w:val="004F03DF"/>
    <w:rsid w:val="004F2D75"/>
    <w:rsid w:val="004F2F1F"/>
    <w:rsid w:val="004F55AB"/>
    <w:rsid w:val="004F662B"/>
    <w:rsid w:val="004F6700"/>
    <w:rsid w:val="00501102"/>
    <w:rsid w:val="00501394"/>
    <w:rsid w:val="00501990"/>
    <w:rsid w:val="00502255"/>
    <w:rsid w:val="005027E8"/>
    <w:rsid w:val="00503171"/>
    <w:rsid w:val="00503657"/>
    <w:rsid w:val="0050469C"/>
    <w:rsid w:val="00506354"/>
    <w:rsid w:val="005064CF"/>
    <w:rsid w:val="00506787"/>
    <w:rsid w:val="00507D14"/>
    <w:rsid w:val="005108DB"/>
    <w:rsid w:val="0051342B"/>
    <w:rsid w:val="00514E1F"/>
    <w:rsid w:val="00516B09"/>
    <w:rsid w:val="00520E9C"/>
    <w:rsid w:val="00523512"/>
    <w:rsid w:val="00523EAF"/>
    <w:rsid w:val="00526EEC"/>
    <w:rsid w:val="00527110"/>
    <w:rsid w:val="0053387A"/>
    <w:rsid w:val="005346A7"/>
    <w:rsid w:val="00534DA0"/>
    <w:rsid w:val="00536079"/>
    <w:rsid w:val="0053724A"/>
    <w:rsid w:val="0054317E"/>
    <w:rsid w:val="00543E6C"/>
    <w:rsid w:val="00546581"/>
    <w:rsid w:val="00547884"/>
    <w:rsid w:val="00547D6D"/>
    <w:rsid w:val="00550229"/>
    <w:rsid w:val="00552BB4"/>
    <w:rsid w:val="00553FFB"/>
    <w:rsid w:val="00554E72"/>
    <w:rsid w:val="005551D2"/>
    <w:rsid w:val="00555EE5"/>
    <w:rsid w:val="0055625E"/>
    <w:rsid w:val="00556D08"/>
    <w:rsid w:val="00557693"/>
    <w:rsid w:val="00565087"/>
    <w:rsid w:val="0056573F"/>
    <w:rsid w:val="00565FDA"/>
    <w:rsid w:val="005679A1"/>
    <w:rsid w:val="0057124B"/>
    <w:rsid w:val="00573169"/>
    <w:rsid w:val="005735D4"/>
    <w:rsid w:val="00574F5C"/>
    <w:rsid w:val="00576FD7"/>
    <w:rsid w:val="005804EE"/>
    <w:rsid w:val="005811C3"/>
    <w:rsid w:val="00581A82"/>
    <w:rsid w:val="005840D5"/>
    <w:rsid w:val="00590293"/>
    <w:rsid w:val="00591F5F"/>
    <w:rsid w:val="00592270"/>
    <w:rsid w:val="00592877"/>
    <w:rsid w:val="005A01D6"/>
    <w:rsid w:val="005A2F12"/>
    <w:rsid w:val="005A3AA9"/>
    <w:rsid w:val="005A4BD5"/>
    <w:rsid w:val="005A4E4C"/>
    <w:rsid w:val="005A5572"/>
    <w:rsid w:val="005A63BA"/>
    <w:rsid w:val="005A6EAA"/>
    <w:rsid w:val="005A76CF"/>
    <w:rsid w:val="005B0645"/>
    <w:rsid w:val="005B3BFB"/>
    <w:rsid w:val="005B4152"/>
    <w:rsid w:val="005B42F8"/>
    <w:rsid w:val="005B4512"/>
    <w:rsid w:val="005B4740"/>
    <w:rsid w:val="005B7935"/>
    <w:rsid w:val="005C1A47"/>
    <w:rsid w:val="005C1BBE"/>
    <w:rsid w:val="005C1F30"/>
    <w:rsid w:val="005C2768"/>
    <w:rsid w:val="005D1BD4"/>
    <w:rsid w:val="005D2FCF"/>
    <w:rsid w:val="005D63C8"/>
    <w:rsid w:val="005D6E92"/>
    <w:rsid w:val="005D7CA3"/>
    <w:rsid w:val="005E3058"/>
    <w:rsid w:val="005E567E"/>
    <w:rsid w:val="005E695C"/>
    <w:rsid w:val="005E78CA"/>
    <w:rsid w:val="005F096B"/>
    <w:rsid w:val="005F0E63"/>
    <w:rsid w:val="005F1DA0"/>
    <w:rsid w:val="005F3116"/>
    <w:rsid w:val="005F3218"/>
    <w:rsid w:val="005F5C07"/>
    <w:rsid w:val="005F5FCD"/>
    <w:rsid w:val="005F6221"/>
    <w:rsid w:val="005F672E"/>
    <w:rsid w:val="00606AB3"/>
    <w:rsid w:val="006071F7"/>
    <w:rsid w:val="00607989"/>
    <w:rsid w:val="00607C1E"/>
    <w:rsid w:val="00611566"/>
    <w:rsid w:val="00611BCE"/>
    <w:rsid w:val="006128ED"/>
    <w:rsid w:val="00613C63"/>
    <w:rsid w:val="006144E8"/>
    <w:rsid w:val="00615C48"/>
    <w:rsid w:val="00615FEA"/>
    <w:rsid w:val="00617267"/>
    <w:rsid w:val="00617C6F"/>
    <w:rsid w:val="00622654"/>
    <w:rsid w:val="006229CB"/>
    <w:rsid w:val="00623204"/>
    <w:rsid w:val="00623702"/>
    <w:rsid w:val="006255AC"/>
    <w:rsid w:val="0062650A"/>
    <w:rsid w:val="0062713E"/>
    <w:rsid w:val="00627280"/>
    <w:rsid w:val="006301FB"/>
    <w:rsid w:val="0063027F"/>
    <w:rsid w:val="0063374E"/>
    <w:rsid w:val="00633E8A"/>
    <w:rsid w:val="0063551B"/>
    <w:rsid w:val="00635910"/>
    <w:rsid w:val="00636B1D"/>
    <w:rsid w:val="00637586"/>
    <w:rsid w:val="00641925"/>
    <w:rsid w:val="006438A7"/>
    <w:rsid w:val="006438C1"/>
    <w:rsid w:val="00643D84"/>
    <w:rsid w:val="006460C6"/>
    <w:rsid w:val="00646D99"/>
    <w:rsid w:val="006518C5"/>
    <w:rsid w:val="00654B4B"/>
    <w:rsid w:val="00654E01"/>
    <w:rsid w:val="00655263"/>
    <w:rsid w:val="006555BC"/>
    <w:rsid w:val="00656910"/>
    <w:rsid w:val="006571A1"/>
    <w:rsid w:val="0066443C"/>
    <w:rsid w:val="0066594B"/>
    <w:rsid w:val="00665E0D"/>
    <w:rsid w:val="00667DF4"/>
    <w:rsid w:val="006710D8"/>
    <w:rsid w:val="00671B90"/>
    <w:rsid w:val="0067215C"/>
    <w:rsid w:val="00672F2E"/>
    <w:rsid w:val="0067383A"/>
    <w:rsid w:val="006738AB"/>
    <w:rsid w:val="006750AA"/>
    <w:rsid w:val="0067646B"/>
    <w:rsid w:val="00676FE4"/>
    <w:rsid w:val="006800CE"/>
    <w:rsid w:val="0068056F"/>
    <w:rsid w:val="00681E2C"/>
    <w:rsid w:val="0068782B"/>
    <w:rsid w:val="0068799D"/>
    <w:rsid w:val="00687BF2"/>
    <w:rsid w:val="00687FCD"/>
    <w:rsid w:val="00691862"/>
    <w:rsid w:val="00692C7C"/>
    <w:rsid w:val="00692ED3"/>
    <w:rsid w:val="0069434A"/>
    <w:rsid w:val="00694C6C"/>
    <w:rsid w:val="00695ECE"/>
    <w:rsid w:val="006A1181"/>
    <w:rsid w:val="006A2827"/>
    <w:rsid w:val="006A7AD4"/>
    <w:rsid w:val="006B2052"/>
    <w:rsid w:val="006B383B"/>
    <w:rsid w:val="006B5D7D"/>
    <w:rsid w:val="006B68A1"/>
    <w:rsid w:val="006C06F5"/>
    <w:rsid w:val="006C4FBA"/>
    <w:rsid w:val="006C5A0D"/>
    <w:rsid w:val="006C5D22"/>
    <w:rsid w:val="006C66D8"/>
    <w:rsid w:val="006D042F"/>
    <w:rsid w:val="006D15BA"/>
    <w:rsid w:val="006D1E24"/>
    <w:rsid w:val="006D2ACA"/>
    <w:rsid w:val="006D5000"/>
    <w:rsid w:val="006E098B"/>
    <w:rsid w:val="006E3203"/>
    <w:rsid w:val="006E3C1F"/>
    <w:rsid w:val="006E48AF"/>
    <w:rsid w:val="006E4BE2"/>
    <w:rsid w:val="006E56AC"/>
    <w:rsid w:val="006E6D8C"/>
    <w:rsid w:val="006E7018"/>
    <w:rsid w:val="006E7326"/>
    <w:rsid w:val="006F34C8"/>
    <w:rsid w:val="006F4CB4"/>
    <w:rsid w:val="006F507E"/>
    <w:rsid w:val="006F5A6D"/>
    <w:rsid w:val="006F6A2C"/>
    <w:rsid w:val="006F6EE8"/>
    <w:rsid w:val="006F70E3"/>
    <w:rsid w:val="00701947"/>
    <w:rsid w:val="00701C26"/>
    <w:rsid w:val="00701F4E"/>
    <w:rsid w:val="00702149"/>
    <w:rsid w:val="00705632"/>
    <w:rsid w:val="00705C66"/>
    <w:rsid w:val="00715126"/>
    <w:rsid w:val="00716771"/>
    <w:rsid w:val="007173A9"/>
    <w:rsid w:val="007177DC"/>
    <w:rsid w:val="007204E2"/>
    <w:rsid w:val="00721322"/>
    <w:rsid w:val="00721368"/>
    <w:rsid w:val="0072161C"/>
    <w:rsid w:val="00721D4C"/>
    <w:rsid w:val="00722348"/>
    <w:rsid w:val="00730451"/>
    <w:rsid w:val="007305ED"/>
    <w:rsid w:val="00732015"/>
    <w:rsid w:val="007321A8"/>
    <w:rsid w:val="007332DF"/>
    <w:rsid w:val="0073477A"/>
    <w:rsid w:val="00734A5B"/>
    <w:rsid w:val="0073730A"/>
    <w:rsid w:val="00737949"/>
    <w:rsid w:val="00741300"/>
    <w:rsid w:val="00741541"/>
    <w:rsid w:val="007423B0"/>
    <w:rsid w:val="00742FDB"/>
    <w:rsid w:val="007448B6"/>
    <w:rsid w:val="00744E76"/>
    <w:rsid w:val="00745547"/>
    <w:rsid w:val="00747690"/>
    <w:rsid w:val="00750DAC"/>
    <w:rsid w:val="007530E2"/>
    <w:rsid w:val="00755304"/>
    <w:rsid w:val="00757D40"/>
    <w:rsid w:val="00760755"/>
    <w:rsid w:val="00761EE7"/>
    <w:rsid w:val="00765EF5"/>
    <w:rsid w:val="0076639C"/>
    <w:rsid w:val="00766F4C"/>
    <w:rsid w:val="007679CA"/>
    <w:rsid w:val="00774B53"/>
    <w:rsid w:val="00776402"/>
    <w:rsid w:val="00777CCD"/>
    <w:rsid w:val="007804EE"/>
    <w:rsid w:val="0078116B"/>
    <w:rsid w:val="00781F0F"/>
    <w:rsid w:val="0078727C"/>
    <w:rsid w:val="0078736D"/>
    <w:rsid w:val="00790782"/>
    <w:rsid w:val="00791BE8"/>
    <w:rsid w:val="00796D47"/>
    <w:rsid w:val="007A2156"/>
    <w:rsid w:val="007A53BE"/>
    <w:rsid w:val="007A58D1"/>
    <w:rsid w:val="007A6E77"/>
    <w:rsid w:val="007B02C7"/>
    <w:rsid w:val="007B18D8"/>
    <w:rsid w:val="007B2066"/>
    <w:rsid w:val="007B2646"/>
    <w:rsid w:val="007B2B97"/>
    <w:rsid w:val="007B3D86"/>
    <w:rsid w:val="007B5E53"/>
    <w:rsid w:val="007B6B60"/>
    <w:rsid w:val="007B7BC0"/>
    <w:rsid w:val="007C00DF"/>
    <w:rsid w:val="007C095F"/>
    <w:rsid w:val="007C12A1"/>
    <w:rsid w:val="007C1633"/>
    <w:rsid w:val="007C1CB9"/>
    <w:rsid w:val="007C432B"/>
    <w:rsid w:val="007D1295"/>
    <w:rsid w:val="007D132D"/>
    <w:rsid w:val="007D19E8"/>
    <w:rsid w:val="007D3D45"/>
    <w:rsid w:val="007D6D57"/>
    <w:rsid w:val="007E030C"/>
    <w:rsid w:val="007E0375"/>
    <w:rsid w:val="007E1CA9"/>
    <w:rsid w:val="007E36AE"/>
    <w:rsid w:val="007E5ED6"/>
    <w:rsid w:val="007F2175"/>
    <w:rsid w:val="007F23CD"/>
    <w:rsid w:val="007F357D"/>
    <w:rsid w:val="007F46B6"/>
    <w:rsid w:val="007F50AF"/>
    <w:rsid w:val="00802310"/>
    <w:rsid w:val="00802510"/>
    <w:rsid w:val="00802794"/>
    <w:rsid w:val="00802830"/>
    <w:rsid w:val="008028A4"/>
    <w:rsid w:val="008039E6"/>
    <w:rsid w:val="00803C05"/>
    <w:rsid w:val="0080412F"/>
    <w:rsid w:val="00804E10"/>
    <w:rsid w:val="00805AF5"/>
    <w:rsid w:val="00806615"/>
    <w:rsid w:val="00807BD6"/>
    <w:rsid w:val="00811DEB"/>
    <w:rsid w:val="008154D2"/>
    <w:rsid w:val="00820F87"/>
    <w:rsid w:val="008225BB"/>
    <w:rsid w:val="0082284E"/>
    <w:rsid w:val="00823B79"/>
    <w:rsid w:val="00824542"/>
    <w:rsid w:val="008251F7"/>
    <w:rsid w:val="00825439"/>
    <w:rsid w:val="00826031"/>
    <w:rsid w:val="00826F87"/>
    <w:rsid w:val="008314B9"/>
    <w:rsid w:val="00832540"/>
    <w:rsid w:val="00833B39"/>
    <w:rsid w:val="00833E7C"/>
    <w:rsid w:val="00835BC1"/>
    <w:rsid w:val="00836DEC"/>
    <w:rsid w:val="00837188"/>
    <w:rsid w:val="008417E7"/>
    <w:rsid w:val="0084215F"/>
    <w:rsid w:val="00845957"/>
    <w:rsid w:val="00847527"/>
    <w:rsid w:val="0084797D"/>
    <w:rsid w:val="00850220"/>
    <w:rsid w:val="008509E0"/>
    <w:rsid w:val="0085142F"/>
    <w:rsid w:val="00851AF0"/>
    <w:rsid w:val="008560F5"/>
    <w:rsid w:val="00856200"/>
    <w:rsid w:val="00856FDE"/>
    <w:rsid w:val="00857BF1"/>
    <w:rsid w:val="00860365"/>
    <w:rsid w:val="00860884"/>
    <w:rsid w:val="00866920"/>
    <w:rsid w:val="00873A66"/>
    <w:rsid w:val="008768CA"/>
    <w:rsid w:val="00880559"/>
    <w:rsid w:val="00883A48"/>
    <w:rsid w:val="00884E88"/>
    <w:rsid w:val="00885B8B"/>
    <w:rsid w:val="00886528"/>
    <w:rsid w:val="008867A4"/>
    <w:rsid w:val="00891000"/>
    <w:rsid w:val="008921EA"/>
    <w:rsid w:val="00894D40"/>
    <w:rsid w:val="00896CB2"/>
    <w:rsid w:val="00897F72"/>
    <w:rsid w:val="008A0CAE"/>
    <w:rsid w:val="008A139D"/>
    <w:rsid w:val="008A1E3D"/>
    <w:rsid w:val="008A2160"/>
    <w:rsid w:val="008A3F8B"/>
    <w:rsid w:val="008A5838"/>
    <w:rsid w:val="008A60C6"/>
    <w:rsid w:val="008A7640"/>
    <w:rsid w:val="008B005D"/>
    <w:rsid w:val="008B1445"/>
    <w:rsid w:val="008B45A0"/>
    <w:rsid w:val="008B7D96"/>
    <w:rsid w:val="008C26F3"/>
    <w:rsid w:val="008C3C16"/>
    <w:rsid w:val="008C4B69"/>
    <w:rsid w:val="008C510E"/>
    <w:rsid w:val="008C5973"/>
    <w:rsid w:val="008C5F96"/>
    <w:rsid w:val="008C6B4D"/>
    <w:rsid w:val="008D1AF0"/>
    <w:rsid w:val="008D2615"/>
    <w:rsid w:val="008D386F"/>
    <w:rsid w:val="008D3F83"/>
    <w:rsid w:val="008D447F"/>
    <w:rsid w:val="008D72D9"/>
    <w:rsid w:val="008E10A9"/>
    <w:rsid w:val="008E2417"/>
    <w:rsid w:val="008E3162"/>
    <w:rsid w:val="008E41EE"/>
    <w:rsid w:val="008E4A4B"/>
    <w:rsid w:val="008E74A1"/>
    <w:rsid w:val="008F2036"/>
    <w:rsid w:val="008F525D"/>
    <w:rsid w:val="008F71B2"/>
    <w:rsid w:val="008F7D7C"/>
    <w:rsid w:val="009004A3"/>
    <w:rsid w:val="00901C14"/>
    <w:rsid w:val="00901FAD"/>
    <w:rsid w:val="0090271F"/>
    <w:rsid w:val="009050E7"/>
    <w:rsid w:val="009077A5"/>
    <w:rsid w:val="009113E8"/>
    <w:rsid w:val="0091169E"/>
    <w:rsid w:val="00912CE7"/>
    <w:rsid w:val="0091339C"/>
    <w:rsid w:val="009144CE"/>
    <w:rsid w:val="009150D6"/>
    <w:rsid w:val="00915934"/>
    <w:rsid w:val="00917BC6"/>
    <w:rsid w:val="009211CE"/>
    <w:rsid w:val="00927D2D"/>
    <w:rsid w:val="00930F8C"/>
    <w:rsid w:val="0093362B"/>
    <w:rsid w:val="009410D1"/>
    <w:rsid w:val="00942EC2"/>
    <w:rsid w:val="00943ACC"/>
    <w:rsid w:val="00944787"/>
    <w:rsid w:val="00947081"/>
    <w:rsid w:val="0095305D"/>
    <w:rsid w:val="009553B3"/>
    <w:rsid w:val="009557D1"/>
    <w:rsid w:val="00960A33"/>
    <w:rsid w:val="00961B32"/>
    <w:rsid w:val="009639F1"/>
    <w:rsid w:val="0096580B"/>
    <w:rsid w:val="00970175"/>
    <w:rsid w:val="00972A5D"/>
    <w:rsid w:val="00974BB0"/>
    <w:rsid w:val="00975090"/>
    <w:rsid w:val="00980767"/>
    <w:rsid w:val="009810F8"/>
    <w:rsid w:val="00981D8F"/>
    <w:rsid w:val="009825F9"/>
    <w:rsid w:val="0098333C"/>
    <w:rsid w:val="0098343C"/>
    <w:rsid w:val="00984C55"/>
    <w:rsid w:val="00987C28"/>
    <w:rsid w:val="00987F35"/>
    <w:rsid w:val="0099012B"/>
    <w:rsid w:val="00990D19"/>
    <w:rsid w:val="00992A63"/>
    <w:rsid w:val="00994CD6"/>
    <w:rsid w:val="00995099"/>
    <w:rsid w:val="00997174"/>
    <w:rsid w:val="009A3837"/>
    <w:rsid w:val="009A5436"/>
    <w:rsid w:val="009B07CD"/>
    <w:rsid w:val="009B291B"/>
    <w:rsid w:val="009B3A40"/>
    <w:rsid w:val="009B567F"/>
    <w:rsid w:val="009B58B4"/>
    <w:rsid w:val="009B62C1"/>
    <w:rsid w:val="009B6E42"/>
    <w:rsid w:val="009B6E59"/>
    <w:rsid w:val="009C1CA0"/>
    <w:rsid w:val="009C2013"/>
    <w:rsid w:val="009C4E3E"/>
    <w:rsid w:val="009C5EE5"/>
    <w:rsid w:val="009C6420"/>
    <w:rsid w:val="009C6C70"/>
    <w:rsid w:val="009C7E54"/>
    <w:rsid w:val="009D036E"/>
    <w:rsid w:val="009D0426"/>
    <w:rsid w:val="009D0928"/>
    <w:rsid w:val="009D3F00"/>
    <w:rsid w:val="009D6EF6"/>
    <w:rsid w:val="009D73F4"/>
    <w:rsid w:val="009E0645"/>
    <w:rsid w:val="009E0C4F"/>
    <w:rsid w:val="009E12E2"/>
    <w:rsid w:val="009E13FC"/>
    <w:rsid w:val="009E25D8"/>
    <w:rsid w:val="009E4E10"/>
    <w:rsid w:val="009E5724"/>
    <w:rsid w:val="009E68E4"/>
    <w:rsid w:val="009E75E5"/>
    <w:rsid w:val="009F0F58"/>
    <w:rsid w:val="009F0F91"/>
    <w:rsid w:val="009F21E0"/>
    <w:rsid w:val="009F436F"/>
    <w:rsid w:val="009F4F2C"/>
    <w:rsid w:val="009F540E"/>
    <w:rsid w:val="009F5862"/>
    <w:rsid w:val="009F5D6B"/>
    <w:rsid w:val="009F64B5"/>
    <w:rsid w:val="009F700F"/>
    <w:rsid w:val="00A0106E"/>
    <w:rsid w:val="00A01D45"/>
    <w:rsid w:val="00A01EE5"/>
    <w:rsid w:val="00A03040"/>
    <w:rsid w:val="00A0378C"/>
    <w:rsid w:val="00A047F1"/>
    <w:rsid w:val="00A06360"/>
    <w:rsid w:val="00A10F02"/>
    <w:rsid w:val="00A111A6"/>
    <w:rsid w:val="00A11814"/>
    <w:rsid w:val="00A12166"/>
    <w:rsid w:val="00A14F09"/>
    <w:rsid w:val="00A15E8B"/>
    <w:rsid w:val="00A1618B"/>
    <w:rsid w:val="00A16CF6"/>
    <w:rsid w:val="00A1799B"/>
    <w:rsid w:val="00A22294"/>
    <w:rsid w:val="00A22B98"/>
    <w:rsid w:val="00A26C57"/>
    <w:rsid w:val="00A27024"/>
    <w:rsid w:val="00A27C5E"/>
    <w:rsid w:val="00A30675"/>
    <w:rsid w:val="00A359D2"/>
    <w:rsid w:val="00A37439"/>
    <w:rsid w:val="00A37B63"/>
    <w:rsid w:val="00A40E3B"/>
    <w:rsid w:val="00A41274"/>
    <w:rsid w:val="00A414DC"/>
    <w:rsid w:val="00A43B68"/>
    <w:rsid w:val="00A47D14"/>
    <w:rsid w:val="00A53724"/>
    <w:rsid w:val="00A54239"/>
    <w:rsid w:val="00A57585"/>
    <w:rsid w:val="00A611E5"/>
    <w:rsid w:val="00A62015"/>
    <w:rsid w:val="00A62320"/>
    <w:rsid w:val="00A648BC"/>
    <w:rsid w:val="00A66FFC"/>
    <w:rsid w:val="00A67094"/>
    <w:rsid w:val="00A67592"/>
    <w:rsid w:val="00A67A05"/>
    <w:rsid w:val="00A71659"/>
    <w:rsid w:val="00A71C40"/>
    <w:rsid w:val="00A728F9"/>
    <w:rsid w:val="00A743DD"/>
    <w:rsid w:val="00A74E7D"/>
    <w:rsid w:val="00A75326"/>
    <w:rsid w:val="00A77A87"/>
    <w:rsid w:val="00A8005B"/>
    <w:rsid w:val="00A8223F"/>
    <w:rsid w:val="00A82346"/>
    <w:rsid w:val="00A84635"/>
    <w:rsid w:val="00A8479F"/>
    <w:rsid w:val="00A84972"/>
    <w:rsid w:val="00A85449"/>
    <w:rsid w:val="00A861B3"/>
    <w:rsid w:val="00A90490"/>
    <w:rsid w:val="00A90AE8"/>
    <w:rsid w:val="00A925AE"/>
    <w:rsid w:val="00A9297E"/>
    <w:rsid w:val="00A9334D"/>
    <w:rsid w:val="00A937FD"/>
    <w:rsid w:val="00A94CDD"/>
    <w:rsid w:val="00A95DBF"/>
    <w:rsid w:val="00A95E8D"/>
    <w:rsid w:val="00A9671C"/>
    <w:rsid w:val="00A97691"/>
    <w:rsid w:val="00AA07CC"/>
    <w:rsid w:val="00AA4170"/>
    <w:rsid w:val="00AA5B6A"/>
    <w:rsid w:val="00AA633E"/>
    <w:rsid w:val="00AA7B30"/>
    <w:rsid w:val="00AB0201"/>
    <w:rsid w:val="00AB13C8"/>
    <w:rsid w:val="00AB2830"/>
    <w:rsid w:val="00AB299A"/>
    <w:rsid w:val="00AB633F"/>
    <w:rsid w:val="00AC17D5"/>
    <w:rsid w:val="00AC2961"/>
    <w:rsid w:val="00AC2D6B"/>
    <w:rsid w:val="00AC53DC"/>
    <w:rsid w:val="00AC7860"/>
    <w:rsid w:val="00AD0735"/>
    <w:rsid w:val="00AD19BE"/>
    <w:rsid w:val="00AD22B9"/>
    <w:rsid w:val="00AD5CC0"/>
    <w:rsid w:val="00AD7D3B"/>
    <w:rsid w:val="00AE2AD4"/>
    <w:rsid w:val="00AE351A"/>
    <w:rsid w:val="00AE574C"/>
    <w:rsid w:val="00AE618F"/>
    <w:rsid w:val="00AE70CB"/>
    <w:rsid w:val="00AF0E2D"/>
    <w:rsid w:val="00AF13FB"/>
    <w:rsid w:val="00AF178C"/>
    <w:rsid w:val="00AF4CEF"/>
    <w:rsid w:val="00AF5030"/>
    <w:rsid w:val="00B01BBB"/>
    <w:rsid w:val="00B03307"/>
    <w:rsid w:val="00B068B3"/>
    <w:rsid w:val="00B10AD1"/>
    <w:rsid w:val="00B10F83"/>
    <w:rsid w:val="00B1135A"/>
    <w:rsid w:val="00B13205"/>
    <w:rsid w:val="00B14A05"/>
    <w:rsid w:val="00B15096"/>
    <w:rsid w:val="00B15449"/>
    <w:rsid w:val="00B17332"/>
    <w:rsid w:val="00B17BEA"/>
    <w:rsid w:val="00B20CC4"/>
    <w:rsid w:val="00B24BAB"/>
    <w:rsid w:val="00B2568B"/>
    <w:rsid w:val="00B2578B"/>
    <w:rsid w:val="00B272D7"/>
    <w:rsid w:val="00B27F4E"/>
    <w:rsid w:val="00B3015A"/>
    <w:rsid w:val="00B3590B"/>
    <w:rsid w:val="00B35C67"/>
    <w:rsid w:val="00B36899"/>
    <w:rsid w:val="00B44109"/>
    <w:rsid w:val="00B45106"/>
    <w:rsid w:val="00B4675A"/>
    <w:rsid w:val="00B4796F"/>
    <w:rsid w:val="00B47FD1"/>
    <w:rsid w:val="00B5334C"/>
    <w:rsid w:val="00B53586"/>
    <w:rsid w:val="00B53CD5"/>
    <w:rsid w:val="00B5638E"/>
    <w:rsid w:val="00B5692C"/>
    <w:rsid w:val="00B573ED"/>
    <w:rsid w:val="00B57D78"/>
    <w:rsid w:val="00B603B6"/>
    <w:rsid w:val="00B6052A"/>
    <w:rsid w:val="00B62367"/>
    <w:rsid w:val="00B637A7"/>
    <w:rsid w:val="00B65E54"/>
    <w:rsid w:val="00B67C01"/>
    <w:rsid w:val="00B67FDD"/>
    <w:rsid w:val="00B70694"/>
    <w:rsid w:val="00B72907"/>
    <w:rsid w:val="00B777F1"/>
    <w:rsid w:val="00B8359D"/>
    <w:rsid w:val="00B83643"/>
    <w:rsid w:val="00B86E45"/>
    <w:rsid w:val="00B93CB3"/>
    <w:rsid w:val="00BA0069"/>
    <w:rsid w:val="00BA0729"/>
    <w:rsid w:val="00BA50E7"/>
    <w:rsid w:val="00BA560A"/>
    <w:rsid w:val="00BB0CB8"/>
    <w:rsid w:val="00BB1014"/>
    <w:rsid w:val="00BB4D07"/>
    <w:rsid w:val="00BC0512"/>
    <w:rsid w:val="00BC42F5"/>
    <w:rsid w:val="00BC67CE"/>
    <w:rsid w:val="00BC7DD3"/>
    <w:rsid w:val="00BD2120"/>
    <w:rsid w:val="00BD3107"/>
    <w:rsid w:val="00BD3E49"/>
    <w:rsid w:val="00BD76CB"/>
    <w:rsid w:val="00BD7E95"/>
    <w:rsid w:val="00BE1DEA"/>
    <w:rsid w:val="00BE2178"/>
    <w:rsid w:val="00BE26EA"/>
    <w:rsid w:val="00BE297A"/>
    <w:rsid w:val="00BE2D9A"/>
    <w:rsid w:val="00BE54D9"/>
    <w:rsid w:val="00BE5FCC"/>
    <w:rsid w:val="00BE66AE"/>
    <w:rsid w:val="00BE71F1"/>
    <w:rsid w:val="00BE7743"/>
    <w:rsid w:val="00BF16EF"/>
    <w:rsid w:val="00BF2559"/>
    <w:rsid w:val="00BF2783"/>
    <w:rsid w:val="00BF44EF"/>
    <w:rsid w:val="00BF6519"/>
    <w:rsid w:val="00BF6CFA"/>
    <w:rsid w:val="00BF7F74"/>
    <w:rsid w:val="00C05771"/>
    <w:rsid w:val="00C0604A"/>
    <w:rsid w:val="00C071ED"/>
    <w:rsid w:val="00C1172F"/>
    <w:rsid w:val="00C12A33"/>
    <w:rsid w:val="00C12B51"/>
    <w:rsid w:val="00C139D2"/>
    <w:rsid w:val="00C1403F"/>
    <w:rsid w:val="00C167FB"/>
    <w:rsid w:val="00C20E89"/>
    <w:rsid w:val="00C212ED"/>
    <w:rsid w:val="00C21FFD"/>
    <w:rsid w:val="00C23190"/>
    <w:rsid w:val="00C25B9E"/>
    <w:rsid w:val="00C27548"/>
    <w:rsid w:val="00C3055C"/>
    <w:rsid w:val="00C30F1A"/>
    <w:rsid w:val="00C3180D"/>
    <w:rsid w:val="00C31EDF"/>
    <w:rsid w:val="00C33079"/>
    <w:rsid w:val="00C331FD"/>
    <w:rsid w:val="00C375FD"/>
    <w:rsid w:val="00C41698"/>
    <w:rsid w:val="00C422B0"/>
    <w:rsid w:val="00C4271F"/>
    <w:rsid w:val="00C42F81"/>
    <w:rsid w:val="00C43207"/>
    <w:rsid w:val="00C432C6"/>
    <w:rsid w:val="00C44E18"/>
    <w:rsid w:val="00C45B4B"/>
    <w:rsid w:val="00C47188"/>
    <w:rsid w:val="00C504CF"/>
    <w:rsid w:val="00C552C1"/>
    <w:rsid w:val="00C5532D"/>
    <w:rsid w:val="00C55D45"/>
    <w:rsid w:val="00C57E77"/>
    <w:rsid w:val="00C63A02"/>
    <w:rsid w:val="00C63E70"/>
    <w:rsid w:val="00C65C6C"/>
    <w:rsid w:val="00C66901"/>
    <w:rsid w:val="00C67A14"/>
    <w:rsid w:val="00C67B7A"/>
    <w:rsid w:val="00C67C49"/>
    <w:rsid w:val="00C70FCC"/>
    <w:rsid w:val="00C72EED"/>
    <w:rsid w:val="00C73BE2"/>
    <w:rsid w:val="00C746E0"/>
    <w:rsid w:val="00C74AB1"/>
    <w:rsid w:val="00C7722F"/>
    <w:rsid w:val="00C77630"/>
    <w:rsid w:val="00C77CFE"/>
    <w:rsid w:val="00C81F6E"/>
    <w:rsid w:val="00C82F75"/>
    <w:rsid w:val="00C8300B"/>
    <w:rsid w:val="00C83A13"/>
    <w:rsid w:val="00C8445F"/>
    <w:rsid w:val="00C85412"/>
    <w:rsid w:val="00C9224D"/>
    <w:rsid w:val="00C9531E"/>
    <w:rsid w:val="00C97626"/>
    <w:rsid w:val="00CA3D0C"/>
    <w:rsid w:val="00CA4DF7"/>
    <w:rsid w:val="00CA69EE"/>
    <w:rsid w:val="00CA7BDD"/>
    <w:rsid w:val="00CB0063"/>
    <w:rsid w:val="00CB006C"/>
    <w:rsid w:val="00CB1934"/>
    <w:rsid w:val="00CB1EC0"/>
    <w:rsid w:val="00CB392C"/>
    <w:rsid w:val="00CB66BA"/>
    <w:rsid w:val="00CB6B7B"/>
    <w:rsid w:val="00CB7192"/>
    <w:rsid w:val="00CC0801"/>
    <w:rsid w:val="00CC2F9A"/>
    <w:rsid w:val="00CC3447"/>
    <w:rsid w:val="00CD173E"/>
    <w:rsid w:val="00CD4C7B"/>
    <w:rsid w:val="00CD6834"/>
    <w:rsid w:val="00CE0915"/>
    <w:rsid w:val="00CE1610"/>
    <w:rsid w:val="00CE168D"/>
    <w:rsid w:val="00CE16DB"/>
    <w:rsid w:val="00CE1D02"/>
    <w:rsid w:val="00CE2E39"/>
    <w:rsid w:val="00CE5023"/>
    <w:rsid w:val="00CE6EBC"/>
    <w:rsid w:val="00CE7377"/>
    <w:rsid w:val="00CF195E"/>
    <w:rsid w:val="00CF32AF"/>
    <w:rsid w:val="00CF69E0"/>
    <w:rsid w:val="00D01A37"/>
    <w:rsid w:val="00D01A6C"/>
    <w:rsid w:val="00D020C4"/>
    <w:rsid w:val="00D049D9"/>
    <w:rsid w:val="00D04A8F"/>
    <w:rsid w:val="00D04AB6"/>
    <w:rsid w:val="00D066F7"/>
    <w:rsid w:val="00D067AB"/>
    <w:rsid w:val="00D075B1"/>
    <w:rsid w:val="00D07BF2"/>
    <w:rsid w:val="00D07DF1"/>
    <w:rsid w:val="00D104CE"/>
    <w:rsid w:val="00D12D52"/>
    <w:rsid w:val="00D14EC1"/>
    <w:rsid w:val="00D153C2"/>
    <w:rsid w:val="00D228D9"/>
    <w:rsid w:val="00D2454F"/>
    <w:rsid w:val="00D24BC0"/>
    <w:rsid w:val="00D26C34"/>
    <w:rsid w:val="00D30729"/>
    <w:rsid w:val="00D30BEC"/>
    <w:rsid w:val="00D327FF"/>
    <w:rsid w:val="00D33B1E"/>
    <w:rsid w:val="00D352EF"/>
    <w:rsid w:val="00D353E3"/>
    <w:rsid w:val="00D36939"/>
    <w:rsid w:val="00D37635"/>
    <w:rsid w:val="00D40992"/>
    <w:rsid w:val="00D413EF"/>
    <w:rsid w:val="00D41CEB"/>
    <w:rsid w:val="00D429E2"/>
    <w:rsid w:val="00D43EF6"/>
    <w:rsid w:val="00D45A26"/>
    <w:rsid w:val="00D549EB"/>
    <w:rsid w:val="00D5578B"/>
    <w:rsid w:val="00D55F51"/>
    <w:rsid w:val="00D57470"/>
    <w:rsid w:val="00D5790C"/>
    <w:rsid w:val="00D57F09"/>
    <w:rsid w:val="00D616C1"/>
    <w:rsid w:val="00D63605"/>
    <w:rsid w:val="00D65EAE"/>
    <w:rsid w:val="00D66F58"/>
    <w:rsid w:val="00D71D01"/>
    <w:rsid w:val="00D731A3"/>
    <w:rsid w:val="00D731F8"/>
    <w:rsid w:val="00D73838"/>
    <w:rsid w:val="00D738D6"/>
    <w:rsid w:val="00D73D3B"/>
    <w:rsid w:val="00D75161"/>
    <w:rsid w:val="00D7592F"/>
    <w:rsid w:val="00D76DD6"/>
    <w:rsid w:val="00D7717B"/>
    <w:rsid w:val="00D775BB"/>
    <w:rsid w:val="00D80795"/>
    <w:rsid w:val="00D81977"/>
    <w:rsid w:val="00D81985"/>
    <w:rsid w:val="00D8252B"/>
    <w:rsid w:val="00D831E5"/>
    <w:rsid w:val="00D84DA6"/>
    <w:rsid w:val="00D85012"/>
    <w:rsid w:val="00D85143"/>
    <w:rsid w:val="00D85F8F"/>
    <w:rsid w:val="00D87E00"/>
    <w:rsid w:val="00D9023E"/>
    <w:rsid w:val="00D90A0F"/>
    <w:rsid w:val="00D9134D"/>
    <w:rsid w:val="00D937E3"/>
    <w:rsid w:val="00D9582E"/>
    <w:rsid w:val="00D9629D"/>
    <w:rsid w:val="00D96D11"/>
    <w:rsid w:val="00D974E4"/>
    <w:rsid w:val="00D9767F"/>
    <w:rsid w:val="00DA2673"/>
    <w:rsid w:val="00DA26C9"/>
    <w:rsid w:val="00DA3F00"/>
    <w:rsid w:val="00DA59E4"/>
    <w:rsid w:val="00DA6358"/>
    <w:rsid w:val="00DA7A03"/>
    <w:rsid w:val="00DB1818"/>
    <w:rsid w:val="00DB38D0"/>
    <w:rsid w:val="00DB4C5C"/>
    <w:rsid w:val="00DB73D9"/>
    <w:rsid w:val="00DB7DE5"/>
    <w:rsid w:val="00DC0B14"/>
    <w:rsid w:val="00DC0FC4"/>
    <w:rsid w:val="00DC309B"/>
    <w:rsid w:val="00DC358C"/>
    <w:rsid w:val="00DC384A"/>
    <w:rsid w:val="00DC4CBF"/>
    <w:rsid w:val="00DC4DA2"/>
    <w:rsid w:val="00DC52C0"/>
    <w:rsid w:val="00DC5647"/>
    <w:rsid w:val="00DC5C4B"/>
    <w:rsid w:val="00DC7212"/>
    <w:rsid w:val="00DD0116"/>
    <w:rsid w:val="00DD3709"/>
    <w:rsid w:val="00DD3B1E"/>
    <w:rsid w:val="00DD4981"/>
    <w:rsid w:val="00DD6C4C"/>
    <w:rsid w:val="00DD71E1"/>
    <w:rsid w:val="00DE026E"/>
    <w:rsid w:val="00DE214C"/>
    <w:rsid w:val="00DE2B97"/>
    <w:rsid w:val="00DE41D3"/>
    <w:rsid w:val="00DE620F"/>
    <w:rsid w:val="00DE6B4E"/>
    <w:rsid w:val="00DF06C9"/>
    <w:rsid w:val="00DF2FBF"/>
    <w:rsid w:val="00DF4537"/>
    <w:rsid w:val="00DF68B1"/>
    <w:rsid w:val="00DF7551"/>
    <w:rsid w:val="00E007D2"/>
    <w:rsid w:val="00E00DDC"/>
    <w:rsid w:val="00E012AD"/>
    <w:rsid w:val="00E023A1"/>
    <w:rsid w:val="00E02B6C"/>
    <w:rsid w:val="00E037EE"/>
    <w:rsid w:val="00E03AFA"/>
    <w:rsid w:val="00E055FC"/>
    <w:rsid w:val="00E06FFD"/>
    <w:rsid w:val="00E10968"/>
    <w:rsid w:val="00E10FFC"/>
    <w:rsid w:val="00E1148E"/>
    <w:rsid w:val="00E119E1"/>
    <w:rsid w:val="00E11D56"/>
    <w:rsid w:val="00E1283B"/>
    <w:rsid w:val="00E128B3"/>
    <w:rsid w:val="00E13981"/>
    <w:rsid w:val="00E140E7"/>
    <w:rsid w:val="00E15F47"/>
    <w:rsid w:val="00E2036A"/>
    <w:rsid w:val="00E21859"/>
    <w:rsid w:val="00E22E24"/>
    <w:rsid w:val="00E23C9E"/>
    <w:rsid w:val="00E254E8"/>
    <w:rsid w:val="00E269ED"/>
    <w:rsid w:val="00E26B3A"/>
    <w:rsid w:val="00E275A0"/>
    <w:rsid w:val="00E275D4"/>
    <w:rsid w:val="00E30538"/>
    <w:rsid w:val="00E31985"/>
    <w:rsid w:val="00E33411"/>
    <w:rsid w:val="00E3344B"/>
    <w:rsid w:val="00E35170"/>
    <w:rsid w:val="00E35A6E"/>
    <w:rsid w:val="00E3621C"/>
    <w:rsid w:val="00E40C68"/>
    <w:rsid w:val="00E4108A"/>
    <w:rsid w:val="00E41A0B"/>
    <w:rsid w:val="00E4257E"/>
    <w:rsid w:val="00E427E4"/>
    <w:rsid w:val="00E428E5"/>
    <w:rsid w:val="00E455D0"/>
    <w:rsid w:val="00E469DF"/>
    <w:rsid w:val="00E500C9"/>
    <w:rsid w:val="00E53643"/>
    <w:rsid w:val="00E60E7F"/>
    <w:rsid w:val="00E611A4"/>
    <w:rsid w:val="00E62835"/>
    <w:rsid w:val="00E628C1"/>
    <w:rsid w:val="00E6347E"/>
    <w:rsid w:val="00E64D65"/>
    <w:rsid w:val="00E674EF"/>
    <w:rsid w:val="00E70704"/>
    <w:rsid w:val="00E71444"/>
    <w:rsid w:val="00E71B31"/>
    <w:rsid w:val="00E753C6"/>
    <w:rsid w:val="00E75415"/>
    <w:rsid w:val="00E76BC3"/>
    <w:rsid w:val="00E77645"/>
    <w:rsid w:val="00E77A84"/>
    <w:rsid w:val="00E81EEF"/>
    <w:rsid w:val="00E8517E"/>
    <w:rsid w:val="00E8524B"/>
    <w:rsid w:val="00E85C26"/>
    <w:rsid w:val="00E924BA"/>
    <w:rsid w:val="00E92898"/>
    <w:rsid w:val="00E94558"/>
    <w:rsid w:val="00E94CDE"/>
    <w:rsid w:val="00E97731"/>
    <w:rsid w:val="00EA0470"/>
    <w:rsid w:val="00EA0B4E"/>
    <w:rsid w:val="00EA1F26"/>
    <w:rsid w:val="00EA2576"/>
    <w:rsid w:val="00EA3F11"/>
    <w:rsid w:val="00EA48D2"/>
    <w:rsid w:val="00EA679A"/>
    <w:rsid w:val="00EA6F94"/>
    <w:rsid w:val="00EB3492"/>
    <w:rsid w:val="00EB6298"/>
    <w:rsid w:val="00EC0EA5"/>
    <w:rsid w:val="00EC139C"/>
    <w:rsid w:val="00EC1C66"/>
    <w:rsid w:val="00EC2F8C"/>
    <w:rsid w:val="00EC3BCD"/>
    <w:rsid w:val="00EC41A7"/>
    <w:rsid w:val="00EC470D"/>
    <w:rsid w:val="00EC485A"/>
    <w:rsid w:val="00EC4A25"/>
    <w:rsid w:val="00EC53AF"/>
    <w:rsid w:val="00EC565F"/>
    <w:rsid w:val="00EC6725"/>
    <w:rsid w:val="00EC67C9"/>
    <w:rsid w:val="00EC74AC"/>
    <w:rsid w:val="00ED2FAF"/>
    <w:rsid w:val="00ED56E4"/>
    <w:rsid w:val="00ED64C6"/>
    <w:rsid w:val="00ED798D"/>
    <w:rsid w:val="00EE03A5"/>
    <w:rsid w:val="00EE196F"/>
    <w:rsid w:val="00EE34E0"/>
    <w:rsid w:val="00EE37B3"/>
    <w:rsid w:val="00EE430F"/>
    <w:rsid w:val="00EE6E5A"/>
    <w:rsid w:val="00EE7F40"/>
    <w:rsid w:val="00EF11D2"/>
    <w:rsid w:val="00EF2701"/>
    <w:rsid w:val="00EF2B0B"/>
    <w:rsid w:val="00EF2C86"/>
    <w:rsid w:val="00EF31DA"/>
    <w:rsid w:val="00EF35E0"/>
    <w:rsid w:val="00EF6498"/>
    <w:rsid w:val="00EF7755"/>
    <w:rsid w:val="00F0092F"/>
    <w:rsid w:val="00F00B1F"/>
    <w:rsid w:val="00F00BDF"/>
    <w:rsid w:val="00F01175"/>
    <w:rsid w:val="00F025A2"/>
    <w:rsid w:val="00F02907"/>
    <w:rsid w:val="00F02DEC"/>
    <w:rsid w:val="00F02F8F"/>
    <w:rsid w:val="00F03069"/>
    <w:rsid w:val="00F04DFA"/>
    <w:rsid w:val="00F06009"/>
    <w:rsid w:val="00F07388"/>
    <w:rsid w:val="00F107D0"/>
    <w:rsid w:val="00F1216B"/>
    <w:rsid w:val="00F14414"/>
    <w:rsid w:val="00F162C2"/>
    <w:rsid w:val="00F1757C"/>
    <w:rsid w:val="00F17820"/>
    <w:rsid w:val="00F20126"/>
    <w:rsid w:val="00F2026E"/>
    <w:rsid w:val="00F2065F"/>
    <w:rsid w:val="00F20F9A"/>
    <w:rsid w:val="00F215B5"/>
    <w:rsid w:val="00F2210A"/>
    <w:rsid w:val="00F2270A"/>
    <w:rsid w:val="00F22841"/>
    <w:rsid w:val="00F23480"/>
    <w:rsid w:val="00F32782"/>
    <w:rsid w:val="00F33334"/>
    <w:rsid w:val="00F334B7"/>
    <w:rsid w:val="00F35826"/>
    <w:rsid w:val="00F3677D"/>
    <w:rsid w:val="00F3679B"/>
    <w:rsid w:val="00F36A5F"/>
    <w:rsid w:val="00F37743"/>
    <w:rsid w:val="00F37850"/>
    <w:rsid w:val="00F449B4"/>
    <w:rsid w:val="00F45EE0"/>
    <w:rsid w:val="00F52C17"/>
    <w:rsid w:val="00F547D4"/>
    <w:rsid w:val="00F54A3D"/>
    <w:rsid w:val="00F55C5F"/>
    <w:rsid w:val="00F63807"/>
    <w:rsid w:val="00F65340"/>
    <w:rsid w:val="00F653B8"/>
    <w:rsid w:val="00F659E2"/>
    <w:rsid w:val="00F66B2C"/>
    <w:rsid w:val="00F66BB1"/>
    <w:rsid w:val="00F66BFE"/>
    <w:rsid w:val="00F677B9"/>
    <w:rsid w:val="00F749E2"/>
    <w:rsid w:val="00F7513B"/>
    <w:rsid w:val="00F75C4B"/>
    <w:rsid w:val="00F76F8F"/>
    <w:rsid w:val="00F801FD"/>
    <w:rsid w:val="00F8057A"/>
    <w:rsid w:val="00F81044"/>
    <w:rsid w:val="00F8499D"/>
    <w:rsid w:val="00F877F7"/>
    <w:rsid w:val="00F90CF7"/>
    <w:rsid w:val="00F911CB"/>
    <w:rsid w:val="00F92207"/>
    <w:rsid w:val="00F93232"/>
    <w:rsid w:val="00F93A72"/>
    <w:rsid w:val="00F95519"/>
    <w:rsid w:val="00FA1266"/>
    <w:rsid w:val="00FA2A7A"/>
    <w:rsid w:val="00FA3B15"/>
    <w:rsid w:val="00FA48ED"/>
    <w:rsid w:val="00FA798C"/>
    <w:rsid w:val="00FB0F37"/>
    <w:rsid w:val="00FB286A"/>
    <w:rsid w:val="00FB6D69"/>
    <w:rsid w:val="00FB6ED7"/>
    <w:rsid w:val="00FB6F53"/>
    <w:rsid w:val="00FC0091"/>
    <w:rsid w:val="00FC1192"/>
    <w:rsid w:val="00FC2286"/>
    <w:rsid w:val="00FC2CF4"/>
    <w:rsid w:val="00FC346E"/>
    <w:rsid w:val="00FC36D2"/>
    <w:rsid w:val="00FC4447"/>
    <w:rsid w:val="00FC4EC6"/>
    <w:rsid w:val="00FC53F8"/>
    <w:rsid w:val="00FD059A"/>
    <w:rsid w:val="00FD090D"/>
    <w:rsid w:val="00FD3230"/>
    <w:rsid w:val="00FD3A52"/>
    <w:rsid w:val="00FD50D0"/>
    <w:rsid w:val="00FD708E"/>
    <w:rsid w:val="00FE0269"/>
    <w:rsid w:val="00FE1AFA"/>
    <w:rsid w:val="00FE25B9"/>
    <w:rsid w:val="00FE26BF"/>
    <w:rsid w:val="00FE2D41"/>
    <w:rsid w:val="00FE562A"/>
    <w:rsid w:val="00FE6D7E"/>
    <w:rsid w:val="00FF0ACF"/>
    <w:rsid w:val="00FF1A76"/>
    <w:rsid w:val="00FF45F2"/>
    <w:rsid w:val="00FF4921"/>
    <w:rsid w:val="00FF4999"/>
    <w:rsid w:val="00FF4C2F"/>
    <w:rsid w:val="00FF5235"/>
    <w:rsid w:val="00FF59B2"/>
    <w:rsid w:val="00FF76F3"/>
    <w:rsid w:val="019361DA"/>
    <w:rsid w:val="03035626"/>
    <w:rsid w:val="037B566B"/>
    <w:rsid w:val="04BA6FBB"/>
    <w:rsid w:val="07F33FB6"/>
    <w:rsid w:val="09390BE0"/>
    <w:rsid w:val="0C807244"/>
    <w:rsid w:val="0EA26C67"/>
    <w:rsid w:val="116F13D8"/>
    <w:rsid w:val="13D424EC"/>
    <w:rsid w:val="143426D6"/>
    <w:rsid w:val="18984107"/>
    <w:rsid w:val="1946587A"/>
    <w:rsid w:val="1E780058"/>
    <w:rsid w:val="271B29A7"/>
    <w:rsid w:val="29965EF3"/>
    <w:rsid w:val="2A156209"/>
    <w:rsid w:val="2BD5604F"/>
    <w:rsid w:val="38411446"/>
    <w:rsid w:val="3B214DF4"/>
    <w:rsid w:val="439F1150"/>
    <w:rsid w:val="44B0029E"/>
    <w:rsid w:val="490D13F5"/>
    <w:rsid w:val="4C056816"/>
    <w:rsid w:val="4C1F016A"/>
    <w:rsid w:val="4CDA418C"/>
    <w:rsid w:val="4EC23BA1"/>
    <w:rsid w:val="502F742C"/>
    <w:rsid w:val="5509720B"/>
    <w:rsid w:val="5D7A67F1"/>
    <w:rsid w:val="5DA57841"/>
    <w:rsid w:val="60A94F8C"/>
    <w:rsid w:val="62403DDA"/>
    <w:rsid w:val="6A4C6EBC"/>
    <w:rsid w:val="6B085C25"/>
    <w:rsid w:val="6B2D2B99"/>
    <w:rsid w:val="6B940303"/>
    <w:rsid w:val="6F6029E4"/>
    <w:rsid w:val="70541352"/>
    <w:rsid w:val="70983DBC"/>
    <w:rsid w:val="733259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9C75D"/>
  <w15:docId w15:val="{E457D757-02A4-440C-88E0-B34B84B6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annotation text"/>
    <w:basedOn w:val="a"/>
    <w:link w:val="Char"/>
    <w:qFormat/>
  </w:style>
  <w:style w:type="paragraph" w:styleId="80">
    <w:name w:val="toc 8"/>
    <w:basedOn w:val="10"/>
    <w:next w:val="a"/>
    <w:semiHidden/>
    <w:qFormat/>
    <w:pPr>
      <w:spacing w:before="180"/>
      <w:ind w:left="2693" w:hanging="2693"/>
    </w:pPr>
    <w:rPr>
      <w:b/>
    </w:rPr>
  </w:style>
  <w:style w:type="paragraph" w:styleId="a4">
    <w:name w:val="endnote text"/>
    <w:basedOn w:val="a"/>
    <w:link w:val="Char0"/>
    <w:qFormat/>
  </w:style>
  <w:style w:type="paragraph" w:styleId="a5">
    <w:name w:val="Balloon Text"/>
    <w:basedOn w:val="a"/>
    <w:link w:val="Char1"/>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a8">
    <w:name w:val="footnote text"/>
    <w:basedOn w:val="a"/>
    <w:link w:val="Char3"/>
    <w:qFormat/>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aa">
    <w:name w:val="annotation subject"/>
    <w:basedOn w:val="a3"/>
    <w:next w:val="a3"/>
    <w:link w:val="Char4"/>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endnote reference"/>
    <w:qFormat/>
    <w:rPr>
      <w:vertAlign w:val="superscript"/>
    </w:rPr>
  </w:style>
  <w:style w:type="character" w:styleId="ae">
    <w:name w:val="FollowedHyperlink"/>
    <w:qFormat/>
    <w:rPr>
      <w:color w:val="954F72"/>
      <w:u w:val="single"/>
    </w:rPr>
  </w:style>
  <w:style w:type="character" w:styleId="af">
    <w:name w:val="Hyperlink"/>
    <w:uiPriority w:val="99"/>
    <w:qFormat/>
    <w:rPr>
      <w:color w:val="0000FF"/>
      <w:u w:val="single"/>
    </w:rPr>
  </w:style>
  <w:style w:type="character" w:styleId="af0">
    <w:name w:val="annotation reference"/>
    <w:qFormat/>
    <w:rPr>
      <w:sz w:val="16"/>
      <w:szCs w:val="16"/>
    </w:rPr>
  </w:style>
  <w:style w:type="character" w:styleId="af1">
    <w:name w:val="footnote reference"/>
    <w:qFormat/>
    <w:rPr>
      <w:vertAlign w:val="superscript"/>
    </w:rPr>
  </w:style>
  <w:style w:type="character" w:customStyle="1" w:styleId="Char3">
    <w:name w:val="脚注文本 Char"/>
    <w:link w:val="a8"/>
    <w:qFormat/>
    <w:rPr>
      <w:lang w:val="en-GB"/>
    </w:rPr>
  </w:style>
  <w:style w:type="character" w:customStyle="1" w:styleId="3Char">
    <w:name w:val="标题 3 Char"/>
    <w:link w:val="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1">
    <w:name w:val="批注框文本 Char"/>
    <w:link w:val="a5"/>
    <w:qFormat/>
    <w:rPr>
      <w:rFonts w:ascii="Segoe UI" w:hAnsi="Segoe UI" w:cs="Segoe UI"/>
      <w:sz w:val="18"/>
      <w:szCs w:val="18"/>
      <w:lang w:eastAsia="en-US"/>
    </w:rPr>
  </w:style>
  <w:style w:type="character" w:customStyle="1" w:styleId="2Char">
    <w:name w:val="标题 2 Char"/>
    <w:link w:val="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Char2">
    <w:name w:val="页眉 Char"/>
    <w:link w:val="a7"/>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Char4">
    <w:name w:val="批注主题 Char"/>
    <w:link w:val="aa"/>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a"/>
    <w:link w:val="TALChar"/>
    <w:qFormat/>
    <w:pPr>
      <w:keepNext/>
      <w:keepLines/>
      <w:spacing w:after="0"/>
    </w:pPr>
    <w:rPr>
      <w:rFonts w:ascii="Arial" w:hAnsi="Arial"/>
      <w:sz w:val="18"/>
    </w:rPr>
  </w:style>
  <w:style w:type="character" w:customStyle="1" w:styleId="Char">
    <w:name w:val="批注文字 Char"/>
    <w:link w:val="a3"/>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a"/>
    <w:link w:val="B1Char"/>
    <w:qFormat/>
    <w:pPr>
      <w:ind w:left="568" w:hanging="284"/>
    </w:pPr>
  </w:style>
  <w:style w:type="character" w:customStyle="1" w:styleId="1Char">
    <w:name w:val="标题 1 Char"/>
    <w:link w:val="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Char0">
    <w:name w:val="尾注文本 Char"/>
    <w:link w:val="a4"/>
    <w:qFormat/>
    <w:rPr>
      <w:lang w:val="en-GB"/>
    </w:rPr>
  </w:style>
  <w:style w:type="character" w:customStyle="1" w:styleId="B2Char">
    <w:name w:val="B2 Char"/>
    <w:link w:val="B2"/>
    <w:qFormat/>
    <w:locked/>
    <w:rPr>
      <w:lang w:val="en-GB"/>
    </w:rPr>
  </w:style>
  <w:style w:type="paragraph" w:customStyle="1" w:styleId="B2">
    <w:name w:val="B2"/>
    <w:basedOn w:val="a"/>
    <w:link w:val="B2Char"/>
    <w:qFormat/>
    <w:pPr>
      <w:ind w:left="851" w:hanging="284"/>
    </w:pPr>
  </w:style>
  <w:style w:type="paragraph" w:customStyle="1" w:styleId="EQ">
    <w:name w:val="EQ"/>
    <w:basedOn w:val="a"/>
    <w:next w:val="a"/>
    <w:qFormat/>
    <w:pPr>
      <w:keepLines/>
      <w:tabs>
        <w:tab w:val="center" w:pos="4536"/>
        <w:tab w:val="right" w:pos="9072"/>
      </w:tabs>
    </w:pPr>
    <w:rPr>
      <w:lang w:eastAsia="en-GB"/>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B3">
    <w:name w:val="B3"/>
    <w:basedOn w:val="a"/>
    <w:qFormat/>
    <w:pPr>
      <w:ind w:left="1135" w:hanging="284"/>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a"/>
    <w:qFormat/>
    <w:pPr>
      <w:ind w:left="1418" w:hanging="284"/>
    </w:pPr>
  </w:style>
  <w:style w:type="paragraph" w:customStyle="1" w:styleId="FP">
    <w:name w:val="FP"/>
    <w:basedOn w:val="a"/>
    <w:qFormat/>
    <w:pPr>
      <w:spacing w:after="0"/>
    </w:pPr>
  </w:style>
  <w:style w:type="paragraph" w:styleId="af2">
    <w:name w:val="List Paragraph"/>
    <w:basedOn w:val="a"/>
    <w:uiPriority w:val="34"/>
    <w:qFormat/>
    <w:pPr>
      <w:ind w:left="720"/>
      <w:contextualSpacing/>
    </w:pPr>
  </w:style>
  <w:style w:type="paragraph" w:customStyle="1" w:styleId="NW">
    <w:name w:val="NW"/>
    <w:basedOn w:val="NO"/>
    <w:qFormat/>
    <w:pPr>
      <w:spacing w:after="0"/>
    </w:pPr>
  </w:style>
  <w:style w:type="paragraph" w:styleId="af3">
    <w:name w:val="No Spacing"/>
    <w:basedOn w:val="a"/>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a"/>
    <w:next w:val="a"/>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file:///D:\3GPPmeeting\202108%20RAN3%20113e\CB\Inbox\R3-214186.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4FC769-BEE5-431F-A8E1-C05F0AD2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7</Pages>
  <Words>2992</Words>
  <Characters>17061</Characters>
  <Application>Microsoft Office Word</Application>
  <DocSecurity>0</DocSecurity>
  <Lines>142</Lines>
  <Paragraphs>40</Paragraphs>
  <ScaleCrop>false</ScaleCrop>
  <Company>Huawei Technologies Co.,Ltd.</Company>
  <LinksUpToDate>false</LinksUpToDate>
  <CharactersWithSpaces>20013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ZTE</cp:lastModifiedBy>
  <cp:revision>3</cp:revision>
  <cp:lastPrinted>2017-09-20T17:18:00Z</cp:lastPrinted>
  <dcterms:created xsi:type="dcterms:W3CDTF">2021-08-18T11:39:00Z</dcterms:created>
  <dcterms:modified xsi:type="dcterms:W3CDTF">2021-08-18T11:39:00Z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(2)CgebwxT5jiBzcksgdHvB9HaciiAIsLRIya4aVQbBgdkpeKegG5PC4md3lHF4ML47VCkeie7e_x000d_
4Rbx64VAOgHXdCgWxnN4aCtPx+Y0FVF56zi7p5Oq+i+R+SYWq0U24BwN2HsPDWJcjPng4QSn_x000d_
2eHUekcuX8RFzgWMAoEpZYsvlfBe/vFjeVUEZTG5kph/x2HOpiOMoOEw1dWQcJqqeKAZrywK_x000d_
Wd3wHJFrauC3tCO3Ae</vt:lpwstr>
  </property>
  <property fmtid="{D5CDD505-2E9C-101B-9397-08002B2CF9AE}" pid="4" name="_2015_ms_pID_7253431">
    <vt:lpwstr>GoZldQTsVcotumvV3+K/on7x/bz+yjxVzpq6InsYoWF4E8z8K3ndD+_x000d_
AUPo5FzK9BLIr9E63kHYzXt4PrusoIH/Wo9PsSjQODXpZtHiIRiJQXIX8s6hHM1eEXL1kUi9_x000d_
y8IZo2pvrzlxfS2OinQlLNyrPmUqI/zA+3FpeJWPewGi5013otM2EAz9KsyTPVpGox2qKh4a_x000d_
9gpw9lGAfNYS4QZq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1621248631</vt:lpwstr>
  </property>
</Properties>
</file>