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08D6F" w14:textId="77777777" w:rsidR="00897F72" w:rsidRDefault="004B44D2">
      <w:pPr>
        <w:pStyle w:val="Header"/>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t>R3-214186</w:t>
      </w:r>
    </w:p>
    <w:p w14:paraId="252E891B" w14:textId="77777777" w:rsidR="00897F72" w:rsidRDefault="004B44D2">
      <w:pPr>
        <w:pStyle w:val="Header"/>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14:paraId="054EA9FA" w14:textId="77777777" w:rsidR="00897F72" w:rsidRDefault="00897F72">
      <w:pPr>
        <w:pStyle w:val="Header"/>
        <w:rPr>
          <w:bCs/>
          <w:sz w:val="24"/>
          <w:lang w:val="en-US"/>
        </w:rPr>
      </w:pPr>
    </w:p>
    <w:p w14:paraId="35DB9524" w14:textId="77777777" w:rsidR="00897F72" w:rsidRDefault="00897F72">
      <w:pPr>
        <w:pStyle w:val="Header"/>
        <w:rPr>
          <w:bCs/>
          <w:sz w:val="24"/>
          <w:lang w:val="en-US"/>
        </w:rPr>
      </w:pPr>
    </w:p>
    <w:p w14:paraId="43F55E32" w14:textId="77777777" w:rsidR="00897F72" w:rsidRDefault="004B44D2">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21.2</w:t>
      </w:r>
    </w:p>
    <w:p w14:paraId="372B6F05" w14:textId="77777777" w:rsidR="00897F72" w:rsidRDefault="004B44D2">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14:paraId="184ED7E7" w14:textId="77777777" w:rsidR="00897F72" w:rsidRDefault="004B44D2">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NRIIOT</w:t>
      </w:r>
      <w:r>
        <w:rPr>
          <w:rFonts w:ascii="Arial" w:hAnsi="Arial" w:cs="Arial" w:hint="eastAsia"/>
          <w:b/>
          <w:bCs/>
          <w:sz w:val="24"/>
          <w:lang w:val="en-US" w:eastAsia="zh-CN"/>
        </w:rPr>
        <w:t>2</w:t>
      </w:r>
      <w:r>
        <w:rPr>
          <w:rFonts w:ascii="Arial" w:hAnsi="Arial" w:cs="Arial"/>
          <w:b/>
          <w:bCs/>
          <w:sz w:val="24"/>
          <w:lang w:val="en-US"/>
        </w:rPr>
        <w:t>-PDC</w:t>
      </w:r>
    </w:p>
    <w:p w14:paraId="23BD7E87" w14:textId="77777777" w:rsidR="00897F72" w:rsidRDefault="004B44D2">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37ABD111" w14:textId="77777777" w:rsidR="00897F72" w:rsidRDefault="004B44D2">
      <w:pPr>
        <w:pStyle w:val="Heading1"/>
        <w:rPr>
          <w:lang w:val="en-US"/>
        </w:rPr>
      </w:pPr>
      <w:r>
        <w:rPr>
          <w:lang w:val="en-US"/>
        </w:rPr>
        <w:t>1</w:t>
      </w:r>
      <w:r>
        <w:rPr>
          <w:lang w:val="en-US"/>
        </w:rPr>
        <w:tab/>
        <w:t>Introduction</w:t>
      </w:r>
    </w:p>
    <w:p w14:paraId="558052B7" w14:textId="77777777" w:rsidR="00897F72" w:rsidRDefault="004B44D2">
      <w:pPr>
        <w:rPr>
          <w:lang w:val="en-US"/>
        </w:rPr>
      </w:pPr>
      <w:bookmarkStart w:id="1" w:name="_Hlk71888919"/>
      <w:r>
        <w:rPr>
          <w:lang w:val="en-US"/>
        </w:rPr>
        <w:t>This paper summarizes the following email discussion:</w:t>
      </w:r>
    </w:p>
    <w:p w14:paraId="36F212A5"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CB: # NRIIOT2_PDC</w:t>
      </w:r>
    </w:p>
    <w:p w14:paraId="7FC20773"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During the handover, what kinds of time synchronization assistance information should the source gNB notify the target gNB, e.g., the time synchronization accuracy budget; the estimated time synchronization accuracy of the UE or the referenceTimeInfo periodicity; the timestamp associated with the latest RTI sent to the UE; the reference time synchronization requirements for one-way transmission, the Time synchronization error budget…?</w:t>
      </w:r>
    </w:p>
    <w:p w14:paraId="51A4B9DE"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For enhancements for support of time synchronization, the UE mobility does not impact the RAN3 specification?</w:t>
      </w:r>
    </w:p>
    <w:p w14:paraId="377B537D"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The time synchronization assistance information IE is introduced over NG, Xn and F1 interfaces?</w:t>
      </w:r>
    </w:p>
    <w:p w14:paraId="113EB416"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The details for the time synchronization assistance information should be discussed after further progress in SA2?</w:t>
      </w:r>
    </w:p>
    <w:p w14:paraId="2D8F6305"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Capture agreements and open issues</w:t>
      </w:r>
    </w:p>
    <w:p w14:paraId="70D6850A"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TPs if agreeable</w:t>
      </w:r>
    </w:p>
    <w:p w14:paraId="70BAC2BF" w14:textId="77777777" w:rsidR="00897F72" w:rsidRDefault="004B44D2">
      <w:pPr>
        <w:widowControl w:val="0"/>
        <w:spacing w:after="0"/>
        <w:ind w:left="144" w:hanging="144"/>
        <w:rPr>
          <w:rFonts w:ascii="Calibri" w:hAnsi="Calibri" w:cs="Calibri"/>
          <w:color w:val="000000"/>
          <w:sz w:val="18"/>
          <w:szCs w:val="24"/>
          <w:lang w:eastAsia="zh-CN"/>
        </w:rPr>
      </w:pPr>
      <w:r>
        <w:rPr>
          <w:rFonts w:ascii="Calibri" w:hAnsi="Calibri" w:cs="Calibri"/>
          <w:color w:val="000000"/>
          <w:sz w:val="18"/>
          <w:szCs w:val="24"/>
          <w:lang w:eastAsia="zh-CN"/>
        </w:rPr>
        <w:t>(ZTE - moderator)</w:t>
      </w:r>
    </w:p>
    <w:p w14:paraId="47CE0BCD" w14:textId="77777777" w:rsidR="00897F72" w:rsidRDefault="004B44D2">
      <w:pPr>
        <w:rPr>
          <w:rFonts w:cs="Calibri"/>
          <w:color w:val="000000"/>
          <w:sz w:val="18"/>
          <w:szCs w:val="18"/>
        </w:rPr>
      </w:pPr>
      <w:r>
        <w:rPr>
          <w:rFonts w:cs="Calibri"/>
          <w:color w:val="000000"/>
          <w:sz w:val="18"/>
          <w:szCs w:val="18"/>
        </w:rPr>
        <w:t xml:space="preserve">Summary of offline disc in </w:t>
      </w:r>
      <w:hyperlink r:id="rId9" w:history="1">
        <w:r>
          <w:rPr>
            <w:color w:val="000000"/>
            <w:sz w:val="18"/>
            <w:szCs w:val="18"/>
          </w:rPr>
          <w:t>R3-214186</w:t>
        </w:r>
      </w:hyperlink>
    </w:p>
    <w:bookmarkEnd w:id="1"/>
    <w:p w14:paraId="46A79F66" w14:textId="77777777" w:rsidR="00897F72" w:rsidRDefault="004B44D2">
      <w:pPr>
        <w:pStyle w:val="Heading1"/>
        <w:rPr>
          <w:lang w:val="en-US"/>
        </w:rPr>
      </w:pPr>
      <w:r>
        <w:rPr>
          <w:lang w:val="en-US"/>
        </w:rPr>
        <w:t>2</w:t>
      </w:r>
      <w:r>
        <w:rPr>
          <w:lang w:val="en-US"/>
        </w:rPr>
        <w:tab/>
        <w:t>For the Chairman’s Notes</w:t>
      </w:r>
    </w:p>
    <w:p w14:paraId="279AE36C" w14:textId="77777777" w:rsidR="00897F72" w:rsidRDefault="004B44D2">
      <w:pPr>
        <w:rPr>
          <w:lang w:val="en-US"/>
        </w:rPr>
      </w:pPr>
      <w:r>
        <w:rPr>
          <w:lang w:val="en-US"/>
        </w:rPr>
        <w:t>[TBD]</w:t>
      </w:r>
    </w:p>
    <w:p w14:paraId="7C137821" w14:textId="77777777" w:rsidR="00897F72" w:rsidRDefault="004B44D2">
      <w:pPr>
        <w:pStyle w:val="Heading1"/>
        <w:rPr>
          <w:lang w:val="en-US"/>
        </w:rPr>
      </w:pPr>
      <w:r>
        <w:rPr>
          <w:lang w:val="en-US"/>
        </w:rPr>
        <w:t>3</w:t>
      </w:r>
      <w:r>
        <w:rPr>
          <w:lang w:val="en-US"/>
        </w:rPr>
        <w:tab/>
        <w:t>Discussion (Phase 1)</w:t>
      </w:r>
    </w:p>
    <w:p w14:paraId="11F47849" w14:textId="77777777" w:rsidR="00897F72" w:rsidRDefault="004B44D2">
      <w:bookmarkStart w:id="2" w:name="_Hlk527071819"/>
      <w:r>
        <w:t xml:space="preserve">At RAN3#112e, the following open issue </w:t>
      </w:r>
      <w:r>
        <w:rPr>
          <w:lang w:val="en-US" w:eastAsia="zh-CN"/>
        </w:rPr>
        <w:t xml:space="preserve">for PDC </w:t>
      </w:r>
      <w:r>
        <w:t>was captured in the Chair’s Minutes:</w:t>
      </w:r>
    </w:p>
    <w:p w14:paraId="6AB74A61" w14:textId="77777777" w:rsidR="00897F72" w:rsidRDefault="004B44D2">
      <w:pPr>
        <w:widowControl w:val="0"/>
        <w:ind w:firstLineChars="100" w:firstLine="181"/>
        <w:rPr>
          <w:rFonts w:ascii="Calibri" w:hAnsi="Calibri" w:cs="Calibri"/>
          <w:b/>
          <w:color w:val="0000FF"/>
          <w:sz w:val="18"/>
          <w:szCs w:val="24"/>
        </w:rPr>
      </w:pPr>
      <w:r>
        <w:rPr>
          <w:rFonts w:ascii="Calibri" w:hAnsi="Calibri" w:cs="Calibri"/>
          <w:b/>
          <w:color w:val="0000FF"/>
          <w:sz w:val="18"/>
          <w:szCs w:val="24"/>
        </w:rPr>
        <w:t>Wait for RAN2/SA2 decision on Time Synchronization assistance parameters before further discussing in RAN3.</w:t>
      </w:r>
    </w:p>
    <w:p w14:paraId="14AD5E7B" w14:textId="77777777" w:rsidR="00897F72" w:rsidRDefault="004B44D2">
      <w:pPr>
        <w:widowControl w:val="0"/>
        <w:ind w:firstLineChars="100" w:firstLine="181"/>
        <w:rPr>
          <w:rFonts w:ascii="Calibri" w:hAnsi="Calibri" w:cs="Calibri"/>
          <w:b/>
          <w:color w:val="0000FF"/>
          <w:sz w:val="18"/>
          <w:szCs w:val="24"/>
        </w:rPr>
      </w:pPr>
      <w:r>
        <w:rPr>
          <w:rFonts w:ascii="Calibri" w:hAnsi="Calibri" w:cs="Calibri"/>
          <w:b/>
          <w:color w:val="0000FF"/>
          <w:sz w:val="18"/>
          <w:szCs w:val="24"/>
        </w:rPr>
        <w:t>Further discuss assistance information that may be useful for the target gNB to maintain timing accuracy required by the UE following handover, focusing on RAN3 aspects if any issue identified.</w:t>
      </w:r>
    </w:p>
    <w:p w14:paraId="5A0E5618" w14:textId="77777777" w:rsidR="00897F72" w:rsidRDefault="004B44D2">
      <w:pPr>
        <w:rPr>
          <w:color w:val="FF0000"/>
          <w:lang w:val="en-US" w:eastAsia="zh-CN"/>
        </w:rPr>
      </w:pPr>
      <w:r>
        <w:rPr>
          <w:lang w:val="en-US" w:eastAsia="zh-CN"/>
        </w:rPr>
        <w:t>In this meeting, papers are provided further to discuss the assistance information for PDC.</w:t>
      </w:r>
      <w:r>
        <w:rPr>
          <w:rFonts w:hint="eastAsia"/>
          <w:color w:val="FF0000"/>
          <w:lang w:val="en-US" w:eastAsia="zh-CN"/>
        </w:rPr>
        <w:t xml:space="preserve"> </w:t>
      </w:r>
    </w:p>
    <w:p w14:paraId="7309C682" w14:textId="77777777" w:rsidR="00897F72" w:rsidRDefault="00897F72">
      <w:pPr>
        <w:pStyle w:val="B1"/>
        <w:ind w:left="0" w:firstLine="0"/>
        <w:rPr>
          <w:u w:val="single"/>
        </w:rPr>
      </w:pPr>
    </w:p>
    <w:p w14:paraId="591169BA" w14:textId="77777777" w:rsidR="00897F72" w:rsidRDefault="004B44D2">
      <w:pPr>
        <w:pStyle w:val="B1"/>
        <w:ind w:left="0" w:firstLine="0"/>
      </w:pPr>
      <w:r>
        <w:rPr>
          <w:u w:val="single"/>
        </w:rPr>
        <w:t>Overview of papers</w:t>
      </w:r>
      <w:r>
        <w:t>:</w:t>
      </w:r>
    </w:p>
    <w:p w14:paraId="0C11F232" w14:textId="77777777" w:rsidR="00897F72" w:rsidRDefault="004B44D2">
      <w:pPr>
        <w:pStyle w:val="B1"/>
        <w:ind w:left="0" w:firstLine="0"/>
        <w:rPr>
          <w:lang w:val="en-US" w:eastAsia="zh-CN"/>
        </w:rPr>
      </w:pPr>
      <w:r>
        <w:rPr>
          <w:rFonts w:hint="eastAsia"/>
          <w:lang w:val="en-US" w:eastAsia="zh-CN"/>
        </w:rPr>
        <w:t>The papers mainly discuss the assistance information for PDC in the following two aspects:</w:t>
      </w:r>
    </w:p>
    <w:p w14:paraId="278511AD" w14:textId="77777777" w:rsidR="00897F72" w:rsidRDefault="004B44D2">
      <w:pPr>
        <w:pStyle w:val="B1"/>
        <w:ind w:left="0" w:firstLine="0"/>
        <w:rPr>
          <w:b/>
          <w:bCs/>
          <w:u w:val="single"/>
          <w:lang w:val="en-US" w:eastAsia="zh-CN"/>
        </w:rPr>
      </w:pPr>
      <w:r>
        <w:rPr>
          <w:rFonts w:hint="eastAsia"/>
          <w:b/>
          <w:bCs/>
          <w:u w:val="single"/>
          <w:lang w:val="en-US" w:eastAsia="zh-CN"/>
        </w:rPr>
        <w:t>For time</w:t>
      </w:r>
      <w:r>
        <w:rPr>
          <w:rFonts w:hint="eastAsia"/>
          <w:b/>
          <w:bCs/>
          <w:u w:val="single"/>
        </w:rPr>
        <w:t xml:space="preserve"> synchronization </w:t>
      </w:r>
      <w:r>
        <w:rPr>
          <w:rFonts w:hint="eastAsia"/>
          <w:b/>
          <w:bCs/>
          <w:u w:val="single"/>
          <w:lang w:val="en-US" w:eastAsia="zh-CN"/>
        </w:rPr>
        <w:t xml:space="preserve">error </w:t>
      </w:r>
      <w:r>
        <w:rPr>
          <w:rFonts w:hint="eastAsia"/>
          <w:b/>
          <w:bCs/>
          <w:u w:val="single"/>
        </w:rPr>
        <w:t>budget information</w:t>
      </w:r>
    </w:p>
    <w:p w14:paraId="3703E574" w14:textId="77777777" w:rsidR="00897F72" w:rsidRDefault="004B44D2">
      <w:pPr>
        <w:pStyle w:val="B1"/>
        <w:jc w:val="both"/>
        <w:rPr>
          <w:lang w:val="en-US" w:eastAsia="zh-CN"/>
        </w:rPr>
      </w:pPr>
      <w:r>
        <w:t>-</w:t>
      </w:r>
      <w:r>
        <w:tab/>
      </w:r>
      <w:r>
        <w:rPr>
          <w:lang w:val="en-US" w:eastAsia="zh-CN"/>
        </w:rPr>
        <w:t>ZTE [1]: In the UE mobile scenario, in view of the different synchronization budgets and reference time synchronization requirements of the two scenarios, the source gNB indicates to the target gNB the reference time synchronization requirements (control-to-control or smart grid) for one-way transmission through the Handover request. The target gNB adopts different configuration strategies based on different time synchronization budgets to achieve the goal of energy saving.</w:t>
      </w:r>
    </w:p>
    <w:p w14:paraId="2B86512F" w14:textId="77777777" w:rsidR="00897F72" w:rsidRDefault="004B44D2">
      <w:pPr>
        <w:pStyle w:val="B1"/>
        <w:jc w:val="both"/>
        <w:rPr>
          <w:lang w:val="en-US" w:eastAsia="zh-CN"/>
        </w:rPr>
      </w:pPr>
      <w:r>
        <w:t>-</w:t>
      </w:r>
      <w:r>
        <w:tab/>
        <w:t>Nokia [</w:t>
      </w:r>
      <w:r>
        <w:rPr>
          <w:rFonts w:hint="eastAsia"/>
          <w:lang w:val="en-US" w:eastAsia="zh-CN"/>
        </w:rPr>
        <w:t>5</w:t>
      </w:r>
      <w:r>
        <w:t>]</w:t>
      </w:r>
      <w:r>
        <w:rPr>
          <w:rFonts w:hint="eastAsia"/>
          <w:lang w:val="en-US" w:eastAsia="zh-CN"/>
        </w:rPr>
        <w:t xml:space="preserve"> thinks that</w:t>
      </w:r>
      <w:r>
        <w:t xml:space="preserve"> </w:t>
      </w:r>
      <w:r>
        <w:rPr>
          <w:rFonts w:hint="eastAsia"/>
          <w:lang w:val="en-US" w:eastAsia="zh-CN"/>
        </w:rPr>
        <w:t>a</w:t>
      </w:r>
      <w:r>
        <w:rPr>
          <w:lang w:val="en-US"/>
        </w:rPr>
        <w:t xml:space="preserve"> time synchronization accuracy budget is provided by the CN and can be passed from the source gNB to the target gNB.</w:t>
      </w:r>
      <w:r>
        <w:rPr>
          <w:rFonts w:hint="eastAsia"/>
          <w:lang w:val="en-US" w:eastAsia="zh-CN"/>
        </w:rPr>
        <w:t xml:space="preserve"> </w:t>
      </w:r>
    </w:p>
    <w:p w14:paraId="5AE53AD6" w14:textId="77777777" w:rsidR="00897F72" w:rsidRDefault="004B44D2">
      <w:pPr>
        <w:pStyle w:val="B1"/>
        <w:jc w:val="both"/>
        <w:rPr>
          <w:u w:val="single"/>
        </w:rPr>
      </w:pPr>
      <w:r>
        <w:lastRenderedPageBreak/>
        <w:t>-</w:t>
      </w:r>
      <w:r>
        <w:tab/>
      </w:r>
      <w:r>
        <w:rPr>
          <w:rFonts w:hint="eastAsia"/>
          <w:lang w:val="en-US" w:eastAsia="zh-CN"/>
        </w:rPr>
        <w:t>Huawei</w:t>
      </w:r>
      <w:r>
        <w:t xml:space="preserve"> [</w:t>
      </w:r>
      <w:r>
        <w:rPr>
          <w:rFonts w:hint="eastAsia"/>
          <w:lang w:val="en-US" w:eastAsia="zh-CN"/>
        </w:rPr>
        <w:t>6</w:t>
      </w:r>
      <w:r>
        <w:t xml:space="preserve">] </w:t>
      </w:r>
      <w:r>
        <w:rPr>
          <w:rFonts w:hint="eastAsia"/>
          <w:lang w:val="en-US" w:eastAsia="zh-CN"/>
        </w:rPr>
        <w:t>think</w:t>
      </w:r>
      <w:r>
        <w:t xml:space="preserve">s that </w:t>
      </w:r>
      <w:r>
        <w:rPr>
          <w:rFonts w:hint="eastAsia"/>
        </w:rPr>
        <w:t>RAN3 can further discuss whether this assistance information can be UE level, PDU session level or QoS flow level upon confirmation from other groups.</w:t>
      </w:r>
      <w:r>
        <w:t xml:space="preserve"> </w:t>
      </w:r>
    </w:p>
    <w:p w14:paraId="270EF784" w14:textId="77777777" w:rsidR="00897F72" w:rsidRDefault="004B44D2">
      <w:pPr>
        <w:pStyle w:val="B1"/>
        <w:jc w:val="both"/>
        <w:rPr>
          <w:lang w:val="en-US" w:eastAsia="zh-CN"/>
        </w:rPr>
      </w:pPr>
      <w:r>
        <w:t>-</w:t>
      </w:r>
      <w:r>
        <w:tab/>
        <w:t>CATT [</w:t>
      </w:r>
      <w:r>
        <w:rPr>
          <w:rFonts w:hint="eastAsia"/>
          <w:lang w:val="en-US" w:eastAsia="zh-CN"/>
        </w:rPr>
        <w:t>9</w:t>
      </w:r>
      <w:r>
        <w:t xml:space="preserve">] </w:t>
      </w:r>
      <w:r>
        <w:rPr>
          <w:rFonts w:hint="eastAsia"/>
          <w:lang w:val="en-US" w:eastAsia="zh-CN"/>
        </w:rPr>
        <w:t>thinks</w:t>
      </w:r>
      <w:r>
        <w:t xml:space="preserve"> that</w:t>
      </w:r>
      <w:r>
        <w:rPr>
          <w:rFonts w:hint="eastAsia"/>
        </w:rPr>
        <w:t xml:space="preserve"> the time synchronization error budget needs to be included in the QoS </w:t>
      </w:r>
      <w:r>
        <w:rPr>
          <w:rFonts w:hint="eastAsia"/>
          <w:lang w:val="en-US" w:eastAsia="zh-CN"/>
        </w:rPr>
        <w:t>flow</w:t>
      </w:r>
      <w:r>
        <w:rPr>
          <w:rFonts w:hint="eastAsia"/>
        </w:rPr>
        <w:t xml:space="preserve"> parameters.</w:t>
      </w:r>
      <w:r>
        <w:rPr>
          <w:rFonts w:hint="eastAsia"/>
          <w:lang w:val="en-US" w:eastAsia="zh-CN"/>
        </w:rPr>
        <w:t xml:space="preserve">  </w:t>
      </w:r>
    </w:p>
    <w:p w14:paraId="043A3948" w14:textId="77777777" w:rsidR="00897F72" w:rsidRDefault="004B44D2">
      <w:pPr>
        <w:pStyle w:val="B1"/>
        <w:jc w:val="both"/>
        <w:rPr>
          <w:rFonts w:cs="Arial"/>
          <w:lang w:val="en-US" w:eastAsia="zh-CN"/>
        </w:rPr>
      </w:pPr>
      <w:r>
        <w:t>-</w:t>
      </w:r>
      <w:r>
        <w:tab/>
      </w:r>
      <w:r>
        <w:rPr>
          <w:rFonts w:hint="eastAsia"/>
          <w:lang w:val="en-US" w:eastAsia="zh-CN"/>
        </w:rPr>
        <w:t xml:space="preserve">Samsung [8]: </w:t>
      </w:r>
      <w:r>
        <w:rPr>
          <w:rFonts w:eastAsia="Malgun Gothic" w:cs="Arial"/>
          <w:lang w:eastAsia="ko-KR"/>
        </w:rPr>
        <w:t>RAN2 has discussed and concluded that RAN2 sees some benefits to having this information. However, SA2 hasn’t made consensus or agreed CR for the time synchronization assistance information yet.</w:t>
      </w:r>
      <w:r>
        <w:rPr>
          <w:rFonts w:cs="Arial" w:hint="eastAsia"/>
          <w:lang w:val="en-US" w:eastAsia="zh-CN"/>
        </w:rPr>
        <w:t xml:space="preserve"> So</w:t>
      </w:r>
      <w:r>
        <w:rPr>
          <w:rFonts w:cs="Arial"/>
          <w:lang w:val="en-US" w:eastAsia="zh-CN"/>
        </w:rPr>
        <w:t>,</w:t>
      </w:r>
      <w:r>
        <w:rPr>
          <w:rFonts w:eastAsia="Malgun Gothic" w:cs="Arial"/>
          <w:lang w:eastAsia="ko-KR"/>
        </w:rPr>
        <w:t xml:space="preserve"> </w:t>
      </w:r>
      <w:r>
        <w:rPr>
          <w:rFonts w:asciiTheme="minorEastAsia" w:eastAsiaTheme="minorEastAsia" w:hAnsiTheme="minorEastAsia" w:cs="Arial" w:hint="eastAsia"/>
          <w:lang w:eastAsia="zh-CN"/>
        </w:rPr>
        <w:t>t</w:t>
      </w:r>
      <w:r>
        <w:rPr>
          <w:rFonts w:eastAsia="Malgun Gothic" w:cs="Arial"/>
          <w:lang w:eastAsia="ko-KR"/>
        </w:rPr>
        <w:t>he time synchronization assistance information IE is introduced over NG, Xn and F1 interfaces. The details for the time synchronization assistance information should be discussed after further progress in SA2</w:t>
      </w:r>
      <w:r>
        <w:rPr>
          <w:rFonts w:cs="Arial" w:hint="eastAsia"/>
          <w:lang w:val="en-US" w:eastAsia="zh-CN"/>
        </w:rPr>
        <w:t>.</w:t>
      </w:r>
    </w:p>
    <w:p w14:paraId="48B426B8" w14:textId="77777777" w:rsidR="00897F72" w:rsidRDefault="004B44D2">
      <w:pPr>
        <w:pStyle w:val="B1"/>
        <w:ind w:left="0" w:firstLine="0"/>
      </w:pPr>
      <w:r>
        <w:rPr>
          <w:u w:val="single"/>
        </w:rPr>
        <w:t>Moderator’s Summary and Proposal</w:t>
      </w:r>
      <w:r>
        <w:t>:</w:t>
      </w:r>
    </w:p>
    <w:p w14:paraId="423E3716" w14:textId="77777777" w:rsidR="00897F72" w:rsidRDefault="004B44D2">
      <w:pPr>
        <w:jc w:val="both"/>
        <w:rPr>
          <w:rFonts w:cs="Arial"/>
          <w:lang w:val="en-US" w:eastAsia="zh-CN"/>
        </w:rPr>
      </w:pPr>
      <w:r>
        <w:rPr>
          <w:rFonts w:cs="Arial" w:hint="eastAsia"/>
          <w:lang w:val="en-US" w:eastAsia="zh-CN"/>
        </w:rPr>
        <w:t xml:space="preserve">Some of the related contributions propose to deliver the time synchronization budget information over NG, Xn, F1 interface, and other contributions discuss the time synchronization budget information delivery </w:t>
      </w:r>
      <w:r>
        <w:rPr>
          <w:rFonts w:cs="Arial"/>
          <w:lang w:val="en-US" w:eastAsia="zh-CN"/>
        </w:rPr>
        <w:t>level (</w:t>
      </w:r>
      <w:r>
        <w:rPr>
          <w:rFonts w:cs="Arial" w:hint="eastAsia"/>
          <w:lang w:val="en-US" w:eastAsia="zh-CN"/>
        </w:rPr>
        <w:t xml:space="preserve">e.g. UE level, PDU session level, or QoS flow level). But all contributions do not provide the details about the the time synchronization budget </w:t>
      </w:r>
      <w:r>
        <w:rPr>
          <w:rFonts w:cs="Arial"/>
          <w:lang w:val="en-US" w:eastAsia="zh-CN"/>
        </w:rPr>
        <w:t>information (</w:t>
      </w:r>
      <w:r>
        <w:rPr>
          <w:rFonts w:cs="Arial" w:hint="eastAsia"/>
          <w:lang w:val="en-US" w:eastAsia="zh-CN"/>
        </w:rPr>
        <w:t xml:space="preserve">e.g. parameter name, parameter meaning, and value range), and there is not </w:t>
      </w:r>
      <w:r>
        <w:rPr>
          <w:rFonts w:hint="eastAsia"/>
        </w:rPr>
        <w:t xml:space="preserve">RAN2/SA2 decision </w:t>
      </w:r>
      <w:r>
        <w:rPr>
          <w:rFonts w:hint="eastAsia"/>
          <w:lang w:val="en-US" w:eastAsia="zh-CN"/>
        </w:rPr>
        <w:t xml:space="preserve">yet </w:t>
      </w:r>
      <w:r>
        <w:rPr>
          <w:rFonts w:hint="eastAsia"/>
        </w:rPr>
        <w:t>on Time Synchronization assistance parameters</w:t>
      </w:r>
      <w:r>
        <w:rPr>
          <w:rFonts w:hint="eastAsia"/>
          <w:lang w:val="en-US" w:eastAsia="zh-CN"/>
        </w:rPr>
        <w:t>.</w:t>
      </w:r>
    </w:p>
    <w:p w14:paraId="67D42374" w14:textId="77777777" w:rsidR="00897F72" w:rsidRDefault="004B44D2">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Do companies confirm that the time synchronization error budget needs to be delivered over NG, Xn and F1 interface?</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897F72" w14:paraId="22D64182" w14:textId="77777777">
        <w:trPr>
          <w:trHeight w:val="163"/>
          <w:jc w:val="center"/>
        </w:trPr>
        <w:tc>
          <w:tcPr>
            <w:tcW w:w="518" w:type="pct"/>
            <w:shd w:val="clear" w:color="auto" w:fill="D9D9D9"/>
            <w:vAlign w:val="center"/>
          </w:tcPr>
          <w:p w14:paraId="5060F886" w14:textId="77777777"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14:paraId="332B0F49" w14:textId="77777777"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14:paraId="15F63EDC"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61EAEF3D" w14:textId="77777777">
        <w:trPr>
          <w:trHeight w:val="123"/>
          <w:jc w:val="center"/>
        </w:trPr>
        <w:tc>
          <w:tcPr>
            <w:tcW w:w="518" w:type="pct"/>
            <w:shd w:val="clear" w:color="auto" w:fill="auto"/>
          </w:tcPr>
          <w:p w14:paraId="109BEBED" w14:textId="77777777" w:rsidR="00897F72" w:rsidRDefault="004B44D2">
            <w:pPr>
              <w:spacing w:after="0"/>
              <w:jc w:val="center"/>
              <w:rPr>
                <w:bCs/>
                <w:lang w:val="en-US" w:eastAsia="zh-CN"/>
              </w:rPr>
            </w:pPr>
            <w:r>
              <w:rPr>
                <w:rFonts w:hint="eastAsia"/>
                <w:bCs/>
                <w:lang w:val="en-US" w:eastAsia="zh-CN"/>
              </w:rPr>
              <w:t>ZTE</w:t>
            </w:r>
          </w:p>
        </w:tc>
        <w:tc>
          <w:tcPr>
            <w:tcW w:w="527" w:type="pct"/>
          </w:tcPr>
          <w:p w14:paraId="48B69274" w14:textId="77777777" w:rsidR="00897F72" w:rsidRDefault="004B44D2">
            <w:pPr>
              <w:keepLines/>
              <w:spacing w:after="0"/>
              <w:ind w:left="1135" w:hanging="851"/>
              <w:jc w:val="both"/>
              <w:rPr>
                <w:lang w:val="en-US" w:eastAsia="zh-CN"/>
              </w:rPr>
            </w:pPr>
            <w:r>
              <w:rPr>
                <w:rFonts w:hint="eastAsia"/>
                <w:lang w:val="en-US" w:eastAsia="zh-CN"/>
              </w:rPr>
              <w:t>Yes</w:t>
            </w:r>
          </w:p>
        </w:tc>
        <w:tc>
          <w:tcPr>
            <w:tcW w:w="3954" w:type="pct"/>
          </w:tcPr>
          <w:p w14:paraId="1F1D3E30" w14:textId="77777777" w:rsidR="00897F72" w:rsidRDefault="004B44D2">
            <w:pPr>
              <w:keepLines/>
              <w:spacing w:after="0"/>
              <w:jc w:val="both"/>
              <w:rPr>
                <w:lang w:val="en-US" w:eastAsia="zh-CN"/>
              </w:rPr>
            </w:pPr>
            <w:r>
              <w:rPr>
                <w:rFonts w:hint="eastAsia"/>
                <w:lang w:val="en-US" w:eastAsia="zh-CN"/>
              </w:rPr>
              <w:t>We think that the core network needs to send the time synchronization error budget to the gNB over NG interface so that gNB can adopt different configuration strategies for RTI according to different time synchronization error budget.</w:t>
            </w:r>
          </w:p>
          <w:p w14:paraId="3FE78D4E" w14:textId="77777777" w:rsidR="00897F72" w:rsidRDefault="004B44D2">
            <w:pPr>
              <w:keepLines/>
              <w:spacing w:after="0"/>
              <w:jc w:val="both"/>
              <w:rPr>
                <w:lang w:val="en-US" w:eastAsia="zh-CN"/>
              </w:rPr>
            </w:pPr>
            <w:r>
              <w:rPr>
                <w:rFonts w:hint="eastAsia"/>
                <w:lang w:val="en-US" w:eastAsia="zh-CN"/>
              </w:rPr>
              <w:t>With the same reason as that in NG interface, the source gNB needs to deliver the time synchronization error budget to the target gNB during HO</w:t>
            </w:r>
            <w:ins w:id="3" w:author="ZTE" w:date="2021-08-16T09:16:00Z">
              <w:r w:rsidR="00514E1F">
                <w:rPr>
                  <w:lang w:val="en-US" w:eastAsia="zh-CN"/>
                </w:rPr>
                <w:t xml:space="preserve"> </w:t>
              </w:r>
            </w:ins>
            <w:r>
              <w:rPr>
                <w:rFonts w:hint="eastAsia"/>
                <w:lang w:val="en-US" w:eastAsia="zh-CN"/>
              </w:rPr>
              <w:t>(e.g. over NG or Xn interface).</w:t>
            </w:r>
          </w:p>
          <w:p w14:paraId="3124C952" w14:textId="77777777" w:rsidR="00897F72" w:rsidRDefault="004B44D2">
            <w:pPr>
              <w:keepLines/>
              <w:spacing w:after="0"/>
              <w:jc w:val="both"/>
              <w:rPr>
                <w:lang w:val="en-US" w:eastAsia="zh-CN"/>
              </w:rPr>
            </w:pPr>
            <w:r>
              <w:rPr>
                <w:rFonts w:hint="eastAsia"/>
                <w:lang w:val="en-US" w:eastAsia="zh-CN"/>
              </w:rPr>
              <w:t>Since the RTI information is set in DU, with the same reason as that in NG interface, the time synchronization error budget should also be delivered from gNB-CU to gNB-DU over F1 interface.</w:t>
            </w:r>
          </w:p>
          <w:p w14:paraId="6B4C1C6A" w14:textId="77777777" w:rsidR="00897F72" w:rsidRDefault="00897F72">
            <w:pPr>
              <w:keepLines/>
              <w:spacing w:after="0"/>
              <w:jc w:val="both"/>
              <w:rPr>
                <w:lang w:val="en-US" w:eastAsia="zh-CN"/>
              </w:rPr>
            </w:pPr>
          </w:p>
        </w:tc>
      </w:tr>
      <w:tr w:rsidR="00897F72" w14:paraId="09518483" w14:textId="77777777">
        <w:trPr>
          <w:trHeight w:val="123"/>
          <w:jc w:val="center"/>
        </w:trPr>
        <w:tc>
          <w:tcPr>
            <w:tcW w:w="518" w:type="pct"/>
            <w:shd w:val="clear" w:color="auto" w:fill="auto"/>
          </w:tcPr>
          <w:p w14:paraId="0CE8E42F" w14:textId="19ED6840" w:rsidR="00897F72" w:rsidRDefault="00A359D2">
            <w:pPr>
              <w:spacing w:after="0"/>
              <w:jc w:val="center"/>
              <w:rPr>
                <w:rFonts w:ascii="Calibri" w:hAnsi="Calibri" w:cs="Calibri"/>
                <w:bCs/>
                <w:lang w:eastAsia="zh-CN"/>
              </w:rPr>
            </w:pPr>
            <w:r>
              <w:rPr>
                <w:rFonts w:ascii="Calibri" w:hAnsi="Calibri" w:cs="Calibri"/>
                <w:bCs/>
                <w:lang w:eastAsia="zh-CN"/>
              </w:rPr>
              <w:t>Nokia</w:t>
            </w:r>
          </w:p>
        </w:tc>
        <w:tc>
          <w:tcPr>
            <w:tcW w:w="527" w:type="pct"/>
          </w:tcPr>
          <w:p w14:paraId="5D869D90" w14:textId="5DC6C60C" w:rsidR="00897F72" w:rsidRDefault="00A359D2">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14:paraId="105789E3" w14:textId="4ED0F5B6" w:rsidR="00897F72" w:rsidRDefault="00A359D2">
            <w:pPr>
              <w:keepLines/>
              <w:spacing w:after="0"/>
              <w:jc w:val="both"/>
              <w:rPr>
                <w:lang w:val="en-US" w:eastAsia="zh-CN"/>
              </w:rPr>
            </w:pPr>
            <w:r>
              <w:rPr>
                <w:lang w:val="en-US" w:eastAsia="zh-CN"/>
              </w:rPr>
              <w:t>RAN2 has concluded that there are benefits to have time synchronization error budget signaled from CN to RAN</w:t>
            </w:r>
            <w:r w:rsidR="007D1295">
              <w:rPr>
                <w:lang w:val="en-US" w:eastAsia="zh-CN"/>
              </w:rPr>
              <w:t>, therefore we anticipate that this will be agreed by SA2</w:t>
            </w:r>
            <w:r>
              <w:rPr>
                <w:lang w:val="en-US" w:eastAsia="zh-CN"/>
              </w:rPr>
              <w:t>. However, details such as granularity of the information are still pending RAN2/SA2.</w:t>
            </w:r>
          </w:p>
        </w:tc>
      </w:tr>
      <w:tr w:rsidR="00897F72" w14:paraId="51353EB8" w14:textId="77777777">
        <w:trPr>
          <w:trHeight w:val="123"/>
          <w:jc w:val="center"/>
        </w:trPr>
        <w:tc>
          <w:tcPr>
            <w:tcW w:w="518" w:type="pct"/>
            <w:shd w:val="clear" w:color="auto" w:fill="auto"/>
          </w:tcPr>
          <w:p w14:paraId="17554E2A" w14:textId="77777777" w:rsidR="00897F72" w:rsidRDefault="00897F72">
            <w:pPr>
              <w:spacing w:after="0"/>
              <w:jc w:val="center"/>
              <w:rPr>
                <w:rFonts w:ascii="Calibri" w:hAnsi="Calibri" w:cs="Calibri"/>
                <w:bCs/>
                <w:lang w:eastAsia="zh-CN"/>
              </w:rPr>
            </w:pPr>
          </w:p>
        </w:tc>
        <w:tc>
          <w:tcPr>
            <w:tcW w:w="527" w:type="pct"/>
          </w:tcPr>
          <w:p w14:paraId="3EA45A0E" w14:textId="77777777" w:rsidR="00897F72" w:rsidRDefault="00897F72">
            <w:pPr>
              <w:spacing w:after="0"/>
              <w:ind w:firstLineChars="50" w:firstLine="100"/>
              <w:jc w:val="both"/>
              <w:rPr>
                <w:rFonts w:ascii="Calibri" w:hAnsi="Calibri" w:cs="Calibri"/>
                <w:lang w:eastAsia="zh-CN"/>
              </w:rPr>
            </w:pPr>
          </w:p>
        </w:tc>
        <w:tc>
          <w:tcPr>
            <w:tcW w:w="3954" w:type="pct"/>
          </w:tcPr>
          <w:p w14:paraId="421F98C9" w14:textId="77777777" w:rsidR="00897F72" w:rsidRDefault="00897F72">
            <w:pPr>
              <w:keepLines/>
              <w:spacing w:after="0"/>
              <w:jc w:val="both"/>
              <w:rPr>
                <w:lang w:val="en-US" w:eastAsia="zh-CN"/>
              </w:rPr>
            </w:pPr>
          </w:p>
        </w:tc>
      </w:tr>
      <w:tr w:rsidR="00897F72" w14:paraId="47257093" w14:textId="77777777">
        <w:trPr>
          <w:trHeight w:val="123"/>
          <w:jc w:val="center"/>
        </w:trPr>
        <w:tc>
          <w:tcPr>
            <w:tcW w:w="518" w:type="pct"/>
            <w:shd w:val="clear" w:color="auto" w:fill="auto"/>
          </w:tcPr>
          <w:p w14:paraId="02B401AC" w14:textId="77777777" w:rsidR="00897F72" w:rsidRDefault="00897F72">
            <w:pPr>
              <w:spacing w:after="0"/>
              <w:jc w:val="center"/>
              <w:rPr>
                <w:rFonts w:ascii="Calibri" w:hAnsi="Calibri" w:cs="Calibri"/>
                <w:bCs/>
                <w:lang w:eastAsia="zh-CN"/>
              </w:rPr>
            </w:pPr>
          </w:p>
        </w:tc>
        <w:tc>
          <w:tcPr>
            <w:tcW w:w="527" w:type="pct"/>
          </w:tcPr>
          <w:p w14:paraId="4EB0DB61" w14:textId="77777777" w:rsidR="00897F72" w:rsidRDefault="00897F72">
            <w:pPr>
              <w:spacing w:after="0"/>
              <w:ind w:firstLineChars="50" w:firstLine="100"/>
              <w:jc w:val="both"/>
              <w:rPr>
                <w:rFonts w:ascii="Calibri" w:hAnsi="Calibri" w:cs="Calibri"/>
                <w:lang w:eastAsia="zh-CN"/>
              </w:rPr>
            </w:pPr>
          </w:p>
        </w:tc>
        <w:tc>
          <w:tcPr>
            <w:tcW w:w="3954" w:type="pct"/>
          </w:tcPr>
          <w:p w14:paraId="71DD0569" w14:textId="77777777" w:rsidR="00897F72" w:rsidRDefault="00897F72">
            <w:pPr>
              <w:keepLines/>
              <w:spacing w:after="0"/>
              <w:jc w:val="both"/>
              <w:rPr>
                <w:lang w:val="en-US" w:eastAsia="zh-CN"/>
              </w:rPr>
            </w:pPr>
          </w:p>
        </w:tc>
      </w:tr>
      <w:tr w:rsidR="00897F72" w14:paraId="1384DCDF" w14:textId="77777777">
        <w:trPr>
          <w:trHeight w:val="123"/>
          <w:jc w:val="center"/>
        </w:trPr>
        <w:tc>
          <w:tcPr>
            <w:tcW w:w="518" w:type="pct"/>
            <w:shd w:val="clear" w:color="auto" w:fill="auto"/>
          </w:tcPr>
          <w:p w14:paraId="025C92BE" w14:textId="77777777" w:rsidR="00897F72" w:rsidRDefault="00897F72">
            <w:pPr>
              <w:spacing w:after="0"/>
              <w:jc w:val="center"/>
              <w:rPr>
                <w:rFonts w:ascii="Calibri" w:hAnsi="Calibri" w:cs="Calibri"/>
                <w:bCs/>
                <w:lang w:eastAsia="zh-CN"/>
              </w:rPr>
            </w:pPr>
          </w:p>
        </w:tc>
        <w:tc>
          <w:tcPr>
            <w:tcW w:w="527" w:type="pct"/>
          </w:tcPr>
          <w:p w14:paraId="3476469C" w14:textId="77777777" w:rsidR="00897F72" w:rsidRDefault="00897F72">
            <w:pPr>
              <w:spacing w:after="0"/>
              <w:ind w:firstLineChars="50" w:firstLine="100"/>
              <w:jc w:val="both"/>
              <w:rPr>
                <w:rFonts w:ascii="Calibri" w:hAnsi="Calibri" w:cs="Calibri"/>
                <w:lang w:eastAsia="zh-CN"/>
              </w:rPr>
            </w:pPr>
          </w:p>
        </w:tc>
        <w:tc>
          <w:tcPr>
            <w:tcW w:w="3954" w:type="pct"/>
          </w:tcPr>
          <w:p w14:paraId="387FA25F" w14:textId="77777777" w:rsidR="00897F72" w:rsidRDefault="00897F72">
            <w:pPr>
              <w:keepLines/>
              <w:spacing w:after="0"/>
              <w:jc w:val="both"/>
              <w:rPr>
                <w:lang w:val="en-US" w:eastAsia="zh-CN"/>
              </w:rPr>
            </w:pPr>
          </w:p>
        </w:tc>
      </w:tr>
      <w:tr w:rsidR="00897F72" w14:paraId="7978E21A" w14:textId="77777777">
        <w:trPr>
          <w:trHeight w:val="123"/>
          <w:jc w:val="center"/>
        </w:trPr>
        <w:tc>
          <w:tcPr>
            <w:tcW w:w="518" w:type="pct"/>
            <w:shd w:val="clear" w:color="auto" w:fill="auto"/>
          </w:tcPr>
          <w:p w14:paraId="6B1A1FFD" w14:textId="77777777" w:rsidR="00897F72" w:rsidRDefault="00897F72">
            <w:pPr>
              <w:spacing w:after="0"/>
              <w:jc w:val="center"/>
              <w:rPr>
                <w:rFonts w:ascii="Calibri" w:hAnsi="Calibri" w:cs="Calibri"/>
                <w:bCs/>
                <w:lang w:eastAsia="zh-CN"/>
              </w:rPr>
            </w:pPr>
          </w:p>
        </w:tc>
        <w:tc>
          <w:tcPr>
            <w:tcW w:w="527" w:type="pct"/>
          </w:tcPr>
          <w:p w14:paraId="644A29F7" w14:textId="77777777" w:rsidR="00897F72" w:rsidRDefault="00897F72">
            <w:pPr>
              <w:spacing w:after="0"/>
              <w:ind w:firstLineChars="50" w:firstLine="100"/>
              <w:jc w:val="both"/>
              <w:rPr>
                <w:rFonts w:ascii="Calibri" w:hAnsi="Calibri" w:cs="Calibri"/>
                <w:lang w:eastAsia="zh-CN"/>
              </w:rPr>
            </w:pPr>
          </w:p>
        </w:tc>
        <w:tc>
          <w:tcPr>
            <w:tcW w:w="3954" w:type="pct"/>
          </w:tcPr>
          <w:p w14:paraId="0C38C8B8" w14:textId="77777777" w:rsidR="00897F72" w:rsidRDefault="00897F72">
            <w:pPr>
              <w:keepLines/>
              <w:spacing w:after="0"/>
              <w:jc w:val="both"/>
              <w:rPr>
                <w:lang w:val="en-US" w:eastAsia="zh-CN"/>
              </w:rPr>
            </w:pPr>
          </w:p>
        </w:tc>
      </w:tr>
    </w:tbl>
    <w:p w14:paraId="2D87068B" w14:textId="77777777" w:rsidR="00897F72" w:rsidRDefault="00897F72">
      <w:pPr>
        <w:pStyle w:val="B1"/>
        <w:ind w:left="0" w:firstLine="0"/>
        <w:rPr>
          <w:u w:val="single"/>
        </w:rPr>
      </w:pPr>
    </w:p>
    <w:p w14:paraId="3012C928" w14:textId="77777777" w:rsidR="00897F72" w:rsidRDefault="004B44D2">
      <w:pPr>
        <w:pStyle w:val="B1"/>
        <w:ind w:left="0" w:firstLine="0"/>
      </w:pPr>
      <w:r>
        <w:rPr>
          <w:u w:val="single"/>
        </w:rPr>
        <w:t>Proposed conclusion</w:t>
      </w:r>
      <w:r>
        <w:t>: Capture the following in the Chair’s Notes:</w:t>
      </w:r>
    </w:p>
    <w:p w14:paraId="5BBBC205" w14:textId="77777777" w:rsidR="00897F72" w:rsidRDefault="00897F72">
      <w:pPr>
        <w:pStyle w:val="B1"/>
        <w:ind w:left="0" w:firstLine="0"/>
        <w:rPr>
          <w:rFonts w:cs="Arial"/>
          <w:lang w:val="en-US" w:eastAsia="zh-CN"/>
        </w:rPr>
      </w:pPr>
    </w:p>
    <w:p w14:paraId="4D0F2663" w14:textId="77777777" w:rsidR="00897F72" w:rsidRDefault="004B44D2">
      <w:pPr>
        <w:pStyle w:val="B1"/>
        <w:ind w:left="0" w:firstLine="0"/>
        <w:rPr>
          <w:b/>
          <w:bCs/>
          <w:lang w:val="en-US" w:eastAsia="zh-CN"/>
        </w:rPr>
      </w:pPr>
      <w:r>
        <w:rPr>
          <w:b/>
          <w:bCs/>
        </w:rPr>
        <w:t xml:space="preserve">Question </w:t>
      </w:r>
      <w:r>
        <w:rPr>
          <w:rFonts w:hint="eastAsia"/>
          <w:b/>
          <w:bCs/>
          <w:lang w:val="en-US" w:eastAsia="zh-CN"/>
        </w:rPr>
        <w:t>2</w:t>
      </w:r>
      <w:r>
        <w:rPr>
          <w:b/>
          <w:bCs/>
        </w:rPr>
        <w:t xml:space="preserve">: </w:t>
      </w:r>
      <w:r>
        <w:rPr>
          <w:rFonts w:hint="eastAsia"/>
          <w:b/>
          <w:bCs/>
          <w:lang w:val="en-US" w:eastAsia="zh-CN"/>
        </w:rPr>
        <w:t>What level do companies prefer to deliver the time synchronization error budget, if necessary?</w:t>
      </w:r>
    </w:p>
    <w:p w14:paraId="5940855F" w14:textId="77777777" w:rsidR="00897F72" w:rsidRDefault="004B44D2">
      <w:pPr>
        <w:pStyle w:val="B1"/>
        <w:ind w:left="0" w:firstLine="0"/>
        <w:rPr>
          <w:b/>
          <w:bCs/>
          <w:lang w:val="en-US" w:eastAsia="zh-CN"/>
        </w:rPr>
      </w:pPr>
      <w:r>
        <w:rPr>
          <w:rFonts w:hint="eastAsia"/>
          <w:b/>
          <w:bCs/>
          <w:lang w:val="en-US" w:eastAsia="zh-CN"/>
        </w:rPr>
        <w:t>Option 1: UE level</w:t>
      </w:r>
    </w:p>
    <w:p w14:paraId="1B496C73" w14:textId="77777777" w:rsidR="00897F72" w:rsidRDefault="004B44D2">
      <w:pPr>
        <w:pStyle w:val="B1"/>
        <w:ind w:left="0" w:firstLine="0"/>
        <w:rPr>
          <w:b/>
          <w:bCs/>
          <w:lang w:val="en-US" w:eastAsia="zh-CN"/>
        </w:rPr>
      </w:pPr>
      <w:r>
        <w:rPr>
          <w:rFonts w:hint="eastAsia"/>
          <w:b/>
          <w:bCs/>
          <w:lang w:val="en-US" w:eastAsia="zh-CN"/>
        </w:rPr>
        <w:t>Option 2: PDU session level</w:t>
      </w:r>
    </w:p>
    <w:p w14:paraId="6AD23092" w14:textId="77777777" w:rsidR="00897F72" w:rsidRDefault="004B44D2">
      <w:pPr>
        <w:pStyle w:val="B1"/>
        <w:ind w:left="0" w:firstLine="0"/>
        <w:rPr>
          <w:b/>
          <w:bCs/>
          <w:lang w:val="en-US" w:eastAsia="zh-CN"/>
        </w:rPr>
      </w:pPr>
      <w:r>
        <w:rPr>
          <w:rFonts w:hint="eastAsia"/>
          <w:b/>
          <w:bCs/>
          <w:lang w:val="en-US" w:eastAsia="zh-CN"/>
        </w:rPr>
        <w:t>Option 3: QoS flow level</w:t>
      </w:r>
    </w:p>
    <w:p w14:paraId="1C9E451B" w14:textId="77777777" w:rsidR="00897F72" w:rsidRDefault="004B44D2">
      <w:pPr>
        <w:pStyle w:val="B1"/>
        <w:ind w:left="0" w:firstLine="0"/>
        <w:rPr>
          <w:b/>
          <w:bCs/>
          <w:lang w:val="en-US" w:eastAsia="zh-CN"/>
        </w:rPr>
      </w:pPr>
      <w:r>
        <w:rPr>
          <w:rFonts w:hint="eastAsia"/>
          <w:b/>
          <w:bCs/>
          <w:lang w:val="en-US" w:eastAsia="zh-CN"/>
        </w:rPr>
        <w:t>Option 4: others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320"/>
        <w:gridCol w:w="7304"/>
      </w:tblGrid>
      <w:tr w:rsidR="00897F72" w14:paraId="18889ABE" w14:textId="77777777">
        <w:trPr>
          <w:trHeight w:val="163"/>
          <w:jc w:val="center"/>
        </w:trPr>
        <w:tc>
          <w:tcPr>
            <w:tcW w:w="518" w:type="pct"/>
            <w:shd w:val="clear" w:color="auto" w:fill="D9D9D9"/>
            <w:vAlign w:val="center"/>
          </w:tcPr>
          <w:p w14:paraId="7ECDDE38" w14:textId="77777777"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686" w:type="pct"/>
            <w:shd w:val="clear" w:color="auto" w:fill="D9D9D9"/>
          </w:tcPr>
          <w:p w14:paraId="3AD2FA23" w14:textId="77777777"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795" w:type="pct"/>
            <w:shd w:val="clear" w:color="auto" w:fill="D9D9D9"/>
          </w:tcPr>
          <w:p w14:paraId="4AD2EADA"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44DDF0BF" w14:textId="77777777">
        <w:trPr>
          <w:trHeight w:val="123"/>
          <w:jc w:val="center"/>
        </w:trPr>
        <w:tc>
          <w:tcPr>
            <w:tcW w:w="518" w:type="pct"/>
            <w:shd w:val="clear" w:color="auto" w:fill="auto"/>
          </w:tcPr>
          <w:p w14:paraId="4BA533EE" w14:textId="77777777" w:rsidR="00897F72" w:rsidRDefault="004B44D2">
            <w:pPr>
              <w:spacing w:after="0"/>
              <w:jc w:val="center"/>
              <w:rPr>
                <w:bCs/>
                <w:lang w:val="en-US" w:eastAsia="zh-CN"/>
              </w:rPr>
            </w:pPr>
            <w:r>
              <w:rPr>
                <w:rFonts w:hint="eastAsia"/>
                <w:bCs/>
                <w:lang w:val="en-US" w:eastAsia="zh-CN"/>
              </w:rPr>
              <w:t>ZTE</w:t>
            </w:r>
          </w:p>
        </w:tc>
        <w:tc>
          <w:tcPr>
            <w:tcW w:w="686" w:type="pct"/>
          </w:tcPr>
          <w:p w14:paraId="1BC60130" w14:textId="77777777" w:rsidR="00897F72" w:rsidRDefault="004B44D2">
            <w:pPr>
              <w:keepLines/>
              <w:spacing w:after="0"/>
              <w:ind w:left="1135" w:hanging="851"/>
              <w:jc w:val="both"/>
              <w:rPr>
                <w:lang w:val="en-US" w:eastAsia="zh-CN"/>
              </w:rPr>
            </w:pPr>
            <w:r>
              <w:rPr>
                <w:rFonts w:hint="eastAsia"/>
                <w:lang w:val="en-US" w:eastAsia="zh-CN"/>
              </w:rPr>
              <w:t>Option3</w:t>
            </w:r>
          </w:p>
        </w:tc>
        <w:tc>
          <w:tcPr>
            <w:tcW w:w="3795" w:type="pct"/>
          </w:tcPr>
          <w:p w14:paraId="16284C1B" w14:textId="77777777" w:rsidR="00897F72" w:rsidRDefault="004B44D2">
            <w:pPr>
              <w:keepLines/>
              <w:spacing w:after="0"/>
              <w:jc w:val="both"/>
              <w:rPr>
                <w:lang w:val="en-US" w:eastAsia="zh-CN"/>
              </w:rPr>
            </w:pPr>
            <w:r>
              <w:rPr>
                <w:rFonts w:hint="eastAsia"/>
                <w:lang w:val="en-US" w:eastAsia="zh-CN"/>
              </w:rPr>
              <w:t xml:space="preserve">Since the time synchronization error budget is used for RTI decision, and the RTI is mainly for TSC service, the time synchronization error budget should be delivered with the same level as that for </w:t>
            </w:r>
            <w:r>
              <w:rPr>
                <w:rFonts w:hint="eastAsia"/>
                <w:i/>
                <w:iCs/>
                <w:lang w:val="en-US" w:eastAsia="zh-CN"/>
              </w:rPr>
              <w:t>TSC Traffic Characteristics</w:t>
            </w:r>
            <w:r>
              <w:rPr>
                <w:rFonts w:hint="eastAsia"/>
                <w:lang w:val="en-US" w:eastAsia="zh-CN"/>
              </w:rPr>
              <w:t>.</w:t>
            </w:r>
          </w:p>
          <w:p w14:paraId="22FC6E18" w14:textId="77777777" w:rsidR="00897F72" w:rsidRDefault="004B44D2">
            <w:pPr>
              <w:keepLines/>
              <w:spacing w:after="0"/>
              <w:jc w:val="both"/>
              <w:rPr>
                <w:lang w:val="en-US" w:eastAsia="zh-CN"/>
              </w:rPr>
            </w:pPr>
            <w:r>
              <w:rPr>
                <w:rFonts w:hint="eastAsia"/>
                <w:lang w:val="en-US" w:eastAsia="zh-CN"/>
              </w:rPr>
              <w:t xml:space="preserve">Considering that the </w:t>
            </w:r>
            <w:r>
              <w:rPr>
                <w:rFonts w:hint="eastAsia"/>
                <w:i/>
                <w:iCs/>
                <w:lang w:val="en-US" w:eastAsia="zh-CN"/>
              </w:rPr>
              <w:t>TSC Traffic Characteristics</w:t>
            </w:r>
            <w:r>
              <w:rPr>
                <w:rFonts w:hint="eastAsia"/>
                <w:lang w:val="en-US" w:eastAsia="zh-CN"/>
              </w:rPr>
              <w:t xml:space="preserve"> is delivered with QoS flow level, the</w:t>
            </w:r>
            <w:r w:rsidR="00514E1F">
              <w:rPr>
                <w:rFonts w:hint="eastAsia"/>
                <w:lang w:val="en-US" w:eastAsia="zh-CN"/>
              </w:rPr>
              <w:t xml:space="preserve"> </w:t>
            </w:r>
            <w:r>
              <w:rPr>
                <w:rFonts w:hint="eastAsia"/>
                <w:lang w:val="en-US" w:eastAsia="zh-CN"/>
              </w:rPr>
              <w:t>time synchronization error budget should also be delivered with QoS flow level.</w:t>
            </w:r>
          </w:p>
          <w:p w14:paraId="491850BB" w14:textId="77777777" w:rsidR="00897F72" w:rsidRDefault="00897F72">
            <w:pPr>
              <w:keepLines/>
              <w:spacing w:after="0"/>
              <w:jc w:val="both"/>
              <w:rPr>
                <w:lang w:val="en-US" w:eastAsia="zh-CN"/>
              </w:rPr>
            </w:pPr>
          </w:p>
        </w:tc>
      </w:tr>
      <w:tr w:rsidR="00897F72" w14:paraId="66E8A924" w14:textId="77777777">
        <w:trPr>
          <w:trHeight w:val="123"/>
          <w:jc w:val="center"/>
        </w:trPr>
        <w:tc>
          <w:tcPr>
            <w:tcW w:w="518" w:type="pct"/>
            <w:shd w:val="clear" w:color="auto" w:fill="auto"/>
          </w:tcPr>
          <w:p w14:paraId="1169AEEC" w14:textId="4DE1FAA6" w:rsidR="00897F72" w:rsidRDefault="00A359D2">
            <w:pPr>
              <w:spacing w:after="0"/>
              <w:jc w:val="center"/>
              <w:rPr>
                <w:rFonts w:ascii="Calibri" w:hAnsi="Calibri" w:cs="Calibri"/>
                <w:bCs/>
                <w:lang w:eastAsia="zh-CN"/>
              </w:rPr>
            </w:pPr>
            <w:r>
              <w:rPr>
                <w:rFonts w:ascii="Calibri" w:hAnsi="Calibri" w:cs="Calibri"/>
                <w:bCs/>
                <w:lang w:eastAsia="zh-CN"/>
              </w:rPr>
              <w:t>Nokia</w:t>
            </w:r>
          </w:p>
        </w:tc>
        <w:tc>
          <w:tcPr>
            <w:tcW w:w="686" w:type="pct"/>
          </w:tcPr>
          <w:p w14:paraId="1E685DEA" w14:textId="3E1FEC08" w:rsidR="00897F72" w:rsidRDefault="00897F72">
            <w:pPr>
              <w:spacing w:after="0"/>
              <w:ind w:firstLineChars="50" w:firstLine="100"/>
              <w:jc w:val="both"/>
              <w:rPr>
                <w:rFonts w:ascii="Calibri" w:hAnsi="Calibri" w:cs="Calibri"/>
                <w:lang w:eastAsia="zh-CN"/>
              </w:rPr>
            </w:pPr>
          </w:p>
        </w:tc>
        <w:tc>
          <w:tcPr>
            <w:tcW w:w="3795" w:type="pct"/>
          </w:tcPr>
          <w:p w14:paraId="76A868B0" w14:textId="0C2F732A" w:rsidR="007D1295" w:rsidRDefault="007D1295" w:rsidP="007D1295">
            <w:pPr>
              <w:keepLines/>
              <w:spacing w:after="0"/>
              <w:jc w:val="both"/>
              <w:rPr>
                <w:lang w:val="en-US" w:eastAsia="zh-CN"/>
              </w:rPr>
            </w:pPr>
            <w:r>
              <w:rPr>
                <w:lang w:val="en-US" w:eastAsia="zh-CN"/>
              </w:rPr>
              <w:t xml:space="preserve">At last </w:t>
            </w:r>
            <w:r>
              <w:rPr>
                <w:lang w:val="en-US" w:eastAsia="zh-CN"/>
              </w:rPr>
              <w:t xml:space="preserve">RAN3 </w:t>
            </w:r>
            <w:r>
              <w:rPr>
                <w:lang w:val="en-US" w:eastAsia="zh-CN"/>
              </w:rPr>
              <w:t xml:space="preserve">meeting, </w:t>
            </w:r>
            <w:r>
              <w:rPr>
                <w:lang w:val="en-US" w:eastAsia="zh-CN"/>
              </w:rPr>
              <w:t xml:space="preserve">it was </w:t>
            </w:r>
            <w:r>
              <w:rPr>
                <w:lang w:val="en-US" w:eastAsia="zh-CN"/>
              </w:rPr>
              <w:t>agreed to “</w:t>
            </w:r>
            <w:r>
              <w:rPr>
                <w:lang w:val="en-US" w:eastAsia="zh-CN"/>
              </w:rPr>
              <w:t>w</w:t>
            </w:r>
            <w:r w:rsidRPr="007D1295">
              <w:rPr>
                <w:lang w:val="en-US" w:eastAsia="zh-CN"/>
              </w:rPr>
              <w:t>ait for RAN2/SA2 decision on Time Synchronization assistance parameters before further discussing in RAN3</w:t>
            </w:r>
            <w:r>
              <w:rPr>
                <w:lang w:val="en-US" w:eastAsia="zh-CN"/>
              </w:rPr>
              <w:t>”. Therefore, it seems premature to</w:t>
            </w:r>
            <w:r>
              <w:rPr>
                <w:lang w:val="en-US" w:eastAsia="zh-CN"/>
              </w:rPr>
              <w:t xml:space="preserve"> discuss further details of the CN to RAN signaling at this meeting.</w:t>
            </w:r>
          </w:p>
          <w:p w14:paraId="0D00E6F1" w14:textId="77777777" w:rsidR="007D1295" w:rsidRDefault="007D1295">
            <w:pPr>
              <w:keepLines/>
              <w:spacing w:after="0"/>
              <w:jc w:val="both"/>
              <w:rPr>
                <w:lang w:val="en-US" w:eastAsia="zh-CN"/>
              </w:rPr>
            </w:pPr>
          </w:p>
          <w:p w14:paraId="24E7AD1B" w14:textId="3299E148" w:rsidR="00897F72" w:rsidRDefault="007D1295">
            <w:pPr>
              <w:keepLines/>
              <w:spacing w:after="0"/>
              <w:jc w:val="both"/>
              <w:rPr>
                <w:lang w:val="en-US" w:eastAsia="zh-CN"/>
              </w:rPr>
            </w:pPr>
            <w:r>
              <w:rPr>
                <w:lang w:val="en-US" w:eastAsia="zh-CN"/>
              </w:rPr>
              <w:t>However, we would like to point out that SA2 has not linked</w:t>
            </w:r>
            <w:r w:rsidR="00A359D2">
              <w:rPr>
                <w:lang w:val="en-US" w:eastAsia="zh-CN"/>
              </w:rPr>
              <w:t xml:space="preserve"> </w:t>
            </w:r>
            <w:r w:rsidR="009C4E3E">
              <w:rPr>
                <w:lang w:val="en-US" w:eastAsia="zh-CN"/>
              </w:rPr>
              <w:t xml:space="preserve">time synchronization information to TSC service. Although the information is certainly useful for TSC service, there is no need to preclude usage </w:t>
            </w:r>
            <w:r w:rsidR="00AA7B30">
              <w:rPr>
                <w:lang w:val="en-US" w:eastAsia="zh-CN"/>
              </w:rPr>
              <w:t xml:space="preserve">of time synchronization information </w:t>
            </w:r>
            <w:r w:rsidR="009C4E3E">
              <w:rPr>
                <w:lang w:val="en-US" w:eastAsia="zh-CN"/>
              </w:rPr>
              <w:t xml:space="preserve">by other </w:t>
            </w:r>
            <w:r w:rsidR="007D3D45">
              <w:rPr>
                <w:lang w:val="en-US" w:eastAsia="zh-CN"/>
              </w:rPr>
              <w:t xml:space="preserve">(non-TSC) </w:t>
            </w:r>
            <w:r w:rsidR="009C4E3E">
              <w:rPr>
                <w:lang w:val="en-US" w:eastAsia="zh-CN"/>
              </w:rPr>
              <w:t>services.</w:t>
            </w:r>
          </w:p>
        </w:tc>
      </w:tr>
      <w:tr w:rsidR="00897F72" w14:paraId="127B4B53" w14:textId="77777777">
        <w:trPr>
          <w:trHeight w:val="123"/>
          <w:jc w:val="center"/>
        </w:trPr>
        <w:tc>
          <w:tcPr>
            <w:tcW w:w="518" w:type="pct"/>
            <w:shd w:val="clear" w:color="auto" w:fill="auto"/>
          </w:tcPr>
          <w:p w14:paraId="06ADBD19" w14:textId="77777777" w:rsidR="00897F72" w:rsidRDefault="00897F72">
            <w:pPr>
              <w:spacing w:after="0"/>
              <w:jc w:val="center"/>
              <w:rPr>
                <w:rFonts w:ascii="Calibri" w:hAnsi="Calibri" w:cs="Calibri"/>
                <w:bCs/>
                <w:lang w:eastAsia="zh-CN"/>
              </w:rPr>
            </w:pPr>
          </w:p>
        </w:tc>
        <w:tc>
          <w:tcPr>
            <w:tcW w:w="686" w:type="pct"/>
          </w:tcPr>
          <w:p w14:paraId="523C1497" w14:textId="77777777" w:rsidR="00897F72" w:rsidRDefault="00897F72">
            <w:pPr>
              <w:spacing w:after="0"/>
              <w:ind w:firstLineChars="50" w:firstLine="100"/>
              <w:jc w:val="both"/>
              <w:rPr>
                <w:rFonts w:ascii="Calibri" w:hAnsi="Calibri" w:cs="Calibri"/>
                <w:lang w:eastAsia="zh-CN"/>
              </w:rPr>
            </w:pPr>
          </w:p>
        </w:tc>
        <w:tc>
          <w:tcPr>
            <w:tcW w:w="3795" w:type="pct"/>
          </w:tcPr>
          <w:p w14:paraId="65EEBAA5" w14:textId="77777777" w:rsidR="00897F72" w:rsidRDefault="00897F72">
            <w:pPr>
              <w:keepLines/>
              <w:spacing w:after="0"/>
              <w:jc w:val="both"/>
              <w:rPr>
                <w:lang w:val="en-US" w:eastAsia="zh-CN"/>
              </w:rPr>
            </w:pPr>
          </w:p>
        </w:tc>
      </w:tr>
      <w:tr w:rsidR="00897F72" w14:paraId="18D71AD9" w14:textId="77777777">
        <w:trPr>
          <w:trHeight w:val="123"/>
          <w:jc w:val="center"/>
        </w:trPr>
        <w:tc>
          <w:tcPr>
            <w:tcW w:w="518" w:type="pct"/>
            <w:shd w:val="clear" w:color="auto" w:fill="auto"/>
          </w:tcPr>
          <w:p w14:paraId="1F055A8A" w14:textId="77777777" w:rsidR="00897F72" w:rsidRDefault="00897F72">
            <w:pPr>
              <w:spacing w:after="0"/>
              <w:jc w:val="center"/>
              <w:rPr>
                <w:rFonts w:ascii="Calibri" w:hAnsi="Calibri" w:cs="Calibri"/>
                <w:bCs/>
                <w:lang w:eastAsia="zh-CN"/>
              </w:rPr>
            </w:pPr>
          </w:p>
        </w:tc>
        <w:tc>
          <w:tcPr>
            <w:tcW w:w="686" w:type="pct"/>
          </w:tcPr>
          <w:p w14:paraId="2B6F1A21" w14:textId="77777777" w:rsidR="00897F72" w:rsidRDefault="00897F72">
            <w:pPr>
              <w:spacing w:after="0"/>
              <w:ind w:firstLineChars="50" w:firstLine="100"/>
              <w:jc w:val="both"/>
              <w:rPr>
                <w:rFonts w:ascii="Calibri" w:hAnsi="Calibri" w:cs="Calibri"/>
                <w:lang w:eastAsia="zh-CN"/>
              </w:rPr>
            </w:pPr>
          </w:p>
        </w:tc>
        <w:tc>
          <w:tcPr>
            <w:tcW w:w="3795" w:type="pct"/>
          </w:tcPr>
          <w:p w14:paraId="604A2E17" w14:textId="77777777" w:rsidR="00897F72" w:rsidRDefault="00897F72">
            <w:pPr>
              <w:keepLines/>
              <w:spacing w:after="0"/>
              <w:jc w:val="both"/>
              <w:rPr>
                <w:lang w:val="en-US" w:eastAsia="zh-CN"/>
              </w:rPr>
            </w:pPr>
          </w:p>
        </w:tc>
      </w:tr>
      <w:tr w:rsidR="00897F72" w14:paraId="7DB3FFEA" w14:textId="77777777">
        <w:trPr>
          <w:trHeight w:val="123"/>
          <w:jc w:val="center"/>
        </w:trPr>
        <w:tc>
          <w:tcPr>
            <w:tcW w:w="518" w:type="pct"/>
            <w:shd w:val="clear" w:color="auto" w:fill="auto"/>
          </w:tcPr>
          <w:p w14:paraId="0F2DBF4A" w14:textId="77777777" w:rsidR="00897F72" w:rsidRDefault="00897F72">
            <w:pPr>
              <w:spacing w:after="0"/>
              <w:jc w:val="center"/>
              <w:rPr>
                <w:rFonts w:ascii="Calibri" w:hAnsi="Calibri" w:cs="Calibri"/>
                <w:bCs/>
                <w:lang w:eastAsia="zh-CN"/>
              </w:rPr>
            </w:pPr>
          </w:p>
        </w:tc>
        <w:tc>
          <w:tcPr>
            <w:tcW w:w="686" w:type="pct"/>
          </w:tcPr>
          <w:p w14:paraId="69104628" w14:textId="77777777" w:rsidR="00897F72" w:rsidRDefault="00897F72">
            <w:pPr>
              <w:spacing w:after="0"/>
              <w:ind w:firstLineChars="50" w:firstLine="100"/>
              <w:jc w:val="both"/>
              <w:rPr>
                <w:rFonts w:ascii="Calibri" w:hAnsi="Calibri" w:cs="Calibri"/>
                <w:lang w:eastAsia="zh-CN"/>
              </w:rPr>
            </w:pPr>
          </w:p>
        </w:tc>
        <w:tc>
          <w:tcPr>
            <w:tcW w:w="3795" w:type="pct"/>
          </w:tcPr>
          <w:p w14:paraId="3060694A" w14:textId="77777777" w:rsidR="00897F72" w:rsidRDefault="00897F72">
            <w:pPr>
              <w:keepLines/>
              <w:spacing w:after="0"/>
              <w:jc w:val="both"/>
              <w:rPr>
                <w:lang w:val="en-US" w:eastAsia="zh-CN"/>
              </w:rPr>
            </w:pPr>
          </w:p>
        </w:tc>
      </w:tr>
    </w:tbl>
    <w:p w14:paraId="7D6DB182" w14:textId="77777777" w:rsidR="00897F72" w:rsidRDefault="00897F72">
      <w:pPr>
        <w:pStyle w:val="B1"/>
        <w:ind w:left="0" w:firstLine="0"/>
        <w:rPr>
          <w:rFonts w:cs="Arial"/>
          <w:lang w:val="en-US" w:eastAsia="zh-CN"/>
        </w:rPr>
      </w:pPr>
    </w:p>
    <w:p w14:paraId="743FD204" w14:textId="77777777" w:rsidR="00897F72" w:rsidRDefault="004B44D2">
      <w:pPr>
        <w:pStyle w:val="B1"/>
        <w:ind w:left="0" w:firstLine="0"/>
      </w:pPr>
      <w:r>
        <w:rPr>
          <w:u w:val="single"/>
        </w:rPr>
        <w:t>Proposed conclusion</w:t>
      </w:r>
      <w:r>
        <w:t>: Capture the following in the Chair’s Notes:</w:t>
      </w:r>
    </w:p>
    <w:p w14:paraId="4F68E527" w14:textId="77777777" w:rsidR="00897F72" w:rsidRDefault="00897F72">
      <w:pPr>
        <w:pStyle w:val="B1"/>
        <w:ind w:left="0" w:firstLine="0"/>
        <w:rPr>
          <w:rFonts w:cs="Arial"/>
          <w:lang w:val="en-US" w:eastAsia="zh-CN"/>
        </w:rPr>
      </w:pPr>
    </w:p>
    <w:p w14:paraId="062BF332" w14:textId="77777777" w:rsidR="00897F72" w:rsidRDefault="004B44D2">
      <w:pPr>
        <w:pStyle w:val="B1"/>
        <w:ind w:left="0" w:firstLine="0"/>
        <w:rPr>
          <w:b/>
          <w:bCs/>
          <w:lang w:val="en-US" w:eastAsia="zh-CN"/>
        </w:rPr>
      </w:pPr>
      <w:r>
        <w:rPr>
          <w:b/>
          <w:bCs/>
        </w:rPr>
        <w:t xml:space="preserve">Question </w:t>
      </w:r>
      <w:r>
        <w:rPr>
          <w:rFonts w:hint="eastAsia"/>
          <w:b/>
          <w:bCs/>
          <w:lang w:val="en-US" w:eastAsia="zh-CN"/>
        </w:rPr>
        <w:t>3</w:t>
      </w:r>
      <w:r>
        <w:rPr>
          <w:b/>
          <w:bCs/>
        </w:rPr>
        <w:t xml:space="preserve">: </w:t>
      </w:r>
      <w:r>
        <w:rPr>
          <w:rFonts w:hint="eastAsia"/>
          <w:b/>
          <w:bCs/>
          <w:lang w:val="en-US" w:eastAsia="zh-CN"/>
        </w:rPr>
        <w:t xml:space="preserve">For the details about the the time synchronization budget </w:t>
      </w:r>
      <w:r>
        <w:rPr>
          <w:b/>
          <w:bCs/>
          <w:lang w:val="en-US" w:eastAsia="zh-CN"/>
        </w:rPr>
        <w:t>information (</w:t>
      </w:r>
      <w:r>
        <w:rPr>
          <w:rFonts w:hint="eastAsia"/>
          <w:b/>
          <w:bCs/>
          <w:lang w:val="en-US" w:eastAsia="zh-CN"/>
        </w:rPr>
        <w:t>e.g. parameter name, parameter meaning, and value range), do companies agree to further wait the RAN2/SA2 conclusion?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897F72" w14:paraId="7B742908" w14:textId="77777777">
        <w:trPr>
          <w:trHeight w:val="200"/>
          <w:jc w:val="center"/>
        </w:trPr>
        <w:tc>
          <w:tcPr>
            <w:tcW w:w="518" w:type="pct"/>
            <w:shd w:val="clear" w:color="auto" w:fill="D9D9D9"/>
            <w:vAlign w:val="center"/>
          </w:tcPr>
          <w:p w14:paraId="5F1D7976" w14:textId="77777777"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14:paraId="08C99BD5" w14:textId="77777777"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14:paraId="396BE670"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6BCEF0CB" w14:textId="77777777">
        <w:trPr>
          <w:trHeight w:val="123"/>
          <w:jc w:val="center"/>
        </w:trPr>
        <w:tc>
          <w:tcPr>
            <w:tcW w:w="518" w:type="pct"/>
            <w:shd w:val="clear" w:color="auto" w:fill="auto"/>
          </w:tcPr>
          <w:p w14:paraId="325709A6" w14:textId="77777777" w:rsidR="00897F72" w:rsidRDefault="004B44D2">
            <w:pPr>
              <w:spacing w:after="0"/>
              <w:jc w:val="center"/>
              <w:rPr>
                <w:bCs/>
                <w:lang w:val="en-US" w:eastAsia="zh-CN"/>
              </w:rPr>
            </w:pPr>
            <w:r>
              <w:rPr>
                <w:rFonts w:hint="eastAsia"/>
                <w:bCs/>
                <w:lang w:val="en-US" w:eastAsia="zh-CN"/>
              </w:rPr>
              <w:t>ZTE</w:t>
            </w:r>
          </w:p>
        </w:tc>
        <w:tc>
          <w:tcPr>
            <w:tcW w:w="527" w:type="pct"/>
          </w:tcPr>
          <w:p w14:paraId="5019F4F4" w14:textId="77777777" w:rsidR="00897F72" w:rsidRDefault="004B44D2">
            <w:pPr>
              <w:keepLines/>
              <w:spacing w:after="0"/>
              <w:ind w:left="1135" w:hanging="851"/>
              <w:jc w:val="both"/>
              <w:rPr>
                <w:lang w:val="en-US" w:eastAsia="zh-CN"/>
              </w:rPr>
            </w:pPr>
            <w:r>
              <w:rPr>
                <w:rFonts w:hint="eastAsia"/>
                <w:lang w:val="en-US" w:eastAsia="zh-CN"/>
              </w:rPr>
              <w:t xml:space="preserve">Yes </w:t>
            </w:r>
          </w:p>
        </w:tc>
        <w:tc>
          <w:tcPr>
            <w:tcW w:w="3954" w:type="pct"/>
          </w:tcPr>
          <w:p w14:paraId="0ED711B4" w14:textId="77777777" w:rsidR="00897F72" w:rsidRDefault="004B44D2">
            <w:pPr>
              <w:keepLines/>
              <w:spacing w:after="0"/>
              <w:jc w:val="both"/>
              <w:rPr>
                <w:lang w:val="en-US" w:eastAsia="zh-CN"/>
              </w:rPr>
            </w:pPr>
            <w:r>
              <w:rPr>
                <w:rFonts w:hint="eastAsia"/>
                <w:lang w:val="en-US" w:eastAsia="zh-CN"/>
              </w:rPr>
              <w:t>Wait for RAN2 and SA2 decision.</w:t>
            </w:r>
          </w:p>
        </w:tc>
      </w:tr>
      <w:tr w:rsidR="00897F72" w14:paraId="44E0CDB9" w14:textId="77777777">
        <w:trPr>
          <w:trHeight w:val="123"/>
          <w:jc w:val="center"/>
        </w:trPr>
        <w:tc>
          <w:tcPr>
            <w:tcW w:w="518" w:type="pct"/>
            <w:shd w:val="clear" w:color="auto" w:fill="auto"/>
          </w:tcPr>
          <w:p w14:paraId="7CF883BE" w14:textId="61C1AF5F" w:rsidR="00897F72" w:rsidRDefault="009C4E3E">
            <w:pPr>
              <w:spacing w:after="0"/>
              <w:jc w:val="center"/>
              <w:rPr>
                <w:rFonts w:ascii="Calibri" w:hAnsi="Calibri" w:cs="Calibri"/>
                <w:bCs/>
                <w:lang w:eastAsia="zh-CN"/>
              </w:rPr>
            </w:pPr>
            <w:r>
              <w:rPr>
                <w:rFonts w:ascii="Calibri" w:hAnsi="Calibri" w:cs="Calibri"/>
                <w:bCs/>
                <w:lang w:eastAsia="zh-CN"/>
              </w:rPr>
              <w:t>Nokia</w:t>
            </w:r>
          </w:p>
        </w:tc>
        <w:tc>
          <w:tcPr>
            <w:tcW w:w="527" w:type="pct"/>
          </w:tcPr>
          <w:p w14:paraId="64E314B8" w14:textId="608892D2" w:rsidR="00897F72" w:rsidRDefault="009C4E3E">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14:paraId="769ECB0E" w14:textId="65385BA0" w:rsidR="00897F72" w:rsidRDefault="009C4E3E">
            <w:pPr>
              <w:keepLines/>
              <w:spacing w:after="0"/>
              <w:jc w:val="both"/>
              <w:rPr>
                <w:lang w:val="en-US" w:eastAsia="zh-CN"/>
              </w:rPr>
            </w:pPr>
            <w:r>
              <w:rPr>
                <w:lang w:val="en-US" w:eastAsia="zh-CN"/>
              </w:rPr>
              <w:t>This was already captured as an agreement at RAN3#112.</w:t>
            </w:r>
          </w:p>
        </w:tc>
      </w:tr>
      <w:tr w:rsidR="00897F72" w14:paraId="51326A4E" w14:textId="77777777">
        <w:trPr>
          <w:trHeight w:val="123"/>
          <w:jc w:val="center"/>
        </w:trPr>
        <w:tc>
          <w:tcPr>
            <w:tcW w:w="518" w:type="pct"/>
            <w:shd w:val="clear" w:color="auto" w:fill="auto"/>
          </w:tcPr>
          <w:p w14:paraId="7F4112F0" w14:textId="77777777" w:rsidR="00897F72" w:rsidRDefault="00897F72">
            <w:pPr>
              <w:spacing w:after="0"/>
              <w:jc w:val="center"/>
              <w:rPr>
                <w:rFonts w:ascii="Calibri" w:hAnsi="Calibri" w:cs="Calibri"/>
                <w:bCs/>
                <w:lang w:eastAsia="zh-CN"/>
              </w:rPr>
            </w:pPr>
          </w:p>
        </w:tc>
        <w:tc>
          <w:tcPr>
            <w:tcW w:w="527" w:type="pct"/>
          </w:tcPr>
          <w:p w14:paraId="7E806E21" w14:textId="77777777" w:rsidR="00897F72" w:rsidRDefault="00897F72">
            <w:pPr>
              <w:spacing w:after="0"/>
              <w:ind w:firstLineChars="50" w:firstLine="100"/>
              <w:jc w:val="both"/>
              <w:rPr>
                <w:rFonts w:ascii="Calibri" w:hAnsi="Calibri" w:cs="Calibri"/>
                <w:lang w:eastAsia="zh-CN"/>
              </w:rPr>
            </w:pPr>
          </w:p>
        </w:tc>
        <w:tc>
          <w:tcPr>
            <w:tcW w:w="3954" w:type="pct"/>
          </w:tcPr>
          <w:p w14:paraId="200DEC64" w14:textId="77777777" w:rsidR="00897F72" w:rsidRDefault="00897F72">
            <w:pPr>
              <w:keepLines/>
              <w:spacing w:after="0"/>
              <w:jc w:val="both"/>
              <w:rPr>
                <w:lang w:val="en-US" w:eastAsia="zh-CN"/>
              </w:rPr>
            </w:pPr>
          </w:p>
        </w:tc>
      </w:tr>
      <w:tr w:rsidR="00897F72" w14:paraId="600D607F" w14:textId="77777777">
        <w:trPr>
          <w:trHeight w:val="123"/>
          <w:jc w:val="center"/>
        </w:trPr>
        <w:tc>
          <w:tcPr>
            <w:tcW w:w="518" w:type="pct"/>
            <w:shd w:val="clear" w:color="auto" w:fill="auto"/>
          </w:tcPr>
          <w:p w14:paraId="16251219" w14:textId="77777777" w:rsidR="00897F72" w:rsidRDefault="00897F72">
            <w:pPr>
              <w:spacing w:after="0"/>
              <w:jc w:val="center"/>
              <w:rPr>
                <w:rFonts w:ascii="Calibri" w:hAnsi="Calibri" w:cs="Calibri"/>
                <w:bCs/>
                <w:lang w:eastAsia="zh-CN"/>
              </w:rPr>
            </w:pPr>
          </w:p>
        </w:tc>
        <w:tc>
          <w:tcPr>
            <w:tcW w:w="527" w:type="pct"/>
          </w:tcPr>
          <w:p w14:paraId="273401CE" w14:textId="77777777" w:rsidR="00897F72" w:rsidRDefault="00897F72">
            <w:pPr>
              <w:spacing w:after="0"/>
              <w:ind w:firstLineChars="50" w:firstLine="100"/>
              <w:jc w:val="both"/>
              <w:rPr>
                <w:rFonts w:ascii="Calibri" w:hAnsi="Calibri" w:cs="Calibri"/>
                <w:lang w:eastAsia="zh-CN"/>
              </w:rPr>
            </w:pPr>
          </w:p>
        </w:tc>
        <w:tc>
          <w:tcPr>
            <w:tcW w:w="3954" w:type="pct"/>
          </w:tcPr>
          <w:p w14:paraId="11360292" w14:textId="77777777" w:rsidR="00897F72" w:rsidRDefault="00897F72">
            <w:pPr>
              <w:keepLines/>
              <w:spacing w:after="0"/>
              <w:jc w:val="both"/>
              <w:rPr>
                <w:lang w:val="en-US" w:eastAsia="zh-CN"/>
              </w:rPr>
            </w:pPr>
          </w:p>
        </w:tc>
      </w:tr>
      <w:tr w:rsidR="00897F72" w14:paraId="0F154CE5" w14:textId="77777777">
        <w:trPr>
          <w:trHeight w:val="123"/>
          <w:jc w:val="center"/>
        </w:trPr>
        <w:tc>
          <w:tcPr>
            <w:tcW w:w="518" w:type="pct"/>
            <w:shd w:val="clear" w:color="auto" w:fill="auto"/>
          </w:tcPr>
          <w:p w14:paraId="7C3BD095" w14:textId="77777777" w:rsidR="00897F72" w:rsidRDefault="00897F72">
            <w:pPr>
              <w:spacing w:after="0"/>
              <w:jc w:val="center"/>
              <w:rPr>
                <w:rFonts w:ascii="Calibri" w:hAnsi="Calibri" w:cs="Calibri"/>
                <w:bCs/>
                <w:lang w:eastAsia="zh-CN"/>
              </w:rPr>
            </w:pPr>
          </w:p>
        </w:tc>
        <w:tc>
          <w:tcPr>
            <w:tcW w:w="527" w:type="pct"/>
          </w:tcPr>
          <w:p w14:paraId="1DBDEC47" w14:textId="77777777" w:rsidR="00897F72" w:rsidRDefault="00897F72">
            <w:pPr>
              <w:spacing w:after="0"/>
              <w:ind w:firstLineChars="50" w:firstLine="100"/>
              <w:jc w:val="both"/>
              <w:rPr>
                <w:rFonts w:ascii="Calibri" w:hAnsi="Calibri" w:cs="Calibri"/>
                <w:lang w:eastAsia="zh-CN"/>
              </w:rPr>
            </w:pPr>
          </w:p>
        </w:tc>
        <w:tc>
          <w:tcPr>
            <w:tcW w:w="3954" w:type="pct"/>
          </w:tcPr>
          <w:p w14:paraId="1A1E14EB" w14:textId="77777777" w:rsidR="00897F72" w:rsidRDefault="00897F72">
            <w:pPr>
              <w:keepLines/>
              <w:spacing w:after="0"/>
              <w:jc w:val="both"/>
              <w:rPr>
                <w:lang w:val="en-US" w:eastAsia="zh-CN"/>
              </w:rPr>
            </w:pPr>
          </w:p>
        </w:tc>
      </w:tr>
      <w:tr w:rsidR="00897F72" w14:paraId="780A37D2" w14:textId="77777777">
        <w:trPr>
          <w:trHeight w:val="123"/>
          <w:jc w:val="center"/>
        </w:trPr>
        <w:tc>
          <w:tcPr>
            <w:tcW w:w="518" w:type="pct"/>
            <w:shd w:val="clear" w:color="auto" w:fill="auto"/>
          </w:tcPr>
          <w:p w14:paraId="3F33B8A5" w14:textId="77777777" w:rsidR="00897F72" w:rsidRDefault="00897F72">
            <w:pPr>
              <w:spacing w:after="0"/>
              <w:jc w:val="center"/>
              <w:rPr>
                <w:rFonts w:ascii="Calibri" w:hAnsi="Calibri" w:cs="Calibri"/>
                <w:bCs/>
                <w:lang w:eastAsia="zh-CN"/>
              </w:rPr>
            </w:pPr>
          </w:p>
        </w:tc>
        <w:tc>
          <w:tcPr>
            <w:tcW w:w="527" w:type="pct"/>
          </w:tcPr>
          <w:p w14:paraId="3E3F6869" w14:textId="77777777" w:rsidR="00897F72" w:rsidRDefault="00897F72">
            <w:pPr>
              <w:spacing w:after="0"/>
              <w:ind w:firstLineChars="50" w:firstLine="100"/>
              <w:jc w:val="both"/>
              <w:rPr>
                <w:rFonts w:ascii="Calibri" w:hAnsi="Calibri" w:cs="Calibri"/>
                <w:lang w:eastAsia="zh-CN"/>
              </w:rPr>
            </w:pPr>
          </w:p>
        </w:tc>
        <w:tc>
          <w:tcPr>
            <w:tcW w:w="3954" w:type="pct"/>
          </w:tcPr>
          <w:p w14:paraId="21954F26" w14:textId="77777777" w:rsidR="00897F72" w:rsidRDefault="00897F72">
            <w:pPr>
              <w:keepLines/>
              <w:spacing w:after="0"/>
              <w:jc w:val="both"/>
              <w:rPr>
                <w:lang w:val="en-US" w:eastAsia="zh-CN"/>
              </w:rPr>
            </w:pPr>
          </w:p>
        </w:tc>
      </w:tr>
    </w:tbl>
    <w:p w14:paraId="3B0C7D62" w14:textId="77777777" w:rsidR="00897F72" w:rsidRDefault="00897F72">
      <w:pPr>
        <w:pStyle w:val="B1"/>
        <w:ind w:left="0" w:firstLine="0"/>
        <w:rPr>
          <w:lang w:val="en-US" w:eastAsia="zh-CN"/>
        </w:rPr>
      </w:pPr>
    </w:p>
    <w:p w14:paraId="6932E972" w14:textId="77777777" w:rsidR="00897F72" w:rsidRDefault="004B44D2">
      <w:pPr>
        <w:pStyle w:val="B1"/>
        <w:ind w:left="0" w:firstLine="0"/>
        <w:rPr>
          <w:lang w:val="en-US" w:eastAsia="zh-CN"/>
        </w:rPr>
      </w:pPr>
      <w:r>
        <w:rPr>
          <w:rFonts w:hint="eastAsia"/>
          <w:b/>
          <w:bCs/>
          <w:u w:val="single"/>
          <w:lang w:val="en-US" w:eastAsia="zh-CN"/>
        </w:rPr>
        <w:t>For the referenceTimeInfo(RTI) related information delivery during HO</w:t>
      </w:r>
    </w:p>
    <w:p w14:paraId="6132BA3D" w14:textId="77777777" w:rsidR="00897F72" w:rsidRDefault="004B44D2">
      <w:pPr>
        <w:pStyle w:val="B1"/>
        <w:ind w:left="0" w:firstLine="0"/>
      </w:pPr>
      <w:bookmarkStart w:id="4" w:name="OLE_LINK8"/>
      <w:r>
        <w:rPr>
          <w:rFonts w:hint="eastAsia"/>
          <w:lang w:val="en-US" w:eastAsia="zh-CN"/>
        </w:rPr>
        <w:t xml:space="preserve">Two </w:t>
      </w:r>
      <w:r>
        <w:t xml:space="preserve">companies </w:t>
      </w:r>
      <w:r>
        <w:rPr>
          <w:rFonts w:hint="eastAsia"/>
          <w:lang w:val="en-US" w:eastAsia="zh-CN"/>
        </w:rPr>
        <w:t>think</w:t>
      </w:r>
      <w:r>
        <w:t xml:space="preserve"> that UE mobility </w:t>
      </w:r>
      <w:r>
        <w:rPr>
          <w:rFonts w:hint="eastAsia"/>
          <w:lang w:val="en-US" w:eastAsia="zh-CN"/>
        </w:rPr>
        <w:t xml:space="preserve">does not </w:t>
      </w:r>
      <w:r>
        <w:t>impacts</w:t>
      </w:r>
      <w:r>
        <w:rPr>
          <w:rFonts w:hint="eastAsia"/>
          <w:lang w:val="en-US" w:eastAsia="zh-CN"/>
        </w:rPr>
        <w:t xml:space="preserve"> RAN3 specification on RTI related information delivery</w:t>
      </w:r>
      <w:r>
        <w:t>:</w:t>
      </w:r>
    </w:p>
    <w:p w14:paraId="721FB1B7" w14:textId="77777777" w:rsidR="00897F72" w:rsidRDefault="004B44D2">
      <w:pPr>
        <w:pStyle w:val="B1"/>
        <w:jc w:val="both"/>
      </w:pPr>
      <w:r>
        <w:t>-</w:t>
      </w:r>
      <w:r>
        <w:tab/>
        <w:t xml:space="preserve">ZTE [1] </w:t>
      </w:r>
      <w:r>
        <w:rPr>
          <w:lang w:val="en-US" w:eastAsia="zh-CN"/>
        </w:rPr>
        <w:t>think</w:t>
      </w:r>
      <w:r>
        <w:t>s that there is no RAN3 impact</w:t>
      </w:r>
      <w:r>
        <w:rPr>
          <w:lang w:val="en-US" w:eastAsia="zh-CN"/>
        </w:rPr>
        <w:t xml:space="preserve"> </w:t>
      </w:r>
      <w:r>
        <w:t xml:space="preserve">due to UE mobility, </w:t>
      </w:r>
      <w:r>
        <w:rPr>
          <w:lang w:val="en-US" w:eastAsia="zh-CN"/>
        </w:rPr>
        <w:t xml:space="preserve">with </w:t>
      </w:r>
      <w:r>
        <w:t xml:space="preserve">the assumption that any information need to </w:t>
      </w:r>
      <w:r>
        <w:rPr>
          <w:rFonts w:hint="eastAsia"/>
          <w:lang w:val="en-US" w:eastAsia="zh-CN"/>
        </w:rPr>
        <w:tab/>
      </w:r>
      <w:r>
        <w:t>be exchanged between source and target can be carried within RRC containers</w:t>
      </w:r>
      <w:bookmarkEnd w:id="4"/>
      <w:r>
        <w:t>.</w:t>
      </w:r>
    </w:p>
    <w:p w14:paraId="44F1A77A" w14:textId="77777777" w:rsidR="00897F72" w:rsidRDefault="004B44D2">
      <w:pPr>
        <w:pStyle w:val="B1"/>
        <w:jc w:val="both"/>
      </w:pPr>
      <w:r>
        <w:t>-</w:t>
      </w:r>
      <w:r>
        <w:tab/>
        <w:t>CATT [</w:t>
      </w:r>
      <w:r>
        <w:rPr>
          <w:lang w:val="en-US" w:eastAsia="zh-CN"/>
        </w:rPr>
        <w:t>9</w:t>
      </w:r>
      <w:r>
        <w:t xml:space="preserve">] </w:t>
      </w:r>
      <w:r>
        <w:rPr>
          <w:lang w:val="en-US" w:eastAsia="zh-CN"/>
        </w:rPr>
        <w:t>thinks</w:t>
      </w:r>
      <w:r>
        <w:t xml:space="preserve"> that </w:t>
      </w:r>
      <w:r>
        <w:rPr>
          <w:rFonts w:hint="eastAsia"/>
        </w:rPr>
        <w:t>there is no optimization needed for the time synchronization during handover</w:t>
      </w:r>
      <w:r>
        <w:t xml:space="preserve"> based on the </w:t>
      </w:r>
      <w:r>
        <w:rPr>
          <w:rFonts w:hint="eastAsia"/>
          <w:lang w:val="en-US" w:eastAsia="zh-CN"/>
        </w:rPr>
        <w:tab/>
      </w:r>
      <w:r>
        <w:t>following RAN2 assumptions:</w:t>
      </w:r>
    </w:p>
    <w:p w14:paraId="05B2BFAD"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Assumptions:</w:t>
      </w:r>
    </w:p>
    <w:p w14:paraId="357006D9"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There is no UE clock drift issue to be addressed</w:t>
      </w:r>
    </w:p>
    <w:p w14:paraId="25C372BF"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The source and target gNB are tightly synchronized to the same master clock within the budget and there is no need to optimize anything for HO.  </w:t>
      </w:r>
    </w:p>
    <w:p w14:paraId="5615E0E7"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2061DDC1"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gPTP message interruption during mobility is not considered in the Rel-17 IIoT WI (i.e. no further specification impact are considered)</w:t>
      </w:r>
    </w:p>
    <w:p w14:paraId="6584F4CD" w14:textId="77777777" w:rsidR="00897F72" w:rsidRDefault="00897F72">
      <w:pPr>
        <w:pStyle w:val="B1"/>
        <w:ind w:left="0" w:firstLine="0"/>
      </w:pPr>
    </w:p>
    <w:p w14:paraId="38B04573" w14:textId="77777777" w:rsidR="00897F72" w:rsidRDefault="004B44D2">
      <w:pPr>
        <w:pStyle w:val="B1"/>
        <w:ind w:left="0" w:firstLine="0"/>
      </w:pPr>
      <w:r>
        <w:rPr>
          <w:rFonts w:hint="eastAsia"/>
          <w:lang w:val="en-US" w:eastAsia="zh-CN"/>
        </w:rPr>
        <w:t>There</w:t>
      </w:r>
      <w:r>
        <w:t xml:space="preserve"> companies </w:t>
      </w:r>
      <w:r>
        <w:rPr>
          <w:rFonts w:hint="eastAsia"/>
          <w:lang w:val="en-US" w:eastAsia="zh-CN"/>
        </w:rPr>
        <w:t>think</w:t>
      </w:r>
      <w:r>
        <w:t xml:space="preserve"> that UE mobility impacts</w:t>
      </w:r>
      <w:r>
        <w:rPr>
          <w:rFonts w:hint="eastAsia"/>
          <w:lang w:val="en-US" w:eastAsia="zh-CN"/>
        </w:rPr>
        <w:t xml:space="preserve"> RAN3 specification on RTI related information delivery</w:t>
      </w:r>
      <w:r>
        <w:t>:</w:t>
      </w:r>
    </w:p>
    <w:p w14:paraId="5D65129C" w14:textId="77777777" w:rsidR="00897F72" w:rsidRDefault="004B44D2">
      <w:pPr>
        <w:pStyle w:val="B1"/>
        <w:jc w:val="both"/>
        <w:rPr>
          <w:lang w:val="en-US" w:eastAsia="zh-CN"/>
        </w:rPr>
      </w:pPr>
      <w:r>
        <w:t>-</w:t>
      </w:r>
      <w:r>
        <w:tab/>
        <w:t>Ericsson [</w:t>
      </w:r>
      <w:r>
        <w:rPr>
          <w:rFonts w:hint="eastAsia"/>
          <w:lang w:val="en-US" w:eastAsia="zh-CN"/>
        </w:rPr>
        <w:t>2</w:t>
      </w:r>
      <w:r>
        <w:t>]: After a successful handover, there is delay for the target NG-RAN node to deliver Reference Time Information (RTI) to the UE, not only because the propagation delay from the target to the UE is different than from the source to the UE, but also because of the time it takes for the target to prepare the information comprising the reference time. In the disaggregated deployment, the CU needs to extract the time reference information from the DU.</w:t>
      </w:r>
      <w:r>
        <w:rPr>
          <w:rFonts w:hint="eastAsia"/>
          <w:lang w:val="en-US" w:eastAsia="zh-CN"/>
        </w:rPr>
        <w:t xml:space="preserve"> </w:t>
      </w:r>
      <w:r>
        <w:rPr>
          <w:lang w:eastAsia="zh-CN"/>
        </w:rPr>
        <w:t>Therefore, it is beneficial for the target NG-RAN node to know that a UE TSN timing reference</w:t>
      </w:r>
      <w:r>
        <w:rPr>
          <w:rFonts w:hint="eastAsia"/>
          <w:lang w:val="en-US" w:eastAsia="zh-CN"/>
        </w:rPr>
        <w:t xml:space="preserve"> (e.g. </w:t>
      </w:r>
      <w:r>
        <w:t>Uncertainty</w:t>
      </w:r>
      <w:r>
        <w:rPr>
          <w:rFonts w:hint="eastAsia"/>
          <w:lang w:val="en-US" w:eastAsia="zh-CN"/>
        </w:rPr>
        <w:t xml:space="preserve">, </w:t>
      </w:r>
      <w:r>
        <w:t>Time Information Type</w:t>
      </w:r>
      <w:r>
        <w:rPr>
          <w:rFonts w:hint="eastAsia"/>
          <w:lang w:val="en-US" w:eastAsia="zh-CN"/>
        </w:rPr>
        <w:t xml:space="preserve">, </w:t>
      </w:r>
      <w:r>
        <w:t>TSN distribution</w:t>
      </w:r>
      <w:r>
        <w:rPr>
          <w:rFonts w:hint="eastAsia"/>
          <w:lang w:val="en-US" w:eastAsia="zh-CN"/>
        </w:rPr>
        <w:t xml:space="preserve">, and </w:t>
      </w:r>
      <w:r>
        <w:t>Periodicity</w:t>
      </w:r>
      <w:r>
        <w:rPr>
          <w:rFonts w:hint="eastAsia"/>
          <w:lang w:val="en-US" w:eastAsia="zh-CN"/>
        </w:rPr>
        <w:t>)</w:t>
      </w:r>
      <w:r>
        <w:rPr>
          <w:lang w:eastAsia="zh-CN"/>
        </w:rPr>
        <w:t xml:space="preserve"> used in the source NG-RAN node as early as possible during </w:t>
      </w:r>
      <w:bookmarkStart w:id="5" w:name="OLE_LINK11"/>
      <w:r>
        <w:rPr>
          <w:lang w:eastAsia="zh-CN"/>
        </w:rPr>
        <w:t>NG</w:t>
      </w:r>
      <w:r>
        <w:rPr>
          <w:rFonts w:hint="eastAsia"/>
          <w:lang w:val="en-US" w:eastAsia="zh-CN"/>
        </w:rPr>
        <w:t xml:space="preserve"> </w:t>
      </w:r>
      <w:r>
        <w:t>[</w:t>
      </w:r>
      <w:r>
        <w:rPr>
          <w:rFonts w:hint="eastAsia"/>
          <w:lang w:val="en-US" w:eastAsia="zh-CN"/>
        </w:rPr>
        <w:t>3</w:t>
      </w:r>
      <w:r>
        <w:t>]</w:t>
      </w:r>
      <w:r>
        <w:rPr>
          <w:lang w:eastAsia="zh-CN"/>
        </w:rPr>
        <w:t xml:space="preserve"> and Xn</w:t>
      </w:r>
      <w:bookmarkEnd w:id="5"/>
      <w:r>
        <w:rPr>
          <w:lang w:eastAsia="zh-CN"/>
        </w:rPr>
        <w:t xml:space="preserve"> </w:t>
      </w:r>
      <w:r>
        <w:t>[</w:t>
      </w:r>
      <w:r>
        <w:rPr>
          <w:rFonts w:hint="eastAsia"/>
          <w:lang w:val="en-US" w:eastAsia="zh-CN"/>
        </w:rPr>
        <w:t>4</w:t>
      </w:r>
      <w:r>
        <w:t>]</w:t>
      </w:r>
      <w:r>
        <w:rPr>
          <w:rFonts w:hint="eastAsia"/>
          <w:lang w:val="en-US" w:eastAsia="zh-CN"/>
        </w:rPr>
        <w:t xml:space="preserve"> </w:t>
      </w:r>
      <w:r>
        <w:rPr>
          <w:lang w:eastAsia="zh-CN"/>
        </w:rPr>
        <w:t>Handover.</w:t>
      </w:r>
    </w:p>
    <w:p w14:paraId="0987CF9B" w14:textId="77777777" w:rsidR="00897F72" w:rsidRDefault="004B44D2" w:rsidP="00514E1F">
      <w:pPr>
        <w:pStyle w:val="B1"/>
      </w:pPr>
      <w:r>
        <w:t>-</w:t>
      </w:r>
      <w:r>
        <w:tab/>
        <w:t>Nokia [</w:t>
      </w:r>
      <w:r>
        <w:rPr>
          <w:rFonts w:hint="eastAsia"/>
          <w:lang w:val="en-US" w:eastAsia="zh-CN"/>
        </w:rPr>
        <w:t>5</w:t>
      </w:r>
      <w:r>
        <w:t xml:space="preserve">]: </w:t>
      </w:r>
      <w:bookmarkStart w:id="6" w:name="OLE_LINK10"/>
      <w:r>
        <w:t xml:space="preserve">After the UE establishes the connection to the target gNB, the target gNB needs to determine a Reference Time Information (RTI) configuration that will satisfy the timing accuracy required by the UE. </w:t>
      </w:r>
      <w:r>
        <w:rPr>
          <w:rFonts w:hint="eastAsia"/>
        </w:rPr>
        <w:t>This requires the target gNB to appropriately configure time synchronization parameters, and potentially also handover parameters that can reduce the handover interruption time.</w:t>
      </w:r>
      <w:r>
        <w:rPr>
          <w:rFonts w:hint="eastAsia"/>
          <w:lang w:val="en-US" w:eastAsia="zh-CN"/>
        </w:rPr>
        <w:t xml:space="preserve"> </w:t>
      </w:r>
      <w:r>
        <w:rPr>
          <w:rFonts w:hint="eastAsia"/>
        </w:rPr>
        <w:t>During handover, the source gNB provides the target gNB with the following assistance information:</w:t>
      </w:r>
      <w:r>
        <w:rPr>
          <w:rFonts w:hint="eastAsia"/>
          <w:lang w:val="en-US" w:eastAsia="zh-CN"/>
        </w:rPr>
        <w:t xml:space="preserve"> </w:t>
      </w:r>
      <w:r>
        <w:rPr>
          <w:rFonts w:hint="eastAsia"/>
        </w:rPr>
        <w:t>1)</w:t>
      </w:r>
      <w:r>
        <w:rPr>
          <w:rFonts w:hint="eastAsia"/>
        </w:rPr>
        <w:tab/>
        <w:t>the time synchronization accuracy budget;</w:t>
      </w:r>
      <w:r>
        <w:rPr>
          <w:rFonts w:hint="eastAsia"/>
          <w:lang w:val="en-US" w:eastAsia="zh-CN"/>
        </w:rPr>
        <w:t xml:space="preserve"> </w:t>
      </w:r>
      <w:r>
        <w:rPr>
          <w:rFonts w:hint="eastAsia"/>
        </w:rPr>
        <w:t>2)</w:t>
      </w:r>
      <w:r>
        <w:rPr>
          <w:rFonts w:hint="eastAsia"/>
        </w:rPr>
        <w:tab/>
        <w:t>the estimated time synchronization accuracy of the UE or the referenceTimeInfo periodicity; and</w:t>
      </w:r>
      <w:r>
        <w:rPr>
          <w:rFonts w:hint="eastAsia"/>
          <w:lang w:val="en-US" w:eastAsia="zh-CN"/>
        </w:rPr>
        <w:t xml:space="preserve"> </w:t>
      </w:r>
      <w:r>
        <w:rPr>
          <w:rFonts w:hint="eastAsia"/>
        </w:rPr>
        <w:t>3)</w:t>
      </w:r>
      <w:r>
        <w:rPr>
          <w:rFonts w:hint="eastAsia"/>
        </w:rPr>
        <w:tab/>
        <w:t>the timestamp associated with the latest RTI sent to the UE</w:t>
      </w:r>
      <w:r>
        <w:rPr>
          <w:rFonts w:hint="eastAsia"/>
          <w:lang w:val="en-US" w:eastAsia="zh-CN"/>
        </w:rPr>
        <w:t xml:space="preserve">. </w:t>
      </w:r>
      <w:bookmarkEnd w:id="6"/>
      <w:r>
        <w:rPr>
          <w:rFonts w:hint="eastAsia"/>
        </w:rPr>
        <w:t xml:space="preserve">Through the above information, the target </w:t>
      </w:r>
      <w:r>
        <w:rPr>
          <w:rFonts w:hint="eastAsia"/>
          <w:lang w:val="en-US" w:eastAsia="zh-CN"/>
        </w:rPr>
        <w:t>g</w:t>
      </w:r>
      <w:r>
        <w:rPr>
          <w:rFonts w:hint="eastAsia"/>
        </w:rPr>
        <w:t>NB derives the current accuracy of the UE clock with the help of some formulas.</w:t>
      </w:r>
    </w:p>
    <w:p w14:paraId="3A34141F" w14:textId="77777777" w:rsidR="00897F72" w:rsidRDefault="004B44D2">
      <w:pPr>
        <w:pStyle w:val="B1"/>
        <w:jc w:val="both"/>
        <w:rPr>
          <w:lang w:val="en-US" w:eastAsia="zh-CN"/>
        </w:rPr>
      </w:pPr>
      <w:r>
        <w:rPr>
          <w:rFonts w:hint="eastAsia"/>
          <w:lang w:val="en-US" w:eastAsia="zh-CN"/>
        </w:rPr>
        <w:lastRenderedPageBreak/>
        <w:t>-</w:t>
      </w:r>
      <w:r>
        <w:rPr>
          <w:rFonts w:hint="eastAsia"/>
          <w:lang w:val="en-US" w:eastAsia="zh-CN"/>
        </w:rPr>
        <w:tab/>
        <w:t xml:space="preserve">Huawei </w:t>
      </w:r>
      <w:bookmarkStart w:id="7" w:name="OLE_LINK5"/>
      <w:r>
        <w:rPr>
          <w:rFonts w:hint="eastAsia"/>
          <w:lang w:val="en-US" w:eastAsia="zh-CN"/>
        </w:rPr>
        <w:t>[6]</w:t>
      </w:r>
      <w:bookmarkEnd w:id="7"/>
      <w:r>
        <w:rPr>
          <w:rFonts w:hint="eastAsia"/>
          <w:lang w:val="en-US" w:eastAsia="zh-CN"/>
        </w:rPr>
        <w:t xml:space="preserve">: During the inter-gNB handover procedure, the target gNB needs to know whether the UE needs the time sync and the 5G synchronisation time period needed by UE, so as to timely send the 5G sync time to UE to meet the time sync accuracy. The Reference Time Information configuration in the source gNB is useful for the synchronisation time configuration reference by the target RAN, it can help the target gNB determine the suitable time sync deliver mode (e.g. broadcast/unicast mode) and deliver period after the </w:t>
      </w:r>
      <w:r>
        <w:rPr>
          <w:lang w:eastAsia="zh-CN"/>
        </w:rPr>
        <w:t xml:space="preserve">NG </w:t>
      </w:r>
      <w:r>
        <w:t>[</w:t>
      </w:r>
      <w:r>
        <w:rPr>
          <w:rFonts w:hint="eastAsia"/>
          <w:lang w:val="en-US" w:eastAsia="zh-CN"/>
        </w:rPr>
        <w:t>7</w:t>
      </w:r>
      <w:r>
        <w:t>]</w:t>
      </w:r>
      <w:r>
        <w:rPr>
          <w:rFonts w:hint="eastAsia"/>
          <w:lang w:val="en-US" w:eastAsia="zh-CN"/>
        </w:rPr>
        <w:t xml:space="preserve"> </w:t>
      </w:r>
      <w:r>
        <w:rPr>
          <w:lang w:eastAsia="zh-CN"/>
        </w:rPr>
        <w:t>and Xn</w:t>
      </w:r>
      <w:r>
        <w:rPr>
          <w:rFonts w:hint="eastAsia"/>
          <w:lang w:val="en-US" w:eastAsia="zh-CN"/>
        </w:rPr>
        <w:t xml:space="preserve"> [6] handover completion.</w:t>
      </w:r>
    </w:p>
    <w:p w14:paraId="7AF4C68B" w14:textId="77777777" w:rsidR="00897F72" w:rsidRDefault="004B44D2">
      <w:pPr>
        <w:pStyle w:val="B1"/>
        <w:ind w:left="0" w:firstLine="0"/>
      </w:pPr>
      <w:r>
        <w:rPr>
          <w:u w:val="single"/>
        </w:rPr>
        <w:t>Moderator’s Summary and Proposal</w:t>
      </w:r>
      <w:r>
        <w:t>:</w:t>
      </w:r>
    </w:p>
    <w:p w14:paraId="1B71C82C" w14:textId="77777777" w:rsidR="00897F72" w:rsidRDefault="004B44D2">
      <w:pPr>
        <w:rPr>
          <w:lang w:val="en-US" w:eastAsia="zh-CN"/>
        </w:rPr>
      </w:pPr>
      <w:r>
        <w:rPr>
          <w:rFonts w:cs="Arial" w:hint="eastAsia"/>
          <w:lang w:val="en-US" w:eastAsia="zh-CN"/>
        </w:rPr>
        <w:t xml:space="preserve">There are divergence for the </w:t>
      </w:r>
      <w:r>
        <w:rPr>
          <w:rFonts w:hint="eastAsia"/>
          <w:lang w:val="en-US" w:eastAsia="zh-CN"/>
        </w:rPr>
        <w:t>RTI related information delivery and need to be further discussed, e.g. what information should be delivered, and whether RAN 3 specification will be impacted.</w:t>
      </w:r>
    </w:p>
    <w:p w14:paraId="7718F541" w14:textId="77777777" w:rsidR="00897F72" w:rsidRDefault="00897F72">
      <w:pPr>
        <w:rPr>
          <w:lang w:val="en-US" w:eastAsia="zh-CN"/>
        </w:rPr>
      </w:pPr>
    </w:p>
    <w:p w14:paraId="1385C470" w14:textId="77777777" w:rsidR="00897F72" w:rsidRDefault="004B44D2">
      <w:pPr>
        <w:pStyle w:val="B1"/>
        <w:ind w:left="0" w:firstLine="0"/>
        <w:rPr>
          <w:b/>
          <w:bCs/>
          <w:lang w:val="en-US" w:eastAsia="zh-CN"/>
        </w:rPr>
      </w:pPr>
      <w:r>
        <w:rPr>
          <w:b/>
          <w:bCs/>
        </w:rPr>
        <w:t xml:space="preserve">Question </w:t>
      </w:r>
      <w:r>
        <w:rPr>
          <w:rFonts w:hint="eastAsia"/>
          <w:b/>
          <w:bCs/>
          <w:lang w:val="en-US" w:eastAsia="zh-CN"/>
        </w:rPr>
        <w:t>4</w:t>
      </w:r>
      <w:r>
        <w:rPr>
          <w:b/>
          <w:bCs/>
        </w:rPr>
        <w:t xml:space="preserve">: </w:t>
      </w:r>
      <w:r>
        <w:rPr>
          <w:rFonts w:hint="eastAsia"/>
          <w:b/>
          <w:bCs/>
          <w:lang w:val="en-US" w:eastAsia="zh-CN"/>
        </w:rPr>
        <w:t>What RTI related information do companies agree to deliver during HO?</w:t>
      </w:r>
    </w:p>
    <w:p w14:paraId="0DCDC00D" w14:textId="77777777" w:rsidR="00897F72" w:rsidRDefault="004B44D2">
      <w:pPr>
        <w:pStyle w:val="B1"/>
        <w:ind w:left="0" w:firstLine="0"/>
        <w:rPr>
          <w:b/>
          <w:bCs/>
          <w:lang w:val="en-US" w:eastAsia="zh-CN"/>
        </w:rPr>
      </w:pPr>
      <w:r>
        <w:rPr>
          <w:rFonts w:hint="eastAsia"/>
          <w:b/>
          <w:bCs/>
          <w:lang w:val="en-US" w:eastAsia="zh-CN"/>
        </w:rPr>
        <w:t>Information 1: UE TSN timing reference (e.g. Uncertainty, Time Information Type, TSN distribution, and Periodicity) used in the source NG-RAN node</w:t>
      </w:r>
    </w:p>
    <w:p w14:paraId="294D7184" w14:textId="77777777" w:rsidR="00897F72" w:rsidRDefault="004B44D2">
      <w:pPr>
        <w:pStyle w:val="B1"/>
        <w:ind w:left="0" w:firstLine="0"/>
        <w:rPr>
          <w:b/>
          <w:bCs/>
          <w:lang w:val="en-US" w:eastAsia="zh-CN"/>
        </w:rPr>
      </w:pPr>
      <w:r>
        <w:rPr>
          <w:rFonts w:hint="eastAsia"/>
          <w:b/>
          <w:bCs/>
          <w:lang w:val="en-US" w:eastAsia="zh-CN"/>
        </w:rPr>
        <w:t>Information 2: The estimated time synchronization accuracy of the UE or the referenceTimeInfo delivery periodicity.</w:t>
      </w:r>
    </w:p>
    <w:p w14:paraId="1B0890AC" w14:textId="77777777" w:rsidR="00897F72" w:rsidRDefault="004B44D2">
      <w:pPr>
        <w:pStyle w:val="B1"/>
        <w:ind w:left="0" w:firstLine="0"/>
        <w:rPr>
          <w:b/>
          <w:bCs/>
          <w:lang w:val="en-US" w:eastAsia="zh-CN"/>
        </w:rPr>
      </w:pPr>
      <w:r>
        <w:rPr>
          <w:rFonts w:hint="eastAsia"/>
          <w:b/>
          <w:bCs/>
          <w:lang w:val="en-US" w:eastAsia="zh-CN"/>
        </w:rPr>
        <w:t>Information 3: The timestamp associated with the latest RTI sent to the UE.</w:t>
      </w:r>
    </w:p>
    <w:p w14:paraId="32A2E768" w14:textId="77777777" w:rsidR="00897F72" w:rsidRDefault="004B44D2">
      <w:pPr>
        <w:pStyle w:val="B1"/>
        <w:ind w:left="0" w:firstLine="0"/>
        <w:rPr>
          <w:b/>
          <w:bCs/>
          <w:lang w:val="en-US" w:eastAsia="zh-CN"/>
        </w:rPr>
      </w:pPr>
      <w:r>
        <w:rPr>
          <w:b/>
          <w:bCs/>
          <w:lang w:val="en-US" w:eastAsia="zh-CN"/>
        </w:rPr>
        <w:t xml:space="preserve">Information 4: </w:t>
      </w:r>
      <w:r>
        <w:rPr>
          <w:b/>
          <w:bCs/>
          <w:i/>
          <w:iCs/>
          <w:lang w:eastAsia="en-GB"/>
        </w:rPr>
        <w:t>referenceTimeInfoPreference</w:t>
      </w:r>
      <w:r>
        <w:rPr>
          <w:b/>
          <w:bCs/>
          <w:i/>
          <w:iCs/>
          <w:lang w:val="en-US" w:eastAsia="zh-CN"/>
        </w:rPr>
        <w:t xml:space="preserve"> </w:t>
      </w:r>
      <w:r>
        <w:rPr>
          <w:b/>
          <w:bCs/>
          <w:lang w:val="en-US" w:eastAsia="zh-CN"/>
        </w:rPr>
        <w:t xml:space="preserve">from UE in </w:t>
      </w:r>
      <w:r>
        <w:rPr>
          <w:b/>
          <w:bCs/>
          <w:i/>
          <w:iCs/>
          <w:lang w:val="en-US" w:eastAsia="zh-CN"/>
        </w:rPr>
        <w:t xml:space="preserve">UEAssistanceInformation </w:t>
      </w:r>
      <w:r>
        <w:rPr>
          <w:b/>
          <w:bCs/>
          <w:lang w:val="en-US" w:eastAsia="zh-CN"/>
        </w:rPr>
        <w:t xml:space="preserve">message to indicate whether the UE prefers being provisioned with the timing information specified in the IE </w:t>
      </w:r>
      <w:r>
        <w:rPr>
          <w:b/>
          <w:bCs/>
          <w:i/>
          <w:iCs/>
          <w:lang w:val="en-US" w:eastAsia="zh-CN"/>
        </w:rPr>
        <w:t>ReferenceTimeInfo</w:t>
      </w:r>
      <w:r>
        <w:rPr>
          <w:b/>
          <w:bCs/>
          <w:lang w:val="en-US" w:eastAsia="zh-CN"/>
        </w:rPr>
        <w:t>.</w:t>
      </w:r>
    </w:p>
    <w:p w14:paraId="2E946137" w14:textId="77777777" w:rsidR="00897F72" w:rsidRDefault="004B44D2">
      <w:pPr>
        <w:pStyle w:val="B1"/>
        <w:ind w:left="0" w:firstLine="0"/>
        <w:rPr>
          <w:b/>
          <w:bCs/>
          <w:lang w:val="en-US" w:eastAsia="zh-CN"/>
        </w:rPr>
      </w:pPr>
      <w:r>
        <w:rPr>
          <w:b/>
          <w:bCs/>
          <w:lang w:val="en-US" w:eastAsia="zh-CN"/>
        </w:rPr>
        <w:t xml:space="preserve">Information </w:t>
      </w:r>
      <w:r>
        <w:rPr>
          <w:rFonts w:hint="eastAsia"/>
          <w:b/>
          <w:bCs/>
          <w:lang w:val="en-US" w:eastAsia="zh-CN"/>
        </w:rPr>
        <w:t>5</w:t>
      </w:r>
      <w:r>
        <w:rPr>
          <w:b/>
          <w:bCs/>
          <w:lang w:val="en-US" w:eastAsia="zh-CN"/>
        </w:rPr>
        <w:t xml:space="preserve">: </w:t>
      </w:r>
      <w:r>
        <w:rPr>
          <w:rFonts w:hint="eastAsia"/>
          <w:b/>
          <w:bCs/>
          <w:lang w:val="en-US" w:eastAsia="zh-CN"/>
        </w:rPr>
        <w:t>others</w:t>
      </w:r>
      <w:r>
        <w:rPr>
          <w:b/>
          <w:bCs/>
          <w:lang w:val="en-US" w:eastAsia="zh-CN"/>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744"/>
        <w:gridCol w:w="6934"/>
      </w:tblGrid>
      <w:tr w:rsidR="00897F72" w14:paraId="2A924BFB" w14:textId="77777777" w:rsidTr="004B44D2">
        <w:trPr>
          <w:trHeight w:val="163"/>
          <w:jc w:val="center"/>
        </w:trPr>
        <w:tc>
          <w:tcPr>
            <w:tcW w:w="491" w:type="pct"/>
            <w:shd w:val="clear" w:color="auto" w:fill="D9D9D9"/>
            <w:vAlign w:val="center"/>
          </w:tcPr>
          <w:p w14:paraId="0D624C0E" w14:textId="77777777"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906" w:type="pct"/>
            <w:shd w:val="clear" w:color="auto" w:fill="D9D9D9"/>
          </w:tcPr>
          <w:p w14:paraId="0F0C7D18" w14:textId="77777777"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Information</w:t>
            </w:r>
          </w:p>
        </w:tc>
        <w:tc>
          <w:tcPr>
            <w:tcW w:w="3603" w:type="pct"/>
            <w:shd w:val="clear" w:color="auto" w:fill="D9D9D9"/>
          </w:tcPr>
          <w:p w14:paraId="6D27CA8C"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1FA11D85" w14:textId="77777777" w:rsidTr="004B44D2">
        <w:trPr>
          <w:trHeight w:val="233"/>
          <w:jc w:val="center"/>
        </w:trPr>
        <w:tc>
          <w:tcPr>
            <w:tcW w:w="491" w:type="pct"/>
            <w:shd w:val="clear" w:color="auto" w:fill="auto"/>
          </w:tcPr>
          <w:p w14:paraId="49799E0C" w14:textId="77777777" w:rsidR="00897F72" w:rsidRDefault="004B44D2">
            <w:pPr>
              <w:spacing w:after="0"/>
              <w:jc w:val="center"/>
              <w:rPr>
                <w:bCs/>
                <w:lang w:val="en-US" w:eastAsia="zh-CN"/>
              </w:rPr>
            </w:pPr>
            <w:r>
              <w:rPr>
                <w:rFonts w:hint="eastAsia"/>
                <w:bCs/>
                <w:lang w:val="en-US" w:eastAsia="zh-CN"/>
              </w:rPr>
              <w:t>ZTE</w:t>
            </w:r>
          </w:p>
        </w:tc>
        <w:tc>
          <w:tcPr>
            <w:tcW w:w="906" w:type="pct"/>
          </w:tcPr>
          <w:p w14:paraId="59B0FF3C" w14:textId="77777777" w:rsidR="00897F72" w:rsidRDefault="004B44D2">
            <w:pPr>
              <w:keepLines/>
              <w:spacing w:after="0"/>
              <w:ind w:left="1135" w:hanging="851"/>
              <w:jc w:val="both"/>
              <w:rPr>
                <w:lang w:val="en-US" w:eastAsia="zh-CN"/>
              </w:rPr>
            </w:pPr>
            <w:r>
              <w:rPr>
                <w:b/>
                <w:bCs/>
                <w:lang w:val="en-US" w:eastAsia="zh-CN"/>
              </w:rPr>
              <w:t>Information 4</w:t>
            </w:r>
          </w:p>
        </w:tc>
        <w:tc>
          <w:tcPr>
            <w:tcW w:w="3603" w:type="pct"/>
          </w:tcPr>
          <w:p w14:paraId="763C8892" w14:textId="77777777" w:rsidR="00897F72" w:rsidRDefault="004B44D2">
            <w:pPr>
              <w:jc w:val="both"/>
              <w:rPr>
                <w:iCs/>
                <w:lang w:val="en-US" w:eastAsia="zh-CN"/>
              </w:rPr>
            </w:pPr>
            <w:r>
              <w:rPr>
                <w:rFonts w:hint="eastAsia"/>
                <w:lang w:val="en-US" w:eastAsia="zh-CN"/>
              </w:rPr>
              <w:t>We think that</w:t>
            </w:r>
            <w:r>
              <w:rPr>
                <w:lang w:val="en-US"/>
              </w:rPr>
              <w:t xml:space="preserve"> </w:t>
            </w:r>
            <w:r>
              <w:rPr>
                <w:i/>
              </w:rPr>
              <w:t>referenceTimeInfoPreference</w:t>
            </w:r>
            <w:r>
              <w:rPr>
                <w:rFonts w:hint="eastAsia"/>
                <w:i/>
                <w:lang w:val="en-US" w:eastAsia="zh-CN"/>
              </w:rPr>
              <w:t xml:space="preserve"> </w:t>
            </w:r>
            <w:r>
              <w:rPr>
                <w:rFonts w:hint="eastAsia"/>
                <w:iCs/>
                <w:lang w:val="en-US" w:eastAsia="zh-CN"/>
              </w:rPr>
              <w:t>is necessary for the target gNB to decide whether RTI will be send to UE.</w:t>
            </w:r>
          </w:p>
          <w:p w14:paraId="0B5038D6" w14:textId="77777777" w:rsidR="00897F72" w:rsidRPr="004B44D2" w:rsidRDefault="004B44D2">
            <w:pPr>
              <w:jc w:val="both"/>
              <w:rPr>
                <w:iCs/>
                <w:lang w:val="en-US" w:eastAsia="zh-CN"/>
              </w:rPr>
            </w:pPr>
            <w:r>
              <w:rPr>
                <w:rFonts w:hint="eastAsia"/>
                <w:iCs/>
                <w:lang w:val="en-US" w:eastAsia="zh-CN"/>
              </w:rPr>
              <w:t xml:space="preserve">Based on the RAN2 specification, only </w:t>
            </w:r>
            <w:r>
              <w:rPr>
                <w:i/>
              </w:rPr>
              <w:t>referenceTimeInfoPreference</w:t>
            </w:r>
            <w:r>
              <w:rPr>
                <w:rFonts w:hint="eastAsia"/>
                <w:i/>
                <w:lang w:val="en-US" w:eastAsia="zh-CN"/>
              </w:rPr>
              <w:t xml:space="preserve"> </w:t>
            </w:r>
            <w:r>
              <w:rPr>
                <w:rFonts w:hint="eastAsia"/>
                <w:iCs/>
                <w:lang w:val="en-US" w:eastAsia="zh-CN"/>
              </w:rPr>
              <w:t xml:space="preserve">is </w:t>
            </w:r>
            <w:r w:rsidR="00514E1F">
              <w:rPr>
                <w:iCs/>
                <w:lang w:val="en-US" w:eastAsia="zh-CN"/>
              </w:rPr>
              <w:t>provided</w:t>
            </w:r>
            <w:r w:rsidR="00514E1F">
              <w:rPr>
                <w:rFonts w:hint="eastAsia"/>
                <w:iCs/>
                <w:lang w:val="en-US" w:eastAsia="zh-CN"/>
              </w:rPr>
              <w:t xml:space="preserve"> from UE to gNB, only the</w:t>
            </w:r>
            <w:r>
              <w:rPr>
                <w:rFonts w:hint="eastAsia"/>
                <w:iCs/>
                <w:lang w:val="en-US" w:eastAsia="zh-CN"/>
              </w:rPr>
              <w:t xml:space="preserve"> </w:t>
            </w:r>
            <w:r>
              <w:rPr>
                <w:i/>
              </w:rPr>
              <w:t>referenceTimeInfoPreference</w:t>
            </w:r>
            <w:r>
              <w:rPr>
                <w:rFonts w:hint="eastAsia"/>
                <w:i/>
                <w:lang w:val="en-US" w:eastAsia="zh-CN"/>
              </w:rPr>
              <w:t xml:space="preserve"> </w:t>
            </w:r>
            <w:r>
              <w:rPr>
                <w:rFonts w:hint="eastAsia"/>
                <w:iCs/>
                <w:lang w:val="en-US" w:eastAsia="zh-CN"/>
              </w:rPr>
              <w:t>should be delivered to target gNB during HO.</w:t>
            </w:r>
          </w:p>
        </w:tc>
      </w:tr>
      <w:tr w:rsidR="00897F72" w14:paraId="632225E5" w14:textId="77777777" w:rsidTr="004B44D2">
        <w:trPr>
          <w:trHeight w:val="123"/>
          <w:jc w:val="center"/>
        </w:trPr>
        <w:tc>
          <w:tcPr>
            <w:tcW w:w="491" w:type="pct"/>
            <w:shd w:val="clear" w:color="auto" w:fill="auto"/>
          </w:tcPr>
          <w:p w14:paraId="02F63E81" w14:textId="18ECF751" w:rsidR="00897F72" w:rsidRDefault="00C331FD">
            <w:pPr>
              <w:spacing w:after="0"/>
              <w:jc w:val="center"/>
              <w:rPr>
                <w:rFonts w:ascii="Calibri" w:hAnsi="Calibri" w:cs="Calibri"/>
                <w:bCs/>
                <w:lang w:eastAsia="zh-CN"/>
              </w:rPr>
            </w:pPr>
            <w:r>
              <w:rPr>
                <w:rFonts w:ascii="Calibri" w:hAnsi="Calibri" w:cs="Calibri"/>
                <w:bCs/>
                <w:lang w:eastAsia="zh-CN"/>
              </w:rPr>
              <w:t>Nokia</w:t>
            </w:r>
          </w:p>
        </w:tc>
        <w:tc>
          <w:tcPr>
            <w:tcW w:w="906" w:type="pct"/>
          </w:tcPr>
          <w:p w14:paraId="3BC87D68" w14:textId="0C0085AA" w:rsidR="00897F72" w:rsidRDefault="00010A1D">
            <w:pPr>
              <w:spacing w:after="0"/>
              <w:ind w:firstLineChars="50" w:firstLine="100"/>
              <w:jc w:val="both"/>
              <w:rPr>
                <w:rFonts w:ascii="Calibri" w:hAnsi="Calibri" w:cs="Calibri"/>
                <w:lang w:eastAsia="zh-CN"/>
              </w:rPr>
            </w:pPr>
            <w:r>
              <w:rPr>
                <w:rFonts w:ascii="Calibri" w:hAnsi="Calibri" w:cs="Calibri"/>
                <w:lang w:eastAsia="zh-CN"/>
              </w:rPr>
              <w:t>Others</w:t>
            </w:r>
          </w:p>
        </w:tc>
        <w:tc>
          <w:tcPr>
            <w:tcW w:w="3603" w:type="pct"/>
          </w:tcPr>
          <w:p w14:paraId="1DCF8349" w14:textId="56FCBDAD" w:rsidR="00B573ED" w:rsidRDefault="008921EA">
            <w:pPr>
              <w:keepLines/>
              <w:spacing w:after="0"/>
              <w:jc w:val="both"/>
              <w:rPr>
                <w:lang w:val="en-US" w:eastAsia="zh-CN"/>
              </w:rPr>
            </w:pPr>
            <w:r>
              <w:rPr>
                <w:lang w:val="en-US" w:eastAsia="zh-CN"/>
              </w:rPr>
              <w:t>We should</w:t>
            </w:r>
            <w:r w:rsidR="00C331FD">
              <w:rPr>
                <w:lang w:val="en-US" w:eastAsia="zh-CN"/>
              </w:rPr>
              <w:t xml:space="preserve"> first gain </w:t>
            </w:r>
            <w:r w:rsidR="00010A1D">
              <w:rPr>
                <w:lang w:val="en-US" w:eastAsia="zh-CN"/>
              </w:rPr>
              <w:t xml:space="preserve">a </w:t>
            </w:r>
            <w:r w:rsidR="00C331FD">
              <w:rPr>
                <w:lang w:val="en-US" w:eastAsia="zh-CN"/>
              </w:rPr>
              <w:t xml:space="preserve">common understanding of why it is useful to transfer assistance information during handover. In our understanding, two different use cases </w:t>
            </w:r>
            <w:r w:rsidR="00B573ED">
              <w:rPr>
                <w:lang w:val="en-US" w:eastAsia="zh-CN"/>
              </w:rPr>
              <w:t>have been proposed which may require different assistance information:</w:t>
            </w:r>
          </w:p>
          <w:p w14:paraId="68C63D2B" w14:textId="4CEA1DF2" w:rsidR="00897F72" w:rsidRDefault="00B573ED" w:rsidP="00B573ED">
            <w:pPr>
              <w:pStyle w:val="ListParagraph"/>
              <w:keepLines/>
              <w:numPr>
                <w:ilvl w:val="0"/>
                <w:numId w:val="3"/>
              </w:numPr>
              <w:spacing w:after="0"/>
              <w:jc w:val="both"/>
              <w:rPr>
                <w:lang w:val="en-US" w:eastAsia="zh-CN"/>
              </w:rPr>
            </w:pPr>
            <w:r>
              <w:rPr>
                <w:lang w:val="en-US" w:eastAsia="zh-CN"/>
              </w:rPr>
              <w:t xml:space="preserve">Assist target in determining RTI delivery configuration, e.g. according to [2][6] target gNB uses </w:t>
            </w:r>
            <w:r w:rsidR="00010A1D">
              <w:rPr>
                <w:lang w:val="en-US" w:eastAsia="zh-CN"/>
              </w:rPr>
              <w:t xml:space="preserve">the </w:t>
            </w:r>
            <w:r>
              <w:rPr>
                <w:lang w:val="en-US" w:eastAsia="zh-CN"/>
              </w:rPr>
              <w:t>same RTI configuration as the source gNB? (to be confirmed by proponents)</w:t>
            </w:r>
          </w:p>
          <w:p w14:paraId="521A8DF8" w14:textId="7BCE362A" w:rsidR="00B573ED" w:rsidRDefault="00B573ED" w:rsidP="00B573ED">
            <w:pPr>
              <w:pStyle w:val="ListParagraph"/>
              <w:keepLines/>
              <w:numPr>
                <w:ilvl w:val="0"/>
                <w:numId w:val="3"/>
              </w:numPr>
              <w:spacing w:after="0"/>
              <w:jc w:val="both"/>
              <w:rPr>
                <w:lang w:val="en-US" w:eastAsia="zh-CN"/>
              </w:rPr>
            </w:pPr>
            <w:r>
              <w:rPr>
                <w:lang w:val="en-US" w:eastAsia="zh-CN"/>
              </w:rPr>
              <w:t xml:space="preserve">Assist target in determining the </w:t>
            </w:r>
            <w:r w:rsidR="00B5692C">
              <w:rPr>
                <w:lang w:val="en-US" w:eastAsia="zh-CN"/>
              </w:rPr>
              <w:t>level of urgency</w:t>
            </w:r>
            <w:r w:rsidR="008921EA">
              <w:rPr>
                <w:lang w:val="en-US" w:eastAsia="zh-CN"/>
              </w:rPr>
              <w:t>/</w:t>
            </w:r>
            <w:r>
              <w:rPr>
                <w:lang w:val="en-US" w:eastAsia="zh-CN"/>
              </w:rPr>
              <w:t>reliability to deliver the first RTI following handover [5].</w:t>
            </w:r>
            <w:r w:rsidR="008921EA">
              <w:rPr>
                <w:lang w:val="en-US" w:eastAsia="zh-CN"/>
              </w:rPr>
              <w:t xml:space="preserve"> Without assistance information, it seems necessary for the target to </w:t>
            </w:r>
            <w:r w:rsidR="00B5692C">
              <w:rPr>
                <w:lang w:val="en-US" w:eastAsia="zh-CN"/>
              </w:rPr>
              <w:t>deliver the first RTI with highest level of urgency/reliability</w:t>
            </w:r>
            <w:r w:rsidR="008921EA">
              <w:rPr>
                <w:lang w:val="en-US" w:eastAsia="zh-CN"/>
              </w:rPr>
              <w:t xml:space="preserve"> </w:t>
            </w:r>
            <w:r w:rsidR="00B5692C">
              <w:rPr>
                <w:lang w:val="en-US" w:eastAsia="zh-CN"/>
              </w:rPr>
              <w:t xml:space="preserve">in order </w:t>
            </w:r>
            <w:r w:rsidR="008921EA">
              <w:rPr>
                <w:lang w:val="en-US" w:eastAsia="zh-CN"/>
              </w:rPr>
              <w:t>to satisfy the UE’s timing requirements</w:t>
            </w:r>
            <w:r w:rsidR="00010A1D">
              <w:rPr>
                <w:lang w:val="en-US" w:eastAsia="zh-CN"/>
              </w:rPr>
              <w:t xml:space="preserve"> (since target </w:t>
            </w:r>
            <w:r w:rsidR="007D3D45">
              <w:rPr>
                <w:lang w:val="en-US" w:eastAsia="zh-CN"/>
              </w:rPr>
              <w:t>would</w:t>
            </w:r>
            <w:r w:rsidR="00010A1D">
              <w:rPr>
                <w:lang w:val="en-US" w:eastAsia="zh-CN"/>
              </w:rPr>
              <w:t xml:space="preserve"> not know </w:t>
            </w:r>
            <w:r w:rsidR="007D3D45">
              <w:rPr>
                <w:lang w:val="en-US" w:eastAsia="zh-CN"/>
              </w:rPr>
              <w:t>how much time has elapsed since</w:t>
            </w:r>
            <w:r w:rsidR="00010A1D">
              <w:rPr>
                <w:lang w:val="en-US" w:eastAsia="zh-CN"/>
              </w:rPr>
              <w:t xml:space="preserve"> the last RTI was delivered to the UE)</w:t>
            </w:r>
            <w:r w:rsidR="008921EA">
              <w:rPr>
                <w:lang w:val="en-US" w:eastAsia="zh-CN"/>
              </w:rPr>
              <w:t xml:space="preserve">, </w:t>
            </w:r>
            <w:r w:rsidR="007D3D45">
              <w:rPr>
                <w:lang w:val="en-US" w:eastAsia="zh-CN"/>
              </w:rPr>
              <w:t>which</w:t>
            </w:r>
            <w:r w:rsidR="008921EA">
              <w:rPr>
                <w:lang w:val="en-US" w:eastAsia="zh-CN"/>
              </w:rPr>
              <w:t xml:space="preserve"> leads to </w:t>
            </w:r>
            <w:r w:rsidR="00474713">
              <w:rPr>
                <w:lang w:val="en-US" w:eastAsia="zh-CN"/>
              </w:rPr>
              <w:t>inefficient utilization of radio resources at the target</w:t>
            </w:r>
            <w:r w:rsidR="008921EA">
              <w:rPr>
                <w:lang w:val="en-US" w:eastAsia="zh-CN"/>
              </w:rPr>
              <w:t>.</w:t>
            </w:r>
          </w:p>
          <w:p w14:paraId="157FCE83" w14:textId="669E05EC" w:rsidR="00474713" w:rsidRPr="00474713" w:rsidRDefault="00474713" w:rsidP="00474713">
            <w:pPr>
              <w:keepLines/>
              <w:spacing w:after="0"/>
              <w:jc w:val="both"/>
              <w:rPr>
                <w:lang w:val="en-US" w:eastAsia="zh-CN"/>
              </w:rPr>
            </w:pPr>
            <w:r>
              <w:rPr>
                <w:lang w:val="en-US" w:eastAsia="zh-CN"/>
              </w:rPr>
              <w:t xml:space="preserve">In our understanding, </w:t>
            </w:r>
            <w:r w:rsidRPr="002428D9">
              <w:rPr>
                <w:b/>
                <w:bCs/>
                <w:lang w:val="en-US" w:eastAsia="zh-CN"/>
              </w:rPr>
              <w:t xml:space="preserve">Periodicity </w:t>
            </w:r>
            <w:r w:rsidR="007D3D45">
              <w:rPr>
                <w:b/>
                <w:bCs/>
                <w:lang w:val="en-US" w:eastAsia="zh-CN"/>
              </w:rPr>
              <w:t xml:space="preserve">(and possibly </w:t>
            </w:r>
            <w:r w:rsidRPr="002428D9">
              <w:rPr>
                <w:b/>
                <w:bCs/>
                <w:lang w:val="en-US" w:eastAsia="zh-CN"/>
              </w:rPr>
              <w:t>time synchronization error budget from Question 1) are the common denominators between the two use cases</w:t>
            </w:r>
            <w:r>
              <w:rPr>
                <w:lang w:val="en-US" w:eastAsia="zh-CN"/>
              </w:rPr>
              <w:t xml:space="preserve">, but </w:t>
            </w:r>
            <w:r w:rsidR="00574F5C">
              <w:rPr>
                <w:lang w:val="en-US" w:eastAsia="zh-CN"/>
              </w:rPr>
              <w:t xml:space="preserve">then </w:t>
            </w:r>
            <w:r>
              <w:rPr>
                <w:lang w:val="en-US" w:eastAsia="zh-CN"/>
              </w:rPr>
              <w:t>each use case may benefit from additional information as proposed in [2][5][6].</w:t>
            </w:r>
            <w:r w:rsidR="00010A1D">
              <w:rPr>
                <w:lang w:val="en-US" w:eastAsia="zh-CN"/>
              </w:rPr>
              <w:t xml:space="preserve"> For example, </w:t>
            </w:r>
            <w:r w:rsidR="00010A1D" w:rsidRPr="002428D9">
              <w:rPr>
                <w:b/>
                <w:bCs/>
                <w:lang w:val="en-US" w:eastAsia="zh-CN"/>
              </w:rPr>
              <w:t>use case #2 would additional</w:t>
            </w:r>
            <w:r w:rsidR="002428D9" w:rsidRPr="002428D9">
              <w:rPr>
                <w:b/>
                <w:bCs/>
                <w:lang w:val="en-US" w:eastAsia="zh-CN"/>
              </w:rPr>
              <w:t>ly</w:t>
            </w:r>
            <w:r w:rsidR="00010A1D" w:rsidRPr="002428D9">
              <w:rPr>
                <w:b/>
                <w:bCs/>
                <w:lang w:val="en-US" w:eastAsia="zh-CN"/>
              </w:rPr>
              <w:t xml:space="preserve"> benefit from </w:t>
            </w:r>
            <w:r w:rsidR="002428D9" w:rsidRPr="002428D9">
              <w:rPr>
                <w:b/>
                <w:bCs/>
                <w:lang w:val="en-US" w:eastAsia="zh-CN"/>
              </w:rPr>
              <w:t>the timestamp associated with the latest RTI sent to the UE</w:t>
            </w:r>
            <w:r w:rsidR="00010A1D">
              <w:rPr>
                <w:lang w:val="en-US" w:eastAsia="zh-CN"/>
              </w:rPr>
              <w:t>.</w:t>
            </w:r>
          </w:p>
        </w:tc>
      </w:tr>
      <w:tr w:rsidR="00897F72" w14:paraId="07D3421F" w14:textId="77777777" w:rsidTr="004B44D2">
        <w:trPr>
          <w:trHeight w:val="123"/>
          <w:jc w:val="center"/>
        </w:trPr>
        <w:tc>
          <w:tcPr>
            <w:tcW w:w="491" w:type="pct"/>
            <w:shd w:val="clear" w:color="auto" w:fill="auto"/>
          </w:tcPr>
          <w:p w14:paraId="3014A5C6" w14:textId="77777777" w:rsidR="00897F72" w:rsidRDefault="00897F72">
            <w:pPr>
              <w:spacing w:after="0"/>
              <w:jc w:val="center"/>
              <w:rPr>
                <w:rFonts w:ascii="Calibri" w:hAnsi="Calibri" w:cs="Calibri"/>
                <w:bCs/>
                <w:lang w:eastAsia="zh-CN"/>
              </w:rPr>
            </w:pPr>
          </w:p>
        </w:tc>
        <w:tc>
          <w:tcPr>
            <w:tcW w:w="906" w:type="pct"/>
          </w:tcPr>
          <w:p w14:paraId="23285FC5" w14:textId="77777777" w:rsidR="00897F72" w:rsidRDefault="00897F72">
            <w:pPr>
              <w:spacing w:after="0"/>
              <w:ind w:firstLineChars="50" w:firstLine="100"/>
              <w:jc w:val="both"/>
              <w:rPr>
                <w:rFonts w:ascii="Calibri" w:hAnsi="Calibri" w:cs="Calibri"/>
                <w:lang w:eastAsia="zh-CN"/>
              </w:rPr>
            </w:pPr>
          </w:p>
        </w:tc>
        <w:tc>
          <w:tcPr>
            <w:tcW w:w="3603" w:type="pct"/>
          </w:tcPr>
          <w:p w14:paraId="5EEEBCF1" w14:textId="77777777" w:rsidR="00897F72" w:rsidRDefault="00897F72">
            <w:pPr>
              <w:keepLines/>
              <w:spacing w:after="0"/>
              <w:jc w:val="both"/>
              <w:rPr>
                <w:lang w:val="en-US" w:eastAsia="zh-CN"/>
              </w:rPr>
            </w:pPr>
          </w:p>
        </w:tc>
      </w:tr>
      <w:tr w:rsidR="00897F72" w14:paraId="11BD4212" w14:textId="77777777" w:rsidTr="004B44D2">
        <w:trPr>
          <w:trHeight w:val="123"/>
          <w:jc w:val="center"/>
        </w:trPr>
        <w:tc>
          <w:tcPr>
            <w:tcW w:w="491" w:type="pct"/>
            <w:shd w:val="clear" w:color="auto" w:fill="auto"/>
          </w:tcPr>
          <w:p w14:paraId="4E9C4733" w14:textId="77777777" w:rsidR="00897F72" w:rsidRDefault="00897F72">
            <w:pPr>
              <w:spacing w:after="0"/>
              <w:jc w:val="center"/>
              <w:rPr>
                <w:rFonts w:ascii="Calibri" w:hAnsi="Calibri" w:cs="Calibri"/>
                <w:bCs/>
                <w:lang w:eastAsia="zh-CN"/>
              </w:rPr>
            </w:pPr>
          </w:p>
        </w:tc>
        <w:tc>
          <w:tcPr>
            <w:tcW w:w="906" w:type="pct"/>
          </w:tcPr>
          <w:p w14:paraId="5C64423F" w14:textId="77777777" w:rsidR="00897F72" w:rsidRDefault="00897F72">
            <w:pPr>
              <w:spacing w:after="0"/>
              <w:ind w:firstLineChars="50" w:firstLine="100"/>
              <w:jc w:val="both"/>
              <w:rPr>
                <w:rFonts w:ascii="Calibri" w:hAnsi="Calibri" w:cs="Calibri"/>
                <w:lang w:eastAsia="zh-CN"/>
              </w:rPr>
            </w:pPr>
          </w:p>
        </w:tc>
        <w:tc>
          <w:tcPr>
            <w:tcW w:w="3603" w:type="pct"/>
          </w:tcPr>
          <w:p w14:paraId="0D4E591C" w14:textId="77777777" w:rsidR="00897F72" w:rsidRDefault="00897F72">
            <w:pPr>
              <w:keepLines/>
              <w:spacing w:after="0"/>
              <w:jc w:val="both"/>
              <w:rPr>
                <w:lang w:val="en-US" w:eastAsia="zh-CN"/>
              </w:rPr>
            </w:pPr>
          </w:p>
        </w:tc>
      </w:tr>
      <w:tr w:rsidR="00897F72" w14:paraId="065D43C1" w14:textId="77777777" w:rsidTr="004B44D2">
        <w:trPr>
          <w:trHeight w:val="123"/>
          <w:jc w:val="center"/>
        </w:trPr>
        <w:tc>
          <w:tcPr>
            <w:tcW w:w="491" w:type="pct"/>
            <w:shd w:val="clear" w:color="auto" w:fill="auto"/>
          </w:tcPr>
          <w:p w14:paraId="249C572D" w14:textId="77777777" w:rsidR="00897F72" w:rsidRDefault="00897F72">
            <w:pPr>
              <w:spacing w:after="0"/>
              <w:jc w:val="center"/>
              <w:rPr>
                <w:rFonts w:ascii="Calibri" w:hAnsi="Calibri" w:cs="Calibri"/>
                <w:bCs/>
                <w:lang w:eastAsia="zh-CN"/>
              </w:rPr>
            </w:pPr>
          </w:p>
        </w:tc>
        <w:tc>
          <w:tcPr>
            <w:tcW w:w="906" w:type="pct"/>
          </w:tcPr>
          <w:p w14:paraId="1CC91A63" w14:textId="77777777" w:rsidR="00897F72" w:rsidRDefault="00897F72">
            <w:pPr>
              <w:spacing w:after="0"/>
              <w:ind w:firstLineChars="50" w:firstLine="100"/>
              <w:jc w:val="both"/>
              <w:rPr>
                <w:rFonts w:ascii="Calibri" w:hAnsi="Calibri" w:cs="Calibri"/>
                <w:lang w:eastAsia="zh-CN"/>
              </w:rPr>
            </w:pPr>
          </w:p>
        </w:tc>
        <w:tc>
          <w:tcPr>
            <w:tcW w:w="3603" w:type="pct"/>
          </w:tcPr>
          <w:p w14:paraId="6A0614EA" w14:textId="77777777" w:rsidR="00897F72" w:rsidRDefault="00897F72">
            <w:pPr>
              <w:keepLines/>
              <w:spacing w:after="0"/>
              <w:jc w:val="both"/>
              <w:rPr>
                <w:lang w:val="en-US" w:eastAsia="zh-CN"/>
              </w:rPr>
            </w:pPr>
          </w:p>
        </w:tc>
      </w:tr>
      <w:tr w:rsidR="00897F72" w14:paraId="292B94D0" w14:textId="77777777" w:rsidTr="004B44D2">
        <w:trPr>
          <w:trHeight w:val="123"/>
          <w:jc w:val="center"/>
        </w:trPr>
        <w:tc>
          <w:tcPr>
            <w:tcW w:w="491" w:type="pct"/>
            <w:shd w:val="clear" w:color="auto" w:fill="auto"/>
          </w:tcPr>
          <w:p w14:paraId="42FD086C" w14:textId="77777777" w:rsidR="00897F72" w:rsidRDefault="00897F72">
            <w:pPr>
              <w:spacing w:after="0"/>
              <w:jc w:val="center"/>
              <w:rPr>
                <w:rFonts w:ascii="Calibri" w:hAnsi="Calibri" w:cs="Calibri"/>
                <w:bCs/>
                <w:lang w:eastAsia="zh-CN"/>
              </w:rPr>
            </w:pPr>
          </w:p>
        </w:tc>
        <w:tc>
          <w:tcPr>
            <w:tcW w:w="906" w:type="pct"/>
          </w:tcPr>
          <w:p w14:paraId="0038F1C1" w14:textId="77777777" w:rsidR="00897F72" w:rsidRDefault="00897F72">
            <w:pPr>
              <w:spacing w:after="0"/>
              <w:ind w:firstLineChars="50" w:firstLine="100"/>
              <w:jc w:val="both"/>
              <w:rPr>
                <w:rFonts w:ascii="Calibri" w:hAnsi="Calibri" w:cs="Calibri"/>
                <w:lang w:eastAsia="zh-CN"/>
              </w:rPr>
            </w:pPr>
          </w:p>
        </w:tc>
        <w:tc>
          <w:tcPr>
            <w:tcW w:w="3603" w:type="pct"/>
          </w:tcPr>
          <w:p w14:paraId="239F166A" w14:textId="77777777" w:rsidR="00897F72" w:rsidRDefault="00897F72">
            <w:pPr>
              <w:keepLines/>
              <w:spacing w:after="0"/>
              <w:jc w:val="both"/>
              <w:rPr>
                <w:lang w:val="en-US" w:eastAsia="zh-CN"/>
              </w:rPr>
            </w:pPr>
          </w:p>
        </w:tc>
      </w:tr>
    </w:tbl>
    <w:p w14:paraId="07F8A930" w14:textId="77777777" w:rsidR="00897F72" w:rsidRDefault="00897F72">
      <w:pPr>
        <w:pStyle w:val="B1"/>
        <w:ind w:left="0" w:firstLine="0"/>
        <w:rPr>
          <w:b/>
          <w:bCs/>
        </w:rPr>
      </w:pPr>
    </w:p>
    <w:p w14:paraId="697F3DB3" w14:textId="77777777" w:rsidR="00897F72" w:rsidRDefault="004B44D2">
      <w:pPr>
        <w:pStyle w:val="B1"/>
        <w:ind w:left="0" w:firstLine="0"/>
      </w:pPr>
      <w:r>
        <w:rPr>
          <w:u w:val="single"/>
        </w:rPr>
        <w:t>Proposed conclusion</w:t>
      </w:r>
      <w:r>
        <w:t>: Capture the following in the Chair’s Notes:</w:t>
      </w:r>
    </w:p>
    <w:p w14:paraId="516EDCC2" w14:textId="77777777" w:rsidR="00897F72" w:rsidRDefault="00897F72">
      <w:pPr>
        <w:pStyle w:val="B1"/>
        <w:ind w:left="0" w:firstLine="0"/>
        <w:rPr>
          <w:b/>
          <w:bCs/>
        </w:rPr>
      </w:pPr>
    </w:p>
    <w:p w14:paraId="2517EB6D" w14:textId="77777777" w:rsidR="00897F72" w:rsidRDefault="004B44D2">
      <w:pPr>
        <w:pStyle w:val="B1"/>
        <w:ind w:left="0" w:firstLine="0"/>
        <w:rPr>
          <w:b/>
          <w:bCs/>
          <w:lang w:val="en-US" w:eastAsia="zh-CN"/>
        </w:rPr>
      </w:pPr>
      <w:r>
        <w:rPr>
          <w:b/>
          <w:bCs/>
        </w:rPr>
        <w:lastRenderedPageBreak/>
        <w:t xml:space="preserve">Question </w:t>
      </w:r>
      <w:r>
        <w:rPr>
          <w:rFonts w:hint="eastAsia"/>
          <w:b/>
          <w:bCs/>
          <w:lang w:val="en-US" w:eastAsia="zh-CN"/>
        </w:rPr>
        <w:t>5</w:t>
      </w:r>
      <w:r>
        <w:rPr>
          <w:b/>
          <w:bCs/>
        </w:rPr>
        <w:t xml:space="preserve">: </w:t>
      </w:r>
      <w:r>
        <w:rPr>
          <w:rFonts w:hint="eastAsia"/>
          <w:b/>
          <w:bCs/>
          <w:lang w:val="en-US" w:eastAsia="zh-CN"/>
        </w:rPr>
        <w:t>What RAN3 specification will be impacted to deliver the RTI related information, if any?</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8612"/>
      </w:tblGrid>
      <w:tr w:rsidR="00897F72" w14:paraId="106AA0E4" w14:textId="77777777">
        <w:trPr>
          <w:trHeight w:val="163"/>
          <w:jc w:val="center"/>
        </w:trPr>
        <w:tc>
          <w:tcPr>
            <w:tcW w:w="520" w:type="pct"/>
            <w:shd w:val="clear" w:color="auto" w:fill="D9D9D9"/>
            <w:vAlign w:val="center"/>
          </w:tcPr>
          <w:p w14:paraId="21AF6C1F" w14:textId="77777777" w:rsidR="00897F72" w:rsidRDefault="004B44D2">
            <w:pPr>
              <w:spacing w:after="0"/>
              <w:contextualSpacing/>
              <w:jc w:val="center"/>
              <w:rPr>
                <w:rFonts w:ascii="Arial" w:hAnsi="Arial" w:cs="Arial"/>
                <w:b/>
                <w:bCs/>
                <w:sz w:val="16"/>
                <w:szCs w:val="18"/>
                <w:lang w:val="en-US" w:eastAsia="zh-CN"/>
              </w:rPr>
            </w:pPr>
            <w:r>
              <w:rPr>
                <w:rFonts w:ascii="Arial" w:hAnsi="Arial" w:cs="Arial"/>
                <w:b/>
                <w:bCs/>
                <w:sz w:val="16"/>
                <w:szCs w:val="18"/>
              </w:rPr>
              <w:t>Company</w:t>
            </w:r>
          </w:p>
        </w:tc>
        <w:tc>
          <w:tcPr>
            <w:tcW w:w="4479" w:type="pct"/>
            <w:shd w:val="clear" w:color="auto" w:fill="D9D9D9"/>
          </w:tcPr>
          <w:p w14:paraId="61D3AB97"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26C32A72" w14:textId="77777777">
        <w:trPr>
          <w:trHeight w:val="813"/>
          <w:jc w:val="center"/>
        </w:trPr>
        <w:tc>
          <w:tcPr>
            <w:tcW w:w="520" w:type="pct"/>
            <w:shd w:val="clear" w:color="auto" w:fill="auto"/>
          </w:tcPr>
          <w:p w14:paraId="65AB06EB" w14:textId="77777777" w:rsidR="00897F72" w:rsidRDefault="004B44D2">
            <w:pPr>
              <w:keepLines/>
              <w:spacing w:after="0"/>
              <w:ind w:left="1135" w:hanging="851"/>
              <w:jc w:val="both"/>
              <w:rPr>
                <w:lang w:val="en-US" w:eastAsia="zh-CN"/>
              </w:rPr>
            </w:pPr>
            <w:r>
              <w:rPr>
                <w:rFonts w:hint="eastAsia"/>
                <w:lang w:val="en-US" w:eastAsia="zh-CN"/>
              </w:rPr>
              <w:t xml:space="preserve">ZTE </w:t>
            </w:r>
          </w:p>
        </w:tc>
        <w:tc>
          <w:tcPr>
            <w:tcW w:w="4479" w:type="pct"/>
          </w:tcPr>
          <w:p w14:paraId="6D355922" w14:textId="77777777" w:rsidR="00897F72" w:rsidRDefault="004B44D2">
            <w:pPr>
              <w:keepLines/>
              <w:spacing w:after="0"/>
              <w:jc w:val="both"/>
              <w:rPr>
                <w:lang w:val="en-US" w:eastAsia="zh-CN"/>
              </w:rPr>
            </w:pPr>
            <w:r>
              <w:rPr>
                <w:rFonts w:hint="eastAsia"/>
                <w:lang w:val="en-US" w:eastAsia="zh-CN"/>
              </w:rPr>
              <w:t>No RAN3 specification impacts during HO.</w:t>
            </w:r>
          </w:p>
          <w:p w14:paraId="32A95F8B" w14:textId="77777777" w:rsidR="00897F72" w:rsidRDefault="004B44D2">
            <w:pPr>
              <w:keepLines/>
              <w:spacing w:after="0"/>
              <w:jc w:val="both"/>
              <w:rPr>
                <w:lang w:val="en-US" w:eastAsia="zh-CN"/>
              </w:rPr>
            </w:pPr>
            <w:r>
              <w:rPr>
                <w:rFonts w:hint="eastAsia"/>
                <w:lang w:val="en-US" w:eastAsia="zh-CN"/>
              </w:rPr>
              <w:t xml:space="preserve">Since </w:t>
            </w:r>
            <w:r>
              <w:rPr>
                <w:i/>
              </w:rPr>
              <w:t xml:space="preserve">referenceTimeInfoPreference-r16 </w:t>
            </w:r>
            <w:r>
              <w:t xml:space="preserve">IE </w:t>
            </w:r>
            <w:r>
              <w:rPr>
                <w:rFonts w:hint="eastAsia"/>
                <w:lang w:val="en-US" w:eastAsia="zh-CN"/>
              </w:rPr>
              <w:t xml:space="preserve">is already </w:t>
            </w:r>
            <w:r>
              <w:t xml:space="preserve">included in the </w:t>
            </w:r>
            <w:r>
              <w:rPr>
                <w:i/>
                <w:iCs/>
                <w:lang w:val="en-US"/>
              </w:rPr>
              <w:t>HandoverPreparationInformation</w:t>
            </w:r>
            <w:r w:rsidR="00514E1F">
              <w:rPr>
                <w:rFonts w:hint="eastAsia"/>
                <w:lang w:val="en-US" w:eastAsia="zh-CN"/>
              </w:rPr>
              <w:t xml:space="preserve"> by RRC container, based on </w:t>
            </w:r>
            <w:r>
              <w:rPr>
                <w:rFonts w:hint="eastAsia"/>
                <w:lang w:val="en-US" w:eastAsia="zh-CN"/>
              </w:rPr>
              <w:t xml:space="preserve">our answer to Question 4, there is no RAN3 specification impacts during HO to deliver the RTI related information. </w:t>
            </w:r>
          </w:p>
        </w:tc>
      </w:tr>
      <w:tr w:rsidR="00897F72" w14:paraId="18FD8FA1" w14:textId="77777777">
        <w:trPr>
          <w:trHeight w:val="123"/>
          <w:jc w:val="center"/>
        </w:trPr>
        <w:tc>
          <w:tcPr>
            <w:tcW w:w="520" w:type="pct"/>
            <w:shd w:val="clear" w:color="auto" w:fill="auto"/>
          </w:tcPr>
          <w:p w14:paraId="28400DD0" w14:textId="37E74D6C" w:rsidR="00897F72" w:rsidRDefault="00574F5C">
            <w:pPr>
              <w:spacing w:after="0"/>
              <w:ind w:firstLineChars="50" w:firstLine="100"/>
              <w:jc w:val="both"/>
              <w:rPr>
                <w:rFonts w:ascii="Calibri" w:hAnsi="Calibri" w:cs="Calibri"/>
                <w:lang w:eastAsia="zh-CN"/>
              </w:rPr>
            </w:pPr>
            <w:r>
              <w:rPr>
                <w:rFonts w:ascii="Calibri" w:hAnsi="Calibri" w:cs="Calibri"/>
                <w:lang w:eastAsia="zh-CN"/>
              </w:rPr>
              <w:t>Nokia</w:t>
            </w:r>
          </w:p>
        </w:tc>
        <w:tc>
          <w:tcPr>
            <w:tcW w:w="4479" w:type="pct"/>
          </w:tcPr>
          <w:p w14:paraId="3C5EB975" w14:textId="2AECBD71" w:rsidR="00897F72" w:rsidRDefault="00574F5C">
            <w:pPr>
              <w:spacing w:after="0"/>
              <w:ind w:firstLineChars="50" w:firstLine="100"/>
              <w:jc w:val="both"/>
              <w:rPr>
                <w:rFonts w:ascii="Calibri" w:hAnsi="Calibri" w:cs="Calibri"/>
                <w:lang w:eastAsia="zh-CN"/>
              </w:rPr>
            </w:pPr>
            <w:r>
              <w:rPr>
                <w:rFonts w:ascii="Calibri" w:hAnsi="Calibri" w:cs="Calibri"/>
                <w:lang w:eastAsia="zh-CN"/>
              </w:rPr>
              <w:t>XnAP and F1AP.</w:t>
            </w:r>
          </w:p>
        </w:tc>
      </w:tr>
      <w:tr w:rsidR="00897F72" w14:paraId="7B31AB6E" w14:textId="77777777">
        <w:trPr>
          <w:trHeight w:val="123"/>
          <w:jc w:val="center"/>
        </w:trPr>
        <w:tc>
          <w:tcPr>
            <w:tcW w:w="520" w:type="pct"/>
            <w:shd w:val="clear" w:color="auto" w:fill="auto"/>
          </w:tcPr>
          <w:p w14:paraId="527BC9F6" w14:textId="77777777" w:rsidR="00897F72" w:rsidRDefault="00897F72">
            <w:pPr>
              <w:spacing w:after="0"/>
              <w:ind w:firstLineChars="50" w:firstLine="100"/>
              <w:jc w:val="both"/>
              <w:rPr>
                <w:rFonts w:ascii="Calibri" w:hAnsi="Calibri" w:cs="Calibri"/>
                <w:lang w:eastAsia="zh-CN"/>
              </w:rPr>
            </w:pPr>
          </w:p>
        </w:tc>
        <w:tc>
          <w:tcPr>
            <w:tcW w:w="4479" w:type="pct"/>
          </w:tcPr>
          <w:p w14:paraId="71FFBE3A" w14:textId="77777777" w:rsidR="00897F72" w:rsidRDefault="00897F72">
            <w:pPr>
              <w:spacing w:after="0"/>
              <w:ind w:firstLineChars="50" w:firstLine="100"/>
              <w:jc w:val="both"/>
              <w:rPr>
                <w:rFonts w:ascii="Calibri" w:hAnsi="Calibri" w:cs="Calibri"/>
                <w:lang w:eastAsia="zh-CN"/>
              </w:rPr>
            </w:pPr>
          </w:p>
        </w:tc>
      </w:tr>
      <w:tr w:rsidR="00897F72" w14:paraId="513649B1" w14:textId="77777777">
        <w:trPr>
          <w:trHeight w:val="123"/>
          <w:jc w:val="center"/>
        </w:trPr>
        <w:tc>
          <w:tcPr>
            <w:tcW w:w="520" w:type="pct"/>
            <w:shd w:val="clear" w:color="auto" w:fill="auto"/>
          </w:tcPr>
          <w:p w14:paraId="3B8A9E9C" w14:textId="77777777" w:rsidR="00897F72" w:rsidRDefault="00897F72">
            <w:pPr>
              <w:spacing w:after="0"/>
              <w:ind w:firstLineChars="50" w:firstLine="100"/>
              <w:jc w:val="both"/>
              <w:rPr>
                <w:rFonts w:ascii="Calibri" w:hAnsi="Calibri" w:cs="Calibri"/>
                <w:lang w:eastAsia="zh-CN"/>
              </w:rPr>
            </w:pPr>
          </w:p>
        </w:tc>
        <w:tc>
          <w:tcPr>
            <w:tcW w:w="4479" w:type="pct"/>
          </w:tcPr>
          <w:p w14:paraId="4FF3A60E" w14:textId="77777777" w:rsidR="00897F72" w:rsidRDefault="00897F72">
            <w:pPr>
              <w:spacing w:after="0"/>
              <w:ind w:firstLineChars="50" w:firstLine="100"/>
              <w:jc w:val="both"/>
              <w:rPr>
                <w:rFonts w:ascii="Calibri" w:hAnsi="Calibri" w:cs="Calibri"/>
                <w:lang w:eastAsia="zh-CN"/>
              </w:rPr>
            </w:pPr>
          </w:p>
        </w:tc>
      </w:tr>
      <w:tr w:rsidR="00897F72" w14:paraId="702D4FF3" w14:textId="77777777">
        <w:trPr>
          <w:trHeight w:val="123"/>
          <w:jc w:val="center"/>
        </w:trPr>
        <w:tc>
          <w:tcPr>
            <w:tcW w:w="520" w:type="pct"/>
            <w:shd w:val="clear" w:color="auto" w:fill="auto"/>
          </w:tcPr>
          <w:p w14:paraId="2AB5E6A4" w14:textId="77777777" w:rsidR="00897F72" w:rsidRDefault="00897F72">
            <w:pPr>
              <w:spacing w:after="0"/>
              <w:ind w:firstLineChars="50" w:firstLine="100"/>
              <w:jc w:val="both"/>
              <w:rPr>
                <w:rFonts w:ascii="Calibri" w:hAnsi="Calibri" w:cs="Calibri"/>
                <w:lang w:eastAsia="zh-CN"/>
              </w:rPr>
            </w:pPr>
          </w:p>
        </w:tc>
        <w:tc>
          <w:tcPr>
            <w:tcW w:w="4479" w:type="pct"/>
          </w:tcPr>
          <w:p w14:paraId="1F5DE52A" w14:textId="77777777" w:rsidR="00897F72" w:rsidRDefault="00897F72">
            <w:pPr>
              <w:spacing w:after="0"/>
              <w:ind w:firstLineChars="50" w:firstLine="100"/>
              <w:jc w:val="both"/>
              <w:rPr>
                <w:rFonts w:ascii="Calibri" w:hAnsi="Calibri" w:cs="Calibri"/>
                <w:lang w:eastAsia="zh-CN"/>
              </w:rPr>
            </w:pPr>
          </w:p>
        </w:tc>
      </w:tr>
      <w:tr w:rsidR="00897F72" w14:paraId="067CC177" w14:textId="77777777">
        <w:trPr>
          <w:trHeight w:val="123"/>
          <w:jc w:val="center"/>
        </w:trPr>
        <w:tc>
          <w:tcPr>
            <w:tcW w:w="520" w:type="pct"/>
            <w:shd w:val="clear" w:color="auto" w:fill="auto"/>
          </w:tcPr>
          <w:p w14:paraId="1561195D" w14:textId="77777777" w:rsidR="00897F72" w:rsidRDefault="00897F72">
            <w:pPr>
              <w:spacing w:after="0"/>
              <w:ind w:firstLineChars="50" w:firstLine="100"/>
              <w:jc w:val="both"/>
              <w:rPr>
                <w:rFonts w:ascii="Calibri" w:hAnsi="Calibri" w:cs="Calibri"/>
                <w:lang w:eastAsia="zh-CN"/>
              </w:rPr>
            </w:pPr>
          </w:p>
        </w:tc>
        <w:tc>
          <w:tcPr>
            <w:tcW w:w="4479" w:type="pct"/>
          </w:tcPr>
          <w:p w14:paraId="4916B078" w14:textId="77777777" w:rsidR="00897F72" w:rsidRDefault="00897F72">
            <w:pPr>
              <w:spacing w:after="0"/>
              <w:ind w:firstLineChars="50" w:firstLine="100"/>
              <w:jc w:val="both"/>
              <w:rPr>
                <w:rFonts w:ascii="Calibri" w:hAnsi="Calibri" w:cs="Calibri"/>
                <w:lang w:eastAsia="zh-CN"/>
              </w:rPr>
            </w:pPr>
          </w:p>
        </w:tc>
      </w:tr>
    </w:tbl>
    <w:p w14:paraId="7B16ABD9" w14:textId="77777777" w:rsidR="00897F72" w:rsidRDefault="00897F72">
      <w:pPr>
        <w:pStyle w:val="B1"/>
        <w:ind w:left="0" w:firstLine="0"/>
        <w:rPr>
          <w:b/>
          <w:bCs/>
          <w:u w:val="single"/>
          <w:lang w:val="en-US" w:eastAsia="zh-CN"/>
        </w:rPr>
      </w:pPr>
    </w:p>
    <w:p w14:paraId="2FCB97D3" w14:textId="77777777" w:rsidR="00897F72" w:rsidRDefault="004B44D2">
      <w:pPr>
        <w:pStyle w:val="B1"/>
        <w:ind w:left="0" w:firstLine="0"/>
      </w:pPr>
      <w:r>
        <w:rPr>
          <w:u w:val="single"/>
        </w:rPr>
        <w:t>Proposed conclusion</w:t>
      </w:r>
      <w:r>
        <w:t>: Capture the following in the Chair’s Notes:</w:t>
      </w:r>
    </w:p>
    <w:p w14:paraId="308C3406" w14:textId="77777777" w:rsidR="00897F72" w:rsidRDefault="00897F72">
      <w:pPr>
        <w:rPr>
          <w:color w:val="FF0000"/>
          <w:vertAlign w:val="superscript"/>
        </w:rPr>
      </w:pPr>
    </w:p>
    <w:p w14:paraId="0DB490C4" w14:textId="77777777" w:rsidR="00897F72" w:rsidRDefault="00897F72">
      <w:pPr>
        <w:rPr>
          <w:color w:val="FF0000"/>
          <w:vertAlign w:val="superscript"/>
        </w:rPr>
      </w:pPr>
    </w:p>
    <w:p w14:paraId="632266B9" w14:textId="77777777" w:rsidR="00897F72" w:rsidRDefault="004B44D2">
      <w:pPr>
        <w:pStyle w:val="Heading1"/>
        <w:rPr>
          <w:lang w:val="en-US"/>
        </w:rPr>
      </w:pPr>
      <w:r>
        <w:rPr>
          <w:lang w:val="en-US"/>
        </w:rPr>
        <w:t>4</w:t>
      </w:r>
      <w:r>
        <w:rPr>
          <w:lang w:val="en-US"/>
        </w:rPr>
        <w:tab/>
        <w:t>Conclusions, Recommendations</w:t>
      </w:r>
    </w:p>
    <w:p w14:paraId="39CBB7E6" w14:textId="77777777" w:rsidR="00897F72" w:rsidRDefault="004B44D2">
      <w:bookmarkStart w:id="8" w:name="_Hlk71890264"/>
      <w:r>
        <w:t>Capture the following in the Chair’s Notes:</w:t>
      </w:r>
    </w:p>
    <w:p w14:paraId="575AD396" w14:textId="77777777" w:rsidR="00897F72" w:rsidRDefault="00897F72"/>
    <w:bookmarkEnd w:id="2"/>
    <w:bookmarkEnd w:id="8"/>
    <w:p w14:paraId="527403F2" w14:textId="77777777" w:rsidR="00897F72" w:rsidRDefault="004B44D2">
      <w:pPr>
        <w:pStyle w:val="Heading1"/>
      </w:pPr>
      <w:r>
        <w:rPr>
          <w:lang w:val="en-US"/>
        </w:rPr>
        <w:t>References</w:t>
      </w:r>
    </w:p>
    <w:p w14:paraId="47C84EAE" w14:textId="77777777" w:rsidR="00897F72" w:rsidRDefault="004B44D2">
      <w:pPr>
        <w:pStyle w:val="Reference"/>
        <w:rPr>
          <w:lang w:val="en-GB"/>
        </w:rPr>
      </w:pPr>
      <w:r>
        <w:rPr>
          <w:rFonts w:hint="eastAsia"/>
          <w:lang w:val="en-GB"/>
        </w:rPr>
        <w:t>R3-213241</w:t>
      </w:r>
      <w:r>
        <w:rPr>
          <w:rFonts w:hint="eastAsia"/>
          <w:lang w:val="en-GB"/>
        </w:rPr>
        <w:tab/>
        <w:t>Further discussion on Propagation Delay Compensation enhancements</w:t>
      </w:r>
      <w:r>
        <w:rPr>
          <w:rFonts w:hint="eastAsia"/>
          <w:lang w:val="en-GB"/>
        </w:rPr>
        <w:tab/>
        <w:t>ZTE</w:t>
      </w:r>
    </w:p>
    <w:p w14:paraId="6A7F3509" w14:textId="77777777" w:rsidR="00897F72" w:rsidRDefault="004B44D2">
      <w:pPr>
        <w:pStyle w:val="Reference"/>
        <w:rPr>
          <w:lang w:val="en-GB"/>
        </w:rPr>
      </w:pPr>
      <w:r>
        <w:rPr>
          <w:rFonts w:hint="eastAsia"/>
          <w:lang w:val="en-GB"/>
        </w:rPr>
        <w:t>R3-213377</w:t>
      </w:r>
      <w:r>
        <w:rPr>
          <w:rFonts w:hint="eastAsia"/>
          <w:lang w:val="en-GB"/>
        </w:rPr>
        <w:tab/>
        <w:t>Discussion on Further enhanced NR-IIoT: Enhancements for support of time synchronization</w:t>
      </w:r>
      <w:r>
        <w:rPr>
          <w:rFonts w:hint="eastAsia"/>
          <w:lang w:val="en-GB"/>
        </w:rPr>
        <w:tab/>
        <w:t>Ericsson</w:t>
      </w:r>
    </w:p>
    <w:p w14:paraId="2D229394" w14:textId="77777777" w:rsidR="00897F72" w:rsidRDefault="004B44D2">
      <w:pPr>
        <w:pStyle w:val="Reference"/>
        <w:rPr>
          <w:lang w:val="en-GB"/>
        </w:rPr>
      </w:pPr>
      <w:r>
        <w:rPr>
          <w:rFonts w:hint="eastAsia"/>
          <w:lang w:val="en-GB"/>
        </w:rPr>
        <w:t>R3-213378</w:t>
      </w:r>
      <w:r>
        <w:rPr>
          <w:rFonts w:hint="eastAsia"/>
          <w:lang w:val="en-GB"/>
        </w:rPr>
        <w:tab/>
        <w:t>Enhancements for support of time synchronization</w:t>
      </w:r>
      <w:r>
        <w:rPr>
          <w:rFonts w:hint="eastAsia"/>
          <w:lang w:val="en-GB"/>
        </w:rPr>
        <w:tab/>
        <w:t>Ericsson</w:t>
      </w:r>
    </w:p>
    <w:p w14:paraId="22847187" w14:textId="77777777" w:rsidR="00897F72" w:rsidRDefault="004B44D2">
      <w:pPr>
        <w:pStyle w:val="Reference"/>
        <w:rPr>
          <w:lang w:val="en-GB"/>
        </w:rPr>
      </w:pPr>
      <w:r>
        <w:rPr>
          <w:rFonts w:hint="eastAsia"/>
          <w:lang w:val="en-GB"/>
        </w:rPr>
        <w:t>R3-213379</w:t>
      </w:r>
      <w:r>
        <w:rPr>
          <w:rFonts w:hint="eastAsia"/>
          <w:lang w:val="en-GB"/>
        </w:rPr>
        <w:tab/>
        <w:t>Enhancements for support of time synchronization</w:t>
      </w:r>
      <w:r>
        <w:rPr>
          <w:rFonts w:hint="eastAsia"/>
          <w:lang w:val="en-GB"/>
        </w:rPr>
        <w:tab/>
        <w:t>Ericsson</w:t>
      </w:r>
    </w:p>
    <w:p w14:paraId="4E041CF0" w14:textId="77777777" w:rsidR="00897F72" w:rsidRDefault="004B44D2">
      <w:pPr>
        <w:pStyle w:val="Reference"/>
        <w:rPr>
          <w:lang w:val="en-GB"/>
        </w:rPr>
      </w:pPr>
      <w:r>
        <w:rPr>
          <w:rFonts w:hint="eastAsia"/>
          <w:lang w:val="en-GB"/>
        </w:rPr>
        <w:t>R3-213449</w:t>
      </w:r>
      <w:r>
        <w:rPr>
          <w:rFonts w:hint="eastAsia"/>
          <w:lang w:val="en-GB"/>
        </w:rPr>
        <w:tab/>
        <w:t>Impact of handover on time synchronization</w:t>
      </w:r>
      <w:r>
        <w:rPr>
          <w:rFonts w:hint="eastAsia"/>
          <w:lang w:val="en-GB"/>
        </w:rPr>
        <w:tab/>
        <w:t>Nokia, Nokia Shanghai Bell</w:t>
      </w:r>
    </w:p>
    <w:p w14:paraId="0ED6F550" w14:textId="77777777" w:rsidR="00897F72" w:rsidRDefault="004B44D2">
      <w:pPr>
        <w:pStyle w:val="Reference"/>
        <w:rPr>
          <w:lang w:val="en-GB"/>
        </w:rPr>
      </w:pPr>
      <w:r>
        <w:rPr>
          <w:rFonts w:hint="eastAsia"/>
          <w:lang w:val="en-GB"/>
        </w:rPr>
        <w:t>R3-213645</w:t>
      </w:r>
      <w:r>
        <w:rPr>
          <w:rFonts w:hint="eastAsia"/>
          <w:lang w:val="en-GB"/>
        </w:rPr>
        <w:tab/>
        <w:t>(TP for eIIoT BLCR for 38.423) Propagation delay compensation and timing accuracy during handover</w:t>
      </w:r>
      <w:r>
        <w:rPr>
          <w:rFonts w:hint="eastAsia"/>
          <w:lang w:val="en-GB"/>
        </w:rPr>
        <w:tab/>
        <w:t>Huawei</w:t>
      </w:r>
    </w:p>
    <w:p w14:paraId="678DB489" w14:textId="77777777" w:rsidR="00897F72" w:rsidRDefault="004B44D2">
      <w:pPr>
        <w:pStyle w:val="Reference"/>
        <w:rPr>
          <w:lang w:val="en-GB"/>
        </w:rPr>
      </w:pPr>
      <w:r>
        <w:rPr>
          <w:rFonts w:hint="eastAsia"/>
          <w:lang w:val="en-GB"/>
        </w:rPr>
        <w:t>R3-213646</w:t>
      </w:r>
      <w:r>
        <w:rPr>
          <w:rFonts w:hint="eastAsia"/>
          <w:lang w:val="en-GB"/>
        </w:rPr>
        <w:tab/>
        <w:t>(TP for eIIoT BLCR for 38.413) Propagation delay compensation and timing accuracy during handover</w:t>
      </w:r>
      <w:r>
        <w:rPr>
          <w:rFonts w:hint="eastAsia"/>
          <w:lang w:val="en-GB"/>
        </w:rPr>
        <w:tab/>
        <w:t>Huawei</w:t>
      </w:r>
    </w:p>
    <w:p w14:paraId="4253C7A2" w14:textId="77777777" w:rsidR="00897F72" w:rsidRDefault="004B44D2">
      <w:pPr>
        <w:pStyle w:val="Reference"/>
        <w:rPr>
          <w:lang w:val="en-GB"/>
        </w:rPr>
      </w:pPr>
      <w:r>
        <w:rPr>
          <w:rFonts w:hint="eastAsia"/>
          <w:lang w:val="en-GB"/>
        </w:rPr>
        <w:t>R3-213907</w:t>
      </w:r>
      <w:r>
        <w:rPr>
          <w:rFonts w:hint="eastAsia"/>
          <w:lang w:val="en-GB"/>
        </w:rPr>
        <w:tab/>
        <w:t>Discussion on supporting the time synchronization error budget</w:t>
      </w:r>
      <w:r>
        <w:rPr>
          <w:rFonts w:hint="eastAsia"/>
          <w:lang w:val="en-GB"/>
        </w:rPr>
        <w:tab/>
        <w:t>Samsung</w:t>
      </w:r>
    </w:p>
    <w:p w14:paraId="231E5FDB" w14:textId="77777777" w:rsidR="00897F72" w:rsidRDefault="004B44D2">
      <w:pPr>
        <w:pStyle w:val="Reference"/>
        <w:rPr>
          <w:lang w:val="en-GB"/>
        </w:rPr>
      </w:pPr>
      <w:r>
        <w:rPr>
          <w:rFonts w:hint="eastAsia"/>
          <w:lang w:val="en-GB"/>
        </w:rPr>
        <w:t>R3-213951</w:t>
      </w:r>
      <w:r>
        <w:rPr>
          <w:rFonts w:hint="eastAsia"/>
          <w:lang w:val="en-GB"/>
        </w:rPr>
        <w:tab/>
        <w:t>Discussion on Propagation Delay Compensation Enhancements</w:t>
      </w:r>
      <w:r>
        <w:rPr>
          <w:rFonts w:hint="eastAsia"/>
          <w:lang w:val="en-GB"/>
        </w:rPr>
        <w:tab/>
        <w:t>CATT</w:t>
      </w:r>
    </w:p>
    <w:sectPr w:rsidR="00897F72">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774E5" w14:textId="77777777" w:rsidR="00CB1EC0" w:rsidRDefault="00CB1EC0" w:rsidP="009C4E3E">
      <w:pPr>
        <w:spacing w:after="0"/>
      </w:pPr>
      <w:r>
        <w:separator/>
      </w:r>
    </w:p>
  </w:endnote>
  <w:endnote w:type="continuationSeparator" w:id="0">
    <w:p w14:paraId="30A4D26D" w14:textId="77777777" w:rsidR="00CB1EC0" w:rsidRDefault="00CB1EC0" w:rsidP="009C4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D61C1" w14:textId="77777777" w:rsidR="00CB1EC0" w:rsidRDefault="00CB1EC0" w:rsidP="009C4E3E">
      <w:pPr>
        <w:spacing w:after="0"/>
      </w:pPr>
      <w:r>
        <w:separator/>
      </w:r>
    </w:p>
  </w:footnote>
  <w:footnote w:type="continuationSeparator" w:id="0">
    <w:p w14:paraId="077C7FCF" w14:textId="77777777" w:rsidR="00CB1EC0" w:rsidRDefault="00CB1EC0" w:rsidP="009C4E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37759F3"/>
    <w:multiLevelType w:val="hybridMultilevel"/>
    <w:tmpl w:val="FAAE814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0"/>
    <w:lvlOverride w:ilvl="0">
      <w:startOverride w:val="1"/>
    </w:lvlOverride>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03"/>
    <w:rsid w:val="00002746"/>
    <w:rsid w:val="00003615"/>
    <w:rsid w:val="00003EE3"/>
    <w:rsid w:val="00005468"/>
    <w:rsid w:val="000065F6"/>
    <w:rsid w:val="00006BE5"/>
    <w:rsid w:val="00010A1D"/>
    <w:rsid w:val="00011479"/>
    <w:rsid w:val="0001433D"/>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81"/>
    <w:rsid w:val="00113860"/>
    <w:rsid w:val="00115C8B"/>
    <w:rsid w:val="00115C95"/>
    <w:rsid w:val="0011607A"/>
    <w:rsid w:val="00116745"/>
    <w:rsid w:val="00116FFE"/>
    <w:rsid w:val="001178DD"/>
    <w:rsid w:val="00121CB1"/>
    <w:rsid w:val="00122105"/>
    <w:rsid w:val="001238E1"/>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28D9"/>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A1931"/>
    <w:rsid w:val="003A2018"/>
    <w:rsid w:val="003A313B"/>
    <w:rsid w:val="003A5FB2"/>
    <w:rsid w:val="003A76A2"/>
    <w:rsid w:val="003B098B"/>
    <w:rsid w:val="003B2E96"/>
    <w:rsid w:val="003B337A"/>
    <w:rsid w:val="003B3FFD"/>
    <w:rsid w:val="003B5124"/>
    <w:rsid w:val="003C18A7"/>
    <w:rsid w:val="003C37DD"/>
    <w:rsid w:val="003C4E37"/>
    <w:rsid w:val="003C745B"/>
    <w:rsid w:val="003D244D"/>
    <w:rsid w:val="003D4ADC"/>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678D7"/>
    <w:rsid w:val="0047067B"/>
    <w:rsid w:val="00470C7F"/>
    <w:rsid w:val="00470F9A"/>
    <w:rsid w:val="00474713"/>
    <w:rsid w:val="00474953"/>
    <w:rsid w:val="00477455"/>
    <w:rsid w:val="00477576"/>
    <w:rsid w:val="00482A5E"/>
    <w:rsid w:val="00485602"/>
    <w:rsid w:val="00485699"/>
    <w:rsid w:val="00492E13"/>
    <w:rsid w:val="00494A1A"/>
    <w:rsid w:val="004A3BCC"/>
    <w:rsid w:val="004A48A7"/>
    <w:rsid w:val="004A4AD1"/>
    <w:rsid w:val="004A7A4F"/>
    <w:rsid w:val="004B2E44"/>
    <w:rsid w:val="004B44D2"/>
    <w:rsid w:val="004B554C"/>
    <w:rsid w:val="004B57D6"/>
    <w:rsid w:val="004B5ADF"/>
    <w:rsid w:val="004B724F"/>
    <w:rsid w:val="004C0C8F"/>
    <w:rsid w:val="004C0CAA"/>
    <w:rsid w:val="004C0F40"/>
    <w:rsid w:val="004C102B"/>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4E1F"/>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25E"/>
    <w:rsid w:val="00556D08"/>
    <w:rsid w:val="00557693"/>
    <w:rsid w:val="00565087"/>
    <w:rsid w:val="0056573F"/>
    <w:rsid w:val="00565FDA"/>
    <w:rsid w:val="005679A1"/>
    <w:rsid w:val="0057124B"/>
    <w:rsid w:val="00573169"/>
    <w:rsid w:val="005735D4"/>
    <w:rsid w:val="00574F5C"/>
    <w:rsid w:val="00576FD7"/>
    <w:rsid w:val="005804EE"/>
    <w:rsid w:val="005811C3"/>
    <w:rsid w:val="00581A82"/>
    <w:rsid w:val="00590293"/>
    <w:rsid w:val="00591F5F"/>
    <w:rsid w:val="00592270"/>
    <w:rsid w:val="00592877"/>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177DC"/>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295"/>
    <w:rsid w:val="007D132D"/>
    <w:rsid w:val="007D19E8"/>
    <w:rsid w:val="007D3D45"/>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867A4"/>
    <w:rsid w:val="00891000"/>
    <w:rsid w:val="008921EA"/>
    <w:rsid w:val="00894D40"/>
    <w:rsid w:val="00896CB2"/>
    <w:rsid w:val="00897F72"/>
    <w:rsid w:val="008A0CAE"/>
    <w:rsid w:val="008A139D"/>
    <w:rsid w:val="008A1E3D"/>
    <w:rsid w:val="008A2160"/>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4E3E"/>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59D2"/>
    <w:rsid w:val="00A37439"/>
    <w:rsid w:val="00A37B63"/>
    <w:rsid w:val="00A40E3B"/>
    <w:rsid w:val="00A41274"/>
    <w:rsid w:val="00A43B68"/>
    <w:rsid w:val="00A47D14"/>
    <w:rsid w:val="00A53724"/>
    <w:rsid w:val="00A54239"/>
    <w:rsid w:val="00A57585"/>
    <w:rsid w:val="00A611E5"/>
    <w:rsid w:val="00A62320"/>
    <w:rsid w:val="00A648BC"/>
    <w:rsid w:val="00A66FFC"/>
    <w:rsid w:val="00A67592"/>
    <w:rsid w:val="00A67A05"/>
    <w:rsid w:val="00A71659"/>
    <w:rsid w:val="00A71C40"/>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37FD"/>
    <w:rsid w:val="00A95DBF"/>
    <w:rsid w:val="00A95E8D"/>
    <w:rsid w:val="00A9671C"/>
    <w:rsid w:val="00A97691"/>
    <w:rsid w:val="00AA07CC"/>
    <w:rsid w:val="00AA4170"/>
    <w:rsid w:val="00AA5B6A"/>
    <w:rsid w:val="00AA633E"/>
    <w:rsid w:val="00AA7B30"/>
    <w:rsid w:val="00AB0201"/>
    <w:rsid w:val="00AB13C8"/>
    <w:rsid w:val="00AB2830"/>
    <w:rsid w:val="00AB299A"/>
    <w:rsid w:val="00AB633F"/>
    <w:rsid w:val="00AC17D5"/>
    <w:rsid w:val="00AC2961"/>
    <w:rsid w:val="00AC2D6B"/>
    <w:rsid w:val="00AC53DC"/>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272D7"/>
    <w:rsid w:val="00B27F4E"/>
    <w:rsid w:val="00B3015A"/>
    <w:rsid w:val="00B3590B"/>
    <w:rsid w:val="00B35C67"/>
    <w:rsid w:val="00B36899"/>
    <w:rsid w:val="00B44109"/>
    <w:rsid w:val="00B45106"/>
    <w:rsid w:val="00B4675A"/>
    <w:rsid w:val="00B4796F"/>
    <w:rsid w:val="00B47FD1"/>
    <w:rsid w:val="00B5334C"/>
    <w:rsid w:val="00B53586"/>
    <w:rsid w:val="00B53CD5"/>
    <w:rsid w:val="00B5692C"/>
    <w:rsid w:val="00B573ED"/>
    <w:rsid w:val="00B57D78"/>
    <w:rsid w:val="00B603B6"/>
    <w:rsid w:val="00B6052A"/>
    <w:rsid w:val="00B62367"/>
    <w:rsid w:val="00B637A7"/>
    <w:rsid w:val="00B65E54"/>
    <w:rsid w:val="00B67C01"/>
    <w:rsid w:val="00B70694"/>
    <w:rsid w:val="00B72907"/>
    <w:rsid w:val="00B777F1"/>
    <w:rsid w:val="00B8359D"/>
    <w:rsid w:val="00B86E45"/>
    <w:rsid w:val="00B93CB3"/>
    <w:rsid w:val="00BA0069"/>
    <w:rsid w:val="00BA0729"/>
    <w:rsid w:val="00BA50E7"/>
    <w:rsid w:val="00BA560A"/>
    <w:rsid w:val="00BB0CB8"/>
    <w:rsid w:val="00BB1014"/>
    <w:rsid w:val="00BB4D07"/>
    <w:rsid w:val="00BC0512"/>
    <w:rsid w:val="00BC42F5"/>
    <w:rsid w:val="00BC67CE"/>
    <w:rsid w:val="00BC7DD3"/>
    <w:rsid w:val="00BD2120"/>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2783"/>
    <w:rsid w:val="00BF44EF"/>
    <w:rsid w:val="00BF6519"/>
    <w:rsid w:val="00BF6CFA"/>
    <w:rsid w:val="00BF7F74"/>
    <w:rsid w:val="00C05771"/>
    <w:rsid w:val="00C0604A"/>
    <w:rsid w:val="00C071ED"/>
    <w:rsid w:val="00C1172F"/>
    <w:rsid w:val="00C12A33"/>
    <w:rsid w:val="00C12B51"/>
    <w:rsid w:val="00C139D2"/>
    <w:rsid w:val="00C1403F"/>
    <w:rsid w:val="00C167FB"/>
    <w:rsid w:val="00C212ED"/>
    <w:rsid w:val="00C21FFD"/>
    <w:rsid w:val="00C23190"/>
    <w:rsid w:val="00C27548"/>
    <w:rsid w:val="00C30F1A"/>
    <w:rsid w:val="00C3180D"/>
    <w:rsid w:val="00C31EDF"/>
    <w:rsid w:val="00C33079"/>
    <w:rsid w:val="00C331FD"/>
    <w:rsid w:val="00C375FD"/>
    <w:rsid w:val="00C41698"/>
    <w:rsid w:val="00C422B0"/>
    <w:rsid w:val="00C42F81"/>
    <w:rsid w:val="00C43207"/>
    <w:rsid w:val="00C432C6"/>
    <w:rsid w:val="00C44E18"/>
    <w:rsid w:val="00C45B4B"/>
    <w:rsid w:val="00C47188"/>
    <w:rsid w:val="00C504CF"/>
    <w:rsid w:val="00C552C1"/>
    <w:rsid w:val="00C5532D"/>
    <w:rsid w:val="00C55D45"/>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1F6E"/>
    <w:rsid w:val="00C82F75"/>
    <w:rsid w:val="00C8300B"/>
    <w:rsid w:val="00C83A13"/>
    <w:rsid w:val="00C8445F"/>
    <w:rsid w:val="00C85412"/>
    <w:rsid w:val="00C9224D"/>
    <w:rsid w:val="00C9531E"/>
    <w:rsid w:val="00C97626"/>
    <w:rsid w:val="00CA3D0C"/>
    <w:rsid w:val="00CA4DF7"/>
    <w:rsid w:val="00CA69EE"/>
    <w:rsid w:val="00CA7BDD"/>
    <w:rsid w:val="00CB0063"/>
    <w:rsid w:val="00CB1934"/>
    <w:rsid w:val="00CB1EC0"/>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F09"/>
    <w:rsid w:val="00D63605"/>
    <w:rsid w:val="00D65EAE"/>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38D0"/>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54E8"/>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5415"/>
    <w:rsid w:val="00E76BC3"/>
    <w:rsid w:val="00E77645"/>
    <w:rsid w:val="00E77A84"/>
    <w:rsid w:val="00E81EEF"/>
    <w:rsid w:val="00E8517E"/>
    <w:rsid w:val="00E85C26"/>
    <w:rsid w:val="00E924BA"/>
    <w:rsid w:val="00E92898"/>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DEC"/>
    <w:rsid w:val="00F02F8F"/>
    <w:rsid w:val="00F03069"/>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11CB"/>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37B566B"/>
    <w:rsid w:val="04BA6FBB"/>
    <w:rsid w:val="07F33FB6"/>
    <w:rsid w:val="09390BE0"/>
    <w:rsid w:val="0C807244"/>
    <w:rsid w:val="0EA26C67"/>
    <w:rsid w:val="13D424EC"/>
    <w:rsid w:val="18984107"/>
    <w:rsid w:val="1946587A"/>
    <w:rsid w:val="1E780058"/>
    <w:rsid w:val="271B29A7"/>
    <w:rsid w:val="29965EF3"/>
    <w:rsid w:val="2A156209"/>
    <w:rsid w:val="2BD5604F"/>
    <w:rsid w:val="3B214DF4"/>
    <w:rsid w:val="439F1150"/>
    <w:rsid w:val="490D13F5"/>
    <w:rsid w:val="4C056816"/>
    <w:rsid w:val="4CDA418C"/>
    <w:rsid w:val="4EC23BA1"/>
    <w:rsid w:val="502F742C"/>
    <w:rsid w:val="5509720B"/>
    <w:rsid w:val="5D7A67F1"/>
    <w:rsid w:val="60A94F8C"/>
    <w:rsid w:val="62403DDA"/>
    <w:rsid w:val="6A4C6EBC"/>
    <w:rsid w:val="6B085C25"/>
    <w:rsid w:val="6B2D2B99"/>
    <w:rsid w:val="6B940303"/>
    <w:rsid w:val="70541352"/>
    <w:rsid w:val="70983D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26D20"/>
  <w15:docId w15:val="{5849543C-DAE5-4905-9FA8-E56C1A6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3GPPmeeting\202108%20RAN3%20113e\CB\Inbox\R3-2141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02520-4E5E-4CE0-A7DC-DF497851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79</TotalTime>
  <Pages>5</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TDoc</vt:lpstr>
    </vt:vector>
  </TitlesOfParts>
  <Company>Huawei Technologies Co.,Ltd.</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Rapporteur</cp:lastModifiedBy>
  <cp:revision>7</cp:revision>
  <cp:lastPrinted>2017-09-20T17:18:00Z</cp:lastPrinted>
  <dcterms:created xsi:type="dcterms:W3CDTF">2021-08-16T01:19:00Z</dcterms:created>
  <dcterms:modified xsi:type="dcterms:W3CDTF">2021-08-16T21:21:00Z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