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CE0D7" w14:textId="16C89977" w:rsidR="001E2093" w:rsidRPr="002E76D7" w:rsidRDefault="001E2093" w:rsidP="001E2093">
      <w:pPr>
        <w:pStyle w:val="a3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val="en-US" w:eastAsia="ja-JP"/>
        </w:rPr>
      </w:pPr>
      <w:r w:rsidRPr="002E76D7">
        <w:rPr>
          <w:rFonts w:cs="Arial"/>
          <w:bCs/>
          <w:noProof w:val="0"/>
          <w:sz w:val="24"/>
          <w:lang w:val="en-US"/>
        </w:rPr>
        <w:t>3GPP TSG-RAN WG</w:t>
      </w:r>
      <w:r w:rsidR="00793F04" w:rsidRPr="002E76D7">
        <w:rPr>
          <w:rFonts w:cs="Arial"/>
          <w:bCs/>
          <w:noProof w:val="0"/>
          <w:sz w:val="24"/>
          <w:lang w:val="en-US"/>
        </w:rPr>
        <w:t>3</w:t>
      </w:r>
      <w:r w:rsidRPr="002E76D7">
        <w:rPr>
          <w:rFonts w:cs="Arial"/>
          <w:bCs/>
          <w:noProof w:val="0"/>
          <w:sz w:val="24"/>
          <w:lang w:val="en-US"/>
        </w:rPr>
        <w:t xml:space="preserve"> Meeting #1</w:t>
      </w:r>
      <w:r w:rsidR="00BB168A">
        <w:rPr>
          <w:rFonts w:cs="Arial"/>
          <w:bCs/>
          <w:noProof w:val="0"/>
          <w:sz w:val="24"/>
          <w:lang w:val="en-US"/>
        </w:rPr>
        <w:t>1</w:t>
      </w:r>
      <w:r w:rsidR="00C13A5D">
        <w:rPr>
          <w:rFonts w:cs="Arial"/>
          <w:bCs/>
          <w:noProof w:val="0"/>
          <w:sz w:val="24"/>
          <w:lang w:val="en-US"/>
        </w:rPr>
        <w:t>3</w:t>
      </w:r>
      <w:r w:rsidR="00266117">
        <w:rPr>
          <w:rFonts w:cs="Arial"/>
          <w:bCs/>
          <w:noProof w:val="0"/>
          <w:sz w:val="24"/>
          <w:lang w:val="en-US"/>
        </w:rPr>
        <w:t>-</w:t>
      </w:r>
      <w:r w:rsidR="002F0973" w:rsidRPr="002E76D7">
        <w:rPr>
          <w:rFonts w:cs="Arial"/>
          <w:bCs/>
          <w:noProof w:val="0"/>
          <w:sz w:val="24"/>
          <w:lang w:val="en-US"/>
        </w:rPr>
        <w:t>e</w:t>
      </w:r>
      <w:r w:rsidRPr="002E76D7">
        <w:rPr>
          <w:rFonts w:cs="Arial"/>
          <w:bCs/>
          <w:noProof w:val="0"/>
          <w:sz w:val="24"/>
          <w:lang w:val="en-US"/>
        </w:rPr>
        <w:tab/>
      </w:r>
      <w:r w:rsidR="00945A08" w:rsidRPr="002E76D7">
        <w:rPr>
          <w:rFonts w:cs="Arial"/>
          <w:bCs/>
          <w:noProof w:val="0"/>
          <w:sz w:val="24"/>
          <w:lang w:val="en-US" w:eastAsia="ja-JP"/>
        </w:rPr>
        <w:t>R</w:t>
      </w:r>
      <w:r w:rsidR="00793F04" w:rsidRPr="002E76D7">
        <w:rPr>
          <w:rFonts w:cs="Arial"/>
          <w:bCs/>
          <w:noProof w:val="0"/>
          <w:sz w:val="24"/>
          <w:lang w:val="en-US" w:eastAsia="ja-JP"/>
        </w:rPr>
        <w:t>3</w:t>
      </w:r>
      <w:r w:rsidR="004D777A" w:rsidRPr="002E76D7">
        <w:rPr>
          <w:rFonts w:cs="Arial"/>
          <w:bCs/>
          <w:noProof w:val="0"/>
          <w:sz w:val="24"/>
          <w:lang w:val="en-US" w:eastAsia="ja-JP"/>
        </w:rPr>
        <w:t>-</w:t>
      </w:r>
      <w:r w:rsidR="00266117" w:rsidRPr="002E76D7">
        <w:rPr>
          <w:rFonts w:cs="Arial"/>
          <w:bCs/>
          <w:noProof w:val="0"/>
          <w:sz w:val="24"/>
          <w:lang w:val="en-US" w:eastAsia="ja-JP"/>
        </w:rPr>
        <w:t>2</w:t>
      </w:r>
      <w:r w:rsidR="00266117">
        <w:rPr>
          <w:rFonts w:cs="Arial"/>
          <w:bCs/>
          <w:noProof w:val="0"/>
          <w:sz w:val="24"/>
          <w:lang w:val="en-US" w:eastAsia="ja-JP"/>
        </w:rPr>
        <w:t>13653</w:t>
      </w:r>
    </w:p>
    <w:p w14:paraId="4332BCF4" w14:textId="60A5320B" w:rsidR="00015561" w:rsidRPr="002E76D7" w:rsidRDefault="00FA7648" w:rsidP="00246389">
      <w:pPr>
        <w:pStyle w:val="aa"/>
        <w:rPr>
          <w:b/>
          <w:bCs/>
          <w:color w:val="auto"/>
          <w:sz w:val="24"/>
          <w:lang w:val="en-US"/>
        </w:rPr>
      </w:pPr>
      <w:r w:rsidRPr="002E76D7">
        <w:rPr>
          <w:b/>
          <w:bCs/>
          <w:color w:val="auto"/>
          <w:sz w:val="24"/>
          <w:lang w:val="en-US"/>
        </w:rPr>
        <w:t xml:space="preserve">Online, </w:t>
      </w:r>
      <w:r>
        <w:rPr>
          <w:b/>
          <w:bCs/>
          <w:color w:val="auto"/>
          <w:sz w:val="24"/>
          <w:lang w:val="en-US"/>
        </w:rPr>
        <w:t>1</w:t>
      </w:r>
      <w:r w:rsidR="00292384">
        <w:rPr>
          <w:b/>
          <w:bCs/>
          <w:color w:val="auto"/>
          <w:sz w:val="24"/>
          <w:lang w:val="en-US"/>
        </w:rPr>
        <w:t>6</w:t>
      </w:r>
      <w:r>
        <w:rPr>
          <w:b/>
          <w:bCs/>
          <w:color w:val="auto"/>
          <w:sz w:val="24"/>
          <w:lang w:val="en-US"/>
        </w:rPr>
        <w:t xml:space="preserve"> - 27</w:t>
      </w:r>
      <w:r w:rsidRPr="00D930C3">
        <w:rPr>
          <w:b/>
          <w:bCs/>
          <w:color w:val="auto"/>
          <w:sz w:val="24"/>
          <w:lang w:val="en-US"/>
        </w:rPr>
        <w:t xml:space="preserve"> </w:t>
      </w:r>
      <w:r w:rsidR="00292384">
        <w:rPr>
          <w:b/>
          <w:bCs/>
          <w:color w:val="auto"/>
          <w:sz w:val="24"/>
          <w:lang w:val="en-US"/>
        </w:rPr>
        <w:t>A</w:t>
      </w:r>
      <w:r w:rsidR="008A7FDB" w:rsidRPr="008A7FDB">
        <w:rPr>
          <w:rFonts w:hint="eastAsia"/>
          <w:b/>
          <w:bCs/>
          <w:color w:val="auto"/>
          <w:sz w:val="24"/>
          <w:lang w:val="en-US"/>
        </w:rPr>
        <w:t>u</w:t>
      </w:r>
      <w:r w:rsidR="00292384">
        <w:rPr>
          <w:b/>
          <w:bCs/>
          <w:color w:val="auto"/>
          <w:sz w:val="24"/>
          <w:lang w:val="en-US"/>
        </w:rPr>
        <w:t>gust</w:t>
      </w:r>
      <w:r w:rsidRPr="00D930C3">
        <w:rPr>
          <w:b/>
          <w:bCs/>
          <w:color w:val="auto"/>
          <w:sz w:val="24"/>
          <w:lang w:val="en-US"/>
        </w:rPr>
        <w:t xml:space="preserve"> 2021</w:t>
      </w:r>
    </w:p>
    <w:p w14:paraId="5977401F" w14:textId="77777777" w:rsidR="00945A08" w:rsidRPr="002E76D7" w:rsidRDefault="00945A08" w:rsidP="00246389">
      <w:pPr>
        <w:pStyle w:val="aa"/>
        <w:rPr>
          <w:rFonts w:eastAsiaTheme="minorEastAsia"/>
          <w:lang w:val="en-US" w:eastAsia="zh-CN"/>
        </w:rPr>
      </w:pPr>
    </w:p>
    <w:p w14:paraId="061B5772" w14:textId="0952EDAE" w:rsidR="00283E0E" w:rsidRPr="002E76D7" w:rsidRDefault="00283E0E" w:rsidP="00057DFB">
      <w:pPr>
        <w:tabs>
          <w:tab w:val="left" w:pos="2110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Agenda item: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057DFB" w:rsidRPr="002E76D7">
        <w:rPr>
          <w:rFonts w:ascii="Arial" w:hAnsi="Arial" w:cs="Arial"/>
          <w:b/>
          <w:bCs/>
          <w:sz w:val="24"/>
          <w:lang w:val="en-US"/>
        </w:rPr>
        <w:t xml:space="preserve">  </w:t>
      </w:r>
      <w:r w:rsidR="007972A3">
        <w:rPr>
          <w:rFonts w:ascii="Arial" w:hAnsi="Arial" w:cs="Arial"/>
          <w:b/>
          <w:bCs/>
          <w:sz w:val="24"/>
          <w:lang w:val="en-US"/>
        </w:rPr>
        <w:t>22.2.</w:t>
      </w:r>
      <w:r w:rsidR="002D5E12">
        <w:rPr>
          <w:rFonts w:ascii="Arial" w:hAnsi="Arial" w:cs="Arial"/>
          <w:b/>
          <w:bCs/>
          <w:sz w:val="24"/>
          <w:lang w:val="en-US"/>
        </w:rPr>
        <w:t>2</w:t>
      </w:r>
    </w:p>
    <w:p w14:paraId="61F6732C" w14:textId="63E29374" w:rsidR="00283E0E" w:rsidRPr="002E76D7" w:rsidRDefault="00283E0E" w:rsidP="00F34355">
      <w:pPr>
        <w:tabs>
          <w:tab w:val="left" w:pos="2109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Source: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bookmarkStart w:id="0" w:name="OLE_LINK1"/>
      <w:bookmarkStart w:id="1" w:name="OLE_LINK2"/>
      <w:bookmarkStart w:id="2" w:name="OLE_LINK3"/>
      <w:bookmarkStart w:id="3" w:name="OLE_LINK36"/>
      <w:r w:rsidR="00F34355">
        <w:rPr>
          <w:rFonts w:ascii="Arial" w:hAnsi="Arial" w:cs="Arial"/>
          <w:b/>
          <w:bCs/>
          <w:sz w:val="24"/>
          <w:lang w:val="en-US"/>
        </w:rPr>
        <w:t xml:space="preserve">  </w:t>
      </w:r>
      <w:r w:rsidR="00084DCF" w:rsidRPr="006F6BC9">
        <w:rPr>
          <w:rFonts w:ascii="Arial" w:hAnsi="Arial" w:cs="Arial"/>
          <w:b/>
          <w:bCs/>
          <w:sz w:val="24"/>
          <w:lang w:val="en-US"/>
        </w:rPr>
        <w:t>Qualcomm Incorporated</w:t>
      </w:r>
      <w:r w:rsidR="00084DCF">
        <w:rPr>
          <w:rFonts w:ascii="Arial" w:hAnsi="Arial" w:cs="Arial"/>
          <w:b/>
          <w:bCs/>
          <w:sz w:val="24"/>
          <w:lang w:val="en-US"/>
        </w:rPr>
        <w:t>,</w:t>
      </w:r>
      <w:r w:rsidR="00084DCF" w:rsidRPr="002E76D7">
        <w:rPr>
          <w:rFonts w:ascii="Arial" w:hAnsi="Arial" w:cs="Arial"/>
          <w:b/>
          <w:bCs/>
          <w:sz w:val="24"/>
          <w:lang w:val="en-US"/>
        </w:rPr>
        <w:t xml:space="preserve"> </w:t>
      </w:r>
      <w:r w:rsidR="00084DCF">
        <w:rPr>
          <w:rFonts w:ascii="Arial" w:hAnsi="Arial" w:cs="Arial"/>
          <w:b/>
          <w:bCs/>
          <w:sz w:val="24"/>
          <w:lang w:val="en-US"/>
        </w:rPr>
        <w:t>Huawei,</w:t>
      </w:r>
      <w:r w:rsidR="00084DCF" w:rsidRPr="002E76D7">
        <w:rPr>
          <w:rFonts w:ascii="Arial" w:hAnsi="Arial" w:cs="Arial"/>
          <w:b/>
          <w:bCs/>
          <w:sz w:val="24"/>
          <w:lang w:val="en-US"/>
        </w:rPr>
        <w:t xml:space="preserve"> </w:t>
      </w:r>
      <w:r w:rsidRPr="002E76D7">
        <w:rPr>
          <w:rFonts w:ascii="Arial" w:hAnsi="Arial" w:cs="Arial"/>
          <w:b/>
          <w:bCs/>
          <w:sz w:val="24"/>
          <w:lang w:val="en-US"/>
        </w:rPr>
        <w:t>Lenovo, Motorola Mobility</w:t>
      </w:r>
      <w:bookmarkEnd w:id="0"/>
      <w:bookmarkEnd w:id="1"/>
      <w:bookmarkEnd w:id="2"/>
      <w:bookmarkEnd w:id="3"/>
      <w:r w:rsidR="006F6BC9">
        <w:rPr>
          <w:rFonts w:ascii="Arial" w:hAnsi="Arial" w:cs="Arial"/>
          <w:b/>
          <w:bCs/>
          <w:sz w:val="24"/>
          <w:lang w:val="en-US"/>
        </w:rPr>
        <w:t xml:space="preserve"> </w:t>
      </w:r>
    </w:p>
    <w:p w14:paraId="46AD591E" w14:textId="37FDBEE2" w:rsidR="00283E0E" w:rsidRPr="002E76D7" w:rsidRDefault="00283E0E" w:rsidP="00283E0E">
      <w:pPr>
        <w:tabs>
          <w:tab w:val="left" w:pos="1985"/>
        </w:tabs>
        <w:ind w:left="2103" w:hangingChars="873" w:hanging="2103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Title: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330357">
        <w:rPr>
          <w:rFonts w:ascii="Arial" w:hAnsi="Arial" w:cs="Arial"/>
          <w:b/>
          <w:bCs/>
          <w:sz w:val="24"/>
          <w:lang w:val="en-US"/>
        </w:rPr>
        <w:tab/>
      </w:r>
      <w:r w:rsidR="002D5E12" w:rsidRPr="00DA203C">
        <w:rPr>
          <w:rFonts w:ascii="Arial" w:hAnsi="Arial"/>
          <w:sz w:val="24"/>
          <w:lang w:eastAsia="zh-CN"/>
        </w:rPr>
        <w:t>(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>TP to TS 38.4</w:t>
      </w:r>
      <w:r w:rsidR="00084DCF">
        <w:rPr>
          <w:rFonts w:ascii="Arial" w:hAnsi="Arial" w:cs="Arial"/>
          <w:b/>
          <w:bCs/>
          <w:sz w:val="24"/>
          <w:lang w:val="en-US"/>
        </w:rPr>
        <w:t>7</w:t>
      </w:r>
      <w:r w:rsidR="00644113">
        <w:rPr>
          <w:rFonts w:ascii="Arial" w:hAnsi="Arial" w:cs="Arial"/>
          <w:b/>
          <w:bCs/>
          <w:sz w:val="24"/>
          <w:lang w:val="en-US"/>
        </w:rPr>
        <w:t>3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 xml:space="preserve"> BL CR) </w:t>
      </w:r>
      <w:r w:rsidR="006F6BC9" w:rsidRPr="006F6BC9">
        <w:rPr>
          <w:rFonts w:ascii="Arial" w:hAnsi="Arial" w:cs="Arial"/>
          <w:b/>
          <w:bCs/>
          <w:sz w:val="24"/>
          <w:lang w:val="en-US"/>
        </w:rPr>
        <w:t xml:space="preserve">Multicast </w:t>
      </w:r>
      <w:del w:id="4" w:author="Huawei" w:date="2021-08-23T23:11:00Z">
        <w:r w:rsidR="006F6BC9" w:rsidRPr="006F6BC9" w:rsidDel="006F2F48">
          <w:rPr>
            <w:rFonts w:ascii="Arial" w:hAnsi="Arial" w:cs="Arial"/>
            <w:b/>
            <w:bCs/>
            <w:sz w:val="24"/>
            <w:lang w:val="en-US"/>
          </w:rPr>
          <w:delText>Session Management</w:delText>
        </w:r>
      </w:del>
      <w:ins w:id="5" w:author="Huawei" w:date="2021-08-23T23:11:00Z">
        <w:r w:rsidR="006F2F48">
          <w:rPr>
            <w:rFonts w:ascii="Arial" w:hAnsi="Arial" w:cs="Arial"/>
            <w:b/>
            <w:bCs/>
            <w:sz w:val="24"/>
            <w:lang w:val="en-US"/>
          </w:rPr>
          <w:t>Group Paging</w:t>
        </w:r>
      </w:ins>
    </w:p>
    <w:p w14:paraId="0340B097" w14:textId="198F4C4F" w:rsidR="00283E0E" w:rsidRPr="002E76D7" w:rsidRDefault="00283E0E" w:rsidP="00283E0E">
      <w:pPr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Document for: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2D5E12">
        <w:rPr>
          <w:rFonts w:ascii="Arial" w:hAnsi="Arial" w:cs="Arial"/>
          <w:b/>
          <w:bCs/>
          <w:sz w:val="24"/>
          <w:lang w:val="en-US"/>
        </w:rPr>
        <w:t>Other</w:t>
      </w:r>
    </w:p>
    <w:p w14:paraId="5C97E3F4" w14:textId="5CCE56DA" w:rsidR="00F20E2F" w:rsidRPr="002E76D7" w:rsidRDefault="004B3AC8" w:rsidP="00763FFF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宋体" w:cs="Arial"/>
          <w:b/>
          <w:sz w:val="32"/>
          <w:szCs w:val="32"/>
          <w:lang w:val="en-US" w:eastAsia="zh-CN"/>
        </w:rPr>
      </w:pPr>
      <w:r w:rsidRPr="002E76D7">
        <w:rPr>
          <w:rFonts w:eastAsia="宋体" w:cs="Arial"/>
          <w:b/>
          <w:sz w:val="32"/>
          <w:szCs w:val="32"/>
          <w:lang w:val="en-US" w:eastAsia="zh-CN"/>
        </w:rPr>
        <w:t>1</w:t>
      </w:r>
      <w:r w:rsidR="0067262A" w:rsidRPr="002E76D7">
        <w:rPr>
          <w:rFonts w:eastAsia="宋体" w:cs="Arial"/>
          <w:b/>
          <w:sz w:val="32"/>
          <w:szCs w:val="32"/>
          <w:lang w:val="en-US" w:eastAsia="zh-CN"/>
        </w:rPr>
        <w:tab/>
        <w:t>Introduction</w:t>
      </w:r>
    </w:p>
    <w:p w14:paraId="4A4F16AB" w14:textId="77777777" w:rsidR="006F6BC9" w:rsidRDefault="006F6BC9" w:rsidP="006F6BC9">
      <w:pPr>
        <w:pStyle w:val="Proposal"/>
        <w:numPr>
          <w:ilvl w:val="0"/>
          <w:numId w:val="0"/>
        </w:numPr>
        <w:rPr>
          <w:rFonts w:eastAsiaTheme="minorEastAsia"/>
          <w:b w:val="0"/>
        </w:rPr>
      </w:pPr>
      <w:r>
        <w:rPr>
          <w:rFonts w:eastAsiaTheme="minorEastAsia" w:hint="eastAsia"/>
          <w:b w:val="0"/>
        </w:rPr>
        <w:t>A</w:t>
      </w:r>
      <w:r>
        <w:rPr>
          <w:rFonts w:eastAsiaTheme="minorEastAsia"/>
          <w:b w:val="0"/>
        </w:rPr>
        <w:t>s discussed in [1], the following proposals are achieved:</w:t>
      </w:r>
    </w:p>
    <w:p w14:paraId="5725788F" w14:textId="77777777" w:rsidR="006F6BC9" w:rsidRPr="00266117" w:rsidRDefault="006F6BC9" w:rsidP="006F6BC9">
      <w:pPr>
        <w:spacing w:after="0"/>
        <w:rPr>
          <w:rFonts w:eastAsiaTheme="minorEastAsia"/>
          <w:bCs/>
          <w:lang w:val="en-US" w:eastAsia="zh-CN"/>
        </w:rPr>
      </w:pPr>
      <w:r w:rsidRPr="00266117">
        <w:rPr>
          <w:rFonts w:eastAsiaTheme="minorEastAsia" w:hint="eastAsia"/>
          <w:bCs/>
          <w:lang w:val="en-US" w:eastAsia="zh-CN"/>
        </w:rPr>
        <w:t>P</w:t>
      </w:r>
      <w:r w:rsidRPr="00266117">
        <w:rPr>
          <w:rFonts w:eastAsiaTheme="minorEastAsia"/>
          <w:bCs/>
          <w:lang w:val="en-US" w:eastAsia="zh-CN"/>
        </w:rPr>
        <w:t xml:space="preserve">roposal 1: </w:t>
      </w:r>
      <w:r w:rsidRPr="00266117">
        <w:rPr>
          <w:rFonts w:eastAsiaTheme="minorEastAsia" w:hint="eastAsia"/>
          <w:bCs/>
          <w:lang w:val="en-US" w:eastAsia="zh-CN"/>
        </w:rPr>
        <w:t>I</w:t>
      </w:r>
      <w:r w:rsidRPr="00266117">
        <w:rPr>
          <w:rFonts w:eastAsiaTheme="minorEastAsia"/>
          <w:bCs/>
          <w:lang w:val="en-US" w:eastAsia="zh-CN"/>
        </w:rPr>
        <w:t>ntroduce MBS Session List in PDU Session Level, and each MBS Session item should:</w:t>
      </w:r>
    </w:p>
    <w:p w14:paraId="538EE901" w14:textId="77777777" w:rsidR="006F6BC9" w:rsidRPr="00266117" w:rsidRDefault="006F6BC9" w:rsidP="006F6BC9">
      <w:pPr>
        <w:pStyle w:val="af1"/>
        <w:numPr>
          <w:ilvl w:val="0"/>
          <w:numId w:val="25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Cs/>
          <w:lang w:val="en-US" w:eastAsia="zh-CN"/>
        </w:rPr>
      </w:pPr>
      <w:r w:rsidRPr="00266117">
        <w:rPr>
          <w:rFonts w:eastAsiaTheme="minorEastAsia"/>
          <w:bCs/>
          <w:lang w:val="en-US" w:eastAsia="zh-CN"/>
        </w:rPr>
        <w:t>includes MBS Session ID;</w:t>
      </w:r>
    </w:p>
    <w:p w14:paraId="2C8DAA26" w14:textId="77777777" w:rsidR="006F6BC9" w:rsidRPr="00266117" w:rsidRDefault="006F6BC9" w:rsidP="006F6BC9">
      <w:pPr>
        <w:pStyle w:val="af1"/>
        <w:numPr>
          <w:ilvl w:val="0"/>
          <w:numId w:val="25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Cs/>
          <w:lang w:val="en-US" w:eastAsia="zh-CN"/>
        </w:rPr>
      </w:pPr>
      <w:r w:rsidRPr="00266117">
        <w:rPr>
          <w:rFonts w:eastAsiaTheme="minorEastAsia"/>
          <w:bCs/>
          <w:lang w:val="en-US" w:eastAsia="zh-CN"/>
        </w:rPr>
        <w:t>includes list of MBS QoS Flow information (includes MBS QoS Flow ID, MBS QoS profile, and the mapped unicast QoS Flow ID);</w:t>
      </w:r>
    </w:p>
    <w:p w14:paraId="51C54507" w14:textId="77777777" w:rsidR="006F6BC9" w:rsidRPr="00266117" w:rsidRDefault="006F6BC9" w:rsidP="006F6BC9">
      <w:pPr>
        <w:pStyle w:val="af1"/>
        <w:numPr>
          <w:ilvl w:val="0"/>
          <w:numId w:val="25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Cs/>
          <w:lang w:val="en-US" w:eastAsia="zh-CN"/>
        </w:rPr>
      </w:pPr>
      <w:r w:rsidRPr="00266117">
        <w:rPr>
          <w:rFonts w:eastAsiaTheme="minorEastAsia"/>
          <w:bCs/>
          <w:lang w:val="en-US" w:eastAsia="zh-CN"/>
        </w:rPr>
        <w:t>supports to add/modify/release MBS QoS flows;</w:t>
      </w:r>
    </w:p>
    <w:p w14:paraId="17F5F37D" w14:textId="77777777" w:rsidR="006F6BC9" w:rsidRPr="00266117" w:rsidRDefault="006F6BC9" w:rsidP="006F6BC9">
      <w:pPr>
        <w:pStyle w:val="af1"/>
        <w:numPr>
          <w:ilvl w:val="0"/>
          <w:numId w:val="25"/>
        </w:numPr>
        <w:overflowPunct/>
        <w:autoSpaceDE/>
        <w:autoSpaceDN/>
        <w:adjustRightInd/>
        <w:contextualSpacing w:val="0"/>
        <w:textAlignment w:val="auto"/>
        <w:rPr>
          <w:rFonts w:eastAsiaTheme="minorEastAsia"/>
          <w:bCs/>
          <w:lang w:val="en-US" w:eastAsia="zh-CN"/>
        </w:rPr>
      </w:pPr>
      <w:r w:rsidRPr="00266117">
        <w:rPr>
          <w:rFonts w:eastAsiaTheme="minorEastAsia"/>
          <w:bCs/>
          <w:lang w:val="en-US" w:eastAsia="zh-CN"/>
        </w:rPr>
        <w:t>includes MBS Service Area Information.</w:t>
      </w:r>
    </w:p>
    <w:p w14:paraId="3190D918" w14:textId="77777777" w:rsidR="006F6BC9" w:rsidRPr="00266117" w:rsidRDefault="006F6BC9" w:rsidP="006F6BC9">
      <w:pPr>
        <w:rPr>
          <w:bCs/>
        </w:rPr>
      </w:pPr>
      <w:r w:rsidRPr="00266117">
        <w:rPr>
          <w:bCs/>
        </w:rPr>
        <w:t xml:space="preserve">Proposal 2: Use the accepted MBS QFI in the </w:t>
      </w:r>
      <w:r w:rsidRPr="00266117">
        <w:rPr>
          <w:rFonts w:cs="Arial"/>
          <w:bCs/>
          <w:i/>
          <w:iCs/>
          <w:lang w:eastAsia="ja-JP"/>
        </w:rPr>
        <w:t xml:space="preserve">PDU Session Resource Modify Response Transfer </w:t>
      </w:r>
      <w:r w:rsidRPr="00266117">
        <w:rPr>
          <w:rFonts w:cs="Arial"/>
          <w:bCs/>
          <w:iCs/>
          <w:lang w:eastAsia="ja-JP"/>
        </w:rPr>
        <w:t>IE to indicate the support of MBS by the gNB</w:t>
      </w:r>
      <w:r w:rsidRPr="00266117">
        <w:rPr>
          <w:bCs/>
        </w:rPr>
        <w:t>.</w:t>
      </w:r>
    </w:p>
    <w:p w14:paraId="518AC2FF" w14:textId="3B43C2B1" w:rsidR="006F6BC9" w:rsidRPr="00266117" w:rsidRDefault="006F6BC9" w:rsidP="006F6BC9">
      <w:pPr>
        <w:rPr>
          <w:rFonts w:ascii="Arial" w:hAnsi="Arial"/>
          <w:bCs/>
          <w:sz w:val="24"/>
          <w:lang w:eastAsia="zh-CN"/>
        </w:rPr>
      </w:pPr>
      <w:r w:rsidRPr="00266117">
        <w:rPr>
          <w:rFonts w:eastAsiaTheme="minorEastAsia" w:hint="eastAsia"/>
          <w:bCs/>
          <w:lang w:eastAsia="zh-CN"/>
        </w:rPr>
        <w:t>P</w:t>
      </w:r>
      <w:r w:rsidRPr="00266117">
        <w:rPr>
          <w:rFonts w:eastAsiaTheme="minorEastAsia"/>
          <w:bCs/>
          <w:lang w:eastAsia="zh-CN"/>
        </w:rPr>
        <w:t xml:space="preserve">roposal 3: Introduce non UE associated class1 NGAP: Session activation/deactivation procedures for Multicast Session Management. </w:t>
      </w:r>
    </w:p>
    <w:p w14:paraId="5367A081" w14:textId="77777777" w:rsidR="006F6BC9" w:rsidRPr="00266117" w:rsidRDefault="006F6BC9" w:rsidP="006F6BC9">
      <w:pPr>
        <w:spacing w:after="0"/>
        <w:rPr>
          <w:rFonts w:eastAsiaTheme="minorEastAsia"/>
          <w:bCs/>
          <w:lang w:eastAsia="zh-CN"/>
        </w:rPr>
      </w:pPr>
      <w:r w:rsidRPr="00266117">
        <w:rPr>
          <w:rFonts w:eastAsiaTheme="minorEastAsia" w:hint="eastAsia"/>
          <w:bCs/>
          <w:lang w:eastAsia="zh-CN"/>
        </w:rPr>
        <w:t>Prop</w:t>
      </w:r>
      <w:r w:rsidRPr="00266117">
        <w:rPr>
          <w:rFonts w:eastAsiaTheme="minorEastAsia"/>
          <w:bCs/>
          <w:lang w:eastAsia="zh-CN"/>
        </w:rPr>
        <w:t>osal 4: Introduce NGAP: GROUP PAGING message to support group paging from CN to RAN. And the NGAP</w:t>
      </w:r>
      <w:r w:rsidRPr="00266117">
        <w:rPr>
          <w:rFonts w:eastAsiaTheme="minorEastAsia" w:hint="eastAsia"/>
          <w:bCs/>
          <w:lang w:eastAsia="zh-CN"/>
        </w:rPr>
        <w:t>:</w:t>
      </w:r>
      <w:r w:rsidRPr="00266117">
        <w:rPr>
          <w:rFonts w:eastAsiaTheme="minorEastAsia"/>
          <w:bCs/>
          <w:lang w:eastAsia="zh-CN"/>
        </w:rPr>
        <w:t xml:space="preserve"> GROUP PAGING message includes:</w:t>
      </w:r>
    </w:p>
    <w:p w14:paraId="498555F8" w14:textId="77777777" w:rsidR="006F6BC9" w:rsidRPr="00266117" w:rsidRDefault="006F6BC9" w:rsidP="006F6BC9">
      <w:pPr>
        <w:pStyle w:val="af1"/>
        <w:numPr>
          <w:ilvl w:val="0"/>
          <w:numId w:val="24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Cs/>
          <w:lang w:eastAsia="zh-CN"/>
        </w:rPr>
      </w:pPr>
      <w:r w:rsidRPr="00266117">
        <w:rPr>
          <w:rFonts w:eastAsiaTheme="minorEastAsia" w:hint="eastAsia"/>
          <w:bCs/>
          <w:lang w:eastAsia="zh-CN"/>
        </w:rPr>
        <w:t>M</w:t>
      </w:r>
      <w:r w:rsidRPr="00266117">
        <w:rPr>
          <w:rFonts w:eastAsiaTheme="minorEastAsia"/>
          <w:bCs/>
          <w:lang w:eastAsia="zh-CN"/>
        </w:rPr>
        <w:t>BS Session ID</w:t>
      </w:r>
    </w:p>
    <w:p w14:paraId="1B3FF485" w14:textId="77777777" w:rsidR="006F6BC9" w:rsidRPr="00266117" w:rsidRDefault="006F6BC9" w:rsidP="006F6BC9">
      <w:pPr>
        <w:pStyle w:val="af1"/>
        <w:numPr>
          <w:ilvl w:val="0"/>
          <w:numId w:val="24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Cs/>
          <w:lang w:eastAsia="zh-CN"/>
        </w:rPr>
      </w:pPr>
      <w:r w:rsidRPr="00266117">
        <w:rPr>
          <w:rFonts w:eastAsiaTheme="minorEastAsia"/>
          <w:bCs/>
          <w:lang w:eastAsia="zh-CN"/>
        </w:rPr>
        <w:t>TAI List</w:t>
      </w:r>
    </w:p>
    <w:p w14:paraId="7F945B98" w14:textId="77777777" w:rsidR="006F6BC9" w:rsidRPr="00266117" w:rsidRDefault="006F6BC9" w:rsidP="006F6BC9">
      <w:pPr>
        <w:pStyle w:val="af1"/>
        <w:numPr>
          <w:ilvl w:val="0"/>
          <w:numId w:val="24"/>
        </w:numPr>
        <w:overflowPunct/>
        <w:autoSpaceDE/>
        <w:autoSpaceDN/>
        <w:adjustRightInd/>
        <w:contextualSpacing w:val="0"/>
        <w:textAlignment w:val="auto"/>
        <w:rPr>
          <w:rFonts w:eastAsiaTheme="minorEastAsia"/>
          <w:bCs/>
          <w:lang w:eastAsia="zh-CN"/>
        </w:rPr>
      </w:pPr>
      <w:r w:rsidRPr="00266117">
        <w:rPr>
          <w:rFonts w:eastAsiaTheme="minorEastAsia"/>
          <w:bCs/>
          <w:lang w:eastAsia="zh-CN"/>
        </w:rPr>
        <w:t>Service Area</w:t>
      </w:r>
    </w:p>
    <w:p w14:paraId="798AC8C8" w14:textId="77777777" w:rsidR="006F6BC9" w:rsidRDefault="006F6BC9" w:rsidP="006F6BC9">
      <w:pPr>
        <w:spacing w:after="0"/>
        <w:rPr>
          <w:rFonts w:eastAsiaTheme="minorEastAsia"/>
          <w:b/>
          <w:lang w:eastAsia="zh-CN"/>
        </w:rPr>
      </w:pPr>
      <w:r w:rsidRPr="00C51938">
        <w:rPr>
          <w:rFonts w:eastAsiaTheme="minorEastAsia" w:hint="eastAsia"/>
          <w:b/>
          <w:lang w:eastAsia="zh-CN"/>
        </w:rPr>
        <w:t>Prop</w:t>
      </w:r>
      <w:r w:rsidRPr="00C51938">
        <w:rPr>
          <w:rFonts w:eastAsiaTheme="minorEastAsia"/>
          <w:b/>
          <w:lang w:eastAsia="zh-CN"/>
        </w:rPr>
        <w:t xml:space="preserve">osal </w:t>
      </w:r>
      <w:r>
        <w:rPr>
          <w:rFonts w:eastAsiaTheme="minorEastAsia"/>
          <w:b/>
          <w:lang w:eastAsia="zh-CN"/>
        </w:rPr>
        <w:t>5:</w:t>
      </w:r>
      <w:r w:rsidRPr="00C51938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>I</w:t>
      </w:r>
      <w:r w:rsidRPr="00276F44">
        <w:rPr>
          <w:rFonts w:eastAsiaTheme="minorEastAsia"/>
          <w:b/>
          <w:lang w:eastAsia="zh-CN"/>
        </w:rPr>
        <w:t xml:space="preserve">ntroduce </w:t>
      </w:r>
      <w:r>
        <w:rPr>
          <w:rFonts w:eastAsiaTheme="minorEastAsia"/>
          <w:b/>
          <w:lang w:eastAsia="zh-CN"/>
        </w:rPr>
        <w:t>non UE associated</w:t>
      </w:r>
      <w:r w:rsidRPr="00276F44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>Class 2</w:t>
      </w:r>
      <w:r>
        <w:rPr>
          <w:rFonts w:eastAsiaTheme="minorEastAsia" w:hint="eastAsia"/>
          <w:b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>F1</w:t>
      </w:r>
      <w:r w:rsidRPr="00276F44">
        <w:rPr>
          <w:rFonts w:eastAsiaTheme="minorEastAsia"/>
          <w:b/>
          <w:lang w:eastAsia="zh-CN"/>
        </w:rPr>
        <w:t>AP</w:t>
      </w:r>
      <w:r>
        <w:rPr>
          <w:rFonts w:eastAsiaTheme="minorEastAsia"/>
          <w:b/>
          <w:lang w:eastAsia="zh-CN"/>
        </w:rPr>
        <w:t>:</w:t>
      </w:r>
      <w:r w:rsidRPr="00276F44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Group</w:t>
      </w:r>
      <w:r>
        <w:rPr>
          <w:rFonts w:eastAsiaTheme="minorEastAsia"/>
          <w:b/>
          <w:lang w:eastAsia="zh-CN"/>
        </w:rPr>
        <w:t xml:space="preserve"> Paging </w:t>
      </w:r>
      <w:r>
        <w:rPr>
          <w:rFonts w:eastAsiaTheme="minorEastAsia" w:hint="eastAsia"/>
          <w:b/>
          <w:lang w:eastAsia="zh-CN"/>
        </w:rPr>
        <w:t>procedure</w:t>
      </w:r>
      <w:r w:rsidRPr="00276F44">
        <w:rPr>
          <w:rFonts w:eastAsiaTheme="minorEastAsia"/>
          <w:b/>
          <w:lang w:eastAsia="zh-CN"/>
        </w:rPr>
        <w:t xml:space="preserve"> to support group </w:t>
      </w:r>
      <w:r>
        <w:rPr>
          <w:rFonts w:eastAsiaTheme="minorEastAsia"/>
          <w:b/>
          <w:lang w:eastAsia="zh-CN"/>
        </w:rPr>
        <w:t xml:space="preserve">paging from </w:t>
      </w:r>
      <w:r w:rsidRPr="006A43AA">
        <w:rPr>
          <w:rFonts w:eastAsiaTheme="minorEastAsia"/>
          <w:b/>
          <w:lang w:eastAsia="zh-CN"/>
        </w:rPr>
        <w:t>gNB-CU to gNB-DU</w:t>
      </w:r>
      <w:r>
        <w:rPr>
          <w:rFonts w:eastAsiaTheme="minorEastAsia"/>
          <w:b/>
          <w:lang w:eastAsia="zh-CN"/>
        </w:rPr>
        <w:t>. And the F1AP: GROUP PAGINGE message includes:</w:t>
      </w:r>
    </w:p>
    <w:p w14:paraId="5C459684" w14:textId="77777777" w:rsidR="006F6BC9" w:rsidRDefault="006F6BC9" w:rsidP="006F6BC9">
      <w:pPr>
        <w:pStyle w:val="af1"/>
        <w:numPr>
          <w:ilvl w:val="0"/>
          <w:numId w:val="24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/>
          <w:lang w:eastAsia="zh-CN"/>
        </w:rPr>
      </w:pPr>
      <w:r>
        <w:rPr>
          <w:rFonts w:eastAsiaTheme="minorEastAsia" w:hint="eastAsia"/>
          <w:b/>
          <w:lang w:eastAsia="zh-CN"/>
        </w:rPr>
        <w:t>M</w:t>
      </w:r>
      <w:r>
        <w:rPr>
          <w:rFonts w:eastAsiaTheme="minorEastAsia"/>
          <w:b/>
          <w:lang w:eastAsia="zh-CN"/>
        </w:rPr>
        <w:t>BS Session ID</w:t>
      </w:r>
    </w:p>
    <w:p w14:paraId="74AC3B83" w14:textId="77777777" w:rsidR="006F6BC9" w:rsidRDefault="006F6BC9" w:rsidP="006F6BC9">
      <w:pPr>
        <w:pStyle w:val="af1"/>
        <w:numPr>
          <w:ilvl w:val="0"/>
          <w:numId w:val="24"/>
        </w:numPr>
        <w:overflowPunct/>
        <w:autoSpaceDE/>
        <w:autoSpaceDN/>
        <w:adjustRightInd/>
        <w:contextualSpacing w:val="0"/>
        <w:textAlignment w:val="auto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Paging Cell List</w:t>
      </w:r>
    </w:p>
    <w:p w14:paraId="0E741092" w14:textId="77777777" w:rsidR="006F6BC9" w:rsidRPr="00266117" w:rsidRDefault="006F6BC9" w:rsidP="006F6BC9">
      <w:pPr>
        <w:spacing w:after="0"/>
        <w:rPr>
          <w:rFonts w:eastAsiaTheme="minorEastAsia"/>
          <w:bCs/>
          <w:lang w:eastAsia="zh-CN"/>
        </w:rPr>
      </w:pPr>
      <w:r w:rsidRPr="00266117">
        <w:rPr>
          <w:rFonts w:eastAsiaTheme="minorEastAsia"/>
          <w:bCs/>
          <w:lang w:eastAsia="zh-CN"/>
        </w:rPr>
        <w:t>Proposal 6: Introduce a non-UE associated class1 NGAP: Multicast Distribution Setup procedure, triggered by the gNB:</w:t>
      </w:r>
    </w:p>
    <w:p w14:paraId="15AC6DCF" w14:textId="77777777" w:rsidR="006F6BC9" w:rsidRPr="00266117" w:rsidRDefault="006F6BC9" w:rsidP="006F6BC9">
      <w:pPr>
        <w:pStyle w:val="af1"/>
        <w:numPr>
          <w:ilvl w:val="0"/>
          <w:numId w:val="23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Cs/>
          <w:lang w:eastAsia="zh-CN"/>
        </w:rPr>
      </w:pPr>
      <w:r w:rsidRPr="00266117">
        <w:rPr>
          <w:rFonts w:eastAsiaTheme="minorEastAsia"/>
          <w:bCs/>
          <w:lang w:eastAsia="zh-CN"/>
        </w:rPr>
        <w:t>in case the gNB decides or is configured to use unicast transport for multicast distribution sessions, it includes the DL GTP-U tunnel info in the Multicast Distribution Setup Request.</w:t>
      </w:r>
    </w:p>
    <w:p w14:paraId="12FD5D97" w14:textId="77777777" w:rsidR="006F6BC9" w:rsidRPr="00266117" w:rsidRDefault="006F6BC9" w:rsidP="006F6BC9">
      <w:pPr>
        <w:pStyle w:val="af1"/>
        <w:numPr>
          <w:ilvl w:val="0"/>
          <w:numId w:val="23"/>
        </w:numPr>
        <w:overflowPunct/>
        <w:autoSpaceDE/>
        <w:autoSpaceDN/>
        <w:adjustRightInd/>
        <w:contextualSpacing w:val="0"/>
        <w:textAlignment w:val="auto"/>
        <w:rPr>
          <w:rFonts w:eastAsiaTheme="minorEastAsia"/>
          <w:bCs/>
          <w:lang w:eastAsia="zh-CN"/>
        </w:rPr>
      </w:pPr>
      <w:r w:rsidRPr="00266117">
        <w:rPr>
          <w:rFonts w:eastAsiaTheme="minorEastAsia"/>
          <w:bCs/>
          <w:lang w:eastAsia="zh-CN"/>
        </w:rPr>
        <w:t>in case the DL GTP-U tunnel info is not included in the Multicast Distribution Setup Request, the core network shall provide IP multicast DL tunnel info to the gNB, to enable IP multicast transport.</w:t>
      </w:r>
    </w:p>
    <w:p w14:paraId="1CFC36F6" w14:textId="77777777" w:rsidR="006F6BC9" w:rsidRPr="00266117" w:rsidRDefault="006F6BC9" w:rsidP="006F6BC9">
      <w:pPr>
        <w:spacing w:after="0"/>
        <w:rPr>
          <w:rFonts w:eastAsiaTheme="minorEastAsia"/>
          <w:bCs/>
          <w:lang w:val="en-US" w:eastAsia="zh-CN"/>
        </w:rPr>
      </w:pPr>
      <w:r w:rsidRPr="00266117">
        <w:rPr>
          <w:bCs/>
        </w:rPr>
        <w:t xml:space="preserve">Proposal </w:t>
      </w:r>
      <w:r w:rsidRPr="00266117">
        <w:rPr>
          <w:bCs/>
          <w:noProof/>
        </w:rPr>
        <w:t>7</w:t>
      </w:r>
      <w:r w:rsidRPr="00266117">
        <w:rPr>
          <w:bCs/>
        </w:rPr>
        <w:t>: Introduce</w:t>
      </w:r>
      <w:r w:rsidRPr="00266117">
        <w:rPr>
          <w:rFonts w:eastAsiaTheme="minorEastAsia"/>
          <w:bCs/>
          <w:lang w:val="en-US" w:eastAsia="zh-CN"/>
        </w:rPr>
        <w:t xml:space="preserve"> a non-UE associated Class1 E1AP procedure, e.g. named as Multicast Distribution Setup procedure, triggered by the gNB-CU-UP:</w:t>
      </w:r>
    </w:p>
    <w:p w14:paraId="12D52B53" w14:textId="55910BCB" w:rsidR="006F6BC9" w:rsidRPr="00266117" w:rsidRDefault="006F6BC9" w:rsidP="006F6BC9">
      <w:pPr>
        <w:pStyle w:val="af1"/>
        <w:numPr>
          <w:ilvl w:val="0"/>
          <w:numId w:val="23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Cs/>
          <w:lang w:eastAsia="zh-CN"/>
        </w:rPr>
      </w:pPr>
      <w:r w:rsidRPr="00266117">
        <w:rPr>
          <w:rFonts w:eastAsiaTheme="minorEastAsia"/>
          <w:bCs/>
          <w:lang w:eastAsia="zh-CN"/>
        </w:rPr>
        <w:t xml:space="preserve">in case the gNB-CU-UP decides or is configured to use unicast transport for multicast distribution sessions, it includes the DL GTP-U tunnel info in the Multicast Distribution </w:t>
      </w:r>
      <w:r w:rsidR="001A60ED" w:rsidRPr="00266117">
        <w:rPr>
          <w:rFonts w:eastAsiaTheme="minorEastAsia"/>
          <w:bCs/>
          <w:lang w:eastAsia="zh-CN"/>
        </w:rPr>
        <w:t>Response</w:t>
      </w:r>
      <w:r w:rsidRPr="00266117">
        <w:rPr>
          <w:rFonts w:eastAsiaTheme="minorEastAsia"/>
          <w:bCs/>
          <w:lang w:eastAsia="zh-CN"/>
        </w:rPr>
        <w:t xml:space="preserve"> Request.</w:t>
      </w:r>
    </w:p>
    <w:p w14:paraId="16EBCC39" w14:textId="77777777" w:rsidR="006F6BC9" w:rsidRPr="00266117" w:rsidRDefault="006F6BC9" w:rsidP="006F6BC9">
      <w:pPr>
        <w:pStyle w:val="af1"/>
        <w:numPr>
          <w:ilvl w:val="0"/>
          <w:numId w:val="23"/>
        </w:numPr>
        <w:overflowPunct/>
        <w:autoSpaceDE/>
        <w:autoSpaceDN/>
        <w:adjustRightInd/>
        <w:contextualSpacing w:val="0"/>
        <w:textAlignment w:val="auto"/>
        <w:rPr>
          <w:rFonts w:eastAsiaTheme="minorEastAsia"/>
          <w:bCs/>
          <w:lang w:eastAsia="zh-CN"/>
        </w:rPr>
      </w:pPr>
      <w:r w:rsidRPr="00266117">
        <w:rPr>
          <w:rFonts w:eastAsiaTheme="minorEastAsia"/>
          <w:bCs/>
          <w:lang w:eastAsia="zh-CN"/>
        </w:rPr>
        <w:t>in case the DL GTP-U tunnel info is not included in the Multicast Distribution Setup Request, the cgNB-CU-CP shall provide IP multicast DL tunnel info to the gNB-CU-UP, to enable IP multicast transport.</w:t>
      </w:r>
    </w:p>
    <w:p w14:paraId="6F065B9B" w14:textId="265E2DBC" w:rsidR="006F6BC9" w:rsidRPr="008D5A72" w:rsidRDefault="006F6BC9" w:rsidP="006F6BC9">
      <w:pPr>
        <w:pStyle w:val="Proposal"/>
        <w:numPr>
          <w:ilvl w:val="0"/>
          <w:numId w:val="0"/>
        </w:numPr>
        <w:rPr>
          <w:b w:val="0"/>
        </w:rPr>
      </w:pPr>
      <w:r>
        <w:rPr>
          <w:rFonts w:eastAsiaTheme="minorEastAsia"/>
          <w:b w:val="0"/>
        </w:rPr>
        <w:t xml:space="preserve">In this paper, we provide the </w:t>
      </w:r>
      <w:r w:rsidRPr="008D5A72">
        <w:rPr>
          <w:b w:val="0"/>
        </w:rPr>
        <w:t>text proposal to BL CR of TS 38.4</w:t>
      </w:r>
      <w:r w:rsidR="00266117">
        <w:rPr>
          <w:b w:val="0"/>
        </w:rPr>
        <w:t>73</w:t>
      </w:r>
      <w:r w:rsidRPr="008D5A72">
        <w:rPr>
          <w:b w:val="0"/>
        </w:rPr>
        <w:t xml:space="preserve"> in </w:t>
      </w:r>
      <w:r>
        <w:rPr>
          <w:b w:val="0"/>
        </w:rPr>
        <w:t>Section 3</w:t>
      </w:r>
      <w:r w:rsidRPr="008D5A72">
        <w:rPr>
          <w:b w:val="0"/>
        </w:rPr>
        <w:t>.</w:t>
      </w:r>
    </w:p>
    <w:p w14:paraId="61F52C4A" w14:textId="387E4AF4" w:rsidR="006F6BC9" w:rsidRPr="006F6BC9" w:rsidRDefault="006F6BC9" w:rsidP="006F6BC9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宋体" w:cs="Arial"/>
          <w:b/>
          <w:sz w:val="32"/>
          <w:szCs w:val="32"/>
          <w:lang w:val="en-US" w:eastAsia="zh-CN"/>
        </w:rPr>
      </w:pPr>
      <w:r w:rsidRPr="006F6BC9">
        <w:rPr>
          <w:rFonts w:eastAsia="宋体" w:cs="Arial"/>
          <w:b/>
          <w:sz w:val="32"/>
          <w:szCs w:val="32"/>
          <w:lang w:val="en-US" w:eastAsia="zh-CN"/>
        </w:rPr>
        <w:t>2 Reference</w:t>
      </w:r>
    </w:p>
    <w:p w14:paraId="67CB7AB9" w14:textId="77777777" w:rsidR="00266117" w:rsidRDefault="00266117" w:rsidP="00266117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>R3-213555</w:t>
      </w:r>
      <w:r>
        <w:rPr>
          <w:lang w:eastAsia="zh-CN"/>
        </w:rPr>
        <w:tab/>
        <w:t>Consideration on Multicast Session Management</w:t>
      </w:r>
      <w:r>
        <w:rPr>
          <w:lang w:eastAsia="zh-CN"/>
        </w:rPr>
        <w:tab/>
        <w:t>Huawei, CBN, China Unicom, Lenovo, Motorola Mobility, Qualcomm Incorporated, China Telecom</w:t>
      </w:r>
    </w:p>
    <w:p w14:paraId="042FECD8" w14:textId="77777777" w:rsidR="00266117" w:rsidRDefault="00266117" w:rsidP="00266117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>R3-213556</w:t>
      </w:r>
      <w:r>
        <w:rPr>
          <w:lang w:eastAsia="zh-CN"/>
        </w:rPr>
        <w:tab/>
        <w:t>(TP to TS 38.410 BL CR) Multicast Session Management</w:t>
      </w:r>
      <w:r>
        <w:rPr>
          <w:lang w:eastAsia="zh-CN"/>
        </w:rPr>
        <w:tab/>
        <w:t>Huawei, CBN, China Unicom, Lenovo, Motorola Mobility, Qualcomm Incorporated, China Telecom</w:t>
      </w:r>
    </w:p>
    <w:p w14:paraId="3D9DC195" w14:textId="77777777" w:rsidR="00266117" w:rsidRDefault="00266117" w:rsidP="00266117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lastRenderedPageBreak/>
        <w:t>R3-213557</w:t>
      </w:r>
      <w:r>
        <w:rPr>
          <w:lang w:eastAsia="zh-CN"/>
        </w:rPr>
        <w:tab/>
        <w:t>(TP to TS 38.413 BL CR) Multicast Session Management</w:t>
      </w:r>
      <w:r>
        <w:rPr>
          <w:lang w:eastAsia="zh-CN"/>
        </w:rPr>
        <w:tab/>
        <w:t>Huawei, Lenovo, Motorola Mobility, Qualcomm Incorporated</w:t>
      </w:r>
    </w:p>
    <w:p w14:paraId="681843EC" w14:textId="77777777" w:rsidR="00266117" w:rsidRDefault="00266117" w:rsidP="00266117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>R3-213746</w:t>
      </w:r>
      <w:r>
        <w:rPr>
          <w:lang w:eastAsia="zh-CN"/>
        </w:rPr>
        <w:tab/>
        <w:t>(TP to TS 38.460 BL CR) Support of Multicast Distribution Setup and Release</w:t>
      </w:r>
      <w:r>
        <w:rPr>
          <w:lang w:eastAsia="zh-CN"/>
        </w:rPr>
        <w:tab/>
        <w:t>Lenovo, Motorola Mobility, Huawei, Qualcomm Incorporated</w:t>
      </w:r>
    </w:p>
    <w:p w14:paraId="05F2A9ED" w14:textId="77777777" w:rsidR="00266117" w:rsidRDefault="00266117" w:rsidP="00266117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>R3-213747</w:t>
      </w:r>
      <w:r>
        <w:rPr>
          <w:lang w:eastAsia="zh-CN"/>
        </w:rPr>
        <w:tab/>
        <w:t>(TP to TS 38.463 BL CR) Support of Multicast Distribution Setup and Release</w:t>
      </w:r>
      <w:r>
        <w:rPr>
          <w:lang w:eastAsia="zh-CN"/>
        </w:rPr>
        <w:tab/>
        <w:t>Lenovo, Motorola Mobility, Huawei, Qualcomm Incorporated</w:t>
      </w:r>
    </w:p>
    <w:p w14:paraId="7D3FE11E" w14:textId="20E64D5B" w:rsidR="00D57AC9" w:rsidRDefault="001A60ED" w:rsidP="00763FFF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宋体" w:cs="Arial"/>
          <w:b/>
          <w:sz w:val="32"/>
          <w:szCs w:val="32"/>
          <w:lang w:val="en-US" w:eastAsia="zh-CN"/>
        </w:rPr>
      </w:pPr>
      <w:r>
        <w:rPr>
          <w:rFonts w:eastAsia="宋体" w:cs="Arial"/>
          <w:b/>
          <w:sz w:val="32"/>
          <w:szCs w:val="32"/>
          <w:lang w:val="en-US" w:eastAsia="zh-CN"/>
        </w:rPr>
        <w:t>3</w:t>
      </w:r>
      <w:r w:rsidR="00D57AC9" w:rsidRPr="002E76D7">
        <w:rPr>
          <w:rFonts w:eastAsia="宋体" w:cs="Arial"/>
          <w:b/>
          <w:sz w:val="32"/>
          <w:szCs w:val="32"/>
          <w:lang w:val="en-US" w:eastAsia="zh-CN"/>
        </w:rPr>
        <w:tab/>
      </w:r>
      <w:r w:rsidR="002D5E12">
        <w:rPr>
          <w:rFonts w:eastAsia="宋体" w:cs="Arial"/>
          <w:b/>
          <w:sz w:val="32"/>
          <w:szCs w:val="32"/>
          <w:lang w:val="en-US" w:eastAsia="zh-CN"/>
        </w:rPr>
        <w:t>Text Proposal</w:t>
      </w:r>
    </w:p>
    <w:p w14:paraId="0F51E005" w14:textId="29E44FEB" w:rsidR="002D5E12" w:rsidRDefault="002D5E12" w:rsidP="002D5E12">
      <w:pPr>
        <w:rPr>
          <w:rFonts w:eastAsia="宋体"/>
          <w:lang w:val="en-US" w:eastAsia="zh-CN"/>
        </w:rPr>
      </w:pPr>
    </w:p>
    <w:p w14:paraId="74B92E62" w14:textId="7575953B" w:rsidR="00A736E7" w:rsidRDefault="00A736E7" w:rsidP="00A736E7">
      <w:pPr>
        <w:rPr>
          <w:rFonts w:eastAsiaTheme="minorEastAsia"/>
          <w:b/>
          <w:i/>
          <w:color w:val="FF0000"/>
          <w:sz w:val="21"/>
          <w:lang w:eastAsia="zh-CN"/>
        </w:rPr>
      </w:pPr>
      <w:r w:rsidRPr="000D50C8">
        <w:rPr>
          <w:rFonts w:eastAsiaTheme="minorEastAsia" w:hint="eastAsia"/>
          <w:b/>
          <w:i/>
          <w:color w:val="FF0000"/>
          <w:sz w:val="21"/>
          <w:highlight w:val="yellow"/>
          <w:lang w:eastAsia="zh-CN"/>
        </w:rPr>
        <w:t>-</w:t>
      </w:r>
      <w:r w:rsidRPr="000D50C8">
        <w:rPr>
          <w:rFonts w:eastAsiaTheme="minorEastAsia"/>
          <w:b/>
          <w:i/>
          <w:color w:val="FF0000"/>
          <w:sz w:val="21"/>
          <w:highlight w:val="yellow"/>
          <w:lang w:eastAsia="zh-CN"/>
        </w:rPr>
        <w:t>----------------Start of the Change</w:t>
      </w:r>
      <w:r>
        <w:rPr>
          <w:rFonts w:eastAsiaTheme="minorEastAsia"/>
          <w:b/>
          <w:i/>
          <w:color w:val="FF0000"/>
          <w:sz w:val="21"/>
          <w:highlight w:val="yellow"/>
          <w:lang w:eastAsia="zh-CN"/>
        </w:rPr>
        <w:t>s</w:t>
      </w:r>
      <w:r w:rsidRPr="000D50C8">
        <w:rPr>
          <w:rFonts w:eastAsiaTheme="minorEastAsia"/>
          <w:b/>
          <w:i/>
          <w:color w:val="FF0000"/>
          <w:sz w:val="21"/>
          <w:highlight w:val="yellow"/>
          <w:lang w:eastAsia="zh-CN"/>
        </w:rPr>
        <w:t>-------------------</w:t>
      </w:r>
    </w:p>
    <w:p w14:paraId="21B85FD3" w14:textId="77777777" w:rsidR="001B757A" w:rsidRPr="00EA5FA7" w:rsidRDefault="001B757A" w:rsidP="001B757A">
      <w:pPr>
        <w:pStyle w:val="2"/>
        <w:rPr>
          <w:rFonts w:eastAsia="Yu Mincho"/>
        </w:rPr>
      </w:pPr>
      <w:bookmarkStart w:id="6" w:name="_Toc20955729"/>
      <w:bookmarkStart w:id="7" w:name="_Toc29892823"/>
      <w:bookmarkStart w:id="8" w:name="_Toc36556760"/>
      <w:bookmarkStart w:id="9" w:name="_Toc45832136"/>
      <w:bookmarkStart w:id="10" w:name="_Toc51763316"/>
      <w:bookmarkStart w:id="11" w:name="_Toc64448479"/>
      <w:bookmarkStart w:id="12" w:name="_Toc66289138"/>
      <w:bookmarkStart w:id="13" w:name="_Toc74154251"/>
      <w:bookmarkStart w:id="14" w:name="_Toc534903059"/>
      <w:bookmarkStart w:id="15" w:name="_Toc51763505"/>
      <w:bookmarkStart w:id="16" w:name="_Toc52131843"/>
      <w:r w:rsidRPr="00EA5FA7">
        <w:rPr>
          <w:rFonts w:eastAsia="Yu Mincho"/>
        </w:rPr>
        <w:t>8.1</w:t>
      </w:r>
      <w:r w:rsidRPr="00EA5FA7">
        <w:rPr>
          <w:rFonts w:eastAsia="Yu Mincho"/>
        </w:rPr>
        <w:tab/>
        <w:t>List of F1AP Elementary procedures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3940F56C" w14:textId="77777777" w:rsidR="001B757A" w:rsidRPr="00EA5FA7" w:rsidRDefault="001B757A" w:rsidP="001B757A">
      <w:pPr>
        <w:rPr>
          <w:rFonts w:eastAsia="Yu Mincho"/>
        </w:rPr>
      </w:pPr>
      <w:r w:rsidRPr="00EA5FA7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0C140CED" w14:textId="77777777" w:rsidR="001B757A" w:rsidRPr="00EA5FA7" w:rsidRDefault="001B757A" w:rsidP="001B757A">
      <w:pPr>
        <w:pStyle w:val="TH"/>
      </w:pPr>
      <w:r w:rsidRPr="00EA5FA7">
        <w:t>Table 1: Class 1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020" w:firstRow="1" w:lastRow="0" w:firstColumn="0" w:lastColumn="0" w:noHBand="0" w:noVBand="0"/>
      </w:tblPr>
      <w:tblGrid>
        <w:gridCol w:w="33"/>
        <w:gridCol w:w="1511"/>
        <w:gridCol w:w="33"/>
        <w:gridCol w:w="2075"/>
        <w:gridCol w:w="33"/>
        <w:gridCol w:w="2253"/>
        <w:gridCol w:w="33"/>
        <w:gridCol w:w="2501"/>
        <w:gridCol w:w="33"/>
      </w:tblGrid>
      <w:tr w:rsidR="001B757A" w:rsidRPr="00EA5FA7" w14:paraId="1CAD94EF" w14:textId="77777777" w:rsidTr="00EA6C4B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  <w:vMerge w:val="restart"/>
          </w:tcPr>
          <w:p w14:paraId="784087A8" w14:textId="77777777" w:rsidR="001B757A" w:rsidRPr="00EA5FA7" w:rsidRDefault="001B757A" w:rsidP="00EA6C4B">
            <w:pPr>
              <w:pStyle w:val="TAH"/>
              <w:rPr>
                <w:rFonts w:eastAsia="Yu Mincho"/>
              </w:rPr>
            </w:pPr>
            <w:r w:rsidRPr="00EA5FA7">
              <w:rPr>
                <w:rFonts w:eastAsia="Yu Mincho"/>
              </w:rPr>
              <w:t>Elementary Procedure</w:t>
            </w:r>
          </w:p>
        </w:tc>
        <w:tc>
          <w:tcPr>
            <w:tcW w:w="2108" w:type="dxa"/>
            <w:gridSpan w:val="2"/>
            <w:vMerge w:val="restart"/>
          </w:tcPr>
          <w:p w14:paraId="5EA134A3" w14:textId="77777777" w:rsidR="001B757A" w:rsidRPr="00EA5FA7" w:rsidRDefault="001B757A" w:rsidP="00EA6C4B">
            <w:pPr>
              <w:pStyle w:val="TAH"/>
              <w:rPr>
                <w:rFonts w:eastAsia="Yu Mincho"/>
              </w:rPr>
            </w:pPr>
            <w:r w:rsidRPr="00EA5FA7">
              <w:rPr>
                <w:rFonts w:eastAsia="Yu Mincho"/>
              </w:rPr>
              <w:t>Initiating Message</w:t>
            </w:r>
          </w:p>
        </w:tc>
        <w:tc>
          <w:tcPr>
            <w:tcW w:w="2286" w:type="dxa"/>
            <w:gridSpan w:val="2"/>
          </w:tcPr>
          <w:p w14:paraId="696D2DC0" w14:textId="77777777" w:rsidR="001B757A" w:rsidRPr="00EA5FA7" w:rsidRDefault="001B757A" w:rsidP="00EA6C4B">
            <w:pPr>
              <w:pStyle w:val="TAH"/>
              <w:rPr>
                <w:rFonts w:eastAsia="Yu Mincho"/>
              </w:rPr>
            </w:pPr>
            <w:r w:rsidRPr="00EA5FA7">
              <w:rPr>
                <w:rFonts w:eastAsia="Yu Mincho"/>
              </w:rPr>
              <w:t>Successful Outcome</w:t>
            </w:r>
          </w:p>
        </w:tc>
        <w:tc>
          <w:tcPr>
            <w:tcW w:w="2534" w:type="dxa"/>
            <w:gridSpan w:val="2"/>
          </w:tcPr>
          <w:p w14:paraId="1C81051B" w14:textId="77777777" w:rsidR="001B757A" w:rsidRPr="00EA5FA7" w:rsidRDefault="001B757A" w:rsidP="00EA6C4B">
            <w:pPr>
              <w:pStyle w:val="TAH"/>
              <w:rPr>
                <w:rFonts w:eastAsia="Yu Mincho"/>
              </w:rPr>
            </w:pPr>
            <w:r w:rsidRPr="00EA5FA7">
              <w:rPr>
                <w:rFonts w:eastAsia="Yu Mincho"/>
              </w:rPr>
              <w:t>Unsuccessful Outcome</w:t>
            </w:r>
          </w:p>
        </w:tc>
      </w:tr>
      <w:tr w:rsidR="001B757A" w:rsidRPr="00EA5FA7" w14:paraId="036258CA" w14:textId="77777777" w:rsidTr="00EA6C4B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  <w:vMerge/>
          </w:tcPr>
          <w:p w14:paraId="4A374A2C" w14:textId="77777777" w:rsidR="001B757A" w:rsidRPr="00EA5FA7" w:rsidRDefault="001B757A" w:rsidP="00EA6C4B">
            <w:pPr>
              <w:pStyle w:val="TAH"/>
              <w:rPr>
                <w:rFonts w:eastAsia="Yu Mincho"/>
              </w:rPr>
            </w:pPr>
          </w:p>
        </w:tc>
        <w:tc>
          <w:tcPr>
            <w:tcW w:w="2108" w:type="dxa"/>
            <w:gridSpan w:val="2"/>
            <w:vMerge/>
          </w:tcPr>
          <w:p w14:paraId="46256069" w14:textId="77777777" w:rsidR="001B757A" w:rsidRPr="00EA5FA7" w:rsidRDefault="001B757A" w:rsidP="00EA6C4B">
            <w:pPr>
              <w:pStyle w:val="TAH"/>
              <w:rPr>
                <w:rFonts w:eastAsia="Yu Mincho"/>
              </w:rPr>
            </w:pPr>
          </w:p>
        </w:tc>
        <w:tc>
          <w:tcPr>
            <w:tcW w:w="2286" w:type="dxa"/>
            <w:gridSpan w:val="2"/>
          </w:tcPr>
          <w:p w14:paraId="22F08199" w14:textId="77777777" w:rsidR="001B757A" w:rsidRPr="00EA5FA7" w:rsidRDefault="001B757A" w:rsidP="00EA6C4B">
            <w:pPr>
              <w:pStyle w:val="TAH"/>
              <w:rPr>
                <w:rFonts w:eastAsia="Yu Mincho"/>
              </w:rPr>
            </w:pPr>
            <w:r w:rsidRPr="00EA5FA7">
              <w:rPr>
                <w:rFonts w:eastAsia="Yu Mincho"/>
              </w:rPr>
              <w:t>Response message</w:t>
            </w:r>
          </w:p>
        </w:tc>
        <w:tc>
          <w:tcPr>
            <w:tcW w:w="2534" w:type="dxa"/>
            <w:gridSpan w:val="2"/>
          </w:tcPr>
          <w:p w14:paraId="7FA8A22B" w14:textId="77777777" w:rsidR="001B757A" w:rsidRPr="00EA5FA7" w:rsidRDefault="001B757A" w:rsidP="00EA6C4B">
            <w:pPr>
              <w:pStyle w:val="TAH"/>
              <w:rPr>
                <w:rFonts w:eastAsia="Yu Mincho"/>
              </w:rPr>
            </w:pPr>
            <w:r w:rsidRPr="00EA5FA7">
              <w:rPr>
                <w:rFonts w:eastAsia="Yu Mincho"/>
              </w:rPr>
              <w:t>Response message</w:t>
            </w:r>
          </w:p>
        </w:tc>
      </w:tr>
      <w:tr w:rsidR="001B757A" w:rsidRPr="00EA5FA7" w14:paraId="151D25F1" w14:textId="77777777" w:rsidTr="00EA6C4B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</w:tcPr>
          <w:p w14:paraId="6EF4F8F3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</w:t>
            </w:r>
          </w:p>
        </w:tc>
        <w:tc>
          <w:tcPr>
            <w:tcW w:w="2108" w:type="dxa"/>
            <w:gridSpan w:val="2"/>
          </w:tcPr>
          <w:p w14:paraId="46FF6BA0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</w:t>
            </w:r>
          </w:p>
        </w:tc>
        <w:tc>
          <w:tcPr>
            <w:tcW w:w="2286" w:type="dxa"/>
            <w:gridSpan w:val="2"/>
          </w:tcPr>
          <w:p w14:paraId="4FD0C1F3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 ACKNOWLEDGE</w:t>
            </w:r>
          </w:p>
        </w:tc>
        <w:tc>
          <w:tcPr>
            <w:tcW w:w="2534" w:type="dxa"/>
            <w:gridSpan w:val="2"/>
          </w:tcPr>
          <w:p w14:paraId="16AD658A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</w:p>
        </w:tc>
      </w:tr>
      <w:tr w:rsidR="001B757A" w:rsidRPr="00EA5FA7" w14:paraId="7C0DED1A" w14:textId="77777777" w:rsidTr="00EA6C4B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</w:tcPr>
          <w:p w14:paraId="1A455AFB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</w:t>
            </w:r>
          </w:p>
        </w:tc>
        <w:tc>
          <w:tcPr>
            <w:tcW w:w="2108" w:type="dxa"/>
            <w:gridSpan w:val="2"/>
          </w:tcPr>
          <w:p w14:paraId="71C00D26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REQUEST</w:t>
            </w:r>
          </w:p>
        </w:tc>
        <w:tc>
          <w:tcPr>
            <w:tcW w:w="2286" w:type="dxa"/>
            <w:gridSpan w:val="2"/>
          </w:tcPr>
          <w:p w14:paraId="6FC54CF5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RESPONSE</w:t>
            </w:r>
          </w:p>
        </w:tc>
        <w:tc>
          <w:tcPr>
            <w:tcW w:w="2534" w:type="dxa"/>
            <w:gridSpan w:val="2"/>
          </w:tcPr>
          <w:p w14:paraId="7F265168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FAILURE</w:t>
            </w:r>
          </w:p>
        </w:tc>
      </w:tr>
      <w:tr w:rsidR="001B757A" w:rsidRPr="00EA5FA7" w14:paraId="791C5EEE" w14:textId="77777777" w:rsidTr="00EA6C4B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4DF50F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gNB-DU Configuration Update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089A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GNB-DU CONFIGURATION UPDATE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F914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GNB-DU CONFIGURATION UPDATE ACKNOWLEDGE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9534ED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GNB-DU CONFIGURATION UPDATE FAILURE</w:t>
            </w:r>
          </w:p>
        </w:tc>
      </w:tr>
      <w:tr w:rsidR="001B757A" w:rsidRPr="00EA5FA7" w14:paraId="73F4B52F" w14:textId="77777777" w:rsidTr="00EA6C4B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72D3CF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49612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E23A1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 ACKNOWLEDGE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59B155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 FAILURE</w:t>
            </w:r>
          </w:p>
        </w:tc>
      </w:tr>
      <w:tr w:rsidR="001B757A" w:rsidRPr="00EA5FA7" w14:paraId="7099E9A6" w14:textId="77777777" w:rsidTr="00EA6C4B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D7CBD5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35251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REQUEST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9C026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RESPONSE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FD39A9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FAILURE</w:t>
            </w:r>
          </w:p>
        </w:tc>
      </w:tr>
      <w:tr w:rsidR="001B757A" w:rsidRPr="00EA5FA7" w14:paraId="2196A67E" w14:textId="77777777" w:rsidTr="00EA6C4B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A57CAA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(gNB-CU initiated)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6D3B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COMMAND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76AB7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COMPLETE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F5D91A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</w:p>
        </w:tc>
      </w:tr>
      <w:tr w:rsidR="001B757A" w:rsidRPr="00EA5FA7" w14:paraId="239A0998" w14:textId="77777777" w:rsidTr="00EA6C4B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7E06EB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(gNB-CU initiated)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C225D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REQUEST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F1E14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RESPONSE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D1CC5D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FAILURE</w:t>
            </w:r>
          </w:p>
        </w:tc>
      </w:tr>
      <w:tr w:rsidR="001B757A" w:rsidRPr="00EA5FA7" w14:paraId="50955497" w14:textId="77777777" w:rsidTr="00EA6C4B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6EBECB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Required (gNB-DU initiated)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A62E4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REQUIRED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82F2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CONFIRM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3C47A6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lang w:eastAsia="zh-CN"/>
              </w:rPr>
              <w:t>UE CONTEXT MODIFICATION REFUSE</w:t>
            </w:r>
          </w:p>
        </w:tc>
      </w:tr>
      <w:tr w:rsidR="001B757A" w:rsidRPr="00EA5FA7" w14:paraId="66DC08E2" w14:textId="77777777" w:rsidTr="00EA6C4B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DB01EB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t xml:space="preserve">Write-Replace Warning 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5EC6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t>WRITE-REPLACE WARNING REQUEST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1B9EE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t>WRITE-REPLACE WARNING RESPONSE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F6BDCB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</w:p>
        </w:tc>
      </w:tr>
      <w:tr w:rsidR="001B757A" w:rsidRPr="00EA5FA7" w14:paraId="2B9968C6" w14:textId="77777777" w:rsidTr="00EA6C4B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4DB4EC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t>PWS Cancel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8E04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t>PWS CANCEL REQUEST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DF7C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t>PWS CANCEL RESPONSE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C05C14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</w:p>
        </w:tc>
      </w:tr>
      <w:tr w:rsidR="001B757A" w:rsidRPr="00EA5FA7" w14:paraId="3A7F2A78" w14:textId="77777777" w:rsidTr="00EA6C4B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5530EC" w14:textId="77777777" w:rsidR="001B757A" w:rsidRPr="00EA5FA7" w:rsidRDefault="001B757A" w:rsidP="00EA6C4B">
            <w:pPr>
              <w:pStyle w:val="TAL"/>
            </w:pPr>
            <w:r>
              <w:rPr>
                <w:rFonts w:cs="Arial"/>
              </w:rPr>
              <w:t>g</w:t>
            </w:r>
            <w:r w:rsidRPr="00EA5FA7">
              <w:rPr>
                <w:rFonts w:cs="Arial"/>
              </w:rPr>
              <w:t xml:space="preserve">NB-DU </w:t>
            </w:r>
            <w:r>
              <w:rPr>
                <w:rFonts w:cs="Arial"/>
              </w:rPr>
              <w:t>Resource Coordination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2A207" w14:textId="77777777" w:rsidR="001B757A" w:rsidRPr="00EA5FA7" w:rsidRDefault="001B757A" w:rsidP="00EA6C4B">
            <w:pPr>
              <w:pStyle w:val="TAL"/>
            </w:pPr>
            <w:r w:rsidRPr="00EA5FA7">
              <w:rPr>
                <w:rFonts w:cs="Arial"/>
              </w:rPr>
              <w:t>GNB-DU RESOURCE COORDINATION REQUEST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ECDA5" w14:textId="77777777" w:rsidR="001B757A" w:rsidRPr="00EA5FA7" w:rsidRDefault="001B757A" w:rsidP="00EA6C4B">
            <w:pPr>
              <w:pStyle w:val="TAL"/>
            </w:pPr>
            <w:r w:rsidRPr="00EA5FA7">
              <w:rPr>
                <w:rFonts w:cs="Arial"/>
              </w:rPr>
              <w:t>GNB-DU RESOURCE COORDINATION RESPONSE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340A61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</w:p>
        </w:tc>
      </w:tr>
      <w:tr w:rsidR="001B757A" w:rsidRPr="00EA5FA7" w14:paraId="00DC7194" w14:textId="77777777" w:rsidTr="00EA6C4B">
        <w:trPr>
          <w:gridAfter w:val="1"/>
          <w:wAfter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8D018E" w14:textId="77777777" w:rsidR="001B757A" w:rsidRPr="00EA5FA7" w:rsidDel="005C1E01" w:rsidRDefault="001B757A" w:rsidP="00EA6C4B">
            <w:pPr>
              <w:pStyle w:val="TAL"/>
              <w:rPr>
                <w:rFonts w:cs="Arial"/>
              </w:rPr>
            </w:pPr>
            <w:r w:rsidRPr="00842395">
              <w:rPr>
                <w:rFonts w:cs="Arial"/>
              </w:rPr>
              <w:t>F1 Removal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174C3" w14:textId="77777777" w:rsidR="001B757A" w:rsidRPr="00EA5FA7" w:rsidRDefault="001B757A" w:rsidP="00EA6C4B">
            <w:pPr>
              <w:pStyle w:val="TAL"/>
              <w:rPr>
                <w:rFonts w:cs="Arial"/>
              </w:rPr>
            </w:pPr>
            <w:r>
              <w:t>F1 REMOVAL</w:t>
            </w:r>
            <w:r w:rsidRPr="004428BA">
              <w:t xml:space="preserve"> REQUEST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91DF4" w14:textId="77777777" w:rsidR="001B757A" w:rsidRPr="00EA5FA7" w:rsidRDefault="001B757A" w:rsidP="00EA6C4B">
            <w:pPr>
              <w:pStyle w:val="TAL"/>
              <w:rPr>
                <w:rFonts w:cs="Arial"/>
              </w:rPr>
            </w:pPr>
            <w:r>
              <w:t>F1 REMOVAL</w:t>
            </w:r>
            <w:r w:rsidRPr="004428BA">
              <w:t xml:space="preserve"> RESPONSE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AEED8F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>
              <w:t>F1 REMOVAL</w:t>
            </w:r>
            <w:r w:rsidRPr="004428BA">
              <w:t xml:space="preserve"> FAILURE</w:t>
            </w:r>
          </w:p>
        </w:tc>
      </w:tr>
      <w:tr w:rsidR="001B757A" w14:paraId="13173894" w14:textId="77777777" w:rsidTr="00EA6C4B">
        <w:trPr>
          <w:gridBefore w:val="1"/>
          <w:wBefore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FDDA2A" w14:textId="77777777" w:rsidR="001B757A" w:rsidRPr="00842395" w:rsidRDefault="001B757A" w:rsidP="00EA6C4B">
            <w:pPr>
              <w:pStyle w:val="TAL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BAP Mapping Configuration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34DB" w14:textId="77777777" w:rsidR="001B757A" w:rsidRDefault="001B757A" w:rsidP="00EA6C4B">
            <w:pPr>
              <w:pStyle w:val="TAL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宋体"/>
                <w:lang w:eastAsia="zh-CN"/>
              </w:rPr>
              <w:t>CONFIGURATION</w:t>
            </w:r>
            <w:r>
              <w:rPr>
                <w:rFonts w:cs="Arial" w:hint="eastAsia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925C" w14:textId="77777777" w:rsidR="001B757A" w:rsidRDefault="001B757A" w:rsidP="00EA6C4B">
            <w:pPr>
              <w:pStyle w:val="TAL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宋体"/>
                <w:lang w:eastAsia="zh-CN"/>
              </w:rPr>
              <w:t>CONFIGURATION</w:t>
            </w:r>
            <w:r>
              <w:rPr>
                <w:rFonts w:cs="Arial"/>
                <w:szCs w:val="22"/>
              </w:rPr>
              <w:t xml:space="preserve"> </w:t>
            </w:r>
            <w:r>
              <w:t>ACKNOWLEDGE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3298A8" w14:textId="77777777" w:rsidR="001B757A" w:rsidRDefault="001B757A" w:rsidP="00EA6C4B">
            <w:pPr>
              <w:pStyle w:val="TAL"/>
            </w:pPr>
            <w:r>
              <w:rPr>
                <w:rFonts w:cs="Arial"/>
                <w:szCs w:val="22"/>
              </w:rPr>
              <w:t>B</w:t>
            </w:r>
            <w:r w:rsidRPr="00446A8F">
              <w:rPr>
                <w:rFonts w:cs="Arial"/>
                <w:szCs w:val="22"/>
              </w:rPr>
              <w:t xml:space="preserve">AP MAPPING </w:t>
            </w:r>
            <w:r w:rsidRPr="00446A8F">
              <w:rPr>
                <w:lang w:eastAsia="zh-CN"/>
              </w:rPr>
              <w:t>CONFIGURATION</w:t>
            </w:r>
            <w:r w:rsidRPr="00446A8F">
              <w:rPr>
                <w:rFonts w:cs="Arial"/>
                <w:szCs w:val="22"/>
              </w:rPr>
              <w:t xml:space="preserve"> </w:t>
            </w:r>
            <w:r w:rsidRPr="00446A8F">
              <w:t>FAILURE</w:t>
            </w:r>
          </w:p>
        </w:tc>
      </w:tr>
      <w:tr w:rsidR="001B757A" w14:paraId="23576335" w14:textId="77777777" w:rsidTr="00EA6C4B">
        <w:trPr>
          <w:gridBefore w:val="1"/>
          <w:wBefore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E24D8B" w14:textId="77777777" w:rsidR="001B757A" w:rsidRPr="00842395" w:rsidRDefault="001B757A" w:rsidP="00EA6C4B">
            <w:pPr>
              <w:pStyle w:val="TAL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5CE27" w14:textId="77777777" w:rsidR="001B757A" w:rsidRDefault="001B757A" w:rsidP="00EA6C4B">
            <w:pPr>
              <w:pStyle w:val="TAL"/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25D00" w14:textId="77777777" w:rsidR="001B757A" w:rsidRDefault="001B757A" w:rsidP="00EA6C4B">
            <w:pPr>
              <w:pStyle w:val="TAL"/>
            </w:pPr>
            <w:r>
              <w:rPr>
                <w:rFonts w:cs="Arial"/>
                <w:szCs w:val="22"/>
                <w:lang w:val="en-US" w:eastAsia="zh-CN"/>
              </w:rPr>
              <w:t>GNB-DU RESOURCE CONFIGURATION ACKNOWLEDGE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3690A2" w14:textId="77777777" w:rsidR="001B757A" w:rsidRDefault="001B757A" w:rsidP="00EA6C4B">
            <w:pPr>
              <w:pStyle w:val="TAL"/>
            </w:pPr>
            <w:r>
              <w:rPr>
                <w:rFonts w:cs="Arial"/>
                <w:szCs w:val="22"/>
                <w:lang w:val="en-US" w:eastAsia="zh-CN"/>
              </w:rPr>
              <w:t>G</w:t>
            </w:r>
            <w:r w:rsidRPr="00446A8F">
              <w:rPr>
                <w:rFonts w:cs="Arial"/>
                <w:szCs w:val="22"/>
                <w:lang w:val="en-US" w:eastAsia="zh-CN"/>
              </w:rPr>
              <w:t>NB-DU RESOURCE CONFIGURATION FAILURE</w:t>
            </w:r>
          </w:p>
        </w:tc>
      </w:tr>
      <w:tr w:rsidR="001B757A" w14:paraId="6D7839B5" w14:textId="77777777" w:rsidTr="00EA6C4B">
        <w:trPr>
          <w:gridBefore w:val="1"/>
          <w:wBefore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859F40" w14:textId="77777777" w:rsidR="001B757A" w:rsidRDefault="001B757A" w:rsidP="00EA6C4B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</w:rPr>
              <w:t xml:space="preserve">IAB </w:t>
            </w:r>
            <w:r w:rsidRPr="004579CB">
              <w:rPr>
                <w:rFonts w:cs="Arial"/>
              </w:rPr>
              <w:t>TNL Address Allocation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B4087" w14:textId="77777777" w:rsidR="001B757A" w:rsidRDefault="001B757A" w:rsidP="00EA6C4B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</w:rPr>
              <w:t>IAB TNL ADDRESS REQUEST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7528F" w14:textId="77777777" w:rsidR="001B757A" w:rsidRDefault="001B757A" w:rsidP="00EA6C4B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</w:rPr>
              <w:t>IAB TNL ADDRESS RESPONSE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9717C9" w14:textId="77777777" w:rsidR="001B757A" w:rsidRDefault="001B757A" w:rsidP="00EA6C4B">
            <w:pPr>
              <w:pStyle w:val="TAL"/>
            </w:pPr>
            <w:r>
              <w:rPr>
                <w:rFonts w:cs="Arial"/>
              </w:rPr>
              <w:t>I</w:t>
            </w:r>
            <w:r w:rsidRPr="00446A8F">
              <w:rPr>
                <w:rFonts w:cs="Arial"/>
              </w:rPr>
              <w:t>AB TNL ADDRESS FAILURE</w:t>
            </w:r>
          </w:p>
        </w:tc>
      </w:tr>
      <w:tr w:rsidR="001B757A" w14:paraId="3EC24188" w14:textId="77777777" w:rsidTr="00EA6C4B">
        <w:trPr>
          <w:gridBefore w:val="1"/>
          <w:wBefore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4ABDBB" w14:textId="77777777" w:rsidR="001B757A" w:rsidRDefault="001B757A" w:rsidP="00EA6C4B">
            <w:pPr>
              <w:pStyle w:val="TAL"/>
              <w:rPr>
                <w:rFonts w:cs="Arial"/>
              </w:rPr>
            </w:pPr>
            <w:r>
              <w:t>IAB UP Configuration Update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74D8" w14:textId="77777777" w:rsidR="001B757A" w:rsidRDefault="001B757A" w:rsidP="00EA6C4B">
            <w:pPr>
              <w:pStyle w:val="TAL"/>
              <w:rPr>
                <w:rFonts w:cs="Arial"/>
              </w:rPr>
            </w:pPr>
            <w:r>
              <w:rPr>
                <w:lang w:val="en-US" w:eastAsia="zh-CN"/>
              </w:rPr>
              <w:t xml:space="preserve">IAB UP CONFIGURATION </w:t>
            </w:r>
            <w:r w:rsidRPr="002840CA">
              <w:rPr>
                <w:lang w:val="en-US" w:eastAsia="zh-CN"/>
              </w:rPr>
              <w:t>UPDATE</w:t>
            </w:r>
            <w:r>
              <w:rPr>
                <w:lang w:val="en-US" w:eastAsia="zh-CN"/>
              </w:rPr>
              <w:t xml:space="preserve"> REQUEST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4800" w14:textId="77777777" w:rsidR="001B757A" w:rsidRDefault="001B757A" w:rsidP="00EA6C4B">
            <w:pPr>
              <w:pStyle w:val="TAL"/>
              <w:rPr>
                <w:rFonts w:cs="Arial"/>
              </w:rPr>
            </w:pPr>
            <w:r>
              <w:rPr>
                <w:lang w:val="en-US" w:eastAsia="zh-CN"/>
              </w:rPr>
              <w:t>IAB UP CONFIGURATION UPDATE RESPONSE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CF176B" w14:textId="77777777" w:rsidR="001B757A" w:rsidRDefault="001B757A" w:rsidP="00EA6C4B">
            <w:pPr>
              <w:pStyle w:val="TAL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AB UP CONFIGURATION UPDATE FAILURE</w:t>
            </w:r>
          </w:p>
        </w:tc>
      </w:tr>
      <w:tr w:rsidR="001B757A" w:rsidRPr="00A423D1" w14:paraId="309412BA" w14:textId="77777777" w:rsidTr="00EA6C4B">
        <w:trPr>
          <w:gridBefore w:val="1"/>
          <w:wBefore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58DA32" w14:textId="77777777" w:rsidR="001B757A" w:rsidRPr="00A423D1" w:rsidRDefault="001B757A" w:rsidP="00EA6C4B">
            <w:pPr>
              <w:pStyle w:val="TAL"/>
              <w:rPr>
                <w:rFonts w:cs="Arial"/>
              </w:rPr>
            </w:pPr>
            <w:r w:rsidRPr="00AA5DA2">
              <w:rPr>
                <w:lang w:eastAsia="ja-JP"/>
              </w:rPr>
              <w:t>Resource Status Reporting Initiation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77733" w14:textId="77777777" w:rsidR="001B757A" w:rsidRPr="00A423D1" w:rsidRDefault="001B757A" w:rsidP="00EA6C4B">
            <w:pPr>
              <w:pStyle w:val="TAL"/>
              <w:rPr>
                <w:rFonts w:cs="Arial"/>
              </w:rPr>
            </w:pPr>
            <w:r w:rsidRPr="00AA5DA2">
              <w:rPr>
                <w:lang w:eastAsia="ja-JP"/>
              </w:rPr>
              <w:t>RESOURCE STATUS REQUEST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49A7F" w14:textId="77777777" w:rsidR="001B757A" w:rsidRPr="00A423D1" w:rsidRDefault="001B757A" w:rsidP="00EA6C4B">
            <w:pPr>
              <w:pStyle w:val="TAL"/>
              <w:rPr>
                <w:rFonts w:cs="Arial"/>
              </w:rPr>
            </w:pPr>
            <w:r w:rsidRPr="00AA5DA2">
              <w:rPr>
                <w:lang w:eastAsia="ja-JP"/>
              </w:rPr>
              <w:t>RESOURCE STATUS RESPONSE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87D219" w14:textId="77777777" w:rsidR="001B757A" w:rsidRPr="00A423D1" w:rsidRDefault="001B757A" w:rsidP="00EA6C4B">
            <w:pPr>
              <w:pStyle w:val="TAL"/>
              <w:rPr>
                <w:rFonts w:eastAsia="Yu Mincho"/>
              </w:rPr>
            </w:pPr>
            <w:r w:rsidRPr="00AA5DA2">
              <w:rPr>
                <w:lang w:eastAsia="ja-JP"/>
              </w:rPr>
              <w:t>RESOURCE STATUS FAILURE</w:t>
            </w:r>
          </w:p>
        </w:tc>
      </w:tr>
      <w:tr w:rsidR="001B757A" w:rsidRPr="00AA5DA2" w14:paraId="0ECDEF2C" w14:textId="77777777" w:rsidTr="00EA6C4B">
        <w:trPr>
          <w:gridBefore w:val="1"/>
          <w:wBefore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9F36F9" w14:textId="77777777" w:rsidR="001B757A" w:rsidRPr="00AA5DA2" w:rsidRDefault="001B757A" w:rsidP="00EA6C4B">
            <w:pPr>
              <w:pStyle w:val="TAL"/>
              <w:rPr>
                <w:lang w:eastAsia="ja-JP"/>
              </w:rPr>
            </w:pPr>
            <w:bookmarkStart w:id="17" w:name="_Hlk32139762"/>
            <w:r w:rsidRPr="00AE744A">
              <w:rPr>
                <w:lang w:eastAsia="ja-JP"/>
              </w:rPr>
              <w:t xml:space="preserve">Positioning </w:t>
            </w:r>
            <w:bookmarkEnd w:id="17"/>
            <w:r w:rsidRPr="00AE744A">
              <w:rPr>
                <w:lang w:eastAsia="ja-JP"/>
              </w:rPr>
              <w:t>Measurement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CBA48" w14:textId="77777777" w:rsidR="001B757A" w:rsidRPr="00AA5DA2" w:rsidRDefault="001B757A" w:rsidP="00EA6C4B">
            <w:pPr>
              <w:pStyle w:val="TAL"/>
              <w:rPr>
                <w:lang w:eastAsia="ja-JP"/>
              </w:rPr>
            </w:pPr>
            <w:r w:rsidRPr="00AE744A">
              <w:rPr>
                <w:lang w:eastAsia="ja-JP"/>
              </w:rPr>
              <w:t>POSITIONING MEASUREMENT REQUEST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5578" w14:textId="77777777" w:rsidR="001B757A" w:rsidRPr="00AA5DA2" w:rsidRDefault="001B757A" w:rsidP="00EA6C4B">
            <w:pPr>
              <w:pStyle w:val="TAL"/>
              <w:rPr>
                <w:lang w:eastAsia="ja-JP"/>
              </w:rPr>
            </w:pPr>
            <w:r w:rsidRPr="00AE744A">
              <w:rPr>
                <w:lang w:eastAsia="ja-JP"/>
              </w:rPr>
              <w:t>POSITIONING MEASUREMENT RESPONSE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0292FE" w14:textId="77777777" w:rsidR="001B757A" w:rsidRPr="00AA5DA2" w:rsidRDefault="001B757A" w:rsidP="00EA6C4B">
            <w:pPr>
              <w:pStyle w:val="TAL"/>
              <w:rPr>
                <w:lang w:eastAsia="ja-JP"/>
              </w:rPr>
            </w:pPr>
            <w:r w:rsidRPr="00AE744A">
              <w:rPr>
                <w:lang w:eastAsia="ja-JP"/>
              </w:rPr>
              <w:t>POSITIONING MEASUREMENT FAILURE</w:t>
            </w:r>
          </w:p>
        </w:tc>
      </w:tr>
      <w:tr w:rsidR="001B757A" w:rsidRPr="00AA5DA2" w14:paraId="6FA50006" w14:textId="77777777" w:rsidTr="00EA6C4B">
        <w:trPr>
          <w:gridBefore w:val="1"/>
          <w:wBefore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5D16BF" w14:textId="77777777" w:rsidR="001B757A" w:rsidRPr="00AA5DA2" w:rsidRDefault="001B757A" w:rsidP="00EA6C4B">
            <w:pPr>
              <w:pStyle w:val="TAL"/>
              <w:rPr>
                <w:lang w:eastAsia="ja-JP"/>
              </w:rPr>
            </w:pPr>
            <w:r w:rsidRPr="00AE744A">
              <w:rPr>
                <w:lang w:eastAsia="ja-JP"/>
              </w:rPr>
              <w:t>Positioning Information Exchange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E53DC" w14:textId="77777777" w:rsidR="001B757A" w:rsidRPr="00AA5DA2" w:rsidRDefault="001B757A" w:rsidP="00EA6C4B">
            <w:pPr>
              <w:pStyle w:val="TAL"/>
              <w:rPr>
                <w:lang w:eastAsia="ja-JP"/>
              </w:rPr>
            </w:pPr>
            <w:r w:rsidRPr="00AE744A">
              <w:rPr>
                <w:lang w:eastAsia="ja-JP"/>
              </w:rPr>
              <w:t>POSITIONING INFORMATION REQUEST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3FAC9" w14:textId="77777777" w:rsidR="001B757A" w:rsidRPr="00AA5DA2" w:rsidRDefault="001B757A" w:rsidP="00EA6C4B">
            <w:pPr>
              <w:pStyle w:val="TAL"/>
              <w:rPr>
                <w:lang w:eastAsia="ja-JP"/>
              </w:rPr>
            </w:pPr>
            <w:r w:rsidRPr="00AE744A">
              <w:rPr>
                <w:lang w:eastAsia="ja-JP"/>
              </w:rPr>
              <w:t>POSITIONING INFORMATION RESPONSE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58BF06" w14:textId="77777777" w:rsidR="001B757A" w:rsidRPr="00AA5DA2" w:rsidRDefault="001B757A" w:rsidP="00EA6C4B">
            <w:pPr>
              <w:pStyle w:val="TAL"/>
              <w:rPr>
                <w:lang w:eastAsia="ja-JP"/>
              </w:rPr>
            </w:pPr>
            <w:r w:rsidRPr="00AE744A">
              <w:rPr>
                <w:lang w:eastAsia="ja-JP"/>
              </w:rPr>
              <w:t>POSITIONING INFORMATION FAILURE</w:t>
            </w:r>
          </w:p>
        </w:tc>
      </w:tr>
      <w:tr w:rsidR="001B757A" w:rsidRPr="00AA5DA2" w14:paraId="02210F46" w14:textId="77777777" w:rsidTr="00EA6C4B">
        <w:trPr>
          <w:gridBefore w:val="1"/>
          <w:wBefore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FEE4E3" w14:textId="77777777" w:rsidR="001B757A" w:rsidRPr="00AA5DA2" w:rsidRDefault="001B757A" w:rsidP="00EA6C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TRP Information Exchange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F91EF" w14:textId="77777777" w:rsidR="001B757A" w:rsidRPr="00AA5DA2" w:rsidRDefault="001B757A" w:rsidP="00EA6C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TRP INFORMATION REQUEST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E63E1" w14:textId="77777777" w:rsidR="001B757A" w:rsidRPr="00AA5DA2" w:rsidRDefault="001B757A" w:rsidP="00EA6C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TRP INFORMATION RESPONSE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3A717F" w14:textId="77777777" w:rsidR="001B757A" w:rsidRPr="00AA5DA2" w:rsidRDefault="001B757A" w:rsidP="00EA6C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TRP INFORMATION FAILURE</w:t>
            </w:r>
          </w:p>
        </w:tc>
      </w:tr>
      <w:tr w:rsidR="001B757A" w:rsidRPr="00AA5DA2" w14:paraId="0FE06B90" w14:textId="77777777" w:rsidTr="00EA6C4B">
        <w:trPr>
          <w:gridBefore w:val="1"/>
          <w:wBefore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53A6C1" w14:textId="77777777" w:rsidR="001B757A" w:rsidRPr="00AA5DA2" w:rsidRDefault="001B757A" w:rsidP="00EA6C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Positioning Activation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1080B" w14:textId="77777777" w:rsidR="001B757A" w:rsidRPr="00AA5DA2" w:rsidRDefault="001B757A" w:rsidP="00EA6C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POSITIONING ACTIVATION REQUEST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54E1" w14:textId="77777777" w:rsidR="001B757A" w:rsidRPr="00AA5DA2" w:rsidRDefault="001B757A" w:rsidP="00EA6C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POSITIONING ACTIVATION RESPONSE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DB0F23" w14:textId="77777777" w:rsidR="001B757A" w:rsidRPr="00AA5DA2" w:rsidRDefault="001B757A" w:rsidP="00EA6C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POSITIONING ACTIVATION FAILURE</w:t>
            </w:r>
          </w:p>
        </w:tc>
      </w:tr>
      <w:tr w:rsidR="001B757A" w:rsidRPr="00AA5DA2" w14:paraId="1CABD66B" w14:textId="77777777" w:rsidTr="00EA6C4B">
        <w:trPr>
          <w:gridBefore w:val="1"/>
          <w:wBefore w:w="33" w:type="dxa"/>
          <w:cantSplit/>
          <w:jc w:val="center"/>
        </w:trPr>
        <w:tc>
          <w:tcPr>
            <w:tcW w:w="1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8B2F7B" w14:textId="77777777" w:rsidR="001B757A" w:rsidRPr="00AA5DA2" w:rsidRDefault="001B757A" w:rsidP="00EA6C4B">
            <w:pPr>
              <w:pStyle w:val="TAL"/>
              <w:rPr>
                <w:lang w:eastAsia="ja-JP"/>
              </w:rPr>
            </w:pPr>
            <w:r w:rsidRPr="00707B3F">
              <w:rPr>
                <w:lang w:eastAsia="ja-JP"/>
              </w:rPr>
              <w:t>E-CID Measurement Initiation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560E" w14:textId="77777777" w:rsidR="001B757A" w:rsidRPr="00AA5DA2" w:rsidRDefault="001B757A" w:rsidP="00EA6C4B">
            <w:pPr>
              <w:pStyle w:val="TAL"/>
              <w:rPr>
                <w:lang w:eastAsia="ja-JP"/>
              </w:rPr>
            </w:pPr>
            <w:r w:rsidRPr="00707B3F">
              <w:rPr>
                <w:lang w:eastAsia="ja-JP"/>
              </w:rPr>
              <w:t>E-CID MEASUREMENT INITIATION REQUEST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1ECB" w14:textId="77777777" w:rsidR="001B757A" w:rsidRPr="00AA5DA2" w:rsidRDefault="001B757A" w:rsidP="00EA6C4B">
            <w:pPr>
              <w:pStyle w:val="TAL"/>
              <w:rPr>
                <w:lang w:eastAsia="ja-JP"/>
              </w:rPr>
            </w:pPr>
            <w:r w:rsidRPr="00707B3F">
              <w:rPr>
                <w:lang w:eastAsia="ja-JP"/>
              </w:rPr>
              <w:t>E-CID MEASUREMENT INITIATION RESPONSE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452510" w14:textId="77777777" w:rsidR="001B757A" w:rsidRPr="00AA5DA2" w:rsidRDefault="001B757A" w:rsidP="00EA6C4B">
            <w:pPr>
              <w:pStyle w:val="TAL"/>
              <w:rPr>
                <w:lang w:eastAsia="ja-JP"/>
              </w:rPr>
            </w:pPr>
            <w:r w:rsidRPr="00707B3F">
              <w:rPr>
                <w:lang w:eastAsia="ja-JP"/>
              </w:rPr>
              <w:t>E-CID MEASUREMENT INITIATION FAILURE</w:t>
            </w:r>
          </w:p>
        </w:tc>
      </w:tr>
    </w:tbl>
    <w:p w14:paraId="074D872A" w14:textId="77777777" w:rsidR="001B757A" w:rsidRPr="00EA5FA7" w:rsidRDefault="001B757A" w:rsidP="001B757A">
      <w:pPr>
        <w:rPr>
          <w:rFonts w:eastAsia="Yu Mincho"/>
        </w:rPr>
      </w:pPr>
    </w:p>
    <w:p w14:paraId="444703E4" w14:textId="77777777" w:rsidR="001B757A" w:rsidRPr="00EA5FA7" w:rsidRDefault="001B757A" w:rsidP="001B757A">
      <w:pPr>
        <w:pStyle w:val="TH"/>
        <w:rPr>
          <w:rFonts w:eastAsia="Yu Mincho"/>
        </w:rPr>
      </w:pPr>
      <w:r w:rsidRPr="00EA5FA7">
        <w:rPr>
          <w:rFonts w:eastAsia="Yu Mincho"/>
        </w:rPr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6"/>
        <w:gridCol w:w="3049"/>
        <w:gridCol w:w="36"/>
        <w:gridCol w:w="3214"/>
        <w:gridCol w:w="36"/>
      </w:tblGrid>
      <w:tr w:rsidR="001B757A" w:rsidRPr="00EA5FA7" w14:paraId="7FDEDC87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</w:tcPr>
          <w:p w14:paraId="736D0D0E" w14:textId="77777777" w:rsidR="001B757A" w:rsidRPr="00EA5FA7" w:rsidRDefault="001B757A" w:rsidP="00EA6C4B">
            <w:pPr>
              <w:pStyle w:val="TAH"/>
              <w:rPr>
                <w:rFonts w:eastAsia="Yu Mincho"/>
              </w:rPr>
            </w:pPr>
            <w:r w:rsidRPr="00EA5FA7">
              <w:rPr>
                <w:rFonts w:eastAsia="Yu Mincho"/>
              </w:rPr>
              <w:t>Elementary Procedure</w:t>
            </w:r>
          </w:p>
        </w:tc>
        <w:tc>
          <w:tcPr>
            <w:tcW w:w="3250" w:type="dxa"/>
            <w:gridSpan w:val="2"/>
          </w:tcPr>
          <w:p w14:paraId="399ABA03" w14:textId="77777777" w:rsidR="001B757A" w:rsidRPr="00EA5FA7" w:rsidRDefault="001B757A" w:rsidP="00EA6C4B">
            <w:pPr>
              <w:pStyle w:val="TAH"/>
              <w:rPr>
                <w:rFonts w:eastAsia="Yu Mincho"/>
              </w:rPr>
            </w:pPr>
            <w:r w:rsidRPr="00EA5FA7">
              <w:rPr>
                <w:rFonts w:eastAsia="Yu Mincho"/>
              </w:rPr>
              <w:t>Message</w:t>
            </w:r>
          </w:p>
        </w:tc>
      </w:tr>
      <w:tr w:rsidR="001B757A" w:rsidRPr="00EA5FA7" w14:paraId="70573F80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</w:tcPr>
          <w:p w14:paraId="23BF2646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  <w:gridSpan w:val="2"/>
          </w:tcPr>
          <w:p w14:paraId="772C0F63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ERROR INDICATION</w:t>
            </w:r>
          </w:p>
        </w:tc>
      </w:tr>
      <w:tr w:rsidR="001B757A" w:rsidRPr="00EA5FA7" w14:paraId="3E978AEF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</w:tcPr>
          <w:p w14:paraId="5E2BF920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  <w:gridSpan w:val="2"/>
          </w:tcPr>
          <w:p w14:paraId="5801228E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REQUEST</w:t>
            </w:r>
          </w:p>
        </w:tc>
      </w:tr>
      <w:tr w:rsidR="001B757A" w:rsidRPr="00EA5FA7" w14:paraId="691BA6B3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</w:tcPr>
          <w:p w14:paraId="56B9DB7F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  <w:gridSpan w:val="2"/>
          </w:tcPr>
          <w:p w14:paraId="33268DD3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INITIAL UL RRC MESSAGE TRANSFER</w:t>
            </w:r>
          </w:p>
        </w:tc>
      </w:tr>
      <w:tr w:rsidR="001B757A" w:rsidRPr="00EA5FA7" w14:paraId="5E4F05DC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1311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5E8D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DL RRC MESSAGE TRANSFER</w:t>
            </w:r>
          </w:p>
        </w:tc>
      </w:tr>
      <w:tr w:rsidR="001B757A" w:rsidRPr="00EA5FA7" w14:paraId="5287A74F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C36F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2C20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UL RRC MESSAGE TRANSFER</w:t>
            </w:r>
          </w:p>
        </w:tc>
      </w:tr>
      <w:tr w:rsidR="001B757A" w:rsidRPr="00EA5FA7" w14:paraId="134DCABE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59D1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71C8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UE INACTIVITY NOTIFICATION</w:t>
            </w:r>
          </w:p>
        </w:tc>
      </w:tr>
      <w:tr w:rsidR="001B757A" w:rsidRPr="00EA5FA7" w14:paraId="256808EB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A0A2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36E0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SYSTEM INFORMATION DELIVERY COMMAND</w:t>
            </w:r>
          </w:p>
        </w:tc>
      </w:tr>
      <w:tr w:rsidR="001B757A" w:rsidRPr="00EA5FA7" w14:paraId="778C20DC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D52C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Paging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BC7F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PAGING</w:t>
            </w:r>
          </w:p>
        </w:tc>
      </w:tr>
      <w:tr w:rsidR="001B757A" w:rsidRPr="00EA5FA7" w14:paraId="0BBB7DDF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9820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Notify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D55E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NOTIFY</w:t>
            </w:r>
          </w:p>
        </w:tc>
      </w:tr>
      <w:tr w:rsidR="001B757A" w:rsidRPr="00EA5FA7" w14:paraId="18BEF5C8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9E44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70C4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PWS RESTART INDICATION</w:t>
            </w:r>
          </w:p>
        </w:tc>
      </w:tr>
      <w:tr w:rsidR="001B757A" w:rsidRPr="00EA5FA7" w14:paraId="40B6A35C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C6AE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F6ED" w14:textId="77777777" w:rsidR="001B757A" w:rsidRPr="00EA5FA7" w:rsidRDefault="001B757A" w:rsidP="00EA6C4B">
            <w:pPr>
              <w:pStyle w:val="TAL"/>
              <w:rPr>
                <w:rFonts w:eastAsia="Yu Mincho"/>
              </w:rPr>
            </w:pPr>
            <w:r w:rsidRPr="00EA5FA7">
              <w:rPr>
                <w:rFonts w:eastAsia="Yu Mincho"/>
              </w:rPr>
              <w:t>PWS FAILURE INDICATION</w:t>
            </w:r>
          </w:p>
        </w:tc>
      </w:tr>
      <w:tr w:rsidR="001B757A" w:rsidRPr="00EA5FA7" w14:paraId="499BA4C8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E247" w14:textId="77777777" w:rsidR="001B757A" w:rsidRPr="00EA5FA7" w:rsidRDefault="001B757A" w:rsidP="00EA6C4B">
            <w:pPr>
              <w:pStyle w:val="TAL"/>
            </w:pPr>
            <w:r w:rsidRPr="00EA5FA7">
              <w:t>gNB-DU Status Indication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A02D" w14:textId="77777777" w:rsidR="001B757A" w:rsidRPr="00EA5FA7" w:rsidRDefault="001B757A" w:rsidP="00EA6C4B">
            <w:pPr>
              <w:pStyle w:val="TAL"/>
            </w:pPr>
            <w:r w:rsidRPr="00EA5FA7">
              <w:t>GNB-DU STATUS INDICATION</w:t>
            </w:r>
          </w:p>
        </w:tc>
      </w:tr>
      <w:tr w:rsidR="001B757A" w:rsidRPr="00EA5FA7" w14:paraId="2778302C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5C9A" w14:textId="77777777" w:rsidR="001B757A" w:rsidRPr="00EA5FA7" w:rsidRDefault="001B757A" w:rsidP="00EA6C4B">
            <w:pPr>
              <w:pStyle w:val="TAL"/>
            </w:pPr>
            <w:r w:rsidRPr="00EA5FA7">
              <w:rPr>
                <w:rFonts w:eastAsia="Yu Mincho"/>
                <w:noProof/>
              </w:rPr>
              <w:t>RRC Delivery Report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78E1" w14:textId="77777777" w:rsidR="001B757A" w:rsidRPr="00EA5FA7" w:rsidRDefault="001B757A" w:rsidP="00EA6C4B">
            <w:pPr>
              <w:pStyle w:val="TAL"/>
            </w:pPr>
            <w:r w:rsidRPr="00EA5FA7">
              <w:rPr>
                <w:rFonts w:eastAsia="Yu Mincho"/>
                <w:noProof/>
              </w:rPr>
              <w:t>RRC DELIVERY REPORT</w:t>
            </w:r>
          </w:p>
        </w:tc>
      </w:tr>
      <w:tr w:rsidR="001B757A" w:rsidRPr="00EA5FA7" w14:paraId="53393D55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D90E" w14:textId="77777777" w:rsidR="001B757A" w:rsidRPr="00EA5FA7" w:rsidRDefault="001B757A" w:rsidP="00EA6C4B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rFonts w:eastAsia="Yu Mincho"/>
                <w:noProof/>
              </w:rPr>
              <w:t>Network Access Rate Reduction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DC74" w14:textId="77777777" w:rsidR="001B757A" w:rsidRPr="00EA5FA7" w:rsidRDefault="001B757A" w:rsidP="00EA6C4B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rFonts w:eastAsia="Yu Mincho"/>
                <w:noProof/>
              </w:rPr>
              <w:t>NETWORK ACCESS RATE REDUCTION</w:t>
            </w:r>
          </w:p>
        </w:tc>
      </w:tr>
      <w:tr w:rsidR="001B757A" w:rsidRPr="00EA5FA7" w14:paraId="015D654C" w14:textId="77777777" w:rsidTr="00EA6C4B">
        <w:trPr>
          <w:gridBefore w:val="1"/>
          <w:wBefore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D4FF" w14:textId="77777777" w:rsidR="001B757A" w:rsidRPr="00EA5FA7" w:rsidRDefault="001B757A" w:rsidP="00EA6C4B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Trace Start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222C9" w14:textId="77777777" w:rsidR="001B757A" w:rsidRPr="00EA5FA7" w:rsidRDefault="001B757A" w:rsidP="00EA6C4B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TRACE START</w:t>
            </w:r>
          </w:p>
        </w:tc>
      </w:tr>
      <w:tr w:rsidR="001B757A" w:rsidRPr="00EA5FA7" w14:paraId="0C64D765" w14:textId="77777777" w:rsidTr="00EA6C4B">
        <w:trPr>
          <w:gridBefore w:val="1"/>
          <w:wBefore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B3C7" w14:textId="77777777" w:rsidR="001B757A" w:rsidRPr="00EA5FA7" w:rsidRDefault="001B757A" w:rsidP="00EA6C4B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C8B6" w14:textId="77777777" w:rsidR="001B757A" w:rsidRPr="00EA5FA7" w:rsidRDefault="001B757A" w:rsidP="00EA6C4B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DEACTIVATE TRACE</w:t>
            </w:r>
          </w:p>
        </w:tc>
      </w:tr>
      <w:tr w:rsidR="001B757A" w:rsidRPr="00EA5FA7" w14:paraId="42B41528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F90A" w14:textId="77777777" w:rsidR="001B757A" w:rsidRPr="00EA5FA7" w:rsidRDefault="001B757A" w:rsidP="00EA6C4B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rFonts w:eastAsia="Yu Mincho"/>
                <w:noProof/>
              </w:rPr>
              <w:t>DU-CU Radio Information Transfer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A2B7" w14:textId="77777777" w:rsidR="001B757A" w:rsidRPr="00EA5FA7" w:rsidRDefault="001B757A" w:rsidP="00EA6C4B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rFonts w:eastAsia="Yu Mincho"/>
                <w:noProof/>
              </w:rPr>
              <w:t>DU-CU RADIO INFORMATION</w:t>
            </w:r>
            <w:r w:rsidRPr="00EA5FA7">
              <w:rPr>
                <w:rFonts w:eastAsia="Yu Mincho" w:hint="eastAsia"/>
                <w:noProof/>
              </w:rPr>
              <w:t xml:space="preserve"> TRANSFER</w:t>
            </w:r>
          </w:p>
        </w:tc>
      </w:tr>
      <w:tr w:rsidR="001B757A" w:rsidRPr="00EA5FA7" w14:paraId="6D1D3EFD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6EBC" w14:textId="77777777" w:rsidR="001B757A" w:rsidRPr="00EA5FA7" w:rsidRDefault="001B757A" w:rsidP="00EA6C4B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rFonts w:eastAsia="Yu Mincho"/>
                <w:noProof/>
              </w:rPr>
              <w:t>CU-DU Radio Information Transfer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D58C" w14:textId="77777777" w:rsidR="001B757A" w:rsidRPr="00EA5FA7" w:rsidRDefault="001B757A" w:rsidP="00EA6C4B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rFonts w:eastAsia="Yu Mincho"/>
                <w:noProof/>
              </w:rPr>
              <w:t>CU-DU RADIO INFORMATION</w:t>
            </w:r>
            <w:r w:rsidRPr="00EA5FA7">
              <w:rPr>
                <w:rFonts w:eastAsia="Yu Mincho" w:hint="eastAsia"/>
                <w:noProof/>
              </w:rPr>
              <w:t xml:space="preserve"> TRANSFER</w:t>
            </w:r>
          </w:p>
        </w:tc>
      </w:tr>
      <w:tr w:rsidR="001B757A" w:rsidRPr="00EA5FA7" w14:paraId="0938B8FC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55AA" w14:textId="77777777" w:rsidR="001B757A" w:rsidRPr="00EA5FA7" w:rsidRDefault="001B757A" w:rsidP="00EA6C4B">
            <w:pPr>
              <w:pStyle w:val="TAL"/>
              <w:rPr>
                <w:rFonts w:eastAsia="Yu Mincho"/>
                <w:noProof/>
              </w:rPr>
            </w:pPr>
            <w:r w:rsidRPr="00AA5DA2">
              <w:t>Resource Status Reporting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12803" w14:textId="77777777" w:rsidR="001B757A" w:rsidRPr="00EA5FA7" w:rsidRDefault="001B757A" w:rsidP="00EA6C4B">
            <w:pPr>
              <w:pStyle w:val="TAL"/>
              <w:rPr>
                <w:rFonts w:eastAsia="Yu Mincho"/>
                <w:noProof/>
              </w:rPr>
            </w:pPr>
            <w:r w:rsidRPr="00AA5DA2">
              <w:t>RESOURCE STATUS UPDATE</w:t>
            </w:r>
          </w:p>
        </w:tc>
      </w:tr>
      <w:tr w:rsidR="001B757A" w:rsidRPr="00EA5FA7" w14:paraId="449C789E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505F" w14:textId="77777777" w:rsidR="001B757A" w:rsidRPr="00EA5FA7" w:rsidRDefault="001B757A" w:rsidP="00EA6C4B">
            <w:pPr>
              <w:pStyle w:val="TAL"/>
              <w:rPr>
                <w:rFonts w:eastAsia="Yu Mincho"/>
                <w:noProof/>
              </w:rPr>
            </w:pPr>
            <w:r>
              <w:t>Access And Mobility Indication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2886" w14:textId="77777777" w:rsidR="001B757A" w:rsidRPr="00EA5FA7" w:rsidRDefault="001B757A" w:rsidP="00EA6C4B">
            <w:pPr>
              <w:pStyle w:val="TAL"/>
              <w:rPr>
                <w:rFonts w:eastAsia="Yu Mincho"/>
                <w:noProof/>
              </w:rPr>
            </w:pPr>
            <w:r>
              <w:t>ACCESS AND MOBILITY INDICATION</w:t>
            </w:r>
          </w:p>
        </w:tc>
      </w:tr>
      <w:tr w:rsidR="001B757A" w:rsidRPr="00EA5FA7" w14:paraId="31CB39E0" w14:textId="77777777" w:rsidTr="00EA6C4B">
        <w:trPr>
          <w:gridBefore w:val="1"/>
          <w:wBefore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1A5E" w14:textId="77777777" w:rsidR="001B757A" w:rsidRPr="00EA5FA7" w:rsidRDefault="001B757A" w:rsidP="00EA6C4B">
            <w:pPr>
              <w:pStyle w:val="TAL"/>
              <w:rPr>
                <w:rFonts w:eastAsia="Yu Mincho"/>
                <w:noProof/>
              </w:rPr>
            </w:pPr>
            <w:r>
              <w:t>Reference</w:t>
            </w:r>
            <w:r>
              <w:rPr>
                <w:lang w:eastAsia="zh-CN"/>
              </w:rPr>
              <w:t xml:space="preserve"> Time</w:t>
            </w:r>
            <w:r>
              <w:t xml:space="preserve"> Information Reporting Control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613D" w14:textId="77777777" w:rsidR="001B757A" w:rsidRPr="00EA5FA7" w:rsidRDefault="001B757A" w:rsidP="00EA6C4B">
            <w:pPr>
              <w:pStyle w:val="TAL"/>
              <w:rPr>
                <w:rFonts w:eastAsia="Yu Mincho"/>
                <w:noProof/>
              </w:rPr>
            </w:pPr>
            <w:r>
              <w:rPr>
                <w:rFonts w:eastAsia="Yu Mincho"/>
              </w:rPr>
              <w:t>REFERENCE TIME INFORMATION RE</w:t>
            </w:r>
            <w:r>
              <w:rPr>
                <w:rFonts w:eastAsia="宋体" w:hint="eastAsia"/>
                <w:lang w:val="en-US" w:eastAsia="zh-CN"/>
              </w:rPr>
              <w:t>PORT</w:t>
            </w:r>
            <w:r>
              <w:rPr>
                <w:rFonts w:eastAsia="宋体"/>
                <w:lang w:val="en-US" w:eastAsia="zh-CN"/>
              </w:rPr>
              <w:t>ING CONTROL</w:t>
            </w:r>
          </w:p>
        </w:tc>
      </w:tr>
      <w:tr w:rsidR="001B757A" w14:paraId="04C4AF90" w14:textId="77777777" w:rsidTr="00EA6C4B">
        <w:trPr>
          <w:gridBefore w:val="1"/>
          <w:wBefore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229C" w14:textId="77777777" w:rsidR="001B757A" w:rsidRDefault="001B757A" w:rsidP="00EA6C4B">
            <w:pPr>
              <w:pStyle w:val="TAL"/>
            </w:pPr>
            <w:r>
              <w:rPr>
                <w:lang w:val="en-US" w:eastAsia="zh-CN"/>
              </w:rPr>
              <w:t>Reference Time Information</w:t>
            </w:r>
            <w:r>
              <w:t xml:space="preserve"> </w:t>
            </w:r>
            <w:r>
              <w:rPr>
                <w:rFonts w:eastAsia="宋体"/>
                <w:lang w:val="en-US" w:eastAsia="zh-CN"/>
              </w:rPr>
              <w:t>Report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AB85" w14:textId="77777777" w:rsidR="001B757A" w:rsidRDefault="001B757A" w:rsidP="00EA6C4B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 w:rsidR="001B757A" w:rsidRPr="00EA5FA7" w14:paraId="196488EE" w14:textId="77777777" w:rsidTr="00EA6C4B">
        <w:trPr>
          <w:gridBefore w:val="1"/>
          <w:wBefore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DB2B" w14:textId="77777777" w:rsidR="001B757A" w:rsidRPr="00EA5FA7" w:rsidRDefault="001B757A" w:rsidP="00EA6C4B">
            <w:pPr>
              <w:pStyle w:val="TAL"/>
              <w:rPr>
                <w:rFonts w:eastAsia="Yu Mincho"/>
                <w:noProof/>
              </w:rPr>
            </w:pPr>
            <w:r>
              <w:rPr>
                <w:rFonts w:eastAsia="Yu Mincho"/>
                <w:noProof/>
              </w:rPr>
              <w:t>Access Success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A869" w14:textId="77777777" w:rsidR="001B757A" w:rsidRPr="00EA5FA7" w:rsidRDefault="001B757A" w:rsidP="00EA6C4B">
            <w:pPr>
              <w:pStyle w:val="TAL"/>
              <w:rPr>
                <w:rFonts w:eastAsia="Yu Mincho"/>
                <w:noProof/>
              </w:rPr>
            </w:pPr>
            <w:r>
              <w:rPr>
                <w:rFonts w:eastAsia="Yu Mincho"/>
                <w:noProof/>
              </w:rPr>
              <w:t>ACCESS SUCCESS</w:t>
            </w:r>
          </w:p>
        </w:tc>
      </w:tr>
      <w:tr w:rsidR="001B757A" w:rsidRPr="00A423D1" w14:paraId="5881288B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E28F" w14:textId="77777777" w:rsidR="001B757A" w:rsidRPr="00A423D1" w:rsidRDefault="001B757A" w:rsidP="00EA6C4B">
            <w:pPr>
              <w:pStyle w:val="TAL"/>
              <w:rPr>
                <w:rFonts w:eastAsia="Yu Mincho"/>
                <w:noProof/>
              </w:rPr>
            </w:pPr>
            <w:r w:rsidRPr="00567372"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6875" w14:textId="77777777" w:rsidR="001B757A" w:rsidRPr="00A423D1" w:rsidRDefault="001B757A" w:rsidP="00EA6C4B">
            <w:pPr>
              <w:pStyle w:val="TAL"/>
              <w:rPr>
                <w:rFonts w:eastAsia="Yu Mincho"/>
                <w:noProof/>
              </w:rPr>
            </w:pPr>
            <w:r w:rsidRPr="00567372">
              <w:rPr>
                <w:rFonts w:cs="Arial"/>
                <w:lang w:eastAsia="zh-CN"/>
              </w:rPr>
              <w:t>CELL TRAFFIC TRACE</w:t>
            </w:r>
          </w:p>
        </w:tc>
      </w:tr>
      <w:tr w:rsidR="001B757A" w:rsidRPr="00567372" w14:paraId="31284A87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46BE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Control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D698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CONTROL</w:t>
            </w:r>
          </w:p>
        </w:tc>
      </w:tr>
      <w:tr w:rsidR="001B757A" w:rsidRPr="00567372" w14:paraId="5BE9F769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F78E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EC9B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FEEDBACK</w:t>
            </w:r>
          </w:p>
        </w:tc>
      </w:tr>
      <w:tr w:rsidR="001B757A" w:rsidRPr="00567372" w14:paraId="5228907B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4FC9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Report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A749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REPORT</w:t>
            </w:r>
          </w:p>
        </w:tc>
      </w:tr>
      <w:tr w:rsidR="001B757A" w:rsidRPr="00567372" w14:paraId="4164CFE0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AD46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5A88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ABORT</w:t>
            </w:r>
          </w:p>
        </w:tc>
      </w:tr>
      <w:tr w:rsidR="001B757A" w:rsidRPr="00567372" w14:paraId="6A49128F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8E41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3CAA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FAILURE INDICATION</w:t>
            </w:r>
          </w:p>
        </w:tc>
      </w:tr>
      <w:tr w:rsidR="001B757A" w:rsidRPr="00567372" w14:paraId="0386DE50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9D8C3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5807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UPDATE</w:t>
            </w:r>
          </w:p>
        </w:tc>
      </w:tr>
      <w:tr w:rsidR="001B757A" w:rsidRPr="00567372" w14:paraId="2505D350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4767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17EE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DEACTIVATION</w:t>
            </w:r>
          </w:p>
        </w:tc>
      </w:tr>
      <w:tr w:rsidR="001B757A" w:rsidRPr="00567372" w14:paraId="3E839FBD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7356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Failure Indication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8AD3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FAILURE INDICATION</w:t>
            </w:r>
          </w:p>
        </w:tc>
      </w:tr>
      <w:tr w:rsidR="001B757A" w:rsidRPr="00567372" w14:paraId="72700825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DC77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B405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REPORT</w:t>
            </w:r>
          </w:p>
        </w:tc>
      </w:tr>
      <w:tr w:rsidR="001B757A" w:rsidRPr="00567372" w14:paraId="3E059608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55AC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866B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TERMINATION COMMAND</w:t>
            </w:r>
          </w:p>
        </w:tc>
      </w:tr>
      <w:tr w:rsidR="001B757A" w:rsidRPr="00567372" w14:paraId="1D837D8E" w14:textId="77777777" w:rsidTr="00EA6C4B">
        <w:trPr>
          <w:gridAfter w:val="1"/>
          <w:wAfter w:w="36" w:type="dxa"/>
          <w:jc w:val="center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97E9B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E802" w14:textId="77777777" w:rsidR="001B757A" w:rsidRPr="00567372" w:rsidRDefault="001B757A" w:rsidP="00EA6C4B">
            <w:pPr>
              <w:pStyle w:val="TAL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INFORMATION UPDATE</w:t>
            </w:r>
          </w:p>
        </w:tc>
      </w:tr>
      <w:tr w:rsidR="001B757A" w:rsidRPr="00567372" w14:paraId="4787011D" w14:textId="77777777" w:rsidTr="00EA6C4B">
        <w:trPr>
          <w:gridAfter w:val="1"/>
          <w:wAfter w:w="36" w:type="dxa"/>
          <w:jc w:val="center"/>
          <w:ins w:id="18" w:author="QC" w:date="2021-08-04T21:59:00Z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C372" w14:textId="4CF82912" w:rsidR="001B757A" w:rsidRPr="00AE744A" w:rsidRDefault="003A512B" w:rsidP="00EA6C4B">
            <w:pPr>
              <w:pStyle w:val="TAL"/>
              <w:rPr>
                <w:ins w:id="19" w:author="QC" w:date="2021-08-04T21:59:00Z"/>
                <w:rFonts w:cs="Arial"/>
                <w:lang w:eastAsia="zh-CN"/>
              </w:rPr>
            </w:pPr>
            <w:ins w:id="20" w:author="Huawei" w:date="2021-08-23T23:11:00Z">
              <w:r>
                <w:rPr>
                  <w:rFonts w:cs="Arial"/>
                  <w:lang w:eastAsia="zh-CN"/>
                </w:rPr>
                <w:t xml:space="preserve">Multicast </w:t>
              </w:r>
            </w:ins>
            <w:ins w:id="21" w:author="QC" w:date="2021-08-04T21:59:00Z">
              <w:r w:rsidR="001B757A">
                <w:rPr>
                  <w:rFonts w:cs="Arial"/>
                  <w:lang w:eastAsia="zh-CN"/>
                </w:rPr>
                <w:t>Group Paging</w:t>
              </w:r>
            </w:ins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D6A9" w14:textId="72DA4813" w:rsidR="001B757A" w:rsidRPr="00AE744A" w:rsidRDefault="003A512B" w:rsidP="00EA6C4B">
            <w:pPr>
              <w:pStyle w:val="TAL"/>
              <w:rPr>
                <w:ins w:id="22" w:author="QC" w:date="2021-08-04T21:59:00Z"/>
                <w:rFonts w:cs="Arial"/>
                <w:lang w:eastAsia="zh-CN"/>
              </w:rPr>
            </w:pPr>
            <w:ins w:id="23" w:author="Huawei" w:date="2021-08-23T23:11:00Z">
              <w:r>
                <w:rPr>
                  <w:rFonts w:cs="Arial"/>
                  <w:lang w:eastAsia="zh-CN"/>
                </w:rPr>
                <w:t xml:space="preserve">MULTICAST </w:t>
              </w:r>
            </w:ins>
            <w:ins w:id="24" w:author="QC" w:date="2021-08-04T21:59:00Z">
              <w:r w:rsidR="001B757A">
                <w:rPr>
                  <w:rFonts w:cs="Arial"/>
                  <w:lang w:eastAsia="zh-CN"/>
                </w:rPr>
                <w:t>GROUP PAGING</w:t>
              </w:r>
            </w:ins>
          </w:p>
        </w:tc>
      </w:tr>
    </w:tbl>
    <w:p w14:paraId="5874687B" w14:textId="77777777" w:rsidR="001B757A" w:rsidRPr="00EA5FA7" w:rsidRDefault="001B757A" w:rsidP="001B757A"/>
    <w:p w14:paraId="5BC8DC41" w14:textId="2EF68E73" w:rsidR="00656706" w:rsidRDefault="00656706" w:rsidP="00656706">
      <w:pPr>
        <w:rPr>
          <w:rFonts w:eastAsiaTheme="minorEastAsia"/>
          <w:b/>
          <w:i/>
          <w:color w:val="FF0000"/>
          <w:sz w:val="21"/>
          <w:lang w:eastAsia="zh-CN"/>
        </w:rPr>
      </w:pPr>
      <w:r w:rsidRPr="000D50C8">
        <w:rPr>
          <w:rFonts w:eastAsiaTheme="minorEastAsia" w:hint="eastAsia"/>
          <w:b/>
          <w:i/>
          <w:color w:val="FF0000"/>
          <w:sz w:val="21"/>
          <w:highlight w:val="yellow"/>
          <w:lang w:eastAsia="zh-CN"/>
        </w:rPr>
        <w:t>-</w:t>
      </w:r>
      <w:r w:rsidRPr="000D50C8">
        <w:rPr>
          <w:rFonts w:eastAsiaTheme="minorEastAsia"/>
          <w:b/>
          <w:i/>
          <w:color w:val="FF0000"/>
          <w:sz w:val="21"/>
          <w:highlight w:val="yellow"/>
          <w:lang w:eastAsia="zh-CN"/>
        </w:rPr>
        <w:t>----------------</w:t>
      </w:r>
      <w:r>
        <w:rPr>
          <w:rFonts w:eastAsiaTheme="minorEastAsia"/>
          <w:b/>
          <w:i/>
          <w:color w:val="FF0000"/>
          <w:sz w:val="21"/>
          <w:highlight w:val="yellow"/>
          <w:lang w:eastAsia="zh-CN"/>
        </w:rPr>
        <w:t>Next</w:t>
      </w:r>
      <w:r w:rsidRPr="000D50C8">
        <w:rPr>
          <w:rFonts w:eastAsiaTheme="minorEastAsia"/>
          <w:b/>
          <w:i/>
          <w:color w:val="FF0000"/>
          <w:sz w:val="21"/>
          <w:highlight w:val="yellow"/>
          <w:lang w:eastAsia="zh-CN"/>
        </w:rPr>
        <w:t xml:space="preserve"> Change</w:t>
      </w:r>
      <w:r>
        <w:rPr>
          <w:rFonts w:eastAsiaTheme="minorEastAsia"/>
          <w:b/>
          <w:i/>
          <w:color w:val="FF0000"/>
          <w:sz w:val="21"/>
          <w:highlight w:val="yellow"/>
          <w:lang w:eastAsia="zh-CN"/>
        </w:rPr>
        <w:t>s</w:t>
      </w:r>
      <w:r w:rsidRPr="000D50C8">
        <w:rPr>
          <w:rFonts w:eastAsiaTheme="minorEastAsia"/>
          <w:b/>
          <w:i/>
          <w:color w:val="FF0000"/>
          <w:sz w:val="21"/>
          <w:highlight w:val="yellow"/>
          <w:lang w:eastAsia="zh-CN"/>
        </w:rPr>
        <w:t>-------------------</w:t>
      </w:r>
    </w:p>
    <w:p w14:paraId="43E4204F" w14:textId="77777777" w:rsidR="001B757A" w:rsidRDefault="001B757A" w:rsidP="00656706">
      <w:pPr>
        <w:pStyle w:val="2"/>
        <w:ind w:left="0" w:firstLine="0"/>
        <w:rPr>
          <w:noProof/>
        </w:rPr>
      </w:pPr>
    </w:p>
    <w:p w14:paraId="1D891D5D" w14:textId="439B9D08" w:rsidR="00644113" w:rsidRPr="00707B3F" w:rsidRDefault="00644113" w:rsidP="00644113">
      <w:pPr>
        <w:pStyle w:val="2"/>
        <w:rPr>
          <w:noProof/>
        </w:rPr>
      </w:pPr>
      <w:r w:rsidRPr="00707B3F">
        <w:rPr>
          <w:noProof/>
        </w:rPr>
        <w:t>8.</w:t>
      </w:r>
      <w:r>
        <w:rPr>
          <w:rFonts w:hint="eastAsia"/>
          <w:noProof/>
          <w:lang w:eastAsia="zh-CN"/>
        </w:rPr>
        <w:t>x</w:t>
      </w:r>
      <w:r w:rsidRPr="00707B3F">
        <w:rPr>
          <w:noProof/>
        </w:rPr>
        <w:tab/>
      </w:r>
      <w:bookmarkEnd w:id="14"/>
      <w:r>
        <w:rPr>
          <w:rFonts w:hint="eastAsia"/>
          <w:noProof/>
          <w:lang w:eastAsia="zh-CN"/>
        </w:rPr>
        <w:t>NR MBS</w:t>
      </w:r>
      <w:r>
        <w:rPr>
          <w:noProof/>
        </w:rPr>
        <w:t xml:space="preserve"> Procedures</w:t>
      </w:r>
      <w:bookmarkEnd w:id="15"/>
      <w:bookmarkEnd w:id="16"/>
    </w:p>
    <w:p w14:paraId="7BB76039" w14:textId="3495D1B2" w:rsidR="001B757A" w:rsidRDefault="001B757A" w:rsidP="001B757A">
      <w:pPr>
        <w:pStyle w:val="3"/>
        <w:rPr>
          <w:ins w:id="25" w:author="QC" w:date="2021-08-04T22:02:00Z"/>
        </w:rPr>
      </w:pPr>
      <w:bookmarkStart w:id="26" w:name="_Toc20955068"/>
      <w:bookmarkStart w:id="27" w:name="_Toc29991255"/>
      <w:bookmarkStart w:id="28" w:name="_Toc36555655"/>
      <w:bookmarkStart w:id="29" w:name="_Toc44497318"/>
      <w:bookmarkStart w:id="30" w:name="_Toc45107706"/>
      <w:bookmarkStart w:id="31" w:name="_Toc45901326"/>
      <w:bookmarkStart w:id="32" w:name="_Toc51850405"/>
      <w:bookmarkStart w:id="33" w:name="_Toc56693408"/>
      <w:bookmarkStart w:id="34" w:name="_Toc64446951"/>
      <w:bookmarkStart w:id="35" w:name="_Toc66286445"/>
      <w:bookmarkStart w:id="36" w:name="_Toc74151140"/>
      <w:ins w:id="37" w:author="QC" w:date="2021-08-04T22:02:00Z">
        <w:r>
          <w:t>8.x.1</w:t>
        </w:r>
        <w:r>
          <w:tab/>
        </w:r>
      </w:ins>
      <w:ins w:id="38" w:author="Huawei" w:date="2021-08-23T23:11:00Z">
        <w:r w:rsidR="003A512B">
          <w:t xml:space="preserve">Multicast </w:t>
        </w:r>
      </w:ins>
      <w:ins w:id="39" w:author="QC" w:date="2021-08-04T22:02:00Z">
        <w:r>
          <w:t>Group Paging</w:t>
        </w:r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</w:ins>
    </w:p>
    <w:p w14:paraId="44F36657" w14:textId="15CDA1CF" w:rsidR="001B757A" w:rsidRDefault="001B757A" w:rsidP="001B757A">
      <w:pPr>
        <w:pStyle w:val="4"/>
        <w:rPr>
          <w:ins w:id="40" w:author="QC" w:date="2021-08-04T22:02:00Z"/>
        </w:rPr>
      </w:pPr>
      <w:bookmarkStart w:id="41" w:name="_Toc20955069"/>
      <w:bookmarkStart w:id="42" w:name="_Toc29991256"/>
      <w:bookmarkStart w:id="43" w:name="_Toc36555656"/>
      <w:bookmarkStart w:id="44" w:name="_Toc44497319"/>
      <w:bookmarkStart w:id="45" w:name="_Toc45107707"/>
      <w:bookmarkStart w:id="46" w:name="_Toc45901327"/>
      <w:bookmarkStart w:id="47" w:name="_Toc51850406"/>
      <w:bookmarkStart w:id="48" w:name="_Toc56693409"/>
      <w:bookmarkStart w:id="49" w:name="_Toc64446952"/>
      <w:bookmarkStart w:id="50" w:name="_Toc66286446"/>
      <w:bookmarkStart w:id="51" w:name="_Toc74151141"/>
      <w:ins w:id="52" w:author="QC" w:date="2021-08-04T22:02:00Z">
        <w:r>
          <w:t>8.x.1.1</w:t>
        </w:r>
        <w:r>
          <w:tab/>
          <w:t>General</w:t>
        </w:r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</w:ins>
    </w:p>
    <w:p w14:paraId="0CA57B42" w14:textId="776A3424" w:rsidR="001B757A" w:rsidRPr="00EA5FA7" w:rsidRDefault="001B757A" w:rsidP="001B757A">
      <w:pPr>
        <w:rPr>
          <w:ins w:id="53" w:author="QC" w:date="2021-08-04T22:03:00Z"/>
          <w:lang w:eastAsia="zh-CN"/>
        </w:rPr>
      </w:pPr>
      <w:ins w:id="54" w:author="QC" w:date="2021-08-04T22:03:00Z">
        <w:r w:rsidRPr="00EA5FA7">
          <w:rPr>
            <w:lang w:eastAsia="zh-CN"/>
          </w:rPr>
          <w:t xml:space="preserve">The purpose of the </w:t>
        </w:r>
      </w:ins>
      <w:ins w:id="55" w:author="Huawei" w:date="2021-08-23T23:11:00Z">
        <w:r w:rsidR="003A512B">
          <w:rPr>
            <w:lang w:eastAsia="zh-CN"/>
          </w:rPr>
          <w:t xml:space="preserve">Multicast </w:t>
        </w:r>
      </w:ins>
      <w:ins w:id="56" w:author="QC" w:date="2021-08-04T22:04:00Z">
        <w:r>
          <w:rPr>
            <w:lang w:eastAsia="zh-CN"/>
          </w:rPr>
          <w:t xml:space="preserve">Group </w:t>
        </w:r>
      </w:ins>
      <w:ins w:id="57" w:author="QC" w:date="2021-08-04T22:03:00Z">
        <w:r w:rsidRPr="00EA5FA7">
          <w:rPr>
            <w:lang w:eastAsia="zh-CN"/>
          </w:rPr>
          <w:t xml:space="preserve">Paging procedure is to </w:t>
        </w:r>
        <w:r w:rsidRPr="00EA5FA7">
          <w:t>provide the paging information to enable the gNB-DU to page UE</w:t>
        </w:r>
      </w:ins>
      <w:ins w:id="58" w:author="QC" w:date="2021-08-04T22:06:00Z">
        <w:r>
          <w:t>s</w:t>
        </w:r>
      </w:ins>
      <w:ins w:id="59" w:author="QC" w:date="2021-08-04T22:07:00Z">
        <w:r>
          <w:t xml:space="preserve"> joined the </w:t>
        </w:r>
      </w:ins>
      <w:ins w:id="60" w:author="Huawei" w:date="2021-08-23T23:12:00Z">
        <w:r w:rsidR="003A512B">
          <w:t xml:space="preserve">Multicast </w:t>
        </w:r>
      </w:ins>
      <w:ins w:id="61" w:author="QC" w:date="2021-08-04T22:06:00Z">
        <w:r>
          <w:t>MBS session</w:t>
        </w:r>
      </w:ins>
      <w:ins w:id="62" w:author="QC" w:date="2021-08-04T22:03:00Z">
        <w:r w:rsidRPr="00EA5FA7">
          <w:t xml:space="preserve">. </w:t>
        </w:r>
        <w:r w:rsidRPr="00EA5FA7">
          <w:rPr>
            <w:lang w:eastAsia="zh-CN"/>
          </w:rPr>
          <w:t>The procedure uses non-UE associated signalling.</w:t>
        </w:r>
      </w:ins>
    </w:p>
    <w:p w14:paraId="437646C1" w14:textId="397B78C5" w:rsidR="001B757A" w:rsidRPr="00EA5FA7" w:rsidRDefault="001B757A" w:rsidP="001B757A">
      <w:pPr>
        <w:pStyle w:val="4"/>
        <w:rPr>
          <w:ins w:id="63" w:author="QC" w:date="2021-08-04T22:03:00Z"/>
        </w:rPr>
      </w:pPr>
      <w:bookmarkStart w:id="64" w:name="_Toc20955847"/>
      <w:bookmarkStart w:id="65" w:name="_Toc29892941"/>
      <w:bookmarkStart w:id="66" w:name="_Toc36556878"/>
      <w:bookmarkStart w:id="67" w:name="_Toc45832268"/>
      <w:bookmarkStart w:id="68" w:name="_Toc51763448"/>
      <w:bookmarkStart w:id="69" w:name="_Toc64448611"/>
      <w:bookmarkStart w:id="70" w:name="_Toc66289270"/>
      <w:bookmarkStart w:id="71" w:name="_Toc74154383"/>
      <w:ins w:id="72" w:author="QC" w:date="2021-08-04T22:03:00Z">
        <w:r w:rsidRPr="00EA5FA7">
          <w:t>8.</w:t>
        </w:r>
      </w:ins>
      <w:ins w:id="73" w:author="QC" w:date="2021-08-04T22:13:00Z">
        <w:r w:rsidR="00656706">
          <w:t>x</w:t>
        </w:r>
      </w:ins>
      <w:ins w:id="74" w:author="QC" w:date="2021-08-04T22:03:00Z">
        <w:r w:rsidRPr="00EA5FA7">
          <w:t>.1.2</w:t>
        </w:r>
        <w:r w:rsidRPr="00EA5FA7">
          <w:tab/>
          <w:t>Successful Operation</w:t>
        </w:r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</w:ins>
    </w:p>
    <w:p w14:paraId="2B85214C" w14:textId="578010A0" w:rsidR="001B757A" w:rsidRPr="00EA5FA7" w:rsidRDefault="00656706" w:rsidP="001B757A">
      <w:pPr>
        <w:pStyle w:val="TH"/>
        <w:rPr>
          <w:ins w:id="75" w:author="QC" w:date="2021-08-04T22:03:00Z"/>
        </w:rPr>
      </w:pPr>
      <w:ins w:id="76" w:author="QC" w:date="2021-08-04T22:09:00Z">
        <w:r>
          <w:rPr>
            <w:rFonts w:eastAsiaTheme="minorEastAsia" w:cstheme="minorBidi"/>
            <w:sz w:val="22"/>
            <w:szCs w:val="22"/>
            <w:lang w:val="en-US"/>
          </w:rPr>
          <w:object w:dxaOrig="6960" w:dyaOrig="2310" w14:anchorId="372DD4D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9.3pt;height:115.5pt" o:ole="">
              <v:imagedata r:id="rId11" o:title=""/>
            </v:shape>
            <o:OLEObject Type="Embed" ProgID="Visio.Drawing.15" ShapeID="_x0000_i1025" DrawAspect="Content" ObjectID="_1691265886" r:id="rId12"/>
          </w:object>
        </w:r>
      </w:ins>
    </w:p>
    <w:p w14:paraId="2D5B2984" w14:textId="64443E55" w:rsidR="001B757A" w:rsidRPr="00EA5FA7" w:rsidRDefault="001B757A" w:rsidP="001B757A">
      <w:pPr>
        <w:pStyle w:val="TF"/>
        <w:rPr>
          <w:ins w:id="77" w:author="QC" w:date="2021-08-04T22:03:00Z"/>
        </w:rPr>
      </w:pPr>
      <w:ins w:id="78" w:author="QC" w:date="2021-08-04T22:03:00Z">
        <w:r w:rsidRPr="00EA5FA7">
          <w:t>Figure 8.</w:t>
        </w:r>
      </w:ins>
      <w:ins w:id="79" w:author="QC" w:date="2021-08-04T22:13:00Z">
        <w:r w:rsidR="00656706">
          <w:t>x</w:t>
        </w:r>
      </w:ins>
      <w:ins w:id="80" w:author="QC" w:date="2021-08-04T22:03:00Z">
        <w:r w:rsidRPr="00EA5FA7">
          <w:t xml:space="preserve">.1.2-1: </w:t>
        </w:r>
      </w:ins>
      <w:ins w:id="81" w:author="Huawei" w:date="2021-08-23T23:12:00Z">
        <w:r w:rsidR="003A512B">
          <w:t xml:space="preserve">Multicast Group </w:t>
        </w:r>
      </w:ins>
      <w:ins w:id="82" w:author="QC" w:date="2021-08-04T22:03:00Z">
        <w:r w:rsidRPr="00EA5FA7">
          <w:t xml:space="preserve">Paging procedure. Successful </w:t>
        </w:r>
        <w:r w:rsidRPr="00EA5FA7">
          <w:rPr>
            <w:rFonts w:eastAsia="MS Mincho"/>
          </w:rPr>
          <w:t>o</w:t>
        </w:r>
        <w:r w:rsidRPr="00EA5FA7">
          <w:t>peration</w:t>
        </w:r>
        <w:r w:rsidRPr="00EA5FA7">
          <w:rPr>
            <w:rFonts w:eastAsia="MS Mincho"/>
          </w:rPr>
          <w:t>.</w:t>
        </w:r>
      </w:ins>
    </w:p>
    <w:p w14:paraId="1D547CAE" w14:textId="2A5B52CD" w:rsidR="001B757A" w:rsidRPr="00EA5FA7" w:rsidRDefault="001B757A" w:rsidP="001B757A">
      <w:pPr>
        <w:rPr>
          <w:ins w:id="83" w:author="QC" w:date="2021-08-04T22:03:00Z"/>
        </w:rPr>
      </w:pPr>
      <w:ins w:id="84" w:author="QC" w:date="2021-08-04T22:03:00Z">
        <w:r w:rsidRPr="00EA5FA7">
          <w:t xml:space="preserve">The gNB-CU initiates the procedure by sending a </w:t>
        </w:r>
      </w:ins>
      <w:ins w:id="85" w:author="Huawei" w:date="2021-08-23T23:12:00Z">
        <w:r w:rsidR="003A512B">
          <w:t xml:space="preserve">MULTICAT </w:t>
        </w:r>
      </w:ins>
      <w:ins w:id="86" w:author="QC" w:date="2021-08-04T22:10:00Z">
        <w:r w:rsidR="00656706">
          <w:t xml:space="preserve">GROUP </w:t>
        </w:r>
      </w:ins>
      <w:ins w:id="87" w:author="QC" w:date="2021-08-04T22:03:00Z">
        <w:r w:rsidRPr="00EA5FA7">
          <w:t>PAGING message.</w:t>
        </w:r>
      </w:ins>
    </w:p>
    <w:p w14:paraId="5CA0749D" w14:textId="715C98E2" w:rsidR="001B757A" w:rsidRPr="00EA5FA7" w:rsidRDefault="001B757A" w:rsidP="001B757A">
      <w:pPr>
        <w:rPr>
          <w:ins w:id="88" w:author="QC" w:date="2021-08-04T22:03:00Z"/>
        </w:rPr>
      </w:pPr>
      <w:ins w:id="89" w:author="QC" w:date="2021-08-04T22:03:00Z">
        <w:r w:rsidRPr="00EA5FA7">
          <w:t xml:space="preserve">At the reception of the </w:t>
        </w:r>
      </w:ins>
      <w:ins w:id="90" w:author="Huawei" w:date="2021-08-23T23:12:00Z">
        <w:r w:rsidR="003A512B">
          <w:t xml:space="preserve">MULTICAT </w:t>
        </w:r>
      </w:ins>
      <w:ins w:id="91" w:author="QC" w:date="2021-08-04T22:11:00Z">
        <w:r w:rsidR="00656706">
          <w:t xml:space="preserve">GROUP </w:t>
        </w:r>
      </w:ins>
      <w:ins w:id="92" w:author="QC" w:date="2021-08-04T22:03:00Z">
        <w:r w:rsidRPr="00EA5FA7">
          <w:t>PAGING message, the gNB-DU shall perform paging of the UE</w:t>
        </w:r>
      </w:ins>
      <w:ins w:id="93" w:author="QC" w:date="2021-08-04T22:12:00Z">
        <w:r w:rsidR="00656706">
          <w:t>s</w:t>
        </w:r>
      </w:ins>
      <w:ins w:id="94" w:author="QC" w:date="2021-08-04T22:03:00Z">
        <w:r w:rsidRPr="00EA5FA7">
          <w:t xml:space="preserve"> in cells which belong to cells as indicated in the </w:t>
        </w:r>
        <w:r w:rsidRPr="00EA5FA7">
          <w:rPr>
            <w:i/>
          </w:rPr>
          <w:t>Paging Cell List</w:t>
        </w:r>
        <w:r w:rsidRPr="00EA5FA7">
          <w:t xml:space="preserve"> IE.</w:t>
        </w:r>
      </w:ins>
    </w:p>
    <w:p w14:paraId="12A68A92" w14:textId="7EA0E74D" w:rsidR="001B757A" w:rsidRPr="00EA5FA7" w:rsidRDefault="001B757A" w:rsidP="001B757A">
      <w:pPr>
        <w:pStyle w:val="4"/>
        <w:rPr>
          <w:ins w:id="95" w:author="QC" w:date="2021-08-04T22:03:00Z"/>
        </w:rPr>
      </w:pPr>
      <w:bookmarkStart w:id="96" w:name="_Toc20955848"/>
      <w:bookmarkStart w:id="97" w:name="_Toc29892942"/>
      <w:bookmarkStart w:id="98" w:name="_Toc36556879"/>
      <w:bookmarkStart w:id="99" w:name="_Toc45832269"/>
      <w:bookmarkStart w:id="100" w:name="_Toc51763449"/>
      <w:bookmarkStart w:id="101" w:name="_Toc64448612"/>
      <w:bookmarkStart w:id="102" w:name="_Toc66289271"/>
      <w:bookmarkStart w:id="103" w:name="_Toc74154384"/>
      <w:ins w:id="104" w:author="QC" w:date="2021-08-04T22:03:00Z">
        <w:r w:rsidRPr="00EA5FA7">
          <w:t>8.</w:t>
        </w:r>
      </w:ins>
      <w:ins w:id="105" w:author="QC" w:date="2021-08-04T22:13:00Z">
        <w:r w:rsidR="00656706">
          <w:t>x</w:t>
        </w:r>
      </w:ins>
      <w:ins w:id="106" w:author="QC" w:date="2021-08-04T22:03:00Z">
        <w:r w:rsidRPr="00EA5FA7">
          <w:t>.1.3</w:t>
        </w:r>
        <w:r w:rsidRPr="00EA5FA7">
          <w:tab/>
          <w:t>Abnormal Conditions</w:t>
        </w:r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</w:ins>
    </w:p>
    <w:p w14:paraId="1A1ECD39" w14:textId="410F46F0" w:rsidR="001B757A" w:rsidRDefault="001B757A" w:rsidP="001B757A">
      <w:ins w:id="107" w:author="QC" w:date="2021-08-04T22:03:00Z">
        <w:r w:rsidRPr="00EA5FA7">
          <w:t>Not applicable.</w:t>
        </w:r>
      </w:ins>
    </w:p>
    <w:p w14:paraId="30B35ED9" w14:textId="77777777" w:rsidR="00656706" w:rsidRDefault="00656706" w:rsidP="00656706">
      <w:pPr>
        <w:rPr>
          <w:rFonts w:eastAsiaTheme="minorEastAsia"/>
          <w:b/>
          <w:i/>
          <w:color w:val="FF0000"/>
          <w:sz w:val="21"/>
          <w:highlight w:val="yellow"/>
          <w:lang w:eastAsia="zh-CN"/>
        </w:rPr>
      </w:pPr>
    </w:p>
    <w:p w14:paraId="501A059C" w14:textId="11562418" w:rsidR="00656706" w:rsidRDefault="00656706" w:rsidP="00656706">
      <w:pPr>
        <w:rPr>
          <w:rFonts w:eastAsiaTheme="minorEastAsia"/>
          <w:b/>
          <w:i/>
          <w:color w:val="FF0000"/>
          <w:sz w:val="21"/>
          <w:lang w:eastAsia="zh-CN"/>
        </w:rPr>
      </w:pPr>
      <w:r w:rsidRPr="000D50C8">
        <w:rPr>
          <w:rFonts w:eastAsiaTheme="minorEastAsia" w:hint="eastAsia"/>
          <w:b/>
          <w:i/>
          <w:color w:val="FF0000"/>
          <w:sz w:val="21"/>
          <w:highlight w:val="yellow"/>
          <w:lang w:eastAsia="zh-CN"/>
        </w:rPr>
        <w:t>-</w:t>
      </w:r>
      <w:r w:rsidRPr="000D50C8">
        <w:rPr>
          <w:rFonts w:eastAsiaTheme="minorEastAsia"/>
          <w:b/>
          <w:i/>
          <w:color w:val="FF0000"/>
          <w:sz w:val="21"/>
          <w:highlight w:val="yellow"/>
          <w:lang w:eastAsia="zh-CN"/>
        </w:rPr>
        <w:t>----------------</w:t>
      </w:r>
      <w:r>
        <w:rPr>
          <w:rFonts w:eastAsiaTheme="minorEastAsia"/>
          <w:b/>
          <w:i/>
          <w:color w:val="FF0000"/>
          <w:sz w:val="21"/>
          <w:highlight w:val="yellow"/>
          <w:lang w:eastAsia="zh-CN"/>
        </w:rPr>
        <w:t>Next</w:t>
      </w:r>
      <w:r w:rsidRPr="000D50C8">
        <w:rPr>
          <w:rFonts w:eastAsiaTheme="minorEastAsia"/>
          <w:b/>
          <w:i/>
          <w:color w:val="FF0000"/>
          <w:sz w:val="21"/>
          <w:highlight w:val="yellow"/>
          <w:lang w:eastAsia="zh-CN"/>
        </w:rPr>
        <w:t xml:space="preserve"> Change</w:t>
      </w:r>
      <w:r>
        <w:rPr>
          <w:rFonts w:eastAsiaTheme="minorEastAsia"/>
          <w:b/>
          <w:i/>
          <w:color w:val="FF0000"/>
          <w:sz w:val="21"/>
          <w:highlight w:val="yellow"/>
          <w:lang w:eastAsia="zh-CN"/>
        </w:rPr>
        <w:t>s</w:t>
      </w:r>
      <w:r w:rsidRPr="000D50C8">
        <w:rPr>
          <w:rFonts w:eastAsiaTheme="minorEastAsia"/>
          <w:b/>
          <w:i/>
          <w:color w:val="FF0000"/>
          <w:sz w:val="21"/>
          <w:highlight w:val="yellow"/>
          <w:lang w:eastAsia="zh-CN"/>
        </w:rPr>
        <w:t>-------------------</w:t>
      </w:r>
      <w:bookmarkStart w:id="108" w:name="_GoBack"/>
      <w:bookmarkEnd w:id="108"/>
    </w:p>
    <w:p w14:paraId="7219D267" w14:textId="5490C613" w:rsidR="00656706" w:rsidRPr="00EA5FA7" w:rsidRDefault="00656706" w:rsidP="00656706">
      <w:pPr>
        <w:pStyle w:val="4"/>
        <w:rPr>
          <w:ins w:id="109" w:author="QC" w:date="2021-08-04T22:13:00Z"/>
        </w:rPr>
      </w:pPr>
      <w:bookmarkStart w:id="110" w:name="_Toc20955902"/>
      <w:bookmarkStart w:id="111" w:name="_Toc29893014"/>
      <w:bookmarkStart w:id="112" w:name="_Toc36556951"/>
      <w:bookmarkStart w:id="113" w:name="_Toc45832383"/>
      <w:bookmarkStart w:id="114" w:name="_Toc51763636"/>
      <w:bookmarkStart w:id="115" w:name="_Toc64448802"/>
      <w:bookmarkStart w:id="116" w:name="_Toc66289461"/>
      <w:bookmarkStart w:id="117" w:name="_Toc74154574"/>
      <w:ins w:id="118" w:author="QC" w:date="2021-08-04T22:13:00Z">
        <w:r w:rsidRPr="00EA5FA7">
          <w:t>9.</w:t>
        </w:r>
      </w:ins>
      <w:ins w:id="119" w:author="QC" w:date="2021-08-04T22:14:00Z">
        <w:r>
          <w:t>2</w:t>
        </w:r>
      </w:ins>
      <w:ins w:id="120" w:author="QC" w:date="2021-08-04T22:13:00Z">
        <w:r w:rsidRPr="00EA5FA7">
          <w:t>.</w:t>
        </w:r>
      </w:ins>
      <w:ins w:id="121" w:author="QC" w:date="2021-08-04T22:14:00Z">
        <w:r>
          <w:t>y</w:t>
        </w:r>
      </w:ins>
      <w:ins w:id="122" w:author="QC" w:date="2021-08-04T22:13:00Z">
        <w:r w:rsidRPr="00EA5FA7">
          <w:t>.1</w:t>
        </w:r>
        <w:r w:rsidRPr="00EA5FA7">
          <w:tab/>
        </w:r>
      </w:ins>
      <w:ins w:id="123" w:author="Huawei" w:date="2021-08-23T23:12:00Z">
        <w:r w:rsidR="003A512B">
          <w:t xml:space="preserve">Multicast </w:t>
        </w:r>
      </w:ins>
      <w:ins w:id="124" w:author="QC" w:date="2021-08-04T22:17:00Z">
        <w:r>
          <w:t xml:space="preserve">GROUP </w:t>
        </w:r>
      </w:ins>
      <w:ins w:id="125" w:author="QC" w:date="2021-08-04T22:13:00Z">
        <w:r w:rsidRPr="00EA5FA7">
          <w:t>PAGING</w:t>
        </w:r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</w:ins>
    </w:p>
    <w:p w14:paraId="63A9B9D8" w14:textId="77777777" w:rsidR="00656706" w:rsidRPr="00EA5FA7" w:rsidRDefault="00656706" w:rsidP="00656706">
      <w:pPr>
        <w:rPr>
          <w:ins w:id="126" w:author="QC" w:date="2021-08-04T22:13:00Z"/>
          <w:lang w:eastAsia="zh-CN"/>
        </w:rPr>
      </w:pPr>
      <w:ins w:id="127" w:author="QC" w:date="2021-08-04T22:13:00Z">
        <w:r w:rsidRPr="00EA5FA7">
          <w:t xml:space="preserve">This message is sent by the </w:t>
        </w:r>
        <w:r w:rsidRPr="00EA5FA7">
          <w:rPr>
            <w:lang w:eastAsia="zh-CN"/>
          </w:rPr>
          <w:t>gNB-CU</w:t>
        </w:r>
        <w:r w:rsidRPr="00EA5FA7">
          <w:t xml:space="preserve"> and is used to request the </w:t>
        </w:r>
        <w:r w:rsidRPr="00EA5FA7">
          <w:rPr>
            <w:lang w:eastAsia="zh-CN"/>
          </w:rPr>
          <w:t>g</w:t>
        </w:r>
        <w:r w:rsidRPr="00EA5FA7">
          <w:t>NB</w:t>
        </w:r>
        <w:r w:rsidRPr="00EA5FA7">
          <w:rPr>
            <w:lang w:eastAsia="zh-CN"/>
          </w:rPr>
          <w:t>-DU</w:t>
        </w:r>
        <w:r w:rsidRPr="00EA5FA7">
          <w:t xml:space="preserve"> to</w:t>
        </w:r>
        <w:r w:rsidRPr="00EA5FA7">
          <w:rPr>
            <w:lang w:eastAsia="zh-CN"/>
          </w:rPr>
          <w:t xml:space="preserve"> page UEs.</w:t>
        </w:r>
      </w:ins>
    </w:p>
    <w:p w14:paraId="014B7A33" w14:textId="77777777" w:rsidR="00656706" w:rsidRPr="00EA5FA7" w:rsidRDefault="00656706" w:rsidP="00656706">
      <w:pPr>
        <w:rPr>
          <w:ins w:id="128" w:author="QC" w:date="2021-08-04T22:13:00Z"/>
          <w:lang w:eastAsia="zh-CN"/>
        </w:rPr>
      </w:pPr>
      <w:ins w:id="129" w:author="QC" w:date="2021-08-04T22:13:00Z">
        <w:r w:rsidRPr="00EA5FA7">
          <w:t xml:space="preserve">Direction: </w:t>
        </w:r>
        <w:r w:rsidRPr="00EA5FA7">
          <w:rPr>
            <w:lang w:eastAsia="zh-CN"/>
          </w:rPr>
          <w:t>gNB-CU</w:t>
        </w:r>
        <w:r w:rsidRPr="00EA5FA7">
          <w:t xml:space="preserve"> </w:t>
        </w:r>
        <w:r w:rsidRPr="00EA5FA7">
          <w:sym w:font="Symbol" w:char="F0AE"/>
        </w:r>
        <w:r w:rsidRPr="00EA5FA7">
          <w:t xml:space="preserve"> </w:t>
        </w:r>
        <w:r w:rsidRPr="00EA5FA7">
          <w:rPr>
            <w:lang w:eastAsia="zh-CN"/>
          </w:rPr>
          <w:t>g</w:t>
        </w:r>
        <w:r w:rsidRPr="00EA5FA7">
          <w:t>NB</w:t>
        </w:r>
        <w:r w:rsidRPr="00EA5FA7">
          <w:rPr>
            <w:lang w:eastAsia="zh-CN"/>
          </w:rPr>
          <w:t>-DU</w:t>
        </w:r>
      </w:ins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30" w:author="QC" w:date="2021-08-04T22:17:00Z">
          <w:tblPr>
            <w:tblW w:w="993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835"/>
        <w:gridCol w:w="1135"/>
        <w:gridCol w:w="1134"/>
        <w:gridCol w:w="1276"/>
        <w:gridCol w:w="1323"/>
        <w:gridCol w:w="1087"/>
        <w:gridCol w:w="1133"/>
        <w:tblGridChange w:id="131">
          <w:tblGrid>
            <w:gridCol w:w="2835"/>
            <w:gridCol w:w="1135"/>
            <w:gridCol w:w="1134"/>
            <w:gridCol w:w="1276"/>
            <w:gridCol w:w="1323"/>
            <w:gridCol w:w="1087"/>
            <w:gridCol w:w="1133"/>
          </w:tblGrid>
        </w:tblGridChange>
      </w:tblGrid>
      <w:tr w:rsidR="00656706" w:rsidRPr="00EA5FA7" w14:paraId="17B48D19" w14:textId="77777777" w:rsidTr="00656706">
        <w:trPr>
          <w:ins w:id="132" w:author="QC" w:date="2021-08-04T22:13:00Z"/>
          <w:trPrChange w:id="133" w:author="QC" w:date="2021-08-04T22:17:00Z">
            <w:trPr>
              <w:wAfter w:w="7" w:type="dxa"/>
            </w:trPr>
          </w:trPrChange>
        </w:trPr>
        <w:tc>
          <w:tcPr>
            <w:tcW w:w="2835" w:type="dxa"/>
            <w:tcPrChange w:id="134" w:author="QC" w:date="2021-08-04T22:17:00Z">
              <w:tcPr>
                <w:tcW w:w="2835" w:type="dxa"/>
              </w:tcPr>
            </w:tcPrChange>
          </w:tcPr>
          <w:p w14:paraId="479BAB20" w14:textId="77777777" w:rsidR="00656706" w:rsidRPr="00EA5FA7" w:rsidRDefault="00656706" w:rsidP="00EA6C4B">
            <w:pPr>
              <w:pStyle w:val="TAH"/>
              <w:rPr>
                <w:ins w:id="135" w:author="QC" w:date="2021-08-04T22:13:00Z"/>
                <w:lang w:eastAsia="ja-JP"/>
              </w:rPr>
            </w:pPr>
            <w:bookmarkStart w:id="136" w:name="OLE_LINK11"/>
            <w:bookmarkStart w:id="137" w:name="OLE_LINK12"/>
            <w:ins w:id="138" w:author="QC" w:date="2021-08-04T22:13:00Z">
              <w:r w:rsidRPr="00EA5FA7">
                <w:rPr>
                  <w:lang w:eastAsia="ja-JP"/>
                </w:rPr>
                <w:t>IE/Group Name</w:t>
              </w:r>
            </w:ins>
          </w:p>
        </w:tc>
        <w:tc>
          <w:tcPr>
            <w:tcW w:w="1135" w:type="dxa"/>
            <w:tcPrChange w:id="139" w:author="QC" w:date="2021-08-04T22:17:00Z">
              <w:tcPr>
                <w:tcW w:w="1134" w:type="dxa"/>
              </w:tcPr>
            </w:tcPrChange>
          </w:tcPr>
          <w:p w14:paraId="3A00D819" w14:textId="77777777" w:rsidR="00656706" w:rsidRPr="00EA5FA7" w:rsidRDefault="00656706" w:rsidP="00EA6C4B">
            <w:pPr>
              <w:pStyle w:val="TAH"/>
              <w:rPr>
                <w:ins w:id="140" w:author="QC" w:date="2021-08-04T22:13:00Z"/>
                <w:lang w:eastAsia="ja-JP"/>
              </w:rPr>
            </w:pPr>
            <w:ins w:id="141" w:author="QC" w:date="2021-08-04T22:13:00Z">
              <w:r w:rsidRPr="00EA5FA7">
                <w:rPr>
                  <w:lang w:eastAsia="ja-JP"/>
                </w:rPr>
                <w:t>Presence</w:t>
              </w:r>
            </w:ins>
          </w:p>
        </w:tc>
        <w:tc>
          <w:tcPr>
            <w:tcW w:w="1134" w:type="dxa"/>
            <w:tcPrChange w:id="142" w:author="QC" w:date="2021-08-04T22:17:00Z">
              <w:tcPr>
                <w:tcW w:w="1134" w:type="dxa"/>
              </w:tcPr>
            </w:tcPrChange>
          </w:tcPr>
          <w:p w14:paraId="4D6F047C" w14:textId="77777777" w:rsidR="00656706" w:rsidRPr="00EA5FA7" w:rsidRDefault="00656706" w:rsidP="00EA6C4B">
            <w:pPr>
              <w:pStyle w:val="TAH"/>
              <w:rPr>
                <w:ins w:id="143" w:author="QC" w:date="2021-08-04T22:13:00Z"/>
                <w:lang w:eastAsia="ja-JP"/>
              </w:rPr>
            </w:pPr>
            <w:ins w:id="144" w:author="QC" w:date="2021-08-04T22:13:00Z">
              <w:r w:rsidRPr="00EA5FA7">
                <w:rPr>
                  <w:lang w:eastAsia="ja-JP"/>
                </w:rPr>
                <w:t>Range</w:t>
              </w:r>
            </w:ins>
          </w:p>
        </w:tc>
        <w:tc>
          <w:tcPr>
            <w:tcW w:w="1276" w:type="dxa"/>
            <w:tcPrChange w:id="145" w:author="QC" w:date="2021-08-04T22:17:00Z">
              <w:tcPr>
                <w:tcW w:w="1276" w:type="dxa"/>
              </w:tcPr>
            </w:tcPrChange>
          </w:tcPr>
          <w:p w14:paraId="370BD4E0" w14:textId="77777777" w:rsidR="00656706" w:rsidRPr="00EA5FA7" w:rsidRDefault="00656706" w:rsidP="00EA6C4B">
            <w:pPr>
              <w:pStyle w:val="TAH"/>
              <w:rPr>
                <w:ins w:id="146" w:author="QC" w:date="2021-08-04T22:13:00Z"/>
                <w:lang w:eastAsia="ja-JP"/>
              </w:rPr>
            </w:pPr>
            <w:ins w:id="147" w:author="QC" w:date="2021-08-04T22:13:00Z">
              <w:r w:rsidRPr="00EA5FA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323" w:type="dxa"/>
            <w:tcPrChange w:id="148" w:author="QC" w:date="2021-08-04T22:17:00Z">
              <w:tcPr>
                <w:tcW w:w="1323" w:type="dxa"/>
              </w:tcPr>
            </w:tcPrChange>
          </w:tcPr>
          <w:p w14:paraId="5BF26852" w14:textId="77777777" w:rsidR="00656706" w:rsidRPr="00EA5FA7" w:rsidRDefault="00656706" w:rsidP="00EA6C4B">
            <w:pPr>
              <w:pStyle w:val="TAH"/>
              <w:rPr>
                <w:ins w:id="149" w:author="QC" w:date="2021-08-04T22:13:00Z"/>
                <w:lang w:eastAsia="ja-JP"/>
              </w:rPr>
            </w:pPr>
            <w:ins w:id="150" w:author="QC" w:date="2021-08-04T22:13:00Z">
              <w:r w:rsidRPr="00EA5FA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7" w:type="dxa"/>
            <w:tcPrChange w:id="151" w:author="QC" w:date="2021-08-04T22:17:00Z">
              <w:tcPr>
                <w:tcW w:w="1087" w:type="dxa"/>
              </w:tcPr>
            </w:tcPrChange>
          </w:tcPr>
          <w:p w14:paraId="7D98EE8C" w14:textId="77777777" w:rsidR="00656706" w:rsidRPr="00EA5FA7" w:rsidRDefault="00656706" w:rsidP="00EA6C4B">
            <w:pPr>
              <w:pStyle w:val="TAH"/>
              <w:rPr>
                <w:ins w:id="152" w:author="QC" w:date="2021-08-04T22:13:00Z"/>
                <w:lang w:eastAsia="ja-JP"/>
              </w:rPr>
            </w:pPr>
            <w:ins w:id="153" w:author="QC" w:date="2021-08-04T22:13:00Z">
              <w:r w:rsidRPr="00EA5FA7">
                <w:rPr>
                  <w:lang w:eastAsia="ja-JP"/>
                </w:rPr>
                <w:t>Criticality</w:t>
              </w:r>
            </w:ins>
          </w:p>
        </w:tc>
        <w:tc>
          <w:tcPr>
            <w:tcW w:w="1133" w:type="dxa"/>
            <w:tcPrChange w:id="154" w:author="QC" w:date="2021-08-04T22:17:00Z">
              <w:tcPr>
                <w:tcW w:w="1134" w:type="dxa"/>
              </w:tcPr>
            </w:tcPrChange>
          </w:tcPr>
          <w:p w14:paraId="6F046C1D" w14:textId="77777777" w:rsidR="00656706" w:rsidRPr="00EA5FA7" w:rsidRDefault="00656706" w:rsidP="00EA6C4B">
            <w:pPr>
              <w:pStyle w:val="TAH"/>
              <w:rPr>
                <w:ins w:id="155" w:author="QC" w:date="2021-08-04T22:13:00Z"/>
                <w:lang w:eastAsia="ja-JP"/>
              </w:rPr>
            </w:pPr>
            <w:ins w:id="156" w:author="QC" w:date="2021-08-04T22:13:00Z">
              <w:r w:rsidRPr="00EA5FA7">
                <w:rPr>
                  <w:lang w:eastAsia="ja-JP"/>
                </w:rPr>
                <w:t>Assigned Criticality</w:t>
              </w:r>
            </w:ins>
          </w:p>
        </w:tc>
      </w:tr>
      <w:tr w:rsidR="00656706" w:rsidRPr="00EA5FA7" w14:paraId="6CCA0C67" w14:textId="77777777" w:rsidTr="00656706">
        <w:trPr>
          <w:ins w:id="157" w:author="QC" w:date="2021-08-04T22:13:00Z"/>
          <w:trPrChange w:id="158" w:author="QC" w:date="2021-08-04T22:17:00Z">
            <w:trPr>
              <w:wAfter w:w="7" w:type="dxa"/>
            </w:trPr>
          </w:trPrChange>
        </w:trPr>
        <w:tc>
          <w:tcPr>
            <w:tcW w:w="2835" w:type="dxa"/>
            <w:tcPrChange w:id="159" w:author="QC" w:date="2021-08-04T22:17:00Z">
              <w:tcPr>
                <w:tcW w:w="2835" w:type="dxa"/>
              </w:tcPr>
            </w:tcPrChange>
          </w:tcPr>
          <w:p w14:paraId="0495B59A" w14:textId="77777777" w:rsidR="00656706" w:rsidRPr="00EA5FA7" w:rsidRDefault="00656706" w:rsidP="00EA6C4B">
            <w:pPr>
              <w:keepNext/>
              <w:keepLines/>
              <w:spacing w:after="0"/>
              <w:rPr>
                <w:ins w:id="160" w:author="QC" w:date="2021-08-04T22:13:00Z"/>
                <w:rFonts w:ascii="Arial" w:hAnsi="Arial"/>
                <w:sz w:val="18"/>
                <w:lang w:eastAsia="ja-JP"/>
              </w:rPr>
            </w:pPr>
            <w:ins w:id="161" w:author="QC" w:date="2021-08-04T22:13:00Z">
              <w:r w:rsidRPr="00EA5FA7">
                <w:rPr>
                  <w:rFonts w:ascii="Arial" w:hAnsi="Arial"/>
                  <w:sz w:val="18"/>
                  <w:lang w:eastAsia="ja-JP"/>
                </w:rPr>
                <w:t>Message Type</w:t>
              </w:r>
            </w:ins>
          </w:p>
        </w:tc>
        <w:tc>
          <w:tcPr>
            <w:tcW w:w="1135" w:type="dxa"/>
            <w:tcPrChange w:id="162" w:author="QC" w:date="2021-08-04T22:17:00Z">
              <w:tcPr>
                <w:tcW w:w="1134" w:type="dxa"/>
              </w:tcPr>
            </w:tcPrChange>
          </w:tcPr>
          <w:p w14:paraId="7E648D4A" w14:textId="77777777" w:rsidR="00656706" w:rsidRPr="00EA5FA7" w:rsidRDefault="00656706" w:rsidP="00EA6C4B">
            <w:pPr>
              <w:keepNext/>
              <w:keepLines/>
              <w:spacing w:after="0"/>
              <w:rPr>
                <w:ins w:id="163" w:author="QC" w:date="2021-08-04T22:13:00Z"/>
                <w:rFonts w:ascii="Arial" w:hAnsi="Arial"/>
                <w:sz w:val="18"/>
                <w:lang w:eastAsia="ja-JP"/>
              </w:rPr>
            </w:pPr>
            <w:ins w:id="164" w:author="QC" w:date="2021-08-04T22:13:00Z">
              <w:r w:rsidRPr="00EA5FA7">
                <w:rPr>
                  <w:rFonts w:ascii="Arial" w:hAnsi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134" w:type="dxa"/>
            <w:tcPrChange w:id="165" w:author="QC" w:date="2021-08-04T22:17:00Z">
              <w:tcPr>
                <w:tcW w:w="1134" w:type="dxa"/>
              </w:tcPr>
            </w:tcPrChange>
          </w:tcPr>
          <w:p w14:paraId="728D407F" w14:textId="77777777" w:rsidR="00656706" w:rsidRPr="00EA5FA7" w:rsidRDefault="00656706" w:rsidP="00EA6C4B">
            <w:pPr>
              <w:keepNext/>
              <w:keepLines/>
              <w:spacing w:after="0"/>
              <w:rPr>
                <w:ins w:id="166" w:author="QC" w:date="2021-08-04T22:13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276" w:type="dxa"/>
            <w:tcPrChange w:id="167" w:author="QC" w:date="2021-08-04T22:17:00Z">
              <w:tcPr>
                <w:tcW w:w="1276" w:type="dxa"/>
              </w:tcPr>
            </w:tcPrChange>
          </w:tcPr>
          <w:p w14:paraId="2FF048A4" w14:textId="77777777" w:rsidR="00656706" w:rsidRPr="00EA5FA7" w:rsidRDefault="00656706" w:rsidP="00EA6C4B">
            <w:pPr>
              <w:keepNext/>
              <w:keepLines/>
              <w:spacing w:after="0"/>
              <w:rPr>
                <w:ins w:id="168" w:author="QC" w:date="2021-08-04T22:13:00Z"/>
                <w:rFonts w:ascii="Arial" w:hAnsi="Arial"/>
                <w:sz w:val="18"/>
                <w:lang w:eastAsia="ja-JP"/>
              </w:rPr>
            </w:pPr>
            <w:ins w:id="169" w:author="QC" w:date="2021-08-04T22:13:00Z">
              <w:r w:rsidRPr="00EA5FA7">
                <w:rPr>
                  <w:rFonts w:ascii="Arial" w:hAnsi="Arial"/>
                  <w:sz w:val="18"/>
                  <w:lang w:eastAsia="ja-JP"/>
                </w:rPr>
                <w:t>9.3.1.1</w:t>
              </w:r>
            </w:ins>
          </w:p>
        </w:tc>
        <w:tc>
          <w:tcPr>
            <w:tcW w:w="1323" w:type="dxa"/>
            <w:tcPrChange w:id="170" w:author="QC" w:date="2021-08-04T22:17:00Z">
              <w:tcPr>
                <w:tcW w:w="1323" w:type="dxa"/>
              </w:tcPr>
            </w:tcPrChange>
          </w:tcPr>
          <w:p w14:paraId="301F82D6" w14:textId="77777777" w:rsidR="00656706" w:rsidRPr="00EA5FA7" w:rsidRDefault="00656706" w:rsidP="00EA6C4B">
            <w:pPr>
              <w:keepNext/>
              <w:keepLines/>
              <w:spacing w:after="0"/>
              <w:rPr>
                <w:ins w:id="171" w:author="QC" w:date="2021-08-04T22:13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7" w:type="dxa"/>
            <w:tcPrChange w:id="172" w:author="QC" w:date="2021-08-04T22:17:00Z">
              <w:tcPr>
                <w:tcW w:w="1087" w:type="dxa"/>
              </w:tcPr>
            </w:tcPrChange>
          </w:tcPr>
          <w:p w14:paraId="43EB1B9E" w14:textId="77777777" w:rsidR="00656706" w:rsidRPr="00EA5FA7" w:rsidRDefault="00656706" w:rsidP="00EA6C4B">
            <w:pPr>
              <w:keepNext/>
              <w:keepLines/>
              <w:spacing w:after="0"/>
              <w:jc w:val="center"/>
              <w:rPr>
                <w:ins w:id="173" w:author="QC" w:date="2021-08-04T22:13:00Z"/>
                <w:rFonts w:ascii="Arial" w:hAnsi="Arial"/>
                <w:sz w:val="18"/>
                <w:lang w:eastAsia="ja-JP"/>
              </w:rPr>
            </w:pPr>
            <w:ins w:id="174" w:author="QC" w:date="2021-08-04T22:13:00Z">
              <w:r w:rsidRPr="00EA5FA7">
                <w:rPr>
                  <w:rFonts w:ascii="Arial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133" w:type="dxa"/>
            <w:tcPrChange w:id="175" w:author="QC" w:date="2021-08-04T22:17:00Z">
              <w:tcPr>
                <w:tcW w:w="1134" w:type="dxa"/>
              </w:tcPr>
            </w:tcPrChange>
          </w:tcPr>
          <w:p w14:paraId="2D8F4801" w14:textId="77777777" w:rsidR="00656706" w:rsidRPr="00EA5FA7" w:rsidRDefault="00656706" w:rsidP="00EA6C4B">
            <w:pPr>
              <w:keepNext/>
              <w:keepLines/>
              <w:spacing w:after="0"/>
              <w:jc w:val="center"/>
              <w:rPr>
                <w:ins w:id="176" w:author="QC" w:date="2021-08-04T22:13:00Z"/>
                <w:rFonts w:ascii="Arial" w:hAnsi="Arial"/>
                <w:sz w:val="18"/>
                <w:lang w:eastAsia="ja-JP"/>
              </w:rPr>
            </w:pPr>
            <w:ins w:id="177" w:author="QC" w:date="2021-08-04T22:13:00Z">
              <w:r w:rsidRPr="00EA5FA7">
                <w:rPr>
                  <w:rFonts w:ascii="Arial" w:hAnsi="Arial"/>
                  <w:sz w:val="18"/>
                  <w:lang w:eastAsia="ja-JP"/>
                </w:rPr>
                <w:t>ignore</w:t>
              </w:r>
            </w:ins>
          </w:p>
        </w:tc>
      </w:tr>
      <w:tr w:rsidR="00656706" w:rsidRPr="00EA5FA7" w14:paraId="5DA1A649" w14:textId="77777777" w:rsidTr="00656706">
        <w:trPr>
          <w:ins w:id="178" w:author="QC" w:date="2021-08-04T22:13:00Z"/>
          <w:trPrChange w:id="179" w:author="QC" w:date="2021-08-04T22:17:00Z">
            <w:trPr>
              <w:wAfter w:w="7" w:type="dxa"/>
            </w:trPr>
          </w:trPrChange>
        </w:trPr>
        <w:tc>
          <w:tcPr>
            <w:tcW w:w="2835" w:type="dxa"/>
            <w:tcPrChange w:id="180" w:author="QC" w:date="2021-08-04T22:17:00Z">
              <w:tcPr>
                <w:tcW w:w="2835" w:type="dxa"/>
              </w:tcPr>
            </w:tcPrChange>
          </w:tcPr>
          <w:p w14:paraId="1E4AB48B" w14:textId="6DEEBB06" w:rsidR="00656706" w:rsidRPr="00EA5FA7" w:rsidRDefault="00656706" w:rsidP="00EA6C4B">
            <w:pPr>
              <w:keepNext/>
              <w:keepLines/>
              <w:spacing w:after="0"/>
              <w:rPr>
                <w:ins w:id="181" w:author="QC" w:date="2021-08-04T22:13:00Z"/>
                <w:rFonts w:ascii="Arial" w:hAnsi="Arial"/>
                <w:sz w:val="18"/>
                <w:lang w:eastAsia="ja-JP"/>
              </w:rPr>
            </w:pPr>
            <w:ins w:id="182" w:author="QC" w:date="2021-08-04T22:16:00Z">
              <w:r>
                <w:rPr>
                  <w:rFonts w:ascii="Arial" w:hAnsi="Arial"/>
                  <w:sz w:val="18"/>
                  <w:lang w:eastAsia="ja-JP"/>
                </w:rPr>
                <w:t>MBS Session ID</w:t>
              </w:r>
            </w:ins>
          </w:p>
        </w:tc>
        <w:tc>
          <w:tcPr>
            <w:tcW w:w="1135" w:type="dxa"/>
            <w:tcPrChange w:id="183" w:author="QC" w:date="2021-08-04T22:17:00Z">
              <w:tcPr>
                <w:tcW w:w="1134" w:type="dxa"/>
              </w:tcPr>
            </w:tcPrChange>
          </w:tcPr>
          <w:p w14:paraId="32FD0C58" w14:textId="77777777" w:rsidR="00656706" w:rsidRPr="00EA5FA7" w:rsidRDefault="00656706" w:rsidP="00EA6C4B">
            <w:pPr>
              <w:keepNext/>
              <w:keepLines/>
              <w:spacing w:after="0"/>
              <w:rPr>
                <w:ins w:id="184" w:author="QC" w:date="2021-08-04T22:13:00Z"/>
                <w:rFonts w:ascii="Arial" w:hAnsi="Arial"/>
                <w:sz w:val="18"/>
                <w:lang w:eastAsia="ja-JP"/>
              </w:rPr>
            </w:pPr>
            <w:ins w:id="185" w:author="QC" w:date="2021-08-04T22:13:00Z">
              <w:r w:rsidRPr="00EA5FA7">
                <w:rPr>
                  <w:rFonts w:ascii="Arial" w:hAnsi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134" w:type="dxa"/>
            <w:tcPrChange w:id="186" w:author="QC" w:date="2021-08-04T22:17:00Z">
              <w:tcPr>
                <w:tcW w:w="1134" w:type="dxa"/>
              </w:tcPr>
            </w:tcPrChange>
          </w:tcPr>
          <w:p w14:paraId="30CF4943" w14:textId="77777777" w:rsidR="00656706" w:rsidRPr="00EA5FA7" w:rsidRDefault="00656706" w:rsidP="00EA6C4B">
            <w:pPr>
              <w:keepNext/>
              <w:keepLines/>
              <w:spacing w:after="0"/>
              <w:rPr>
                <w:ins w:id="187" w:author="QC" w:date="2021-08-04T22:13:00Z"/>
                <w:rFonts w:ascii="Arial" w:hAnsi="Arial" w:cs="Arial"/>
                <w:i/>
                <w:iCs/>
                <w:sz w:val="18"/>
                <w:lang w:eastAsia="ja-JP"/>
              </w:rPr>
            </w:pPr>
          </w:p>
        </w:tc>
        <w:tc>
          <w:tcPr>
            <w:tcW w:w="1276" w:type="dxa"/>
            <w:tcPrChange w:id="188" w:author="QC" w:date="2021-08-04T22:17:00Z">
              <w:tcPr>
                <w:tcW w:w="1276" w:type="dxa"/>
              </w:tcPr>
            </w:tcPrChange>
          </w:tcPr>
          <w:p w14:paraId="1B3A5926" w14:textId="31D6717C" w:rsidR="00656706" w:rsidRPr="00EA5FA7" w:rsidRDefault="00656706" w:rsidP="00EA6C4B">
            <w:pPr>
              <w:keepNext/>
              <w:keepLines/>
              <w:spacing w:after="0"/>
              <w:rPr>
                <w:ins w:id="189" w:author="QC" w:date="2021-08-04T22:13:00Z"/>
                <w:rFonts w:ascii="Arial" w:hAnsi="Arial"/>
                <w:sz w:val="18"/>
                <w:lang w:eastAsia="ja-JP"/>
              </w:rPr>
            </w:pPr>
            <w:ins w:id="190" w:author="QC" w:date="2021-08-04T22:16:00Z">
              <w:r>
                <w:rPr>
                  <w:rFonts w:ascii="Arial" w:hAnsi="Arial"/>
                  <w:sz w:val="18"/>
                  <w:lang w:eastAsia="ja-JP"/>
                </w:rPr>
                <w:t>FFS</w:t>
              </w:r>
            </w:ins>
          </w:p>
        </w:tc>
        <w:tc>
          <w:tcPr>
            <w:tcW w:w="1323" w:type="dxa"/>
            <w:tcPrChange w:id="191" w:author="QC" w:date="2021-08-04T22:17:00Z">
              <w:tcPr>
                <w:tcW w:w="1323" w:type="dxa"/>
              </w:tcPr>
            </w:tcPrChange>
          </w:tcPr>
          <w:p w14:paraId="287AB70F" w14:textId="77777777" w:rsidR="00656706" w:rsidRPr="00EA5FA7" w:rsidRDefault="00656706" w:rsidP="00EA6C4B">
            <w:pPr>
              <w:keepNext/>
              <w:keepLines/>
              <w:spacing w:after="0"/>
              <w:rPr>
                <w:ins w:id="192" w:author="QC" w:date="2021-08-04T22:13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7" w:type="dxa"/>
            <w:tcPrChange w:id="193" w:author="QC" w:date="2021-08-04T22:17:00Z">
              <w:tcPr>
                <w:tcW w:w="1087" w:type="dxa"/>
              </w:tcPr>
            </w:tcPrChange>
          </w:tcPr>
          <w:p w14:paraId="06CD9365" w14:textId="77777777" w:rsidR="00656706" w:rsidRPr="00EA5FA7" w:rsidRDefault="00656706" w:rsidP="00EA6C4B">
            <w:pPr>
              <w:keepNext/>
              <w:keepLines/>
              <w:spacing w:after="0"/>
              <w:jc w:val="center"/>
              <w:rPr>
                <w:ins w:id="194" w:author="QC" w:date="2021-08-04T22:13:00Z"/>
                <w:rFonts w:ascii="Arial" w:hAnsi="Arial"/>
                <w:sz w:val="18"/>
                <w:lang w:eastAsia="ja-JP"/>
              </w:rPr>
            </w:pPr>
            <w:ins w:id="195" w:author="QC" w:date="2021-08-04T22:13:00Z">
              <w:r w:rsidRPr="00EA5FA7">
                <w:rPr>
                  <w:rFonts w:ascii="Arial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133" w:type="dxa"/>
            <w:tcPrChange w:id="196" w:author="QC" w:date="2021-08-04T22:17:00Z">
              <w:tcPr>
                <w:tcW w:w="1134" w:type="dxa"/>
              </w:tcPr>
            </w:tcPrChange>
          </w:tcPr>
          <w:p w14:paraId="179C2E1C" w14:textId="77777777" w:rsidR="00656706" w:rsidRPr="00EA5FA7" w:rsidRDefault="00656706" w:rsidP="00EA6C4B">
            <w:pPr>
              <w:keepNext/>
              <w:keepLines/>
              <w:spacing w:after="0"/>
              <w:jc w:val="center"/>
              <w:rPr>
                <w:ins w:id="197" w:author="QC" w:date="2021-08-04T22:13:00Z"/>
                <w:rFonts w:ascii="Arial" w:hAnsi="Arial"/>
                <w:sz w:val="18"/>
                <w:lang w:eastAsia="ja-JP"/>
              </w:rPr>
            </w:pPr>
            <w:ins w:id="198" w:author="QC" w:date="2021-08-04T22:13:00Z">
              <w:r w:rsidRPr="00EA5FA7">
                <w:rPr>
                  <w:rFonts w:ascii="Arial" w:hAnsi="Arial"/>
                  <w:sz w:val="18"/>
                  <w:lang w:eastAsia="ja-JP"/>
                </w:rPr>
                <w:t>reject</w:t>
              </w:r>
            </w:ins>
          </w:p>
        </w:tc>
      </w:tr>
      <w:tr w:rsidR="003A512B" w:rsidRPr="00EA5FA7" w14:paraId="56590805" w14:textId="77777777" w:rsidTr="00656706">
        <w:trPr>
          <w:ins w:id="199" w:author="Huawei" w:date="2021-08-23T23:12:00Z"/>
        </w:trPr>
        <w:tc>
          <w:tcPr>
            <w:tcW w:w="2835" w:type="dxa"/>
          </w:tcPr>
          <w:p w14:paraId="58799B4C" w14:textId="173AAA1C" w:rsidR="003A512B" w:rsidRPr="003A512B" w:rsidRDefault="003A512B" w:rsidP="00EA6C4B">
            <w:pPr>
              <w:keepNext/>
              <w:keepLines/>
              <w:spacing w:after="0"/>
              <w:rPr>
                <w:ins w:id="200" w:author="Huawei" w:date="2021-08-23T23:12:00Z"/>
                <w:rFonts w:ascii="Arial" w:hAnsi="Arial" w:cs="Arial"/>
                <w:sz w:val="18"/>
                <w:lang w:eastAsia="ja-JP"/>
              </w:rPr>
            </w:pPr>
            <w:ins w:id="201" w:author="Huawei" w:date="2021-08-23T23:13:00Z">
              <w:r w:rsidRPr="003A512B">
                <w:rPr>
                  <w:rFonts w:ascii="Arial" w:hAnsi="Arial" w:cs="Arial"/>
                  <w:sz w:val="18"/>
                  <w:rPrChange w:id="202" w:author="Huawei" w:date="2021-08-23T23:14:00Z">
                    <w:rPr>
                      <w:rFonts w:cs="Arial"/>
                    </w:rPr>
                  </w:rPrChange>
                </w:rPr>
                <w:t>Further IEs FFS</w:t>
              </w:r>
            </w:ins>
          </w:p>
        </w:tc>
        <w:tc>
          <w:tcPr>
            <w:tcW w:w="1135" w:type="dxa"/>
          </w:tcPr>
          <w:p w14:paraId="4C47907E" w14:textId="77777777" w:rsidR="003A512B" w:rsidRPr="00EA5FA7" w:rsidRDefault="003A512B" w:rsidP="00EA6C4B">
            <w:pPr>
              <w:keepNext/>
              <w:keepLines/>
              <w:spacing w:after="0"/>
              <w:rPr>
                <w:ins w:id="203" w:author="Huawei" w:date="2021-08-23T23:12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4" w:type="dxa"/>
          </w:tcPr>
          <w:p w14:paraId="707F2277" w14:textId="77777777" w:rsidR="003A512B" w:rsidRPr="00EA5FA7" w:rsidRDefault="003A512B" w:rsidP="00EA6C4B">
            <w:pPr>
              <w:keepNext/>
              <w:keepLines/>
              <w:spacing w:after="0"/>
              <w:rPr>
                <w:ins w:id="204" w:author="Huawei" w:date="2021-08-23T23:12:00Z"/>
                <w:rFonts w:ascii="Arial" w:hAnsi="Arial" w:cs="Arial"/>
                <w:i/>
                <w:iCs/>
                <w:sz w:val="18"/>
                <w:lang w:eastAsia="ja-JP"/>
              </w:rPr>
            </w:pPr>
          </w:p>
        </w:tc>
        <w:tc>
          <w:tcPr>
            <w:tcW w:w="1276" w:type="dxa"/>
          </w:tcPr>
          <w:p w14:paraId="585A1043" w14:textId="77777777" w:rsidR="003A512B" w:rsidRDefault="003A512B" w:rsidP="00EA6C4B">
            <w:pPr>
              <w:keepNext/>
              <w:keepLines/>
              <w:spacing w:after="0"/>
              <w:rPr>
                <w:ins w:id="205" w:author="Huawei" w:date="2021-08-23T23:12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323" w:type="dxa"/>
          </w:tcPr>
          <w:p w14:paraId="122EBCE0" w14:textId="77777777" w:rsidR="003A512B" w:rsidRPr="00EA5FA7" w:rsidRDefault="003A512B" w:rsidP="00EA6C4B">
            <w:pPr>
              <w:keepNext/>
              <w:keepLines/>
              <w:spacing w:after="0"/>
              <w:rPr>
                <w:ins w:id="206" w:author="Huawei" w:date="2021-08-23T23:12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7" w:type="dxa"/>
          </w:tcPr>
          <w:p w14:paraId="26108B62" w14:textId="77777777" w:rsidR="003A512B" w:rsidRPr="00EA5FA7" w:rsidRDefault="003A512B" w:rsidP="00EA6C4B">
            <w:pPr>
              <w:keepNext/>
              <w:keepLines/>
              <w:spacing w:after="0"/>
              <w:jc w:val="center"/>
              <w:rPr>
                <w:ins w:id="207" w:author="Huawei" w:date="2021-08-23T23:12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133" w:type="dxa"/>
          </w:tcPr>
          <w:p w14:paraId="63BFF64E" w14:textId="77777777" w:rsidR="003A512B" w:rsidRPr="00EA5FA7" w:rsidRDefault="003A512B" w:rsidP="00EA6C4B">
            <w:pPr>
              <w:keepNext/>
              <w:keepLines/>
              <w:spacing w:after="0"/>
              <w:jc w:val="center"/>
              <w:rPr>
                <w:ins w:id="208" w:author="Huawei" w:date="2021-08-23T23:12:00Z"/>
                <w:rFonts w:ascii="Arial" w:hAnsi="Arial"/>
                <w:sz w:val="18"/>
                <w:lang w:eastAsia="ja-JP"/>
              </w:rPr>
            </w:pPr>
          </w:p>
        </w:tc>
      </w:tr>
      <w:tr w:rsidR="00656706" w:rsidRPr="00EA5FA7" w14:paraId="63EDC008" w14:textId="77777777" w:rsidTr="00656706">
        <w:trPr>
          <w:ins w:id="209" w:author="QC" w:date="2021-08-04T22:13:00Z"/>
          <w:trPrChange w:id="210" w:author="QC" w:date="2021-08-04T22:17:00Z">
            <w:trPr>
              <w:wAfter w:w="7" w:type="dxa"/>
            </w:trPr>
          </w:trPrChange>
        </w:trPr>
        <w:tc>
          <w:tcPr>
            <w:tcW w:w="2835" w:type="dxa"/>
            <w:tcPrChange w:id="211" w:author="QC" w:date="2021-08-04T22:17:00Z">
              <w:tcPr>
                <w:tcW w:w="2835" w:type="dxa"/>
              </w:tcPr>
            </w:tcPrChange>
          </w:tcPr>
          <w:p w14:paraId="27041511" w14:textId="08D34440" w:rsidR="00656706" w:rsidRPr="003A512B" w:rsidRDefault="00656706" w:rsidP="00EA6C4B">
            <w:pPr>
              <w:keepNext/>
              <w:keepLines/>
              <w:spacing w:after="0"/>
              <w:rPr>
                <w:ins w:id="212" w:author="QC" w:date="2021-08-04T22:13:00Z"/>
                <w:rFonts w:ascii="Arial" w:hAnsi="Arial" w:cs="Arial"/>
                <w:b/>
                <w:lang w:eastAsia="zh-CN"/>
                <w:rPrChange w:id="213" w:author="Huawei" w:date="2021-08-23T23:13:00Z">
                  <w:rPr>
                    <w:ins w:id="214" w:author="QC" w:date="2021-08-04T22:13:00Z"/>
                    <w:b/>
                    <w:lang w:eastAsia="zh-CN"/>
                  </w:rPr>
                </w:rPrChange>
              </w:rPr>
            </w:pPr>
            <w:bookmarkStart w:id="215" w:name="OLE_LINK9"/>
            <w:bookmarkStart w:id="216" w:name="OLE_LINK10"/>
            <w:ins w:id="217" w:author="QC" w:date="2021-08-04T22:13:00Z">
              <w:del w:id="218" w:author="Huawei" w:date="2021-08-23T23:13:00Z">
                <w:r w:rsidRPr="003A512B" w:rsidDel="003A512B">
                  <w:rPr>
                    <w:rFonts w:ascii="Arial" w:hAnsi="Arial" w:cs="Arial"/>
                    <w:b/>
                    <w:sz w:val="18"/>
                    <w:lang w:eastAsia="zh-CN"/>
                  </w:rPr>
                  <w:delText xml:space="preserve">Paging Cell List </w:delText>
                </w:r>
              </w:del>
              <w:bookmarkEnd w:id="215"/>
              <w:bookmarkEnd w:id="216"/>
            </w:ins>
          </w:p>
        </w:tc>
        <w:tc>
          <w:tcPr>
            <w:tcW w:w="1135" w:type="dxa"/>
            <w:tcPrChange w:id="219" w:author="QC" w:date="2021-08-04T22:17:00Z">
              <w:tcPr>
                <w:tcW w:w="1134" w:type="dxa"/>
              </w:tcPr>
            </w:tcPrChange>
          </w:tcPr>
          <w:p w14:paraId="62A8EC0A" w14:textId="77777777" w:rsidR="00656706" w:rsidRPr="00EA5FA7" w:rsidRDefault="00656706" w:rsidP="00EA6C4B">
            <w:pPr>
              <w:keepNext/>
              <w:keepLines/>
              <w:spacing w:after="0"/>
              <w:rPr>
                <w:ins w:id="220" w:author="QC" w:date="2021-08-04T22:13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134" w:type="dxa"/>
            <w:tcPrChange w:id="221" w:author="QC" w:date="2021-08-04T22:17:00Z">
              <w:tcPr>
                <w:tcW w:w="1134" w:type="dxa"/>
              </w:tcPr>
            </w:tcPrChange>
          </w:tcPr>
          <w:p w14:paraId="057424B0" w14:textId="32B4B08F" w:rsidR="00656706" w:rsidRPr="00EA5FA7" w:rsidRDefault="00656706" w:rsidP="00EA6C4B">
            <w:pPr>
              <w:keepNext/>
              <w:keepLines/>
              <w:spacing w:after="0"/>
              <w:rPr>
                <w:ins w:id="222" w:author="QC" w:date="2021-08-04T22:13:00Z"/>
                <w:rFonts w:ascii="Arial" w:hAnsi="Arial" w:cs="Arial"/>
                <w:i/>
                <w:iCs/>
                <w:sz w:val="18"/>
                <w:lang w:eastAsia="ja-JP"/>
              </w:rPr>
            </w:pPr>
            <w:ins w:id="223" w:author="QC" w:date="2021-08-04T22:13:00Z">
              <w:del w:id="224" w:author="Huawei" w:date="2021-08-23T23:13:00Z">
                <w:r w:rsidRPr="00EA5FA7" w:rsidDel="003A512B">
                  <w:rPr>
                    <w:rFonts w:ascii="Arial" w:hAnsi="Arial" w:cs="Arial"/>
                    <w:i/>
                    <w:iCs/>
                    <w:sz w:val="18"/>
                    <w:lang w:eastAsia="ja-JP"/>
                  </w:rPr>
                  <w:delText>1</w:delText>
                </w:r>
              </w:del>
            </w:ins>
          </w:p>
        </w:tc>
        <w:tc>
          <w:tcPr>
            <w:tcW w:w="1276" w:type="dxa"/>
            <w:tcPrChange w:id="225" w:author="QC" w:date="2021-08-04T22:17:00Z">
              <w:tcPr>
                <w:tcW w:w="1276" w:type="dxa"/>
              </w:tcPr>
            </w:tcPrChange>
          </w:tcPr>
          <w:p w14:paraId="53B01A60" w14:textId="77777777" w:rsidR="00656706" w:rsidRPr="00EA5FA7" w:rsidRDefault="00656706" w:rsidP="00EA6C4B">
            <w:pPr>
              <w:keepNext/>
              <w:keepLines/>
              <w:spacing w:after="0"/>
              <w:rPr>
                <w:ins w:id="226" w:author="QC" w:date="2021-08-04T22:13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323" w:type="dxa"/>
            <w:tcPrChange w:id="227" w:author="QC" w:date="2021-08-04T22:17:00Z">
              <w:tcPr>
                <w:tcW w:w="1323" w:type="dxa"/>
              </w:tcPr>
            </w:tcPrChange>
          </w:tcPr>
          <w:p w14:paraId="25F0B5AF" w14:textId="77777777" w:rsidR="00656706" w:rsidRPr="00EA5FA7" w:rsidRDefault="00656706" w:rsidP="00EA6C4B">
            <w:pPr>
              <w:keepNext/>
              <w:keepLines/>
              <w:spacing w:after="0"/>
              <w:rPr>
                <w:ins w:id="228" w:author="QC" w:date="2021-08-04T22:13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7" w:type="dxa"/>
            <w:tcPrChange w:id="229" w:author="QC" w:date="2021-08-04T22:17:00Z">
              <w:tcPr>
                <w:tcW w:w="1087" w:type="dxa"/>
              </w:tcPr>
            </w:tcPrChange>
          </w:tcPr>
          <w:p w14:paraId="1E76C821" w14:textId="55A193EC" w:rsidR="00656706" w:rsidRPr="00EA5FA7" w:rsidRDefault="00656706" w:rsidP="00EA6C4B">
            <w:pPr>
              <w:keepNext/>
              <w:keepLines/>
              <w:spacing w:after="0"/>
              <w:jc w:val="center"/>
              <w:rPr>
                <w:ins w:id="230" w:author="QC" w:date="2021-08-04T22:13:00Z"/>
                <w:rFonts w:ascii="Arial" w:eastAsia="MS Mincho" w:hAnsi="Arial" w:cs="Arial"/>
                <w:sz w:val="18"/>
                <w:lang w:eastAsia="ja-JP"/>
              </w:rPr>
            </w:pPr>
            <w:ins w:id="231" w:author="QC" w:date="2021-08-04T22:13:00Z">
              <w:del w:id="232" w:author="Huawei" w:date="2021-08-23T23:13:00Z">
                <w:r w:rsidRPr="00EA5FA7" w:rsidDel="003A512B">
                  <w:rPr>
                    <w:rFonts w:ascii="Arial" w:eastAsia="MS Mincho" w:hAnsi="Arial" w:cs="Arial"/>
                    <w:sz w:val="18"/>
                    <w:lang w:eastAsia="ja-JP"/>
                  </w:rPr>
                  <w:delText>YES</w:delText>
                </w:r>
              </w:del>
            </w:ins>
          </w:p>
        </w:tc>
        <w:tc>
          <w:tcPr>
            <w:tcW w:w="1133" w:type="dxa"/>
            <w:tcPrChange w:id="233" w:author="QC" w:date="2021-08-04T22:17:00Z">
              <w:tcPr>
                <w:tcW w:w="1134" w:type="dxa"/>
              </w:tcPr>
            </w:tcPrChange>
          </w:tcPr>
          <w:p w14:paraId="4DE84D63" w14:textId="409CACE5" w:rsidR="00656706" w:rsidRPr="00EA5FA7" w:rsidRDefault="00656706" w:rsidP="00EA6C4B">
            <w:pPr>
              <w:keepNext/>
              <w:keepLines/>
              <w:spacing w:after="0"/>
              <w:jc w:val="center"/>
              <w:rPr>
                <w:ins w:id="234" w:author="QC" w:date="2021-08-04T22:13:00Z"/>
                <w:rFonts w:ascii="Arial" w:hAnsi="Arial"/>
                <w:sz w:val="18"/>
                <w:lang w:eastAsia="ja-JP"/>
              </w:rPr>
            </w:pPr>
            <w:ins w:id="235" w:author="QC" w:date="2021-08-04T22:13:00Z">
              <w:del w:id="236" w:author="Huawei" w:date="2021-08-23T23:13:00Z">
                <w:r w:rsidRPr="00EA5FA7" w:rsidDel="003A512B">
                  <w:rPr>
                    <w:rFonts w:ascii="Arial" w:hAnsi="Arial"/>
                    <w:sz w:val="18"/>
                    <w:lang w:eastAsia="ja-JP"/>
                  </w:rPr>
                  <w:delText>ignore</w:delText>
                </w:r>
              </w:del>
            </w:ins>
          </w:p>
        </w:tc>
      </w:tr>
      <w:tr w:rsidR="00656706" w:rsidRPr="00EA5FA7" w14:paraId="6F0C0374" w14:textId="77777777" w:rsidTr="00656706">
        <w:trPr>
          <w:ins w:id="237" w:author="QC" w:date="2021-08-04T22:13:00Z"/>
          <w:trPrChange w:id="238" w:author="QC" w:date="2021-08-04T22:17:00Z">
            <w:trPr>
              <w:wAfter w:w="7" w:type="dxa"/>
            </w:trPr>
          </w:trPrChange>
        </w:trPr>
        <w:tc>
          <w:tcPr>
            <w:tcW w:w="2835" w:type="dxa"/>
            <w:tcPrChange w:id="239" w:author="QC" w:date="2021-08-04T22:17:00Z">
              <w:tcPr>
                <w:tcW w:w="2835" w:type="dxa"/>
              </w:tcPr>
            </w:tcPrChange>
          </w:tcPr>
          <w:p w14:paraId="32ECD06B" w14:textId="345E2672" w:rsidR="00656706" w:rsidRPr="00EA5FA7" w:rsidRDefault="00656706" w:rsidP="00EA6C4B">
            <w:pPr>
              <w:keepNext/>
              <w:keepLines/>
              <w:spacing w:after="0"/>
              <w:ind w:leftChars="100" w:left="200"/>
              <w:rPr>
                <w:ins w:id="240" w:author="QC" w:date="2021-08-04T22:13:00Z"/>
                <w:rFonts w:ascii="Arial" w:eastAsia="Batang" w:hAnsi="Arial" w:cs="Arial"/>
                <w:b/>
                <w:sz w:val="18"/>
              </w:rPr>
            </w:pPr>
            <w:ins w:id="241" w:author="QC" w:date="2021-08-04T22:13:00Z">
              <w:del w:id="242" w:author="Huawei" w:date="2021-08-23T23:13:00Z">
                <w:r w:rsidRPr="00EA5FA7" w:rsidDel="003A512B">
                  <w:rPr>
                    <w:rFonts w:ascii="Arial" w:hAnsi="Arial" w:cs="Arial"/>
                    <w:b/>
                    <w:sz w:val="18"/>
                    <w:lang w:eastAsia="zh-CN"/>
                  </w:rPr>
                  <w:delText>&gt;Paging Cell</w:delText>
                </w:r>
                <w:r w:rsidRPr="00EA5FA7" w:rsidDel="003A512B">
                  <w:rPr>
                    <w:rFonts w:ascii="Arial" w:eastAsia="Batang" w:hAnsi="Arial" w:cs="Arial"/>
                    <w:b/>
                    <w:sz w:val="18"/>
                  </w:rPr>
                  <w:delText xml:space="preserve"> Item IEs</w:delText>
                </w:r>
              </w:del>
            </w:ins>
          </w:p>
        </w:tc>
        <w:tc>
          <w:tcPr>
            <w:tcW w:w="1135" w:type="dxa"/>
            <w:tcPrChange w:id="243" w:author="QC" w:date="2021-08-04T22:17:00Z">
              <w:tcPr>
                <w:tcW w:w="1134" w:type="dxa"/>
              </w:tcPr>
            </w:tcPrChange>
          </w:tcPr>
          <w:p w14:paraId="420466B9" w14:textId="77777777" w:rsidR="00656706" w:rsidRPr="00EA5FA7" w:rsidRDefault="00656706" w:rsidP="00EA6C4B">
            <w:pPr>
              <w:keepNext/>
              <w:keepLines/>
              <w:spacing w:after="0"/>
              <w:rPr>
                <w:ins w:id="244" w:author="QC" w:date="2021-08-04T22:13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134" w:type="dxa"/>
            <w:tcPrChange w:id="245" w:author="QC" w:date="2021-08-04T22:17:00Z">
              <w:tcPr>
                <w:tcW w:w="1134" w:type="dxa"/>
              </w:tcPr>
            </w:tcPrChange>
          </w:tcPr>
          <w:p w14:paraId="3DE5967B" w14:textId="4A2119AC" w:rsidR="00656706" w:rsidRPr="00EA5FA7" w:rsidRDefault="00656706" w:rsidP="00EA6C4B">
            <w:pPr>
              <w:keepNext/>
              <w:keepLines/>
              <w:spacing w:after="0"/>
              <w:rPr>
                <w:ins w:id="246" w:author="QC" w:date="2021-08-04T22:13:00Z"/>
                <w:rFonts w:ascii="Arial" w:hAnsi="Arial" w:cs="Arial"/>
                <w:i/>
                <w:iCs/>
                <w:sz w:val="18"/>
                <w:lang w:eastAsia="ja-JP"/>
              </w:rPr>
            </w:pPr>
            <w:ins w:id="247" w:author="QC" w:date="2021-08-04T22:13:00Z">
              <w:del w:id="248" w:author="Huawei" w:date="2021-08-23T23:13:00Z">
                <w:r w:rsidRPr="00EA5FA7" w:rsidDel="003A512B">
                  <w:rPr>
                    <w:rFonts w:ascii="Arial" w:hAnsi="Arial" w:cs="Arial"/>
                    <w:i/>
                    <w:iCs/>
                    <w:sz w:val="18"/>
                    <w:lang w:eastAsia="ja-JP"/>
                  </w:rPr>
                  <w:delText>1 .. &lt;maxnoof</w:delText>
                </w:r>
                <w:r w:rsidRPr="00EA5FA7" w:rsidDel="003A512B">
                  <w:rPr>
                    <w:rFonts w:ascii="Arial" w:hAnsi="Arial" w:cs="Arial"/>
                    <w:i/>
                    <w:iCs/>
                    <w:sz w:val="18"/>
                    <w:lang w:eastAsia="zh-CN"/>
                  </w:rPr>
                  <w:delText>PagingCells</w:delText>
                </w:r>
                <w:r w:rsidRPr="00EA5FA7" w:rsidDel="003A512B">
                  <w:rPr>
                    <w:rFonts w:ascii="Arial" w:hAnsi="Arial" w:cs="Arial"/>
                    <w:i/>
                    <w:iCs/>
                    <w:sz w:val="18"/>
                    <w:lang w:eastAsia="ja-JP"/>
                  </w:rPr>
                  <w:delText>&gt;</w:delText>
                </w:r>
              </w:del>
            </w:ins>
          </w:p>
        </w:tc>
        <w:tc>
          <w:tcPr>
            <w:tcW w:w="1276" w:type="dxa"/>
            <w:tcPrChange w:id="249" w:author="QC" w:date="2021-08-04T22:17:00Z">
              <w:tcPr>
                <w:tcW w:w="1276" w:type="dxa"/>
              </w:tcPr>
            </w:tcPrChange>
          </w:tcPr>
          <w:p w14:paraId="2BCACD45" w14:textId="77777777" w:rsidR="00656706" w:rsidRPr="00EA5FA7" w:rsidRDefault="00656706" w:rsidP="00EA6C4B">
            <w:pPr>
              <w:keepNext/>
              <w:keepLines/>
              <w:spacing w:after="0"/>
              <w:rPr>
                <w:ins w:id="250" w:author="QC" w:date="2021-08-04T22:13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323" w:type="dxa"/>
            <w:tcPrChange w:id="251" w:author="QC" w:date="2021-08-04T22:17:00Z">
              <w:tcPr>
                <w:tcW w:w="1323" w:type="dxa"/>
              </w:tcPr>
            </w:tcPrChange>
          </w:tcPr>
          <w:p w14:paraId="1E3188B7" w14:textId="77777777" w:rsidR="00656706" w:rsidRPr="00EA5FA7" w:rsidRDefault="00656706" w:rsidP="00EA6C4B">
            <w:pPr>
              <w:keepNext/>
              <w:keepLines/>
              <w:spacing w:after="0"/>
              <w:rPr>
                <w:ins w:id="252" w:author="QC" w:date="2021-08-04T22:13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7" w:type="dxa"/>
            <w:tcPrChange w:id="253" w:author="QC" w:date="2021-08-04T22:17:00Z">
              <w:tcPr>
                <w:tcW w:w="1087" w:type="dxa"/>
              </w:tcPr>
            </w:tcPrChange>
          </w:tcPr>
          <w:p w14:paraId="6D56943E" w14:textId="1E4B5D23" w:rsidR="00656706" w:rsidRPr="00EA5FA7" w:rsidRDefault="00656706" w:rsidP="00EA6C4B">
            <w:pPr>
              <w:keepNext/>
              <w:keepLines/>
              <w:spacing w:after="0"/>
              <w:jc w:val="center"/>
              <w:rPr>
                <w:ins w:id="254" w:author="QC" w:date="2021-08-04T22:13:00Z"/>
                <w:rFonts w:ascii="Arial" w:hAnsi="Arial" w:cs="Arial"/>
                <w:sz w:val="18"/>
                <w:lang w:eastAsia="ja-JP"/>
              </w:rPr>
            </w:pPr>
            <w:ins w:id="255" w:author="QC" w:date="2021-08-04T22:13:00Z">
              <w:del w:id="256" w:author="Huawei" w:date="2021-08-23T23:13:00Z">
                <w:r w:rsidRPr="00EA5FA7" w:rsidDel="003A512B">
                  <w:rPr>
                    <w:rFonts w:ascii="Arial" w:hAnsi="Arial" w:cs="Arial"/>
                    <w:sz w:val="18"/>
                    <w:lang w:eastAsia="ja-JP"/>
                  </w:rPr>
                  <w:delText>EACH</w:delText>
                </w:r>
              </w:del>
            </w:ins>
          </w:p>
        </w:tc>
        <w:tc>
          <w:tcPr>
            <w:tcW w:w="1133" w:type="dxa"/>
            <w:tcPrChange w:id="257" w:author="QC" w:date="2021-08-04T22:17:00Z">
              <w:tcPr>
                <w:tcW w:w="1134" w:type="dxa"/>
              </w:tcPr>
            </w:tcPrChange>
          </w:tcPr>
          <w:p w14:paraId="2D81FE78" w14:textId="0F67DB0E" w:rsidR="00656706" w:rsidRPr="00EA5FA7" w:rsidRDefault="00656706" w:rsidP="00EA6C4B">
            <w:pPr>
              <w:keepNext/>
              <w:keepLines/>
              <w:spacing w:after="0"/>
              <w:jc w:val="center"/>
              <w:rPr>
                <w:ins w:id="258" w:author="QC" w:date="2021-08-04T22:13:00Z"/>
                <w:rFonts w:ascii="Arial" w:hAnsi="Arial" w:cs="Arial"/>
                <w:sz w:val="18"/>
                <w:lang w:eastAsia="ja-JP"/>
              </w:rPr>
            </w:pPr>
            <w:ins w:id="259" w:author="QC" w:date="2021-08-04T22:13:00Z">
              <w:del w:id="260" w:author="Huawei" w:date="2021-08-23T23:13:00Z">
                <w:r w:rsidRPr="00EA5FA7" w:rsidDel="003A512B">
                  <w:rPr>
                    <w:rFonts w:ascii="Arial" w:hAnsi="Arial" w:cs="Arial"/>
                    <w:sz w:val="18"/>
                    <w:lang w:eastAsia="ja-JP"/>
                  </w:rPr>
                  <w:delText>ignore</w:delText>
                </w:r>
              </w:del>
            </w:ins>
          </w:p>
        </w:tc>
      </w:tr>
      <w:tr w:rsidR="00656706" w:rsidRPr="00EA5FA7" w14:paraId="7871CE1B" w14:textId="77777777" w:rsidTr="00656706">
        <w:trPr>
          <w:ins w:id="261" w:author="QC" w:date="2021-08-04T22:13:00Z"/>
          <w:trPrChange w:id="262" w:author="QC" w:date="2021-08-04T22:17:00Z">
            <w:trPr>
              <w:wAfter w:w="7" w:type="dxa"/>
            </w:trPr>
          </w:trPrChange>
        </w:trPr>
        <w:tc>
          <w:tcPr>
            <w:tcW w:w="2835" w:type="dxa"/>
            <w:tcPrChange w:id="263" w:author="QC" w:date="2021-08-04T22:17:00Z">
              <w:tcPr>
                <w:tcW w:w="2835" w:type="dxa"/>
              </w:tcPr>
            </w:tcPrChange>
          </w:tcPr>
          <w:p w14:paraId="3AED6C62" w14:textId="548CE662" w:rsidR="00656706" w:rsidRPr="00EA5FA7" w:rsidRDefault="00656706" w:rsidP="00EA6C4B">
            <w:pPr>
              <w:keepNext/>
              <w:keepLines/>
              <w:spacing w:after="0"/>
              <w:ind w:leftChars="200" w:left="400"/>
              <w:rPr>
                <w:ins w:id="264" w:author="QC" w:date="2021-08-04T22:13:00Z"/>
                <w:rFonts w:ascii="Arial" w:hAnsi="Arial" w:cs="Arial"/>
                <w:sz w:val="18"/>
                <w:lang w:eastAsia="zh-CN"/>
              </w:rPr>
            </w:pPr>
            <w:ins w:id="265" w:author="QC" w:date="2021-08-04T22:13:00Z">
              <w:del w:id="266" w:author="Huawei" w:date="2021-08-23T23:13:00Z">
                <w:r w:rsidRPr="00EA5FA7" w:rsidDel="003A512B">
                  <w:rPr>
                    <w:rFonts w:ascii="Arial" w:hAnsi="Arial" w:cs="Arial"/>
                    <w:sz w:val="18"/>
                    <w:lang w:eastAsia="zh-CN"/>
                  </w:rPr>
                  <w:delText>&gt;&gt;NR CGI</w:delText>
                </w:r>
              </w:del>
            </w:ins>
          </w:p>
        </w:tc>
        <w:tc>
          <w:tcPr>
            <w:tcW w:w="1135" w:type="dxa"/>
            <w:tcPrChange w:id="267" w:author="QC" w:date="2021-08-04T22:17:00Z">
              <w:tcPr>
                <w:tcW w:w="1134" w:type="dxa"/>
              </w:tcPr>
            </w:tcPrChange>
          </w:tcPr>
          <w:p w14:paraId="4163AD2A" w14:textId="0A2BFCC6" w:rsidR="00656706" w:rsidRPr="00EA5FA7" w:rsidRDefault="00656706" w:rsidP="00EA6C4B">
            <w:pPr>
              <w:keepNext/>
              <w:keepLines/>
              <w:spacing w:after="0"/>
              <w:rPr>
                <w:ins w:id="268" w:author="QC" w:date="2021-08-04T22:13:00Z"/>
                <w:rFonts w:ascii="Arial" w:hAnsi="Arial"/>
                <w:sz w:val="18"/>
                <w:lang w:eastAsia="zh-CN"/>
              </w:rPr>
            </w:pPr>
            <w:ins w:id="269" w:author="QC" w:date="2021-08-04T22:13:00Z">
              <w:del w:id="270" w:author="Huawei" w:date="2021-08-23T23:13:00Z">
                <w:r w:rsidRPr="00EA5FA7" w:rsidDel="003A512B">
                  <w:rPr>
                    <w:rFonts w:ascii="Arial" w:hAnsi="Arial" w:cs="Arial"/>
                    <w:sz w:val="18"/>
                  </w:rPr>
                  <w:delText>M</w:delText>
                </w:r>
              </w:del>
            </w:ins>
          </w:p>
        </w:tc>
        <w:tc>
          <w:tcPr>
            <w:tcW w:w="1134" w:type="dxa"/>
            <w:tcPrChange w:id="271" w:author="QC" w:date="2021-08-04T22:17:00Z">
              <w:tcPr>
                <w:tcW w:w="1134" w:type="dxa"/>
              </w:tcPr>
            </w:tcPrChange>
          </w:tcPr>
          <w:p w14:paraId="27F6FBA0" w14:textId="77777777" w:rsidR="00656706" w:rsidRPr="00EA5FA7" w:rsidRDefault="00656706" w:rsidP="00EA6C4B">
            <w:pPr>
              <w:keepNext/>
              <w:keepLines/>
              <w:spacing w:after="0"/>
              <w:rPr>
                <w:ins w:id="272" w:author="QC" w:date="2021-08-04T22:13:00Z"/>
                <w:rFonts w:ascii="Arial" w:hAnsi="Arial" w:cs="Arial"/>
                <w:i/>
                <w:iCs/>
                <w:sz w:val="18"/>
                <w:lang w:eastAsia="ja-JP"/>
              </w:rPr>
            </w:pPr>
          </w:p>
        </w:tc>
        <w:tc>
          <w:tcPr>
            <w:tcW w:w="1276" w:type="dxa"/>
            <w:tcPrChange w:id="273" w:author="QC" w:date="2021-08-04T22:17:00Z">
              <w:tcPr>
                <w:tcW w:w="1276" w:type="dxa"/>
              </w:tcPr>
            </w:tcPrChange>
          </w:tcPr>
          <w:p w14:paraId="491FFB05" w14:textId="5C036AFB" w:rsidR="00656706" w:rsidRPr="00EA5FA7" w:rsidRDefault="00656706" w:rsidP="00EA6C4B">
            <w:pPr>
              <w:keepNext/>
              <w:keepLines/>
              <w:spacing w:after="0"/>
              <w:rPr>
                <w:ins w:id="274" w:author="QC" w:date="2021-08-04T22:13:00Z"/>
                <w:rFonts w:ascii="Arial" w:hAnsi="Arial"/>
                <w:sz w:val="18"/>
                <w:lang w:eastAsia="ja-JP"/>
              </w:rPr>
            </w:pPr>
            <w:ins w:id="275" w:author="QC" w:date="2021-08-04T22:13:00Z">
              <w:del w:id="276" w:author="Huawei" w:date="2021-08-23T23:13:00Z">
                <w:r w:rsidRPr="00EA5FA7" w:rsidDel="003A512B">
                  <w:rPr>
                    <w:rFonts w:ascii="Arial" w:hAnsi="Arial"/>
                    <w:sz w:val="18"/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323" w:type="dxa"/>
            <w:tcPrChange w:id="277" w:author="QC" w:date="2021-08-04T22:17:00Z">
              <w:tcPr>
                <w:tcW w:w="1323" w:type="dxa"/>
              </w:tcPr>
            </w:tcPrChange>
          </w:tcPr>
          <w:p w14:paraId="6AEDDD1C" w14:textId="77777777" w:rsidR="00656706" w:rsidRPr="00EA5FA7" w:rsidRDefault="00656706" w:rsidP="00EA6C4B">
            <w:pPr>
              <w:keepNext/>
              <w:keepLines/>
              <w:spacing w:after="0"/>
              <w:rPr>
                <w:ins w:id="278" w:author="QC" w:date="2021-08-04T22:13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7" w:type="dxa"/>
            <w:tcPrChange w:id="279" w:author="QC" w:date="2021-08-04T22:17:00Z">
              <w:tcPr>
                <w:tcW w:w="1087" w:type="dxa"/>
              </w:tcPr>
            </w:tcPrChange>
          </w:tcPr>
          <w:p w14:paraId="42486366" w14:textId="1AF59FE2" w:rsidR="00656706" w:rsidRPr="00EA5FA7" w:rsidRDefault="00656706" w:rsidP="00EA6C4B">
            <w:pPr>
              <w:keepNext/>
              <w:keepLines/>
              <w:spacing w:after="0"/>
              <w:jc w:val="center"/>
              <w:rPr>
                <w:ins w:id="280" w:author="QC" w:date="2021-08-04T22:13:00Z"/>
                <w:rFonts w:ascii="Arial" w:hAnsi="Arial" w:cs="Arial"/>
                <w:sz w:val="18"/>
                <w:lang w:eastAsia="ja-JP"/>
              </w:rPr>
            </w:pPr>
            <w:ins w:id="281" w:author="QC" w:date="2021-08-04T22:13:00Z">
              <w:del w:id="282" w:author="Huawei" w:date="2021-08-23T23:13:00Z">
                <w:r w:rsidRPr="00EA5FA7" w:rsidDel="003A512B">
                  <w:rPr>
                    <w:rFonts w:ascii="Arial" w:hAnsi="Arial" w:cs="Arial"/>
                    <w:sz w:val="18"/>
                    <w:lang w:eastAsia="ja-JP"/>
                  </w:rPr>
                  <w:delText>-</w:delText>
                </w:r>
              </w:del>
            </w:ins>
          </w:p>
        </w:tc>
        <w:tc>
          <w:tcPr>
            <w:tcW w:w="1133" w:type="dxa"/>
            <w:tcPrChange w:id="283" w:author="QC" w:date="2021-08-04T22:17:00Z">
              <w:tcPr>
                <w:tcW w:w="1134" w:type="dxa"/>
              </w:tcPr>
            </w:tcPrChange>
          </w:tcPr>
          <w:p w14:paraId="6E1A0D01" w14:textId="77777777" w:rsidR="00656706" w:rsidRPr="00EA5FA7" w:rsidRDefault="00656706" w:rsidP="00EA6C4B">
            <w:pPr>
              <w:keepNext/>
              <w:keepLines/>
              <w:spacing w:after="0"/>
              <w:jc w:val="center"/>
              <w:rPr>
                <w:ins w:id="284" w:author="QC" w:date="2021-08-04T22:13:00Z"/>
                <w:rFonts w:ascii="Arial" w:hAnsi="Arial" w:cs="Arial"/>
                <w:sz w:val="18"/>
                <w:lang w:eastAsia="ja-JP"/>
              </w:rPr>
            </w:pPr>
          </w:p>
        </w:tc>
      </w:tr>
      <w:bookmarkEnd w:id="136"/>
      <w:bookmarkEnd w:id="137"/>
    </w:tbl>
    <w:p w14:paraId="72745E1D" w14:textId="77777777" w:rsidR="00656706" w:rsidRPr="00EA5FA7" w:rsidRDefault="00656706" w:rsidP="00656706">
      <w:pPr>
        <w:rPr>
          <w:ins w:id="285" w:author="QC" w:date="2021-08-04T22:13:00Z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56706" w:rsidRPr="00EA5FA7" w14:paraId="653C063C" w14:textId="77777777" w:rsidTr="00EA6C4B">
        <w:trPr>
          <w:ins w:id="286" w:author="QC" w:date="2021-08-04T22:13:00Z"/>
        </w:trPr>
        <w:tc>
          <w:tcPr>
            <w:tcW w:w="3686" w:type="dxa"/>
          </w:tcPr>
          <w:p w14:paraId="754B6CE7" w14:textId="77777777" w:rsidR="00656706" w:rsidRPr="00EA5FA7" w:rsidRDefault="00656706" w:rsidP="00EA6C4B">
            <w:pPr>
              <w:pStyle w:val="TAH"/>
              <w:rPr>
                <w:ins w:id="287" w:author="QC" w:date="2021-08-04T22:13:00Z"/>
                <w:lang w:eastAsia="ja-JP"/>
              </w:rPr>
            </w:pPr>
            <w:ins w:id="288" w:author="QC" w:date="2021-08-04T22:13:00Z">
              <w:r w:rsidRPr="00EA5FA7">
                <w:rPr>
                  <w:lang w:eastAsia="ja-JP"/>
                </w:rPr>
                <w:t>Range bound</w:t>
              </w:r>
            </w:ins>
          </w:p>
        </w:tc>
        <w:tc>
          <w:tcPr>
            <w:tcW w:w="5670" w:type="dxa"/>
          </w:tcPr>
          <w:p w14:paraId="699DC92F" w14:textId="77777777" w:rsidR="00656706" w:rsidRPr="00EA5FA7" w:rsidRDefault="00656706" w:rsidP="00EA6C4B">
            <w:pPr>
              <w:pStyle w:val="TAH"/>
              <w:rPr>
                <w:ins w:id="289" w:author="QC" w:date="2021-08-04T22:13:00Z"/>
                <w:lang w:eastAsia="ja-JP"/>
              </w:rPr>
            </w:pPr>
            <w:ins w:id="290" w:author="QC" w:date="2021-08-04T22:13:00Z">
              <w:r w:rsidRPr="00EA5FA7">
                <w:rPr>
                  <w:lang w:eastAsia="ja-JP"/>
                </w:rPr>
                <w:t>Explanation</w:t>
              </w:r>
            </w:ins>
          </w:p>
        </w:tc>
      </w:tr>
      <w:tr w:rsidR="00656706" w:rsidRPr="00EA5FA7" w14:paraId="41A409D1" w14:textId="77777777" w:rsidTr="00EA6C4B">
        <w:trPr>
          <w:ins w:id="291" w:author="QC" w:date="2021-08-04T22:13:00Z"/>
        </w:trPr>
        <w:tc>
          <w:tcPr>
            <w:tcW w:w="3686" w:type="dxa"/>
          </w:tcPr>
          <w:p w14:paraId="4AC816CB" w14:textId="77777777" w:rsidR="00656706" w:rsidRPr="00EA5FA7" w:rsidRDefault="00656706" w:rsidP="00EA6C4B">
            <w:pPr>
              <w:pStyle w:val="TAL"/>
              <w:rPr>
                <w:ins w:id="292" w:author="QC" w:date="2021-08-04T22:13:00Z"/>
                <w:lang w:eastAsia="ja-JP"/>
              </w:rPr>
            </w:pPr>
            <w:ins w:id="293" w:author="QC" w:date="2021-08-04T22:13:00Z">
              <w:r w:rsidRPr="00EA5FA7">
                <w:rPr>
                  <w:lang w:eastAsia="ja-JP"/>
                </w:rPr>
                <w:t>maxnoof</w:t>
              </w:r>
              <w:r w:rsidRPr="00EA5FA7">
                <w:rPr>
                  <w:lang w:eastAsia="zh-CN"/>
                </w:rPr>
                <w:t>PagingCells</w:t>
              </w:r>
            </w:ins>
          </w:p>
        </w:tc>
        <w:tc>
          <w:tcPr>
            <w:tcW w:w="5670" w:type="dxa"/>
          </w:tcPr>
          <w:p w14:paraId="791F5245" w14:textId="77777777" w:rsidR="00656706" w:rsidRPr="00EA5FA7" w:rsidRDefault="00656706" w:rsidP="00EA6C4B">
            <w:pPr>
              <w:pStyle w:val="TAL"/>
              <w:rPr>
                <w:ins w:id="294" w:author="QC" w:date="2021-08-04T22:13:00Z"/>
                <w:lang w:eastAsia="ja-JP"/>
              </w:rPr>
            </w:pPr>
            <w:ins w:id="295" w:author="QC" w:date="2021-08-04T22:13:00Z">
              <w:r w:rsidRPr="00EA5FA7">
                <w:rPr>
                  <w:lang w:eastAsia="ja-JP"/>
                </w:rPr>
                <w:t xml:space="preserve">Maximum no. of </w:t>
              </w:r>
              <w:r w:rsidRPr="00EA5FA7">
                <w:rPr>
                  <w:lang w:eastAsia="zh-CN"/>
                </w:rPr>
                <w:t>paging cells</w:t>
              </w:r>
              <w:r w:rsidRPr="00EA5FA7">
                <w:rPr>
                  <w:lang w:eastAsia="ja-JP"/>
                </w:rPr>
                <w:t xml:space="preserve">, the maximum value is </w:t>
              </w:r>
              <w:r w:rsidRPr="00EA5FA7">
                <w:rPr>
                  <w:lang w:eastAsia="zh-CN"/>
                </w:rPr>
                <w:t>512</w:t>
              </w:r>
              <w:r w:rsidRPr="00EA5FA7">
                <w:rPr>
                  <w:lang w:eastAsia="ja-JP"/>
                </w:rPr>
                <w:t xml:space="preserve">. </w:t>
              </w:r>
            </w:ins>
          </w:p>
        </w:tc>
      </w:tr>
    </w:tbl>
    <w:p w14:paraId="4D196E5E" w14:textId="77777777" w:rsidR="00656706" w:rsidRPr="00EA5FA7" w:rsidRDefault="00656706" w:rsidP="00656706">
      <w:pPr>
        <w:rPr>
          <w:ins w:id="296" w:author="QC" w:date="2021-08-04T22:13:00Z"/>
        </w:rPr>
      </w:pPr>
    </w:p>
    <w:p w14:paraId="3AEAEC46" w14:textId="77777777" w:rsidR="0068794C" w:rsidRDefault="0068794C" w:rsidP="00A736E7">
      <w:pPr>
        <w:rPr>
          <w:rFonts w:eastAsiaTheme="minorEastAsia"/>
          <w:b/>
          <w:i/>
          <w:color w:val="FF0000"/>
          <w:sz w:val="21"/>
          <w:lang w:eastAsia="zh-CN"/>
        </w:rPr>
      </w:pPr>
    </w:p>
    <w:sectPr w:rsidR="0068794C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039B3" w14:textId="77777777" w:rsidR="00BE400A" w:rsidRDefault="00BE400A">
      <w:pPr>
        <w:spacing w:after="0"/>
      </w:pPr>
      <w:r>
        <w:separator/>
      </w:r>
    </w:p>
  </w:endnote>
  <w:endnote w:type="continuationSeparator" w:id="0">
    <w:p w14:paraId="1D85EA8B" w14:textId="77777777" w:rsidR="00BE400A" w:rsidRDefault="00BE40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8699F" w14:textId="77777777" w:rsidR="00BE400A" w:rsidRDefault="00BE400A">
      <w:pPr>
        <w:spacing w:after="0"/>
      </w:pPr>
      <w:r>
        <w:separator/>
      </w:r>
    </w:p>
  </w:footnote>
  <w:footnote w:type="continuationSeparator" w:id="0">
    <w:p w14:paraId="4C8EE61A" w14:textId="77777777" w:rsidR="00BE400A" w:rsidRDefault="00BE40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4A19"/>
    <w:multiLevelType w:val="hybridMultilevel"/>
    <w:tmpl w:val="ACD26214"/>
    <w:lvl w:ilvl="0" w:tplc="3A98275A">
      <w:start w:val="1"/>
      <w:numFmt w:val="bullet"/>
      <w:lvlText w:val="-"/>
      <w:lvlJc w:val="left"/>
      <w:pPr>
        <w:ind w:left="1724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" w15:restartNumberingAfterBreak="0">
    <w:nsid w:val="126D0C5D"/>
    <w:multiLevelType w:val="hybridMultilevel"/>
    <w:tmpl w:val="D0A4D936"/>
    <w:lvl w:ilvl="0" w:tplc="76306F54">
      <w:start w:val="1"/>
      <w:numFmt w:val="bullet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4D0043"/>
    <w:multiLevelType w:val="hybridMultilevel"/>
    <w:tmpl w:val="8208DBF6"/>
    <w:lvl w:ilvl="0" w:tplc="3566E418">
      <w:numFmt w:val="bullet"/>
      <w:lvlText w:val="-"/>
      <w:lvlJc w:val="left"/>
      <w:pPr>
        <w:ind w:left="704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4AE6C80"/>
    <w:multiLevelType w:val="hybridMultilevel"/>
    <w:tmpl w:val="6914ABCA"/>
    <w:lvl w:ilvl="0" w:tplc="D43EDD00">
      <w:start w:val="6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FF7949"/>
    <w:multiLevelType w:val="hybridMultilevel"/>
    <w:tmpl w:val="5F2EDC44"/>
    <w:lvl w:ilvl="0" w:tplc="3A5C4F1C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5E0B1C"/>
    <w:multiLevelType w:val="hybridMultilevel"/>
    <w:tmpl w:val="D4E61508"/>
    <w:lvl w:ilvl="0" w:tplc="3A98275A">
      <w:start w:val="1"/>
      <w:numFmt w:val="bullet"/>
      <w:lvlText w:val="-"/>
      <w:lvlJc w:val="left"/>
      <w:pPr>
        <w:ind w:left="62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6647"/>
    <w:multiLevelType w:val="hybridMultilevel"/>
    <w:tmpl w:val="0C706AFE"/>
    <w:lvl w:ilvl="0" w:tplc="6DF0F6DC">
      <w:start w:val="6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4E763A54"/>
    <w:multiLevelType w:val="hybridMultilevel"/>
    <w:tmpl w:val="C2D054C2"/>
    <w:lvl w:ilvl="0" w:tplc="CB22677E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B31775"/>
    <w:multiLevelType w:val="hybridMultilevel"/>
    <w:tmpl w:val="1BA62BC2"/>
    <w:lvl w:ilvl="0" w:tplc="F3DA8126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5B70FF"/>
    <w:multiLevelType w:val="hybridMultilevel"/>
    <w:tmpl w:val="5966F62C"/>
    <w:lvl w:ilvl="0" w:tplc="D43EDD00">
      <w:start w:val="6"/>
      <w:numFmt w:val="bullet"/>
      <w:lvlText w:val="-"/>
      <w:lvlJc w:val="left"/>
      <w:pPr>
        <w:ind w:left="172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17D20EE"/>
    <w:multiLevelType w:val="hybridMultilevel"/>
    <w:tmpl w:val="FD9E6310"/>
    <w:lvl w:ilvl="0" w:tplc="6F5230C0">
      <w:start w:val="9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9"/>
    <w:lvlOverride w:ilvl="0">
      <w:startOverride w:val="1"/>
    </w:lvlOverride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0"/>
  </w:num>
  <w:num w:numId="13">
    <w:abstractNumId w:val="9"/>
  </w:num>
  <w:num w:numId="14">
    <w:abstractNumId w:val="9"/>
  </w:num>
  <w:num w:numId="15">
    <w:abstractNumId w:val="9"/>
  </w:num>
  <w:num w:numId="16">
    <w:abstractNumId w:val="4"/>
  </w:num>
  <w:num w:numId="17">
    <w:abstractNumId w:val="14"/>
  </w:num>
  <w:num w:numId="18">
    <w:abstractNumId w:val="11"/>
  </w:num>
  <w:num w:numId="19">
    <w:abstractNumId w:val="9"/>
  </w:num>
  <w:num w:numId="20">
    <w:abstractNumId w:val="9"/>
  </w:num>
  <w:num w:numId="21">
    <w:abstractNumId w:val="5"/>
  </w:num>
  <w:num w:numId="22">
    <w:abstractNumId w:val="8"/>
  </w:num>
  <w:num w:numId="23">
    <w:abstractNumId w:val="6"/>
  </w:num>
  <w:num w:numId="24">
    <w:abstractNumId w:val="12"/>
  </w:num>
  <w:num w:numId="25">
    <w:abstractNumId w:val="16"/>
  </w:num>
  <w:num w:numId="26">
    <w:abstractNumId w:val="1"/>
  </w:num>
  <w:num w:numId="27">
    <w:abstractNumId w:val="2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QC">
    <w15:presenceInfo w15:providerId="None" w15:userId="Q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11E0"/>
    <w:rsid w:val="000015E8"/>
    <w:rsid w:val="00002A38"/>
    <w:rsid w:val="00002E7D"/>
    <w:rsid w:val="0000344E"/>
    <w:rsid w:val="00006186"/>
    <w:rsid w:val="00006236"/>
    <w:rsid w:val="00006FE2"/>
    <w:rsid w:val="000104C6"/>
    <w:rsid w:val="0001447C"/>
    <w:rsid w:val="000152BF"/>
    <w:rsid w:val="00015561"/>
    <w:rsid w:val="00016F2D"/>
    <w:rsid w:val="00017F23"/>
    <w:rsid w:val="0002218A"/>
    <w:rsid w:val="00023E1B"/>
    <w:rsid w:val="00025166"/>
    <w:rsid w:val="0002710A"/>
    <w:rsid w:val="0002751E"/>
    <w:rsid w:val="00030429"/>
    <w:rsid w:val="00032A3D"/>
    <w:rsid w:val="0003318D"/>
    <w:rsid w:val="00034F96"/>
    <w:rsid w:val="000352E6"/>
    <w:rsid w:val="00036372"/>
    <w:rsid w:val="00037418"/>
    <w:rsid w:val="00040BA1"/>
    <w:rsid w:val="0004170C"/>
    <w:rsid w:val="00042096"/>
    <w:rsid w:val="00043168"/>
    <w:rsid w:val="00043A56"/>
    <w:rsid w:val="00045418"/>
    <w:rsid w:val="00046BB2"/>
    <w:rsid w:val="000474DB"/>
    <w:rsid w:val="00050F9D"/>
    <w:rsid w:val="000516FB"/>
    <w:rsid w:val="00051EF1"/>
    <w:rsid w:val="00052481"/>
    <w:rsid w:val="00052ACC"/>
    <w:rsid w:val="00052C2A"/>
    <w:rsid w:val="00053DA9"/>
    <w:rsid w:val="00055D38"/>
    <w:rsid w:val="00055F0C"/>
    <w:rsid w:val="00055FE0"/>
    <w:rsid w:val="00057A04"/>
    <w:rsid w:val="00057D99"/>
    <w:rsid w:val="00057DFB"/>
    <w:rsid w:val="00060097"/>
    <w:rsid w:val="000600EA"/>
    <w:rsid w:val="00064369"/>
    <w:rsid w:val="000660B9"/>
    <w:rsid w:val="00066263"/>
    <w:rsid w:val="00066282"/>
    <w:rsid w:val="0006710A"/>
    <w:rsid w:val="0007222A"/>
    <w:rsid w:val="00073385"/>
    <w:rsid w:val="00076341"/>
    <w:rsid w:val="00077485"/>
    <w:rsid w:val="00077829"/>
    <w:rsid w:val="0008191B"/>
    <w:rsid w:val="00081CE6"/>
    <w:rsid w:val="0008470A"/>
    <w:rsid w:val="00084976"/>
    <w:rsid w:val="00084A1A"/>
    <w:rsid w:val="00084DCF"/>
    <w:rsid w:val="00090F1D"/>
    <w:rsid w:val="000922CD"/>
    <w:rsid w:val="000926A8"/>
    <w:rsid w:val="000933D3"/>
    <w:rsid w:val="000957C6"/>
    <w:rsid w:val="00095F23"/>
    <w:rsid w:val="00096F96"/>
    <w:rsid w:val="00097AFE"/>
    <w:rsid w:val="000A15E0"/>
    <w:rsid w:val="000A2102"/>
    <w:rsid w:val="000A31C9"/>
    <w:rsid w:val="000A4924"/>
    <w:rsid w:val="000A52FF"/>
    <w:rsid w:val="000A6438"/>
    <w:rsid w:val="000B0645"/>
    <w:rsid w:val="000B13AB"/>
    <w:rsid w:val="000B48AD"/>
    <w:rsid w:val="000B4F24"/>
    <w:rsid w:val="000B67CB"/>
    <w:rsid w:val="000B75D3"/>
    <w:rsid w:val="000C0771"/>
    <w:rsid w:val="000C2B8B"/>
    <w:rsid w:val="000C3FCD"/>
    <w:rsid w:val="000C4BEC"/>
    <w:rsid w:val="000C56D1"/>
    <w:rsid w:val="000C5AB1"/>
    <w:rsid w:val="000C5FC9"/>
    <w:rsid w:val="000C6343"/>
    <w:rsid w:val="000C6D5C"/>
    <w:rsid w:val="000C6EE5"/>
    <w:rsid w:val="000C6FFA"/>
    <w:rsid w:val="000D0B63"/>
    <w:rsid w:val="000D11A2"/>
    <w:rsid w:val="000D2F26"/>
    <w:rsid w:val="000D4C8C"/>
    <w:rsid w:val="000D51B2"/>
    <w:rsid w:val="000D6069"/>
    <w:rsid w:val="000D7853"/>
    <w:rsid w:val="000E287D"/>
    <w:rsid w:val="000E2A39"/>
    <w:rsid w:val="000E38DA"/>
    <w:rsid w:val="000E4197"/>
    <w:rsid w:val="000E47EF"/>
    <w:rsid w:val="000E4F1B"/>
    <w:rsid w:val="000E5C6C"/>
    <w:rsid w:val="000E5D56"/>
    <w:rsid w:val="000E614E"/>
    <w:rsid w:val="000E61E7"/>
    <w:rsid w:val="000E6369"/>
    <w:rsid w:val="000F0914"/>
    <w:rsid w:val="000F0B78"/>
    <w:rsid w:val="000F21C2"/>
    <w:rsid w:val="000F266F"/>
    <w:rsid w:val="000F3001"/>
    <w:rsid w:val="000F433E"/>
    <w:rsid w:val="000F6242"/>
    <w:rsid w:val="00100365"/>
    <w:rsid w:val="00102032"/>
    <w:rsid w:val="001033B4"/>
    <w:rsid w:val="00103B8D"/>
    <w:rsid w:val="00104FF1"/>
    <w:rsid w:val="001053B7"/>
    <w:rsid w:val="001061B5"/>
    <w:rsid w:val="00110080"/>
    <w:rsid w:val="0011026A"/>
    <w:rsid w:val="00112EC1"/>
    <w:rsid w:val="00112F47"/>
    <w:rsid w:val="00113A5D"/>
    <w:rsid w:val="00115FF7"/>
    <w:rsid w:val="00117BBA"/>
    <w:rsid w:val="00120199"/>
    <w:rsid w:val="001231C3"/>
    <w:rsid w:val="00123FF4"/>
    <w:rsid w:val="00126817"/>
    <w:rsid w:val="001307B0"/>
    <w:rsid w:val="0013096F"/>
    <w:rsid w:val="00131181"/>
    <w:rsid w:val="00131266"/>
    <w:rsid w:val="001313AB"/>
    <w:rsid w:val="00132988"/>
    <w:rsid w:val="00132AD1"/>
    <w:rsid w:val="001346E6"/>
    <w:rsid w:val="00134B74"/>
    <w:rsid w:val="001367AD"/>
    <w:rsid w:val="00136B1D"/>
    <w:rsid w:val="00141227"/>
    <w:rsid w:val="00141482"/>
    <w:rsid w:val="00141839"/>
    <w:rsid w:val="001423AA"/>
    <w:rsid w:val="0014617A"/>
    <w:rsid w:val="001463F9"/>
    <w:rsid w:val="001465B0"/>
    <w:rsid w:val="00146E02"/>
    <w:rsid w:val="00147072"/>
    <w:rsid w:val="00147497"/>
    <w:rsid w:val="00150518"/>
    <w:rsid w:val="001512FC"/>
    <w:rsid w:val="001524A5"/>
    <w:rsid w:val="00153C96"/>
    <w:rsid w:val="00154EFB"/>
    <w:rsid w:val="00160B27"/>
    <w:rsid w:val="00161886"/>
    <w:rsid w:val="00161CB4"/>
    <w:rsid w:val="00163EF4"/>
    <w:rsid w:val="00165620"/>
    <w:rsid w:val="00166A57"/>
    <w:rsid w:val="0017021F"/>
    <w:rsid w:val="00170416"/>
    <w:rsid w:val="001714C1"/>
    <w:rsid w:val="00171E9E"/>
    <w:rsid w:val="00172F8E"/>
    <w:rsid w:val="001751D0"/>
    <w:rsid w:val="00180BE7"/>
    <w:rsid w:val="00182C64"/>
    <w:rsid w:val="001835AC"/>
    <w:rsid w:val="001835CB"/>
    <w:rsid w:val="00183C1A"/>
    <w:rsid w:val="0018479A"/>
    <w:rsid w:val="001847AB"/>
    <w:rsid w:val="00184D79"/>
    <w:rsid w:val="00185C8F"/>
    <w:rsid w:val="0018667F"/>
    <w:rsid w:val="001868F6"/>
    <w:rsid w:val="00194427"/>
    <w:rsid w:val="001950D5"/>
    <w:rsid w:val="001959BB"/>
    <w:rsid w:val="001A2A59"/>
    <w:rsid w:val="001A4232"/>
    <w:rsid w:val="001A4BB4"/>
    <w:rsid w:val="001A60ED"/>
    <w:rsid w:val="001A6B09"/>
    <w:rsid w:val="001A7118"/>
    <w:rsid w:val="001A77C1"/>
    <w:rsid w:val="001A7893"/>
    <w:rsid w:val="001B07D3"/>
    <w:rsid w:val="001B1DB2"/>
    <w:rsid w:val="001B292F"/>
    <w:rsid w:val="001B5212"/>
    <w:rsid w:val="001B6E72"/>
    <w:rsid w:val="001B757A"/>
    <w:rsid w:val="001B778A"/>
    <w:rsid w:val="001B7E93"/>
    <w:rsid w:val="001C01D2"/>
    <w:rsid w:val="001C0520"/>
    <w:rsid w:val="001C140C"/>
    <w:rsid w:val="001C34C0"/>
    <w:rsid w:val="001C6B2D"/>
    <w:rsid w:val="001C6B66"/>
    <w:rsid w:val="001C718C"/>
    <w:rsid w:val="001D173C"/>
    <w:rsid w:val="001D17FA"/>
    <w:rsid w:val="001D2049"/>
    <w:rsid w:val="001D20FA"/>
    <w:rsid w:val="001D23DC"/>
    <w:rsid w:val="001D2903"/>
    <w:rsid w:val="001D3FCD"/>
    <w:rsid w:val="001D73DD"/>
    <w:rsid w:val="001E11DA"/>
    <w:rsid w:val="001E1F5C"/>
    <w:rsid w:val="001E2093"/>
    <w:rsid w:val="001E27B1"/>
    <w:rsid w:val="001E5034"/>
    <w:rsid w:val="001E6895"/>
    <w:rsid w:val="001F0017"/>
    <w:rsid w:val="001F33CA"/>
    <w:rsid w:val="001F403A"/>
    <w:rsid w:val="001F437B"/>
    <w:rsid w:val="001F6475"/>
    <w:rsid w:val="001F65A7"/>
    <w:rsid w:val="00200361"/>
    <w:rsid w:val="002015C6"/>
    <w:rsid w:val="00202EB0"/>
    <w:rsid w:val="0020311B"/>
    <w:rsid w:val="00206576"/>
    <w:rsid w:val="00206876"/>
    <w:rsid w:val="0020701D"/>
    <w:rsid w:val="00210E72"/>
    <w:rsid w:val="00212BB8"/>
    <w:rsid w:val="002152A9"/>
    <w:rsid w:val="002178BD"/>
    <w:rsid w:val="00217C91"/>
    <w:rsid w:val="002201A1"/>
    <w:rsid w:val="0022072C"/>
    <w:rsid w:val="00221DC2"/>
    <w:rsid w:val="00221F21"/>
    <w:rsid w:val="00222190"/>
    <w:rsid w:val="002250DF"/>
    <w:rsid w:val="00227FEB"/>
    <w:rsid w:val="00230104"/>
    <w:rsid w:val="00231520"/>
    <w:rsid w:val="00231827"/>
    <w:rsid w:val="00232F6B"/>
    <w:rsid w:val="00233221"/>
    <w:rsid w:val="00233D34"/>
    <w:rsid w:val="0023453F"/>
    <w:rsid w:val="00234D81"/>
    <w:rsid w:val="00236F69"/>
    <w:rsid w:val="002373AA"/>
    <w:rsid w:val="0024008A"/>
    <w:rsid w:val="0024316F"/>
    <w:rsid w:val="0024343B"/>
    <w:rsid w:val="00245549"/>
    <w:rsid w:val="00246389"/>
    <w:rsid w:val="00246432"/>
    <w:rsid w:val="00246973"/>
    <w:rsid w:val="00246C60"/>
    <w:rsid w:val="00247113"/>
    <w:rsid w:val="00247E52"/>
    <w:rsid w:val="00252A06"/>
    <w:rsid w:val="002531FB"/>
    <w:rsid w:val="00253517"/>
    <w:rsid w:val="00253DBD"/>
    <w:rsid w:val="0025412E"/>
    <w:rsid w:val="0025450E"/>
    <w:rsid w:val="002574AD"/>
    <w:rsid w:val="002603ED"/>
    <w:rsid w:val="00260EE4"/>
    <w:rsid w:val="00262AC9"/>
    <w:rsid w:val="002631FB"/>
    <w:rsid w:val="002645E2"/>
    <w:rsid w:val="00264AD8"/>
    <w:rsid w:val="00264C3A"/>
    <w:rsid w:val="00265959"/>
    <w:rsid w:val="00266117"/>
    <w:rsid w:val="002672F8"/>
    <w:rsid w:val="00267A07"/>
    <w:rsid w:val="002701EE"/>
    <w:rsid w:val="00271ED9"/>
    <w:rsid w:val="00273123"/>
    <w:rsid w:val="0027413A"/>
    <w:rsid w:val="00276F7B"/>
    <w:rsid w:val="00277CC9"/>
    <w:rsid w:val="0028194F"/>
    <w:rsid w:val="00283E0E"/>
    <w:rsid w:val="002858F3"/>
    <w:rsid w:val="00290E4D"/>
    <w:rsid w:val="00291A94"/>
    <w:rsid w:val="00292384"/>
    <w:rsid w:val="00292430"/>
    <w:rsid w:val="00293236"/>
    <w:rsid w:val="00295261"/>
    <w:rsid w:val="002954BF"/>
    <w:rsid w:val="00296159"/>
    <w:rsid w:val="002967A2"/>
    <w:rsid w:val="002970F6"/>
    <w:rsid w:val="002A18FF"/>
    <w:rsid w:val="002A221F"/>
    <w:rsid w:val="002A49B0"/>
    <w:rsid w:val="002A61CD"/>
    <w:rsid w:val="002A66DA"/>
    <w:rsid w:val="002A6E64"/>
    <w:rsid w:val="002B26D2"/>
    <w:rsid w:val="002B79A6"/>
    <w:rsid w:val="002C4CD3"/>
    <w:rsid w:val="002C6CC2"/>
    <w:rsid w:val="002D1332"/>
    <w:rsid w:val="002D1FBB"/>
    <w:rsid w:val="002D2189"/>
    <w:rsid w:val="002D2857"/>
    <w:rsid w:val="002D3106"/>
    <w:rsid w:val="002D43E2"/>
    <w:rsid w:val="002D5E12"/>
    <w:rsid w:val="002D67F3"/>
    <w:rsid w:val="002D72AA"/>
    <w:rsid w:val="002D7301"/>
    <w:rsid w:val="002D7F54"/>
    <w:rsid w:val="002E00CE"/>
    <w:rsid w:val="002E2DB8"/>
    <w:rsid w:val="002E38E4"/>
    <w:rsid w:val="002E400B"/>
    <w:rsid w:val="002E43B0"/>
    <w:rsid w:val="002E45B0"/>
    <w:rsid w:val="002E4DF2"/>
    <w:rsid w:val="002E76D7"/>
    <w:rsid w:val="002E78EB"/>
    <w:rsid w:val="002E79E3"/>
    <w:rsid w:val="002E7B81"/>
    <w:rsid w:val="002E7D34"/>
    <w:rsid w:val="002E7EC8"/>
    <w:rsid w:val="002F00F4"/>
    <w:rsid w:val="002F0973"/>
    <w:rsid w:val="002F1425"/>
    <w:rsid w:val="002F1940"/>
    <w:rsid w:val="002F2F3C"/>
    <w:rsid w:val="002F34C0"/>
    <w:rsid w:val="002F362D"/>
    <w:rsid w:val="002F6420"/>
    <w:rsid w:val="002F73B4"/>
    <w:rsid w:val="00301FCF"/>
    <w:rsid w:val="0030492B"/>
    <w:rsid w:val="0030494D"/>
    <w:rsid w:val="00305D16"/>
    <w:rsid w:val="00305D46"/>
    <w:rsid w:val="0030717C"/>
    <w:rsid w:val="0030723B"/>
    <w:rsid w:val="0031139C"/>
    <w:rsid w:val="00311454"/>
    <w:rsid w:val="003115ED"/>
    <w:rsid w:val="00312232"/>
    <w:rsid w:val="00314F6D"/>
    <w:rsid w:val="0031619A"/>
    <w:rsid w:val="00321CF2"/>
    <w:rsid w:val="00322A0A"/>
    <w:rsid w:val="003256F0"/>
    <w:rsid w:val="00326430"/>
    <w:rsid w:val="003264F1"/>
    <w:rsid w:val="0032749C"/>
    <w:rsid w:val="00327913"/>
    <w:rsid w:val="003301E8"/>
    <w:rsid w:val="00330357"/>
    <w:rsid w:val="003309D9"/>
    <w:rsid w:val="003313AF"/>
    <w:rsid w:val="0033153B"/>
    <w:rsid w:val="003317CD"/>
    <w:rsid w:val="00331FF7"/>
    <w:rsid w:val="0033223B"/>
    <w:rsid w:val="00333981"/>
    <w:rsid w:val="00337726"/>
    <w:rsid w:val="0034038A"/>
    <w:rsid w:val="00340CD3"/>
    <w:rsid w:val="00342347"/>
    <w:rsid w:val="003439B0"/>
    <w:rsid w:val="00344193"/>
    <w:rsid w:val="003441DF"/>
    <w:rsid w:val="0034456F"/>
    <w:rsid w:val="00344CD0"/>
    <w:rsid w:val="00345030"/>
    <w:rsid w:val="003452E1"/>
    <w:rsid w:val="00345E32"/>
    <w:rsid w:val="00345E50"/>
    <w:rsid w:val="003472D4"/>
    <w:rsid w:val="00347EE1"/>
    <w:rsid w:val="00350045"/>
    <w:rsid w:val="003527C4"/>
    <w:rsid w:val="00355672"/>
    <w:rsid w:val="00355A58"/>
    <w:rsid w:val="0035645B"/>
    <w:rsid w:val="0035712A"/>
    <w:rsid w:val="0036354C"/>
    <w:rsid w:val="00363E36"/>
    <w:rsid w:val="00363F4D"/>
    <w:rsid w:val="00364527"/>
    <w:rsid w:val="0036531B"/>
    <w:rsid w:val="00367582"/>
    <w:rsid w:val="00371AD1"/>
    <w:rsid w:val="00371DCF"/>
    <w:rsid w:val="00372781"/>
    <w:rsid w:val="00372A38"/>
    <w:rsid w:val="00372BDD"/>
    <w:rsid w:val="00372C18"/>
    <w:rsid w:val="003731E0"/>
    <w:rsid w:val="003766FB"/>
    <w:rsid w:val="00383545"/>
    <w:rsid w:val="00384100"/>
    <w:rsid w:val="0038675F"/>
    <w:rsid w:val="003921A3"/>
    <w:rsid w:val="0039698A"/>
    <w:rsid w:val="00396B66"/>
    <w:rsid w:val="00397FDA"/>
    <w:rsid w:val="003A0F5D"/>
    <w:rsid w:val="003A18D4"/>
    <w:rsid w:val="003A4530"/>
    <w:rsid w:val="003A4C6E"/>
    <w:rsid w:val="003A4F35"/>
    <w:rsid w:val="003A512B"/>
    <w:rsid w:val="003A5512"/>
    <w:rsid w:val="003A76A3"/>
    <w:rsid w:val="003B0261"/>
    <w:rsid w:val="003B05B1"/>
    <w:rsid w:val="003B1006"/>
    <w:rsid w:val="003B1E44"/>
    <w:rsid w:val="003B34A4"/>
    <w:rsid w:val="003B34DB"/>
    <w:rsid w:val="003B6329"/>
    <w:rsid w:val="003B6D6E"/>
    <w:rsid w:val="003B6DEC"/>
    <w:rsid w:val="003B7DAB"/>
    <w:rsid w:val="003B7F7B"/>
    <w:rsid w:val="003C2025"/>
    <w:rsid w:val="003C2B19"/>
    <w:rsid w:val="003C3872"/>
    <w:rsid w:val="003C4057"/>
    <w:rsid w:val="003C43EF"/>
    <w:rsid w:val="003C4820"/>
    <w:rsid w:val="003C75CD"/>
    <w:rsid w:val="003C77F3"/>
    <w:rsid w:val="003D00A2"/>
    <w:rsid w:val="003D1AC2"/>
    <w:rsid w:val="003D207E"/>
    <w:rsid w:val="003D2090"/>
    <w:rsid w:val="003D2956"/>
    <w:rsid w:val="003D377D"/>
    <w:rsid w:val="003D3F18"/>
    <w:rsid w:val="003D457D"/>
    <w:rsid w:val="003D4B49"/>
    <w:rsid w:val="003D6ABF"/>
    <w:rsid w:val="003D7FBC"/>
    <w:rsid w:val="003E4F1F"/>
    <w:rsid w:val="003E6944"/>
    <w:rsid w:val="003E70A7"/>
    <w:rsid w:val="003F24B2"/>
    <w:rsid w:val="003F2E16"/>
    <w:rsid w:val="003F41D0"/>
    <w:rsid w:val="003F4968"/>
    <w:rsid w:val="003F4B95"/>
    <w:rsid w:val="003F6601"/>
    <w:rsid w:val="003F6D7D"/>
    <w:rsid w:val="003F6D9A"/>
    <w:rsid w:val="0040179B"/>
    <w:rsid w:val="004019F3"/>
    <w:rsid w:val="00403CD5"/>
    <w:rsid w:val="00403F15"/>
    <w:rsid w:val="004049C5"/>
    <w:rsid w:val="00405AE6"/>
    <w:rsid w:val="00405E50"/>
    <w:rsid w:val="00411F13"/>
    <w:rsid w:val="0041364A"/>
    <w:rsid w:val="00413999"/>
    <w:rsid w:val="004156CD"/>
    <w:rsid w:val="004208EB"/>
    <w:rsid w:val="004213FC"/>
    <w:rsid w:val="00423E17"/>
    <w:rsid w:val="00424105"/>
    <w:rsid w:val="00424BB6"/>
    <w:rsid w:val="00424BFD"/>
    <w:rsid w:val="0042544B"/>
    <w:rsid w:val="00425FCA"/>
    <w:rsid w:val="00427A11"/>
    <w:rsid w:val="00430481"/>
    <w:rsid w:val="0043179F"/>
    <w:rsid w:val="00432C3F"/>
    <w:rsid w:val="00433228"/>
    <w:rsid w:val="00433500"/>
    <w:rsid w:val="00433E6B"/>
    <w:rsid w:val="00433F71"/>
    <w:rsid w:val="004376E8"/>
    <w:rsid w:val="004402AE"/>
    <w:rsid w:val="004413AA"/>
    <w:rsid w:val="00441BA9"/>
    <w:rsid w:val="00441F50"/>
    <w:rsid w:val="00442222"/>
    <w:rsid w:val="0044246A"/>
    <w:rsid w:val="00444771"/>
    <w:rsid w:val="00444AD4"/>
    <w:rsid w:val="00444D46"/>
    <w:rsid w:val="00445A2D"/>
    <w:rsid w:val="00446298"/>
    <w:rsid w:val="00447C61"/>
    <w:rsid w:val="00450F7A"/>
    <w:rsid w:val="004532B9"/>
    <w:rsid w:val="0045424B"/>
    <w:rsid w:val="004559D0"/>
    <w:rsid w:val="00457C4D"/>
    <w:rsid w:val="00461912"/>
    <w:rsid w:val="00462A10"/>
    <w:rsid w:val="004630CD"/>
    <w:rsid w:val="00463C79"/>
    <w:rsid w:val="0046511B"/>
    <w:rsid w:val="00465F82"/>
    <w:rsid w:val="00467679"/>
    <w:rsid w:val="00467B9C"/>
    <w:rsid w:val="00467CE2"/>
    <w:rsid w:val="00467F13"/>
    <w:rsid w:val="00470CA4"/>
    <w:rsid w:val="00471152"/>
    <w:rsid w:val="004721CA"/>
    <w:rsid w:val="0047222A"/>
    <w:rsid w:val="00472E3F"/>
    <w:rsid w:val="004731A8"/>
    <w:rsid w:val="00476F46"/>
    <w:rsid w:val="004804D6"/>
    <w:rsid w:val="004817E4"/>
    <w:rsid w:val="00481F35"/>
    <w:rsid w:val="00482ABA"/>
    <w:rsid w:val="00484529"/>
    <w:rsid w:val="00485DF9"/>
    <w:rsid w:val="00486886"/>
    <w:rsid w:val="004870CB"/>
    <w:rsid w:val="00490BC9"/>
    <w:rsid w:val="00490EFC"/>
    <w:rsid w:val="0049139D"/>
    <w:rsid w:val="00491472"/>
    <w:rsid w:val="00491E7E"/>
    <w:rsid w:val="004922F4"/>
    <w:rsid w:val="00494A24"/>
    <w:rsid w:val="00494AFE"/>
    <w:rsid w:val="004A179D"/>
    <w:rsid w:val="004A2339"/>
    <w:rsid w:val="004A40B4"/>
    <w:rsid w:val="004A4F77"/>
    <w:rsid w:val="004A5FA8"/>
    <w:rsid w:val="004A65B1"/>
    <w:rsid w:val="004B0515"/>
    <w:rsid w:val="004B0BB0"/>
    <w:rsid w:val="004B209C"/>
    <w:rsid w:val="004B2438"/>
    <w:rsid w:val="004B3AC8"/>
    <w:rsid w:val="004B3E8B"/>
    <w:rsid w:val="004B6318"/>
    <w:rsid w:val="004B63B9"/>
    <w:rsid w:val="004B74D5"/>
    <w:rsid w:val="004B7621"/>
    <w:rsid w:val="004C01A5"/>
    <w:rsid w:val="004C1750"/>
    <w:rsid w:val="004C2ED1"/>
    <w:rsid w:val="004C37D5"/>
    <w:rsid w:val="004C53EA"/>
    <w:rsid w:val="004C5E78"/>
    <w:rsid w:val="004C7A5B"/>
    <w:rsid w:val="004D22A9"/>
    <w:rsid w:val="004D485E"/>
    <w:rsid w:val="004D4BBE"/>
    <w:rsid w:val="004D550F"/>
    <w:rsid w:val="004D5B59"/>
    <w:rsid w:val="004D6222"/>
    <w:rsid w:val="004D70E3"/>
    <w:rsid w:val="004D777A"/>
    <w:rsid w:val="004E0F37"/>
    <w:rsid w:val="004E0FE2"/>
    <w:rsid w:val="004E20CE"/>
    <w:rsid w:val="004E23F2"/>
    <w:rsid w:val="004E25B7"/>
    <w:rsid w:val="004E26E0"/>
    <w:rsid w:val="004E3686"/>
    <w:rsid w:val="004E3939"/>
    <w:rsid w:val="004E4682"/>
    <w:rsid w:val="004E5DDF"/>
    <w:rsid w:val="004E6612"/>
    <w:rsid w:val="004E66BB"/>
    <w:rsid w:val="004F1C75"/>
    <w:rsid w:val="004F2F8C"/>
    <w:rsid w:val="004F3FD1"/>
    <w:rsid w:val="004F53BF"/>
    <w:rsid w:val="004F54D6"/>
    <w:rsid w:val="004F5F57"/>
    <w:rsid w:val="004F6657"/>
    <w:rsid w:val="004F7116"/>
    <w:rsid w:val="004F78AE"/>
    <w:rsid w:val="00501C14"/>
    <w:rsid w:val="00501CBC"/>
    <w:rsid w:val="00503F31"/>
    <w:rsid w:val="0050544D"/>
    <w:rsid w:val="00507362"/>
    <w:rsid w:val="00511214"/>
    <w:rsid w:val="0051127B"/>
    <w:rsid w:val="00511A56"/>
    <w:rsid w:val="0051227E"/>
    <w:rsid w:val="00513DD9"/>
    <w:rsid w:val="00514511"/>
    <w:rsid w:val="005155F8"/>
    <w:rsid w:val="00515805"/>
    <w:rsid w:val="005175C0"/>
    <w:rsid w:val="00517943"/>
    <w:rsid w:val="00520766"/>
    <w:rsid w:val="00520AB0"/>
    <w:rsid w:val="005236E2"/>
    <w:rsid w:val="0052370D"/>
    <w:rsid w:val="00526746"/>
    <w:rsid w:val="0052708E"/>
    <w:rsid w:val="00530F4E"/>
    <w:rsid w:val="00531E90"/>
    <w:rsid w:val="0053262B"/>
    <w:rsid w:val="005336BC"/>
    <w:rsid w:val="00533780"/>
    <w:rsid w:val="0053565A"/>
    <w:rsid w:val="005364EC"/>
    <w:rsid w:val="00536A3B"/>
    <w:rsid w:val="00537628"/>
    <w:rsid w:val="00540494"/>
    <w:rsid w:val="00542DB3"/>
    <w:rsid w:val="00543A43"/>
    <w:rsid w:val="005449E6"/>
    <w:rsid w:val="005465EC"/>
    <w:rsid w:val="005512C9"/>
    <w:rsid w:val="00551678"/>
    <w:rsid w:val="005527ED"/>
    <w:rsid w:val="00552FA4"/>
    <w:rsid w:val="0056728E"/>
    <w:rsid w:val="005706DE"/>
    <w:rsid w:val="00570E6B"/>
    <w:rsid w:val="00570E77"/>
    <w:rsid w:val="00571043"/>
    <w:rsid w:val="00571E21"/>
    <w:rsid w:val="005727FD"/>
    <w:rsid w:val="005732F5"/>
    <w:rsid w:val="00573519"/>
    <w:rsid w:val="00573DED"/>
    <w:rsid w:val="005746EE"/>
    <w:rsid w:val="00575B1E"/>
    <w:rsid w:val="005767E1"/>
    <w:rsid w:val="00580FD3"/>
    <w:rsid w:val="00581C84"/>
    <w:rsid w:val="00585A38"/>
    <w:rsid w:val="005911CD"/>
    <w:rsid w:val="00593D85"/>
    <w:rsid w:val="0059666D"/>
    <w:rsid w:val="00597648"/>
    <w:rsid w:val="00597B8D"/>
    <w:rsid w:val="005A0835"/>
    <w:rsid w:val="005A1B30"/>
    <w:rsid w:val="005A216F"/>
    <w:rsid w:val="005A31C4"/>
    <w:rsid w:val="005A39F3"/>
    <w:rsid w:val="005A41A1"/>
    <w:rsid w:val="005A758D"/>
    <w:rsid w:val="005A7864"/>
    <w:rsid w:val="005A7FAB"/>
    <w:rsid w:val="005B3F65"/>
    <w:rsid w:val="005B4457"/>
    <w:rsid w:val="005B5477"/>
    <w:rsid w:val="005B5A12"/>
    <w:rsid w:val="005B5E53"/>
    <w:rsid w:val="005B6711"/>
    <w:rsid w:val="005B6FA8"/>
    <w:rsid w:val="005C1E42"/>
    <w:rsid w:val="005C32E8"/>
    <w:rsid w:val="005C33B4"/>
    <w:rsid w:val="005C492F"/>
    <w:rsid w:val="005C49C3"/>
    <w:rsid w:val="005C54FF"/>
    <w:rsid w:val="005C5755"/>
    <w:rsid w:val="005C6DE4"/>
    <w:rsid w:val="005C7C5B"/>
    <w:rsid w:val="005D321C"/>
    <w:rsid w:val="005D429B"/>
    <w:rsid w:val="005D495F"/>
    <w:rsid w:val="005D650B"/>
    <w:rsid w:val="005D6916"/>
    <w:rsid w:val="005E196F"/>
    <w:rsid w:val="005E3E6B"/>
    <w:rsid w:val="005F0150"/>
    <w:rsid w:val="005F0B4E"/>
    <w:rsid w:val="005F1FA5"/>
    <w:rsid w:val="005F23D1"/>
    <w:rsid w:val="005F3055"/>
    <w:rsid w:val="005F335E"/>
    <w:rsid w:val="005F50A3"/>
    <w:rsid w:val="005F6015"/>
    <w:rsid w:val="005F66DB"/>
    <w:rsid w:val="00600E15"/>
    <w:rsid w:val="00601EBD"/>
    <w:rsid w:val="00603307"/>
    <w:rsid w:val="006033AC"/>
    <w:rsid w:val="006101A0"/>
    <w:rsid w:val="00613107"/>
    <w:rsid w:val="00613CF0"/>
    <w:rsid w:val="00613F59"/>
    <w:rsid w:val="006149EB"/>
    <w:rsid w:val="006149FE"/>
    <w:rsid w:val="00614F8D"/>
    <w:rsid w:val="00621FBD"/>
    <w:rsid w:val="00622113"/>
    <w:rsid w:val="00624243"/>
    <w:rsid w:val="0062790C"/>
    <w:rsid w:val="00627BC6"/>
    <w:rsid w:val="006302A9"/>
    <w:rsid w:val="00632A88"/>
    <w:rsid w:val="006332DF"/>
    <w:rsid w:val="00633451"/>
    <w:rsid w:val="006337C0"/>
    <w:rsid w:val="006339FD"/>
    <w:rsid w:val="00633B86"/>
    <w:rsid w:val="00636488"/>
    <w:rsid w:val="0063665D"/>
    <w:rsid w:val="00640F09"/>
    <w:rsid w:val="00642C46"/>
    <w:rsid w:val="00643D9A"/>
    <w:rsid w:val="00644113"/>
    <w:rsid w:val="006466FA"/>
    <w:rsid w:val="006477EB"/>
    <w:rsid w:val="00647FDE"/>
    <w:rsid w:val="00652756"/>
    <w:rsid w:val="00654086"/>
    <w:rsid w:val="0065425F"/>
    <w:rsid w:val="00655AD0"/>
    <w:rsid w:val="00655DC0"/>
    <w:rsid w:val="00656706"/>
    <w:rsid w:val="0066008D"/>
    <w:rsid w:val="00666432"/>
    <w:rsid w:val="0066729B"/>
    <w:rsid w:val="00671960"/>
    <w:rsid w:val="0067262A"/>
    <w:rsid w:val="00673B6B"/>
    <w:rsid w:val="00673C3C"/>
    <w:rsid w:val="00673F3F"/>
    <w:rsid w:val="00673F64"/>
    <w:rsid w:val="006749CD"/>
    <w:rsid w:val="0067551B"/>
    <w:rsid w:val="00684D52"/>
    <w:rsid w:val="00685872"/>
    <w:rsid w:val="0068794C"/>
    <w:rsid w:val="00687D39"/>
    <w:rsid w:val="0069044A"/>
    <w:rsid w:val="006922A2"/>
    <w:rsid w:val="006924B6"/>
    <w:rsid w:val="006938C5"/>
    <w:rsid w:val="006A31C8"/>
    <w:rsid w:val="006A464E"/>
    <w:rsid w:val="006A58AF"/>
    <w:rsid w:val="006A5E2A"/>
    <w:rsid w:val="006A5F4F"/>
    <w:rsid w:val="006A63F4"/>
    <w:rsid w:val="006B17F4"/>
    <w:rsid w:val="006B1A65"/>
    <w:rsid w:val="006B25BA"/>
    <w:rsid w:val="006B4A30"/>
    <w:rsid w:val="006B509B"/>
    <w:rsid w:val="006C05DA"/>
    <w:rsid w:val="006C10D2"/>
    <w:rsid w:val="006C1FBE"/>
    <w:rsid w:val="006C24EE"/>
    <w:rsid w:val="006C3623"/>
    <w:rsid w:val="006C659C"/>
    <w:rsid w:val="006D14CE"/>
    <w:rsid w:val="006D18BA"/>
    <w:rsid w:val="006D1DBB"/>
    <w:rsid w:val="006D3EAD"/>
    <w:rsid w:val="006D47ED"/>
    <w:rsid w:val="006D5125"/>
    <w:rsid w:val="006E0145"/>
    <w:rsid w:val="006E0158"/>
    <w:rsid w:val="006E1DD6"/>
    <w:rsid w:val="006E2882"/>
    <w:rsid w:val="006E3828"/>
    <w:rsid w:val="006E53DB"/>
    <w:rsid w:val="006E6460"/>
    <w:rsid w:val="006E6D1E"/>
    <w:rsid w:val="006E70E9"/>
    <w:rsid w:val="006E7646"/>
    <w:rsid w:val="006E786E"/>
    <w:rsid w:val="006E7CFD"/>
    <w:rsid w:val="006F1D8A"/>
    <w:rsid w:val="006F2F48"/>
    <w:rsid w:val="006F473B"/>
    <w:rsid w:val="006F54B1"/>
    <w:rsid w:val="006F5A9E"/>
    <w:rsid w:val="006F5C26"/>
    <w:rsid w:val="006F6144"/>
    <w:rsid w:val="006F6BC9"/>
    <w:rsid w:val="007001E3"/>
    <w:rsid w:val="00701B6D"/>
    <w:rsid w:val="00701E6D"/>
    <w:rsid w:val="00703B5D"/>
    <w:rsid w:val="00706209"/>
    <w:rsid w:val="00706920"/>
    <w:rsid w:val="00706DC7"/>
    <w:rsid w:val="00707B2E"/>
    <w:rsid w:val="0071022A"/>
    <w:rsid w:val="007119BC"/>
    <w:rsid w:val="00712739"/>
    <w:rsid w:val="00715F84"/>
    <w:rsid w:val="00716514"/>
    <w:rsid w:val="00717A3F"/>
    <w:rsid w:val="00717A41"/>
    <w:rsid w:val="007204FA"/>
    <w:rsid w:val="00720D1E"/>
    <w:rsid w:val="00722AB3"/>
    <w:rsid w:val="00723E52"/>
    <w:rsid w:val="0072459F"/>
    <w:rsid w:val="0072606E"/>
    <w:rsid w:val="007262EA"/>
    <w:rsid w:val="00726486"/>
    <w:rsid w:val="007278B6"/>
    <w:rsid w:val="00727F8A"/>
    <w:rsid w:val="00731A11"/>
    <w:rsid w:val="0073274E"/>
    <w:rsid w:val="0073401C"/>
    <w:rsid w:val="00734651"/>
    <w:rsid w:val="00735CA3"/>
    <w:rsid w:val="007373BF"/>
    <w:rsid w:val="00737A23"/>
    <w:rsid w:val="00737D0C"/>
    <w:rsid w:val="00740969"/>
    <w:rsid w:val="00740B5D"/>
    <w:rsid w:val="00741BE3"/>
    <w:rsid w:val="00741C8A"/>
    <w:rsid w:val="00743D31"/>
    <w:rsid w:val="00745EF3"/>
    <w:rsid w:val="0074752A"/>
    <w:rsid w:val="0075024C"/>
    <w:rsid w:val="00751164"/>
    <w:rsid w:val="007531DC"/>
    <w:rsid w:val="00753590"/>
    <w:rsid w:val="00753F87"/>
    <w:rsid w:val="00754D43"/>
    <w:rsid w:val="00757280"/>
    <w:rsid w:val="00757884"/>
    <w:rsid w:val="00757C14"/>
    <w:rsid w:val="00760A52"/>
    <w:rsid w:val="00762CAE"/>
    <w:rsid w:val="0076375F"/>
    <w:rsid w:val="00763FFF"/>
    <w:rsid w:val="00764FCE"/>
    <w:rsid w:val="00765596"/>
    <w:rsid w:val="007677F9"/>
    <w:rsid w:val="007727C3"/>
    <w:rsid w:val="00772F84"/>
    <w:rsid w:val="00773EF9"/>
    <w:rsid w:val="00774973"/>
    <w:rsid w:val="007752A4"/>
    <w:rsid w:val="00776085"/>
    <w:rsid w:val="00780E7D"/>
    <w:rsid w:val="0078205F"/>
    <w:rsid w:val="00783B77"/>
    <w:rsid w:val="0078580F"/>
    <w:rsid w:val="00786339"/>
    <w:rsid w:val="007911A9"/>
    <w:rsid w:val="0079324C"/>
    <w:rsid w:val="00793F04"/>
    <w:rsid w:val="00795534"/>
    <w:rsid w:val="00796761"/>
    <w:rsid w:val="00796ADA"/>
    <w:rsid w:val="007972A1"/>
    <w:rsid w:val="007972A3"/>
    <w:rsid w:val="007A0080"/>
    <w:rsid w:val="007A4050"/>
    <w:rsid w:val="007A5112"/>
    <w:rsid w:val="007A5F4A"/>
    <w:rsid w:val="007A5FF6"/>
    <w:rsid w:val="007B0268"/>
    <w:rsid w:val="007B1598"/>
    <w:rsid w:val="007B2818"/>
    <w:rsid w:val="007B6547"/>
    <w:rsid w:val="007C0072"/>
    <w:rsid w:val="007C0733"/>
    <w:rsid w:val="007C2B11"/>
    <w:rsid w:val="007C3605"/>
    <w:rsid w:val="007C364F"/>
    <w:rsid w:val="007C5005"/>
    <w:rsid w:val="007C7824"/>
    <w:rsid w:val="007D0284"/>
    <w:rsid w:val="007D0677"/>
    <w:rsid w:val="007D2171"/>
    <w:rsid w:val="007D22EF"/>
    <w:rsid w:val="007D349F"/>
    <w:rsid w:val="007D4A3F"/>
    <w:rsid w:val="007D4AC1"/>
    <w:rsid w:val="007D53B9"/>
    <w:rsid w:val="007D669D"/>
    <w:rsid w:val="007D6BE0"/>
    <w:rsid w:val="007D711E"/>
    <w:rsid w:val="007D7340"/>
    <w:rsid w:val="007E13C6"/>
    <w:rsid w:val="007E165D"/>
    <w:rsid w:val="007E3C7B"/>
    <w:rsid w:val="007E5B4B"/>
    <w:rsid w:val="007E6A97"/>
    <w:rsid w:val="007E6AEB"/>
    <w:rsid w:val="007F1662"/>
    <w:rsid w:val="007F449E"/>
    <w:rsid w:val="007F4F92"/>
    <w:rsid w:val="007F5630"/>
    <w:rsid w:val="007F5930"/>
    <w:rsid w:val="007F6227"/>
    <w:rsid w:val="007F6F4A"/>
    <w:rsid w:val="007F77B2"/>
    <w:rsid w:val="00800891"/>
    <w:rsid w:val="0080142E"/>
    <w:rsid w:val="008036CF"/>
    <w:rsid w:val="00803B03"/>
    <w:rsid w:val="00804A90"/>
    <w:rsid w:val="0080590D"/>
    <w:rsid w:val="0080653F"/>
    <w:rsid w:val="00810FDD"/>
    <w:rsid w:val="008111D8"/>
    <w:rsid w:val="00813334"/>
    <w:rsid w:val="008137C5"/>
    <w:rsid w:val="00814AFA"/>
    <w:rsid w:val="00814BC3"/>
    <w:rsid w:val="00815F92"/>
    <w:rsid w:val="008161E4"/>
    <w:rsid w:val="0081793E"/>
    <w:rsid w:val="00820AB5"/>
    <w:rsid w:val="00821D91"/>
    <w:rsid w:val="00822F53"/>
    <w:rsid w:val="00823DD7"/>
    <w:rsid w:val="00825814"/>
    <w:rsid w:val="00827E45"/>
    <w:rsid w:val="00827FDC"/>
    <w:rsid w:val="0083016C"/>
    <w:rsid w:val="008307F2"/>
    <w:rsid w:val="0083139F"/>
    <w:rsid w:val="00833386"/>
    <w:rsid w:val="00833E11"/>
    <w:rsid w:val="00834335"/>
    <w:rsid w:val="008346AC"/>
    <w:rsid w:val="00835A4C"/>
    <w:rsid w:val="00843479"/>
    <w:rsid w:val="00845303"/>
    <w:rsid w:val="008471A8"/>
    <w:rsid w:val="00852889"/>
    <w:rsid w:val="008536AB"/>
    <w:rsid w:val="00854BD2"/>
    <w:rsid w:val="0085521E"/>
    <w:rsid w:val="00856093"/>
    <w:rsid w:val="00856CB3"/>
    <w:rsid w:val="00857283"/>
    <w:rsid w:val="00860031"/>
    <w:rsid w:val="00861E46"/>
    <w:rsid w:val="00862464"/>
    <w:rsid w:val="00862B98"/>
    <w:rsid w:val="0086306C"/>
    <w:rsid w:val="008634D2"/>
    <w:rsid w:val="00864605"/>
    <w:rsid w:val="00866B74"/>
    <w:rsid w:val="00866D68"/>
    <w:rsid w:val="0087038C"/>
    <w:rsid w:val="00870A5F"/>
    <w:rsid w:val="00870E2F"/>
    <w:rsid w:val="00870FEE"/>
    <w:rsid w:val="0087132C"/>
    <w:rsid w:val="00871718"/>
    <w:rsid w:val="00871773"/>
    <w:rsid w:val="0087265C"/>
    <w:rsid w:val="00873B8F"/>
    <w:rsid w:val="00876073"/>
    <w:rsid w:val="00877494"/>
    <w:rsid w:val="008775A4"/>
    <w:rsid w:val="0088021A"/>
    <w:rsid w:val="00881276"/>
    <w:rsid w:val="008833AF"/>
    <w:rsid w:val="00883C38"/>
    <w:rsid w:val="0088430D"/>
    <w:rsid w:val="00884A1D"/>
    <w:rsid w:val="00884BC8"/>
    <w:rsid w:val="00884BE4"/>
    <w:rsid w:val="00887351"/>
    <w:rsid w:val="008913F2"/>
    <w:rsid w:val="008919D2"/>
    <w:rsid w:val="008919F7"/>
    <w:rsid w:val="008927F9"/>
    <w:rsid w:val="00895C6D"/>
    <w:rsid w:val="00896457"/>
    <w:rsid w:val="0089674B"/>
    <w:rsid w:val="008A0E9E"/>
    <w:rsid w:val="008A26D4"/>
    <w:rsid w:val="008A3ED6"/>
    <w:rsid w:val="008A3EE6"/>
    <w:rsid w:val="008A42E0"/>
    <w:rsid w:val="008A63DC"/>
    <w:rsid w:val="008A6444"/>
    <w:rsid w:val="008A7EDC"/>
    <w:rsid w:val="008A7FCC"/>
    <w:rsid w:val="008A7FDB"/>
    <w:rsid w:val="008B0AED"/>
    <w:rsid w:val="008B19ED"/>
    <w:rsid w:val="008B338D"/>
    <w:rsid w:val="008B3AE0"/>
    <w:rsid w:val="008B491B"/>
    <w:rsid w:val="008B4CBF"/>
    <w:rsid w:val="008B5BFF"/>
    <w:rsid w:val="008C016B"/>
    <w:rsid w:val="008C3F15"/>
    <w:rsid w:val="008C49E9"/>
    <w:rsid w:val="008C5330"/>
    <w:rsid w:val="008C5AC6"/>
    <w:rsid w:val="008C5F57"/>
    <w:rsid w:val="008C6DBE"/>
    <w:rsid w:val="008D0A8C"/>
    <w:rsid w:val="008D183C"/>
    <w:rsid w:val="008D2023"/>
    <w:rsid w:val="008D2FAD"/>
    <w:rsid w:val="008D3FFE"/>
    <w:rsid w:val="008D47CC"/>
    <w:rsid w:val="008D4A93"/>
    <w:rsid w:val="008D4FCC"/>
    <w:rsid w:val="008D772F"/>
    <w:rsid w:val="008D7B44"/>
    <w:rsid w:val="008D7C06"/>
    <w:rsid w:val="008E1021"/>
    <w:rsid w:val="008E1BAC"/>
    <w:rsid w:val="008E2B46"/>
    <w:rsid w:val="008E5AEA"/>
    <w:rsid w:val="008E6A5F"/>
    <w:rsid w:val="008E7485"/>
    <w:rsid w:val="008E75FE"/>
    <w:rsid w:val="008F2347"/>
    <w:rsid w:val="008F2EDC"/>
    <w:rsid w:val="008F32D0"/>
    <w:rsid w:val="008F5635"/>
    <w:rsid w:val="008F6911"/>
    <w:rsid w:val="008F777E"/>
    <w:rsid w:val="009016FE"/>
    <w:rsid w:val="00903F99"/>
    <w:rsid w:val="009076DF"/>
    <w:rsid w:val="009076F8"/>
    <w:rsid w:val="00907DA7"/>
    <w:rsid w:val="00907F64"/>
    <w:rsid w:val="00915728"/>
    <w:rsid w:val="009158A2"/>
    <w:rsid w:val="00922D2D"/>
    <w:rsid w:val="009260C9"/>
    <w:rsid w:val="00927304"/>
    <w:rsid w:val="00930067"/>
    <w:rsid w:val="00933F31"/>
    <w:rsid w:val="009350C7"/>
    <w:rsid w:val="00935577"/>
    <w:rsid w:val="00936E7B"/>
    <w:rsid w:val="00937907"/>
    <w:rsid w:val="00940BCE"/>
    <w:rsid w:val="00940F0C"/>
    <w:rsid w:val="0094171D"/>
    <w:rsid w:val="00942559"/>
    <w:rsid w:val="00942786"/>
    <w:rsid w:val="00943245"/>
    <w:rsid w:val="009444BB"/>
    <w:rsid w:val="00944A0F"/>
    <w:rsid w:val="0094547B"/>
    <w:rsid w:val="00945A08"/>
    <w:rsid w:val="00945EA8"/>
    <w:rsid w:val="009465CA"/>
    <w:rsid w:val="009474DB"/>
    <w:rsid w:val="00947CEF"/>
    <w:rsid w:val="00951C78"/>
    <w:rsid w:val="00952BE3"/>
    <w:rsid w:val="00952C88"/>
    <w:rsid w:val="00952FDE"/>
    <w:rsid w:val="00953F31"/>
    <w:rsid w:val="0095470C"/>
    <w:rsid w:val="00954C2F"/>
    <w:rsid w:val="00956F7F"/>
    <w:rsid w:val="0095760C"/>
    <w:rsid w:val="0096030E"/>
    <w:rsid w:val="009636BD"/>
    <w:rsid w:val="0096404F"/>
    <w:rsid w:val="00965674"/>
    <w:rsid w:val="00965A13"/>
    <w:rsid w:val="00966940"/>
    <w:rsid w:val="00966AEF"/>
    <w:rsid w:val="009672CA"/>
    <w:rsid w:val="00967C88"/>
    <w:rsid w:val="00970962"/>
    <w:rsid w:val="009714A1"/>
    <w:rsid w:val="00972390"/>
    <w:rsid w:val="009735C1"/>
    <w:rsid w:val="009757A9"/>
    <w:rsid w:val="0097790F"/>
    <w:rsid w:val="00982076"/>
    <w:rsid w:val="00983F07"/>
    <w:rsid w:val="00986616"/>
    <w:rsid w:val="00986A1E"/>
    <w:rsid w:val="00987368"/>
    <w:rsid w:val="00990383"/>
    <w:rsid w:val="00990987"/>
    <w:rsid w:val="009928DD"/>
    <w:rsid w:val="00994A5A"/>
    <w:rsid w:val="0099577A"/>
    <w:rsid w:val="0099585E"/>
    <w:rsid w:val="00995DA7"/>
    <w:rsid w:val="00997077"/>
    <w:rsid w:val="0099764C"/>
    <w:rsid w:val="009A0F7B"/>
    <w:rsid w:val="009A4EDA"/>
    <w:rsid w:val="009A6197"/>
    <w:rsid w:val="009A62C1"/>
    <w:rsid w:val="009B1269"/>
    <w:rsid w:val="009B3DB9"/>
    <w:rsid w:val="009B47E2"/>
    <w:rsid w:val="009B4E0F"/>
    <w:rsid w:val="009B6788"/>
    <w:rsid w:val="009C1580"/>
    <w:rsid w:val="009C28BF"/>
    <w:rsid w:val="009C2AC4"/>
    <w:rsid w:val="009C2EF4"/>
    <w:rsid w:val="009C3459"/>
    <w:rsid w:val="009C4772"/>
    <w:rsid w:val="009C4AB5"/>
    <w:rsid w:val="009C4D8A"/>
    <w:rsid w:val="009C7377"/>
    <w:rsid w:val="009C7A89"/>
    <w:rsid w:val="009C7DD3"/>
    <w:rsid w:val="009D2118"/>
    <w:rsid w:val="009D328C"/>
    <w:rsid w:val="009D4C05"/>
    <w:rsid w:val="009D6E26"/>
    <w:rsid w:val="009D7C41"/>
    <w:rsid w:val="009E2E79"/>
    <w:rsid w:val="009E3A54"/>
    <w:rsid w:val="009E54BD"/>
    <w:rsid w:val="009E5606"/>
    <w:rsid w:val="009E61C7"/>
    <w:rsid w:val="009E64DF"/>
    <w:rsid w:val="009E7503"/>
    <w:rsid w:val="009F0E33"/>
    <w:rsid w:val="009F13C5"/>
    <w:rsid w:val="009F2B14"/>
    <w:rsid w:val="009F2B62"/>
    <w:rsid w:val="009F65D1"/>
    <w:rsid w:val="009F6E96"/>
    <w:rsid w:val="00A00195"/>
    <w:rsid w:val="00A00199"/>
    <w:rsid w:val="00A01538"/>
    <w:rsid w:val="00A05229"/>
    <w:rsid w:val="00A05903"/>
    <w:rsid w:val="00A067A9"/>
    <w:rsid w:val="00A07AF6"/>
    <w:rsid w:val="00A10143"/>
    <w:rsid w:val="00A1022C"/>
    <w:rsid w:val="00A12332"/>
    <w:rsid w:val="00A15E56"/>
    <w:rsid w:val="00A23626"/>
    <w:rsid w:val="00A247DB"/>
    <w:rsid w:val="00A26C9C"/>
    <w:rsid w:val="00A27733"/>
    <w:rsid w:val="00A30AEF"/>
    <w:rsid w:val="00A31D5B"/>
    <w:rsid w:val="00A31F9F"/>
    <w:rsid w:val="00A33459"/>
    <w:rsid w:val="00A339D0"/>
    <w:rsid w:val="00A33BB9"/>
    <w:rsid w:val="00A349F7"/>
    <w:rsid w:val="00A353DC"/>
    <w:rsid w:val="00A37D25"/>
    <w:rsid w:val="00A40310"/>
    <w:rsid w:val="00A40B83"/>
    <w:rsid w:val="00A421CE"/>
    <w:rsid w:val="00A422FF"/>
    <w:rsid w:val="00A42325"/>
    <w:rsid w:val="00A42893"/>
    <w:rsid w:val="00A4534E"/>
    <w:rsid w:val="00A46600"/>
    <w:rsid w:val="00A4795F"/>
    <w:rsid w:val="00A52A31"/>
    <w:rsid w:val="00A54D5F"/>
    <w:rsid w:val="00A55D1F"/>
    <w:rsid w:val="00A55D23"/>
    <w:rsid w:val="00A56501"/>
    <w:rsid w:val="00A56753"/>
    <w:rsid w:val="00A56DAC"/>
    <w:rsid w:val="00A624A5"/>
    <w:rsid w:val="00A63719"/>
    <w:rsid w:val="00A63D09"/>
    <w:rsid w:val="00A63EF4"/>
    <w:rsid w:val="00A65AFD"/>
    <w:rsid w:val="00A669BF"/>
    <w:rsid w:val="00A67D38"/>
    <w:rsid w:val="00A730C1"/>
    <w:rsid w:val="00A736E7"/>
    <w:rsid w:val="00A74D97"/>
    <w:rsid w:val="00A74FF7"/>
    <w:rsid w:val="00A75001"/>
    <w:rsid w:val="00A7567C"/>
    <w:rsid w:val="00A75C39"/>
    <w:rsid w:val="00A770A1"/>
    <w:rsid w:val="00A81ED3"/>
    <w:rsid w:val="00A827F2"/>
    <w:rsid w:val="00A832D2"/>
    <w:rsid w:val="00A84A53"/>
    <w:rsid w:val="00A85190"/>
    <w:rsid w:val="00A871B6"/>
    <w:rsid w:val="00A90696"/>
    <w:rsid w:val="00A92389"/>
    <w:rsid w:val="00A93381"/>
    <w:rsid w:val="00A9542F"/>
    <w:rsid w:val="00A95578"/>
    <w:rsid w:val="00A9697B"/>
    <w:rsid w:val="00A969DC"/>
    <w:rsid w:val="00AA0B83"/>
    <w:rsid w:val="00AA26A7"/>
    <w:rsid w:val="00AA36D1"/>
    <w:rsid w:val="00AA4219"/>
    <w:rsid w:val="00AB250B"/>
    <w:rsid w:val="00AB3363"/>
    <w:rsid w:val="00AB49DB"/>
    <w:rsid w:val="00AB4E97"/>
    <w:rsid w:val="00AB554B"/>
    <w:rsid w:val="00AB67DD"/>
    <w:rsid w:val="00AC21C4"/>
    <w:rsid w:val="00AC566D"/>
    <w:rsid w:val="00AC69F4"/>
    <w:rsid w:val="00AD17B4"/>
    <w:rsid w:val="00AD2C0D"/>
    <w:rsid w:val="00AD4393"/>
    <w:rsid w:val="00AD4A4D"/>
    <w:rsid w:val="00AD70FD"/>
    <w:rsid w:val="00AD7776"/>
    <w:rsid w:val="00AD7DC3"/>
    <w:rsid w:val="00AE084A"/>
    <w:rsid w:val="00AE1143"/>
    <w:rsid w:val="00AE13C9"/>
    <w:rsid w:val="00AE45FA"/>
    <w:rsid w:val="00AE7CD6"/>
    <w:rsid w:val="00AF0211"/>
    <w:rsid w:val="00AF14A0"/>
    <w:rsid w:val="00AF25D9"/>
    <w:rsid w:val="00AF2A86"/>
    <w:rsid w:val="00AF4211"/>
    <w:rsid w:val="00AF4737"/>
    <w:rsid w:val="00AF5584"/>
    <w:rsid w:val="00AF64F6"/>
    <w:rsid w:val="00B01113"/>
    <w:rsid w:val="00B01690"/>
    <w:rsid w:val="00B05536"/>
    <w:rsid w:val="00B05D98"/>
    <w:rsid w:val="00B07A30"/>
    <w:rsid w:val="00B105F3"/>
    <w:rsid w:val="00B114E8"/>
    <w:rsid w:val="00B123C6"/>
    <w:rsid w:val="00B138EC"/>
    <w:rsid w:val="00B13F7D"/>
    <w:rsid w:val="00B1598C"/>
    <w:rsid w:val="00B16D64"/>
    <w:rsid w:val="00B17782"/>
    <w:rsid w:val="00B17DA3"/>
    <w:rsid w:val="00B21A05"/>
    <w:rsid w:val="00B221C5"/>
    <w:rsid w:val="00B277CD"/>
    <w:rsid w:val="00B30BE2"/>
    <w:rsid w:val="00B30F5B"/>
    <w:rsid w:val="00B31BAB"/>
    <w:rsid w:val="00B32905"/>
    <w:rsid w:val="00B3325A"/>
    <w:rsid w:val="00B334EE"/>
    <w:rsid w:val="00B33DB2"/>
    <w:rsid w:val="00B34FFF"/>
    <w:rsid w:val="00B35163"/>
    <w:rsid w:val="00B36891"/>
    <w:rsid w:val="00B37503"/>
    <w:rsid w:val="00B40EA4"/>
    <w:rsid w:val="00B4364F"/>
    <w:rsid w:val="00B43CD7"/>
    <w:rsid w:val="00B4619B"/>
    <w:rsid w:val="00B465D4"/>
    <w:rsid w:val="00B46623"/>
    <w:rsid w:val="00B467C3"/>
    <w:rsid w:val="00B47D6E"/>
    <w:rsid w:val="00B5517B"/>
    <w:rsid w:val="00B56338"/>
    <w:rsid w:val="00B620B9"/>
    <w:rsid w:val="00B62509"/>
    <w:rsid w:val="00B64900"/>
    <w:rsid w:val="00B664FF"/>
    <w:rsid w:val="00B66BF8"/>
    <w:rsid w:val="00B66EB5"/>
    <w:rsid w:val="00B7021F"/>
    <w:rsid w:val="00B70372"/>
    <w:rsid w:val="00B717C7"/>
    <w:rsid w:val="00B72CB7"/>
    <w:rsid w:val="00B7450A"/>
    <w:rsid w:val="00B75411"/>
    <w:rsid w:val="00B76859"/>
    <w:rsid w:val="00B770AA"/>
    <w:rsid w:val="00B7737C"/>
    <w:rsid w:val="00B77781"/>
    <w:rsid w:val="00B81A95"/>
    <w:rsid w:val="00B82D07"/>
    <w:rsid w:val="00B834BE"/>
    <w:rsid w:val="00B85CDC"/>
    <w:rsid w:val="00B86695"/>
    <w:rsid w:val="00B86CDC"/>
    <w:rsid w:val="00B90233"/>
    <w:rsid w:val="00B91163"/>
    <w:rsid w:val="00B95B6C"/>
    <w:rsid w:val="00B95E03"/>
    <w:rsid w:val="00B961F4"/>
    <w:rsid w:val="00B97103"/>
    <w:rsid w:val="00B97703"/>
    <w:rsid w:val="00BA0B62"/>
    <w:rsid w:val="00BA2299"/>
    <w:rsid w:val="00BA5244"/>
    <w:rsid w:val="00BA6C25"/>
    <w:rsid w:val="00BA767F"/>
    <w:rsid w:val="00BB168A"/>
    <w:rsid w:val="00BB16F1"/>
    <w:rsid w:val="00BB2671"/>
    <w:rsid w:val="00BB4431"/>
    <w:rsid w:val="00BB5061"/>
    <w:rsid w:val="00BB6A23"/>
    <w:rsid w:val="00BB6BDE"/>
    <w:rsid w:val="00BB793D"/>
    <w:rsid w:val="00BB797B"/>
    <w:rsid w:val="00BC172B"/>
    <w:rsid w:val="00BC17CE"/>
    <w:rsid w:val="00BC18FA"/>
    <w:rsid w:val="00BC3561"/>
    <w:rsid w:val="00BC389A"/>
    <w:rsid w:val="00BC3D0F"/>
    <w:rsid w:val="00BC446A"/>
    <w:rsid w:val="00BC74EE"/>
    <w:rsid w:val="00BC78EE"/>
    <w:rsid w:val="00BC795A"/>
    <w:rsid w:val="00BD0C4F"/>
    <w:rsid w:val="00BD1B44"/>
    <w:rsid w:val="00BD25F3"/>
    <w:rsid w:val="00BD4F51"/>
    <w:rsid w:val="00BD5F5C"/>
    <w:rsid w:val="00BD6876"/>
    <w:rsid w:val="00BD7D36"/>
    <w:rsid w:val="00BE0C55"/>
    <w:rsid w:val="00BE0F57"/>
    <w:rsid w:val="00BE161A"/>
    <w:rsid w:val="00BE1B0F"/>
    <w:rsid w:val="00BE205F"/>
    <w:rsid w:val="00BE400A"/>
    <w:rsid w:val="00BE519D"/>
    <w:rsid w:val="00BF45AE"/>
    <w:rsid w:val="00BF4A70"/>
    <w:rsid w:val="00BF5074"/>
    <w:rsid w:val="00BF51E3"/>
    <w:rsid w:val="00BF526D"/>
    <w:rsid w:val="00BF5779"/>
    <w:rsid w:val="00BF6CC9"/>
    <w:rsid w:val="00C0250A"/>
    <w:rsid w:val="00C0261E"/>
    <w:rsid w:val="00C02AE4"/>
    <w:rsid w:val="00C0564F"/>
    <w:rsid w:val="00C06B65"/>
    <w:rsid w:val="00C1130F"/>
    <w:rsid w:val="00C13A5D"/>
    <w:rsid w:val="00C1473E"/>
    <w:rsid w:val="00C14B33"/>
    <w:rsid w:val="00C14DD8"/>
    <w:rsid w:val="00C166D4"/>
    <w:rsid w:val="00C177C2"/>
    <w:rsid w:val="00C21296"/>
    <w:rsid w:val="00C2274D"/>
    <w:rsid w:val="00C23CB9"/>
    <w:rsid w:val="00C241C9"/>
    <w:rsid w:val="00C24F3D"/>
    <w:rsid w:val="00C2644A"/>
    <w:rsid w:val="00C300FF"/>
    <w:rsid w:val="00C41130"/>
    <w:rsid w:val="00C42B96"/>
    <w:rsid w:val="00C4396A"/>
    <w:rsid w:val="00C43A33"/>
    <w:rsid w:val="00C44D07"/>
    <w:rsid w:val="00C462C3"/>
    <w:rsid w:val="00C46669"/>
    <w:rsid w:val="00C47F23"/>
    <w:rsid w:val="00C50AD1"/>
    <w:rsid w:val="00C5599A"/>
    <w:rsid w:val="00C6044B"/>
    <w:rsid w:val="00C60C04"/>
    <w:rsid w:val="00C631D9"/>
    <w:rsid w:val="00C6351D"/>
    <w:rsid w:val="00C64655"/>
    <w:rsid w:val="00C64976"/>
    <w:rsid w:val="00C66EE6"/>
    <w:rsid w:val="00C67EEA"/>
    <w:rsid w:val="00C73671"/>
    <w:rsid w:val="00C74509"/>
    <w:rsid w:val="00C745A1"/>
    <w:rsid w:val="00C74AC3"/>
    <w:rsid w:val="00C75EDD"/>
    <w:rsid w:val="00C77A3A"/>
    <w:rsid w:val="00C8209F"/>
    <w:rsid w:val="00C821D4"/>
    <w:rsid w:val="00C822C4"/>
    <w:rsid w:val="00C82985"/>
    <w:rsid w:val="00C83184"/>
    <w:rsid w:val="00C8482E"/>
    <w:rsid w:val="00C851CB"/>
    <w:rsid w:val="00C85622"/>
    <w:rsid w:val="00C86C2E"/>
    <w:rsid w:val="00C914A2"/>
    <w:rsid w:val="00C92760"/>
    <w:rsid w:val="00C96B6E"/>
    <w:rsid w:val="00C96D7D"/>
    <w:rsid w:val="00C97018"/>
    <w:rsid w:val="00C975C2"/>
    <w:rsid w:val="00C97B87"/>
    <w:rsid w:val="00CA2D8D"/>
    <w:rsid w:val="00CA400B"/>
    <w:rsid w:val="00CA5414"/>
    <w:rsid w:val="00CA7AF1"/>
    <w:rsid w:val="00CA7F5F"/>
    <w:rsid w:val="00CB078B"/>
    <w:rsid w:val="00CB1F7D"/>
    <w:rsid w:val="00CB4032"/>
    <w:rsid w:val="00CB6AC8"/>
    <w:rsid w:val="00CB7A7D"/>
    <w:rsid w:val="00CC30EC"/>
    <w:rsid w:val="00CC3491"/>
    <w:rsid w:val="00CC6B55"/>
    <w:rsid w:val="00CC6CC5"/>
    <w:rsid w:val="00CC7E2B"/>
    <w:rsid w:val="00CD0260"/>
    <w:rsid w:val="00CD2001"/>
    <w:rsid w:val="00CD2144"/>
    <w:rsid w:val="00CD26C5"/>
    <w:rsid w:val="00CD2C3A"/>
    <w:rsid w:val="00CD39A6"/>
    <w:rsid w:val="00CD41D4"/>
    <w:rsid w:val="00CD6246"/>
    <w:rsid w:val="00CD7ECD"/>
    <w:rsid w:val="00CE008C"/>
    <w:rsid w:val="00CE03D1"/>
    <w:rsid w:val="00CE1150"/>
    <w:rsid w:val="00CE15FB"/>
    <w:rsid w:val="00CE1C05"/>
    <w:rsid w:val="00CE3F6D"/>
    <w:rsid w:val="00CE4A32"/>
    <w:rsid w:val="00CE504F"/>
    <w:rsid w:val="00CE6A0F"/>
    <w:rsid w:val="00CE71EE"/>
    <w:rsid w:val="00CE7E1F"/>
    <w:rsid w:val="00CE7F16"/>
    <w:rsid w:val="00CF1AC8"/>
    <w:rsid w:val="00CF1EF2"/>
    <w:rsid w:val="00CF237F"/>
    <w:rsid w:val="00CF24BA"/>
    <w:rsid w:val="00CF458D"/>
    <w:rsid w:val="00CF4BC0"/>
    <w:rsid w:val="00CF59A1"/>
    <w:rsid w:val="00D00BE4"/>
    <w:rsid w:val="00D01A14"/>
    <w:rsid w:val="00D03EF0"/>
    <w:rsid w:val="00D049B1"/>
    <w:rsid w:val="00D04F26"/>
    <w:rsid w:val="00D078BA"/>
    <w:rsid w:val="00D10C04"/>
    <w:rsid w:val="00D12076"/>
    <w:rsid w:val="00D13682"/>
    <w:rsid w:val="00D1374A"/>
    <w:rsid w:val="00D14009"/>
    <w:rsid w:val="00D14AB9"/>
    <w:rsid w:val="00D14C4D"/>
    <w:rsid w:val="00D15DA1"/>
    <w:rsid w:val="00D2026A"/>
    <w:rsid w:val="00D2069A"/>
    <w:rsid w:val="00D206BD"/>
    <w:rsid w:val="00D20F39"/>
    <w:rsid w:val="00D21035"/>
    <w:rsid w:val="00D21ACD"/>
    <w:rsid w:val="00D22D06"/>
    <w:rsid w:val="00D25A76"/>
    <w:rsid w:val="00D26E10"/>
    <w:rsid w:val="00D313F6"/>
    <w:rsid w:val="00D32D20"/>
    <w:rsid w:val="00D335DB"/>
    <w:rsid w:val="00D34FBB"/>
    <w:rsid w:val="00D358CA"/>
    <w:rsid w:val="00D363F0"/>
    <w:rsid w:val="00D36677"/>
    <w:rsid w:val="00D36688"/>
    <w:rsid w:val="00D41708"/>
    <w:rsid w:val="00D4214E"/>
    <w:rsid w:val="00D446A0"/>
    <w:rsid w:val="00D44B09"/>
    <w:rsid w:val="00D456D7"/>
    <w:rsid w:val="00D56225"/>
    <w:rsid w:val="00D56873"/>
    <w:rsid w:val="00D56A8D"/>
    <w:rsid w:val="00D56CD0"/>
    <w:rsid w:val="00D5709E"/>
    <w:rsid w:val="00D576D4"/>
    <w:rsid w:val="00D57AC9"/>
    <w:rsid w:val="00D60048"/>
    <w:rsid w:val="00D635F6"/>
    <w:rsid w:val="00D6370E"/>
    <w:rsid w:val="00D63E18"/>
    <w:rsid w:val="00D66B44"/>
    <w:rsid w:val="00D72CCB"/>
    <w:rsid w:val="00D72F2B"/>
    <w:rsid w:val="00D74E37"/>
    <w:rsid w:val="00D779CD"/>
    <w:rsid w:val="00D802B9"/>
    <w:rsid w:val="00D83F77"/>
    <w:rsid w:val="00D8466F"/>
    <w:rsid w:val="00D85CEF"/>
    <w:rsid w:val="00D8643E"/>
    <w:rsid w:val="00D9096F"/>
    <w:rsid w:val="00D92A4E"/>
    <w:rsid w:val="00D937E4"/>
    <w:rsid w:val="00D957C4"/>
    <w:rsid w:val="00D9631B"/>
    <w:rsid w:val="00D96F68"/>
    <w:rsid w:val="00D97B58"/>
    <w:rsid w:val="00D97E23"/>
    <w:rsid w:val="00DA0E89"/>
    <w:rsid w:val="00DA2AF7"/>
    <w:rsid w:val="00DA6D5A"/>
    <w:rsid w:val="00DB0815"/>
    <w:rsid w:val="00DB2C90"/>
    <w:rsid w:val="00DB34D5"/>
    <w:rsid w:val="00DB46A0"/>
    <w:rsid w:val="00DB5F52"/>
    <w:rsid w:val="00DB793D"/>
    <w:rsid w:val="00DC048C"/>
    <w:rsid w:val="00DC1283"/>
    <w:rsid w:val="00DC21CC"/>
    <w:rsid w:val="00DC2347"/>
    <w:rsid w:val="00DC2B06"/>
    <w:rsid w:val="00DC2BA2"/>
    <w:rsid w:val="00DC3B82"/>
    <w:rsid w:val="00DC5F4E"/>
    <w:rsid w:val="00DC71C4"/>
    <w:rsid w:val="00DC7F69"/>
    <w:rsid w:val="00DD0B6D"/>
    <w:rsid w:val="00DD0EBB"/>
    <w:rsid w:val="00DD1B2E"/>
    <w:rsid w:val="00DD2380"/>
    <w:rsid w:val="00DD397B"/>
    <w:rsid w:val="00DD642E"/>
    <w:rsid w:val="00DD6516"/>
    <w:rsid w:val="00DD7971"/>
    <w:rsid w:val="00DD7EC3"/>
    <w:rsid w:val="00DE0046"/>
    <w:rsid w:val="00DE1E95"/>
    <w:rsid w:val="00DE49C8"/>
    <w:rsid w:val="00DE5685"/>
    <w:rsid w:val="00DE6BB0"/>
    <w:rsid w:val="00DF100C"/>
    <w:rsid w:val="00DF297C"/>
    <w:rsid w:val="00DF4369"/>
    <w:rsid w:val="00DF7B97"/>
    <w:rsid w:val="00E018A3"/>
    <w:rsid w:val="00E03354"/>
    <w:rsid w:val="00E033BD"/>
    <w:rsid w:val="00E03FF1"/>
    <w:rsid w:val="00E044AB"/>
    <w:rsid w:val="00E0520B"/>
    <w:rsid w:val="00E06327"/>
    <w:rsid w:val="00E10DDA"/>
    <w:rsid w:val="00E12BA7"/>
    <w:rsid w:val="00E14EBC"/>
    <w:rsid w:val="00E1707C"/>
    <w:rsid w:val="00E17963"/>
    <w:rsid w:val="00E21396"/>
    <w:rsid w:val="00E2249A"/>
    <w:rsid w:val="00E236F5"/>
    <w:rsid w:val="00E24506"/>
    <w:rsid w:val="00E26CA4"/>
    <w:rsid w:val="00E30881"/>
    <w:rsid w:val="00E31D6F"/>
    <w:rsid w:val="00E34A57"/>
    <w:rsid w:val="00E3596F"/>
    <w:rsid w:val="00E37F64"/>
    <w:rsid w:val="00E402A8"/>
    <w:rsid w:val="00E41A0E"/>
    <w:rsid w:val="00E43AD9"/>
    <w:rsid w:val="00E4506A"/>
    <w:rsid w:val="00E45DCA"/>
    <w:rsid w:val="00E46834"/>
    <w:rsid w:val="00E52407"/>
    <w:rsid w:val="00E52A58"/>
    <w:rsid w:val="00E5317A"/>
    <w:rsid w:val="00E545F5"/>
    <w:rsid w:val="00E56678"/>
    <w:rsid w:val="00E56E80"/>
    <w:rsid w:val="00E61064"/>
    <w:rsid w:val="00E63FCC"/>
    <w:rsid w:val="00E64A39"/>
    <w:rsid w:val="00E659E2"/>
    <w:rsid w:val="00E65BC4"/>
    <w:rsid w:val="00E65C2F"/>
    <w:rsid w:val="00E65FF0"/>
    <w:rsid w:val="00E705EF"/>
    <w:rsid w:val="00E70607"/>
    <w:rsid w:val="00E70734"/>
    <w:rsid w:val="00E71440"/>
    <w:rsid w:val="00E71B12"/>
    <w:rsid w:val="00E72203"/>
    <w:rsid w:val="00E73D1C"/>
    <w:rsid w:val="00E741CB"/>
    <w:rsid w:val="00E74CA6"/>
    <w:rsid w:val="00E75F5E"/>
    <w:rsid w:val="00E80D4B"/>
    <w:rsid w:val="00E8670A"/>
    <w:rsid w:val="00E87F61"/>
    <w:rsid w:val="00E90C26"/>
    <w:rsid w:val="00E9113C"/>
    <w:rsid w:val="00E93B04"/>
    <w:rsid w:val="00E96316"/>
    <w:rsid w:val="00E9660E"/>
    <w:rsid w:val="00EA100B"/>
    <w:rsid w:val="00EA35C9"/>
    <w:rsid w:val="00EA415B"/>
    <w:rsid w:val="00EA4BC5"/>
    <w:rsid w:val="00EA546E"/>
    <w:rsid w:val="00EB021B"/>
    <w:rsid w:val="00EB12B5"/>
    <w:rsid w:val="00EB19F9"/>
    <w:rsid w:val="00EB2CC9"/>
    <w:rsid w:val="00EB368D"/>
    <w:rsid w:val="00EB560F"/>
    <w:rsid w:val="00EB5AE5"/>
    <w:rsid w:val="00EB7C04"/>
    <w:rsid w:val="00EB7E53"/>
    <w:rsid w:val="00EC04CE"/>
    <w:rsid w:val="00EC31A2"/>
    <w:rsid w:val="00EC5851"/>
    <w:rsid w:val="00EC67CC"/>
    <w:rsid w:val="00EC68F7"/>
    <w:rsid w:val="00EC6F8E"/>
    <w:rsid w:val="00EC7DCB"/>
    <w:rsid w:val="00EC7F43"/>
    <w:rsid w:val="00ED0704"/>
    <w:rsid w:val="00ED19F5"/>
    <w:rsid w:val="00ED2010"/>
    <w:rsid w:val="00ED2DE4"/>
    <w:rsid w:val="00ED4C9A"/>
    <w:rsid w:val="00ED5020"/>
    <w:rsid w:val="00ED6A8E"/>
    <w:rsid w:val="00EE0B70"/>
    <w:rsid w:val="00EE129F"/>
    <w:rsid w:val="00EE1E05"/>
    <w:rsid w:val="00EE206C"/>
    <w:rsid w:val="00EE2AE3"/>
    <w:rsid w:val="00EE5AB4"/>
    <w:rsid w:val="00EE611C"/>
    <w:rsid w:val="00EE67FB"/>
    <w:rsid w:val="00EF0E3B"/>
    <w:rsid w:val="00EF20E6"/>
    <w:rsid w:val="00EF24CD"/>
    <w:rsid w:val="00EF2EF0"/>
    <w:rsid w:val="00EF3C80"/>
    <w:rsid w:val="00EF4831"/>
    <w:rsid w:val="00EF51F1"/>
    <w:rsid w:val="00F01D9E"/>
    <w:rsid w:val="00F024D5"/>
    <w:rsid w:val="00F043C7"/>
    <w:rsid w:val="00F05830"/>
    <w:rsid w:val="00F058DF"/>
    <w:rsid w:val="00F05ECE"/>
    <w:rsid w:val="00F07005"/>
    <w:rsid w:val="00F0724C"/>
    <w:rsid w:val="00F13619"/>
    <w:rsid w:val="00F15078"/>
    <w:rsid w:val="00F16B65"/>
    <w:rsid w:val="00F20177"/>
    <w:rsid w:val="00F2033E"/>
    <w:rsid w:val="00F20E2F"/>
    <w:rsid w:val="00F22B9A"/>
    <w:rsid w:val="00F23678"/>
    <w:rsid w:val="00F2447A"/>
    <w:rsid w:val="00F247F5"/>
    <w:rsid w:val="00F24B47"/>
    <w:rsid w:val="00F25AF6"/>
    <w:rsid w:val="00F263AA"/>
    <w:rsid w:val="00F27ABA"/>
    <w:rsid w:val="00F3162A"/>
    <w:rsid w:val="00F316BF"/>
    <w:rsid w:val="00F32974"/>
    <w:rsid w:val="00F32DB3"/>
    <w:rsid w:val="00F34355"/>
    <w:rsid w:val="00F377F2"/>
    <w:rsid w:val="00F40B8A"/>
    <w:rsid w:val="00F40ED2"/>
    <w:rsid w:val="00F41D10"/>
    <w:rsid w:val="00F42DBE"/>
    <w:rsid w:val="00F42EDA"/>
    <w:rsid w:val="00F4381F"/>
    <w:rsid w:val="00F44815"/>
    <w:rsid w:val="00F451FA"/>
    <w:rsid w:val="00F46671"/>
    <w:rsid w:val="00F4696A"/>
    <w:rsid w:val="00F47149"/>
    <w:rsid w:val="00F47D6D"/>
    <w:rsid w:val="00F47D90"/>
    <w:rsid w:val="00F51DBD"/>
    <w:rsid w:val="00F5372D"/>
    <w:rsid w:val="00F55AB8"/>
    <w:rsid w:val="00F55B65"/>
    <w:rsid w:val="00F56DD2"/>
    <w:rsid w:val="00F56E2E"/>
    <w:rsid w:val="00F57E60"/>
    <w:rsid w:val="00F613A2"/>
    <w:rsid w:val="00F62128"/>
    <w:rsid w:val="00F62790"/>
    <w:rsid w:val="00F62D83"/>
    <w:rsid w:val="00F63379"/>
    <w:rsid w:val="00F71322"/>
    <w:rsid w:val="00F7200D"/>
    <w:rsid w:val="00F72835"/>
    <w:rsid w:val="00F72A6B"/>
    <w:rsid w:val="00F74B0A"/>
    <w:rsid w:val="00F80648"/>
    <w:rsid w:val="00F80802"/>
    <w:rsid w:val="00F813FD"/>
    <w:rsid w:val="00F848CE"/>
    <w:rsid w:val="00F85A6B"/>
    <w:rsid w:val="00F86A12"/>
    <w:rsid w:val="00F873FF"/>
    <w:rsid w:val="00F948A9"/>
    <w:rsid w:val="00F95313"/>
    <w:rsid w:val="00F95AF4"/>
    <w:rsid w:val="00F95BEC"/>
    <w:rsid w:val="00FA111F"/>
    <w:rsid w:val="00FA11AD"/>
    <w:rsid w:val="00FA1760"/>
    <w:rsid w:val="00FA1B86"/>
    <w:rsid w:val="00FA5B15"/>
    <w:rsid w:val="00FA5CC4"/>
    <w:rsid w:val="00FA64FE"/>
    <w:rsid w:val="00FA7648"/>
    <w:rsid w:val="00FA7974"/>
    <w:rsid w:val="00FB2498"/>
    <w:rsid w:val="00FB27C5"/>
    <w:rsid w:val="00FB28F2"/>
    <w:rsid w:val="00FB5044"/>
    <w:rsid w:val="00FB5154"/>
    <w:rsid w:val="00FB7A9A"/>
    <w:rsid w:val="00FC1FFD"/>
    <w:rsid w:val="00FC221C"/>
    <w:rsid w:val="00FC292D"/>
    <w:rsid w:val="00FC453C"/>
    <w:rsid w:val="00FC57A4"/>
    <w:rsid w:val="00FC5B99"/>
    <w:rsid w:val="00FD0399"/>
    <w:rsid w:val="00FD0DFA"/>
    <w:rsid w:val="00FD1C3A"/>
    <w:rsid w:val="00FD1DF0"/>
    <w:rsid w:val="00FD20F6"/>
    <w:rsid w:val="00FD73DF"/>
    <w:rsid w:val="00FD7FF4"/>
    <w:rsid w:val="00FE03A4"/>
    <w:rsid w:val="00FE2373"/>
    <w:rsid w:val="00FE45D2"/>
    <w:rsid w:val="00FE45F6"/>
    <w:rsid w:val="00FE56B9"/>
    <w:rsid w:val="00FE72DF"/>
    <w:rsid w:val="00FF306C"/>
    <w:rsid w:val="00FF4C84"/>
    <w:rsid w:val="00FF56FC"/>
    <w:rsid w:val="00FF64B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2E6C0B"/>
  <w15:docId w15:val="{C1884DA1-D97E-487A-9AAD-9387CA5F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70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aliases w:val="H1,h1,Heading 1 3GPP"/>
    <w:next w:val="a"/>
    <w:link w:val="1Char"/>
    <w:qFormat/>
    <w:rsid w:val="009474D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link w:val="2Char"/>
    <w:qFormat/>
    <w:rsid w:val="009474D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"/>
    <w:basedOn w:val="2"/>
    <w:next w:val="a"/>
    <w:link w:val="3Char"/>
    <w:qFormat/>
    <w:rsid w:val="009474DB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9474DB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link w:val="5Char"/>
    <w:qFormat/>
    <w:rsid w:val="009474DB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474DB"/>
    <w:pPr>
      <w:outlineLvl w:val="5"/>
    </w:pPr>
  </w:style>
  <w:style w:type="paragraph" w:styleId="7">
    <w:name w:val="heading 7"/>
    <w:basedOn w:val="H6"/>
    <w:next w:val="a"/>
    <w:qFormat/>
    <w:rsid w:val="009474DB"/>
    <w:pPr>
      <w:outlineLvl w:val="6"/>
    </w:pPr>
  </w:style>
  <w:style w:type="paragraph" w:styleId="8">
    <w:name w:val="heading 8"/>
    <w:basedOn w:val="1"/>
    <w:next w:val="a"/>
    <w:qFormat/>
    <w:rsid w:val="009474D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474D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"/>
    <w:link w:val="Char"/>
    <w:rsid w:val="00947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9474DB"/>
    <w:pPr>
      <w:jc w:val="center"/>
    </w:pPr>
    <w:rPr>
      <w:i/>
    </w:rPr>
  </w:style>
  <w:style w:type="paragraph" w:styleId="a5">
    <w:name w:val="annotation text"/>
    <w:basedOn w:val="a"/>
    <w:link w:val="Char0"/>
    <w:semiHidden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A74D97"/>
  </w:style>
  <w:style w:type="paragraph" w:customStyle="1" w:styleId="B1">
    <w:name w:val="B1"/>
    <w:basedOn w:val="a7"/>
    <w:link w:val="B1Char1"/>
    <w:qFormat/>
    <w:rsid w:val="009474DB"/>
  </w:style>
  <w:style w:type="paragraph" w:customStyle="1" w:styleId="00BodyText">
    <w:name w:val="00 BodyText"/>
    <w:basedOn w:val="a"/>
    <w:rsid w:val="00A74D97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rsid w:val="00A74D97"/>
    <w:pPr>
      <w:widowControl w:val="0"/>
    </w:pPr>
  </w:style>
  <w:style w:type="paragraph" w:customStyle="1" w:styleId="20">
    <w:name w:val="??? 2"/>
    <w:basedOn w:val="a8"/>
    <w:next w:val="a8"/>
    <w:rsid w:val="00A74D97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sid w:val="00A74D97"/>
    <w:rPr>
      <w:sz w:val="16"/>
    </w:rPr>
  </w:style>
  <w:style w:type="paragraph" w:customStyle="1" w:styleId="DECISION">
    <w:name w:val="DECISION"/>
    <w:basedOn w:val="a"/>
    <w:rsid w:val="00A74D97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Char1"/>
    <w:semiHidden/>
    <w:rsid w:val="00A74D97"/>
    <w:rPr>
      <w:rFonts w:ascii="Arial" w:hAnsi="Arial" w:cs="Arial"/>
      <w:color w:val="FF0000"/>
    </w:rPr>
  </w:style>
  <w:style w:type="paragraph" w:styleId="ab">
    <w:name w:val="Balloon Text"/>
    <w:basedOn w:val="a"/>
    <w:link w:val="Char2"/>
    <w:unhideWhenUsed/>
    <w:rsid w:val="004E3939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b"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aliases w:val="header odd Char"/>
    <w:basedOn w:val="a0"/>
    <w:link w:val="a3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80">
    <w:name w:val="toc 8"/>
    <w:basedOn w:val="10"/>
    <w:semiHidden/>
    <w:rsid w:val="009474DB"/>
    <w:pPr>
      <w:spacing w:before="180"/>
      <w:ind w:left="2693" w:hanging="2693"/>
    </w:pPr>
    <w:rPr>
      <w:b/>
    </w:rPr>
  </w:style>
  <w:style w:type="paragraph" w:styleId="10">
    <w:name w:val="toc 1"/>
    <w:semiHidden/>
    <w:rsid w:val="009474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9474D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9474DB"/>
    <w:pPr>
      <w:ind w:left="1701" w:hanging="1701"/>
    </w:pPr>
  </w:style>
  <w:style w:type="paragraph" w:styleId="40">
    <w:name w:val="toc 4"/>
    <w:basedOn w:val="30"/>
    <w:semiHidden/>
    <w:rsid w:val="009474DB"/>
    <w:pPr>
      <w:ind w:left="1418" w:hanging="1418"/>
    </w:pPr>
  </w:style>
  <w:style w:type="paragraph" w:styleId="30">
    <w:name w:val="toc 3"/>
    <w:basedOn w:val="21"/>
    <w:semiHidden/>
    <w:rsid w:val="009474DB"/>
    <w:pPr>
      <w:ind w:left="1134" w:hanging="1134"/>
    </w:pPr>
  </w:style>
  <w:style w:type="paragraph" w:styleId="21">
    <w:name w:val="toc 2"/>
    <w:basedOn w:val="10"/>
    <w:semiHidden/>
    <w:rsid w:val="009474DB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9474DB"/>
    <w:pPr>
      <w:ind w:left="284"/>
    </w:pPr>
  </w:style>
  <w:style w:type="paragraph" w:styleId="11">
    <w:name w:val="index 1"/>
    <w:basedOn w:val="a"/>
    <w:semiHidden/>
    <w:rsid w:val="009474DB"/>
    <w:pPr>
      <w:keepLines/>
      <w:spacing w:after="0"/>
    </w:pPr>
  </w:style>
  <w:style w:type="paragraph" w:customStyle="1" w:styleId="ZH">
    <w:name w:val="ZH"/>
    <w:rsid w:val="009474D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9474DB"/>
    <w:pPr>
      <w:outlineLvl w:val="9"/>
    </w:pPr>
  </w:style>
  <w:style w:type="paragraph" w:styleId="23">
    <w:name w:val="List Number 2"/>
    <w:basedOn w:val="ac"/>
    <w:semiHidden/>
    <w:rsid w:val="009474DB"/>
    <w:pPr>
      <w:ind w:left="851"/>
    </w:pPr>
  </w:style>
  <w:style w:type="character" w:styleId="ad">
    <w:name w:val="footnote reference"/>
    <w:basedOn w:val="a0"/>
    <w:semiHidden/>
    <w:rsid w:val="009474DB"/>
    <w:rPr>
      <w:b/>
      <w:position w:val="6"/>
      <w:sz w:val="16"/>
    </w:rPr>
  </w:style>
  <w:style w:type="paragraph" w:styleId="ae">
    <w:name w:val="footnote text"/>
    <w:basedOn w:val="a"/>
    <w:link w:val="Char3"/>
    <w:semiHidden/>
    <w:rsid w:val="009474DB"/>
    <w:pPr>
      <w:keepLines/>
      <w:spacing w:after="0"/>
      <w:ind w:left="454" w:hanging="454"/>
    </w:pPr>
    <w:rPr>
      <w:sz w:val="16"/>
    </w:rPr>
  </w:style>
  <w:style w:type="character" w:customStyle="1" w:styleId="Char3">
    <w:name w:val="脚注文本 Char"/>
    <w:basedOn w:val="a0"/>
    <w:link w:val="ae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qFormat/>
    <w:rsid w:val="009474DB"/>
    <w:rPr>
      <w:b/>
    </w:rPr>
  </w:style>
  <w:style w:type="paragraph" w:customStyle="1" w:styleId="TAC">
    <w:name w:val="TAC"/>
    <w:basedOn w:val="TAL"/>
    <w:link w:val="TACChar"/>
    <w:rsid w:val="009474DB"/>
    <w:pPr>
      <w:jc w:val="center"/>
    </w:pPr>
  </w:style>
  <w:style w:type="paragraph" w:customStyle="1" w:styleId="TF">
    <w:name w:val="TF"/>
    <w:aliases w:val="left"/>
    <w:basedOn w:val="TH"/>
    <w:link w:val="TFZchn"/>
    <w:rsid w:val="009474DB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9474DB"/>
    <w:pPr>
      <w:keepLines/>
      <w:ind w:left="1135" w:hanging="851"/>
    </w:pPr>
  </w:style>
  <w:style w:type="paragraph" w:styleId="90">
    <w:name w:val="toc 9"/>
    <w:basedOn w:val="80"/>
    <w:semiHidden/>
    <w:rsid w:val="009474DB"/>
    <w:pPr>
      <w:ind w:left="1418" w:hanging="1418"/>
    </w:pPr>
  </w:style>
  <w:style w:type="paragraph" w:customStyle="1" w:styleId="EX">
    <w:name w:val="EX"/>
    <w:basedOn w:val="a"/>
    <w:link w:val="EXChar"/>
    <w:rsid w:val="009474DB"/>
    <w:pPr>
      <w:keepLines/>
      <w:ind w:left="1702" w:hanging="1418"/>
    </w:pPr>
  </w:style>
  <w:style w:type="paragraph" w:customStyle="1" w:styleId="FP">
    <w:name w:val="FP"/>
    <w:basedOn w:val="a"/>
    <w:rsid w:val="009474DB"/>
    <w:pPr>
      <w:spacing w:after="0"/>
    </w:pPr>
  </w:style>
  <w:style w:type="paragraph" w:customStyle="1" w:styleId="LD">
    <w:name w:val="LD"/>
    <w:rsid w:val="009474D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9474DB"/>
    <w:pPr>
      <w:spacing w:after="0"/>
    </w:pPr>
  </w:style>
  <w:style w:type="paragraph" w:customStyle="1" w:styleId="EW">
    <w:name w:val="EW"/>
    <w:basedOn w:val="EX"/>
    <w:rsid w:val="009474DB"/>
    <w:pPr>
      <w:spacing w:after="0"/>
    </w:pPr>
  </w:style>
  <w:style w:type="paragraph" w:styleId="60">
    <w:name w:val="toc 6"/>
    <w:basedOn w:val="50"/>
    <w:next w:val="a"/>
    <w:semiHidden/>
    <w:rsid w:val="009474DB"/>
    <w:pPr>
      <w:ind w:left="1985" w:hanging="1985"/>
    </w:pPr>
  </w:style>
  <w:style w:type="paragraph" w:styleId="70">
    <w:name w:val="toc 7"/>
    <w:basedOn w:val="60"/>
    <w:next w:val="a"/>
    <w:semiHidden/>
    <w:rsid w:val="009474DB"/>
    <w:pPr>
      <w:ind w:left="2268" w:hanging="2268"/>
    </w:pPr>
  </w:style>
  <w:style w:type="paragraph" w:styleId="24">
    <w:name w:val="List Bullet 2"/>
    <w:basedOn w:val="af"/>
    <w:semiHidden/>
    <w:rsid w:val="009474DB"/>
    <w:pPr>
      <w:ind w:left="851"/>
    </w:pPr>
  </w:style>
  <w:style w:type="paragraph" w:styleId="31">
    <w:name w:val="List Bullet 3"/>
    <w:basedOn w:val="24"/>
    <w:semiHidden/>
    <w:rsid w:val="009474DB"/>
    <w:pPr>
      <w:ind w:left="1135"/>
    </w:pPr>
  </w:style>
  <w:style w:type="paragraph" w:styleId="ac">
    <w:name w:val="List Number"/>
    <w:basedOn w:val="a7"/>
    <w:semiHidden/>
    <w:rsid w:val="009474DB"/>
  </w:style>
  <w:style w:type="paragraph" w:customStyle="1" w:styleId="EQ">
    <w:name w:val="EQ"/>
    <w:basedOn w:val="a"/>
    <w:next w:val="a"/>
    <w:rsid w:val="009474D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9474D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474D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9474D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474DB"/>
    <w:pPr>
      <w:jc w:val="right"/>
    </w:pPr>
  </w:style>
  <w:style w:type="paragraph" w:customStyle="1" w:styleId="H6">
    <w:name w:val="H6"/>
    <w:basedOn w:val="5"/>
    <w:next w:val="a"/>
    <w:rsid w:val="009474D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474DB"/>
    <w:pPr>
      <w:ind w:left="851" w:hanging="851"/>
    </w:pPr>
  </w:style>
  <w:style w:type="paragraph" w:customStyle="1" w:styleId="TAL">
    <w:name w:val="TAL"/>
    <w:basedOn w:val="a"/>
    <w:link w:val="TALChar"/>
    <w:qFormat/>
    <w:rsid w:val="009474D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474D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9474D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9474D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9474D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9474DB"/>
    <w:pPr>
      <w:framePr w:wrap="notBeside" w:y="16161"/>
    </w:pPr>
  </w:style>
  <w:style w:type="character" w:customStyle="1" w:styleId="ZGSM">
    <w:name w:val="ZGSM"/>
    <w:rsid w:val="009474DB"/>
  </w:style>
  <w:style w:type="paragraph" w:styleId="25">
    <w:name w:val="List 2"/>
    <w:basedOn w:val="a7"/>
    <w:semiHidden/>
    <w:rsid w:val="009474DB"/>
    <w:pPr>
      <w:ind w:left="851"/>
    </w:pPr>
  </w:style>
  <w:style w:type="paragraph" w:customStyle="1" w:styleId="ZG">
    <w:name w:val="ZG"/>
    <w:rsid w:val="009474D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semiHidden/>
    <w:rsid w:val="009474DB"/>
    <w:pPr>
      <w:ind w:left="1135"/>
    </w:pPr>
  </w:style>
  <w:style w:type="paragraph" w:styleId="41">
    <w:name w:val="List 4"/>
    <w:basedOn w:val="32"/>
    <w:semiHidden/>
    <w:rsid w:val="009474DB"/>
    <w:pPr>
      <w:ind w:left="1418"/>
    </w:pPr>
  </w:style>
  <w:style w:type="paragraph" w:styleId="51">
    <w:name w:val="List 5"/>
    <w:basedOn w:val="41"/>
    <w:semiHidden/>
    <w:rsid w:val="009474DB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9474DB"/>
    <w:rPr>
      <w:color w:val="FF0000"/>
    </w:rPr>
  </w:style>
  <w:style w:type="paragraph" w:styleId="a7">
    <w:name w:val="List"/>
    <w:basedOn w:val="a"/>
    <w:semiHidden/>
    <w:rsid w:val="009474DB"/>
    <w:pPr>
      <w:ind w:left="568" w:hanging="284"/>
    </w:pPr>
  </w:style>
  <w:style w:type="paragraph" w:styleId="af">
    <w:name w:val="List Bullet"/>
    <w:basedOn w:val="a7"/>
    <w:semiHidden/>
    <w:rsid w:val="009474DB"/>
  </w:style>
  <w:style w:type="paragraph" w:styleId="42">
    <w:name w:val="List Bullet 4"/>
    <w:basedOn w:val="31"/>
    <w:rsid w:val="009474DB"/>
    <w:pPr>
      <w:ind w:left="1418"/>
    </w:pPr>
  </w:style>
  <w:style w:type="paragraph" w:styleId="52">
    <w:name w:val="List Bullet 5"/>
    <w:basedOn w:val="42"/>
    <w:semiHidden/>
    <w:rsid w:val="009474DB"/>
    <w:pPr>
      <w:ind w:left="1702"/>
    </w:pPr>
  </w:style>
  <w:style w:type="paragraph" w:customStyle="1" w:styleId="B2">
    <w:name w:val="B2"/>
    <w:basedOn w:val="25"/>
    <w:link w:val="B2Char"/>
    <w:qFormat/>
    <w:rsid w:val="009474DB"/>
  </w:style>
  <w:style w:type="paragraph" w:customStyle="1" w:styleId="B3">
    <w:name w:val="B3"/>
    <w:basedOn w:val="32"/>
    <w:link w:val="B3Char2"/>
    <w:qFormat/>
    <w:rsid w:val="009474DB"/>
  </w:style>
  <w:style w:type="paragraph" w:customStyle="1" w:styleId="B4">
    <w:name w:val="B4"/>
    <w:basedOn w:val="41"/>
    <w:link w:val="B4Char"/>
    <w:qFormat/>
    <w:rsid w:val="009474DB"/>
  </w:style>
  <w:style w:type="paragraph" w:customStyle="1" w:styleId="B5">
    <w:name w:val="B5"/>
    <w:basedOn w:val="51"/>
    <w:link w:val="B5Char"/>
    <w:qFormat/>
    <w:rsid w:val="009474DB"/>
  </w:style>
  <w:style w:type="paragraph" w:customStyle="1" w:styleId="ZTD">
    <w:name w:val="ZTD"/>
    <w:basedOn w:val="ZB"/>
    <w:rsid w:val="009474DB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nhideWhenUsed/>
    <w:rsid w:val="00383545"/>
    <w:rPr>
      <w:color w:val="0000FF"/>
      <w:u w:val="single"/>
    </w:rPr>
  </w:style>
  <w:style w:type="paragraph" w:customStyle="1" w:styleId="CRCoverPage">
    <w:name w:val="CR Cover Page"/>
    <w:qFormat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a"/>
    <w:link w:val="ProposalChar"/>
    <w:qFormat/>
    <w:rsid w:val="00B277CD"/>
    <w:pPr>
      <w:numPr>
        <w:numId w:val="5"/>
      </w:numPr>
      <w:tabs>
        <w:tab w:val="clear" w:pos="1304"/>
        <w:tab w:val="num" w:pos="704"/>
        <w:tab w:val="left" w:pos="1701"/>
      </w:tabs>
      <w:spacing w:after="120"/>
      <w:ind w:left="704" w:hanging="420"/>
      <w:jc w:val="both"/>
    </w:pPr>
    <w:rPr>
      <w:rFonts w:ascii="Arial" w:hAnsi="Arial"/>
      <w:b/>
      <w:bCs/>
      <w:lang w:eastAsia="zh-CN"/>
    </w:rPr>
  </w:style>
  <w:style w:type="paragraph" w:customStyle="1" w:styleId="Doc-title">
    <w:name w:val="Doc-title"/>
    <w:basedOn w:val="a"/>
    <w:next w:val="a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af1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"/>
    <w:link w:val="Char4"/>
    <w:uiPriority w:val="34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qFormat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3Char">
    <w:name w:val="标题 3 Char"/>
    <w:aliases w:val="H3 Char,h3 Char,Underrubrik2 Char"/>
    <w:link w:val="3"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qFormat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link w:val="EditorsNote"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a"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a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rsid w:val="00765596"/>
    <w:rPr>
      <w:lang w:val="en-GB"/>
    </w:rPr>
  </w:style>
  <w:style w:type="character" w:customStyle="1" w:styleId="PLChar">
    <w:name w:val="PL Char"/>
    <w:link w:val="PL"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rsid w:val="00BA6C25"/>
    <w:rPr>
      <w:rFonts w:eastAsia="宋体"/>
      <w:lang w:val="en-GB" w:eastAsia="en-US" w:bidi="ar-SA"/>
    </w:rPr>
  </w:style>
  <w:style w:type="character" w:customStyle="1" w:styleId="TALCar">
    <w:name w:val="TAL Car"/>
    <w:qFormat/>
    <w:rsid w:val="00BA6C25"/>
    <w:rPr>
      <w:rFonts w:ascii="Arial" w:eastAsia="宋体" w:hAnsi="Arial"/>
      <w:sz w:val="18"/>
      <w:lang w:val="en-GB" w:eastAsia="en-US" w:bidi="ar-SA"/>
    </w:rPr>
  </w:style>
  <w:style w:type="paragraph" w:styleId="af2">
    <w:name w:val="annotation subject"/>
    <w:basedOn w:val="a5"/>
    <w:next w:val="a5"/>
    <w:link w:val="Char5"/>
    <w:uiPriority w:val="99"/>
    <w:semiHidden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B85CDC"/>
    <w:rPr>
      <w:rFonts w:ascii="Arial" w:hAnsi="Arial"/>
      <w:lang w:val="en-GB"/>
    </w:rPr>
  </w:style>
  <w:style w:type="character" w:customStyle="1" w:styleId="Char5">
    <w:name w:val="批注主题 Char"/>
    <w:basedOn w:val="Char0"/>
    <w:link w:val="af2"/>
    <w:uiPriority w:val="99"/>
    <w:semiHidden/>
    <w:rsid w:val="00B85CDC"/>
    <w:rPr>
      <w:rFonts w:ascii="Arial" w:hAnsi="Arial"/>
      <w:b/>
      <w:bCs/>
      <w:lang w:val="en-GB"/>
    </w:rPr>
  </w:style>
  <w:style w:type="paragraph" w:styleId="af3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qFormat/>
    <w:rsid w:val="00E5317A"/>
    <w:rPr>
      <w:rFonts w:ascii="Arial" w:hAnsi="Arial"/>
      <w:b/>
      <w:lang w:eastAsia="en-US"/>
    </w:rPr>
  </w:style>
  <w:style w:type="table" w:styleId="af4">
    <w:name w:val="Table Grid"/>
    <w:basedOn w:val="a1"/>
    <w:uiPriority w:val="59"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a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lang w:val="en-US"/>
    </w:rPr>
  </w:style>
  <w:style w:type="character" w:customStyle="1" w:styleId="TACChar">
    <w:name w:val="TAC Char"/>
    <w:link w:val="TAC"/>
    <w:qFormat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af5">
    <w:name w:val="Normal (Web)"/>
    <w:basedOn w:val="a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af6">
    <w:name w:val="FollowedHyperlink"/>
    <w:basedOn w:val="a0"/>
    <w:uiPriority w:val="99"/>
    <w:semiHidden/>
    <w:unhideWhenUsed/>
    <w:rsid w:val="00396B6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af7">
    <w:name w:val="Strong"/>
    <w:basedOn w:val="a0"/>
    <w:uiPriority w:val="22"/>
    <w:qFormat/>
    <w:rsid w:val="003439B0"/>
    <w:rPr>
      <w:b/>
      <w:bCs/>
    </w:rPr>
  </w:style>
  <w:style w:type="character" w:customStyle="1" w:styleId="B1Zchn">
    <w:name w:val="B1 Zchn"/>
    <w:rsid w:val="00E56E80"/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780E7D"/>
    <w:rPr>
      <w:rFonts w:ascii="Arial" w:eastAsia="Times New Roman" w:hAnsi="Arial"/>
      <w:sz w:val="24"/>
      <w:lang w:val="en-GB" w:eastAsia="en-GB"/>
    </w:rPr>
  </w:style>
  <w:style w:type="character" w:customStyle="1" w:styleId="5Char">
    <w:name w:val="标题 5 Char"/>
    <w:aliases w:val="h5 Char"/>
    <w:link w:val="5"/>
    <w:qFormat/>
    <w:rsid w:val="00BC18FA"/>
    <w:rPr>
      <w:rFonts w:ascii="Arial" w:eastAsia="Times New Roman" w:hAnsi="Arial"/>
      <w:sz w:val="22"/>
      <w:lang w:val="en-GB" w:eastAsia="en-GB"/>
    </w:rPr>
  </w:style>
  <w:style w:type="character" w:customStyle="1" w:styleId="B2Char">
    <w:name w:val="B2 Char"/>
    <w:link w:val="B2"/>
    <w:qFormat/>
    <w:rsid w:val="00BC18FA"/>
    <w:rPr>
      <w:rFonts w:eastAsia="Times New Roman"/>
      <w:lang w:val="en-GB" w:eastAsia="en-GB"/>
    </w:rPr>
  </w:style>
  <w:style w:type="character" w:customStyle="1" w:styleId="B3Char2">
    <w:name w:val="B3 Char2"/>
    <w:link w:val="B3"/>
    <w:qFormat/>
    <w:rsid w:val="00BC18FA"/>
    <w:rPr>
      <w:rFonts w:eastAsia="Times New Roman"/>
      <w:lang w:val="en-GB" w:eastAsia="en-GB"/>
    </w:rPr>
  </w:style>
  <w:style w:type="character" w:customStyle="1" w:styleId="B4Char">
    <w:name w:val="B4 Char"/>
    <w:link w:val="B4"/>
    <w:qFormat/>
    <w:rsid w:val="00BC18FA"/>
    <w:rPr>
      <w:rFonts w:eastAsia="Times New Roman"/>
      <w:lang w:val="en-GB" w:eastAsia="en-GB"/>
    </w:rPr>
  </w:style>
  <w:style w:type="character" w:customStyle="1" w:styleId="B5Char">
    <w:name w:val="B5 Char"/>
    <w:link w:val="B5"/>
    <w:qFormat/>
    <w:rsid w:val="00BC18FA"/>
    <w:rPr>
      <w:rFonts w:eastAsia="Times New Roman"/>
      <w:lang w:val="en-GB" w:eastAsia="en-GB"/>
    </w:rPr>
  </w:style>
  <w:style w:type="character" w:customStyle="1" w:styleId="1Char">
    <w:name w:val="标题 1 Char"/>
    <w:aliases w:val="H1 Char,h1 Char,Heading 1 3GPP Char"/>
    <w:link w:val="1"/>
    <w:rsid w:val="00945A08"/>
    <w:rPr>
      <w:rFonts w:ascii="Arial" w:eastAsia="Times New Roman" w:hAnsi="Arial"/>
      <w:sz w:val="36"/>
      <w:lang w:val="en-GB" w:eastAsia="en-GB"/>
    </w:rPr>
  </w:style>
  <w:style w:type="character" w:customStyle="1" w:styleId="Char4">
    <w:name w:val="列出段落 Char"/>
    <w:aliases w:val="- Bullets Char,목록 단락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목록단락 Char"/>
    <w:link w:val="af1"/>
    <w:uiPriority w:val="34"/>
    <w:qFormat/>
    <w:locked/>
    <w:rsid w:val="0002751E"/>
    <w:rPr>
      <w:rFonts w:eastAsia="Times New Roman"/>
      <w:lang w:val="en-GB" w:eastAsia="en-GB"/>
    </w:rPr>
  </w:style>
  <w:style w:type="character" w:customStyle="1" w:styleId="fontstyle01">
    <w:name w:val="fontstyle01"/>
    <w:basedOn w:val="a0"/>
    <w:qFormat/>
    <w:rsid w:val="001A7118"/>
    <w:rPr>
      <w:rFonts w:ascii="Courier New" w:hAnsi="Courier New" w:cs="Courier New" w:hint="default"/>
      <w:color w:val="000000"/>
      <w:sz w:val="24"/>
      <w:szCs w:val="24"/>
    </w:rPr>
  </w:style>
  <w:style w:type="paragraph" w:customStyle="1" w:styleId="IvDbodytext">
    <w:name w:val="IvD bodytext"/>
    <w:basedOn w:val="aa"/>
    <w:link w:val="IvDbodytextChar"/>
    <w:qFormat/>
    <w:rsid w:val="005E3E6B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eastAsia="宋体" w:cs="Times New Roman"/>
      <w:color w:val="auto"/>
      <w:spacing w:val="2"/>
      <w:kern w:val="2"/>
      <w:sz w:val="21"/>
      <w:szCs w:val="22"/>
      <w:lang w:eastAsia="en-US"/>
    </w:rPr>
  </w:style>
  <w:style w:type="character" w:customStyle="1" w:styleId="IvDbodytextChar">
    <w:name w:val="IvD bodytext Char"/>
    <w:link w:val="IvDbodytext"/>
    <w:rsid w:val="005E3E6B"/>
    <w:rPr>
      <w:rFonts w:ascii="Arial" w:eastAsia="宋体" w:hAnsi="Arial"/>
      <w:spacing w:val="2"/>
      <w:kern w:val="2"/>
      <w:sz w:val="21"/>
      <w:szCs w:val="22"/>
      <w:lang w:val="en-GB"/>
    </w:rPr>
  </w:style>
  <w:style w:type="paragraph" w:customStyle="1" w:styleId="FigureTitle">
    <w:name w:val="Figure_Title"/>
    <w:basedOn w:val="a"/>
    <w:next w:val="a"/>
    <w:rsid w:val="006F1D8A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character" w:customStyle="1" w:styleId="WW8Num25z3">
    <w:name w:val="WW8Num25z3"/>
    <w:rsid w:val="00F47149"/>
    <w:rPr>
      <w:rFonts w:ascii="Symbol" w:hAnsi="Symbol" w:cs="Symbol" w:hint="default"/>
    </w:rPr>
  </w:style>
  <w:style w:type="character" w:customStyle="1" w:styleId="Char1">
    <w:name w:val="正文文本 Char"/>
    <w:basedOn w:val="a0"/>
    <w:link w:val="aa"/>
    <w:semiHidden/>
    <w:rsid w:val="00FA7648"/>
    <w:rPr>
      <w:rFonts w:ascii="Arial" w:eastAsia="Times New Roman" w:hAnsi="Arial" w:cs="Arial"/>
      <w:color w:val="FF0000"/>
      <w:lang w:val="en-GB" w:eastAsia="en-GB"/>
    </w:rPr>
  </w:style>
  <w:style w:type="character" w:customStyle="1" w:styleId="ProposalChar">
    <w:name w:val="Proposal Char"/>
    <w:link w:val="Proposal"/>
    <w:rsid w:val="006F6BC9"/>
    <w:rPr>
      <w:rFonts w:ascii="Arial" w:eastAsia="Times New Roman" w:hAnsi="Arial"/>
      <w:b/>
      <w:bCs/>
      <w:lang w:val="en-GB" w:eastAsia="zh-CN"/>
    </w:rPr>
  </w:style>
  <w:style w:type="character" w:customStyle="1" w:styleId="2Char">
    <w:name w:val="标题 2 Char"/>
    <w:aliases w:val="H2 Char,h2 Char"/>
    <w:link w:val="2"/>
    <w:rsid w:val="00A736E7"/>
    <w:rPr>
      <w:rFonts w:ascii="Arial" w:eastAsia="Times New Roman" w:hAnsi="Arial"/>
      <w:sz w:val="32"/>
      <w:lang w:val="en-GB" w:eastAsia="en-GB"/>
    </w:rPr>
  </w:style>
  <w:style w:type="character" w:customStyle="1" w:styleId="EXChar">
    <w:name w:val="EX Char"/>
    <w:link w:val="EX"/>
    <w:locked/>
    <w:rsid w:val="001950D5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1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1373D-E157-4BD5-96E1-C57BD7F0CB26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2f282d3b-eb4a-4b09-b61f-b9593442e286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b239327-9e80-40e4-b1b7-4394fed77a33"/>
  </ds:schemaRefs>
</ds:datastoreItem>
</file>

<file path=customXml/itemProps4.xml><?xml version="1.0" encoding="utf-8"?>
<ds:datastoreItem xmlns:ds="http://schemas.openxmlformats.org/officeDocument/2006/customXml" ds:itemID="{96E01ABA-E1A6-43DB-A087-18481B8C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1246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Mingzengg Dai</dc:creator>
  <cp:keywords/>
  <dc:description/>
  <cp:lastModifiedBy>Huawei</cp:lastModifiedBy>
  <cp:revision>2</cp:revision>
  <cp:lastPrinted>2018-05-22T10:28:00Z</cp:lastPrinted>
  <dcterms:created xsi:type="dcterms:W3CDTF">2021-08-23T15:14:00Z</dcterms:created>
  <dcterms:modified xsi:type="dcterms:W3CDTF">2021-08-23T15:14:00Z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1629426588</vt:lpwstr>
  </property>
  <property fmtid="{D5CDD505-2E9C-101B-9397-08002B2CF9AE}" pid="7" name="_2015_ms_pID_725343">
    <vt:lpwstr>(2)84YaRc3JFmoGvlQz5kGZEAv0LkKzG1M/wKmU2N5jSavo7Xmd0htL1O4m8vh73eCKOwkiP8NF
9enTYpOfxNQ5epMTKV+buhlxyrkSncspjL/5dE4QDaEo9gUYxYLw46a9c3DdVDfWB9KE01cv
KAO+vtuy/4JE1/sq9/8d2fkJ0h0jIH3IEs6oo/j64jcXYpEA72Kz7GT2RIHNvH9LKNtxe5wQ
cUje8d4QmzzUYWAVjm</vt:lpwstr>
  </property>
  <property fmtid="{D5CDD505-2E9C-101B-9397-08002B2CF9AE}" pid="8" name="_2015_ms_pID_7253431">
    <vt:lpwstr>y5RuWD0wXDIqqrak84o84h+wXZo0YPlZ83AayLfVCrjELHcgecNKDj
LfDJHHDxl/sa111OF9irZJ/Kx3mRo5diKGs92S2ngph8PVJV80x0SdW2XSTyPNlb1OJYLOAS
+7CDLZOK+WgzduMkjaPezaEM9d+jAtSYmBy+i2enczenCKIguXkcY0vjfZikenK4J44tyicQ
3pa+8NHqYDpmadAC</vt:lpwstr>
  </property>
</Properties>
</file>