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C482" w14:textId="3B5BAF96" w:rsidR="000D5EC9" w:rsidRPr="00FC523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ins w:id="1" w:author="Huawei" w:date="2021-08-24T15:03:00Z">
        <w:r w:rsidR="002F7541">
          <w:rPr>
            <w:rFonts w:cs="Arial"/>
            <w:b/>
            <w:sz w:val="24"/>
            <w:szCs w:val="24"/>
          </w:rPr>
          <w:t xml:space="preserve">R3-214381 was </w:t>
        </w:r>
      </w:ins>
      <w:r w:rsidR="00FC5231" w:rsidRPr="00FC5231">
        <w:rPr>
          <w:rFonts w:cs="Arial" w:hint="eastAsia"/>
          <w:b/>
          <w:bCs/>
          <w:sz w:val="24"/>
          <w:szCs w:val="24"/>
        </w:rPr>
        <w:t>R3-213556</w:t>
      </w:r>
    </w:p>
    <w:p w14:paraId="1A3B8C4A" w14:textId="1568602D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</w:t>
      </w:r>
      <w:r w:rsidR="00FC5231">
        <w:rPr>
          <w:rFonts w:cs="Arial"/>
          <w:b/>
          <w:bCs/>
          <w:sz w:val="24"/>
          <w:szCs w:val="24"/>
        </w:rPr>
        <w:t>6</w:t>
      </w:r>
      <w:r w:rsidR="004B23DC">
        <w:rPr>
          <w:rFonts w:cs="Arial"/>
          <w:b/>
          <w:bCs/>
          <w:sz w:val="24"/>
          <w:szCs w:val="24"/>
        </w:rPr>
        <w:t xml:space="preserve">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981BD49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1478186" w14:textId="66918654" w:rsidR="00DA70EB" w:rsidRPr="007D3E81" w:rsidRDefault="0037119B" w:rsidP="00DA70E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A70EB" w:rsidRPr="00DA203C">
        <w:rPr>
          <w:rFonts w:ascii="Arial" w:hAnsi="Arial"/>
          <w:sz w:val="24"/>
          <w:lang w:eastAsia="zh-CN"/>
        </w:rPr>
        <w:t xml:space="preserve">(TP to TS </w:t>
      </w:r>
      <w:r w:rsidR="00DA70EB">
        <w:rPr>
          <w:rFonts w:ascii="Arial" w:hAnsi="Arial"/>
          <w:sz w:val="24"/>
          <w:lang w:eastAsia="zh-CN"/>
        </w:rPr>
        <w:t>38.410</w:t>
      </w:r>
      <w:r w:rsidR="00DA70EB" w:rsidRPr="00DA203C">
        <w:rPr>
          <w:rFonts w:ascii="Arial" w:hAnsi="Arial"/>
          <w:sz w:val="24"/>
          <w:lang w:eastAsia="zh-CN"/>
        </w:rPr>
        <w:t xml:space="preserve"> BL CR) </w:t>
      </w:r>
      <w:r w:rsidR="00DA70EB">
        <w:rPr>
          <w:rFonts w:ascii="Arial" w:hAnsi="Arial"/>
          <w:sz w:val="24"/>
          <w:lang w:eastAsia="zh-CN"/>
        </w:rPr>
        <w:t>Multicast Session Management</w:t>
      </w:r>
    </w:p>
    <w:p w14:paraId="2F40A9A7" w14:textId="631CD6C6" w:rsidR="0037119B" w:rsidRPr="00143B58" w:rsidRDefault="0037119B" w:rsidP="00143B58">
      <w:pPr>
        <w:tabs>
          <w:tab w:val="left" w:pos="1985"/>
        </w:tabs>
        <w:ind w:left="2168" w:hangingChars="900" w:hanging="2168"/>
        <w:rPr>
          <w:b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143B58">
        <w:rPr>
          <w:rFonts w:ascii="Arial" w:hAnsi="Arial"/>
          <w:sz w:val="24"/>
          <w:lang w:eastAsia="zh-CN"/>
        </w:rPr>
        <w:t>Huawei</w:t>
      </w:r>
      <w:r w:rsidR="000A30D2" w:rsidRPr="00143B58">
        <w:rPr>
          <w:rFonts w:ascii="Arial" w:hAnsi="Arial"/>
          <w:sz w:val="24"/>
          <w:lang w:eastAsia="zh-CN"/>
        </w:rPr>
        <w:t xml:space="preserve">, </w:t>
      </w:r>
      <w:r w:rsidR="00E9209A" w:rsidRPr="00143B58">
        <w:rPr>
          <w:rFonts w:ascii="Arial" w:hAnsi="Arial" w:hint="eastAsia"/>
          <w:sz w:val="24"/>
          <w:lang w:eastAsia="zh-CN"/>
        </w:rPr>
        <w:t>CBN,</w:t>
      </w:r>
      <w:r w:rsidR="00E9209A" w:rsidRPr="00143B58">
        <w:rPr>
          <w:rFonts w:ascii="Arial" w:hAnsi="Arial"/>
          <w:sz w:val="24"/>
          <w:lang w:eastAsia="zh-CN"/>
        </w:rPr>
        <w:t xml:space="preserve"> </w:t>
      </w:r>
      <w:r w:rsidR="000A30D2" w:rsidRPr="00143B58">
        <w:rPr>
          <w:rFonts w:ascii="Arial" w:hAnsi="Arial"/>
          <w:sz w:val="24"/>
          <w:lang w:eastAsia="zh-CN"/>
        </w:rPr>
        <w:t>China Unicom</w:t>
      </w:r>
      <w:r w:rsidR="00A61183" w:rsidRPr="00143B58">
        <w:rPr>
          <w:rFonts w:ascii="Arial" w:hAnsi="Arial"/>
          <w:sz w:val="24"/>
          <w:lang w:eastAsia="zh-CN"/>
        </w:rPr>
        <w:t>, Lenovo</w:t>
      </w:r>
      <w:r w:rsidR="00122A8E" w:rsidRPr="00143B58">
        <w:rPr>
          <w:rFonts w:ascii="Arial" w:hAnsi="Arial"/>
          <w:sz w:val="24"/>
          <w:lang w:eastAsia="zh-CN"/>
        </w:rPr>
        <w:t>, Motorola Mobility</w:t>
      </w:r>
      <w:r w:rsidR="00A61183" w:rsidRPr="00143B58">
        <w:rPr>
          <w:rFonts w:ascii="Arial" w:hAnsi="Arial"/>
          <w:sz w:val="24"/>
          <w:lang w:eastAsia="zh-CN"/>
        </w:rPr>
        <w:t>, Qualcomm Incorporated, China Telecom</w:t>
      </w:r>
      <w:ins w:id="2" w:author="Huawei" w:date="2021-08-23T17:47:00Z">
        <w:r w:rsidR="004D6E61">
          <w:rPr>
            <w:rFonts w:ascii="Arial" w:hAnsi="Arial"/>
            <w:sz w:val="24"/>
            <w:lang w:eastAsia="zh-CN"/>
          </w:rPr>
          <w:t xml:space="preserve">, </w:t>
        </w:r>
      </w:ins>
      <w:ins w:id="3" w:author="Huawei" w:date="2021-08-23T17:51:00Z">
        <w:r w:rsidR="008534A0" w:rsidRPr="008534A0">
          <w:rPr>
            <w:rFonts w:ascii="Arial" w:hAnsi="Arial"/>
            <w:sz w:val="24"/>
            <w:lang w:eastAsia="zh-CN"/>
          </w:rPr>
          <w:t>Nokia, Nokia Shanghai Bell</w:t>
        </w:r>
      </w:ins>
      <w:ins w:id="4" w:author="Huawei" w:date="2021-08-23T17:47:00Z">
        <w:r w:rsidR="004D6E61">
          <w:rPr>
            <w:rFonts w:ascii="Arial" w:hAnsi="Arial"/>
            <w:sz w:val="24"/>
            <w:lang w:eastAsia="zh-CN"/>
          </w:rPr>
          <w:t>, CMCC</w:t>
        </w:r>
      </w:ins>
    </w:p>
    <w:p w14:paraId="5EB93971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DA70EB">
        <w:rPr>
          <w:rFonts w:ascii="Arial" w:hAnsi="Arial"/>
          <w:sz w:val="24"/>
          <w:lang w:eastAsia="zh-CN"/>
        </w:rPr>
        <w:t>22.2.2</w:t>
      </w:r>
    </w:p>
    <w:p w14:paraId="02DD9E3A" w14:textId="77777777" w:rsidR="0037119B" w:rsidRPr="007D3E81" w:rsidRDefault="0037119B" w:rsidP="00DA70EB">
      <w:pPr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="00DA70EB">
        <w:rPr>
          <w:rFonts w:ascii="Arial" w:hAnsi="Arial"/>
          <w:sz w:val="24"/>
        </w:rPr>
        <w:t xml:space="preserve"> Other</w:t>
      </w:r>
    </w:p>
    <w:bookmarkEnd w:id="0"/>
    <w:p w14:paraId="077F3B5B" w14:textId="097A63D1" w:rsidR="001551A2" w:rsidRPr="007D3E81" w:rsidRDefault="003E5851" w:rsidP="001551A2">
      <w:pPr>
        <w:pStyle w:val="10"/>
        <w:rPr>
          <w:lang w:eastAsia="zh-CN"/>
        </w:rPr>
      </w:pPr>
      <w:r>
        <w:rPr>
          <w:lang w:eastAsia="zh-CN"/>
        </w:rPr>
        <w:t>1</w:t>
      </w:r>
      <w:r w:rsidR="009B4BB9">
        <w:rPr>
          <w:lang w:eastAsia="zh-CN"/>
        </w:rPr>
        <w:t>.</w:t>
      </w:r>
      <w:r w:rsidR="001551A2" w:rsidRPr="007D3E81">
        <w:rPr>
          <w:lang w:eastAsia="zh-CN"/>
        </w:rPr>
        <w:t xml:space="preserve"> </w:t>
      </w:r>
      <w:r w:rsidR="00BF73D9">
        <w:rPr>
          <w:lang w:eastAsia="zh-CN"/>
        </w:rPr>
        <w:t>Text Proposal to BL CR of TS 38.410</w:t>
      </w:r>
    </w:p>
    <w:p w14:paraId="1A618BBA" w14:textId="77777777" w:rsidR="00BF73D9" w:rsidRDefault="00BF73D9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----------------Start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6443F8CB" w14:textId="77777777" w:rsidR="00BF73D9" w:rsidRPr="0045202A" w:rsidRDefault="00BF73D9" w:rsidP="00BF73D9">
      <w:pPr>
        <w:pStyle w:val="10"/>
        <w:rPr>
          <w:lang w:eastAsia="ja-JP"/>
        </w:rPr>
      </w:pPr>
      <w:bookmarkStart w:id="5" w:name="_Toc534727683"/>
      <w:bookmarkStart w:id="6" w:name="_Toc29391555"/>
      <w:bookmarkStart w:id="7" w:name="_Toc29391615"/>
      <w:bookmarkStart w:id="8" w:name="_Toc29391675"/>
      <w:bookmarkStart w:id="9" w:name="_Toc36552245"/>
      <w:bookmarkStart w:id="10" w:name="_Toc45882473"/>
      <w:bookmarkStart w:id="11" w:name="_Toc51762798"/>
      <w:r w:rsidRPr="0045202A">
        <w:t>5</w:t>
      </w:r>
      <w:r w:rsidRPr="0045202A">
        <w:tab/>
      </w:r>
      <w:r w:rsidRPr="0045202A">
        <w:rPr>
          <w:lang w:eastAsia="ja-JP"/>
        </w:rPr>
        <w:t>Functions of the NG interface</w:t>
      </w:r>
      <w:bookmarkEnd w:id="5"/>
      <w:bookmarkEnd w:id="6"/>
      <w:bookmarkEnd w:id="7"/>
      <w:bookmarkEnd w:id="8"/>
      <w:bookmarkEnd w:id="9"/>
      <w:bookmarkEnd w:id="10"/>
      <w:bookmarkEnd w:id="11"/>
    </w:p>
    <w:p w14:paraId="5207B5D2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0CD70EDC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2" w:author="ZTE" w:date="2020-08-20T14:30:00Z"/>
          <w:rFonts w:ascii="Arial" w:hAnsi="Arial"/>
          <w:sz w:val="32"/>
          <w:lang w:val="en-US" w:eastAsia="zh-CN"/>
        </w:rPr>
      </w:pPr>
      <w:proofErr w:type="gramStart"/>
      <w:ins w:id="13" w:author="ZTE" w:date="2020-08-20T14:30:00Z">
        <w:r>
          <w:rPr>
            <w:rFonts w:ascii="Arial" w:hAnsi="Arial"/>
            <w:sz w:val="32"/>
            <w:lang w:eastAsia="en-GB"/>
          </w:rPr>
          <w:t>5.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14" w:author="ZTE" w:date="2020-11-23T14:52:00Z">
        <w:r>
          <w:rPr>
            <w:rFonts w:ascii="Arial" w:eastAsia="宋体" w:hAnsi="Arial" w:hint="eastAsia"/>
            <w:sz w:val="32"/>
            <w:lang w:val="en-US" w:eastAsia="zh-CN"/>
          </w:rPr>
          <w:t xml:space="preserve">NR </w:t>
        </w:r>
      </w:ins>
      <w:ins w:id="15" w:author="ZTE" w:date="2020-08-20T14:30:00Z">
        <w:r>
          <w:rPr>
            <w:rFonts w:ascii="Arial" w:hAnsi="Arial" w:hint="eastAsia"/>
            <w:sz w:val="32"/>
            <w:lang w:val="en-US" w:eastAsia="zh-CN"/>
          </w:rPr>
          <w:t xml:space="preserve">MBS </w:t>
        </w:r>
        <w:r>
          <w:rPr>
            <w:rFonts w:ascii="Arial" w:hAnsi="Arial"/>
            <w:sz w:val="32"/>
            <w:lang w:eastAsia="en-GB"/>
          </w:rPr>
          <w:t>Session Management function</w:t>
        </w:r>
      </w:ins>
    </w:p>
    <w:p w14:paraId="3161D208" w14:textId="77777777" w:rsidR="00BF73D9" w:rsidRDefault="00BF73D9" w:rsidP="00BF73D9">
      <w:pPr>
        <w:rPr>
          <w:ins w:id="16" w:author="ZTE" w:date="2020-08-20T14:42:00Z"/>
        </w:rPr>
      </w:pPr>
      <w:ins w:id="17" w:author="ZTE" w:date="2020-08-20T14:30:00Z">
        <w:r>
          <w:t xml:space="preserve">The </w:t>
        </w:r>
        <w:r>
          <w:rPr>
            <w:rFonts w:hint="eastAsia"/>
            <w:lang w:val="en-US" w:eastAsia="zh-CN"/>
          </w:rPr>
          <w:t xml:space="preserve">MBS </w:t>
        </w:r>
        <w:r>
          <w:rPr>
            <w:lang w:eastAsia="ja-JP"/>
          </w:rPr>
          <w:t>Session</w:t>
        </w:r>
        <w:r>
          <w:t xml:space="preserve"> </w:t>
        </w:r>
        <w:r>
          <w:rPr>
            <w:rFonts w:hint="eastAsia"/>
          </w:rPr>
          <w:t xml:space="preserve">Management </w:t>
        </w:r>
        <w:r>
          <w:t xml:space="preserve">function is responsible for establishing, modifying and releasing the involved </w:t>
        </w:r>
      </w:ins>
      <w:ins w:id="18" w:author="ZTE" w:date="2020-11-23T14:52:00Z">
        <w:r>
          <w:rPr>
            <w:rFonts w:eastAsia="宋体" w:hint="eastAsia"/>
            <w:lang w:val="en-US" w:eastAsia="zh-CN"/>
          </w:rPr>
          <w:t xml:space="preserve">NR </w:t>
        </w:r>
      </w:ins>
      <w:ins w:id="19" w:author="ZTE" w:date="2020-08-20T14:30:00Z">
        <w:r>
          <w:rPr>
            <w:rFonts w:hint="eastAsia"/>
            <w:lang w:val="en-US" w:eastAsia="zh-CN"/>
          </w:rPr>
          <w:t xml:space="preserve">MBS </w:t>
        </w:r>
        <w:r>
          <w:t>sessions NG-RAN resources for user data transport once a</w:t>
        </w:r>
        <w:r>
          <w:rPr>
            <w:rFonts w:hint="eastAsia"/>
            <w:lang w:val="en-US" w:eastAsia="zh-CN"/>
          </w:rPr>
          <w:t>n</w:t>
        </w:r>
        <w:r>
          <w:t xml:space="preserve"> </w:t>
        </w:r>
        <w:r>
          <w:rPr>
            <w:rFonts w:hint="eastAsia"/>
            <w:lang w:val="en-US" w:eastAsia="zh-CN"/>
          </w:rPr>
          <w:t xml:space="preserve">MBS </w:t>
        </w:r>
        <w:r>
          <w:t>context is available in the NG-RAN node.</w:t>
        </w:r>
      </w:ins>
    </w:p>
    <w:p w14:paraId="10C35B05" w14:textId="323B79B4" w:rsidR="00BF73D9" w:rsidRDefault="00BF73D9" w:rsidP="00BF73D9">
      <w:pPr>
        <w:pStyle w:val="EditorsNote"/>
        <w:rPr>
          <w:ins w:id="20" w:author="ZTE" w:date="2020-11-23T14:53:00Z"/>
        </w:rPr>
      </w:pPr>
      <w:ins w:id="21" w:author="ZTE" w:date="2020-11-23T14:53:00Z">
        <w:r>
          <w:t>Editor’s Note: this only applies to broadcast.</w:t>
        </w:r>
      </w:ins>
    </w:p>
    <w:p w14:paraId="0D7BE850" w14:textId="44145550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22" w:author="Huawei1" w:date="2021-07-26T10:44:00Z"/>
          <w:rFonts w:ascii="Arial" w:hAnsi="Arial"/>
          <w:sz w:val="32"/>
          <w:lang w:val="en-US" w:eastAsia="zh-CN"/>
        </w:rPr>
      </w:pPr>
      <w:proofErr w:type="gramStart"/>
      <w:ins w:id="23" w:author="Huawei1" w:date="2021-07-26T10:44:00Z">
        <w:r>
          <w:rPr>
            <w:rFonts w:ascii="Arial" w:hAnsi="Arial"/>
            <w:sz w:val="32"/>
            <w:lang w:eastAsia="en-GB"/>
          </w:rPr>
          <w:t>5.</w:t>
        </w:r>
        <w:proofErr w:type="spellStart"/>
        <w:r>
          <w:rPr>
            <w:rFonts w:ascii="Arial" w:hAnsi="Arial"/>
            <w:sz w:val="32"/>
            <w:lang w:val="en-US" w:eastAsia="zh-CN"/>
          </w:rPr>
          <w:t>yy</w:t>
        </w:r>
        <w:proofErr w:type="spellEnd"/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24" w:author="Huawei" w:date="2021-08-23T17:46:00Z">
        <w:r w:rsidR="00E72645">
          <w:rPr>
            <w:rFonts w:ascii="Arial" w:hAnsi="Arial"/>
            <w:sz w:val="32"/>
            <w:lang w:eastAsia="en-GB"/>
          </w:rPr>
          <w:t xml:space="preserve">Multicast </w:t>
        </w:r>
      </w:ins>
      <w:ins w:id="25" w:author="Huawei1" w:date="2021-07-26T10:44:00Z">
        <w:r>
          <w:rPr>
            <w:rFonts w:ascii="Arial" w:eastAsia="宋体" w:hAnsi="Arial"/>
            <w:sz w:val="32"/>
            <w:lang w:val="en-US" w:eastAsia="zh-CN"/>
          </w:rPr>
          <w:t>Group Paging Function</w:t>
        </w:r>
      </w:ins>
    </w:p>
    <w:p w14:paraId="54E54988" w14:textId="539E6ECA" w:rsidR="00183DCD" w:rsidRDefault="00BF73D9" w:rsidP="00570E77">
      <w:pPr>
        <w:rPr>
          <w:ins w:id="26" w:author="Huawei1" w:date="2021-07-26T10:44:00Z"/>
        </w:rPr>
      </w:pPr>
      <w:ins w:id="27" w:author="Huawei1" w:date="2021-07-26T10:44:00Z">
        <w:r w:rsidRPr="0045202A">
          <w:t xml:space="preserve">The </w:t>
        </w:r>
      </w:ins>
      <w:ins w:id="28" w:author="Huawei" w:date="2021-08-23T17:46:00Z">
        <w:r w:rsidR="00E72645">
          <w:t xml:space="preserve">Multicast </w:t>
        </w:r>
      </w:ins>
      <w:ins w:id="29" w:author="Huawei1" w:date="2021-07-26T10:44:00Z">
        <w:r>
          <w:t xml:space="preserve">group </w:t>
        </w:r>
        <w:r w:rsidRPr="0045202A">
          <w:t xml:space="preserve">paging function supports the sending of </w:t>
        </w:r>
      </w:ins>
      <w:ins w:id="30" w:author="Ericsson User 1" w:date="2021-08-23T22:07:00Z">
        <w:r w:rsidR="00570E77">
          <w:t xml:space="preserve">multicast </w:t>
        </w:r>
      </w:ins>
      <w:ins w:id="31" w:author="Ericsson User 1" w:date="2021-08-23T22:06:00Z">
        <w:r w:rsidR="00183DCD">
          <w:t xml:space="preserve">group </w:t>
        </w:r>
      </w:ins>
      <w:ins w:id="32" w:author="Huawei1" w:date="2021-07-26T10:44:00Z">
        <w:r w:rsidRPr="0045202A">
          <w:t xml:space="preserve">paging requests to the NG-RAN nodes </w:t>
        </w:r>
      </w:ins>
      <w:ins w:id="33" w:author="Ericsson User 1" w:date="2021-08-23T22:07:00Z">
        <w:r w:rsidR="00570E77">
          <w:t xml:space="preserve">in order to </w:t>
        </w:r>
      </w:ins>
      <w:ins w:id="34" w:author="Ericsson User 1" w:date="2021-08-23T22:08:00Z">
        <w:r w:rsidR="00570E77">
          <w:t>group-</w:t>
        </w:r>
      </w:ins>
      <w:ins w:id="35" w:author="Ericsson User 1" w:date="2021-08-23T22:07:00Z">
        <w:r w:rsidR="00570E77">
          <w:t xml:space="preserve">page </w:t>
        </w:r>
      </w:ins>
      <w:ins w:id="36" w:author="Huawei1" w:date="2021-07-26T10:44:00Z">
        <w:r w:rsidRPr="0045202A">
          <w:t>UE</w:t>
        </w:r>
        <w:r>
          <w:t>s</w:t>
        </w:r>
        <w:r w:rsidRPr="0045202A">
          <w:t xml:space="preserve"> </w:t>
        </w:r>
      </w:ins>
      <w:ins w:id="37" w:author="Ericsson User 1" w:date="2021-08-23T22:08:00Z">
        <w:r w:rsidR="00570E77">
          <w:t xml:space="preserve">that </w:t>
        </w:r>
      </w:ins>
      <w:ins w:id="38" w:author="Huawei1" w:date="2021-07-26T10:44:00Z">
        <w:r>
          <w:t xml:space="preserve">have joined the </w:t>
        </w:r>
      </w:ins>
      <w:ins w:id="39" w:author="Huawei" w:date="2021-08-23T17:46:00Z">
        <w:r w:rsidR="00E72645">
          <w:t xml:space="preserve">Multicast </w:t>
        </w:r>
      </w:ins>
      <w:ins w:id="40" w:author="Huawei1" w:date="2021-07-26T10:44:00Z">
        <w:r>
          <w:t>MBS Session</w:t>
        </w:r>
        <w:r w:rsidRPr="0045202A">
          <w:t>.</w:t>
        </w:r>
      </w:ins>
    </w:p>
    <w:p w14:paraId="067A4EE2" w14:textId="77777777" w:rsidR="00BF73D9" w:rsidRDefault="00BF73D9" w:rsidP="00BF73D9">
      <w:pPr>
        <w:pStyle w:val="10"/>
      </w:pPr>
      <w:bookmarkStart w:id="41" w:name="_Ref461498579"/>
      <w:bookmarkStart w:id="42" w:name="_Toc29391637"/>
      <w:bookmarkStart w:id="43" w:name="_Toc45882500"/>
      <w:bookmarkStart w:id="44" w:name="_Toc36552267"/>
      <w:bookmarkStart w:id="45" w:name="_Toc534727704"/>
      <w:bookmarkStart w:id="46" w:name="_Toc29391577"/>
      <w:bookmarkStart w:id="47" w:name="_Toc29391697"/>
      <w:r>
        <w:t>6</w:t>
      </w:r>
      <w:r>
        <w:tab/>
      </w:r>
      <w:bookmarkEnd w:id="41"/>
      <w:r>
        <w:rPr>
          <w:lang w:eastAsia="ja-JP"/>
        </w:rPr>
        <w:t>Signalling procedures of the NG interface</w:t>
      </w:r>
      <w:bookmarkEnd w:id="42"/>
      <w:bookmarkEnd w:id="43"/>
      <w:bookmarkEnd w:id="44"/>
      <w:bookmarkEnd w:id="45"/>
      <w:bookmarkEnd w:id="46"/>
      <w:bookmarkEnd w:id="47"/>
    </w:p>
    <w:p w14:paraId="1D30EA6D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789E2585" w14:textId="77777777" w:rsidR="00BF73D9" w:rsidRDefault="00BF73D9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48" w:author="ZTE" w:date="2020-08-20T14:32:00Z"/>
          <w:rFonts w:ascii="Arial" w:hAnsi="Arial"/>
          <w:sz w:val="32"/>
          <w:lang w:eastAsia="en-GB"/>
        </w:rPr>
      </w:pPr>
      <w:proofErr w:type="gramStart"/>
      <w:ins w:id="49" w:author="ZTE" w:date="2020-08-20T14:32:00Z">
        <w:r>
          <w:rPr>
            <w:rFonts w:ascii="Arial" w:hAnsi="Arial"/>
            <w:sz w:val="32"/>
            <w:lang w:eastAsia="en-GB"/>
          </w:rPr>
          <w:t>6.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50" w:author="ZTE" w:date="2020-11-23T14:53:00Z">
        <w:r>
          <w:rPr>
            <w:rFonts w:ascii="Arial" w:eastAsia="宋体" w:hAnsi="Arial" w:hint="eastAsia"/>
            <w:sz w:val="32"/>
            <w:lang w:val="en-US" w:eastAsia="zh-CN"/>
          </w:rPr>
          <w:t xml:space="preserve">NR </w:t>
        </w:r>
      </w:ins>
      <w:ins w:id="51" w:author="ZTE" w:date="2020-08-20T14:32:00Z">
        <w:r>
          <w:rPr>
            <w:rFonts w:ascii="Arial" w:hAnsi="Arial" w:hint="eastAsia"/>
            <w:sz w:val="32"/>
            <w:lang w:val="en-US" w:eastAsia="zh-CN"/>
          </w:rPr>
          <w:t xml:space="preserve">MBS </w:t>
        </w:r>
        <w:r>
          <w:rPr>
            <w:rFonts w:ascii="Arial" w:hAnsi="Arial"/>
            <w:sz w:val="32"/>
            <w:lang w:eastAsia="en-GB"/>
          </w:rPr>
          <w:t>Session Management Procedures</w:t>
        </w:r>
      </w:ins>
    </w:p>
    <w:p w14:paraId="66125BEC" w14:textId="77777777" w:rsidR="00BF73D9" w:rsidRDefault="00BF73D9" w:rsidP="00BF73D9">
      <w:pPr>
        <w:rPr>
          <w:ins w:id="52" w:author="ZTE" w:date="2020-08-20T14:41:00Z"/>
        </w:rPr>
      </w:pPr>
      <w:ins w:id="53" w:author="ZTE" w:date="2020-08-20T14:32:00Z">
        <w:r>
          <w:t xml:space="preserve">The following list of </w:t>
        </w:r>
        <w:r>
          <w:rPr>
            <w:rFonts w:hint="eastAsia"/>
            <w:lang w:val="en-US" w:eastAsia="zh-CN"/>
          </w:rPr>
          <w:t xml:space="preserve">MBS </w:t>
        </w:r>
        <w:r>
          <w:t>Session management procedures are used to establish, release</w:t>
        </w:r>
        <w:r>
          <w:rPr>
            <w:rFonts w:hint="eastAsia"/>
            <w:lang w:val="en-US" w:eastAsia="zh-CN"/>
          </w:rPr>
          <w:t xml:space="preserve">, </w:t>
        </w:r>
      </w:ins>
      <w:ins w:id="54" w:author="ZTE" w:date="2020-11-05T16:11:00Z">
        <w:r>
          <w:rPr>
            <w:rFonts w:hint="eastAsia"/>
            <w:lang w:val="en-US" w:eastAsia="zh-CN"/>
          </w:rPr>
          <w:t xml:space="preserve">or </w:t>
        </w:r>
      </w:ins>
      <w:ins w:id="55" w:author="ZTE" w:date="2020-08-20T14:32:00Z">
        <w:r>
          <w:t>modify</w:t>
        </w:r>
        <w:r>
          <w:rPr>
            <w:rFonts w:hint="eastAsia"/>
            <w:lang w:val="en-US" w:eastAsia="zh-CN"/>
          </w:rPr>
          <w:t xml:space="preserve"> </w:t>
        </w:r>
        <w:r>
          <w:t>NG-RAN resources for a</w:t>
        </w:r>
      </w:ins>
      <w:ins w:id="56" w:author="ZTE" w:date="2020-11-23T14:53:00Z">
        <w:r>
          <w:rPr>
            <w:rFonts w:hint="eastAsia"/>
            <w:lang w:val="en-US" w:eastAsia="zh-CN"/>
          </w:rPr>
          <w:t xml:space="preserve"> NR </w:t>
        </w:r>
      </w:ins>
      <w:ins w:id="57" w:author="ZTE" w:date="2020-08-20T14:32:00Z">
        <w:r>
          <w:rPr>
            <w:rFonts w:hint="eastAsia"/>
            <w:lang w:val="en-US" w:eastAsia="zh-CN"/>
          </w:rPr>
          <w:t xml:space="preserve">MBS </w:t>
        </w:r>
        <w:r>
          <w:t>session:</w:t>
        </w:r>
      </w:ins>
    </w:p>
    <w:p w14:paraId="695D4945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58" w:author="ZTE" w:date="2020-11-23T14:53:00Z"/>
        </w:rPr>
      </w:pPr>
      <w:ins w:id="59" w:author="ZTE" w:date="2020-11-23T14:53:00Z">
        <w:r>
          <w:t>-</w:t>
        </w:r>
        <w:r>
          <w:tab/>
        </w:r>
        <w:r>
          <w:rPr>
            <w:lang w:val="en-US"/>
          </w:rPr>
          <w:t>Broadcast</w:t>
        </w:r>
        <w:r>
          <w:t xml:space="preserve"> Session Resource Setup;</w:t>
        </w:r>
      </w:ins>
    </w:p>
    <w:p w14:paraId="3AD0C26B" w14:textId="77777777" w:rsidR="00BF73D9" w:rsidRDefault="00BF73D9" w:rsidP="00BF73D9">
      <w:pPr>
        <w:overflowPunct w:val="0"/>
        <w:autoSpaceDE w:val="0"/>
        <w:autoSpaceDN w:val="0"/>
        <w:adjustRightInd w:val="0"/>
        <w:textAlignment w:val="baseline"/>
        <w:rPr>
          <w:ins w:id="60" w:author="ZTE" w:date="2020-11-23T14:53:00Z"/>
          <w:lang w:eastAsia="zh-CN"/>
        </w:rPr>
      </w:pPr>
      <w:ins w:id="61" w:author="ZTE" w:date="2020-11-23T14:5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val="en-US" w:eastAsia="zh-CN"/>
          </w:rPr>
          <w:t>Broadcas</w:t>
        </w:r>
        <w:proofErr w:type="spellEnd"/>
        <w:r>
          <w:rPr>
            <w:lang w:eastAsia="zh-CN"/>
          </w:rPr>
          <w:t xml:space="preserve">t Session </w:t>
        </w:r>
        <w:r>
          <w:t xml:space="preserve">Resource </w:t>
        </w:r>
        <w:r>
          <w:rPr>
            <w:lang w:eastAsia="zh-CN"/>
          </w:rPr>
          <w:t>Release;</w:t>
        </w:r>
      </w:ins>
    </w:p>
    <w:p w14:paraId="75BF615A" w14:textId="2A186570" w:rsidR="00BF73D9" w:rsidRDefault="00BF73D9" w:rsidP="00BF73D9">
      <w:pPr>
        <w:pStyle w:val="EditorsNote"/>
        <w:rPr>
          <w:ins w:id="62" w:author="ZTE" w:date="2020-11-23T14:53:00Z"/>
        </w:rPr>
      </w:pPr>
      <w:ins w:id="63" w:author="ZTE" w:date="2020-11-23T14:53:00Z">
        <w:r>
          <w:t>Editor’s Note: this only applies to broadcast.</w:t>
        </w:r>
        <w:r>
          <w:rPr>
            <w:rFonts w:hint="eastAsia"/>
          </w:rPr>
          <w:t xml:space="preserve"> </w:t>
        </w:r>
      </w:ins>
    </w:p>
    <w:p w14:paraId="71CD2624" w14:textId="6F1E5CB2" w:rsidR="00BF73D9" w:rsidRDefault="003E5851" w:rsidP="00BF73D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64" w:author="Huawei1" w:date="2021-07-26T10:46:00Z"/>
          <w:rFonts w:ascii="Arial" w:hAnsi="Arial"/>
          <w:sz w:val="32"/>
          <w:lang w:eastAsia="en-GB"/>
        </w:rPr>
      </w:pPr>
      <w:proofErr w:type="gramStart"/>
      <w:ins w:id="65" w:author="Huawei" w:date="2021-08-23T20:05:00Z">
        <w:r>
          <w:rPr>
            <w:rFonts w:ascii="Arial" w:hAnsi="Arial"/>
            <w:sz w:val="32"/>
            <w:lang w:eastAsia="en-GB"/>
          </w:rPr>
          <w:t>6.yy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</w:ins>
      <w:ins w:id="66" w:author="Huawei" w:date="2021-08-23T17:46:00Z">
        <w:r w:rsidR="00E72645">
          <w:rPr>
            <w:rFonts w:ascii="Arial" w:hAnsi="Arial"/>
            <w:sz w:val="32"/>
            <w:lang w:eastAsia="en-GB"/>
          </w:rPr>
          <w:t xml:space="preserve">Multicast </w:t>
        </w:r>
      </w:ins>
      <w:ins w:id="67" w:author="Huawei1" w:date="2021-07-26T10:46:00Z">
        <w:r w:rsidR="00BF73D9" w:rsidRPr="003E5851">
          <w:rPr>
            <w:rFonts w:ascii="Arial" w:hAnsi="Arial"/>
            <w:sz w:val="32"/>
            <w:lang w:eastAsia="en-GB"/>
          </w:rPr>
          <w:t>Group Paging</w:t>
        </w:r>
        <w:r w:rsidR="00BF73D9">
          <w:rPr>
            <w:rFonts w:ascii="Arial" w:hAnsi="Arial"/>
            <w:sz w:val="32"/>
            <w:lang w:eastAsia="en-GB"/>
          </w:rPr>
          <w:t xml:space="preserve"> Procedures</w:t>
        </w:r>
        <w:bookmarkStart w:id="68" w:name="_GoBack"/>
        <w:bookmarkEnd w:id="68"/>
      </w:ins>
    </w:p>
    <w:p w14:paraId="663D2CAF" w14:textId="45832998" w:rsidR="00BF73D9" w:rsidRPr="0045202A" w:rsidRDefault="00BF73D9" w:rsidP="00BF73D9">
      <w:pPr>
        <w:rPr>
          <w:ins w:id="69" w:author="Huawei1" w:date="2021-07-26T10:46:00Z"/>
          <w:rFonts w:eastAsia="宋体"/>
        </w:rPr>
      </w:pPr>
      <w:ins w:id="70" w:author="Huawei1" w:date="2021-07-26T10:46:00Z">
        <w:r w:rsidRPr="0045202A">
          <w:rPr>
            <w:rFonts w:eastAsia="宋体"/>
          </w:rPr>
          <w:t xml:space="preserve">The following </w:t>
        </w:r>
      </w:ins>
      <w:ins w:id="71" w:author="Huawei" w:date="2021-08-23T17:46:00Z">
        <w:r w:rsidR="00E72645">
          <w:rPr>
            <w:rFonts w:eastAsia="宋体"/>
          </w:rPr>
          <w:t xml:space="preserve">Multicast </w:t>
        </w:r>
      </w:ins>
      <w:ins w:id="72" w:author="Huawei" w:date="2021-08-23T17:47:00Z">
        <w:r w:rsidR="00E72645">
          <w:rPr>
            <w:rFonts w:eastAsia="宋体"/>
          </w:rPr>
          <w:t>G</w:t>
        </w:r>
      </w:ins>
      <w:ins w:id="73" w:author="Huawei1" w:date="2021-07-26T10:46:00Z">
        <w:r>
          <w:rPr>
            <w:rFonts w:eastAsia="宋体"/>
          </w:rPr>
          <w:t xml:space="preserve">roup </w:t>
        </w:r>
      </w:ins>
      <w:ins w:id="74" w:author="Huawei" w:date="2021-08-23T17:47:00Z">
        <w:r w:rsidR="00E72645">
          <w:rPr>
            <w:rFonts w:eastAsia="宋体"/>
          </w:rPr>
          <w:t>P</w:t>
        </w:r>
      </w:ins>
      <w:ins w:id="75" w:author="Huawei1" w:date="2021-07-26T10:46:00Z">
        <w:r w:rsidRPr="0045202A">
          <w:rPr>
            <w:rFonts w:eastAsia="宋体"/>
          </w:rPr>
          <w:t xml:space="preserve">aging procedure is used to send </w:t>
        </w:r>
      </w:ins>
      <w:ins w:id="76" w:author="Huawei" w:date="2021-08-23T17:47:00Z">
        <w:r w:rsidR="00E72645">
          <w:rPr>
            <w:rFonts w:eastAsia="宋体"/>
          </w:rPr>
          <w:t xml:space="preserve">multicast </w:t>
        </w:r>
      </w:ins>
      <w:ins w:id="77" w:author="Huawei1" w:date="2021-07-26T10:46:00Z"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>paging requests to the NG-RAN nodes:</w:t>
        </w:r>
      </w:ins>
    </w:p>
    <w:p w14:paraId="53E82E48" w14:textId="7EEF81FD" w:rsidR="00BF73D9" w:rsidRPr="0045202A" w:rsidRDefault="00BF73D9" w:rsidP="00BF73D9">
      <w:pPr>
        <w:pStyle w:val="B1"/>
        <w:rPr>
          <w:ins w:id="78" w:author="Huawei1" w:date="2021-07-26T10:46:00Z"/>
          <w:rFonts w:eastAsia="宋体"/>
        </w:rPr>
      </w:pPr>
      <w:ins w:id="79" w:author="Huawei1" w:date="2021-07-26T10:46:00Z">
        <w:r w:rsidRPr="0045202A">
          <w:rPr>
            <w:rFonts w:eastAsia="宋体"/>
          </w:rPr>
          <w:lastRenderedPageBreak/>
          <w:t>-</w:t>
        </w:r>
        <w:r w:rsidRPr="0045202A">
          <w:rPr>
            <w:rFonts w:eastAsia="宋体"/>
          </w:rPr>
          <w:tab/>
        </w:r>
      </w:ins>
      <w:ins w:id="80" w:author="Huawei" w:date="2021-08-23T17:47:00Z">
        <w:r w:rsidR="00E72645">
          <w:rPr>
            <w:rFonts w:eastAsia="宋体"/>
          </w:rPr>
          <w:t xml:space="preserve">Multicast </w:t>
        </w:r>
      </w:ins>
      <w:ins w:id="81" w:author="Huawei1" w:date="2021-07-26T10:46:00Z">
        <w:r>
          <w:rPr>
            <w:rFonts w:eastAsia="宋体"/>
          </w:rPr>
          <w:t xml:space="preserve">Group </w:t>
        </w:r>
        <w:r w:rsidRPr="0045202A">
          <w:rPr>
            <w:rFonts w:eastAsia="宋体"/>
          </w:rPr>
          <w:t>Paging.</w:t>
        </w:r>
      </w:ins>
    </w:p>
    <w:p w14:paraId="785FDF4D" w14:textId="77777777" w:rsidR="00BF73D9" w:rsidRDefault="00BF73D9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End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 xml:space="preserve">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7E933E62" w14:textId="77777777" w:rsidR="00BF73D9" w:rsidRPr="00BF73D9" w:rsidRDefault="00BF73D9" w:rsidP="00BF73D9">
      <w:pPr>
        <w:rPr>
          <w:rFonts w:eastAsiaTheme="minorEastAsia"/>
          <w:lang w:eastAsia="zh-CN"/>
        </w:rPr>
      </w:pPr>
    </w:p>
    <w:sectPr w:rsidR="00BF73D9" w:rsidRPr="00BF73D9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601C" w14:textId="77777777" w:rsidR="00677B31" w:rsidRDefault="00677B31">
      <w:r>
        <w:separator/>
      </w:r>
    </w:p>
  </w:endnote>
  <w:endnote w:type="continuationSeparator" w:id="0">
    <w:p w14:paraId="7E9003DD" w14:textId="77777777" w:rsidR="00677B31" w:rsidRDefault="0067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73EB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1921" w14:textId="77777777" w:rsidR="00677B31" w:rsidRDefault="00677B31">
      <w:r>
        <w:separator/>
      </w:r>
    </w:p>
  </w:footnote>
  <w:footnote w:type="continuationSeparator" w:id="0">
    <w:p w14:paraId="09AE8ADE" w14:textId="77777777" w:rsidR="00677B31" w:rsidRDefault="0067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232"/>
    <w:multiLevelType w:val="hybridMultilevel"/>
    <w:tmpl w:val="3B80097C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31775"/>
    <w:multiLevelType w:val="hybridMultilevel"/>
    <w:tmpl w:val="1BA62BC2"/>
    <w:lvl w:ilvl="0" w:tplc="F3DA81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1344D4"/>
    <w:multiLevelType w:val="hybridMultilevel"/>
    <w:tmpl w:val="55062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7D20EE"/>
    <w:multiLevelType w:val="hybridMultilevel"/>
    <w:tmpl w:val="FD9E6310"/>
    <w:lvl w:ilvl="0" w:tplc="6F5230C0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256428"/>
    <w:multiLevelType w:val="hybridMultilevel"/>
    <w:tmpl w:val="3D02D126"/>
    <w:lvl w:ilvl="0" w:tplc="85D6C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6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9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0"/>
  </w:num>
  <w:num w:numId="37">
    <w:abstractNumId w:val="24"/>
  </w:num>
  <w:num w:numId="38">
    <w:abstractNumId w:val="10"/>
  </w:num>
  <w:num w:numId="39">
    <w:abstractNumId w:val="21"/>
  </w:num>
  <w:num w:numId="40">
    <w:abstractNumId w:val="17"/>
  </w:num>
  <w:num w:numId="41">
    <w:abstractNumId w:val="23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18D8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0D2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4A1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2469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806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A8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7A85"/>
    <w:rsid w:val="00140232"/>
    <w:rsid w:val="0014087A"/>
    <w:rsid w:val="00141333"/>
    <w:rsid w:val="00141DD6"/>
    <w:rsid w:val="00143364"/>
    <w:rsid w:val="00143B58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3DCD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40C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0AF1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12B8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1DA"/>
    <w:rsid w:val="002D32AD"/>
    <w:rsid w:val="002D3445"/>
    <w:rsid w:val="002D3F6E"/>
    <w:rsid w:val="002D4229"/>
    <w:rsid w:val="002D47A2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541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5A97"/>
    <w:rsid w:val="003468FA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72F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C73F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5851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6FD"/>
    <w:rsid w:val="0042735E"/>
    <w:rsid w:val="00433E63"/>
    <w:rsid w:val="00434BE2"/>
    <w:rsid w:val="00435C19"/>
    <w:rsid w:val="00435C42"/>
    <w:rsid w:val="00437000"/>
    <w:rsid w:val="00437A99"/>
    <w:rsid w:val="00440EE2"/>
    <w:rsid w:val="00444983"/>
    <w:rsid w:val="00444F8C"/>
    <w:rsid w:val="004453C9"/>
    <w:rsid w:val="00445504"/>
    <w:rsid w:val="00445A1C"/>
    <w:rsid w:val="0044674B"/>
    <w:rsid w:val="00446771"/>
    <w:rsid w:val="00452A98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46F4"/>
    <w:rsid w:val="0047550E"/>
    <w:rsid w:val="00475B6F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476C"/>
    <w:rsid w:val="004D5606"/>
    <w:rsid w:val="004D6157"/>
    <w:rsid w:val="004D679B"/>
    <w:rsid w:val="004D6E61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38F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B93"/>
    <w:rsid w:val="00566E95"/>
    <w:rsid w:val="0056791E"/>
    <w:rsid w:val="00567EB3"/>
    <w:rsid w:val="00570E77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6C4D"/>
    <w:rsid w:val="005F0E08"/>
    <w:rsid w:val="005F1896"/>
    <w:rsid w:val="005F48CD"/>
    <w:rsid w:val="00600BB7"/>
    <w:rsid w:val="00600E5D"/>
    <w:rsid w:val="006012B9"/>
    <w:rsid w:val="00602547"/>
    <w:rsid w:val="006036D9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1F6B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77B31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A7B45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D09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287C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953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4F63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4A0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4F2D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96F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6648"/>
    <w:rsid w:val="0093757B"/>
    <w:rsid w:val="00937F89"/>
    <w:rsid w:val="0094074A"/>
    <w:rsid w:val="009421CA"/>
    <w:rsid w:val="00942DAE"/>
    <w:rsid w:val="00942E79"/>
    <w:rsid w:val="00942FBA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0211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BB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2321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183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37C4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5ACE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1DA8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5E4"/>
    <w:rsid w:val="00BB399B"/>
    <w:rsid w:val="00BB4CBA"/>
    <w:rsid w:val="00BB5613"/>
    <w:rsid w:val="00BB6430"/>
    <w:rsid w:val="00BB6A53"/>
    <w:rsid w:val="00BB6B31"/>
    <w:rsid w:val="00BC15A4"/>
    <w:rsid w:val="00BC1F20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BF73D9"/>
    <w:rsid w:val="00BF76E6"/>
    <w:rsid w:val="00C0058C"/>
    <w:rsid w:val="00C04139"/>
    <w:rsid w:val="00C042AF"/>
    <w:rsid w:val="00C06126"/>
    <w:rsid w:val="00C06C41"/>
    <w:rsid w:val="00C07FC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1AA2"/>
    <w:rsid w:val="00C221C8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10A7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97B6C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140"/>
    <w:rsid w:val="00CD69CD"/>
    <w:rsid w:val="00CD6ED2"/>
    <w:rsid w:val="00CE0A18"/>
    <w:rsid w:val="00CE0EF7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30E6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53AB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299"/>
    <w:rsid w:val="00D74B6B"/>
    <w:rsid w:val="00D760A8"/>
    <w:rsid w:val="00D76582"/>
    <w:rsid w:val="00D76CB8"/>
    <w:rsid w:val="00D77A26"/>
    <w:rsid w:val="00D80C65"/>
    <w:rsid w:val="00D8495E"/>
    <w:rsid w:val="00D87B28"/>
    <w:rsid w:val="00D9074A"/>
    <w:rsid w:val="00D9097D"/>
    <w:rsid w:val="00D9412E"/>
    <w:rsid w:val="00D9417C"/>
    <w:rsid w:val="00D949C7"/>
    <w:rsid w:val="00D94E69"/>
    <w:rsid w:val="00D952E4"/>
    <w:rsid w:val="00D95B22"/>
    <w:rsid w:val="00DA32E6"/>
    <w:rsid w:val="00DA32F7"/>
    <w:rsid w:val="00DA56D8"/>
    <w:rsid w:val="00DA6E41"/>
    <w:rsid w:val="00DA70EB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1A9F"/>
    <w:rsid w:val="00E12F74"/>
    <w:rsid w:val="00E139CA"/>
    <w:rsid w:val="00E15C46"/>
    <w:rsid w:val="00E16BCC"/>
    <w:rsid w:val="00E16F1D"/>
    <w:rsid w:val="00E214EB"/>
    <w:rsid w:val="00E2205B"/>
    <w:rsid w:val="00E232BC"/>
    <w:rsid w:val="00E234D2"/>
    <w:rsid w:val="00E277E7"/>
    <w:rsid w:val="00E30D80"/>
    <w:rsid w:val="00E3131F"/>
    <w:rsid w:val="00E319C5"/>
    <w:rsid w:val="00E31B55"/>
    <w:rsid w:val="00E324CC"/>
    <w:rsid w:val="00E32A36"/>
    <w:rsid w:val="00E34407"/>
    <w:rsid w:val="00E3467F"/>
    <w:rsid w:val="00E413B8"/>
    <w:rsid w:val="00E41CD1"/>
    <w:rsid w:val="00E42AC9"/>
    <w:rsid w:val="00E4440F"/>
    <w:rsid w:val="00E454D5"/>
    <w:rsid w:val="00E45533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CFB"/>
    <w:rsid w:val="00E66FEF"/>
    <w:rsid w:val="00E673C4"/>
    <w:rsid w:val="00E67D48"/>
    <w:rsid w:val="00E71C79"/>
    <w:rsid w:val="00E725F7"/>
    <w:rsid w:val="00E72645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09A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6A9E"/>
    <w:rsid w:val="00ED73DA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BC8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1A5B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050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3FE"/>
    <w:rsid w:val="00FA1699"/>
    <w:rsid w:val="00FA1BA5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231"/>
    <w:rsid w:val="00FC7619"/>
    <w:rsid w:val="00FC7ABA"/>
    <w:rsid w:val="00FD09D6"/>
    <w:rsid w:val="00FD2A85"/>
    <w:rsid w:val="00FD2EF1"/>
    <w:rsid w:val="00FD41F9"/>
    <w:rsid w:val="00FD46A2"/>
    <w:rsid w:val="00FD52EB"/>
    <w:rsid w:val="00FD5B51"/>
    <w:rsid w:val="00FE174A"/>
    <w:rsid w:val="00FE197B"/>
    <w:rsid w:val="00FE3344"/>
    <w:rsid w:val="00FE4872"/>
    <w:rsid w:val="00FE49B8"/>
    <w:rsid w:val="00FE536E"/>
    <w:rsid w:val="00FE55FE"/>
    <w:rsid w:val="00FE6FA3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516E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qFormat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FChar">
    <w:name w:val="TF Char"/>
    <w:link w:val="TF"/>
    <w:qFormat/>
    <w:rsid w:val="004746F4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4746F4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E2205B"/>
    <w:pPr>
      <w:ind w:firstLineChars="200" w:firstLine="420"/>
    </w:pPr>
  </w:style>
  <w:style w:type="character" w:customStyle="1" w:styleId="TACChar">
    <w:name w:val="TAC Char"/>
    <w:link w:val="TAC"/>
    <w:qFormat/>
    <w:locked/>
    <w:rsid w:val="00E2205B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E2205B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qFormat/>
    <w:rsid w:val="00E2205B"/>
    <w:rPr>
      <w:rFonts w:ascii="Arial" w:hAnsi="Arial"/>
      <w:sz w:val="18"/>
    </w:rPr>
  </w:style>
  <w:style w:type="paragraph" w:customStyle="1" w:styleId="Doc-text2">
    <w:name w:val="Doc-text2"/>
    <w:basedOn w:val="a2"/>
    <w:link w:val="Doc-text2Char"/>
    <w:qFormat/>
    <w:rsid w:val="00942FBA"/>
    <w:pPr>
      <w:tabs>
        <w:tab w:val="left" w:pos="1622"/>
      </w:tabs>
      <w:spacing w:after="0" w:line="300" w:lineRule="auto"/>
      <w:ind w:left="1622" w:hanging="363"/>
      <w:jc w:val="both"/>
    </w:pPr>
    <w:rPr>
      <w:rFonts w:ascii="Arial" w:eastAsia="MS Mincho" w:hAnsi="Arial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942FBA"/>
    <w:rPr>
      <w:rFonts w:ascii="Arial" w:hAnsi="Arial"/>
      <w:sz w:val="22"/>
      <w:szCs w:val="24"/>
      <w:lang w:val="en-GB" w:eastAsia="en-GB"/>
    </w:rPr>
  </w:style>
  <w:style w:type="paragraph" w:customStyle="1" w:styleId="Agreement">
    <w:name w:val="Agreement"/>
    <w:basedOn w:val="a2"/>
    <w:next w:val="a2"/>
    <w:uiPriority w:val="99"/>
    <w:qFormat/>
    <w:rsid w:val="00942FBA"/>
    <w:pPr>
      <w:spacing w:before="60" w:after="0" w:line="300" w:lineRule="auto"/>
      <w:jc w:val="both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5</cp:revision>
  <cp:lastPrinted>2009-04-22T07:01:00Z</cp:lastPrinted>
  <dcterms:created xsi:type="dcterms:W3CDTF">2021-08-23T20:05:00Z</dcterms:created>
  <dcterms:modified xsi:type="dcterms:W3CDTF">2021-08-24T07:03:00Z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(3)BzG37pH4D5CFOD6xqEcMShET6WOW6MXQtyJawM/W2bVz3aGRJxzWGCj+F7hNfh9002M2Cb8h
soIZ2NiktjlolQjhMyhttgYZrlUIdU2gIr0Bc2MPlLtoKGSucYWk5IhxF5UU4HCNCBvIlBzd
dkiAFlpZ8q7DVE9v06SQsRwPuHjXBy+C/hx1NRVRxL2t74ptBlw2ySQGwGoul2UEqYXAsGZI
J/npeU0kzP+uL367ni</vt:lpwstr>
  </property>
  <property fmtid="{D5CDD505-2E9C-101B-9397-08002B2CF9AE}" pid="17" name="_2015_ms_pID_7253431">
    <vt:lpwstr>r0RxC/7OIl0I+qF3duyfXgwDPTlRI34w6ubnXM7DxgrYZ+g4XvSH2X
372QkjnOdoST59nHnEsREpSDPlXdu+gfK7QKmaQl7bVv2WLYQu73zmkXWGWX93nUkqi3MqqK
/rMC6ygR9Rug7WskvfAM/UhGofz0GZ2+qoCsrX6ALfdAy/cAoT5C/QalOcx8geR+j6Tw3B8r
RVNJY8D8sfRCBUVhojVRuqVtxRb+WZtDS4Pq</vt:lpwstr>
  </property>
  <property fmtid="{D5CDD505-2E9C-101B-9397-08002B2CF9AE}" pid="18" name="_2015_ms_pID_7253432">
    <vt:lpwstr>tQ==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1629788007</vt:lpwstr>
  </property>
</Properties>
</file>