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CC482" w14:textId="44F143D0" w:rsidR="000D5EC9" w:rsidRPr="00FC523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bookmarkStart w:id="1" w:name="_GoBack"/>
      <w:bookmarkEnd w:id="1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FC5231" w:rsidRPr="00FC5231">
        <w:rPr>
          <w:rFonts w:cs="Arial" w:hint="eastAsia"/>
          <w:b/>
          <w:bCs/>
          <w:sz w:val="24"/>
          <w:szCs w:val="24"/>
        </w:rPr>
        <w:t>R3-213556</w:t>
      </w:r>
    </w:p>
    <w:p w14:paraId="1A3B8C4A" w14:textId="1568602D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FC5231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7981BD49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1478186" w14:textId="66918654" w:rsidR="00DA70EB" w:rsidRPr="007D3E81" w:rsidRDefault="0037119B" w:rsidP="00DA70E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DA70EB" w:rsidRPr="00DA203C">
        <w:rPr>
          <w:rFonts w:ascii="Arial" w:hAnsi="Arial"/>
          <w:sz w:val="24"/>
          <w:lang w:eastAsia="zh-CN"/>
        </w:rPr>
        <w:t xml:space="preserve">(TP to TS </w:t>
      </w:r>
      <w:r w:rsidR="00DA70EB">
        <w:rPr>
          <w:rFonts w:ascii="Arial" w:hAnsi="Arial"/>
          <w:sz w:val="24"/>
          <w:lang w:eastAsia="zh-CN"/>
        </w:rPr>
        <w:t>38.410</w:t>
      </w:r>
      <w:r w:rsidR="00DA70EB" w:rsidRPr="00DA203C">
        <w:rPr>
          <w:rFonts w:ascii="Arial" w:hAnsi="Arial"/>
          <w:sz w:val="24"/>
          <w:lang w:eastAsia="zh-CN"/>
        </w:rPr>
        <w:t xml:space="preserve"> BL CR) </w:t>
      </w:r>
      <w:r w:rsidR="00DA70EB">
        <w:rPr>
          <w:rFonts w:ascii="Arial" w:hAnsi="Arial"/>
          <w:sz w:val="24"/>
          <w:lang w:eastAsia="zh-CN"/>
        </w:rPr>
        <w:t>Multicast Session Management</w:t>
      </w:r>
    </w:p>
    <w:p w14:paraId="2F40A9A7" w14:textId="34BC70C3" w:rsidR="0037119B" w:rsidRPr="00143B58" w:rsidRDefault="0037119B" w:rsidP="00143B58">
      <w:pPr>
        <w:tabs>
          <w:tab w:val="left" w:pos="1985"/>
        </w:tabs>
        <w:ind w:left="2168" w:hangingChars="900" w:hanging="2168"/>
        <w:rPr>
          <w:b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143B58">
        <w:rPr>
          <w:rFonts w:ascii="Arial" w:hAnsi="Arial"/>
          <w:sz w:val="24"/>
          <w:lang w:eastAsia="zh-CN"/>
        </w:rPr>
        <w:t>Huawei</w:t>
      </w:r>
      <w:r w:rsidR="000A30D2" w:rsidRPr="00143B58">
        <w:rPr>
          <w:rFonts w:ascii="Arial" w:hAnsi="Arial"/>
          <w:sz w:val="24"/>
          <w:lang w:eastAsia="zh-CN"/>
        </w:rPr>
        <w:t xml:space="preserve">, </w:t>
      </w:r>
      <w:r w:rsidR="00E9209A" w:rsidRPr="00143B58">
        <w:rPr>
          <w:rFonts w:ascii="Arial" w:hAnsi="Arial" w:hint="eastAsia"/>
          <w:sz w:val="24"/>
          <w:lang w:eastAsia="zh-CN"/>
        </w:rPr>
        <w:t>CBN,</w:t>
      </w:r>
      <w:r w:rsidR="00E9209A" w:rsidRPr="00143B58">
        <w:rPr>
          <w:rFonts w:ascii="Arial" w:hAnsi="Arial"/>
          <w:sz w:val="24"/>
          <w:lang w:eastAsia="zh-CN"/>
        </w:rPr>
        <w:t xml:space="preserve"> </w:t>
      </w:r>
      <w:r w:rsidR="000A30D2" w:rsidRPr="00143B58">
        <w:rPr>
          <w:rFonts w:ascii="Arial" w:hAnsi="Arial"/>
          <w:sz w:val="24"/>
          <w:lang w:eastAsia="zh-CN"/>
        </w:rPr>
        <w:t>China Unicom</w:t>
      </w:r>
      <w:r w:rsidR="00A61183" w:rsidRPr="00143B58">
        <w:rPr>
          <w:rFonts w:ascii="Arial" w:hAnsi="Arial"/>
          <w:sz w:val="24"/>
          <w:lang w:eastAsia="zh-CN"/>
        </w:rPr>
        <w:t>, Lenovo</w:t>
      </w:r>
      <w:r w:rsidR="00122A8E" w:rsidRPr="00143B58">
        <w:rPr>
          <w:rFonts w:ascii="Arial" w:hAnsi="Arial"/>
          <w:sz w:val="24"/>
          <w:lang w:eastAsia="zh-CN"/>
        </w:rPr>
        <w:t>, Motorola Mobility</w:t>
      </w:r>
      <w:r w:rsidR="00A61183" w:rsidRPr="00143B58">
        <w:rPr>
          <w:rFonts w:ascii="Arial" w:hAnsi="Arial"/>
          <w:sz w:val="24"/>
          <w:lang w:eastAsia="zh-CN"/>
        </w:rPr>
        <w:t>, Qualcomm Incorporated, China Telecom</w:t>
      </w:r>
    </w:p>
    <w:p w14:paraId="5EB93971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DA70EB">
        <w:rPr>
          <w:rFonts w:ascii="Arial" w:hAnsi="Arial"/>
          <w:sz w:val="24"/>
          <w:lang w:eastAsia="zh-CN"/>
        </w:rPr>
        <w:t>22.2.2</w:t>
      </w:r>
    </w:p>
    <w:p w14:paraId="02DD9E3A" w14:textId="77777777" w:rsidR="0037119B" w:rsidRPr="007D3E81" w:rsidRDefault="0037119B" w:rsidP="00DA70EB">
      <w:pPr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="00DA70EB">
        <w:rPr>
          <w:rFonts w:ascii="Arial" w:hAnsi="Arial"/>
          <w:sz w:val="24"/>
        </w:rPr>
        <w:t xml:space="preserve"> Other</w:t>
      </w:r>
    </w:p>
    <w:p w14:paraId="0B0BBDBD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EE3C9A9" w14:textId="28FB7DF4" w:rsidR="00E32A36" w:rsidRPr="00E32A36" w:rsidRDefault="00E32A36" w:rsidP="003972F0">
      <w:pPr>
        <w:spacing w:after="0"/>
        <w:rPr>
          <w:rFonts w:eastAsiaTheme="minorEastAsia"/>
          <w:lang w:val="en-US" w:eastAsia="zh-CN"/>
        </w:rPr>
      </w:pPr>
      <w:r w:rsidRPr="00E32A36">
        <w:rPr>
          <w:rFonts w:eastAsiaTheme="minorEastAsia"/>
          <w:lang w:val="en-US" w:eastAsia="zh-CN"/>
        </w:rPr>
        <w:t>Based on the discussion in [1], there are several new NGAP procedures to be introduced:</w:t>
      </w:r>
    </w:p>
    <w:p w14:paraId="6A8F8546" w14:textId="77777777" w:rsidR="00E32A36" w:rsidRDefault="00E32A36" w:rsidP="003972F0">
      <w:pPr>
        <w:spacing w:after="0"/>
        <w:rPr>
          <w:rFonts w:eastAsiaTheme="minorEastAsia"/>
          <w:b/>
          <w:lang w:val="en-US" w:eastAsia="zh-CN"/>
        </w:rPr>
      </w:pPr>
    </w:p>
    <w:p w14:paraId="4BB17B31" w14:textId="77777777" w:rsidR="003972F0" w:rsidRPr="00E32A36" w:rsidRDefault="003972F0" w:rsidP="003972F0">
      <w:pPr>
        <w:rPr>
          <w:rFonts w:ascii="Arial" w:hAnsi="Arial"/>
          <w:sz w:val="24"/>
          <w:lang w:eastAsia="zh-CN"/>
        </w:rPr>
      </w:pPr>
      <w:r w:rsidRPr="00E32A36">
        <w:rPr>
          <w:rFonts w:eastAsiaTheme="minorEastAsia" w:hint="eastAsia"/>
          <w:lang w:eastAsia="zh-CN"/>
        </w:rPr>
        <w:t>P</w:t>
      </w:r>
      <w:r w:rsidRPr="00E32A36">
        <w:rPr>
          <w:rFonts w:eastAsiaTheme="minorEastAsia"/>
          <w:lang w:eastAsia="zh-CN"/>
        </w:rPr>
        <w:t xml:space="preserve">roposal 3: Introduce non UE associated class1 NGAP: Session activation/deactivation procedures for Multicast Session Management. </w:t>
      </w:r>
    </w:p>
    <w:p w14:paraId="4B12F1B5" w14:textId="77777777" w:rsidR="003972F0" w:rsidRPr="00E32A36" w:rsidRDefault="003972F0" w:rsidP="003972F0">
      <w:pPr>
        <w:spacing w:after="0"/>
        <w:rPr>
          <w:rFonts w:eastAsiaTheme="minorEastAsia"/>
          <w:lang w:eastAsia="zh-CN"/>
        </w:rPr>
      </w:pPr>
      <w:r w:rsidRPr="00E32A36">
        <w:rPr>
          <w:rFonts w:eastAsiaTheme="minorEastAsia" w:hint="eastAsia"/>
          <w:lang w:eastAsia="zh-CN"/>
        </w:rPr>
        <w:t>Prop</w:t>
      </w:r>
      <w:r w:rsidRPr="00E32A36">
        <w:rPr>
          <w:rFonts w:eastAsiaTheme="minorEastAsia"/>
          <w:lang w:eastAsia="zh-CN"/>
        </w:rPr>
        <w:t>osal 4: Introduce NGAP: GROUP PAGING message to support group paging from CN to RAN. And the NGAP</w:t>
      </w:r>
      <w:r w:rsidRPr="00E32A36">
        <w:rPr>
          <w:rFonts w:eastAsiaTheme="minorEastAsia" w:hint="eastAsia"/>
          <w:lang w:eastAsia="zh-CN"/>
        </w:rPr>
        <w:t>:</w:t>
      </w:r>
      <w:r w:rsidRPr="00E32A36">
        <w:rPr>
          <w:rFonts w:eastAsiaTheme="minorEastAsia"/>
          <w:lang w:eastAsia="zh-CN"/>
        </w:rPr>
        <w:t xml:space="preserve"> GROUP PAGING message includes:</w:t>
      </w:r>
    </w:p>
    <w:p w14:paraId="30CF846C" w14:textId="77777777" w:rsidR="003972F0" w:rsidRPr="00E32A36" w:rsidRDefault="003972F0" w:rsidP="003972F0">
      <w:pPr>
        <w:pStyle w:val="af9"/>
        <w:numPr>
          <w:ilvl w:val="0"/>
          <w:numId w:val="40"/>
        </w:numPr>
        <w:spacing w:after="0"/>
        <w:ind w:firstLineChars="0"/>
        <w:rPr>
          <w:rFonts w:eastAsiaTheme="minorEastAsia"/>
          <w:lang w:eastAsia="zh-CN"/>
        </w:rPr>
      </w:pPr>
      <w:r w:rsidRPr="00E32A36">
        <w:rPr>
          <w:rFonts w:eastAsiaTheme="minorEastAsia" w:hint="eastAsia"/>
          <w:lang w:eastAsia="zh-CN"/>
        </w:rPr>
        <w:t>M</w:t>
      </w:r>
      <w:r w:rsidRPr="00E32A36">
        <w:rPr>
          <w:rFonts w:eastAsiaTheme="minorEastAsia"/>
          <w:lang w:eastAsia="zh-CN"/>
        </w:rPr>
        <w:t>BS Session ID</w:t>
      </w:r>
    </w:p>
    <w:p w14:paraId="2417EAA5" w14:textId="77777777" w:rsidR="003972F0" w:rsidRPr="00E32A36" w:rsidRDefault="003972F0" w:rsidP="003972F0">
      <w:pPr>
        <w:pStyle w:val="af9"/>
        <w:numPr>
          <w:ilvl w:val="0"/>
          <w:numId w:val="40"/>
        </w:numPr>
        <w:spacing w:after="0"/>
        <w:ind w:firstLineChars="0"/>
        <w:rPr>
          <w:rFonts w:eastAsiaTheme="minorEastAsia"/>
          <w:lang w:eastAsia="zh-CN"/>
        </w:rPr>
      </w:pPr>
      <w:r w:rsidRPr="00E32A36">
        <w:rPr>
          <w:rFonts w:eastAsiaTheme="minorEastAsia"/>
          <w:lang w:eastAsia="zh-CN"/>
        </w:rPr>
        <w:t>TAI List</w:t>
      </w:r>
    </w:p>
    <w:p w14:paraId="44917363" w14:textId="77777777" w:rsidR="003972F0" w:rsidRPr="00E32A36" w:rsidRDefault="003972F0" w:rsidP="003972F0">
      <w:pPr>
        <w:pStyle w:val="af9"/>
        <w:numPr>
          <w:ilvl w:val="0"/>
          <w:numId w:val="40"/>
        </w:numPr>
        <w:ind w:firstLineChars="0"/>
        <w:rPr>
          <w:rFonts w:eastAsiaTheme="minorEastAsia"/>
          <w:lang w:eastAsia="zh-CN"/>
        </w:rPr>
      </w:pPr>
      <w:r w:rsidRPr="00E32A36">
        <w:rPr>
          <w:rFonts w:eastAsiaTheme="minorEastAsia"/>
          <w:lang w:eastAsia="zh-CN"/>
        </w:rPr>
        <w:t>Service Area</w:t>
      </w:r>
    </w:p>
    <w:p w14:paraId="4EE751A3" w14:textId="22BFD1BC" w:rsidR="003972F0" w:rsidRPr="00E32A36" w:rsidRDefault="003972F0" w:rsidP="003972F0">
      <w:pPr>
        <w:spacing w:after="0"/>
        <w:rPr>
          <w:rFonts w:eastAsiaTheme="minorEastAsia"/>
          <w:lang w:eastAsia="zh-CN"/>
        </w:rPr>
      </w:pPr>
      <w:r w:rsidRPr="00E32A36">
        <w:rPr>
          <w:rFonts w:eastAsiaTheme="minorEastAsia"/>
          <w:lang w:eastAsia="zh-CN"/>
        </w:rPr>
        <w:t xml:space="preserve">Proposal 6: Introduce a non-UE associated class1 NGAP: Multicast Distribution Setup procedure, triggered by the </w:t>
      </w:r>
      <w:proofErr w:type="spellStart"/>
      <w:r w:rsidRPr="00E32A36">
        <w:rPr>
          <w:rFonts w:eastAsiaTheme="minorEastAsia"/>
          <w:lang w:eastAsia="zh-CN"/>
        </w:rPr>
        <w:t>gNB</w:t>
      </w:r>
      <w:proofErr w:type="spellEnd"/>
      <w:r w:rsidRPr="00E32A36">
        <w:rPr>
          <w:rFonts w:eastAsiaTheme="minorEastAsia"/>
          <w:lang w:eastAsia="zh-CN"/>
        </w:rPr>
        <w:t>:</w:t>
      </w:r>
    </w:p>
    <w:p w14:paraId="1B33ADC3" w14:textId="77777777" w:rsidR="003972F0" w:rsidRPr="00E32A36" w:rsidRDefault="003972F0" w:rsidP="003972F0">
      <w:pPr>
        <w:pStyle w:val="af9"/>
        <w:numPr>
          <w:ilvl w:val="0"/>
          <w:numId w:val="38"/>
        </w:numPr>
        <w:spacing w:after="0"/>
        <w:ind w:firstLineChars="0"/>
        <w:rPr>
          <w:rFonts w:eastAsiaTheme="minorEastAsia"/>
          <w:lang w:eastAsia="zh-CN"/>
        </w:rPr>
      </w:pPr>
      <w:proofErr w:type="gramStart"/>
      <w:r w:rsidRPr="00E32A36">
        <w:rPr>
          <w:rFonts w:eastAsiaTheme="minorEastAsia"/>
          <w:lang w:eastAsia="zh-CN"/>
        </w:rPr>
        <w:t>in</w:t>
      </w:r>
      <w:proofErr w:type="gramEnd"/>
      <w:r w:rsidRPr="00E32A36">
        <w:rPr>
          <w:rFonts w:eastAsiaTheme="minorEastAsia"/>
          <w:lang w:eastAsia="zh-CN"/>
        </w:rPr>
        <w:t xml:space="preserve"> case the </w:t>
      </w:r>
      <w:proofErr w:type="spellStart"/>
      <w:r w:rsidRPr="00E32A36">
        <w:rPr>
          <w:rFonts w:eastAsiaTheme="minorEastAsia"/>
          <w:lang w:eastAsia="zh-CN"/>
        </w:rPr>
        <w:t>gNB</w:t>
      </w:r>
      <w:proofErr w:type="spellEnd"/>
      <w:r w:rsidRPr="00E32A36">
        <w:rPr>
          <w:rFonts w:eastAsiaTheme="minorEastAsia"/>
          <w:lang w:eastAsia="zh-CN"/>
        </w:rPr>
        <w:t xml:space="preserve"> decides or is configured to use unicast transport for multicast distribution sessions, it includes the DL GTP-U tunnel info in the Multicast Distribution Setup Request.</w:t>
      </w:r>
    </w:p>
    <w:p w14:paraId="289DD99F" w14:textId="77777777" w:rsidR="003972F0" w:rsidRPr="00E32A36" w:rsidRDefault="003972F0" w:rsidP="003972F0">
      <w:pPr>
        <w:pStyle w:val="af9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proofErr w:type="gramStart"/>
      <w:r w:rsidRPr="00E32A36">
        <w:rPr>
          <w:rFonts w:eastAsiaTheme="minorEastAsia"/>
          <w:lang w:eastAsia="zh-CN"/>
        </w:rPr>
        <w:t>in</w:t>
      </w:r>
      <w:proofErr w:type="gramEnd"/>
      <w:r w:rsidRPr="00E32A36">
        <w:rPr>
          <w:rFonts w:eastAsiaTheme="minorEastAsia"/>
          <w:lang w:eastAsia="zh-CN"/>
        </w:rPr>
        <w:t xml:space="preserve"> case the DL GTP-U tunnel info is not included in the Multicast Distribution Setup Request, the core network shall provide IP multicast DL tunnel info to the </w:t>
      </w:r>
      <w:proofErr w:type="spellStart"/>
      <w:r w:rsidRPr="00E32A36">
        <w:rPr>
          <w:rFonts w:eastAsiaTheme="minorEastAsia"/>
          <w:lang w:eastAsia="zh-CN"/>
        </w:rPr>
        <w:t>gNB</w:t>
      </w:r>
      <w:proofErr w:type="spellEnd"/>
      <w:r w:rsidRPr="00E32A36">
        <w:rPr>
          <w:rFonts w:eastAsiaTheme="minorEastAsia"/>
          <w:lang w:eastAsia="zh-CN"/>
        </w:rPr>
        <w:t>, to enable IP multicast transport.</w:t>
      </w:r>
    </w:p>
    <w:p w14:paraId="531BBE6D" w14:textId="443B50A9" w:rsidR="00E32A36" w:rsidRPr="00E32A36" w:rsidRDefault="00E32A36" w:rsidP="00E32A36">
      <w:pPr>
        <w:rPr>
          <w:rFonts w:eastAsiaTheme="minorEastAsia"/>
          <w:b/>
          <w:lang w:eastAsia="zh-CN"/>
        </w:rPr>
      </w:pPr>
      <w:r w:rsidRPr="00E32A36">
        <w:rPr>
          <w:rFonts w:eastAsiaTheme="minorEastAsia" w:hint="eastAsia"/>
          <w:b/>
          <w:lang w:eastAsia="zh-CN"/>
        </w:rPr>
        <w:t>T</w:t>
      </w:r>
      <w:r w:rsidRPr="00E32A36">
        <w:rPr>
          <w:rFonts w:eastAsiaTheme="minorEastAsia"/>
          <w:b/>
          <w:lang w:eastAsia="zh-CN"/>
        </w:rPr>
        <w:t>he Text Proposal to TS 38.410 BL CR is provided in section 3.</w:t>
      </w:r>
    </w:p>
    <w:p w14:paraId="0BD742EF" w14:textId="31D91ABA" w:rsidR="0001565F" w:rsidRPr="007D3E81" w:rsidRDefault="00E32A36" w:rsidP="0013204A">
      <w:pPr>
        <w:pStyle w:val="10"/>
      </w:pPr>
      <w:r>
        <w:t>2</w:t>
      </w:r>
      <w:r w:rsidR="005456E5">
        <w:t xml:space="preserve">. </w:t>
      </w:r>
      <w:r w:rsidR="0001565F" w:rsidRPr="007D3E81">
        <w:t>Reference</w:t>
      </w:r>
    </w:p>
    <w:bookmarkEnd w:id="0"/>
    <w:p w14:paraId="5C2F8890" w14:textId="74C25801" w:rsidR="00720CE4" w:rsidRPr="007D3E81" w:rsidRDefault="00345A97" w:rsidP="00F63BC8">
      <w:pPr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R3-</w:t>
      </w:r>
      <w:r w:rsidR="00A02321">
        <w:rPr>
          <w:lang w:eastAsia="zh-CN"/>
        </w:rPr>
        <w:t>213555</w:t>
      </w:r>
      <w:r w:rsidR="00D76582">
        <w:rPr>
          <w:lang w:eastAsia="zh-CN"/>
        </w:rPr>
        <w:t xml:space="preserve"> </w:t>
      </w:r>
      <w:r w:rsidR="00E32A36">
        <w:rPr>
          <w:lang w:eastAsia="zh-CN"/>
        </w:rPr>
        <w:t>Consideration on</w:t>
      </w:r>
      <w:r>
        <w:rPr>
          <w:lang w:eastAsia="zh-CN"/>
        </w:rPr>
        <w:t xml:space="preserve"> Multicast Session Management</w:t>
      </w:r>
      <w:r w:rsidR="00F63BC8">
        <w:rPr>
          <w:lang w:eastAsia="zh-CN"/>
        </w:rPr>
        <w:t xml:space="preserve">, </w:t>
      </w:r>
      <w:r w:rsidR="00F63BC8" w:rsidRPr="00F63BC8">
        <w:rPr>
          <w:lang w:eastAsia="zh-CN"/>
        </w:rPr>
        <w:t>Huawei, CBN, China Unicom, Lenovo, Motorola Mobility, Qualcomm Incorporated, China Telecom</w:t>
      </w:r>
    </w:p>
    <w:p w14:paraId="077F3B5B" w14:textId="51E35C68" w:rsidR="001551A2" w:rsidRPr="007D3E81" w:rsidRDefault="00E32A36" w:rsidP="001551A2">
      <w:pPr>
        <w:pStyle w:val="10"/>
        <w:rPr>
          <w:lang w:eastAsia="zh-CN"/>
        </w:rPr>
      </w:pPr>
      <w:r>
        <w:rPr>
          <w:lang w:eastAsia="zh-CN"/>
        </w:rPr>
        <w:t>3</w:t>
      </w:r>
      <w:r w:rsidR="009B4BB9">
        <w:rPr>
          <w:lang w:eastAsia="zh-CN"/>
        </w:rPr>
        <w:t>.</w:t>
      </w:r>
      <w:r w:rsidR="001551A2" w:rsidRPr="007D3E81">
        <w:rPr>
          <w:lang w:eastAsia="zh-CN"/>
        </w:rPr>
        <w:t xml:space="preserve"> </w:t>
      </w:r>
      <w:r w:rsidR="00BF73D9">
        <w:rPr>
          <w:lang w:eastAsia="zh-CN"/>
        </w:rPr>
        <w:t>Text Proposal to BL CR of TS 38.410</w:t>
      </w:r>
    </w:p>
    <w:p w14:paraId="1A618BBA" w14:textId="77777777" w:rsidR="00BF73D9" w:rsidRDefault="00BF73D9" w:rsidP="00BF73D9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----------------Start of the Change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s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-------------------</w:t>
      </w:r>
    </w:p>
    <w:p w14:paraId="6443F8CB" w14:textId="77777777" w:rsidR="00BF73D9" w:rsidRPr="0045202A" w:rsidRDefault="00BF73D9" w:rsidP="00BF73D9">
      <w:pPr>
        <w:pStyle w:val="10"/>
        <w:rPr>
          <w:lang w:eastAsia="ja-JP"/>
        </w:rPr>
      </w:pPr>
      <w:bookmarkStart w:id="2" w:name="_Toc534727683"/>
      <w:bookmarkStart w:id="3" w:name="_Toc29391555"/>
      <w:bookmarkStart w:id="4" w:name="_Toc29391615"/>
      <w:bookmarkStart w:id="5" w:name="_Toc29391675"/>
      <w:bookmarkStart w:id="6" w:name="_Toc36552245"/>
      <w:bookmarkStart w:id="7" w:name="_Toc45882473"/>
      <w:bookmarkStart w:id="8" w:name="_Toc51762798"/>
      <w:r w:rsidRPr="0045202A">
        <w:t>5</w:t>
      </w:r>
      <w:r w:rsidRPr="0045202A">
        <w:tab/>
      </w:r>
      <w:r w:rsidRPr="0045202A">
        <w:rPr>
          <w:lang w:eastAsia="ja-JP"/>
        </w:rPr>
        <w:t>Functions of the NG interface</w:t>
      </w:r>
      <w:bookmarkEnd w:id="2"/>
      <w:bookmarkEnd w:id="3"/>
      <w:bookmarkEnd w:id="4"/>
      <w:bookmarkEnd w:id="5"/>
      <w:bookmarkEnd w:id="6"/>
      <w:bookmarkEnd w:id="7"/>
      <w:bookmarkEnd w:id="8"/>
    </w:p>
    <w:p w14:paraId="1EAC68D4" w14:textId="77777777" w:rsidR="00BF73D9" w:rsidRPr="0045202A" w:rsidRDefault="00BF73D9" w:rsidP="00BF73D9">
      <w:pPr>
        <w:pStyle w:val="21"/>
      </w:pPr>
      <w:bookmarkStart w:id="9" w:name="_Toc534727684"/>
      <w:bookmarkStart w:id="10" w:name="_Toc29391556"/>
      <w:bookmarkStart w:id="11" w:name="_Toc29391616"/>
      <w:bookmarkStart w:id="12" w:name="_Toc29391676"/>
      <w:bookmarkStart w:id="13" w:name="_Toc36552246"/>
      <w:bookmarkStart w:id="14" w:name="_Toc45882474"/>
      <w:bookmarkStart w:id="15" w:name="_Toc51762799"/>
      <w:r w:rsidRPr="0045202A">
        <w:t>5.1</w:t>
      </w:r>
      <w:r w:rsidRPr="0045202A"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573E41C4" w14:textId="77777777" w:rsidR="00BF73D9" w:rsidRPr="0045202A" w:rsidRDefault="00BF73D9" w:rsidP="00BF73D9">
      <w:r w:rsidRPr="0045202A">
        <w:t>The following clauses describe the functions supported over the NG interface.</w:t>
      </w:r>
    </w:p>
    <w:p w14:paraId="6822D237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135009B7" w14:textId="77777777" w:rsidR="00BF73D9" w:rsidRPr="0045202A" w:rsidRDefault="00BF73D9" w:rsidP="00BF73D9">
      <w:pPr>
        <w:pStyle w:val="21"/>
      </w:pPr>
      <w:r w:rsidRPr="0045202A">
        <w:lastRenderedPageBreak/>
        <w:t>5.5</w:t>
      </w:r>
      <w:r w:rsidRPr="0045202A">
        <w:tab/>
        <w:t xml:space="preserve">PDU Session Management function </w:t>
      </w:r>
    </w:p>
    <w:p w14:paraId="00917046" w14:textId="6ED75092" w:rsidR="00BF73D9" w:rsidRPr="00BC7719" w:rsidRDefault="00BF73D9" w:rsidP="00BF73D9">
      <w:r w:rsidRPr="0045202A">
        <w:t xml:space="preserve">The </w:t>
      </w:r>
      <w:r w:rsidRPr="0045202A">
        <w:rPr>
          <w:lang w:eastAsia="ja-JP"/>
        </w:rPr>
        <w:t>PDU Session</w:t>
      </w:r>
      <w:r w:rsidRPr="0045202A">
        <w:t xml:space="preserve"> </w:t>
      </w:r>
      <w:ins w:id="16" w:author="Huawei1" w:date="2021-07-26T10:44:00Z">
        <w:r w:rsidRPr="00BC7719">
          <w:t xml:space="preserve">Management </w:t>
        </w:r>
      </w:ins>
      <w:r w:rsidRPr="0045202A">
        <w:t xml:space="preserve">function is responsible for establishing, modifying and releasing the involved PDU sessions NG-RAN resources for user data transport once a UE context is available in the NG-RAN node. </w:t>
      </w:r>
    </w:p>
    <w:p w14:paraId="668CE925" w14:textId="7FCAB833" w:rsidR="00BF73D9" w:rsidRPr="00DA4F3E" w:rsidRDefault="00BF73D9" w:rsidP="00BF73D9">
      <w:pPr>
        <w:rPr>
          <w:b/>
          <w:i/>
          <w:color w:val="3333FF"/>
          <w:sz w:val="28"/>
          <w:highlight w:val="yellow"/>
          <w:lang w:eastAsia="ja-JP"/>
        </w:rPr>
      </w:pPr>
      <w:r w:rsidRPr="0045202A">
        <w:t xml:space="preserve">NGAP supports transparent relaying of PDU Session </w:t>
      </w:r>
      <w:ins w:id="17" w:author="Huawei1" w:date="2021-07-26T10:44:00Z">
        <w:r>
          <w:t>and MBS Session</w:t>
        </w:r>
        <w:r w:rsidRPr="0045202A">
          <w:t xml:space="preserve"> </w:t>
        </w:r>
      </w:ins>
      <w:r w:rsidRPr="0045202A">
        <w:t>related information by the AMF as described in TS 23.502 [6].</w:t>
      </w:r>
    </w:p>
    <w:p w14:paraId="5207B5D2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0CD70EDC" w14:textId="77777777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8" w:author="ZTE" w:date="2020-08-20T14:30:00Z"/>
          <w:rFonts w:ascii="Arial" w:hAnsi="Arial"/>
          <w:sz w:val="32"/>
          <w:lang w:val="en-US" w:eastAsia="zh-CN"/>
        </w:rPr>
      </w:pPr>
      <w:proofErr w:type="gramStart"/>
      <w:ins w:id="19" w:author="ZTE" w:date="2020-08-20T14:30:00Z">
        <w:r>
          <w:rPr>
            <w:rFonts w:ascii="Arial" w:hAnsi="Arial"/>
            <w:sz w:val="32"/>
            <w:lang w:eastAsia="en-GB"/>
          </w:rPr>
          <w:t>5.</w:t>
        </w:r>
        <w:r>
          <w:rPr>
            <w:rFonts w:ascii="Arial" w:hAnsi="Arial" w:hint="eastAsia"/>
            <w:sz w:val="32"/>
            <w:lang w:val="en-US" w:eastAsia="zh-CN"/>
          </w:rPr>
          <w:t>x</w:t>
        </w:r>
        <w:r>
          <w:rPr>
            <w:rFonts w:ascii="Arial" w:hAnsi="Arial"/>
            <w:sz w:val="32"/>
            <w:lang w:val="en-US" w:eastAsia="zh-CN"/>
          </w:rPr>
          <w:t>x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</w:ins>
      <w:ins w:id="20" w:author="ZTE" w:date="2020-11-23T14:52:00Z">
        <w:r>
          <w:rPr>
            <w:rFonts w:ascii="Arial" w:eastAsia="宋体" w:hAnsi="Arial" w:hint="eastAsia"/>
            <w:sz w:val="32"/>
            <w:lang w:val="en-US" w:eastAsia="zh-CN"/>
          </w:rPr>
          <w:t xml:space="preserve">NR </w:t>
        </w:r>
      </w:ins>
      <w:ins w:id="21" w:author="ZTE" w:date="2020-08-20T14:30:00Z">
        <w:r>
          <w:rPr>
            <w:rFonts w:ascii="Arial" w:hAnsi="Arial" w:hint="eastAsia"/>
            <w:sz w:val="32"/>
            <w:lang w:val="en-US" w:eastAsia="zh-CN"/>
          </w:rPr>
          <w:t xml:space="preserve">MBS </w:t>
        </w:r>
        <w:r>
          <w:rPr>
            <w:rFonts w:ascii="Arial" w:hAnsi="Arial"/>
            <w:sz w:val="32"/>
            <w:lang w:eastAsia="en-GB"/>
          </w:rPr>
          <w:t>Session Management function</w:t>
        </w:r>
      </w:ins>
    </w:p>
    <w:p w14:paraId="3161D208" w14:textId="77777777" w:rsidR="00BF73D9" w:rsidRDefault="00BF73D9" w:rsidP="00BF73D9">
      <w:pPr>
        <w:rPr>
          <w:ins w:id="22" w:author="ZTE" w:date="2020-08-20T14:42:00Z"/>
        </w:rPr>
      </w:pPr>
      <w:ins w:id="23" w:author="ZTE" w:date="2020-08-20T14:30:00Z">
        <w:r>
          <w:t xml:space="preserve">The </w:t>
        </w:r>
        <w:r>
          <w:rPr>
            <w:rFonts w:hint="eastAsia"/>
            <w:lang w:val="en-US" w:eastAsia="zh-CN"/>
          </w:rPr>
          <w:t xml:space="preserve">MBS </w:t>
        </w:r>
        <w:r>
          <w:rPr>
            <w:lang w:eastAsia="ja-JP"/>
          </w:rPr>
          <w:t>Session</w:t>
        </w:r>
        <w:r>
          <w:t xml:space="preserve"> </w:t>
        </w:r>
        <w:r>
          <w:rPr>
            <w:rFonts w:hint="eastAsia"/>
          </w:rPr>
          <w:t xml:space="preserve">Management </w:t>
        </w:r>
        <w:r>
          <w:t xml:space="preserve">function is responsible for establishing, modifying and releasing the involved </w:t>
        </w:r>
      </w:ins>
      <w:ins w:id="24" w:author="ZTE" w:date="2020-11-23T14:52:00Z">
        <w:r>
          <w:rPr>
            <w:rFonts w:eastAsia="宋体" w:hint="eastAsia"/>
            <w:lang w:val="en-US" w:eastAsia="zh-CN"/>
          </w:rPr>
          <w:t xml:space="preserve">NR </w:t>
        </w:r>
      </w:ins>
      <w:ins w:id="25" w:author="ZTE" w:date="2020-08-20T14:30:00Z">
        <w:r>
          <w:rPr>
            <w:rFonts w:hint="eastAsia"/>
            <w:lang w:val="en-US" w:eastAsia="zh-CN"/>
          </w:rPr>
          <w:t xml:space="preserve">MBS </w:t>
        </w:r>
        <w:r>
          <w:t>sessions NG-RAN resources for user data transport once a</w:t>
        </w:r>
        <w:r>
          <w:rPr>
            <w:rFonts w:hint="eastAsia"/>
            <w:lang w:val="en-US" w:eastAsia="zh-CN"/>
          </w:rPr>
          <w:t>n</w:t>
        </w:r>
        <w:r>
          <w:t xml:space="preserve"> </w:t>
        </w:r>
        <w:r>
          <w:rPr>
            <w:rFonts w:hint="eastAsia"/>
            <w:lang w:val="en-US" w:eastAsia="zh-CN"/>
          </w:rPr>
          <w:t xml:space="preserve">MBS </w:t>
        </w:r>
        <w:r>
          <w:t>context is available in the NG-RAN node.</w:t>
        </w:r>
      </w:ins>
    </w:p>
    <w:p w14:paraId="10C35B05" w14:textId="323B79B4" w:rsidR="00BF73D9" w:rsidDel="00BF73D9" w:rsidRDefault="00BF73D9" w:rsidP="00BF73D9">
      <w:pPr>
        <w:pStyle w:val="EditorsNote"/>
        <w:rPr>
          <w:ins w:id="26" w:author="ZTE" w:date="2020-11-23T14:53:00Z"/>
          <w:del w:id="27" w:author="Huawei1" w:date="2021-07-26T10:44:00Z"/>
        </w:rPr>
      </w:pPr>
      <w:ins w:id="28" w:author="ZTE" w:date="2020-11-23T14:53:00Z">
        <w:del w:id="29" w:author="Huawei1" w:date="2021-07-26T10:44:00Z">
          <w:r w:rsidDel="00BF73D9">
            <w:delText>Editor’s Note: this only applies to broadcast.</w:delText>
          </w:r>
        </w:del>
      </w:ins>
    </w:p>
    <w:p w14:paraId="0D7BE850" w14:textId="77777777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30" w:author="Huawei1" w:date="2021-07-26T10:44:00Z"/>
          <w:rFonts w:ascii="Arial" w:hAnsi="Arial"/>
          <w:sz w:val="32"/>
          <w:lang w:val="en-US" w:eastAsia="zh-CN"/>
        </w:rPr>
      </w:pPr>
      <w:proofErr w:type="gramStart"/>
      <w:ins w:id="31" w:author="Huawei1" w:date="2021-07-26T10:44:00Z">
        <w:r>
          <w:rPr>
            <w:rFonts w:ascii="Arial" w:hAnsi="Arial"/>
            <w:sz w:val="32"/>
            <w:lang w:eastAsia="en-GB"/>
          </w:rPr>
          <w:t>5.</w:t>
        </w:r>
        <w:proofErr w:type="spellStart"/>
        <w:r>
          <w:rPr>
            <w:rFonts w:ascii="Arial" w:hAnsi="Arial"/>
            <w:sz w:val="32"/>
            <w:lang w:val="en-US" w:eastAsia="zh-CN"/>
          </w:rPr>
          <w:t>yy</w:t>
        </w:r>
        <w:proofErr w:type="spellEnd"/>
        <w:proofErr w:type="gramEnd"/>
        <w:r>
          <w:rPr>
            <w:rFonts w:ascii="Arial" w:hAnsi="Arial"/>
            <w:sz w:val="32"/>
            <w:lang w:eastAsia="en-GB"/>
          </w:rPr>
          <w:tab/>
        </w:r>
        <w:r>
          <w:rPr>
            <w:rFonts w:ascii="Arial" w:eastAsia="宋体" w:hAnsi="Arial"/>
            <w:sz w:val="32"/>
            <w:lang w:val="en-US" w:eastAsia="zh-CN"/>
          </w:rPr>
          <w:t>Group Paging Function</w:t>
        </w:r>
      </w:ins>
    </w:p>
    <w:p w14:paraId="2F380622" w14:textId="658BEC8D" w:rsidR="00BF73D9" w:rsidRDefault="00BF73D9" w:rsidP="00BF73D9">
      <w:pPr>
        <w:rPr>
          <w:ins w:id="32" w:author="Huawei1" w:date="2021-07-26T10:44:00Z"/>
        </w:rPr>
      </w:pPr>
      <w:ins w:id="33" w:author="Huawei1" w:date="2021-07-26T10:44:00Z">
        <w:r w:rsidRPr="0045202A">
          <w:t xml:space="preserve">The </w:t>
        </w:r>
        <w:r>
          <w:t xml:space="preserve">group </w:t>
        </w:r>
        <w:r w:rsidRPr="0045202A">
          <w:t xml:space="preserve">paging function supports the sending of paging requests to the NG-RAN nodes involved in the </w:t>
        </w:r>
        <w:r>
          <w:t xml:space="preserve">group </w:t>
        </w:r>
        <w:r w:rsidRPr="0045202A">
          <w:t xml:space="preserve">paging area </w:t>
        </w:r>
        <w:r>
          <w:t>i.e</w:t>
        </w:r>
        <w:r w:rsidRPr="0045202A">
          <w:t>. the NG-RAN nodes of the TA(s) the UE</w:t>
        </w:r>
        <w:r>
          <w:t>s</w:t>
        </w:r>
        <w:r w:rsidRPr="0045202A">
          <w:t xml:space="preserve"> </w:t>
        </w:r>
        <w:r>
          <w:t>have joined the MBS Session</w:t>
        </w:r>
        <w:r w:rsidRPr="0045202A">
          <w:t>.</w:t>
        </w:r>
      </w:ins>
    </w:p>
    <w:p w14:paraId="067A4EE2" w14:textId="77777777" w:rsidR="00BF73D9" w:rsidRDefault="00BF73D9" w:rsidP="00BF73D9">
      <w:pPr>
        <w:pStyle w:val="10"/>
      </w:pPr>
      <w:bookmarkStart w:id="34" w:name="_Ref461498579"/>
      <w:bookmarkStart w:id="35" w:name="_Toc29391637"/>
      <w:bookmarkStart w:id="36" w:name="_Toc45882500"/>
      <w:bookmarkStart w:id="37" w:name="_Toc36552267"/>
      <w:bookmarkStart w:id="38" w:name="_Toc534727704"/>
      <w:bookmarkStart w:id="39" w:name="_Toc29391577"/>
      <w:bookmarkStart w:id="40" w:name="_Toc29391697"/>
      <w:r>
        <w:t>6</w:t>
      </w:r>
      <w:r>
        <w:tab/>
      </w:r>
      <w:bookmarkEnd w:id="34"/>
      <w:r>
        <w:rPr>
          <w:lang w:eastAsia="ja-JP"/>
        </w:rPr>
        <w:t>Signalling procedures of the NG interface</w:t>
      </w:r>
      <w:bookmarkEnd w:id="35"/>
      <w:bookmarkEnd w:id="36"/>
      <w:bookmarkEnd w:id="37"/>
      <w:bookmarkEnd w:id="38"/>
      <w:bookmarkEnd w:id="39"/>
      <w:bookmarkEnd w:id="40"/>
    </w:p>
    <w:p w14:paraId="1D30EA6D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789E2585" w14:textId="77777777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41" w:author="ZTE" w:date="2020-08-20T14:32:00Z"/>
          <w:rFonts w:ascii="Arial" w:hAnsi="Arial"/>
          <w:sz w:val="32"/>
          <w:lang w:eastAsia="en-GB"/>
        </w:rPr>
      </w:pPr>
      <w:proofErr w:type="gramStart"/>
      <w:ins w:id="42" w:author="ZTE" w:date="2020-08-20T14:32:00Z">
        <w:r>
          <w:rPr>
            <w:rFonts w:ascii="Arial" w:hAnsi="Arial"/>
            <w:sz w:val="32"/>
            <w:lang w:eastAsia="en-GB"/>
          </w:rPr>
          <w:t>6.</w:t>
        </w:r>
        <w:r>
          <w:rPr>
            <w:rFonts w:ascii="Arial" w:hAnsi="Arial" w:hint="eastAsia"/>
            <w:sz w:val="32"/>
            <w:lang w:val="en-US" w:eastAsia="zh-CN"/>
          </w:rPr>
          <w:t>x</w:t>
        </w:r>
        <w:r>
          <w:rPr>
            <w:rFonts w:ascii="Arial" w:hAnsi="Arial"/>
            <w:sz w:val="32"/>
            <w:lang w:val="en-US" w:eastAsia="zh-CN"/>
          </w:rPr>
          <w:t>x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</w:ins>
      <w:ins w:id="43" w:author="ZTE" w:date="2020-11-23T14:53:00Z">
        <w:r>
          <w:rPr>
            <w:rFonts w:ascii="Arial" w:eastAsia="宋体" w:hAnsi="Arial" w:hint="eastAsia"/>
            <w:sz w:val="32"/>
            <w:lang w:val="en-US" w:eastAsia="zh-CN"/>
          </w:rPr>
          <w:t xml:space="preserve">NR </w:t>
        </w:r>
      </w:ins>
      <w:ins w:id="44" w:author="ZTE" w:date="2020-08-20T14:32:00Z">
        <w:r>
          <w:rPr>
            <w:rFonts w:ascii="Arial" w:hAnsi="Arial" w:hint="eastAsia"/>
            <w:sz w:val="32"/>
            <w:lang w:val="en-US" w:eastAsia="zh-CN"/>
          </w:rPr>
          <w:t xml:space="preserve">MBS </w:t>
        </w:r>
        <w:r>
          <w:rPr>
            <w:rFonts w:ascii="Arial" w:hAnsi="Arial"/>
            <w:sz w:val="32"/>
            <w:lang w:eastAsia="en-GB"/>
          </w:rPr>
          <w:t>Session Management Procedures</w:t>
        </w:r>
      </w:ins>
    </w:p>
    <w:p w14:paraId="66125BEC" w14:textId="77777777" w:rsidR="00BF73D9" w:rsidRDefault="00BF73D9" w:rsidP="00BF73D9">
      <w:pPr>
        <w:rPr>
          <w:ins w:id="45" w:author="ZTE" w:date="2020-08-20T14:41:00Z"/>
        </w:rPr>
      </w:pPr>
      <w:ins w:id="46" w:author="ZTE" w:date="2020-08-20T14:32:00Z">
        <w:r>
          <w:t xml:space="preserve">The following list of </w:t>
        </w:r>
        <w:r>
          <w:rPr>
            <w:rFonts w:hint="eastAsia"/>
            <w:lang w:val="en-US" w:eastAsia="zh-CN"/>
          </w:rPr>
          <w:t xml:space="preserve">MBS </w:t>
        </w:r>
        <w:r>
          <w:t>Session management procedures are used to establish, release</w:t>
        </w:r>
        <w:r>
          <w:rPr>
            <w:rFonts w:hint="eastAsia"/>
            <w:lang w:val="en-US" w:eastAsia="zh-CN"/>
          </w:rPr>
          <w:t xml:space="preserve">, </w:t>
        </w:r>
      </w:ins>
      <w:ins w:id="47" w:author="ZTE" w:date="2020-11-05T16:11:00Z">
        <w:r>
          <w:rPr>
            <w:rFonts w:hint="eastAsia"/>
            <w:lang w:val="en-US" w:eastAsia="zh-CN"/>
          </w:rPr>
          <w:t xml:space="preserve">or </w:t>
        </w:r>
      </w:ins>
      <w:ins w:id="48" w:author="ZTE" w:date="2020-08-20T14:32:00Z">
        <w:r>
          <w:t>modify</w:t>
        </w:r>
        <w:r>
          <w:rPr>
            <w:rFonts w:hint="eastAsia"/>
            <w:lang w:val="en-US" w:eastAsia="zh-CN"/>
          </w:rPr>
          <w:t xml:space="preserve"> </w:t>
        </w:r>
        <w:r>
          <w:t>NG-RAN resources for a</w:t>
        </w:r>
      </w:ins>
      <w:ins w:id="49" w:author="ZTE" w:date="2020-11-23T14:53:00Z">
        <w:r>
          <w:rPr>
            <w:rFonts w:hint="eastAsia"/>
            <w:lang w:val="en-US" w:eastAsia="zh-CN"/>
          </w:rPr>
          <w:t xml:space="preserve"> NR </w:t>
        </w:r>
      </w:ins>
      <w:ins w:id="50" w:author="ZTE" w:date="2020-08-20T14:32:00Z">
        <w:r>
          <w:rPr>
            <w:rFonts w:hint="eastAsia"/>
            <w:lang w:val="en-US" w:eastAsia="zh-CN"/>
          </w:rPr>
          <w:t xml:space="preserve">MBS </w:t>
        </w:r>
        <w:r>
          <w:t>session:</w:t>
        </w:r>
      </w:ins>
    </w:p>
    <w:p w14:paraId="695D4945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51" w:author="ZTE" w:date="2020-11-23T14:53:00Z"/>
        </w:rPr>
      </w:pPr>
      <w:ins w:id="52" w:author="ZTE" w:date="2020-11-23T14:53:00Z">
        <w:r>
          <w:t>-</w:t>
        </w:r>
        <w:r>
          <w:tab/>
        </w:r>
        <w:r>
          <w:rPr>
            <w:lang w:val="en-US"/>
          </w:rPr>
          <w:t>Broadcast</w:t>
        </w:r>
        <w:r>
          <w:t xml:space="preserve"> Session Resource Setup;</w:t>
        </w:r>
      </w:ins>
    </w:p>
    <w:p w14:paraId="3AD0C26B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53" w:author="ZTE" w:date="2020-11-23T14:53:00Z"/>
          <w:lang w:eastAsia="zh-CN"/>
        </w:rPr>
      </w:pPr>
      <w:ins w:id="54" w:author="ZTE" w:date="2020-11-23T14:5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val="en-US" w:eastAsia="zh-CN"/>
          </w:rPr>
          <w:t>Broadcas</w:t>
        </w:r>
        <w:proofErr w:type="spellEnd"/>
        <w:r>
          <w:rPr>
            <w:lang w:eastAsia="zh-CN"/>
          </w:rPr>
          <w:t xml:space="preserve">t Session </w:t>
        </w:r>
        <w:r>
          <w:t xml:space="preserve">Resource </w:t>
        </w:r>
        <w:r>
          <w:rPr>
            <w:lang w:eastAsia="zh-CN"/>
          </w:rPr>
          <w:t>Release;</w:t>
        </w:r>
      </w:ins>
    </w:p>
    <w:p w14:paraId="75BF615A" w14:textId="2A186570" w:rsidR="00BF73D9" w:rsidDel="00BF73D9" w:rsidRDefault="00BF73D9" w:rsidP="00BF73D9">
      <w:pPr>
        <w:pStyle w:val="EditorsNote"/>
        <w:rPr>
          <w:ins w:id="55" w:author="ZTE" w:date="2020-11-23T14:53:00Z"/>
          <w:del w:id="56" w:author="Huawei1" w:date="2021-07-26T10:45:00Z"/>
        </w:rPr>
      </w:pPr>
      <w:ins w:id="57" w:author="ZTE" w:date="2020-11-23T14:53:00Z">
        <w:del w:id="58" w:author="Huawei1" w:date="2021-07-26T10:45:00Z">
          <w:r w:rsidDel="00BF73D9">
            <w:delText>Editor’s Note: this only applies to broadcast.</w:delText>
          </w:r>
          <w:r w:rsidDel="00BF73D9">
            <w:rPr>
              <w:rFonts w:hint="eastAsia"/>
            </w:rPr>
            <w:delText xml:space="preserve"> </w:delText>
          </w:r>
        </w:del>
      </w:ins>
    </w:p>
    <w:p w14:paraId="67CA222C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59" w:author="Huawei1" w:date="2021-07-26T10:45:00Z"/>
          <w:lang w:eastAsia="zh-CN"/>
        </w:rPr>
      </w:pPr>
      <w:ins w:id="60" w:author="Huawei1" w:date="2021-07-26T10:45:00Z">
        <w:r>
          <w:rPr>
            <w:lang w:eastAsia="zh-CN"/>
          </w:rPr>
          <w:t>-</w:t>
        </w:r>
        <w:r>
          <w:rPr>
            <w:lang w:eastAsia="zh-CN"/>
          </w:rPr>
          <w:tab/>
          <w:t>Multicast Session Activation;</w:t>
        </w:r>
      </w:ins>
    </w:p>
    <w:p w14:paraId="508DE72C" w14:textId="77777777" w:rsidR="00BF73D9" w:rsidDel="006121D3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61" w:author="Huawei1" w:date="2021-07-26T10:45:00Z"/>
          <w:del w:id="62" w:author="Huawei" w:date="2021-04-28T10:31:00Z"/>
          <w:lang w:eastAsia="zh-CN"/>
        </w:rPr>
      </w:pPr>
      <w:ins w:id="63" w:author="Huawei1" w:date="2021-07-26T10:45:00Z">
        <w:r>
          <w:rPr>
            <w:lang w:eastAsia="zh-CN"/>
          </w:rPr>
          <w:t>-</w:t>
        </w:r>
        <w:r>
          <w:rPr>
            <w:lang w:eastAsia="zh-CN"/>
          </w:rPr>
          <w:tab/>
          <w:t>Multicast Session Deactivation;</w:t>
        </w:r>
      </w:ins>
    </w:p>
    <w:p w14:paraId="6EEA601E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64" w:author="Huawei1" w:date="2021-07-26T10:45:00Z"/>
          <w:lang w:eastAsia="zh-CN"/>
        </w:rPr>
      </w:pPr>
      <w:ins w:id="65" w:author="Huawei1" w:date="2021-07-26T10:4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A629B">
          <w:rPr>
            <w:lang w:eastAsia="zh-CN"/>
          </w:rPr>
          <w:t>Multicast Distribution Setup</w:t>
        </w:r>
        <w:r>
          <w:rPr>
            <w:lang w:eastAsia="zh-CN"/>
          </w:rPr>
          <w:t>;</w:t>
        </w:r>
      </w:ins>
    </w:p>
    <w:p w14:paraId="5F9129D1" w14:textId="307656A3" w:rsidR="00BF73D9" w:rsidRDefault="00BF73D9" w:rsidP="00BF73D9">
      <w:pPr>
        <w:rPr>
          <w:ins w:id="66" w:author="Huawei1" w:date="2021-07-26T10:46:00Z"/>
          <w:lang w:eastAsia="zh-CN"/>
        </w:rPr>
      </w:pPr>
      <w:ins w:id="67" w:author="Huawei1" w:date="2021-07-26T10:4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5A629B">
          <w:rPr>
            <w:lang w:eastAsia="zh-CN"/>
          </w:rPr>
          <w:t xml:space="preserve">Multicast Distribution </w:t>
        </w:r>
        <w:r>
          <w:rPr>
            <w:lang w:eastAsia="zh-CN"/>
          </w:rPr>
          <w:t>Release</w:t>
        </w:r>
      </w:ins>
    </w:p>
    <w:p w14:paraId="71CD2624" w14:textId="77777777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68" w:author="Huawei1" w:date="2021-07-26T10:46:00Z"/>
          <w:rFonts w:ascii="Arial" w:hAnsi="Arial"/>
          <w:sz w:val="32"/>
          <w:lang w:eastAsia="en-GB"/>
        </w:rPr>
      </w:pPr>
      <w:proofErr w:type="gramStart"/>
      <w:ins w:id="69" w:author="Huawei1" w:date="2021-07-26T10:46:00Z">
        <w:r>
          <w:rPr>
            <w:rFonts w:ascii="Arial" w:hAnsi="Arial"/>
            <w:sz w:val="32"/>
            <w:lang w:eastAsia="en-GB"/>
          </w:rPr>
          <w:t>6.</w:t>
        </w:r>
        <w:proofErr w:type="spellStart"/>
        <w:r>
          <w:rPr>
            <w:rFonts w:ascii="Arial" w:hAnsi="Arial"/>
            <w:sz w:val="32"/>
            <w:lang w:val="en-US" w:eastAsia="zh-CN"/>
          </w:rPr>
          <w:t>yy</w:t>
        </w:r>
        <w:proofErr w:type="spellEnd"/>
        <w:proofErr w:type="gramEnd"/>
        <w:r>
          <w:rPr>
            <w:rFonts w:ascii="Arial" w:hAnsi="Arial"/>
            <w:sz w:val="32"/>
            <w:lang w:eastAsia="en-GB"/>
          </w:rPr>
          <w:tab/>
        </w:r>
        <w:r>
          <w:rPr>
            <w:rFonts w:ascii="Arial" w:eastAsia="宋体" w:hAnsi="Arial"/>
            <w:sz w:val="32"/>
            <w:lang w:val="en-US" w:eastAsia="zh-CN"/>
          </w:rPr>
          <w:t>Group Paging</w:t>
        </w:r>
        <w:r>
          <w:rPr>
            <w:rFonts w:ascii="Arial" w:hAnsi="Arial"/>
            <w:sz w:val="32"/>
            <w:lang w:eastAsia="en-GB"/>
          </w:rPr>
          <w:t xml:space="preserve"> Procedures</w:t>
        </w:r>
      </w:ins>
    </w:p>
    <w:p w14:paraId="663D2CAF" w14:textId="77777777" w:rsidR="00BF73D9" w:rsidRPr="0045202A" w:rsidRDefault="00BF73D9" w:rsidP="00BF73D9">
      <w:pPr>
        <w:rPr>
          <w:ins w:id="70" w:author="Huawei1" w:date="2021-07-26T10:46:00Z"/>
          <w:rFonts w:eastAsia="宋体"/>
        </w:rPr>
      </w:pPr>
      <w:ins w:id="71" w:author="Huawei1" w:date="2021-07-26T10:46:00Z">
        <w:r w:rsidRPr="0045202A">
          <w:rPr>
            <w:rFonts w:eastAsia="宋体"/>
          </w:rPr>
          <w:t xml:space="preserve">The following </w:t>
        </w:r>
        <w:r>
          <w:rPr>
            <w:rFonts w:eastAsia="宋体"/>
          </w:rPr>
          <w:t xml:space="preserve">group </w:t>
        </w:r>
        <w:r w:rsidRPr="0045202A">
          <w:rPr>
            <w:rFonts w:eastAsia="宋体"/>
          </w:rPr>
          <w:t xml:space="preserve">paging procedure is used to send </w:t>
        </w:r>
        <w:r>
          <w:rPr>
            <w:rFonts w:eastAsia="宋体"/>
          </w:rPr>
          <w:t xml:space="preserve">group </w:t>
        </w:r>
        <w:r w:rsidRPr="0045202A">
          <w:rPr>
            <w:rFonts w:eastAsia="宋体"/>
          </w:rPr>
          <w:t xml:space="preserve">paging requests to the NG-RAN nodes involved in the </w:t>
        </w:r>
        <w:r>
          <w:rPr>
            <w:rFonts w:eastAsia="宋体"/>
          </w:rPr>
          <w:t xml:space="preserve">group </w:t>
        </w:r>
        <w:r w:rsidRPr="0045202A">
          <w:rPr>
            <w:rFonts w:eastAsia="宋体"/>
          </w:rPr>
          <w:t>paging area:</w:t>
        </w:r>
      </w:ins>
    </w:p>
    <w:p w14:paraId="53E82E48" w14:textId="77777777" w:rsidR="00BF73D9" w:rsidRPr="0045202A" w:rsidRDefault="00BF73D9" w:rsidP="00BF73D9">
      <w:pPr>
        <w:pStyle w:val="B1"/>
        <w:rPr>
          <w:ins w:id="72" w:author="Huawei1" w:date="2021-07-26T10:46:00Z"/>
          <w:rFonts w:eastAsia="宋体"/>
        </w:rPr>
      </w:pPr>
      <w:ins w:id="73" w:author="Huawei1" w:date="2021-07-26T10:46:00Z">
        <w:r w:rsidRPr="0045202A">
          <w:rPr>
            <w:rFonts w:eastAsia="宋体"/>
          </w:rPr>
          <w:t>-</w:t>
        </w:r>
        <w:r w:rsidRPr="0045202A">
          <w:rPr>
            <w:rFonts w:eastAsia="宋体"/>
          </w:rPr>
          <w:tab/>
        </w:r>
        <w:r>
          <w:rPr>
            <w:rFonts w:eastAsia="宋体"/>
          </w:rPr>
          <w:t xml:space="preserve">Group </w:t>
        </w:r>
        <w:r w:rsidRPr="0045202A">
          <w:rPr>
            <w:rFonts w:eastAsia="宋体"/>
          </w:rPr>
          <w:t>Paging.</w:t>
        </w:r>
      </w:ins>
    </w:p>
    <w:p w14:paraId="785FDF4D" w14:textId="77777777" w:rsidR="00BF73D9" w:rsidRDefault="00BF73D9" w:rsidP="00BF73D9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End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 xml:space="preserve"> of the Change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s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-------------------</w:t>
      </w:r>
    </w:p>
    <w:p w14:paraId="7E933E62" w14:textId="77777777" w:rsidR="00BF73D9" w:rsidRPr="00BF73D9" w:rsidRDefault="00BF73D9" w:rsidP="00BF73D9">
      <w:pPr>
        <w:rPr>
          <w:rFonts w:eastAsiaTheme="minorEastAsia"/>
          <w:lang w:eastAsia="zh-CN"/>
        </w:rPr>
      </w:pPr>
    </w:p>
    <w:sectPr w:rsidR="00BF73D9" w:rsidRPr="00BF73D9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DE31" w14:textId="77777777" w:rsidR="00B11DA8" w:rsidRDefault="00B11DA8">
      <w:r>
        <w:separator/>
      </w:r>
    </w:p>
  </w:endnote>
  <w:endnote w:type="continuationSeparator" w:id="0">
    <w:p w14:paraId="1D3E7E12" w14:textId="77777777" w:rsidR="00B11DA8" w:rsidRDefault="00B1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73EB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2EF27" w14:textId="77777777" w:rsidR="00B11DA8" w:rsidRDefault="00B11DA8">
      <w:r>
        <w:separator/>
      </w:r>
    </w:p>
  </w:footnote>
  <w:footnote w:type="continuationSeparator" w:id="0">
    <w:p w14:paraId="3D1E9F1B" w14:textId="77777777" w:rsidR="00B11DA8" w:rsidRDefault="00B1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232"/>
    <w:multiLevelType w:val="hybridMultilevel"/>
    <w:tmpl w:val="3B80097C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FF7949"/>
    <w:multiLevelType w:val="hybridMultilevel"/>
    <w:tmpl w:val="5F2EDC44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31775"/>
    <w:multiLevelType w:val="hybridMultilevel"/>
    <w:tmpl w:val="1BA62BC2"/>
    <w:lvl w:ilvl="0" w:tplc="F3DA812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1344D4"/>
    <w:multiLevelType w:val="hybridMultilevel"/>
    <w:tmpl w:val="55062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7D20EE"/>
    <w:multiLevelType w:val="hybridMultilevel"/>
    <w:tmpl w:val="FD9E6310"/>
    <w:lvl w:ilvl="0" w:tplc="6F5230C0">
      <w:start w:val="9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256428"/>
    <w:multiLevelType w:val="hybridMultilevel"/>
    <w:tmpl w:val="3D02D126"/>
    <w:lvl w:ilvl="0" w:tplc="85D6C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26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4"/>
  </w:num>
  <w:num w:numId="18">
    <w:abstractNumId w:val="9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0"/>
  </w:num>
  <w:num w:numId="37">
    <w:abstractNumId w:val="24"/>
  </w:num>
  <w:num w:numId="38">
    <w:abstractNumId w:val="10"/>
  </w:num>
  <w:num w:numId="39">
    <w:abstractNumId w:val="21"/>
  </w:num>
  <w:num w:numId="40">
    <w:abstractNumId w:val="17"/>
  </w:num>
  <w:num w:numId="41">
    <w:abstractNumId w:val="23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18D8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0D2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4A1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2469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A8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37A85"/>
    <w:rsid w:val="00140232"/>
    <w:rsid w:val="0014087A"/>
    <w:rsid w:val="00141333"/>
    <w:rsid w:val="00141DD6"/>
    <w:rsid w:val="00143364"/>
    <w:rsid w:val="00143B58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40C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0AF1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12B8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1DA"/>
    <w:rsid w:val="002D32AD"/>
    <w:rsid w:val="002D3445"/>
    <w:rsid w:val="002D3F6E"/>
    <w:rsid w:val="002D4229"/>
    <w:rsid w:val="002D47A2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5A97"/>
    <w:rsid w:val="003468FA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72F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C73F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6FD"/>
    <w:rsid w:val="0042735E"/>
    <w:rsid w:val="00433E63"/>
    <w:rsid w:val="00434BE2"/>
    <w:rsid w:val="00435C19"/>
    <w:rsid w:val="00435C42"/>
    <w:rsid w:val="00437000"/>
    <w:rsid w:val="00437A99"/>
    <w:rsid w:val="00440EE2"/>
    <w:rsid w:val="00444983"/>
    <w:rsid w:val="00444F8C"/>
    <w:rsid w:val="004453C9"/>
    <w:rsid w:val="00445504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46F4"/>
    <w:rsid w:val="0047550E"/>
    <w:rsid w:val="00475B6F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476C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38F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B93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A7B45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D09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287C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953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4F63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4F2D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96F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6648"/>
    <w:rsid w:val="0093757B"/>
    <w:rsid w:val="00937F89"/>
    <w:rsid w:val="0094074A"/>
    <w:rsid w:val="009421CA"/>
    <w:rsid w:val="00942DAE"/>
    <w:rsid w:val="00942E79"/>
    <w:rsid w:val="00942FBA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0211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BB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2321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183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37C4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5ACE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1DA8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5E4"/>
    <w:rsid w:val="00BB399B"/>
    <w:rsid w:val="00BB4CBA"/>
    <w:rsid w:val="00BB5613"/>
    <w:rsid w:val="00BB6430"/>
    <w:rsid w:val="00BB6A53"/>
    <w:rsid w:val="00BB6B31"/>
    <w:rsid w:val="00BC15A4"/>
    <w:rsid w:val="00BC1F20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BF73D9"/>
    <w:rsid w:val="00BF76E6"/>
    <w:rsid w:val="00C0058C"/>
    <w:rsid w:val="00C04139"/>
    <w:rsid w:val="00C042AF"/>
    <w:rsid w:val="00C06126"/>
    <w:rsid w:val="00C06C41"/>
    <w:rsid w:val="00C07FC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1AA2"/>
    <w:rsid w:val="00C221C8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97B6C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140"/>
    <w:rsid w:val="00CD69CD"/>
    <w:rsid w:val="00CD6ED2"/>
    <w:rsid w:val="00CE0A18"/>
    <w:rsid w:val="00CE0EF7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30E6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299"/>
    <w:rsid w:val="00D74B6B"/>
    <w:rsid w:val="00D760A8"/>
    <w:rsid w:val="00D76582"/>
    <w:rsid w:val="00D76CB8"/>
    <w:rsid w:val="00D77A26"/>
    <w:rsid w:val="00D80C65"/>
    <w:rsid w:val="00D8495E"/>
    <w:rsid w:val="00D87B28"/>
    <w:rsid w:val="00D9074A"/>
    <w:rsid w:val="00D9097D"/>
    <w:rsid w:val="00D9412E"/>
    <w:rsid w:val="00D9417C"/>
    <w:rsid w:val="00D949C7"/>
    <w:rsid w:val="00D94E69"/>
    <w:rsid w:val="00D952E4"/>
    <w:rsid w:val="00D95B22"/>
    <w:rsid w:val="00DA32E6"/>
    <w:rsid w:val="00DA32F7"/>
    <w:rsid w:val="00DA56D8"/>
    <w:rsid w:val="00DA6E41"/>
    <w:rsid w:val="00DA70EB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1A9F"/>
    <w:rsid w:val="00E12F74"/>
    <w:rsid w:val="00E139CA"/>
    <w:rsid w:val="00E15C46"/>
    <w:rsid w:val="00E16BCC"/>
    <w:rsid w:val="00E16F1D"/>
    <w:rsid w:val="00E214EB"/>
    <w:rsid w:val="00E2205B"/>
    <w:rsid w:val="00E232BC"/>
    <w:rsid w:val="00E234D2"/>
    <w:rsid w:val="00E277E7"/>
    <w:rsid w:val="00E30D80"/>
    <w:rsid w:val="00E3131F"/>
    <w:rsid w:val="00E319C5"/>
    <w:rsid w:val="00E31B55"/>
    <w:rsid w:val="00E324CC"/>
    <w:rsid w:val="00E32A36"/>
    <w:rsid w:val="00E34407"/>
    <w:rsid w:val="00E3467F"/>
    <w:rsid w:val="00E413B8"/>
    <w:rsid w:val="00E41CD1"/>
    <w:rsid w:val="00E42AC9"/>
    <w:rsid w:val="00E4440F"/>
    <w:rsid w:val="00E454D5"/>
    <w:rsid w:val="00E45533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CFB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09A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6A9E"/>
    <w:rsid w:val="00ED73DA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BC8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1A5B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050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BA5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5231"/>
    <w:rsid w:val="00FC7619"/>
    <w:rsid w:val="00FC7ABA"/>
    <w:rsid w:val="00FD09D6"/>
    <w:rsid w:val="00FD2A85"/>
    <w:rsid w:val="00FD2EF1"/>
    <w:rsid w:val="00FD41F9"/>
    <w:rsid w:val="00FD46A2"/>
    <w:rsid w:val="00FD52EB"/>
    <w:rsid w:val="00FD5B51"/>
    <w:rsid w:val="00FE174A"/>
    <w:rsid w:val="00FE197B"/>
    <w:rsid w:val="00FE3344"/>
    <w:rsid w:val="00FE4872"/>
    <w:rsid w:val="00FE49B8"/>
    <w:rsid w:val="00FE536E"/>
    <w:rsid w:val="00FE55FE"/>
    <w:rsid w:val="00FE6FA3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516E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qFormat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FChar">
    <w:name w:val="TF Char"/>
    <w:link w:val="TF"/>
    <w:qFormat/>
    <w:rsid w:val="004746F4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4746F4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E2205B"/>
    <w:pPr>
      <w:ind w:firstLineChars="200" w:firstLine="420"/>
    </w:pPr>
  </w:style>
  <w:style w:type="character" w:customStyle="1" w:styleId="TACChar">
    <w:name w:val="TAC Char"/>
    <w:link w:val="TAC"/>
    <w:qFormat/>
    <w:locked/>
    <w:rsid w:val="00E2205B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E2205B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qFormat/>
    <w:rsid w:val="00E2205B"/>
    <w:rPr>
      <w:rFonts w:ascii="Arial" w:hAnsi="Arial"/>
      <w:sz w:val="18"/>
    </w:rPr>
  </w:style>
  <w:style w:type="paragraph" w:customStyle="1" w:styleId="Doc-text2">
    <w:name w:val="Doc-text2"/>
    <w:basedOn w:val="a2"/>
    <w:link w:val="Doc-text2Char"/>
    <w:qFormat/>
    <w:rsid w:val="00942FBA"/>
    <w:pPr>
      <w:tabs>
        <w:tab w:val="left" w:pos="1622"/>
      </w:tabs>
      <w:spacing w:after="0" w:line="300" w:lineRule="auto"/>
      <w:ind w:left="1622" w:hanging="363"/>
      <w:jc w:val="both"/>
    </w:pPr>
    <w:rPr>
      <w:rFonts w:ascii="Arial" w:eastAsia="MS Mincho" w:hAnsi="Arial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942FBA"/>
    <w:rPr>
      <w:rFonts w:ascii="Arial" w:hAnsi="Arial"/>
      <w:sz w:val="22"/>
      <w:szCs w:val="24"/>
      <w:lang w:val="en-GB" w:eastAsia="en-GB"/>
    </w:rPr>
  </w:style>
  <w:style w:type="paragraph" w:customStyle="1" w:styleId="Agreement">
    <w:name w:val="Agreement"/>
    <w:basedOn w:val="a2"/>
    <w:next w:val="a2"/>
    <w:uiPriority w:val="99"/>
    <w:qFormat/>
    <w:rsid w:val="00942FBA"/>
    <w:pPr>
      <w:spacing w:before="60" w:after="0" w:line="300" w:lineRule="auto"/>
      <w:jc w:val="both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Huawei1</cp:lastModifiedBy>
  <cp:revision>2</cp:revision>
  <cp:lastPrinted>2009-04-22T07:01:00Z</cp:lastPrinted>
  <dcterms:created xsi:type="dcterms:W3CDTF">2021-08-23T02:44:00Z</dcterms:created>
  <dcterms:modified xsi:type="dcterms:W3CDTF">2021-08-23T02:44:00Z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(3)IDG3Mxq0lZFdlnus7PQ3YpijeVeN5bzwpnYwl61qzGvV2Npr4PkTOlZ7Dmfi159FjAvEGzbq
oxC8aaxWenE2qHZCYnVcYSqkEJCWSi3QZjANaEpWYGGzyHc5Nqdj1fD9UK2K4/ZnPOa2NZ8A
8F+F4LefI8shDji9r39OaSG19cWQYnMqklhbdPKEr6TMVVkz9jCzZ7csD0Ql1XRE6DK+dcjF
jKVTM4/sWXxiqoNBoc</vt:lpwstr>
  </property>
  <property fmtid="{D5CDD505-2E9C-101B-9397-08002B2CF9AE}" pid="17" name="_2015_ms_pID_7253431">
    <vt:lpwstr>d7huATsgrm5iP4/uR7LiIIG+fWt7VKQZFHD1GQuzDD5Fm2yRvQnzUE
hV+eniNmM2kSwsyAnJGtBq7mXof6XI4E5eE0WiGN8BS9OtEPJia9XEj/XuaQGa6No6+y2Box
L3PwwrrMca8zscmVkfzYQo9ePrJ/Ko0iM3e7iovQ0dQjd+QWLv5VTiPlXnclocHs4LnMYeYg
wudoNZFiFzV9GDxK+oFazM6AYXfm32h9R3GK</vt:lpwstr>
  </property>
  <property fmtid="{D5CDD505-2E9C-101B-9397-08002B2CF9AE}" pid="18" name="_2015_ms_pID_7253432">
    <vt:lpwstr>HV3xa2J7U0N9F3tlAXMj1Gg=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1629426588</vt:lpwstr>
  </property>
</Properties>
</file>