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EA77A" w14:textId="4BC6E4F5" w:rsidR="001C6191" w:rsidRDefault="00824C2E">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9D440A">
        <w:rPr>
          <w:sz w:val="24"/>
          <w:szCs w:val="24"/>
        </w:rPr>
        <w:t>3</w:t>
      </w:r>
      <w:r>
        <w:rPr>
          <w:sz w:val="24"/>
          <w:szCs w:val="24"/>
        </w:rPr>
        <w:t>-e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w:t>
      </w:r>
      <w:r w:rsidR="00ED076D">
        <w:rPr>
          <w:bCs/>
          <w:sz w:val="24"/>
          <w:szCs w:val="24"/>
        </w:rPr>
        <w:t>xxxx</w:t>
      </w:r>
    </w:p>
    <w:p w14:paraId="428BD52D" w14:textId="77777777" w:rsidR="001C6191" w:rsidRDefault="00824C2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sidR="009D440A">
        <w:rPr>
          <w:rFonts w:cs="Arial"/>
          <w:sz w:val="24"/>
          <w:szCs w:val="24"/>
          <w:lang w:val="en-US"/>
        </w:rPr>
        <w:t>16</w:t>
      </w:r>
      <w:r w:rsidR="009D440A" w:rsidRPr="000804F0">
        <w:rPr>
          <w:rFonts w:cs="Arial"/>
          <w:sz w:val="24"/>
          <w:szCs w:val="24"/>
          <w:lang w:val="en-US"/>
        </w:rPr>
        <w:t xml:space="preserve">– </w:t>
      </w:r>
      <w:r w:rsidR="009D440A">
        <w:rPr>
          <w:rFonts w:cs="Arial"/>
          <w:sz w:val="24"/>
          <w:szCs w:val="24"/>
          <w:lang w:val="en-US"/>
        </w:rPr>
        <w:t xml:space="preserve">26 </w:t>
      </w:r>
      <w:proofErr w:type="gramStart"/>
      <w:r w:rsidR="009D440A">
        <w:rPr>
          <w:rFonts w:cs="Arial"/>
          <w:sz w:val="24"/>
          <w:szCs w:val="24"/>
          <w:lang w:val="en-US"/>
        </w:rPr>
        <w:t>August</w:t>
      </w:r>
      <w:r w:rsidR="009D440A" w:rsidRPr="000804F0">
        <w:rPr>
          <w:rFonts w:cs="Arial"/>
          <w:sz w:val="24"/>
          <w:szCs w:val="24"/>
          <w:lang w:val="en-US"/>
        </w:rPr>
        <w:t>,</w:t>
      </w:r>
      <w:proofErr w:type="gramEnd"/>
      <w:r w:rsidR="009D440A" w:rsidRPr="000804F0">
        <w:rPr>
          <w:rFonts w:cs="Arial"/>
          <w:sz w:val="24"/>
          <w:szCs w:val="24"/>
          <w:lang w:val="en-US"/>
        </w:rPr>
        <w:t xml:space="preserve"> 2021</w:t>
      </w:r>
    </w:p>
    <w:p w14:paraId="097E01BB" w14:textId="77777777" w:rsidR="001C6191" w:rsidRDefault="001C6191">
      <w:pPr>
        <w:pStyle w:val="Header"/>
        <w:rPr>
          <w:bCs/>
          <w:sz w:val="24"/>
          <w:lang w:val="en-US"/>
        </w:rPr>
      </w:pPr>
    </w:p>
    <w:p w14:paraId="4215295E" w14:textId="77777777" w:rsidR="001C6191" w:rsidRDefault="001C6191">
      <w:pPr>
        <w:pStyle w:val="Header"/>
        <w:rPr>
          <w:bCs/>
          <w:sz w:val="24"/>
          <w:lang w:val="en-US"/>
        </w:rPr>
      </w:pPr>
    </w:p>
    <w:p w14:paraId="40E0CB19" w14:textId="77777777"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1D0861">
        <w:rPr>
          <w:rFonts w:cs="Arial"/>
          <w:b/>
          <w:bCs/>
          <w:sz w:val="24"/>
          <w:lang w:val="en-US" w:eastAsia="ja-JP"/>
        </w:rPr>
        <w:t>18.4.2</w:t>
      </w:r>
    </w:p>
    <w:p w14:paraId="0ADC50A8" w14:textId="04D73A8B"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410EF6F3" w14:textId="4FF17DA2"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ED076D">
        <w:rPr>
          <w:rFonts w:ascii="Arial" w:hAnsi="Arial" w:cs="Arial"/>
          <w:b/>
          <w:bCs/>
          <w:sz w:val="24"/>
        </w:rPr>
        <w:t>AI/ML Load Balancing Solution</w:t>
      </w:r>
    </w:p>
    <w:p w14:paraId="7624B1C6"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78C4EF8A" w14:textId="3BB95FC8" w:rsidR="001C6191" w:rsidRDefault="00824C2E">
      <w:pPr>
        <w:pStyle w:val="Heading1"/>
      </w:pPr>
      <w:r>
        <w:t>1</w:t>
      </w:r>
      <w:r>
        <w:tab/>
      </w:r>
      <w:r w:rsidR="00ED076D">
        <w:t>TP to TR 37.817</w:t>
      </w:r>
    </w:p>
    <w:p w14:paraId="6AC10376" w14:textId="77777777" w:rsidR="00ED076D" w:rsidRDefault="00ED076D" w:rsidP="00ED076D">
      <w:pPr>
        <w:pStyle w:val="Heading2"/>
      </w:pPr>
      <w:r>
        <w:t>5</w:t>
      </w:r>
      <w:r w:rsidRPr="004D3578">
        <w:t>.</w:t>
      </w:r>
      <w:r>
        <w:t>2</w:t>
      </w:r>
      <w:r w:rsidRPr="004D3578">
        <w:tab/>
      </w:r>
      <w:r>
        <w:t>Load Balancing</w:t>
      </w:r>
    </w:p>
    <w:p w14:paraId="09AEC699" w14:textId="77777777" w:rsidR="00ED076D" w:rsidRDefault="00ED076D" w:rsidP="00ED076D">
      <w:pPr>
        <w:pStyle w:val="Heading3"/>
        <w:rPr>
          <w:lang w:eastAsia="zh-CN"/>
        </w:rPr>
      </w:pPr>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p>
    <w:p w14:paraId="1105914F" w14:textId="77777777" w:rsidR="00ED076D" w:rsidRDefault="00ED076D" w:rsidP="00ED076D">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sidRPr="006A79FE">
        <w:rPr>
          <w:lang w:eastAsia="zh-CN"/>
        </w:rPr>
        <w:t>The objective of load balancing is to distribute load evenly among cells and among areas of cells, or to transfer part of the traffic from congested cell</w:t>
      </w:r>
      <w:r>
        <w:rPr>
          <w:lang w:eastAsia="zh-CN"/>
        </w:rPr>
        <w:t>s</w:t>
      </w:r>
      <w:r w:rsidRPr="006A79FE">
        <w:rPr>
          <w:lang w:eastAsia="zh-CN"/>
        </w:rPr>
        <w:t xml:space="preserve"> or from congested </w:t>
      </w:r>
      <w:r w:rsidRPr="006A79FE">
        <w:t>areas of cells</w:t>
      </w:r>
      <w:r w:rsidRPr="006A79FE">
        <w:rPr>
          <w:lang w:eastAsia="zh-CN"/>
        </w:rPr>
        <w:t>, or to offload users from one cell, cell area, carrier or RAT to</w:t>
      </w:r>
      <w:r>
        <w:rPr>
          <w:lang w:eastAsia="zh-CN"/>
        </w:rPr>
        <w:t xml:space="preserve"> improve network performance</w:t>
      </w:r>
      <w:r w:rsidRPr="006A79FE">
        <w:rPr>
          <w:lang w:eastAsia="zh-CN"/>
        </w:rPr>
        <w:t>.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14:paraId="1DA4403E" w14:textId="77777777" w:rsidR="00ED076D" w:rsidRDefault="00ED076D" w:rsidP="00ED076D">
      <w:pPr>
        <w:rPr>
          <w:rFonts w:eastAsiaTheme="minorEastAsia"/>
          <w:lang w:eastAsia="zh-CN"/>
        </w:rPr>
      </w:pPr>
      <w:r>
        <w:rPr>
          <w:rFonts w:eastAsiaTheme="minorEastAsia"/>
          <w:lang w:eastAsia="zh-CN"/>
        </w:rPr>
        <w:t>H</w:t>
      </w:r>
      <w:r>
        <w:rPr>
          <w:rFonts w:eastAsiaTheme="minorEastAsia" w:hint="eastAsia"/>
          <w:lang w:eastAsia="zh-CN"/>
        </w:rPr>
        <w:t>owever,</w:t>
      </w:r>
      <w:r>
        <w:rPr>
          <w:rFonts w:eastAsiaTheme="minorEastAsia"/>
          <w:lang w:eastAsia="zh-CN"/>
        </w:rPr>
        <w:t xml:space="preserve"> the optimization of the load balancing is not an easy task as follows:</w:t>
      </w:r>
    </w:p>
    <w:p w14:paraId="41415B5F" w14:textId="77777777" w:rsidR="00ED076D" w:rsidRPr="003F170E" w:rsidRDefault="00ED076D" w:rsidP="00ED076D">
      <w:pPr>
        <w:pStyle w:val="ListParagraph"/>
        <w:numPr>
          <w:ilvl w:val="0"/>
          <w:numId w:val="4"/>
        </w:numPr>
        <w:spacing w:line="240" w:lineRule="auto"/>
        <w:contextualSpacing w:val="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035B24FB" w14:textId="1B2956D3" w:rsidR="00ED076D" w:rsidRPr="003F170E" w:rsidRDefault="00ED076D" w:rsidP="00ED076D">
      <w:pPr>
        <w:pStyle w:val="ListParagraph"/>
        <w:numPr>
          <w:ilvl w:val="0"/>
          <w:numId w:val="4"/>
        </w:numPr>
        <w:spacing w:line="240" w:lineRule="auto"/>
        <w:contextualSpacing w:val="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w:t>
      </w:r>
      <w:del w:id="2" w:author="Nokia" w:date="2021-08-23T15:27:00Z">
        <w:r w:rsidDel="00C17306">
          <w:rPr>
            <w:rFonts w:eastAsiaTheme="minorEastAsia"/>
            <w:lang w:val="en-US" w:eastAsia="zh-CN"/>
          </w:rPr>
          <w:delText xml:space="preserve">Ues </w:delText>
        </w:r>
      </w:del>
      <w:ins w:id="3" w:author="Nokia" w:date="2021-08-23T15:27:00Z">
        <w:r w:rsidR="00C17306">
          <w:rPr>
            <w:rFonts w:eastAsiaTheme="minorEastAsia"/>
            <w:lang w:val="en-US" w:eastAsia="zh-CN"/>
          </w:rPr>
          <w:t>U</w:t>
        </w:r>
        <w:r w:rsidR="00C17306">
          <w:rPr>
            <w:rFonts w:eastAsiaTheme="minorEastAsia"/>
            <w:lang w:val="en-US" w:eastAsia="zh-CN"/>
          </w:rPr>
          <w:t>E</w:t>
        </w:r>
        <w:r w:rsidR="00C17306">
          <w:rPr>
            <w:rFonts w:eastAsiaTheme="minorEastAsia"/>
            <w:lang w:val="en-US" w:eastAsia="zh-CN"/>
          </w:rPr>
          <w:t xml:space="preserve">s </w:t>
        </w:r>
      </w:ins>
      <w:r>
        <w:rPr>
          <w:rFonts w:eastAsiaTheme="minorEastAsia"/>
          <w:lang w:val="en-US" w:eastAsia="zh-CN"/>
        </w:rPr>
        <w:t xml:space="preserve">in the congested cell may be offloaded to the target cell, by means of handover procedure or adapting handover configuration. For example, if the </w:t>
      </w:r>
      <w:del w:id="4" w:author="Nokia" w:date="2021-08-23T15:27:00Z">
        <w:r w:rsidDel="00C17306">
          <w:rPr>
            <w:rFonts w:eastAsiaTheme="minorEastAsia"/>
            <w:lang w:val="en-US" w:eastAsia="zh-CN"/>
          </w:rPr>
          <w:delText xml:space="preserve">Ues </w:delText>
        </w:r>
      </w:del>
      <w:ins w:id="5" w:author="Nokia" w:date="2021-08-23T15:27:00Z">
        <w:r w:rsidR="00C17306">
          <w:rPr>
            <w:rFonts w:eastAsiaTheme="minorEastAsia"/>
            <w:lang w:val="en-US" w:eastAsia="zh-CN"/>
          </w:rPr>
          <w:t>U</w:t>
        </w:r>
        <w:r w:rsidR="00C17306">
          <w:rPr>
            <w:rFonts w:eastAsiaTheme="minorEastAsia"/>
            <w:lang w:val="en-US" w:eastAsia="zh-CN"/>
          </w:rPr>
          <w:t>E</w:t>
        </w:r>
        <w:r w:rsidR="00C17306">
          <w:rPr>
            <w:rFonts w:eastAsiaTheme="minorEastAsia"/>
            <w:lang w:val="en-US" w:eastAsia="zh-CN"/>
          </w:rPr>
          <w:t xml:space="preserve">s </w:t>
        </w:r>
      </w:ins>
      <w:r>
        <w:rPr>
          <w:rFonts w:eastAsiaTheme="minorEastAsia"/>
          <w:lang w:val="en-US" w:eastAsia="zh-CN"/>
        </w:rPr>
        <w:t>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5AA66003" w14:textId="39724494" w:rsidR="00ED076D" w:rsidRDefault="00ED076D" w:rsidP="00ED076D">
      <w:pPr>
        <w:rPr>
          <w:ins w:id="6" w:author="Nokia" w:date="2021-08-23T13:16:00Z"/>
          <w:rFonts w:eastAsiaTheme="minorEastAsia"/>
          <w:lang w:val="en-US" w:eastAsia="zh-CN"/>
        </w:rPr>
      </w:pPr>
      <w:r>
        <w:rPr>
          <w:rFonts w:eastAsiaTheme="minorEastAsia"/>
          <w:lang w:val="en-US" w:eastAsia="zh-CN"/>
        </w:rPr>
        <w:t>To deal with the above issues, solutions based on AI/ML model could be introduced to improve the load balancing performance. Based on collection of various measurements and feedbacks from U</w:t>
      </w:r>
      <w:ins w:id="7" w:author="Nokia" w:date="2021-08-23T15:27:00Z">
        <w:r w:rsidR="00C17306">
          <w:rPr>
            <w:rFonts w:eastAsiaTheme="minorEastAsia"/>
            <w:lang w:val="en-US" w:eastAsia="zh-CN"/>
          </w:rPr>
          <w:t>E</w:t>
        </w:r>
      </w:ins>
      <w:del w:id="8" w:author="Nokia" w:date="2021-08-23T15:27:00Z">
        <w:r w:rsidDel="00C17306">
          <w:rPr>
            <w:rFonts w:eastAsiaTheme="minorEastAsia"/>
            <w:lang w:val="en-US" w:eastAsia="zh-CN"/>
          </w:rPr>
          <w:delText>e</w:delText>
        </w:r>
      </w:del>
      <w:r>
        <w:rPr>
          <w:rFonts w:eastAsiaTheme="minorEastAsia"/>
          <w:lang w:val="en-US" w:eastAsia="zh-CN"/>
        </w:rPr>
        <w:t xml:space="preserve">s and network nodes, historical data, etc. ML model based solutions and predicted load could improve load balancing performance, in order to </w:t>
      </w:r>
      <w:r w:rsidRPr="006A79FE">
        <w:rPr>
          <w:lang w:eastAsia="zh-CN"/>
        </w:rPr>
        <w:t>provide high</w:t>
      </w:r>
      <w:r>
        <w:rPr>
          <w:lang w:eastAsia="zh-CN"/>
        </w:rPr>
        <w:t>er</w:t>
      </w:r>
      <w:r w:rsidRPr="006A79FE">
        <w:rPr>
          <w:lang w:eastAsia="zh-CN"/>
        </w:rPr>
        <w:t xml:space="preserve"> quality user experience</w:t>
      </w:r>
      <w:r>
        <w:rPr>
          <w:lang w:eastAsia="zh-CN"/>
        </w:rPr>
        <w:t xml:space="preserve"> and</w:t>
      </w:r>
      <w:r w:rsidRPr="006A79FE">
        <w:rPr>
          <w:lang w:eastAsia="zh-CN"/>
        </w:rPr>
        <w:t xml:space="preserve"> </w:t>
      </w:r>
      <w:r>
        <w:rPr>
          <w:lang w:eastAsia="zh-CN"/>
        </w:rPr>
        <w:t>to</w:t>
      </w:r>
      <w:r w:rsidRPr="006A79FE">
        <w:rPr>
          <w:lang w:eastAsia="zh-CN"/>
        </w:rPr>
        <w:t xml:space="preserve"> improv</w:t>
      </w:r>
      <w:r>
        <w:rPr>
          <w:lang w:eastAsia="zh-CN"/>
        </w:rPr>
        <w:t>e</w:t>
      </w:r>
      <w:r w:rsidRPr="006A79FE">
        <w:rPr>
          <w:lang w:eastAsia="zh-CN"/>
        </w:rPr>
        <w:t xml:space="preserve"> the system capacity</w:t>
      </w:r>
      <w:r>
        <w:rPr>
          <w:rFonts w:eastAsiaTheme="minorEastAsia"/>
          <w:lang w:val="en-US" w:eastAsia="zh-CN"/>
        </w:rPr>
        <w:t>.</w:t>
      </w:r>
    </w:p>
    <w:p w14:paraId="7066FBAF" w14:textId="77777777" w:rsidR="005E57F3" w:rsidDel="005E57F3" w:rsidRDefault="005E57F3" w:rsidP="005E57F3">
      <w:pPr>
        <w:pStyle w:val="EX"/>
        <w:ind w:left="0" w:firstLine="0"/>
        <w:jc w:val="center"/>
        <w:rPr>
          <w:del w:id="9" w:author="Nokia" w:date="2021-08-23T13:16:00Z"/>
          <w:rFonts w:eastAsia="SimSun"/>
          <w:color w:val="FF0000"/>
          <w:lang w:eastAsia="zh-CN"/>
        </w:rPr>
      </w:pPr>
      <w:r>
        <w:rPr>
          <w:rFonts w:eastAsia="SimSun"/>
          <w:color w:val="FF0000"/>
          <w:highlight w:val="yellow"/>
          <w:lang w:eastAsia="zh-CN"/>
        </w:rPr>
        <w:t>-----------------------------------Start of Changes-----------------------------------</w:t>
      </w:r>
    </w:p>
    <w:p w14:paraId="39BF0671" w14:textId="77777777" w:rsidR="005E57F3" w:rsidRDefault="005E57F3">
      <w:pPr>
        <w:pStyle w:val="EX"/>
        <w:ind w:left="0" w:firstLine="0"/>
        <w:jc w:val="center"/>
        <w:rPr>
          <w:lang w:val="en-US" w:eastAsia="zh-CN"/>
        </w:rPr>
        <w:pPrChange w:id="10" w:author="Nokia" w:date="2021-08-23T13:16:00Z">
          <w:pPr/>
        </w:pPrChange>
      </w:pPr>
    </w:p>
    <w:p w14:paraId="07B01511" w14:textId="57E7161B" w:rsidR="00ED076D" w:rsidRDefault="00ED076D" w:rsidP="00ED076D">
      <w:pPr>
        <w:pStyle w:val="Heading3"/>
        <w:rPr>
          <w:ins w:id="11" w:author="Nokia" w:date="2021-08-20T11:16:00Z"/>
          <w:lang w:eastAsia="zh-CN"/>
        </w:rPr>
      </w:pPr>
      <w:bookmarkStart w:id="12" w:name="_Toc55814340"/>
      <w:ins w:id="13" w:author="Nokia" w:date="2021-08-20T11:16:00Z">
        <w:r>
          <w:rPr>
            <w:lang w:eastAsia="zh-CN"/>
          </w:rPr>
          <w:t>5</w:t>
        </w:r>
        <w:r>
          <w:rPr>
            <w:rFonts w:hint="eastAsia"/>
            <w:lang w:eastAsia="zh-CN"/>
          </w:rPr>
          <w:t>.</w:t>
        </w:r>
        <w:r>
          <w:rPr>
            <w:lang w:eastAsia="zh-CN"/>
          </w:rPr>
          <w:t>2</w:t>
        </w:r>
        <w:r>
          <w:rPr>
            <w:rFonts w:hint="eastAsia"/>
            <w:lang w:eastAsia="zh-CN"/>
          </w:rPr>
          <w:t>.2</w:t>
        </w:r>
        <w:r>
          <w:rPr>
            <w:rFonts w:hint="eastAsia"/>
            <w:lang w:eastAsia="zh-CN"/>
          </w:rPr>
          <w:tab/>
          <w:t>Solution</w:t>
        </w:r>
        <w:r>
          <w:rPr>
            <w:lang w:eastAsia="zh-CN"/>
          </w:rPr>
          <w:t>s</w:t>
        </w:r>
        <w:r>
          <w:rPr>
            <w:rFonts w:hint="eastAsia"/>
            <w:lang w:eastAsia="zh-CN"/>
          </w:rPr>
          <w:t xml:space="preserve"> </w:t>
        </w:r>
        <w:r>
          <w:rPr>
            <w:lang w:eastAsia="zh-CN"/>
          </w:rPr>
          <w:t xml:space="preserve">and </w:t>
        </w:r>
        <w:r w:rsidRPr="001E776C">
          <w:rPr>
            <w:lang w:eastAsia="zh-CN"/>
          </w:rPr>
          <w:t>standard impact</w:t>
        </w:r>
        <w:r>
          <w:rPr>
            <w:lang w:eastAsia="zh-CN"/>
          </w:rPr>
          <w:t>s</w:t>
        </w:r>
        <w:bookmarkEnd w:id="12"/>
      </w:ins>
    </w:p>
    <w:p w14:paraId="0924EC45" w14:textId="77777777" w:rsidR="00ED076D" w:rsidRDefault="00ED076D" w:rsidP="00ED076D">
      <w:pPr>
        <w:rPr>
          <w:ins w:id="14" w:author="Nokia" w:date="2021-08-20T11:16:00Z"/>
          <w:i/>
          <w:color w:val="FF0000"/>
          <w:lang w:eastAsia="zh-CN"/>
        </w:rPr>
      </w:pPr>
      <w:ins w:id="15" w:author="Nokia" w:date="2021-08-20T11:16:00Z">
        <w:r>
          <w:rPr>
            <w:rFonts w:hint="eastAsia"/>
            <w:i/>
            <w:color w:val="FF0000"/>
            <w:lang w:eastAsia="zh-CN"/>
          </w:rPr>
          <w:t xml:space="preserve">Editor Note: Capture the solutions for the </w:t>
        </w:r>
        <w:r>
          <w:rPr>
            <w:i/>
            <w:color w:val="FF0000"/>
            <w:lang w:eastAsia="zh-CN"/>
          </w:rPr>
          <w:t>use case, including potential s</w:t>
        </w:r>
        <w:r w:rsidRPr="00CE0C2D">
          <w:rPr>
            <w:i/>
            <w:color w:val="FF0000"/>
            <w:lang w:eastAsia="zh-CN"/>
          </w:rPr>
          <w:t>tandard impact</w:t>
        </w:r>
        <w:r>
          <w:rPr>
            <w:i/>
            <w:color w:val="FF0000"/>
            <w:lang w:eastAsia="zh-CN"/>
          </w:rPr>
          <w:t>s</w:t>
        </w:r>
        <w:r w:rsidRPr="00CE0C2D">
          <w:rPr>
            <w:i/>
            <w:color w:val="FF0000"/>
            <w:lang w:eastAsia="zh-CN"/>
          </w:rPr>
          <w:t xml:space="preserve"> on existing Nodes, functions, and interfaces</w:t>
        </w:r>
      </w:ins>
    </w:p>
    <w:p w14:paraId="471BA0E8" w14:textId="77777777" w:rsidR="00766738" w:rsidRDefault="0042270A" w:rsidP="00ED076D">
      <w:pPr>
        <w:rPr>
          <w:ins w:id="16" w:author="Nokia" w:date="2021-08-23T12:36:00Z"/>
          <w:iCs/>
          <w:color w:val="000000" w:themeColor="text1"/>
          <w:lang w:eastAsia="zh-CN"/>
        </w:rPr>
      </w:pPr>
      <w:ins w:id="17" w:author="Nokia" w:date="2021-08-23T12:30:00Z">
        <w:r>
          <w:rPr>
            <w:iCs/>
            <w:color w:val="000000" w:themeColor="text1"/>
            <w:lang w:eastAsia="zh-CN"/>
          </w:rPr>
          <w:t>The following solutions can be considered</w:t>
        </w:r>
      </w:ins>
      <w:ins w:id="18" w:author="Nokia" w:date="2021-08-23T12:31:00Z">
        <w:r>
          <w:rPr>
            <w:iCs/>
            <w:color w:val="000000" w:themeColor="text1"/>
            <w:lang w:eastAsia="zh-CN"/>
          </w:rPr>
          <w:t xml:space="preserve"> </w:t>
        </w:r>
      </w:ins>
      <w:ins w:id="19" w:author="Nokia" w:date="2021-08-23T12:32:00Z">
        <w:r w:rsidR="00766738">
          <w:rPr>
            <w:iCs/>
            <w:color w:val="000000" w:themeColor="text1"/>
            <w:lang w:eastAsia="zh-CN"/>
          </w:rPr>
          <w:t>for supporting AI/ML</w:t>
        </w:r>
      </w:ins>
      <w:ins w:id="20" w:author="Nokia" w:date="2021-08-23T12:36:00Z">
        <w:r w:rsidR="00766738">
          <w:rPr>
            <w:iCs/>
            <w:color w:val="000000" w:themeColor="text1"/>
            <w:lang w:eastAsia="zh-CN"/>
          </w:rPr>
          <w:t>-based</w:t>
        </w:r>
      </w:ins>
      <w:ins w:id="21" w:author="Nokia" w:date="2021-08-23T12:33:00Z">
        <w:r w:rsidR="00766738">
          <w:rPr>
            <w:iCs/>
            <w:color w:val="000000" w:themeColor="text1"/>
            <w:lang w:eastAsia="zh-CN"/>
          </w:rPr>
          <w:t xml:space="preserve"> load balancing</w:t>
        </w:r>
      </w:ins>
      <w:ins w:id="22" w:author="Nokia" w:date="2021-08-23T12:36:00Z">
        <w:r w:rsidR="00766738">
          <w:rPr>
            <w:iCs/>
            <w:color w:val="000000" w:themeColor="text1"/>
            <w:lang w:eastAsia="zh-CN"/>
          </w:rPr>
          <w:t>:</w:t>
        </w:r>
      </w:ins>
    </w:p>
    <w:p w14:paraId="2D29104C" w14:textId="1E93F1C7" w:rsidR="00766738" w:rsidRDefault="00766738" w:rsidP="00766738">
      <w:pPr>
        <w:pStyle w:val="ListParagraph"/>
        <w:numPr>
          <w:ilvl w:val="0"/>
          <w:numId w:val="16"/>
        </w:numPr>
        <w:rPr>
          <w:ins w:id="23" w:author="Nokia" w:date="2021-08-23T12:36:00Z"/>
          <w:iCs/>
          <w:color w:val="000000" w:themeColor="text1"/>
          <w:lang w:eastAsia="zh-CN"/>
        </w:rPr>
      </w:pPr>
      <w:ins w:id="24" w:author="Nokia" w:date="2021-08-23T12:36:00Z">
        <w:r>
          <w:rPr>
            <w:iCs/>
            <w:color w:val="000000" w:themeColor="text1"/>
            <w:lang w:eastAsia="zh-CN"/>
          </w:rPr>
          <w:t>AI/</w:t>
        </w:r>
      </w:ins>
      <w:ins w:id="25" w:author="Nokia" w:date="2021-08-20T11:21:00Z">
        <w:r w:rsidR="007E4718" w:rsidRPr="00766738">
          <w:rPr>
            <w:iCs/>
            <w:color w:val="000000" w:themeColor="text1"/>
            <w:lang w:eastAsia="zh-CN"/>
            <w:rPrChange w:id="26" w:author="Nokia" w:date="2021-08-23T12:36:00Z">
              <w:rPr>
                <w:lang w:eastAsia="zh-CN"/>
              </w:rPr>
            </w:rPrChange>
          </w:rPr>
          <w:t xml:space="preserve">ML Training </w:t>
        </w:r>
      </w:ins>
      <w:ins w:id="27" w:author="Nokia" w:date="2021-08-23T12:45:00Z">
        <w:r w:rsidR="004E6280">
          <w:rPr>
            <w:iCs/>
            <w:color w:val="000000" w:themeColor="text1"/>
            <w:lang w:eastAsia="zh-CN"/>
          </w:rPr>
          <w:t xml:space="preserve">is </w:t>
        </w:r>
      </w:ins>
      <w:ins w:id="28" w:author="Nokia" w:date="2021-08-20T11:21:00Z">
        <w:r w:rsidR="007E4718" w:rsidRPr="00766738">
          <w:rPr>
            <w:iCs/>
            <w:color w:val="000000" w:themeColor="text1"/>
            <w:lang w:eastAsia="zh-CN"/>
            <w:rPrChange w:id="29" w:author="Nokia" w:date="2021-08-23T12:36:00Z">
              <w:rPr>
                <w:lang w:eastAsia="zh-CN"/>
              </w:rPr>
            </w:rPrChange>
          </w:rPr>
          <w:t xml:space="preserve">located </w:t>
        </w:r>
      </w:ins>
      <w:ins w:id="30" w:author="Nokia" w:date="2021-08-23T15:28:00Z">
        <w:r w:rsidR="00C17306">
          <w:rPr>
            <w:iCs/>
            <w:color w:val="000000" w:themeColor="text1"/>
            <w:lang w:eastAsia="zh-CN"/>
          </w:rPr>
          <w:t>in</w:t>
        </w:r>
      </w:ins>
      <w:ins w:id="31" w:author="Nokia" w:date="2021-08-20T11:21:00Z">
        <w:r w:rsidR="007E4718" w:rsidRPr="00766738">
          <w:rPr>
            <w:iCs/>
            <w:color w:val="000000" w:themeColor="text1"/>
            <w:lang w:eastAsia="zh-CN"/>
            <w:rPrChange w:id="32" w:author="Nokia" w:date="2021-08-23T12:36:00Z">
              <w:rPr>
                <w:lang w:eastAsia="zh-CN"/>
              </w:rPr>
            </w:rPrChange>
          </w:rPr>
          <w:t xml:space="preserve"> the OAM and </w:t>
        </w:r>
      </w:ins>
      <w:ins w:id="33" w:author="Nokia" w:date="2021-08-23T13:45:00Z">
        <w:r w:rsidR="007D3FFF">
          <w:rPr>
            <w:iCs/>
            <w:color w:val="000000" w:themeColor="text1"/>
            <w:lang w:eastAsia="zh-CN"/>
          </w:rPr>
          <w:t>AI/ML</w:t>
        </w:r>
      </w:ins>
      <w:ins w:id="34" w:author="Nokia" w:date="2021-08-20T11:21:00Z">
        <w:r w:rsidR="007E4718" w:rsidRPr="00766738">
          <w:rPr>
            <w:iCs/>
            <w:color w:val="000000" w:themeColor="text1"/>
            <w:lang w:eastAsia="zh-CN"/>
            <w:rPrChange w:id="35" w:author="Nokia" w:date="2021-08-23T12:36:00Z">
              <w:rPr>
                <w:lang w:eastAsia="zh-CN"/>
              </w:rPr>
            </w:rPrChange>
          </w:rPr>
          <w:t xml:space="preserve"> inference </w:t>
        </w:r>
      </w:ins>
      <w:ins w:id="36" w:author="Nokia" w:date="2021-08-23T12:45:00Z">
        <w:r w:rsidR="004E6280">
          <w:rPr>
            <w:iCs/>
            <w:color w:val="000000" w:themeColor="text1"/>
            <w:lang w:eastAsia="zh-CN"/>
          </w:rPr>
          <w:t xml:space="preserve">is </w:t>
        </w:r>
      </w:ins>
      <w:ins w:id="37" w:author="Nokia" w:date="2021-08-20T11:21:00Z">
        <w:r w:rsidR="007E4718" w:rsidRPr="00766738">
          <w:rPr>
            <w:iCs/>
            <w:color w:val="000000" w:themeColor="text1"/>
            <w:lang w:eastAsia="zh-CN"/>
            <w:rPrChange w:id="38" w:author="Nokia" w:date="2021-08-23T12:36:00Z">
              <w:rPr>
                <w:lang w:eastAsia="zh-CN"/>
              </w:rPr>
            </w:rPrChange>
          </w:rPr>
          <w:t xml:space="preserve">located </w:t>
        </w:r>
      </w:ins>
      <w:ins w:id="39" w:author="Nokia" w:date="2021-08-23T15:28:00Z">
        <w:r w:rsidR="00C17306">
          <w:rPr>
            <w:iCs/>
            <w:color w:val="000000" w:themeColor="text1"/>
            <w:lang w:eastAsia="zh-CN"/>
          </w:rPr>
          <w:t>in</w:t>
        </w:r>
      </w:ins>
      <w:ins w:id="40" w:author="Nokia" w:date="2021-08-20T11:21:00Z">
        <w:r w:rsidR="007E4718" w:rsidRPr="00766738">
          <w:rPr>
            <w:iCs/>
            <w:color w:val="000000" w:themeColor="text1"/>
            <w:lang w:eastAsia="zh-CN"/>
            <w:rPrChange w:id="41" w:author="Nokia" w:date="2021-08-23T12:36:00Z">
              <w:rPr>
                <w:lang w:eastAsia="zh-CN"/>
              </w:rPr>
            </w:rPrChange>
          </w:rPr>
          <w:t xml:space="preserve"> the </w:t>
        </w:r>
        <w:proofErr w:type="spellStart"/>
        <w:r w:rsidR="007E4718" w:rsidRPr="00766738">
          <w:rPr>
            <w:iCs/>
            <w:color w:val="000000" w:themeColor="text1"/>
            <w:lang w:eastAsia="zh-CN"/>
            <w:rPrChange w:id="42" w:author="Nokia" w:date="2021-08-23T12:36:00Z">
              <w:rPr>
                <w:lang w:eastAsia="zh-CN"/>
              </w:rPr>
            </w:rPrChange>
          </w:rPr>
          <w:t>gN</w:t>
        </w:r>
      </w:ins>
      <w:ins w:id="43" w:author="Nokia" w:date="2021-08-20T11:22:00Z">
        <w:r w:rsidR="007E4718" w:rsidRPr="00766738">
          <w:rPr>
            <w:iCs/>
            <w:color w:val="000000" w:themeColor="text1"/>
            <w:lang w:eastAsia="zh-CN"/>
            <w:rPrChange w:id="44" w:author="Nokia" w:date="2021-08-23T12:36:00Z">
              <w:rPr>
                <w:lang w:eastAsia="zh-CN"/>
              </w:rPr>
            </w:rPrChange>
          </w:rPr>
          <w:t>B</w:t>
        </w:r>
      </w:ins>
      <w:proofErr w:type="spellEnd"/>
    </w:p>
    <w:p w14:paraId="5C4FD38F" w14:textId="0E76B578" w:rsidR="00766738" w:rsidRDefault="00766738" w:rsidP="00766738">
      <w:pPr>
        <w:pStyle w:val="ListParagraph"/>
        <w:numPr>
          <w:ilvl w:val="0"/>
          <w:numId w:val="16"/>
        </w:numPr>
        <w:rPr>
          <w:ins w:id="45" w:author="Nokia" w:date="2021-08-23T12:38:00Z"/>
          <w:iCs/>
          <w:color w:val="000000" w:themeColor="text1"/>
          <w:lang w:eastAsia="zh-CN"/>
        </w:rPr>
      </w:pPr>
      <w:ins w:id="46" w:author="Nokia" w:date="2021-08-23T12:36:00Z">
        <w:r>
          <w:rPr>
            <w:iCs/>
            <w:color w:val="000000" w:themeColor="text1"/>
            <w:lang w:eastAsia="zh-CN"/>
          </w:rPr>
          <w:lastRenderedPageBreak/>
          <w:t>AI/ML Training</w:t>
        </w:r>
      </w:ins>
      <w:ins w:id="47" w:author="Nokia" w:date="2021-08-23T12:37:00Z">
        <w:r>
          <w:rPr>
            <w:iCs/>
            <w:color w:val="000000" w:themeColor="text1"/>
            <w:lang w:eastAsia="zh-CN"/>
          </w:rPr>
          <w:t xml:space="preserve"> and Inference</w:t>
        </w:r>
      </w:ins>
      <w:ins w:id="48" w:author="Nokia" w:date="2021-08-23T12:36:00Z">
        <w:r>
          <w:rPr>
            <w:iCs/>
            <w:color w:val="000000" w:themeColor="text1"/>
            <w:lang w:eastAsia="zh-CN"/>
          </w:rPr>
          <w:t xml:space="preserve"> </w:t>
        </w:r>
      </w:ins>
      <w:ins w:id="49" w:author="Nokia" w:date="2021-08-23T12:45:00Z">
        <w:r w:rsidR="004E6280">
          <w:rPr>
            <w:iCs/>
            <w:color w:val="000000" w:themeColor="text1"/>
            <w:lang w:eastAsia="zh-CN"/>
          </w:rPr>
          <w:t xml:space="preserve">are both </w:t>
        </w:r>
      </w:ins>
      <w:ins w:id="50" w:author="Nokia" w:date="2021-08-23T12:36:00Z">
        <w:r>
          <w:rPr>
            <w:iCs/>
            <w:color w:val="000000" w:themeColor="text1"/>
            <w:lang w:eastAsia="zh-CN"/>
          </w:rPr>
          <w:t xml:space="preserve">located </w:t>
        </w:r>
      </w:ins>
      <w:ins w:id="51" w:author="Nokia" w:date="2021-08-23T15:28:00Z">
        <w:r w:rsidR="00C17306">
          <w:rPr>
            <w:iCs/>
            <w:color w:val="000000" w:themeColor="text1"/>
            <w:lang w:eastAsia="zh-CN"/>
          </w:rPr>
          <w:t>in</w:t>
        </w:r>
      </w:ins>
      <w:ins w:id="52" w:author="Nokia" w:date="2021-08-23T12:36:00Z">
        <w:r>
          <w:rPr>
            <w:iCs/>
            <w:color w:val="000000" w:themeColor="text1"/>
            <w:lang w:eastAsia="zh-CN"/>
          </w:rPr>
          <w:t xml:space="preserve"> the</w:t>
        </w:r>
      </w:ins>
      <w:ins w:id="53" w:author="Nokia" w:date="2021-08-23T12:37:00Z">
        <w:r>
          <w:rPr>
            <w:iCs/>
            <w:color w:val="000000" w:themeColor="text1"/>
            <w:lang w:eastAsia="zh-CN"/>
          </w:rPr>
          <w:t xml:space="preserve"> </w:t>
        </w:r>
        <w:proofErr w:type="spellStart"/>
        <w:r>
          <w:rPr>
            <w:iCs/>
            <w:color w:val="000000" w:themeColor="text1"/>
            <w:lang w:eastAsia="zh-CN"/>
          </w:rPr>
          <w:t>gNB</w:t>
        </w:r>
        <w:proofErr w:type="spellEnd"/>
        <w:r>
          <w:rPr>
            <w:iCs/>
            <w:color w:val="000000" w:themeColor="text1"/>
            <w:lang w:eastAsia="zh-CN"/>
          </w:rPr>
          <w:t xml:space="preserve">. This can be the case if </w:t>
        </w:r>
      </w:ins>
      <w:ins w:id="54" w:author="Nokia" w:date="2021-08-23T12:38:00Z">
        <w:r>
          <w:rPr>
            <w:iCs/>
            <w:color w:val="000000" w:themeColor="text1"/>
            <w:lang w:eastAsia="zh-CN"/>
          </w:rPr>
          <w:t xml:space="preserve">Reinforcement Learning methods are deployed </w:t>
        </w:r>
      </w:ins>
      <w:ins w:id="55" w:author="Nokia" w:date="2021-08-23T15:28:00Z">
        <w:r w:rsidR="00C17306">
          <w:rPr>
            <w:iCs/>
            <w:color w:val="000000" w:themeColor="text1"/>
            <w:lang w:eastAsia="zh-CN"/>
          </w:rPr>
          <w:t>in</w:t>
        </w:r>
      </w:ins>
      <w:ins w:id="56" w:author="Nokia" w:date="2021-08-23T12:38:00Z">
        <w:r>
          <w:rPr>
            <w:iCs/>
            <w:color w:val="000000" w:themeColor="text1"/>
            <w:lang w:eastAsia="zh-CN"/>
          </w:rPr>
          <w:t xml:space="preserve"> the </w:t>
        </w:r>
        <w:proofErr w:type="spellStart"/>
        <w:r>
          <w:rPr>
            <w:iCs/>
            <w:color w:val="000000" w:themeColor="text1"/>
            <w:lang w:eastAsia="zh-CN"/>
          </w:rPr>
          <w:t>gNB</w:t>
        </w:r>
      </w:ins>
      <w:proofErr w:type="spellEnd"/>
      <w:ins w:id="57" w:author="Nokia" w:date="2021-08-23T13:45:00Z">
        <w:r w:rsidR="007D3FFF">
          <w:rPr>
            <w:iCs/>
            <w:color w:val="000000" w:themeColor="text1"/>
            <w:lang w:eastAsia="zh-CN"/>
          </w:rPr>
          <w:t xml:space="preserve"> or when </w:t>
        </w:r>
        <w:proofErr w:type="spellStart"/>
        <w:r w:rsidR="007D3FFF">
          <w:rPr>
            <w:iCs/>
            <w:color w:val="000000" w:themeColor="text1"/>
            <w:lang w:eastAsia="zh-CN"/>
          </w:rPr>
          <w:t>gNB</w:t>
        </w:r>
        <w:proofErr w:type="spellEnd"/>
        <w:r w:rsidR="007D3FFF">
          <w:rPr>
            <w:iCs/>
            <w:color w:val="000000" w:themeColor="text1"/>
            <w:lang w:eastAsia="zh-CN"/>
          </w:rPr>
          <w:t xml:space="preserve"> retrains a partially trained ML </w:t>
        </w:r>
      </w:ins>
      <w:ins w:id="58" w:author="Nokia" w:date="2021-08-23T13:46:00Z">
        <w:r w:rsidR="007D3FFF">
          <w:rPr>
            <w:iCs/>
            <w:color w:val="000000" w:themeColor="text1"/>
            <w:lang w:eastAsia="zh-CN"/>
          </w:rPr>
          <w:t>model</w:t>
        </w:r>
      </w:ins>
      <w:ins w:id="59" w:author="Nokia" w:date="2021-08-23T12:38:00Z">
        <w:r>
          <w:rPr>
            <w:iCs/>
            <w:color w:val="000000" w:themeColor="text1"/>
            <w:lang w:eastAsia="zh-CN"/>
          </w:rPr>
          <w:t>.</w:t>
        </w:r>
      </w:ins>
    </w:p>
    <w:p w14:paraId="3232A063" w14:textId="31FF17C2" w:rsidR="00A73A45" w:rsidRDefault="00766738" w:rsidP="00766738">
      <w:pPr>
        <w:rPr>
          <w:ins w:id="60" w:author="Nokia" w:date="2021-08-23T12:53:00Z"/>
          <w:iCs/>
          <w:color w:val="000000" w:themeColor="text1"/>
          <w:lang w:eastAsia="zh-CN"/>
        </w:rPr>
      </w:pPr>
      <w:ins w:id="61" w:author="Nokia" w:date="2021-08-23T12:38:00Z">
        <w:r>
          <w:rPr>
            <w:iCs/>
            <w:color w:val="000000" w:themeColor="text1"/>
            <w:lang w:eastAsia="zh-CN"/>
          </w:rPr>
          <w:t xml:space="preserve">In case </w:t>
        </w:r>
      </w:ins>
      <w:ins w:id="62" w:author="Nokia" w:date="2021-08-20T11:28:00Z">
        <w:r w:rsidR="007E4718" w:rsidRPr="00766738">
          <w:rPr>
            <w:iCs/>
            <w:color w:val="000000" w:themeColor="text1"/>
            <w:lang w:eastAsia="zh-CN"/>
            <w:rPrChange w:id="63" w:author="Nokia" w:date="2021-08-23T12:38:00Z">
              <w:rPr>
                <w:lang w:eastAsia="zh-CN"/>
              </w:rPr>
            </w:rPrChange>
          </w:rPr>
          <w:t xml:space="preserve">of </w:t>
        </w:r>
      </w:ins>
      <w:ins w:id="64" w:author="Nokia" w:date="2021-08-23T12:38:00Z">
        <w:r>
          <w:rPr>
            <w:iCs/>
            <w:color w:val="000000" w:themeColor="text1"/>
            <w:lang w:eastAsia="zh-CN"/>
          </w:rPr>
          <w:t xml:space="preserve">CU-DU </w:t>
        </w:r>
      </w:ins>
      <w:ins w:id="65" w:author="Nokia" w:date="2021-08-20T11:28:00Z">
        <w:r w:rsidR="007E4718" w:rsidRPr="00766738">
          <w:rPr>
            <w:iCs/>
            <w:color w:val="000000" w:themeColor="text1"/>
            <w:lang w:eastAsia="zh-CN"/>
            <w:rPrChange w:id="66" w:author="Nokia" w:date="2021-08-23T12:38:00Z">
              <w:rPr>
                <w:lang w:eastAsia="zh-CN"/>
              </w:rPr>
            </w:rPrChange>
          </w:rPr>
          <w:t xml:space="preserve">split architecture, </w:t>
        </w:r>
      </w:ins>
      <w:ins w:id="67" w:author="Nokia" w:date="2021-08-23T12:53:00Z">
        <w:r w:rsidR="00A73A45">
          <w:rPr>
            <w:iCs/>
            <w:color w:val="000000" w:themeColor="text1"/>
            <w:lang w:eastAsia="zh-CN"/>
          </w:rPr>
          <w:t>the following solutions are possible:</w:t>
        </w:r>
      </w:ins>
    </w:p>
    <w:p w14:paraId="3C248DAD" w14:textId="77777777" w:rsidR="00A73A45" w:rsidRPr="00A73A45" w:rsidRDefault="00A73A45" w:rsidP="00A73A45">
      <w:pPr>
        <w:pStyle w:val="ListParagraph"/>
        <w:numPr>
          <w:ilvl w:val="0"/>
          <w:numId w:val="17"/>
        </w:numPr>
        <w:rPr>
          <w:ins w:id="68" w:author="Nokia" w:date="2021-08-23T12:53:00Z"/>
          <w:rPrChange w:id="69" w:author="Nokia" w:date="2021-08-23T12:53:00Z">
            <w:rPr>
              <w:ins w:id="70" w:author="Nokia" w:date="2021-08-23T12:53:00Z"/>
              <w:b/>
              <w:bCs/>
            </w:rPr>
          </w:rPrChange>
        </w:rPr>
      </w:pPr>
      <w:ins w:id="71" w:author="Nokia" w:date="2021-08-23T12:53:00Z">
        <w:r w:rsidRPr="00A73A45">
          <w:rPr>
            <w:rPrChange w:id="72" w:author="Nokia" w:date="2021-08-23T12:53:00Z">
              <w:rPr>
                <w:b/>
                <w:bCs/>
              </w:rPr>
            </w:rPrChange>
          </w:rPr>
          <w:t xml:space="preserve">AI/ML Training is located in the OAM and AI/ML Inference is located in the </w:t>
        </w:r>
        <w:proofErr w:type="spellStart"/>
        <w:r w:rsidRPr="00A73A45">
          <w:rPr>
            <w:rPrChange w:id="73" w:author="Nokia" w:date="2021-08-23T12:53:00Z">
              <w:rPr>
                <w:b/>
                <w:bCs/>
              </w:rPr>
            </w:rPrChange>
          </w:rPr>
          <w:t>gNB</w:t>
        </w:r>
        <w:proofErr w:type="spellEnd"/>
        <w:r w:rsidRPr="00A73A45">
          <w:rPr>
            <w:rPrChange w:id="74" w:author="Nokia" w:date="2021-08-23T12:53:00Z">
              <w:rPr>
                <w:b/>
                <w:bCs/>
              </w:rPr>
            </w:rPrChange>
          </w:rPr>
          <w:t xml:space="preserve">-CU. </w:t>
        </w:r>
      </w:ins>
    </w:p>
    <w:p w14:paraId="0086157A" w14:textId="19FE3E0C" w:rsidR="00A73A45" w:rsidRDefault="00A73A45" w:rsidP="00A73A45">
      <w:pPr>
        <w:pStyle w:val="ListParagraph"/>
        <w:numPr>
          <w:ilvl w:val="0"/>
          <w:numId w:val="17"/>
        </w:numPr>
        <w:rPr>
          <w:ins w:id="75" w:author="Nokia" w:date="2021-08-23T12:54:00Z"/>
        </w:rPr>
      </w:pPr>
      <w:ins w:id="76" w:author="Nokia" w:date="2021-08-23T12:53:00Z">
        <w:r w:rsidRPr="00A73A45">
          <w:rPr>
            <w:rPrChange w:id="77" w:author="Nokia" w:date="2021-08-23T12:53:00Z">
              <w:rPr>
                <w:b/>
                <w:bCs/>
              </w:rPr>
            </w:rPrChange>
          </w:rPr>
          <w:t xml:space="preserve">AI/ML Training and Inference are </w:t>
        </w:r>
      </w:ins>
      <w:ins w:id="78" w:author="Nokia" w:date="2021-08-23T12:54:00Z">
        <w:r>
          <w:t xml:space="preserve">both </w:t>
        </w:r>
      </w:ins>
      <w:ins w:id="79" w:author="Nokia" w:date="2021-08-23T12:53:00Z">
        <w:r w:rsidRPr="00A73A45">
          <w:rPr>
            <w:rPrChange w:id="80" w:author="Nokia" w:date="2021-08-23T12:53:00Z">
              <w:rPr>
                <w:b/>
                <w:bCs/>
              </w:rPr>
            </w:rPrChange>
          </w:rPr>
          <w:t xml:space="preserve">located </w:t>
        </w:r>
      </w:ins>
      <w:ins w:id="81" w:author="Nokia" w:date="2021-08-23T13:46:00Z">
        <w:r w:rsidR="007D3FFF">
          <w:t>in</w:t>
        </w:r>
      </w:ins>
      <w:ins w:id="82" w:author="Nokia" w:date="2021-08-23T12:53:00Z">
        <w:r w:rsidRPr="00A73A45">
          <w:rPr>
            <w:rPrChange w:id="83" w:author="Nokia" w:date="2021-08-23T12:53:00Z">
              <w:rPr>
                <w:b/>
                <w:bCs/>
              </w:rPr>
            </w:rPrChange>
          </w:rPr>
          <w:t xml:space="preserve"> the </w:t>
        </w:r>
        <w:proofErr w:type="spellStart"/>
        <w:r w:rsidRPr="00A73A45">
          <w:rPr>
            <w:rPrChange w:id="84" w:author="Nokia" w:date="2021-08-23T12:53:00Z">
              <w:rPr>
                <w:b/>
                <w:bCs/>
              </w:rPr>
            </w:rPrChange>
          </w:rPr>
          <w:t>gNB</w:t>
        </w:r>
        <w:proofErr w:type="spellEnd"/>
        <w:r w:rsidRPr="00A73A45">
          <w:rPr>
            <w:rPrChange w:id="85" w:author="Nokia" w:date="2021-08-23T12:53:00Z">
              <w:rPr>
                <w:b/>
                <w:bCs/>
              </w:rPr>
            </w:rPrChange>
          </w:rPr>
          <w:t>-CU.</w:t>
        </w:r>
      </w:ins>
    </w:p>
    <w:p w14:paraId="615BFA11" w14:textId="1383BBD1" w:rsidR="00A73A45" w:rsidRPr="00A73A45" w:rsidRDefault="00A73A45">
      <w:pPr>
        <w:rPr>
          <w:ins w:id="86" w:author="Nokia" w:date="2021-08-23T12:53:00Z"/>
          <w:rPrChange w:id="87" w:author="Nokia" w:date="2021-08-23T12:53:00Z">
            <w:rPr>
              <w:ins w:id="88" w:author="Nokia" w:date="2021-08-23T12:53:00Z"/>
              <w:b/>
              <w:bCs/>
            </w:rPr>
          </w:rPrChange>
        </w:rPr>
        <w:pPrChange w:id="89" w:author="Nokia" w:date="2021-08-23T12:54:00Z">
          <w:pPr>
            <w:pStyle w:val="ListParagraph"/>
            <w:numPr>
              <w:numId w:val="17"/>
            </w:numPr>
            <w:ind w:hanging="360"/>
          </w:pPr>
        </w:pPrChange>
      </w:pPr>
      <w:ins w:id="90" w:author="Nokia" w:date="2021-08-23T12:54:00Z">
        <w:r>
          <w:t xml:space="preserve">Other </w:t>
        </w:r>
      </w:ins>
      <w:ins w:id="91" w:author="Nokia" w:date="2021-08-23T13:46:00Z">
        <w:r w:rsidR="007D3FFF">
          <w:t xml:space="preserve">possible </w:t>
        </w:r>
      </w:ins>
      <w:ins w:id="92" w:author="Nokia" w:date="2021-08-23T12:54:00Z">
        <w:r>
          <w:t>locations</w:t>
        </w:r>
      </w:ins>
      <w:ins w:id="93" w:author="Nokia" w:date="2021-08-23T12:55:00Z">
        <w:r>
          <w:t xml:space="preserve"> of the AI/ML functionality are FFS.</w:t>
        </w:r>
      </w:ins>
      <w:ins w:id="94" w:author="Nokia" w:date="2021-08-23T12:54:00Z">
        <w:r>
          <w:t xml:space="preserve"> </w:t>
        </w:r>
      </w:ins>
      <w:ins w:id="95" w:author="Nokia" w:date="2021-08-23T12:53:00Z">
        <w:r w:rsidRPr="00A73A45">
          <w:rPr>
            <w:rPrChange w:id="96" w:author="Nokia" w:date="2021-08-23T12:53:00Z">
              <w:rPr>
                <w:b/>
                <w:bCs/>
              </w:rPr>
            </w:rPrChange>
          </w:rPr>
          <w:t xml:space="preserve"> </w:t>
        </w:r>
      </w:ins>
    </w:p>
    <w:p w14:paraId="3BD7698F" w14:textId="6D5E259A" w:rsidR="00A73A45" w:rsidRDefault="007E4718" w:rsidP="00ED076D">
      <w:pPr>
        <w:rPr>
          <w:ins w:id="97" w:author="Nokia" w:date="2021-08-23T12:56:00Z"/>
          <w:iCs/>
          <w:color w:val="000000" w:themeColor="text1"/>
          <w:lang w:eastAsia="zh-CN"/>
        </w:rPr>
      </w:pPr>
      <w:ins w:id="98" w:author="Nokia" w:date="2021-08-20T11:30:00Z">
        <w:r>
          <w:rPr>
            <w:iCs/>
            <w:color w:val="000000" w:themeColor="text1"/>
            <w:lang w:eastAsia="zh-CN"/>
          </w:rPr>
          <w:t xml:space="preserve">To </w:t>
        </w:r>
        <w:r w:rsidR="00C72ABD">
          <w:rPr>
            <w:iCs/>
            <w:color w:val="000000" w:themeColor="text1"/>
            <w:lang w:eastAsia="zh-CN"/>
          </w:rPr>
          <w:t>improve</w:t>
        </w:r>
        <w:r>
          <w:rPr>
            <w:iCs/>
            <w:color w:val="000000" w:themeColor="text1"/>
            <w:lang w:eastAsia="zh-CN"/>
          </w:rPr>
          <w:t xml:space="preserve"> </w:t>
        </w:r>
      </w:ins>
      <w:ins w:id="99" w:author="Nokia" w:date="2021-08-23T12:55:00Z">
        <w:r w:rsidR="00A73A45">
          <w:rPr>
            <w:iCs/>
            <w:color w:val="000000" w:themeColor="text1"/>
            <w:lang w:eastAsia="zh-CN"/>
          </w:rPr>
          <w:t xml:space="preserve">the </w:t>
        </w:r>
      </w:ins>
      <w:ins w:id="100" w:author="Nokia" w:date="2021-08-20T11:30:00Z">
        <w:r>
          <w:rPr>
            <w:iCs/>
            <w:color w:val="000000" w:themeColor="text1"/>
            <w:lang w:eastAsia="zh-CN"/>
          </w:rPr>
          <w:t xml:space="preserve">load balancing decisions at </w:t>
        </w:r>
        <w:proofErr w:type="spellStart"/>
        <w:r>
          <w:rPr>
            <w:iCs/>
            <w:color w:val="000000" w:themeColor="text1"/>
            <w:lang w:eastAsia="zh-CN"/>
          </w:rPr>
          <w:t>gNB</w:t>
        </w:r>
        <w:proofErr w:type="spellEnd"/>
        <w:r>
          <w:rPr>
            <w:iCs/>
            <w:color w:val="000000" w:themeColor="text1"/>
            <w:lang w:eastAsia="zh-CN"/>
          </w:rPr>
          <w:t xml:space="preserve"> (</w:t>
        </w:r>
        <w:proofErr w:type="spellStart"/>
        <w:r>
          <w:rPr>
            <w:iCs/>
            <w:color w:val="000000" w:themeColor="text1"/>
            <w:lang w:eastAsia="zh-CN"/>
          </w:rPr>
          <w:t>gNB</w:t>
        </w:r>
        <w:proofErr w:type="spellEnd"/>
        <w:r>
          <w:rPr>
            <w:iCs/>
            <w:color w:val="000000" w:themeColor="text1"/>
            <w:lang w:eastAsia="zh-CN"/>
          </w:rPr>
          <w:t>-CU)</w:t>
        </w:r>
        <w:r w:rsidR="00C72ABD">
          <w:rPr>
            <w:iCs/>
            <w:color w:val="000000" w:themeColor="text1"/>
            <w:lang w:eastAsia="zh-CN"/>
          </w:rPr>
          <w:t xml:space="preserve">, </w:t>
        </w:r>
      </w:ins>
      <w:ins w:id="101" w:author="Nokia" w:date="2021-08-23T13:01:00Z">
        <w:r w:rsidR="005944B6">
          <w:rPr>
            <w:iCs/>
            <w:color w:val="000000" w:themeColor="text1"/>
            <w:lang w:eastAsia="zh-CN"/>
          </w:rPr>
          <w:t xml:space="preserve">a </w:t>
        </w:r>
        <w:proofErr w:type="spellStart"/>
        <w:r w:rsidR="005944B6">
          <w:rPr>
            <w:iCs/>
            <w:color w:val="000000" w:themeColor="text1"/>
            <w:lang w:eastAsia="zh-CN"/>
          </w:rPr>
          <w:t>g</w:t>
        </w:r>
      </w:ins>
      <w:ins w:id="102" w:author="Nokia" w:date="2021-08-20T11:33:00Z">
        <w:r w:rsidR="00C72ABD">
          <w:rPr>
            <w:iCs/>
            <w:color w:val="000000" w:themeColor="text1"/>
            <w:lang w:eastAsia="zh-CN"/>
          </w:rPr>
          <w:t>NB</w:t>
        </w:r>
      </w:ins>
      <w:proofErr w:type="spellEnd"/>
      <w:ins w:id="103" w:author="Nokia" w:date="2021-08-23T13:01:00Z">
        <w:r w:rsidR="005944B6">
          <w:rPr>
            <w:iCs/>
            <w:color w:val="000000" w:themeColor="text1"/>
            <w:lang w:eastAsia="zh-CN"/>
          </w:rPr>
          <w:t xml:space="preserve"> can request load predictions from a neighbouring </w:t>
        </w:r>
        <w:proofErr w:type="spellStart"/>
        <w:r w:rsidR="005944B6">
          <w:rPr>
            <w:iCs/>
            <w:color w:val="000000" w:themeColor="text1"/>
            <w:lang w:eastAsia="zh-CN"/>
          </w:rPr>
          <w:t>gNB</w:t>
        </w:r>
        <w:proofErr w:type="spellEnd"/>
        <w:r w:rsidR="005944B6">
          <w:rPr>
            <w:iCs/>
            <w:color w:val="000000" w:themeColor="text1"/>
            <w:lang w:eastAsia="zh-CN"/>
          </w:rPr>
          <w:t xml:space="preserve">. </w:t>
        </w:r>
      </w:ins>
      <w:ins w:id="104" w:author="Nokia" w:date="2021-08-23T13:14:00Z">
        <w:r w:rsidR="00C3340A">
          <w:rPr>
            <w:iCs/>
            <w:color w:val="000000" w:themeColor="text1"/>
            <w:lang w:eastAsia="zh-CN"/>
          </w:rPr>
          <w:t xml:space="preserve">The procedure </w:t>
        </w:r>
      </w:ins>
      <w:ins w:id="105" w:author="Nokia" w:date="2021-08-23T13:15:00Z">
        <w:r w:rsidR="00C3340A">
          <w:rPr>
            <w:iCs/>
            <w:color w:val="000000" w:themeColor="text1"/>
            <w:lang w:eastAsia="zh-CN"/>
          </w:rPr>
          <w:t>with which an NG-RAN node requests the calculation and reporting of load predictions from another NG-RAN node is shown in Figure 5.2-1.</w:t>
        </w:r>
      </w:ins>
    </w:p>
    <w:p w14:paraId="69A9C939" w14:textId="34DD5EAC" w:rsidR="00A73A45" w:rsidRDefault="00A73A45" w:rsidP="00ED076D">
      <w:pPr>
        <w:rPr>
          <w:ins w:id="106" w:author="Nokia" w:date="2021-08-23T12:57:00Z"/>
          <w:iCs/>
          <w:color w:val="000000" w:themeColor="text1"/>
          <w:lang w:eastAsia="zh-CN"/>
        </w:rPr>
      </w:pPr>
    </w:p>
    <w:p w14:paraId="483F114F" w14:textId="77777777" w:rsidR="005944B6" w:rsidRDefault="005944B6">
      <w:pPr>
        <w:keepNext/>
        <w:jc w:val="center"/>
        <w:rPr>
          <w:ins w:id="107" w:author="Nokia" w:date="2021-08-23T13:09:00Z"/>
        </w:rPr>
        <w:pPrChange w:id="108" w:author="Nokia" w:date="2021-08-23T13:09:00Z">
          <w:pPr>
            <w:jc w:val="center"/>
          </w:pPr>
        </w:pPrChange>
      </w:pPr>
      <w:ins w:id="109" w:author="Nokia" w:date="2021-08-23T13:09:00Z">
        <w:r>
          <w:rPr>
            <w:noProof/>
          </w:rPr>
          <w:drawing>
            <wp:inline distT="0" distB="0" distL="0" distR="0" wp14:anchorId="072FA530" wp14:editId="300713EA">
              <wp:extent cx="3185160" cy="1872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1513" cy="1882061"/>
                      </a:xfrm>
                      <a:prstGeom prst="rect">
                        <a:avLst/>
                      </a:prstGeom>
                    </pic:spPr>
                  </pic:pic>
                </a:graphicData>
              </a:graphic>
            </wp:inline>
          </w:drawing>
        </w:r>
      </w:ins>
    </w:p>
    <w:p w14:paraId="40FDE220" w14:textId="1DA4CF81" w:rsidR="005944B6" w:rsidRDefault="00C3340A" w:rsidP="00C3340A">
      <w:pPr>
        <w:pStyle w:val="Caption"/>
        <w:jc w:val="center"/>
        <w:rPr>
          <w:ins w:id="110" w:author="Nokia" w:date="2021-08-23T13:16:00Z"/>
          <w:i w:val="0"/>
          <w:color w:val="000000" w:themeColor="text1"/>
          <w:sz w:val="20"/>
          <w:szCs w:val="20"/>
          <w:lang w:eastAsia="zh-CN"/>
        </w:rPr>
      </w:pPr>
      <w:ins w:id="111" w:author="Nokia" w:date="2021-08-23T13:13:00Z">
        <w:r w:rsidRPr="00D42AC0">
          <w:rPr>
            <w:i w:val="0"/>
            <w:color w:val="000000" w:themeColor="text1"/>
            <w:sz w:val="20"/>
            <w:szCs w:val="20"/>
            <w:lang w:eastAsia="zh-CN"/>
          </w:rPr>
          <w:t>Fig</w:t>
        </w:r>
        <w:r>
          <w:rPr>
            <w:i w:val="0"/>
            <w:color w:val="000000" w:themeColor="text1"/>
            <w:sz w:val="20"/>
            <w:szCs w:val="20"/>
            <w:lang w:eastAsia="zh-CN"/>
          </w:rPr>
          <w:t>ure 5.2</w:t>
        </w:r>
      </w:ins>
      <w:ins w:id="112" w:author="Nokia" w:date="2021-08-23T13:14:00Z">
        <w:r>
          <w:rPr>
            <w:i w:val="0"/>
            <w:color w:val="000000" w:themeColor="text1"/>
            <w:sz w:val="20"/>
            <w:szCs w:val="20"/>
            <w:lang w:eastAsia="zh-CN"/>
          </w:rPr>
          <w:t>-</w:t>
        </w:r>
      </w:ins>
      <w:ins w:id="113" w:author="Nokia" w:date="2021-08-23T13:13:00Z">
        <w:r>
          <w:rPr>
            <w:i w:val="0"/>
            <w:color w:val="000000" w:themeColor="text1"/>
            <w:sz w:val="20"/>
            <w:szCs w:val="20"/>
            <w:lang w:eastAsia="zh-CN"/>
          </w:rPr>
          <w:t>1</w:t>
        </w:r>
      </w:ins>
      <w:ins w:id="114" w:author="Nokia" w:date="2021-08-23T13:14:00Z">
        <w:r>
          <w:rPr>
            <w:i w:val="0"/>
            <w:color w:val="000000" w:themeColor="text1"/>
            <w:sz w:val="20"/>
            <w:szCs w:val="20"/>
            <w:lang w:eastAsia="zh-CN"/>
          </w:rPr>
          <w:t xml:space="preserve"> Procedure </w:t>
        </w:r>
      </w:ins>
      <w:ins w:id="115" w:author="Nokia" w:date="2021-08-23T13:15:00Z">
        <w:r>
          <w:rPr>
            <w:i w:val="0"/>
            <w:color w:val="000000" w:themeColor="text1"/>
            <w:sz w:val="20"/>
            <w:szCs w:val="20"/>
            <w:lang w:eastAsia="zh-CN"/>
          </w:rPr>
          <w:t>with which NG-RAN nodes can request load pr</w:t>
        </w:r>
      </w:ins>
      <w:ins w:id="116" w:author="Nokia" w:date="2021-08-23T13:16:00Z">
        <w:r>
          <w:rPr>
            <w:i w:val="0"/>
            <w:color w:val="000000" w:themeColor="text1"/>
            <w:sz w:val="20"/>
            <w:szCs w:val="20"/>
            <w:lang w:eastAsia="zh-CN"/>
          </w:rPr>
          <w:t>edictions from each other. Details of the procedure are FFS.</w:t>
        </w:r>
      </w:ins>
    </w:p>
    <w:p w14:paraId="56B94321" w14:textId="77777777" w:rsidR="00C3340A" w:rsidRPr="00C3340A" w:rsidRDefault="00C3340A">
      <w:pPr>
        <w:rPr>
          <w:ins w:id="117" w:author="Nokia" w:date="2021-08-23T13:10:00Z"/>
          <w:lang w:eastAsia="zh-CN"/>
          <w:rPrChange w:id="118" w:author="Nokia" w:date="2021-08-23T13:16:00Z">
            <w:rPr>
              <w:ins w:id="119" w:author="Nokia" w:date="2021-08-23T13:10:00Z"/>
              <w:iCs/>
              <w:color w:val="000000" w:themeColor="text1"/>
              <w:lang w:eastAsia="zh-CN"/>
            </w:rPr>
          </w:rPrChange>
        </w:rPr>
      </w:pPr>
    </w:p>
    <w:p w14:paraId="5F2330BF" w14:textId="5DDB4BF5" w:rsidR="00A73A45" w:rsidRDefault="00A73A45" w:rsidP="00ED076D">
      <w:pPr>
        <w:rPr>
          <w:ins w:id="120" w:author="Nokia" w:date="2021-08-23T12:56:00Z"/>
          <w:iCs/>
          <w:color w:val="000000" w:themeColor="text1"/>
          <w:lang w:eastAsia="zh-CN"/>
        </w:rPr>
      </w:pPr>
      <w:ins w:id="121" w:author="Nokia" w:date="2021-08-23T12:56:00Z">
        <w:r>
          <w:rPr>
            <w:iCs/>
            <w:color w:val="000000" w:themeColor="text1"/>
            <w:lang w:eastAsia="zh-CN"/>
          </w:rPr>
          <w:t xml:space="preserve">If existing UE measurements are needed by a </w:t>
        </w:r>
        <w:proofErr w:type="spellStart"/>
        <w:r>
          <w:rPr>
            <w:iCs/>
            <w:color w:val="000000" w:themeColor="text1"/>
            <w:lang w:eastAsia="zh-CN"/>
          </w:rPr>
          <w:t>gNB</w:t>
        </w:r>
        <w:proofErr w:type="spellEnd"/>
        <w:r>
          <w:rPr>
            <w:iCs/>
            <w:color w:val="000000" w:themeColor="text1"/>
            <w:lang w:eastAsia="zh-CN"/>
          </w:rPr>
          <w:t xml:space="preserve"> for </w:t>
        </w:r>
      </w:ins>
      <w:ins w:id="122" w:author="Nokia" w:date="2021-08-23T12:57:00Z">
        <w:r>
          <w:rPr>
            <w:iCs/>
            <w:color w:val="000000" w:themeColor="text1"/>
            <w:lang w:eastAsia="zh-CN"/>
          </w:rPr>
          <w:t xml:space="preserve">the load balancing use case, MDT framework shall be used as a baseline. </w:t>
        </w:r>
      </w:ins>
    </w:p>
    <w:p w14:paraId="64C1F411" w14:textId="542B5FFB" w:rsidR="005944B6" w:rsidRDefault="005944B6" w:rsidP="005944B6">
      <w:pPr>
        <w:pStyle w:val="EX"/>
        <w:ind w:left="0" w:firstLine="0"/>
        <w:jc w:val="center"/>
        <w:rPr>
          <w:ins w:id="123" w:author="Nokia" w:date="2021-08-23T13:10:00Z"/>
          <w:rFonts w:eastAsia="SimSun"/>
          <w:color w:val="FF0000"/>
          <w:lang w:eastAsia="zh-CN"/>
        </w:rPr>
      </w:pPr>
      <w:ins w:id="124" w:author="Nokia" w:date="2021-08-23T13:10:00Z">
        <w:r>
          <w:rPr>
            <w:rFonts w:eastAsia="SimSun"/>
            <w:color w:val="FF0000"/>
            <w:highlight w:val="yellow"/>
            <w:lang w:eastAsia="zh-CN"/>
          </w:rPr>
          <w:t>-----------------------------------End of Changes-----------------------------------</w:t>
        </w:r>
      </w:ins>
    </w:p>
    <w:p w14:paraId="36266FA7" w14:textId="34DC8BE4" w:rsidR="003C7BBE" w:rsidDel="00A73A45" w:rsidRDefault="003C7BBE" w:rsidP="00A73A45">
      <w:pPr>
        <w:widowControl w:val="0"/>
        <w:spacing w:after="0"/>
        <w:rPr>
          <w:del w:id="125" w:author="Nokia" w:date="2021-08-23T12:55:00Z"/>
          <w:rFonts w:ascii="Calibri" w:hAnsi="Calibri" w:cs="Calibri"/>
          <w:color w:val="000000"/>
          <w:sz w:val="18"/>
          <w:szCs w:val="24"/>
        </w:rPr>
      </w:pPr>
    </w:p>
    <w:p w14:paraId="15152172" w14:textId="77777777" w:rsidR="00ED076D" w:rsidRDefault="00ED076D">
      <w:pPr>
        <w:widowControl w:val="0"/>
        <w:spacing w:after="0"/>
        <w:rPr>
          <w:rFonts w:ascii="Calibri" w:hAnsi="Calibri" w:cs="Calibri"/>
          <w:color w:val="000000"/>
          <w:sz w:val="18"/>
          <w:szCs w:val="24"/>
        </w:rPr>
        <w:pPrChange w:id="126" w:author="Nokia" w:date="2021-08-23T12:55:00Z">
          <w:pPr>
            <w:widowControl w:val="0"/>
            <w:spacing w:after="0"/>
            <w:ind w:left="144" w:hanging="144"/>
          </w:pPr>
        </w:pPrChange>
      </w:pPr>
    </w:p>
    <w:sectPr w:rsidR="00ED076D"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01CF3" w14:textId="77777777" w:rsidR="00090751" w:rsidRDefault="00090751" w:rsidP="00596C61">
      <w:pPr>
        <w:spacing w:after="0" w:line="240" w:lineRule="auto"/>
      </w:pPr>
      <w:r>
        <w:separator/>
      </w:r>
    </w:p>
  </w:endnote>
  <w:endnote w:type="continuationSeparator" w:id="0">
    <w:p w14:paraId="5EB2670D" w14:textId="77777777" w:rsidR="00090751" w:rsidRDefault="00090751"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E6529" w14:textId="77777777" w:rsidR="00090751" w:rsidRDefault="00090751" w:rsidP="00596C61">
      <w:pPr>
        <w:spacing w:after="0" w:line="240" w:lineRule="auto"/>
      </w:pPr>
      <w:r>
        <w:separator/>
      </w:r>
    </w:p>
  </w:footnote>
  <w:footnote w:type="continuationSeparator" w:id="0">
    <w:p w14:paraId="76AD1ADA" w14:textId="77777777" w:rsidR="00090751" w:rsidRDefault="00090751" w:rsidP="0059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42A"/>
    <w:multiLevelType w:val="hybridMultilevel"/>
    <w:tmpl w:val="426487C6"/>
    <w:lvl w:ilvl="0" w:tplc="FFF27E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0606"/>
    <w:multiLevelType w:val="hybridMultilevel"/>
    <w:tmpl w:val="B15CBF5A"/>
    <w:lvl w:ilvl="0" w:tplc="01489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BA3A5A"/>
    <w:multiLevelType w:val="multilevel"/>
    <w:tmpl w:val="AB707538"/>
    <w:lvl w:ilvl="0">
      <w:start w:val="4"/>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926ABD"/>
    <w:multiLevelType w:val="hybridMultilevel"/>
    <w:tmpl w:val="85CC8C08"/>
    <w:lvl w:ilvl="0" w:tplc="752A5F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A60A4D"/>
    <w:multiLevelType w:val="hybridMultilevel"/>
    <w:tmpl w:val="9B627F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16B7A"/>
    <w:multiLevelType w:val="hybridMultilevel"/>
    <w:tmpl w:val="DCB6E4E4"/>
    <w:lvl w:ilvl="0" w:tplc="0BA868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7C6E8E"/>
    <w:multiLevelType w:val="hybridMultilevel"/>
    <w:tmpl w:val="22CE7AE4"/>
    <w:lvl w:ilvl="0" w:tplc="9B7426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F27A7B"/>
    <w:multiLevelType w:val="hybridMultilevel"/>
    <w:tmpl w:val="1A940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979B4"/>
    <w:multiLevelType w:val="hybridMultilevel"/>
    <w:tmpl w:val="D12E5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A120F"/>
    <w:multiLevelType w:val="hybridMultilevel"/>
    <w:tmpl w:val="E158A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C2795"/>
    <w:multiLevelType w:val="hybridMultilevel"/>
    <w:tmpl w:val="7C265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42DEC"/>
    <w:multiLevelType w:val="hybridMultilevel"/>
    <w:tmpl w:val="A4D4C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7"/>
  </w:num>
  <w:num w:numId="5">
    <w:abstractNumId w:val="7"/>
  </w:num>
  <w:num w:numId="6">
    <w:abstractNumId w:val="9"/>
  </w:num>
  <w:num w:numId="7">
    <w:abstractNumId w:val="14"/>
  </w:num>
  <w:num w:numId="8">
    <w:abstractNumId w:val="5"/>
  </w:num>
  <w:num w:numId="9">
    <w:abstractNumId w:val="13"/>
  </w:num>
  <w:num w:numId="10">
    <w:abstractNumId w:val="15"/>
  </w:num>
  <w:num w:numId="11">
    <w:abstractNumId w:val="11"/>
  </w:num>
  <w:num w:numId="12">
    <w:abstractNumId w:val="4"/>
  </w:num>
  <w:num w:numId="13">
    <w:abstractNumId w:val="2"/>
  </w:num>
  <w:num w:numId="14">
    <w:abstractNumId w:val="6"/>
  </w:num>
  <w:num w:numId="15">
    <w:abstractNumId w:val="0"/>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B36"/>
    <w:rsid w:val="00003946"/>
    <w:rsid w:val="0000469E"/>
    <w:rsid w:val="00006A88"/>
    <w:rsid w:val="0001604D"/>
    <w:rsid w:val="00021F81"/>
    <w:rsid w:val="00024028"/>
    <w:rsid w:val="000249E0"/>
    <w:rsid w:val="00024FAB"/>
    <w:rsid w:val="00025C9A"/>
    <w:rsid w:val="00026BE0"/>
    <w:rsid w:val="00030706"/>
    <w:rsid w:val="00033397"/>
    <w:rsid w:val="000342C7"/>
    <w:rsid w:val="00034E1C"/>
    <w:rsid w:val="00037101"/>
    <w:rsid w:val="00040095"/>
    <w:rsid w:val="00040424"/>
    <w:rsid w:val="000546D9"/>
    <w:rsid w:val="000546DF"/>
    <w:rsid w:val="0005563E"/>
    <w:rsid w:val="000565F2"/>
    <w:rsid w:val="00056D9C"/>
    <w:rsid w:val="00060234"/>
    <w:rsid w:val="000631EA"/>
    <w:rsid w:val="000635C5"/>
    <w:rsid w:val="00063DBD"/>
    <w:rsid w:val="00067801"/>
    <w:rsid w:val="00072B92"/>
    <w:rsid w:val="00080512"/>
    <w:rsid w:val="000816D6"/>
    <w:rsid w:val="00083F0D"/>
    <w:rsid w:val="00084D0C"/>
    <w:rsid w:val="00090751"/>
    <w:rsid w:val="0009529D"/>
    <w:rsid w:val="000954E8"/>
    <w:rsid w:val="000974D0"/>
    <w:rsid w:val="000A4ED8"/>
    <w:rsid w:val="000B2062"/>
    <w:rsid w:val="000B22D8"/>
    <w:rsid w:val="000B51E5"/>
    <w:rsid w:val="000B7BCF"/>
    <w:rsid w:val="000C553A"/>
    <w:rsid w:val="000C556D"/>
    <w:rsid w:val="000D1057"/>
    <w:rsid w:val="000D376D"/>
    <w:rsid w:val="000D58AB"/>
    <w:rsid w:val="000D69BB"/>
    <w:rsid w:val="000E1D13"/>
    <w:rsid w:val="00104472"/>
    <w:rsid w:val="001075B7"/>
    <w:rsid w:val="00113470"/>
    <w:rsid w:val="001136B6"/>
    <w:rsid w:val="00120DF1"/>
    <w:rsid w:val="00133EC0"/>
    <w:rsid w:val="00134C3D"/>
    <w:rsid w:val="001370F2"/>
    <w:rsid w:val="00143C8F"/>
    <w:rsid w:val="001546B7"/>
    <w:rsid w:val="001549DD"/>
    <w:rsid w:val="00162080"/>
    <w:rsid w:val="00163482"/>
    <w:rsid w:val="00163747"/>
    <w:rsid w:val="00163FA2"/>
    <w:rsid w:val="00170FFB"/>
    <w:rsid w:val="00174B9D"/>
    <w:rsid w:val="00176A87"/>
    <w:rsid w:val="00176B57"/>
    <w:rsid w:val="00184CB3"/>
    <w:rsid w:val="00187768"/>
    <w:rsid w:val="001906C3"/>
    <w:rsid w:val="00193D54"/>
    <w:rsid w:val="00194CD0"/>
    <w:rsid w:val="00195FB5"/>
    <w:rsid w:val="001B08B3"/>
    <w:rsid w:val="001B2196"/>
    <w:rsid w:val="001C11A0"/>
    <w:rsid w:val="001C4281"/>
    <w:rsid w:val="001C4E2C"/>
    <w:rsid w:val="001C6191"/>
    <w:rsid w:val="001D00F1"/>
    <w:rsid w:val="001D0861"/>
    <w:rsid w:val="001D0D3F"/>
    <w:rsid w:val="001D28FB"/>
    <w:rsid w:val="001E01D3"/>
    <w:rsid w:val="001F168B"/>
    <w:rsid w:val="001F30F3"/>
    <w:rsid w:val="001F3E60"/>
    <w:rsid w:val="001F461B"/>
    <w:rsid w:val="001F4E93"/>
    <w:rsid w:val="001F70B7"/>
    <w:rsid w:val="00205FCB"/>
    <w:rsid w:val="00206C8E"/>
    <w:rsid w:val="00212809"/>
    <w:rsid w:val="002130A3"/>
    <w:rsid w:val="00213C7A"/>
    <w:rsid w:val="0021788A"/>
    <w:rsid w:val="00220B00"/>
    <w:rsid w:val="00221B0C"/>
    <w:rsid w:val="0022606D"/>
    <w:rsid w:val="0023001D"/>
    <w:rsid w:val="002305DD"/>
    <w:rsid w:val="002360C0"/>
    <w:rsid w:val="00240B15"/>
    <w:rsid w:val="00243581"/>
    <w:rsid w:val="00243BC7"/>
    <w:rsid w:val="002532EC"/>
    <w:rsid w:val="002542B3"/>
    <w:rsid w:val="00255FCA"/>
    <w:rsid w:val="00257083"/>
    <w:rsid w:val="0025746E"/>
    <w:rsid w:val="002579F6"/>
    <w:rsid w:val="002623FC"/>
    <w:rsid w:val="0027311F"/>
    <w:rsid w:val="002747EC"/>
    <w:rsid w:val="00277483"/>
    <w:rsid w:val="00283B08"/>
    <w:rsid w:val="0028548D"/>
    <w:rsid w:val="002855BF"/>
    <w:rsid w:val="00290AD2"/>
    <w:rsid w:val="002925C7"/>
    <w:rsid w:val="00294B80"/>
    <w:rsid w:val="00296822"/>
    <w:rsid w:val="002A6231"/>
    <w:rsid w:val="002B3462"/>
    <w:rsid w:val="002B4E4D"/>
    <w:rsid w:val="002B7632"/>
    <w:rsid w:val="002C5DD0"/>
    <w:rsid w:val="002D0087"/>
    <w:rsid w:val="002D0D87"/>
    <w:rsid w:val="002D5683"/>
    <w:rsid w:val="002D571C"/>
    <w:rsid w:val="002E14EF"/>
    <w:rsid w:val="002E1692"/>
    <w:rsid w:val="002E2E98"/>
    <w:rsid w:val="002F0D22"/>
    <w:rsid w:val="002F244B"/>
    <w:rsid w:val="002F40C9"/>
    <w:rsid w:val="003032A7"/>
    <w:rsid w:val="00304033"/>
    <w:rsid w:val="0031300D"/>
    <w:rsid w:val="00316D21"/>
    <w:rsid w:val="003172DC"/>
    <w:rsid w:val="003232F1"/>
    <w:rsid w:val="00324201"/>
    <w:rsid w:val="003254FF"/>
    <w:rsid w:val="00326069"/>
    <w:rsid w:val="00331C36"/>
    <w:rsid w:val="00332969"/>
    <w:rsid w:val="003347D0"/>
    <w:rsid w:val="003454FC"/>
    <w:rsid w:val="003525D8"/>
    <w:rsid w:val="0035462D"/>
    <w:rsid w:val="00361B2D"/>
    <w:rsid w:val="00363177"/>
    <w:rsid w:val="00366E96"/>
    <w:rsid w:val="003714D5"/>
    <w:rsid w:val="0037180D"/>
    <w:rsid w:val="00377395"/>
    <w:rsid w:val="00390864"/>
    <w:rsid w:val="003932B9"/>
    <w:rsid w:val="003A1F1D"/>
    <w:rsid w:val="003A2123"/>
    <w:rsid w:val="003A2771"/>
    <w:rsid w:val="003B0B2D"/>
    <w:rsid w:val="003B295E"/>
    <w:rsid w:val="003B3FB3"/>
    <w:rsid w:val="003C00A7"/>
    <w:rsid w:val="003C1288"/>
    <w:rsid w:val="003C3E31"/>
    <w:rsid w:val="003C4BD6"/>
    <w:rsid w:val="003C4E37"/>
    <w:rsid w:val="003C605D"/>
    <w:rsid w:val="003C67D4"/>
    <w:rsid w:val="003C6889"/>
    <w:rsid w:val="003C7A13"/>
    <w:rsid w:val="003C7BBE"/>
    <w:rsid w:val="003D1C55"/>
    <w:rsid w:val="003D489A"/>
    <w:rsid w:val="003D5324"/>
    <w:rsid w:val="003E16BE"/>
    <w:rsid w:val="003E1F65"/>
    <w:rsid w:val="003E3F77"/>
    <w:rsid w:val="003E43F2"/>
    <w:rsid w:val="003E5C1F"/>
    <w:rsid w:val="003E7223"/>
    <w:rsid w:val="003F2056"/>
    <w:rsid w:val="004008AA"/>
    <w:rsid w:val="00401855"/>
    <w:rsid w:val="00405718"/>
    <w:rsid w:val="004213BE"/>
    <w:rsid w:val="0042270A"/>
    <w:rsid w:val="00432D21"/>
    <w:rsid w:val="00436258"/>
    <w:rsid w:val="004376C8"/>
    <w:rsid w:val="004547F6"/>
    <w:rsid w:val="00455D60"/>
    <w:rsid w:val="00455FB8"/>
    <w:rsid w:val="004619E2"/>
    <w:rsid w:val="00462691"/>
    <w:rsid w:val="00464695"/>
    <w:rsid w:val="00465FE7"/>
    <w:rsid w:val="004713A8"/>
    <w:rsid w:val="00472A37"/>
    <w:rsid w:val="00477202"/>
    <w:rsid w:val="00480BDF"/>
    <w:rsid w:val="0048257B"/>
    <w:rsid w:val="00485219"/>
    <w:rsid w:val="004864B4"/>
    <w:rsid w:val="00491403"/>
    <w:rsid w:val="00495670"/>
    <w:rsid w:val="004964B4"/>
    <w:rsid w:val="004A227A"/>
    <w:rsid w:val="004A2DE9"/>
    <w:rsid w:val="004B0E4C"/>
    <w:rsid w:val="004B675B"/>
    <w:rsid w:val="004D0250"/>
    <w:rsid w:val="004D0C9A"/>
    <w:rsid w:val="004D21FB"/>
    <w:rsid w:val="004D3578"/>
    <w:rsid w:val="004D36ED"/>
    <w:rsid w:val="004D380D"/>
    <w:rsid w:val="004D3F58"/>
    <w:rsid w:val="004D5A81"/>
    <w:rsid w:val="004D5E47"/>
    <w:rsid w:val="004D71D0"/>
    <w:rsid w:val="004E06FC"/>
    <w:rsid w:val="004E1ADD"/>
    <w:rsid w:val="004E213A"/>
    <w:rsid w:val="004E21FC"/>
    <w:rsid w:val="004E6280"/>
    <w:rsid w:val="004F00F7"/>
    <w:rsid w:val="004F0EFA"/>
    <w:rsid w:val="004F2BC7"/>
    <w:rsid w:val="004F34BF"/>
    <w:rsid w:val="004F47E0"/>
    <w:rsid w:val="004F6278"/>
    <w:rsid w:val="004F681A"/>
    <w:rsid w:val="00503171"/>
    <w:rsid w:val="00506F94"/>
    <w:rsid w:val="005071B9"/>
    <w:rsid w:val="00507456"/>
    <w:rsid w:val="00510DFF"/>
    <w:rsid w:val="005153FE"/>
    <w:rsid w:val="00522B65"/>
    <w:rsid w:val="005240A4"/>
    <w:rsid w:val="005246FE"/>
    <w:rsid w:val="00526CC2"/>
    <w:rsid w:val="00534DA0"/>
    <w:rsid w:val="00540B31"/>
    <w:rsid w:val="00543E6C"/>
    <w:rsid w:val="00544635"/>
    <w:rsid w:val="005465FA"/>
    <w:rsid w:val="00554846"/>
    <w:rsid w:val="00556B7B"/>
    <w:rsid w:val="00562721"/>
    <w:rsid w:val="00565087"/>
    <w:rsid w:val="0056573F"/>
    <w:rsid w:val="00565BE9"/>
    <w:rsid w:val="005706A9"/>
    <w:rsid w:val="00570BEA"/>
    <w:rsid w:val="00571CE2"/>
    <w:rsid w:val="00582261"/>
    <w:rsid w:val="00582E0B"/>
    <w:rsid w:val="00585D0F"/>
    <w:rsid w:val="0058672E"/>
    <w:rsid w:val="00586A8D"/>
    <w:rsid w:val="005907F0"/>
    <w:rsid w:val="005944B6"/>
    <w:rsid w:val="00596C61"/>
    <w:rsid w:val="005A036F"/>
    <w:rsid w:val="005A4971"/>
    <w:rsid w:val="005A4AF4"/>
    <w:rsid w:val="005B1232"/>
    <w:rsid w:val="005B2EEF"/>
    <w:rsid w:val="005B5EB9"/>
    <w:rsid w:val="005B6A3C"/>
    <w:rsid w:val="005B79D2"/>
    <w:rsid w:val="005C051D"/>
    <w:rsid w:val="005C50BF"/>
    <w:rsid w:val="005D4274"/>
    <w:rsid w:val="005E2155"/>
    <w:rsid w:val="005E27D2"/>
    <w:rsid w:val="005E57F3"/>
    <w:rsid w:val="005E5D79"/>
    <w:rsid w:val="005F226A"/>
    <w:rsid w:val="005F3F43"/>
    <w:rsid w:val="005F5246"/>
    <w:rsid w:val="006027BC"/>
    <w:rsid w:val="006043E4"/>
    <w:rsid w:val="00605D08"/>
    <w:rsid w:val="00605E3E"/>
    <w:rsid w:val="00606DA9"/>
    <w:rsid w:val="006071A7"/>
    <w:rsid w:val="00607624"/>
    <w:rsid w:val="00611566"/>
    <w:rsid w:val="0062449B"/>
    <w:rsid w:val="00625E32"/>
    <w:rsid w:val="006357CD"/>
    <w:rsid w:val="00637B37"/>
    <w:rsid w:val="00646B3A"/>
    <w:rsid w:val="00647331"/>
    <w:rsid w:val="00650354"/>
    <w:rsid w:val="00654F9F"/>
    <w:rsid w:val="00656E1E"/>
    <w:rsid w:val="00657549"/>
    <w:rsid w:val="006604E4"/>
    <w:rsid w:val="00660D50"/>
    <w:rsid w:val="00662090"/>
    <w:rsid w:val="006633E4"/>
    <w:rsid w:val="00666307"/>
    <w:rsid w:val="006744CB"/>
    <w:rsid w:val="00681CF6"/>
    <w:rsid w:val="006862FA"/>
    <w:rsid w:val="00686A3A"/>
    <w:rsid w:val="00687E46"/>
    <w:rsid w:val="0069560E"/>
    <w:rsid w:val="00697761"/>
    <w:rsid w:val="00697C35"/>
    <w:rsid w:val="006A04C6"/>
    <w:rsid w:val="006A1992"/>
    <w:rsid w:val="006A4A5E"/>
    <w:rsid w:val="006A5FA8"/>
    <w:rsid w:val="006A700D"/>
    <w:rsid w:val="006B1826"/>
    <w:rsid w:val="006C03E4"/>
    <w:rsid w:val="006C40E5"/>
    <w:rsid w:val="006C4350"/>
    <w:rsid w:val="006C54B5"/>
    <w:rsid w:val="006C5740"/>
    <w:rsid w:val="006D1589"/>
    <w:rsid w:val="006D1E24"/>
    <w:rsid w:val="006E2564"/>
    <w:rsid w:val="006E58F9"/>
    <w:rsid w:val="006E6555"/>
    <w:rsid w:val="006E7512"/>
    <w:rsid w:val="006E7FCA"/>
    <w:rsid w:val="006F14D9"/>
    <w:rsid w:val="006F1B78"/>
    <w:rsid w:val="006F1E53"/>
    <w:rsid w:val="006F2083"/>
    <w:rsid w:val="00702E82"/>
    <w:rsid w:val="00707E7E"/>
    <w:rsid w:val="0071476F"/>
    <w:rsid w:val="007221C5"/>
    <w:rsid w:val="00723599"/>
    <w:rsid w:val="00724E81"/>
    <w:rsid w:val="00726F2C"/>
    <w:rsid w:val="00731C31"/>
    <w:rsid w:val="00732195"/>
    <w:rsid w:val="00734A5B"/>
    <w:rsid w:val="0073555E"/>
    <w:rsid w:val="00740215"/>
    <w:rsid w:val="00743525"/>
    <w:rsid w:val="00744E76"/>
    <w:rsid w:val="007476DB"/>
    <w:rsid w:val="00750623"/>
    <w:rsid w:val="00753F17"/>
    <w:rsid w:val="007557FD"/>
    <w:rsid w:val="00756C89"/>
    <w:rsid w:val="00757D40"/>
    <w:rsid w:val="00761795"/>
    <w:rsid w:val="00766738"/>
    <w:rsid w:val="00773C2E"/>
    <w:rsid w:val="00774846"/>
    <w:rsid w:val="00781F0F"/>
    <w:rsid w:val="00785830"/>
    <w:rsid w:val="0078727C"/>
    <w:rsid w:val="007924EF"/>
    <w:rsid w:val="00797AF2"/>
    <w:rsid w:val="00797D4B"/>
    <w:rsid w:val="007A1A21"/>
    <w:rsid w:val="007A6426"/>
    <w:rsid w:val="007B0A52"/>
    <w:rsid w:val="007B7C22"/>
    <w:rsid w:val="007C095F"/>
    <w:rsid w:val="007C6FE5"/>
    <w:rsid w:val="007D0A39"/>
    <w:rsid w:val="007D3700"/>
    <w:rsid w:val="007D3FFF"/>
    <w:rsid w:val="007D5902"/>
    <w:rsid w:val="007E1591"/>
    <w:rsid w:val="007E3011"/>
    <w:rsid w:val="007E4718"/>
    <w:rsid w:val="007F0369"/>
    <w:rsid w:val="007F4745"/>
    <w:rsid w:val="00802106"/>
    <w:rsid w:val="00802872"/>
    <w:rsid w:val="008028A4"/>
    <w:rsid w:val="00806520"/>
    <w:rsid w:val="00806993"/>
    <w:rsid w:val="00810D4C"/>
    <w:rsid w:val="008129E6"/>
    <w:rsid w:val="00816C6F"/>
    <w:rsid w:val="00820F1E"/>
    <w:rsid w:val="00824C2E"/>
    <w:rsid w:val="00826146"/>
    <w:rsid w:val="00826393"/>
    <w:rsid w:val="00836510"/>
    <w:rsid w:val="00836D2A"/>
    <w:rsid w:val="00840916"/>
    <w:rsid w:val="0084444F"/>
    <w:rsid w:val="008520C6"/>
    <w:rsid w:val="00853361"/>
    <w:rsid w:val="00853EDD"/>
    <w:rsid w:val="00856CF2"/>
    <w:rsid w:val="008604EE"/>
    <w:rsid w:val="00861D0D"/>
    <w:rsid w:val="0087248F"/>
    <w:rsid w:val="008768CA"/>
    <w:rsid w:val="00880559"/>
    <w:rsid w:val="00881C9C"/>
    <w:rsid w:val="008949E4"/>
    <w:rsid w:val="00894CDA"/>
    <w:rsid w:val="00897120"/>
    <w:rsid w:val="008A6991"/>
    <w:rsid w:val="008C02D7"/>
    <w:rsid w:val="008C235A"/>
    <w:rsid w:val="008C2A9A"/>
    <w:rsid w:val="008C6FCE"/>
    <w:rsid w:val="008D0353"/>
    <w:rsid w:val="008D4529"/>
    <w:rsid w:val="008D68BD"/>
    <w:rsid w:val="008E135D"/>
    <w:rsid w:val="008E5794"/>
    <w:rsid w:val="008F035D"/>
    <w:rsid w:val="008F3D36"/>
    <w:rsid w:val="008F426F"/>
    <w:rsid w:val="008F5CC6"/>
    <w:rsid w:val="0090271F"/>
    <w:rsid w:val="00903D8C"/>
    <w:rsid w:val="009117DB"/>
    <w:rsid w:val="00914B01"/>
    <w:rsid w:val="00921967"/>
    <w:rsid w:val="009237EF"/>
    <w:rsid w:val="00932B19"/>
    <w:rsid w:val="009419D2"/>
    <w:rsid w:val="00942EA4"/>
    <w:rsid w:val="00942EC2"/>
    <w:rsid w:val="009470C7"/>
    <w:rsid w:val="00947294"/>
    <w:rsid w:val="00954BCB"/>
    <w:rsid w:val="00961B32"/>
    <w:rsid w:val="00964157"/>
    <w:rsid w:val="00971683"/>
    <w:rsid w:val="00972FD7"/>
    <w:rsid w:val="00974BB0"/>
    <w:rsid w:val="00975753"/>
    <w:rsid w:val="0098314E"/>
    <w:rsid w:val="0098482F"/>
    <w:rsid w:val="00985B94"/>
    <w:rsid w:val="0099289B"/>
    <w:rsid w:val="00994957"/>
    <w:rsid w:val="009978DF"/>
    <w:rsid w:val="009A12D2"/>
    <w:rsid w:val="009A6E4F"/>
    <w:rsid w:val="009C0174"/>
    <w:rsid w:val="009C4D5C"/>
    <w:rsid w:val="009C4E6C"/>
    <w:rsid w:val="009C7C4B"/>
    <w:rsid w:val="009D0652"/>
    <w:rsid w:val="009D0A28"/>
    <w:rsid w:val="009D4292"/>
    <w:rsid w:val="009D440A"/>
    <w:rsid w:val="009E1900"/>
    <w:rsid w:val="009E1DA7"/>
    <w:rsid w:val="009E67A8"/>
    <w:rsid w:val="009F111A"/>
    <w:rsid w:val="009F2233"/>
    <w:rsid w:val="009F2B8E"/>
    <w:rsid w:val="009F3B54"/>
    <w:rsid w:val="009F666D"/>
    <w:rsid w:val="009F7E6E"/>
    <w:rsid w:val="00A051F5"/>
    <w:rsid w:val="00A05517"/>
    <w:rsid w:val="00A0686B"/>
    <w:rsid w:val="00A10F02"/>
    <w:rsid w:val="00A11543"/>
    <w:rsid w:val="00A12E90"/>
    <w:rsid w:val="00A219D3"/>
    <w:rsid w:val="00A23CE9"/>
    <w:rsid w:val="00A304DE"/>
    <w:rsid w:val="00A31CA8"/>
    <w:rsid w:val="00A32D62"/>
    <w:rsid w:val="00A46645"/>
    <w:rsid w:val="00A47925"/>
    <w:rsid w:val="00A5074A"/>
    <w:rsid w:val="00A50C86"/>
    <w:rsid w:val="00A513F8"/>
    <w:rsid w:val="00A53724"/>
    <w:rsid w:val="00A544C1"/>
    <w:rsid w:val="00A55603"/>
    <w:rsid w:val="00A563D0"/>
    <w:rsid w:val="00A56A11"/>
    <w:rsid w:val="00A56CE7"/>
    <w:rsid w:val="00A61644"/>
    <w:rsid w:val="00A61977"/>
    <w:rsid w:val="00A62F66"/>
    <w:rsid w:val="00A64267"/>
    <w:rsid w:val="00A66380"/>
    <w:rsid w:val="00A66950"/>
    <w:rsid w:val="00A67613"/>
    <w:rsid w:val="00A70E68"/>
    <w:rsid w:val="00A73A45"/>
    <w:rsid w:val="00A82346"/>
    <w:rsid w:val="00A8361A"/>
    <w:rsid w:val="00A957E6"/>
    <w:rsid w:val="00A9671C"/>
    <w:rsid w:val="00A97040"/>
    <w:rsid w:val="00AA29A1"/>
    <w:rsid w:val="00AA551D"/>
    <w:rsid w:val="00AB09E4"/>
    <w:rsid w:val="00AB1299"/>
    <w:rsid w:val="00AC07A1"/>
    <w:rsid w:val="00AC7208"/>
    <w:rsid w:val="00AC7817"/>
    <w:rsid w:val="00AD4BCF"/>
    <w:rsid w:val="00AF3BE3"/>
    <w:rsid w:val="00AF74A4"/>
    <w:rsid w:val="00AF78D5"/>
    <w:rsid w:val="00B05476"/>
    <w:rsid w:val="00B1063A"/>
    <w:rsid w:val="00B10BA0"/>
    <w:rsid w:val="00B117F6"/>
    <w:rsid w:val="00B12C9C"/>
    <w:rsid w:val="00B15449"/>
    <w:rsid w:val="00B16E1D"/>
    <w:rsid w:val="00B22126"/>
    <w:rsid w:val="00B25E08"/>
    <w:rsid w:val="00B26B8D"/>
    <w:rsid w:val="00B32186"/>
    <w:rsid w:val="00B324F6"/>
    <w:rsid w:val="00B43EFE"/>
    <w:rsid w:val="00B44C73"/>
    <w:rsid w:val="00B47064"/>
    <w:rsid w:val="00B506AB"/>
    <w:rsid w:val="00B71718"/>
    <w:rsid w:val="00B722FF"/>
    <w:rsid w:val="00B723FB"/>
    <w:rsid w:val="00B911C9"/>
    <w:rsid w:val="00B913A1"/>
    <w:rsid w:val="00B94BBB"/>
    <w:rsid w:val="00B9781E"/>
    <w:rsid w:val="00BA26BA"/>
    <w:rsid w:val="00BC340F"/>
    <w:rsid w:val="00BC3FB9"/>
    <w:rsid w:val="00BD20F1"/>
    <w:rsid w:val="00BD3585"/>
    <w:rsid w:val="00BD4529"/>
    <w:rsid w:val="00BE06AF"/>
    <w:rsid w:val="00BE39DC"/>
    <w:rsid w:val="00BF79F1"/>
    <w:rsid w:val="00C03035"/>
    <w:rsid w:val="00C15FF4"/>
    <w:rsid w:val="00C161FF"/>
    <w:rsid w:val="00C17306"/>
    <w:rsid w:val="00C259B7"/>
    <w:rsid w:val="00C323FC"/>
    <w:rsid w:val="00C33079"/>
    <w:rsid w:val="00C3340A"/>
    <w:rsid w:val="00C36F3C"/>
    <w:rsid w:val="00C37C5F"/>
    <w:rsid w:val="00C40E8A"/>
    <w:rsid w:val="00C434AA"/>
    <w:rsid w:val="00C43B31"/>
    <w:rsid w:val="00C451EF"/>
    <w:rsid w:val="00C5636B"/>
    <w:rsid w:val="00C72ABD"/>
    <w:rsid w:val="00C83847"/>
    <w:rsid w:val="00C8430B"/>
    <w:rsid w:val="00C8687A"/>
    <w:rsid w:val="00C904F3"/>
    <w:rsid w:val="00C93AEC"/>
    <w:rsid w:val="00C94E2A"/>
    <w:rsid w:val="00C95981"/>
    <w:rsid w:val="00CA3D0C"/>
    <w:rsid w:val="00CA454B"/>
    <w:rsid w:val="00CA74ED"/>
    <w:rsid w:val="00CB1EE3"/>
    <w:rsid w:val="00CB6651"/>
    <w:rsid w:val="00CB6887"/>
    <w:rsid w:val="00CD4C7B"/>
    <w:rsid w:val="00CF0209"/>
    <w:rsid w:val="00CF32BE"/>
    <w:rsid w:val="00CF750E"/>
    <w:rsid w:val="00D00CE0"/>
    <w:rsid w:val="00D013BF"/>
    <w:rsid w:val="00D01A84"/>
    <w:rsid w:val="00D03411"/>
    <w:rsid w:val="00D068B4"/>
    <w:rsid w:val="00D10A81"/>
    <w:rsid w:val="00D13EF5"/>
    <w:rsid w:val="00D22038"/>
    <w:rsid w:val="00D23A37"/>
    <w:rsid w:val="00D32365"/>
    <w:rsid w:val="00D40036"/>
    <w:rsid w:val="00D40256"/>
    <w:rsid w:val="00D42AC0"/>
    <w:rsid w:val="00D42FA6"/>
    <w:rsid w:val="00D44619"/>
    <w:rsid w:val="00D4689C"/>
    <w:rsid w:val="00D5120D"/>
    <w:rsid w:val="00D558AD"/>
    <w:rsid w:val="00D57F57"/>
    <w:rsid w:val="00D61258"/>
    <w:rsid w:val="00D628F5"/>
    <w:rsid w:val="00D643B7"/>
    <w:rsid w:val="00D64C2B"/>
    <w:rsid w:val="00D67D1E"/>
    <w:rsid w:val="00D72161"/>
    <w:rsid w:val="00D738D6"/>
    <w:rsid w:val="00D76BB2"/>
    <w:rsid w:val="00D80795"/>
    <w:rsid w:val="00D812F8"/>
    <w:rsid w:val="00D86EDF"/>
    <w:rsid w:val="00D87E00"/>
    <w:rsid w:val="00D9134D"/>
    <w:rsid w:val="00D933AC"/>
    <w:rsid w:val="00D94E5D"/>
    <w:rsid w:val="00D97CD9"/>
    <w:rsid w:val="00DA2954"/>
    <w:rsid w:val="00DA3172"/>
    <w:rsid w:val="00DA6A33"/>
    <w:rsid w:val="00DA7A03"/>
    <w:rsid w:val="00DB054C"/>
    <w:rsid w:val="00DB1818"/>
    <w:rsid w:val="00DB22A4"/>
    <w:rsid w:val="00DB7D20"/>
    <w:rsid w:val="00DC309B"/>
    <w:rsid w:val="00DC31D4"/>
    <w:rsid w:val="00DC4DA2"/>
    <w:rsid w:val="00DC4F2F"/>
    <w:rsid w:val="00DC7FF4"/>
    <w:rsid w:val="00DD1200"/>
    <w:rsid w:val="00DE1406"/>
    <w:rsid w:val="00DE49EF"/>
    <w:rsid w:val="00DF08F1"/>
    <w:rsid w:val="00DF2557"/>
    <w:rsid w:val="00DF553C"/>
    <w:rsid w:val="00E033C6"/>
    <w:rsid w:val="00E06E43"/>
    <w:rsid w:val="00E07838"/>
    <w:rsid w:val="00E13320"/>
    <w:rsid w:val="00E275C2"/>
    <w:rsid w:val="00E278CD"/>
    <w:rsid w:val="00E31073"/>
    <w:rsid w:val="00E340BC"/>
    <w:rsid w:val="00E36786"/>
    <w:rsid w:val="00E43D16"/>
    <w:rsid w:val="00E4418E"/>
    <w:rsid w:val="00E451D7"/>
    <w:rsid w:val="00E4742F"/>
    <w:rsid w:val="00E52850"/>
    <w:rsid w:val="00E55490"/>
    <w:rsid w:val="00E57E8C"/>
    <w:rsid w:val="00E62835"/>
    <w:rsid w:val="00E63AD8"/>
    <w:rsid w:val="00E66FA1"/>
    <w:rsid w:val="00E67582"/>
    <w:rsid w:val="00E67AAA"/>
    <w:rsid w:val="00E67B68"/>
    <w:rsid w:val="00E72A62"/>
    <w:rsid w:val="00E73AE3"/>
    <w:rsid w:val="00E77645"/>
    <w:rsid w:val="00E8091D"/>
    <w:rsid w:val="00E828DA"/>
    <w:rsid w:val="00E83188"/>
    <w:rsid w:val="00E852FF"/>
    <w:rsid w:val="00E86BFA"/>
    <w:rsid w:val="00E90ABE"/>
    <w:rsid w:val="00E92586"/>
    <w:rsid w:val="00E96CD2"/>
    <w:rsid w:val="00EA1243"/>
    <w:rsid w:val="00EA1FA4"/>
    <w:rsid w:val="00EA22F8"/>
    <w:rsid w:val="00EB0C2C"/>
    <w:rsid w:val="00EB1A5F"/>
    <w:rsid w:val="00EB4D7C"/>
    <w:rsid w:val="00EB7ECB"/>
    <w:rsid w:val="00EC4A25"/>
    <w:rsid w:val="00EC7CFC"/>
    <w:rsid w:val="00ED076D"/>
    <w:rsid w:val="00EE0A1E"/>
    <w:rsid w:val="00EF18AD"/>
    <w:rsid w:val="00F0197C"/>
    <w:rsid w:val="00F025A2"/>
    <w:rsid w:val="00F034A3"/>
    <w:rsid w:val="00F05D27"/>
    <w:rsid w:val="00F114D0"/>
    <w:rsid w:val="00F2026E"/>
    <w:rsid w:val="00F2210A"/>
    <w:rsid w:val="00F224BE"/>
    <w:rsid w:val="00F25E8B"/>
    <w:rsid w:val="00F2734D"/>
    <w:rsid w:val="00F2797A"/>
    <w:rsid w:val="00F30582"/>
    <w:rsid w:val="00F33F32"/>
    <w:rsid w:val="00F37743"/>
    <w:rsid w:val="00F402A8"/>
    <w:rsid w:val="00F430A7"/>
    <w:rsid w:val="00F44CF3"/>
    <w:rsid w:val="00F45075"/>
    <w:rsid w:val="00F54A3D"/>
    <w:rsid w:val="00F5599E"/>
    <w:rsid w:val="00F64C39"/>
    <w:rsid w:val="00F653B8"/>
    <w:rsid w:val="00F67550"/>
    <w:rsid w:val="00F67633"/>
    <w:rsid w:val="00F76F8F"/>
    <w:rsid w:val="00F77D74"/>
    <w:rsid w:val="00F80235"/>
    <w:rsid w:val="00F867C8"/>
    <w:rsid w:val="00F937F1"/>
    <w:rsid w:val="00FA1266"/>
    <w:rsid w:val="00FA1E65"/>
    <w:rsid w:val="00FA3801"/>
    <w:rsid w:val="00FA6A7B"/>
    <w:rsid w:val="00FB23C7"/>
    <w:rsid w:val="00FB2BEA"/>
    <w:rsid w:val="00FB5708"/>
    <w:rsid w:val="00FC1192"/>
    <w:rsid w:val="00FC1FC1"/>
    <w:rsid w:val="00FC58BE"/>
    <w:rsid w:val="00FD55C4"/>
    <w:rsid w:val="00FD6810"/>
    <w:rsid w:val="00FE0A54"/>
    <w:rsid w:val="00FE3CBA"/>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AD45F"/>
  <w15:docId w15:val="{6B7E74B4-F5AC-43B3-B297-DA0FEF44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F57"/>
    <w:pPr>
      <w:spacing w:after="180"/>
    </w:pPr>
    <w:rPr>
      <w:lang w:eastAsia="en-US"/>
    </w:rPr>
  </w:style>
  <w:style w:type="paragraph" w:styleId="Heading1">
    <w:name w:val="heading 1"/>
    <w:next w:val="Normal"/>
    <w:link w:val="Heading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D57F57"/>
    <w:pPr>
      <w:pBdr>
        <w:top w:val="none" w:sz="0" w:space="0" w:color="auto"/>
      </w:pBdr>
      <w:spacing w:before="180"/>
      <w:outlineLvl w:val="1"/>
    </w:pPr>
    <w:rPr>
      <w:sz w:val="32"/>
    </w:rPr>
  </w:style>
  <w:style w:type="paragraph" w:styleId="Heading3">
    <w:name w:val="heading 3"/>
    <w:basedOn w:val="Heading2"/>
    <w:next w:val="Normal"/>
    <w:qFormat/>
    <w:rsid w:val="00D57F57"/>
    <w:pPr>
      <w:spacing w:before="120"/>
      <w:outlineLvl w:val="2"/>
    </w:pPr>
    <w:rPr>
      <w:sz w:val="28"/>
    </w:rPr>
  </w:style>
  <w:style w:type="paragraph" w:styleId="Heading4">
    <w:name w:val="heading 4"/>
    <w:basedOn w:val="Heading3"/>
    <w:next w:val="Normal"/>
    <w:qFormat/>
    <w:rsid w:val="00D57F57"/>
    <w:pPr>
      <w:ind w:left="1418" w:hanging="1418"/>
      <w:outlineLvl w:val="3"/>
    </w:pPr>
    <w:rPr>
      <w:sz w:val="24"/>
    </w:rPr>
  </w:style>
  <w:style w:type="paragraph" w:styleId="Heading5">
    <w:name w:val="heading 5"/>
    <w:basedOn w:val="Heading4"/>
    <w:next w:val="Normal"/>
    <w:qFormat/>
    <w:rsid w:val="00D57F57"/>
    <w:pPr>
      <w:ind w:left="1701" w:hanging="1701"/>
      <w:outlineLvl w:val="4"/>
    </w:pPr>
    <w:rPr>
      <w:sz w:val="22"/>
    </w:rPr>
  </w:style>
  <w:style w:type="paragraph" w:styleId="Heading6">
    <w:name w:val="heading 6"/>
    <w:basedOn w:val="H6"/>
    <w:next w:val="Normal"/>
    <w:qFormat/>
    <w:rsid w:val="00D57F57"/>
    <w:pPr>
      <w:outlineLvl w:val="5"/>
    </w:pPr>
  </w:style>
  <w:style w:type="paragraph" w:styleId="Heading7">
    <w:name w:val="heading 7"/>
    <w:basedOn w:val="H6"/>
    <w:next w:val="Normal"/>
    <w:qFormat/>
    <w:rsid w:val="00D57F57"/>
    <w:pPr>
      <w:outlineLvl w:val="6"/>
    </w:pPr>
  </w:style>
  <w:style w:type="paragraph" w:styleId="Heading8">
    <w:name w:val="heading 8"/>
    <w:basedOn w:val="Heading1"/>
    <w:next w:val="Normal"/>
    <w:qFormat/>
    <w:rsid w:val="00D57F57"/>
    <w:pPr>
      <w:ind w:left="0" w:firstLine="0"/>
      <w:outlineLvl w:val="7"/>
    </w:pPr>
  </w:style>
  <w:style w:type="paragraph" w:styleId="Heading9">
    <w:name w:val="heading 9"/>
    <w:basedOn w:val="Heading8"/>
    <w:next w:val="Normal"/>
    <w:qFormat/>
    <w:rsid w:val="00D57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57F57"/>
    <w:pPr>
      <w:ind w:left="1985" w:hanging="1985"/>
      <w:outlineLvl w:val="9"/>
    </w:pPr>
    <w:rPr>
      <w:sz w:val="20"/>
    </w:rPr>
  </w:style>
  <w:style w:type="paragraph" w:styleId="TOC7">
    <w:name w:val="toc 7"/>
    <w:basedOn w:val="TOC6"/>
    <w:next w:val="Normal"/>
    <w:semiHidden/>
    <w:qFormat/>
    <w:rsid w:val="00D57F57"/>
    <w:pPr>
      <w:ind w:left="2268" w:hanging="2268"/>
    </w:pPr>
  </w:style>
  <w:style w:type="paragraph" w:styleId="TOC6">
    <w:name w:val="toc 6"/>
    <w:basedOn w:val="TOC5"/>
    <w:next w:val="Normal"/>
    <w:semiHidden/>
    <w:qFormat/>
    <w:rsid w:val="00D57F57"/>
    <w:pPr>
      <w:ind w:left="1985" w:hanging="1985"/>
    </w:pPr>
  </w:style>
  <w:style w:type="paragraph" w:styleId="TOC5">
    <w:name w:val="toc 5"/>
    <w:basedOn w:val="TOC4"/>
    <w:next w:val="Normal"/>
    <w:semiHidden/>
    <w:qFormat/>
    <w:rsid w:val="00D57F57"/>
    <w:pPr>
      <w:ind w:left="1701" w:hanging="1701"/>
    </w:pPr>
  </w:style>
  <w:style w:type="paragraph" w:styleId="TOC4">
    <w:name w:val="toc 4"/>
    <w:basedOn w:val="TOC3"/>
    <w:next w:val="Normal"/>
    <w:semiHidden/>
    <w:qFormat/>
    <w:rsid w:val="00D57F57"/>
    <w:pPr>
      <w:ind w:left="1418" w:hanging="1418"/>
    </w:pPr>
  </w:style>
  <w:style w:type="paragraph" w:styleId="TOC3">
    <w:name w:val="toc 3"/>
    <w:basedOn w:val="TOC2"/>
    <w:next w:val="Normal"/>
    <w:semiHidden/>
    <w:qFormat/>
    <w:rsid w:val="00D57F57"/>
    <w:pPr>
      <w:ind w:left="1134" w:hanging="1134"/>
    </w:pPr>
  </w:style>
  <w:style w:type="paragraph" w:styleId="TOC2">
    <w:name w:val="toc 2"/>
    <w:basedOn w:val="TOC1"/>
    <w:next w:val="Normal"/>
    <w:semiHidden/>
    <w:qFormat/>
    <w:rsid w:val="00D57F57"/>
    <w:pPr>
      <w:keepNext w:val="0"/>
      <w:spacing w:before="0"/>
      <w:ind w:left="851" w:hanging="851"/>
    </w:pPr>
    <w:rPr>
      <w:sz w:val="20"/>
    </w:rPr>
  </w:style>
  <w:style w:type="paragraph" w:styleId="TOC1">
    <w:name w:val="toc 1"/>
    <w:next w:val="Normal"/>
    <w:semiHidden/>
    <w:qFormat/>
    <w:rsid w:val="00D57F57"/>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sid w:val="00D57F57"/>
    <w:rPr>
      <w:rFonts w:ascii="Tahoma" w:hAnsi="Tahoma" w:cs="Tahoma"/>
      <w:sz w:val="16"/>
      <w:szCs w:val="16"/>
    </w:rPr>
  </w:style>
  <w:style w:type="paragraph" w:styleId="TOC8">
    <w:name w:val="toc 8"/>
    <w:basedOn w:val="TOC1"/>
    <w:next w:val="Normal"/>
    <w:semiHidden/>
    <w:qFormat/>
    <w:rsid w:val="00D57F57"/>
    <w:pPr>
      <w:spacing w:before="180"/>
      <w:ind w:left="2693" w:hanging="2693"/>
    </w:pPr>
    <w:rPr>
      <w:b/>
    </w:rPr>
  </w:style>
  <w:style w:type="paragraph" w:styleId="BalloonText">
    <w:name w:val="Balloon Text"/>
    <w:basedOn w:val="Normal"/>
    <w:link w:val="BalloonTextChar"/>
    <w:semiHidden/>
    <w:unhideWhenUsed/>
    <w:qFormat/>
    <w:rsid w:val="00D57F57"/>
    <w:pPr>
      <w:spacing w:after="0"/>
    </w:pPr>
    <w:rPr>
      <w:rFonts w:ascii="Segoe UI" w:hAnsi="Segoe UI" w:cs="Segoe UI"/>
      <w:sz w:val="18"/>
      <w:szCs w:val="18"/>
    </w:rPr>
  </w:style>
  <w:style w:type="paragraph" w:styleId="Footer">
    <w:name w:val="footer"/>
    <w:basedOn w:val="Header"/>
    <w:qFormat/>
    <w:rsid w:val="00D57F57"/>
    <w:pPr>
      <w:jc w:val="center"/>
    </w:pPr>
    <w:rPr>
      <w:i/>
    </w:rPr>
  </w:style>
  <w:style w:type="paragraph" w:styleId="Header">
    <w:name w:val="header"/>
    <w:link w:val="HeaderChar"/>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rsid w:val="00D57F57"/>
    <w:pPr>
      <w:ind w:left="1418" w:hanging="1418"/>
    </w:pPr>
  </w:style>
  <w:style w:type="character" w:styleId="Hyperlink">
    <w:name w:val="Hyperlink"/>
    <w:uiPriority w:val="99"/>
    <w:qFormat/>
    <w:rsid w:val="00D57F57"/>
    <w:rPr>
      <w:color w:val="0000FF"/>
      <w:u w:val="single"/>
    </w:rPr>
  </w:style>
  <w:style w:type="character" w:customStyle="1" w:styleId="BalloonTextChar">
    <w:name w:val="Balloon Text Char"/>
    <w:link w:val="BalloonText"/>
    <w:semiHidden/>
    <w:qFormat/>
    <w:rsid w:val="00D57F57"/>
    <w:rPr>
      <w:rFonts w:ascii="Segoe UI" w:hAnsi="Segoe UI" w:cs="Segoe UI"/>
      <w:sz w:val="18"/>
      <w:szCs w:val="18"/>
      <w:lang w:val="en-GB" w:eastAsia="en-US"/>
    </w:rPr>
  </w:style>
  <w:style w:type="paragraph" w:customStyle="1" w:styleId="EQ">
    <w:name w:val="EQ"/>
    <w:basedOn w:val="Normal"/>
    <w:next w:val="Normal"/>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Normal"/>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Normal"/>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Normal"/>
    <w:qFormat/>
    <w:rsid w:val="00D57F57"/>
    <w:pPr>
      <w:keepLines/>
      <w:ind w:left="1702" w:hanging="1418"/>
    </w:pPr>
  </w:style>
  <w:style w:type="paragraph" w:customStyle="1" w:styleId="FP">
    <w:name w:val="FP"/>
    <w:basedOn w:val="Normal"/>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Normal"/>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Normal"/>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Normal"/>
    <w:qFormat/>
    <w:rsid w:val="00D57F57"/>
    <w:pPr>
      <w:ind w:left="851" w:hanging="284"/>
    </w:pPr>
  </w:style>
  <w:style w:type="paragraph" w:customStyle="1" w:styleId="B3">
    <w:name w:val="B3"/>
    <w:basedOn w:val="Normal"/>
    <w:qFormat/>
    <w:rsid w:val="00D57F57"/>
    <w:pPr>
      <w:ind w:left="1135" w:hanging="284"/>
    </w:pPr>
  </w:style>
  <w:style w:type="paragraph" w:customStyle="1" w:styleId="B4">
    <w:name w:val="B4"/>
    <w:basedOn w:val="Normal"/>
    <w:qFormat/>
    <w:rsid w:val="00D57F57"/>
    <w:pPr>
      <w:ind w:left="1418" w:hanging="284"/>
    </w:pPr>
  </w:style>
  <w:style w:type="paragraph" w:customStyle="1" w:styleId="B5">
    <w:name w:val="B5"/>
    <w:basedOn w:val="Normal"/>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Normal"/>
    <w:qFormat/>
    <w:rsid w:val="00D57F57"/>
    <w:rPr>
      <w:i/>
      <w:color w:val="0000FF"/>
    </w:rPr>
  </w:style>
  <w:style w:type="character" w:customStyle="1" w:styleId="HeaderChar">
    <w:name w:val="Header Char"/>
    <w:link w:val="Header"/>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Normal"/>
    <w:qFormat/>
    <w:rsid w:val="00D57F57"/>
    <w:pPr>
      <w:spacing w:after="220"/>
    </w:pPr>
    <w:rPr>
      <w:rFonts w:ascii="Arial" w:hAnsi="Arial"/>
      <w:sz w:val="22"/>
      <w:lang w:val="en-US"/>
    </w:rPr>
  </w:style>
  <w:style w:type="character" w:customStyle="1" w:styleId="DocumentMapChar">
    <w:name w:val="Document Map Char"/>
    <w:link w:val="DocumentMap"/>
    <w:qFormat/>
    <w:rsid w:val="00D57F57"/>
    <w:rPr>
      <w:rFonts w:ascii="Tahoma" w:hAnsi="Tahoma" w:cs="Tahoma"/>
      <w:sz w:val="16"/>
      <w:szCs w:val="16"/>
      <w:lang w:val="en-GB"/>
    </w:rPr>
  </w:style>
  <w:style w:type="character" w:customStyle="1" w:styleId="Heading1Char">
    <w:name w:val="Heading 1 Char"/>
    <w:link w:val="Heading1"/>
    <w:qFormat/>
    <w:rsid w:val="00D57F57"/>
    <w:rPr>
      <w:rFonts w:ascii="Arial" w:hAnsi="Arial"/>
      <w:sz w:val="36"/>
      <w:lang w:val="en-GB" w:eastAsia="en-US"/>
    </w:rPr>
  </w:style>
  <w:style w:type="character" w:customStyle="1" w:styleId="Heading2Char">
    <w:name w:val="Heading 2 Char"/>
    <w:link w:val="Heading2"/>
    <w:qFormat/>
    <w:rsid w:val="00D57F57"/>
    <w:rPr>
      <w:rFonts w:ascii="Arial" w:hAnsi="Arial"/>
      <w:sz w:val="32"/>
      <w:lang w:val="en-GB" w:eastAsia="en-US"/>
    </w:rPr>
  </w:style>
  <w:style w:type="table" w:styleId="TableGrid">
    <w:name w:val="Table Grid"/>
    <w:basedOn w:val="TableNormal"/>
    <w:semiHidden/>
    <w:rsid w:val="003C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C7BBE"/>
    <w:rPr>
      <w:color w:val="605E5C"/>
      <w:shd w:val="clear" w:color="auto" w:fill="E1DFDD"/>
    </w:rPr>
  </w:style>
  <w:style w:type="paragraph" w:styleId="ListParagraph">
    <w:name w:val="List Paragraph"/>
    <w:basedOn w:val="Normal"/>
    <w:uiPriority w:val="34"/>
    <w:qFormat/>
    <w:rsid w:val="006D1589"/>
    <w:pPr>
      <w:ind w:left="720"/>
      <w:contextualSpacing/>
    </w:pPr>
  </w:style>
  <w:style w:type="character" w:styleId="FollowedHyperlink">
    <w:name w:val="FollowedHyperlink"/>
    <w:basedOn w:val="DefaultParagraphFont"/>
    <w:semiHidden/>
    <w:unhideWhenUsed/>
    <w:rsid w:val="00DD1200"/>
    <w:rPr>
      <w:color w:val="954F72" w:themeColor="followedHyperlink"/>
      <w:u w:val="single"/>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EF18AD"/>
    <w:pPr>
      <w:widowControl w:val="0"/>
      <w:spacing w:after="0" w:line="240" w:lineRule="auto"/>
      <w:jc w:val="both"/>
    </w:pPr>
    <w:rPr>
      <w:rFonts w:eastAsia="SimSun"/>
      <w:kern w:val="2"/>
      <w:sz w:val="21"/>
      <w:szCs w:val="24"/>
      <w:lang w:val="en-US" w:eastAsia="zh-CN"/>
    </w:rPr>
  </w:style>
  <w:style w:type="character" w:customStyle="1" w:styleId="IvDbodytextChar">
    <w:name w:val="IvD bodytext Char"/>
    <w:link w:val="IvDbodytext"/>
    <w:rsid w:val="00BD3585"/>
    <w:rPr>
      <w:spacing w:val="2"/>
      <w:kern w:val="2"/>
      <w:sz w:val="21"/>
      <w:szCs w:val="22"/>
      <w:lang w:eastAsia="en-US"/>
    </w:rPr>
  </w:style>
  <w:style w:type="paragraph" w:customStyle="1" w:styleId="IvDbodytext">
    <w:name w:val="IvD bodytext"/>
    <w:basedOn w:val="BodyText"/>
    <w:link w:val="IvDbodytextChar"/>
    <w:qFormat/>
    <w:rsid w:val="00BD3585"/>
    <w:pPr>
      <w:keepLines/>
      <w:widowControl w:val="0"/>
      <w:tabs>
        <w:tab w:val="left" w:pos="2552"/>
        <w:tab w:val="left" w:pos="3856"/>
        <w:tab w:val="left" w:pos="5216"/>
        <w:tab w:val="left" w:pos="6464"/>
        <w:tab w:val="left" w:pos="7768"/>
        <w:tab w:val="left" w:pos="9072"/>
        <w:tab w:val="left" w:pos="9639"/>
      </w:tabs>
      <w:spacing w:before="240" w:after="0" w:line="240" w:lineRule="auto"/>
    </w:pPr>
    <w:rPr>
      <w:spacing w:val="2"/>
      <w:kern w:val="2"/>
      <w:sz w:val="21"/>
      <w:szCs w:val="22"/>
    </w:rPr>
  </w:style>
  <w:style w:type="paragraph" w:styleId="BodyText">
    <w:name w:val="Body Text"/>
    <w:basedOn w:val="Normal"/>
    <w:link w:val="BodyTextChar"/>
    <w:semiHidden/>
    <w:unhideWhenUsed/>
    <w:rsid w:val="00BD3585"/>
    <w:pPr>
      <w:spacing w:after="120"/>
    </w:pPr>
  </w:style>
  <w:style w:type="character" w:customStyle="1" w:styleId="BodyTextChar">
    <w:name w:val="Body Text Char"/>
    <w:basedOn w:val="DefaultParagraphFont"/>
    <w:link w:val="BodyText"/>
    <w:semiHidden/>
    <w:rsid w:val="00BD3585"/>
    <w:rPr>
      <w:lang w:eastAsia="en-US"/>
    </w:rPr>
  </w:style>
  <w:style w:type="paragraph" w:styleId="Caption">
    <w:name w:val="caption"/>
    <w:basedOn w:val="Normal"/>
    <w:next w:val="Normal"/>
    <w:unhideWhenUsed/>
    <w:qFormat/>
    <w:rsid w:val="005944B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9740">
      <w:bodyDiv w:val="1"/>
      <w:marLeft w:val="0"/>
      <w:marRight w:val="0"/>
      <w:marTop w:val="0"/>
      <w:marBottom w:val="0"/>
      <w:divBdr>
        <w:top w:val="none" w:sz="0" w:space="0" w:color="auto"/>
        <w:left w:val="none" w:sz="0" w:space="0" w:color="auto"/>
        <w:bottom w:val="none" w:sz="0" w:space="0" w:color="auto"/>
        <w:right w:val="none" w:sz="0" w:space="0" w:color="auto"/>
      </w:divBdr>
    </w:div>
    <w:div w:id="649792007">
      <w:bodyDiv w:val="1"/>
      <w:marLeft w:val="0"/>
      <w:marRight w:val="0"/>
      <w:marTop w:val="0"/>
      <w:marBottom w:val="0"/>
      <w:divBdr>
        <w:top w:val="none" w:sz="0" w:space="0" w:color="auto"/>
        <w:left w:val="none" w:sz="0" w:space="0" w:color="auto"/>
        <w:bottom w:val="none" w:sz="0" w:space="0" w:color="auto"/>
        <w:right w:val="none" w:sz="0" w:space="0" w:color="auto"/>
      </w:divBdr>
    </w:div>
    <w:div w:id="2022464476">
      <w:bodyDiv w:val="1"/>
      <w:marLeft w:val="0"/>
      <w:marRight w:val="0"/>
      <w:marTop w:val="0"/>
      <w:marBottom w:val="0"/>
      <w:divBdr>
        <w:top w:val="none" w:sz="0" w:space="0" w:color="auto"/>
        <w:left w:val="none" w:sz="0" w:space="0" w:color="auto"/>
        <w:bottom w:val="none" w:sz="0" w:space="0" w:color="auto"/>
        <w:right w:val="none" w:sz="0" w:space="0" w:color="auto"/>
      </w:divBdr>
    </w:div>
    <w:div w:id="203892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FFF4-FBCB-4B9D-8A3E-EB9F32F5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78</TotalTime>
  <Pages>2</Pages>
  <Words>588</Words>
  <Characters>3356</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16</cp:revision>
  <dcterms:created xsi:type="dcterms:W3CDTF">2021-08-20T07:30:00Z</dcterms:created>
  <dcterms:modified xsi:type="dcterms:W3CDTF">2021-08-23T13:30:00Z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(3)m0HzI8AgMcfOjvKV5AjMrlp7ZezZDMuMEbbtolSWjc7m53fflpF3O2GRB0s1/XpeeVMfb4ON
dDvZfXSsGMED5c9qJ6FkDYIcc/0/sIp8JpXianRRAVWzj7E19ENWGDZ0YFJoHd+eH3d7v840
226SPXs5n/9+Yvb5FY/MagqalavXihXreXUTwYqKfzxFPChHvEd70HNEhr3c8M5TSyLnVtao
rRJP/42g71hdny8fd6</vt:lpwstr>
  </property>
  <property fmtid="{D5CDD505-2E9C-101B-9397-08002B2CF9AE}" pid="3" name="_2015_ms_pID_7253431">
    <vt:lpwstr>EaT4a/2DDWYqhz2ilOMOJvtAMNQ91q1aRfEfrNE0Fk/N6XHMPD2kw3
3hPPBtfK9J/ALy/k4yIXKxHX/mpJnOISvaDVBYEtT554y/+VyfnKmGc4X3GT/77bEapfyOJ/
GrgYdciOWxRFiU3Odu8tE5N7zG5gyYBLixYhD+2HR4A5BeQ16rP+d/5LRQ4Hq7QvZoZYpZSv
nkrooUqwgpu0BZLKVVUO6RgjH2LmKycZ6HFb</vt:lpwstr>
  </property>
  <property fmtid="{D5CDD505-2E9C-101B-9397-08002B2CF9AE}" pid="4" name="KSOProductBuildVer">
    <vt:lpwstr>2052-11.8.2.9022</vt:lpwstr>
  </property>
  <property fmtid="{D5CDD505-2E9C-101B-9397-08002B2CF9AE}" pid="5" name="_2015_ms_pID_7253432">
    <vt:lpwstr>07w7YdhuTgph9JBLhNSjh3c=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1625212282</vt:lpwstr>
  </property>
</Properties>
</file>