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DA" w:rsidRPr="00511009" w:rsidRDefault="00246DDA" w:rsidP="00246DDA">
      <w:pPr>
        <w:spacing w:after="0"/>
        <w:rPr>
          <w:rFonts w:ascii="Arial" w:eastAsiaTheme="minorEastAsia" w:hAnsi="Arial" w:cs="Arial"/>
          <w:sz w:val="22"/>
          <w:szCs w:val="22"/>
          <w:lang w:eastAsia="zh-CN"/>
        </w:rPr>
      </w:pPr>
      <w:bookmarkStart w:id="0" w:name="_Toc193024528"/>
      <w:r w:rsidRPr="00246DDA">
        <w:rPr>
          <w:rFonts w:ascii="Arial" w:eastAsia="Calibri" w:hAnsi="Arial" w:cs="Arial"/>
          <w:sz w:val="24"/>
          <w:szCs w:val="24"/>
          <w:lang w:val="en-US" w:eastAsia="zh-CN"/>
        </w:rPr>
        <w:t>3GPP TSG-RAN WG3 #11</w:t>
      </w:r>
      <w:r w:rsidRPr="00246DDA">
        <w:rPr>
          <w:rFonts w:ascii="Arial" w:eastAsia="宋体" w:hAnsi="Arial" w:cs="Arial" w:hint="eastAsia"/>
          <w:sz w:val="24"/>
          <w:szCs w:val="24"/>
          <w:lang w:val="en-US" w:eastAsia="zh-CN"/>
        </w:rPr>
        <w:t>3</w:t>
      </w:r>
      <w:r w:rsidRPr="00246DDA">
        <w:rPr>
          <w:rFonts w:ascii="Arial" w:eastAsia="Calibri" w:hAnsi="Arial" w:cs="Arial"/>
          <w:sz w:val="24"/>
          <w:szCs w:val="24"/>
          <w:lang w:val="en-US" w:eastAsia="zh-CN"/>
        </w:rPr>
        <w:t>-e</w:t>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Calibri" w:hAnsi="Arial" w:cs="Arial"/>
          <w:sz w:val="24"/>
          <w:szCs w:val="24"/>
          <w:lang w:val="en-US" w:eastAsia="zh-CN"/>
        </w:rPr>
        <w:tab/>
      </w:r>
      <w:r w:rsidRPr="00246DDA">
        <w:rPr>
          <w:rFonts w:ascii="Arial" w:eastAsia="宋体" w:hAnsi="Arial" w:cs="Arial" w:hint="eastAsia"/>
          <w:sz w:val="24"/>
          <w:szCs w:val="24"/>
          <w:lang w:val="en-US" w:eastAsia="zh-CN"/>
        </w:rPr>
        <w:t xml:space="preserve">                                              </w:t>
      </w:r>
      <w:r w:rsidRPr="00246DDA">
        <w:rPr>
          <w:rFonts w:ascii="Arial" w:eastAsia="Calibri" w:hAnsi="Arial" w:cs="Arial"/>
          <w:iCs/>
          <w:sz w:val="24"/>
          <w:szCs w:val="24"/>
          <w:lang w:val="en-US" w:eastAsia="zh-CN"/>
        </w:rPr>
        <w:t>R3-21</w:t>
      </w:r>
      <w:r w:rsidR="006144F7">
        <w:rPr>
          <w:rFonts w:ascii="Arial" w:eastAsiaTheme="minorEastAsia" w:hAnsi="Arial" w:cs="Arial" w:hint="eastAsia"/>
          <w:iCs/>
          <w:sz w:val="24"/>
          <w:szCs w:val="24"/>
          <w:lang w:val="en-US" w:eastAsia="zh-CN"/>
        </w:rPr>
        <w:t>xxxx</w:t>
      </w:r>
    </w:p>
    <w:p w:rsidR="00246DDA" w:rsidRPr="00246DDA" w:rsidRDefault="00246DDA" w:rsidP="00246DDA">
      <w:pPr>
        <w:overflowPunct w:val="0"/>
        <w:autoSpaceDE w:val="0"/>
        <w:spacing w:after="0"/>
        <w:jc w:val="both"/>
        <w:textAlignment w:val="baseline"/>
        <w:rPr>
          <w:rFonts w:ascii="Arial" w:eastAsia="Batang" w:hAnsi="Arial" w:cs="Arial"/>
          <w:color w:val="000000"/>
          <w:sz w:val="24"/>
          <w:szCs w:val="24"/>
          <w:lang w:val="en-US" w:eastAsia="zh-CN"/>
        </w:rPr>
      </w:pPr>
      <w:r w:rsidRPr="00246DDA">
        <w:rPr>
          <w:rFonts w:ascii="Arial" w:eastAsia="Batang" w:hAnsi="Arial" w:cs="Arial"/>
          <w:color w:val="000000"/>
          <w:sz w:val="24"/>
          <w:szCs w:val="24"/>
          <w:lang w:val="en-US" w:eastAsia="zh-CN"/>
        </w:rPr>
        <w:t>1</w:t>
      </w:r>
      <w:r w:rsidRPr="00246DDA">
        <w:rPr>
          <w:rFonts w:ascii="Arial" w:eastAsia="宋体" w:hAnsi="Arial" w:cs="Arial" w:hint="eastAsia"/>
          <w:color w:val="000000"/>
          <w:sz w:val="24"/>
          <w:szCs w:val="24"/>
          <w:lang w:val="en-US" w:eastAsia="zh-CN"/>
        </w:rPr>
        <w:t>6</w:t>
      </w:r>
      <w:r w:rsidRPr="00246DDA">
        <w:rPr>
          <w:rFonts w:ascii="Arial" w:eastAsia="Batang" w:hAnsi="Arial" w:cs="Arial"/>
          <w:color w:val="000000"/>
          <w:sz w:val="24"/>
          <w:szCs w:val="24"/>
          <w:lang w:val="en-US" w:eastAsia="zh-CN"/>
        </w:rPr>
        <w:t>-2</w:t>
      </w:r>
      <w:r w:rsidRPr="00246DDA">
        <w:rPr>
          <w:rFonts w:ascii="Arial" w:eastAsia="宋体" w:hAnsi="Arial" w:cs="Arial" w:hint="eastAsia"/>
          <w:color w:val="000000"/>
          <w:sz w:val="24"/>
          <w:szCs w:val="24"/>
          <w:lang w:val="en-US" w:eastAsia="zh-CN"/>
        </w:rPr>
        <w:t>6</w:t>
      </w:r>
      <w:r w:rsidRPr="00246DDA">
        <w:rPr>
          <w:rFonts w:ascii="Arial" w:eastAsia="Batang" w:hAnsi="Arial" w:cs="Arial"/>
          <w:color w:val="000000"/>
          <w:sz w:val="24"/>
          <w:szCs w:val="24"/>
          <w:lang w:val="en-US" w:eastAsia="zh-CN"/>
        </w:rPr>
        <w:t xml:space="preserve"> </w:t>
      </w:r>
      <w:r w:rsidRPr="00246DDA">
        <w:rPr>
          <w:rFonts w:ascii="Arial" w:eastAsia="宋体" w:hAnsi="Arial" w:cs="Arial" w:hint="eastAsia"/>
          <w:color w:val="000000"/>
          <w:sz w:val="24"/>
          <w:szCs w:val="24"/>
          <w:lang w:val="en-US" w:eastAsia="zh-CN"/>
        </w:rPr>
        <w:t>Aug</w:t>
      </w:r>
      <w:r w:rsidRPr="00246DDA">
        <w:rPr>
          <w:rFonts w:ascii="Arial" w:eastAsia="Batang" w:hAnsi="Arial" w:cs="Arial"/>
          <w:color w:val="000000"/>
          <w:sz w:val="24"/>
          <w:szCs w:val="24"/>
          <w:lang w:val="en-US" w:eastAsia="zh-CN"/>
        </w:rPr>
        <w:t xml:space="preserve"> 2021</w:t>
      </w:r>
    </w:p>
    <w:p w:rsidR="00910153" w:rsidRDefault="00246DDA" w:rsidP="00246DDA">
      <w:pPr>
        <w:pStyle w:val="CRCoverPage"/>
        <w:tabs>
          <w:tab w:val="right" w:pos="9639"/>
          <w:tab w:val="right" w:pos="13323"/>
        </w:tabs>
        <w:spacing w:after="0"/>
        <w:rPr>
          <w:rFonts w:cs="Arial"/>
          <w:b/>
          <w:sz w:val="24"/>
          <w:szCs w:val="24"/>
        </w:rPr>
      </w:pPr>
      <w:r w:rsidRPr="00246DDA">
        <w:rPr>
          <w:rFonts w:eastAsia="Batang" w:cs="Arial"/>
          <w:color w:val="000000"/>
          <w:sz w:val="24"/>
          <w:szCs w:val="24"/>
          <w:lang w:val="en-US" w:eastAsia="zh-CN"/>
        </w:rPr>
        <w:t>Online</w:t>
      </w:r>
    </w:p>
    <w:p w:rsidR="0037119B" w:rsidRPr="007D3E81" w:rsidRDefault="0037119B" w:rsidP="0037119B">
      <w:pPr>
        <w:pStyle w:val="ac"/>
        <w:jc w:val="both"/>
        <w:rPr>
          <w:rFonts w:eastAsia="宋体"/>
          <w:b w:val="0"/>
          <w:i w:val="0"/>
          <w:noProof w:val="0"/>
          <w:sz w:val="24"/>
          <w:lang w:eastAsia="zh-CN"/>
        </w:rPr>
      </w:pPr>
    </w:p>
    <w:bookmarkEnd w:id="0"/>
    <w:p w:rsidR="002F7C73" w:rsidRPr="00246DDA" w:rsidRDefault="002F7C73" w:rsidP="002F7C73">
      <w:pPr>
        <w:spacing w:after="60"/>
        <w:ind w:left="1985" w:hanging="1985"/>
        <w:rPr>
          <w:rFonts w:ascii="Arial" w:eastAsiaTheme="minorEastAsia" w:hAnsi="Arial" w:cs="Arial"/>
          <w:b/>
          <w:sz w:val="22"/>
          <w:szCs w:val="22"/>
          <w:lang w:eastAsia="zh-CN"/>
        </w:rPr>
      </w:pPr>
      <w:r w:rsidRPr="004E3939">
        <w:rPr>
          <w:rFonts w:ascii="Arial" w:hAnsi="Arial" w:cs="Arial"/>
          <w:b/>
          <w:sz w:val="22"/>
          <w:szCs w:val="22"/>
        </w:rPr>
        <w:t>Title:</w:t>
      </w:r>
      <w:r w:rsidRPr="004E3939">
        <w:rPr>
          <w:rFonts w:ascii="Arial" w:hAnsi="Arial" w:cs="Arial"/>
          <w:b/>
          <w:sz w:val="22"/>
          <w:szCs w:val="22"/>
        </w:rPr>
        <w:tab/>
      </w:r>
      <w:r w:rsidR="00246DDA" w:rsidRPr="00EF06E6">
        <w:rPr>
          <w:rFonts w:ascii="Arial" w:eastAsiaTheme="minorEastAsia" w:hAnsi="Arial" w:cs="Arial" w:hint="eastAsia"/>
          <w:sz w:val="22"/>
          <w:szCs w:val="22"/>
          <w:highlight w:val="yellow"/>
          <w:lang w:eastAsia="zh-CN"/>
        </w:rPr>
        <w:t>[</w:t>
      </w:r>
      <w:r w:rsidRPr="00EF06E6">
        <w:rPr>
          <w:rFonts w:ascii="Arial" w:hAnsi="Arial" w:cs="Arial"/>
          <w:sz w:val="22"/>
          <w:szCs w:val="22"/>
          <w:highlight w:val="yellow"/>
        </w:rPr>
        <w:t>D</w:t>
      </w:r>
      <w:r w:rsidRPr="00EF06E6">
        <w:rPr>
          <w:rFonts w:ascii="Arial" w:hAnsi="Arial" w:cs="Arial"/>
          <w:bCs/>
          <w:sz w:val="22"/>
          <w:szCs w:val="22"/>
          <w:highlight w:val="yellow"/>
        </w:rPr>
        <w:t>raft</w:t>
      </w:r>
      <w:r w:rsidR="00246DDA" w:rsidRPr="00EF06E6">
        <w:rPr>
          <w:rFonts w:ascii="Arial" w:eastAsiaTheme="minorEastAsia" w:hAnsi="Arial" w:cs="Arial" w:hint="eastAsia"/>
          <w:bCs/>
          <w:sz w:val="22"/>
          <w:szCs w:val="22"/>
          <w:highlight w:val="yellow"/>
          <w:lang w:eastAsia="zh-CN"/>
        </w:rPr>
        <w:t>]</w:t>
      </w:r>
      <w:r w:rsidRPr="00EF06E6">
        <w:rPr>
          <w:rFonts w:ascii="Arial" w:hAnsi="Arial" w:cs="Arial"/>
          <w:bCs/>
          <w:sz w:val="22"/>
          <w:szCs w:val="22"/>
        </w:rPr>
        <w:t xml:space="preserve"> Reply LS </w:t>
      </w:r>
      <w:r w:rsidR="00246DDA" w:rsidRPr="00EF06E6">
        <w:rPr>
          <w:rFonts w:ascii="Arial" w:eastAsiaTheme="minorEastAsia" w:hAnsi="Arial" w:cs="Arial" w:hint="eastAsia"/>
          <w:bCs/>
          <w:sz w:val="22"/>
          <w:szCs w:val="22"/>
          <w:lang w:eastAsia="zh-CN"/>
        </w:rPr>
        <w:t>on QoE configuration and reporting related issues</w:t>
      </w:r>
    </w:p>
    <w:p w:rsidR="002F7C73" w:rsidRPr="00CB4C1F" w:rsidRDefault="002F7C73" w:rsidP="002F7C73">
      <w:pPr>
        <w:spacing w:after="60"/>
        <w:ind w:left="1985" w:hanging="1985"/>
        <w:rPr>
          <w:rFonts w:ascii="Arial" w:eastAsiaTheme="minorEastAsia" w:hAnsi="Arial" w:cs="Arial"/>
          <w:b/>
          <w:bCs/>
          <w:sz w:val="22"/>
          <w:szCs w:val="22"/>
          <w:lang w:eastAsia="zh-CN"/>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CB4C1F" w:rsidRPr="00EF06E6">
        <w:rPr>
          <w:rFonts w:ascii="Arial" w:hAnsi="Arial" w:cs="Arial"/>
          <w:bCs/>
          <w:sz w:val="22"/>
          <w:szCs w:val="22"/>
        </w:rPr>
        <w:t>R</w:t>
      </w:r>
      <w:r w:rsidR="00CB4C1F" w:rsidRPr="00EF06E6">
        <w:rPr>
          <w:rFonts w:ascii="Arial" w:eastAsiaTheme="minorEastAsia" w:hAnsi="Arial" w:cs="Arial" w:hint="eastAsia"/>
          <w:bCs/>
          <w:sz w:val="22"/>
          <w:szCs w:val="22"/>
          <w:lang w:eastAsia="zh-CN"/>
        </w:rPr>
        <w:t>2</w:t>
      </w:r>
      <w:r w:rsidR="00CB4C1F" w:rsidRPr="00EF06E6">
        <w:rPr>
          <w:rFonts w:ascii="Arial" w:hAnsi="Arial" w:cs="Arial"/>
          <w:bCs/>
          <w:sz w:val="22"/>
          <w:szCs w:val="22"/>
        </w:rPr>
        <w:t>-210</w:t>
      </w:r>
      <w:r w:rsidR="00CB4C1F" w:rsidRPr="00EF06E6">
        <w:rPr>
          <w:rFonts w:ascii="Arial" w:eastAsiaTheme="minorEastAsia" w:hAnsi="Arial" w:cs="Arial" w:hint="eastAsia"/>
          <w:bCs/>
          <w:sz w:val="22"/>
          <w:szCs w:val="22"/>
          <w:lang w:eastAsia="zh-CN"/>
        </w:rPr>
        <w:t>6776/R3-213124 LS</w:t>
      </w:r>
      <w:r w:rsidRPr="00EF06E6">
        <w:rPr>
          <w:rFonts w:ascii="Arial" w:hAnsi="Arial" w:cs="Arial"/>
          <w:bCs/>
          <w:sz w:val="22"/>
          <w:szCs w:val="22"/>
        </w:rPr>
        <w:t xml:space="preserve"> on </w:t>
      </w:r>
      <w:r w:rsidR="00CB4C1F" w:rsidRPr="00EF06E6">
        <w:rPr>
          <w:rFonts w:ascii="Arial" w:eastAsiaTheme="minorEastAsia" w:hAnsi="Arial" w:cs="Arial" w:hint="eastAsia"/>
          <w:sz w:val="22"/>
          <w:szCs w:val="22"/>
          <w:lang w:eastAsia="zh-CN"/>
        </w:rPr>
        <w:t>QoE configuration and reporting related issues</w:t>
      </w:r>
    </w:p>
    <w:p w:rsidR="002F7C73" w:rsidRPr="004E3939" w:rsidRDefault="002F7C73" w:rsidP="002F7C7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EF06E6">
        <w:rPr>
          <w:rFonts w:ascii="Arial" w:hAnsi="Arial" w:cs="Arial"/>
          <w:bCs/>
          <w:sz w:val="22"/>
          <w:szCs w:val="22"/>
        </w:rPr>
        <w:t>Rel-17</w:t>
      </w:r>
    </w:p>
    <w:bookmarkEnd w:id="3"/>
    <w:bookmarkEnd w:id="4"/>
    <w:bookmarkEnd w:id="5"/>
    <w:p w:rsidR="002F7C73" w:rsidRPr="00B97703" w:rsidRDefault="002F7C73" w:rsidP="002F7C7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4C1F" w:rsidRPr="001C3D78">
        <w:rPr>
          <w:rFonts w:ascii="Arial" w:hAnsi="Arial" w:cs="Arial"/>
          <w:color w:val="000000"/>
          <w:kern w:val="28"/>
        </w:rPr>
        <w:t>NR_QoE-Core</w:t>
      </w:r>
    </w:p>
    <w:p w:rsidR="002F7C73" w:rsidRPr="004E3939" w:rsidRDefault="002F7C73" w:rsidP="002F7C73">
      <w:pPr>
        <w:spacing w:after="60"/>
        <w:ind w:left="1985" w:hanging="1985"/>
        <w:rPr>
          <w:rFonts w:ascii="Arial" w:hAnsi="Arial" w:cs="Arial"/>
          <w:b/>
          <w:sz w:val="22"/>
          <w:szCs w:val="22"/>
        </w:rPr>
      </w:pPr>
    </w:p>
    <w:p w:rsidR="002F7C73" w:rsidRPr="00412CCB" w:rsidRDefault="002F7C73" w:rsidP="002F7C73">
      <w:pPr>
        <w:pStyle w:val="Source"/>
        <w:rPr>
          <w:sz w:val="22"/>
          <w:szCs w:val="22"/>
        </w:rPr>
      </w:pPr>
      <w:r w:rsidRPr="00DA53A0">
        <w:rPr>
          <w:sz w:val="22"/>
          <w:szCs w:val="22"/>
        </w:rPr>
        <w:t>Source:</w:t>
      </w:r>
      <w:r w:rsidRPr="00DA53A0">
        <w:rPr>
          <w:sz w:val="22"/>
          <w:szCs w:val="22"/>
        </w:rPr>
        <w:tab/>
      </w:r>
      <w:r w:rsidR="00CB4C1F" w:rsidRPr="00EF06E6">
        <w:rPr>
          <w:rFonts w:hint="eastAsia"/>
          <w:b w:val="0"/>
          <w:sz w:val="22"/>
          <w:szCs w:val="22"/>
          <w:highlight w:val="yellow"/>
          <w:lang w:eastAsia="zh-CN"/>
        </w:rPr>
        <w:t>CMCC</w:t>
      </w:r>
      <w:r w:rsidR="00EF5463" w:rsidRPr="00EF06E6">
        <w:rPr>
          <w:b w:val="0"/>
          <w:sz w:val="22"/>
          <w:szCs w:val="22"/>
          <w:highlight w:val="yellow"/>
        </w:rPr>
        <w:t xml:space="preserve"> [to be </w:t>
      </w:r>
      <w:r w:rsidRPr="00EF06E6">
        <w:rPr>
          <w:b w:val="0"/>
          <w:sz w:val="22"/>
          <w:szCs w:val="22"/>
          <w:highlight w:val="yellow"/>
        </w:rPr>
        <w:t>RAN3</w:t>
      </w:r>
      <w:r w:rsidR="00EF5463" w:rsidRPr="00EF06E6">
        <w:rPr>
          <w:b w:val="0"/>
          <w:sz w:val="22"/>
          <w:szCs w:val="22"/>
          <w:highlight w:val="yellow"/>
        </w:rPr>
        <w:t>]</w:t>
      </w:r>
    </w:p>
    <w:p w:rsidR="002F7C73" w:rsidRPr="00CB4C1F" w:rsidRDefault="002F7C73" w:rsidP="002F7C73">
      <w:pPr>
        <w:spacing w:after="60"/>
        <w:ind w:left="1985" w:hanging="1985"/>
        <w:rPr>
          <w:rFonts w:ascii="Arial" w:eastAsiaTheme="minorEastAsia"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Pr="00EF06E6">
        <w:rPr>
          <w:rFonts w:ascii="Arial" w:hAnsi="Arial" w:cs="Arial"/>
          <w:bCs/>
          <w:sz w:val="22"/>
          <w:szCs w:val="22"/>
        </w:rPr>
        <w:t>RAN</w:t>
      </w:r>
      <w:r w:rsidR="00CB4C1F" w:rsidRPr="00EF06E6">
        <w:rPr>
          <w:rFonts w:ascii="Arial" w:eastAsiaTheme="minorEastAsia" w:hAnsi="Arial" w:cs="Arial" w:hint="eastAsia"/>
          <w:bCs/>
          <w:sz w:val="22"/>
          <w:szCs w:val="22"/>
          <w:lang w:eastAsia="zh-CN"/>
        </w:rPr>
        <w:t>2</w:t>
      </w:r>
      <w:r w:rsidR="001426F2">
        <w:rPr>
          <w:rFonts w:ascii="Arial" w:eastAsiaTheme="minorEastAsia" w:hAnsi="Arial" w:cs="Arial" w:hint="eastAsia"/>
          <w:bCs/>
          <w:sz w:val="22"/>
          <w:szCs w:val="22"/>
          <w:lang w:eastAsia="zh-CN"/>
        </w:rPr>
        <w:t>,</w:t>
      </w:r>
      <w:r w:rsidR="001426F2" w:rsidRPr="001426F2">
        <w:rPr>
          <w:rFonts w:ascii="Arial" w:eastAsiaTheme="minorEastAsia" w:hAnsi="Arial" w:cs="Arial" w:hint="eastAsia"/>
          <w:bCs/>
          <w:sz w:val="22"/>
          <w:szCs w:val="22"/>
          <w:lang w:eastAsia="zh-CN"/>
        </w:rPr>
        <w:t xml:space="preserve"> </w:t>
      </w:r>
      <w:r w:rsidR="001426F2" w:rsidRPr="00EF06E6">
        <w:rPr>
          <w:rFonts w:ascii="Arial" w:eastAsiaTheme="minorEastAsia" w:hAnsi="Arial" w:cs="Arial" w:hint="eastAsia"/>
          <w:bCs/>
          <w:sz w:val="22"/>
          <w:szCs w:val="22"/>
          <w:lang w:eastAsia="zh-CN"/>
        </w:rPr>
        <w:t>SA4, SA5</w:t>
      </w:r>
    </w:p>
    <w:p w:rsidR="002F7C73" w:rsidRPr="00CB4C1F" w:rsidRDefault="002F7C73" w:rsidP="002F7C73">
      <w:pPr>
        <w:spacing w:after="60"/>
        <w:ind w:left="1985" w:hanging="1985"/>
        <w:rPr>
          <w:rFonts w:ascii="Arial" w:eastAsiaTheme="minorEastAsia" w:hAnsi="Arial" w:cs="Arial"/>
          <w:b/>
          <w:bCs/>
          <w:sz w:val="22"/>
          <w:szCs w:val="22"/>
          <w:lang w:eastAsia="zh-CN"/>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rsidR="002F7C73" w:rsidRDefault="002F7C73" w:rsidP="002F7C73">
      <w:pPr>
        <w:spacing w:after="60"/>
        <w:ind w:left="1985" w:hanging="1985"/>
        <w:rPr>
          <w:rFonts w:ascii="Arial" w:hAnsi="Arial" w:cs="Arial"/>
          <w:bCs/>
        </w:rPr>
      </w:pPr>
    </w:p>
    <w:p w:rsidR="002F7C73" w:rsidRDefault="002F7C73" w:rsidP="002F7C7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rsidR="00EF5463" w:rsidRDefault="00EF5463" w:rsidP="00EF5463">
      <w:pPr>
        <w:pStyle w:val="Contact"/>
        <w:tabs>
          <w:tab w:val="clear" w:pos="2268"/>
        </w:tabs>
        <w:rPr>
          <w:bCs/>
          <w:lang w:eastAsia="zh-CN"/>
        </w:rPr>
      </w:pPr>
      <w:r w:rsidRPr="000F4E43">
        <w:t>Name:</w:t>
      </w:r>
      <w:r w:rsidRPr="000F4E43">
        <w:rPr>
          <w:bCs/>
        </w:rPr>
        <w:tab/>
      </w:r>
      <w:r w:rsidR="00CB4C1F" w:rsidRPr="00EF06E6">
        <w:rPr>
          <w:rFonts w:hint="eastAsia"/>
          <w:b w:val="0"/>
          <w:bCs/>
          <w:lang w:eastAsia="zh-CN"/>
        </w:rPr>
        <w:t>Xingyu HAN</w:t>
      </w:r>
    </w:p>
    <w:p w:rsidR="00EF5463" w:rsidRPr="000F4E43" w:rsidRDefault="00EF5463" w:rsidP="00EF5463">
      <w:pPr>
        <w:pStyle w:val="Contact"/>
        <w:tabs>
          <w:tab w:val="clear" w:pos="2268"/>
        </w:tabs>
        <w:rPr>
          <w:bCs/>
        </w:rPr>
      </w:pPr>
      <w:r w:rsidRPr="000F4E43">
        <w:t>Tel. Number:</w:t>
      </w:r>
      <w:r w:rsidRPr="000F4E43">
        <w:rPr>
          <w:bCs/>
        </w:rPr>
        <w:tab/>
      </w:r>
    </w:p>
    <w:p w:rsidR="00EF5463" w:rsidRPr="000F4E43" w:rsidRDefault="00EF5463" w:rsidP="00EF5463">
      <w:pPr>
        <w:pStyle w:val="Contact"/>
        <w:tabs>
          <w:tab w:val="clear" w:pos="2268"/>
        </w:tabs>
        <w:rPr>
          <w:bCs/>
          <w:color w:val="0000FF"/>
          <w:lang w:eastAsia="zh-CN"/>
        </w:rPr>
      </w:pPr>
      <w:r w:rsidRPr="000F4E43">
        <w:rPr>
          <w:color w:val="0000FF"/>
        </w:rPr>
        <w:t>E-mail Address:</w:t>
      </w:r>
      <w:r w:rsidRPr="000F4E43">
        <w:rPr>
          <w:bCs/>
          <w:color w:val="0000FF"/>
        </w:rPr>
        <w:tab/>
      </w:r>
      <w:r w:rsidR="00CB4C1F" w:rsidRPr="00EF06E6">
        <w:rPr>
          <w:rFonts w:hint="eastAsia"/>
          <w:b w:val="0"/>
          <w:bCs/>
          <w:color w:val="0000FF"/>
          <w:lang w:eastAsia="zh-CN"/>
        </w:rPr>
        <w:t>hanxingyu@chinamobile.com</w:t>
      </w:r>
    </w:p>
    <w:p w:rsidR="002F7C73" w:rsidRPr="00383545" w:rsidRDefault="002F7C73" w:rsidP="002F7C7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d"/>
            <w:rFonts w:ascii="Arial" w:hAnsi="Arial" w:cs="Arial"/>
            <w:b/>
            <w:sz w:val="22"/>
            <w:szCs w:val="22"/>
          </w:rPr>
          <w:t>mailto:3GPPLiaison@etsi.org</w:t>
        </w:r>
      </w:hyperlink>
    </w:p>
    <w:p w:rsidR="002F7C73" w:rsidRDefault="002F7C73" w:rsidP="002F7C73">
      <w:pPr>
        <w:spacing w:after="60"/>
        <w:ind w:left="1985" w:hanging="1985"/>
        <w:rPr>
          <w:rFonts w:ascii="Arial" w:hAnsi="Arial" w:cs="Arial"/>
          <w:b/>
        </w:rPr>
      </w:pPr>
    </w:p>
    <w:p w:rsidR="002F7C73" w:rsidRDefault="002F7C73" w:rsidP="002F7C73">
      <w:pPr>
        <w:spacing w:after="60"/>
        <w:ind w:left="1985" w:hanging="1985"/>
        <w:rPr>
          <w:rFonts w:ascii="Arial" w:hAnsi="Arial" w:cs="Arial"/>
          <w:bCs/>
        </w:rPr>
      </w:pPr>
      <w:r>
        <w:rPr>
          <w:rFonts w:ascii="Arial" w:hAnsi="Arial" w:cs="Arial"/>
          <w:b/>
        </w:rPr>
        <w:t>Attachments:</w:t>
      </w:r>
      <w:r>
        <w:rPr>
          <w:rFonts w:ascii="Arial" w:hAnsi="Arial" w:cs="Arial"/>
          <w:bCs/>
        </w:rPr>
        <w:tab/>
      </w:r>
      <w:r w:rsidR="00011FD7">
        <w:rPr>
          <w:rFonts w:ascii="Arial" w:hAnsi="Arial" w:cs="Arial"/>
          <w:b/>
          <w:bCs/>
          <w:sz w:val="22"/>
          <w:szCs w:val="22"/>
        </w:rPr>
        <w:t>N</w:t>
      </w:r>
      <w:r w:rsidRPr="002F7C73">
        <w:rPr>
          <w:rFonts w:ascii="Arial" w:hAnsi="Arial" w:cs="Arial"/>
          <w:b/>
          <w:bCs/>
          <w:sz w:val="22"/>
          <w:szCs w:val="22"/>
        </w:rPr>
        <w:t>one</w:t>
      </w:r>
    </w:p>
    <w:p w:rsidR="002F7C73" w:rsidRDefault="002F7C73" w:rsidP="002F7C73">
      <w:pPr>
        <w:pStyle w:val="10"/>
      </w:pPr>
      <w:r>
        <w:t>1</w:t>
      </w:r>
      <w:r>
        <w:tab/>
        <w:t>Overall description</w:t>
      </w:r>
    </w:p>
    <w:p w:rsidR="00AB161C" w:rsidRPr="00AD2BE0" w:rsidRDefault="00AB161C" w:rsidP="00D92DE4">
      <w:pPr>
        <w:rPr>
          <w:rFonts w:eastAsiaTheme="minorEastAsia"/>
          <w:lang w:eastAsia="zh-CN"/>
        </w:rPr>
      </w:pPr>
      <w:r>
        <w:t>RAN3 would like to thank RAN</w:t>
      </w:r>
      <w:r w:rsidR="00AD2BE0">
        <w:rPr>
          <w:rFonts w:eastAsiaTheme="minorEastAsia" w:hint="eastAsia"/>
          <w:lang w:eastAsia="zh-CN"/>
        </w:rPr>
        <w:t>2</w:t>
      </w:r>
      <w:r>
        <w:t xml:space="preserve"> for </w:t>
      </w:r>
      <w:r w:rsidR="00AD2BE0">
        <w:rPr>
          <w:rFonts w:eastAsiaTheme="minorEastAsia" w:hint="eastAsia"/>
          <w:lang w:eastAsia="zh-CN"/>
        </w:rPr>
        <w:t>the</w:t>
      </w:r>
      <w:r>
        <w:t xml:space="preserve"> LS on </w:t>
      </w:r>
      <w:r w:rsidR="00AD2BE0">
        <w:rPr>
          <w:rFonts w:eastAsiaTheme="minorEastAsia" w:hint="eastAsia"/>
          <w:lang w:eastAsia="zh-CN"/>
        </w:rPr>
        <w:t>QoE configuration and reporting related issues.</w:t>
      </w:r>
    </w:p>
    <w:p w:rsidR="002F7C73" w:rsidRDefault="00E22FF5" w:rsidP="00D92DE4">
      <w:pPr>
        <w:rPr>
          <w:rFonts w:eastAsia="等线"/>
          <w:lang w:eastAsia="zh-CN"/>
        </w:rPr>
      </w:pPr>
      <w:r w:rsidRPr="00E22FF5">
        <w:rPr>
          <w:rFonts w:eastAsia="等线"/>
          <w:lang w:eastAsia="zh-CN"/>
        </w:rPr>
        <w:t xml:space="preserve">With respect to the questions </w:t>
      </w:r>
      <w:r>
        <w:rPr>
          <w:rFonts w:eastAsia="等线"/>
          <w:lang w:eastAsia="zh-CN"/>
        </w:rPr>
        <w:t xml:space="preserve">(related with RAN3) </w:t>
      </w:r>
      <w:r w:rsidRPr="00E22FF5">
        <w:rPr>
          <w:rFonts w:eastAsia="等线"/>
          <w:lang w:eastAsia="zh-CN"/>
        </w:rPr>
        <w:t>raised</w:t>
      </w:r>
      <w:r>
        <w:rPr>
          <w:rFonts w:eastAsia="等线"/>
          <w:lang w:eastAsia="zh-CN"/>
        </w:rPr>
        <w:t xml:space="preserve"> in the LS</w:t>
      </w:r>
      <w:r w:rsidRPr="00E22FF5">
        <w:rPr>
          <w:rFonts w:eastAsia="等线"/>
          <w:lang w:eastAsia="zh-CN"/>
        </w:rPr>
        <w:t xml:space="preserve">, </w:t>
      </w:r>
      <w:r>
        <w:rPr>
          <w:rFonts w:eastAsia="等线"/>
          <w:lang w:eastAsia="zh-CN"/>
        </w:rPr>
        <w:t>RAN</w:t>
      </w:r>
      <w:r w:rsidRPr="00E22FF5">
        <w:rPr>
          <w:rFonts w:eastAsia="等线"/>
          <w:lang w:eastAsia="zh-CN"/>
        </w:rPr>
        <w:t>3’s answers are as follows</w:t>
      </w:r>
      <w:r w:rsidR="00AD2BE0">
        <w:rPr>
          <w:rFonts w:eastAsia="等线" w:hint="eastAsia"/>
          <w:lang w:eastAsia="zh-CN"/>
        </w:rPr>
        <w:t>,</w:t>
      </w:r>
    </w:p>
    <w:p w:rsidR="00AD2BE0" w:rsidRPr="00AD2BE0" w:rsidRDefault="00AD2BE0" w:rsidP="00AD2BE0">
      <w:pPr>
        <w:spacing w:before="120" w:after="0"/>
        <w:rPr>
          <w:rFonts w:ascii="Arial" w:eastAsia="宋体" w:hAnsi="Arial" w:cs="Arial"/>
          <w:u w:val="single"/>
        </w:rPr>
      </w:pPr>
      <w:r w:rsidRPr="00AD2BE0">
        <w:rPr>
          <w:rFonts w:ascii="Arial" w:eastAsia="宋体" w:hAnsi="Arial" w:cs="Arial"/>
          <w:u w:val="single"/>
        </w:rPr>
        <w:t>Issue 1: Modify the QoE measurement configuration to UE</w:t>
      </w:r>
    </w:p>
    <w:p w:rsidR="00AD2BE0" w:rsidRDefault="00AD2BE0" w:rsidP="00AD2BE0">
      <w:pPr>
        <w:spacing w:before="120" w:after="0"/>
        <w:rPr>
          <w:rFonts w:ascii="Arial" w:eastAsia="宋体" w:hAnsi="Arial" w:cs="Arial"/>
          <w:lang w:eastAsia="zh-CN"/>
        </w:rPr>
      </w:pPr>
      <w:r w:rsidRPr="00AD2BE0">
        <w:rPr>
          <w:rFonts w:ascii="Arial" w:eastAsia="宋体" w:hAnsi="Arial"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rsidR="00AD2BE0" w:rsidRDefault="00AD2BE0" w:rsidP="00AD2BE0">
      <w:pPr>
        <w:rPr>
          <w:rFonts w:eastAsia="等线"/>
          <w:lang w:eastAsia="zh-CN"/>
        </w:rPr>
      </w:pPr>
    </w:p>
    <w:p w:rsidR="00AD2BE0" w:rsidRDefault="00AD2BE0" w:rsidP="00AD2BE0">
      <w:pPr>
        <w:rPr>
          <w:ins w:id="8" w:author="CMCC" w:date="2021-08-24T16:55:00Z"/>
          <w:rFonts w:eastAsia="等线"/>
          <w:lang w:eastAsia="zh-CN"/>
        </w:rPr>
      </w:pPr>
      <w:r w:rsidRPr="00AD2BE0">
        <w:rPr>
          <w:rFonts w:eastAsia="等线" w:hint="eastAsia"/>
          <w:b/>
          <w:lang w:eastAsia="zh-CN"/>
        </w:rPr>
        <w:t>Answer</w:t>
      </w:r>
      <w:r>
        <w:rPr>
          <w:rFonts w:eastAsia="等线" w:hint="eastAsia"/>
          <w:lang w:eastAsia="zh-CN"/>
        </w:rPr>
        <w:t>: RAN3 is also discussing the similar issue, and is also waiting for the feedback from SA4 and SA5.</w:t>
      </w:r>
      <w:r w:rsidR="002608B9">
        <w:rPr>
          <w:rFonts w:eastAsia="等线" w:hint="eastAsia"/>
          <w:lang w:eastAsia="zh-CN"/>
        </w:rPr>
        <w:t xml:space="preserve"> From RAN3 perspective, </w:t>
      </w:r>
      <w:del w:id="9" w:author="CMCC" w:date="2021-08-24T16:54:00Z">
        <w:r w:rsidR="002608B9" w:rsidDel="00624DDF">
          <w:rPr>
            <w:rFonts w:eastAsia="等线" w:hint="eastAsia"/>
            <w:lang w:eastAsia="zh-CN"/>
          </w:rPr>
          <w:delText xml:space="preserve">the assumption is </w:delText>
        </w:r>
        <w:r w:rsidR="002608B9" w:rsidDel="00624DDF">
          <w:rPr>
            <w:rFonts w:eastAsia="等线"/>
            <w:lang w:eastAsia="zh-CN"/>
          </w:rPr>
          <w:delText>similar</w:delText>
        </w:r>
        <w:r w:rsidR="002608B9" w:rsidDel="00624DDF">
          <w:rPr>
            <w:rFonts w:eastAsia="等线" w:hint="eastAsia"/>
            <w:lang w:eastAsia="zh-CN"/>
          </w:rPr>
          <w:delText xml:space="preserve"> to</w:delText>
        </w:r>
      </w:del>
      <w:ins w:id="10" w:author="CMCC" w:date="2021-08-24T16:54:00Z">
        <w:r w:rsidR="00624DDF">
          <w:rPr>
            <w:rFonts w:eastAsia="等线"/>
            <w:lang w:eastAsia="zh-CN"/>
          </w:rPr>
          <w:t>the</w:t>
        </w:r>
        <w:r w:rsidR="00624DDF">
          <w:rPr>
            <w:rFonts w:eastAsia="等线" w:hint="eastAsia"/>
            <w:lang w:eastAsia="zh-CN"/>
          </w:rPr>
          <w:t xml:space="preserve"> </w:t>
        </w:r>
      </w:ins>
      <w:ins w:id="11" w:author="CMCC" w:date="2021-08-24T16:55:00Z">
        <w:r w:rsidR="00624DDF">
          <w:rPr>
            <w:rFonts w:eastAsia="等线" w:hint="eastAsia"/>
            <w:lang w:eastAsia="zh-CN"/>
          </w:rPr>
          <w:t>majority view follows</w:t>
        </w:r>
      </w:ins>
      <w:r w:rsidR="002608B9">
        <w:rPr>
          <w:rFonts w:eastAsia="等线" w:hint="eastAsia"/>
          <w:lang w:eastAsia="zh-CN"/>
        </w:rPr>
        <w:t xml:space="preserve"> RAN2</w:t>
      </w:r>
      <w:ins w:id="12" w:author="CMCC" w:date="2021-08-24T16:55:00Z">
        <w:r w:rsidR="00624DDF">
          <w:rPr>
            <w:rFonts w:eastAsia="等线"/>
            <w:lang w:eastAsia="zh-CN"/>
          </w:rPr>
          <w:t>’</w:t>
        </w:r>
        <w:r w:rsidR="00624DDF">
          <w:rPr>
            <w:rFonts w:eastAsia="等线" w:hint="eastAsia"/>
            <w:lang w:eastAsia="zh-CN"/>
          </w:rPr>
          <w:t>s assumption</w:t>
        </w:r>
      </w:ins>
      <w:r w:rsidR="002608B9">
        <w:rPr>
          <w:rFonts w:eastAsia="等线" w:hint="eastAsia"/>
          <w:lang w:eastAsia="zh-CN"/>
        </w:rPr>
        <w:t xml:space="preserve"> that a way of QoE configuration without modification is preferred for NR QMC.</w:t>
      </w:r>
    </w:p>
    <w:p w:rsidR="00624DDF" w:rsidRPr="00AD2BE0" w:rsidRDefault="00624DDF" w:rsidP="00AD2BE0">
      <w:pPr>
        <w:rPr>
          <w:rFonts w:eastAsia="等线"/>
          <w:lang w:eastAsia="zh-CN"/>
        </w:rPr>
      </w:pPr>
      <w:ins w:id="13" w:author="CMCC" w:date="2021-08-24T16:55:00Z">
        <w:r>
          <w:rPr>
            <w:rFonts w:eastAsia="等线" w:hint="eastAsia"/>
            <w:lang w:eastAsia="zh-CN"/>
          </w:rPr>
          <w:t>However, RAN3 is still working on per-slice QoE measurement, on the question of how to handle slice scope change over OAM/NG interface, some comp</w:t>
        </w:r>
      </w:ins>
      <w:ins w:id="14" w:author="CMCC" w:date="2021-08-24T16:57:00Z">
        <w:r>
          <w:rPr>
            <w:rFonts w:eastAsia="等线" w:hint="eastAsia"/>
            <w:lang w:eastAsia="zh-CN"/>
          </w:rPr>
          <w:t>an</w:t>
        </w:r>
      </w:ins>
      <w:ins w:id="15" w:author="CMCC" w:date="2021-08-24T16:59:00Z">
        <w:r>
          <w:rPr>
            <w:rFonts w:eastAsia="等线" w:hint="eastAsia"/>
            <w:lang w:eastAsia="zh-CN"/>
          </w:rPr>
          <w:t>ies</w:t>
        </w:r>
      </w:ins>
      <w:ins w:id="16" w:author="CMCC" w:date="2021-08-24T16:57:00Z">
        <w:r>
          <w:rPr>
            <w:rFonts w:eastAsia="等线" w:hint="eastAsia"/>
            <w:lang w:eastAsia="zh-CN"/>
          </w:rPr>
          <w:t xml:space="preserve"> have concern that if the slice scope change is </w:t>
        </w:r>
      </w:ins>
      <w:ins w:id="17" w:author="CMCC" w:date="2021-08-24T16:58:00Z">
        <w:r>
          <w:rPr>
            <w:rFonts w:eastAsia="等线"/>
            <w:lang w:eastAsia="zh-CN"/>
          </w:rPr>
          <w:t>fulfilled</w:t>
        </w:r>
      </w:ins>
      <w:ins w:id="18" w:author="CMCC" w:date="2021-08-24T16:57:00Z">
        <w:r>
          <w:rPr>
            <w:rFonts w:eastAsia="等线" w:hint="eastAsia"/>
            <w:lang w:eastAsia="zh-CN"/>
          </w:rPr>
          <w:t xml:space="preserve"> </w:t>
        </w:r>
      </w:ins>
      <w:ins w:id="19" w:author="CMCC" w:date="2021-08-24T16:58:00Z">
        <w:r>
          <w:rPr>
            <w:rFonts w:eastAsia="等线" w:hint="eastAsia"/>
            <w:lang w:eastAsia="zh-CN"/>
          </w:rPr>
          <w:t>by deactivation of the old measurement and activation of the new measurement</w:t>
        </w:r>
      </w:ins>
      <w:ins w:id="20" w:author="CMCC" w:date="2021-08-24T17:00:00Z">
        <w:r>
          <w:rPr>
            <w:rFonts w:eastAsia="等线" w:hint="eastAsia"/>
            <w:lang w:eastAsia="zh-CN"/>
          </w:rPr>
          <w:t xml:space="preserve"> (i.e. without modification)</w:t>
        </w:r>
      </w:ins>
      <w:ins w:id="21" w:author="CMCC" w:date="2021-08-24T16:59:00Z">
        <w:r>
          <w:rPr>
            <w:rFonts w:eastAsia="等线" w:hint="eastAsia"/>
            <w:lang w:eastAsia="zh-CN"/>
          </w:rPr>
          <w:t>, such operation may break SA4 requirements on</w:t>
        </w:r>
      </w:ins>
      <w:ins w:id="22" w:author="CMCC" w:date="2021-08-24T17:02:00Z">
        <w:r w:rsidR="000B15EB">
          <w:rPr>
            <w:rFonts w:eastAsia="等线" w:hint="eastAsia"/>
            <w:lang w:eastAsia="zh-CN"/>
          </w:rPr>
          <w:t xml:space="preserve"> recording</w:t>
        </w:r>
      </w:ins>
      <w:ins w:id="23" w:author="CMCC" w:date="2021-08-24T16:59:00Z">
        <w:r>
          <w:rPr>
            <w:rFonts w:eastAsia="等线" w:hint="eastAsia"/>
            <w:lang w:eastAsia="zh-CN"/>
          </w:rPr>
          <w:t xml:space="preserve"> session continuity.</w:t>
        </w:r>
      </w:ins>
    </w:p>
    <w:p w:rsidR="00AD2BE0" w:rsidRPr="00AD2BE0" w:rsidRDefault="00AD2BE0" w:rsidP="00AD2BE0">
      <w:pPr>
        <w:rPr>
          <w:rFonts w:eastAsia="等线"/>
          <w:lang w:eastAsia="zh-CN"/>
        </w:rPr>
      </w:pPr>
    </w:p>
    <w:p w:rsidR="00AD2BE0" w:rsidRPr="00AD2BE0" w:rsidRDefault="00AD2BE0" w:rsidP="00AD2BE0">
      <w:pPr>
        <w:spacing w:before="120" w:after="0"/>
        <w:rPr>
          <w:rFonts w:ascii="Arial" w:eastAsia="宋体" w:hAnsi="Arial" w:cs="Arial"/>
          <w:u w:val="single"/>
        </w:rPr>
      </w:pPr>
      <w:r w:rsidRPr="00AD2BE0">
        <w:rPr>
          <w:rFonts w:ascii="Arial" w:eastAsia="宋体" w:hAnsi="Arial" w:cs="Arial"/>
          <w:u w:val="single"/>
        </w:rPr>
        <w:t>Issue 2: Provide multiple QoE measurement configurations for one certain service type</w:t>
      </w:r>
    </w:p>
    <w:p w:rsidR="00AD2BE0" w:rsidRPr="00AD2BE0" w:rsidRDefault="00AD2BE0" w:rsidP="00AD2BE0">
      <w:pPr>
        <w:spacing w:before="120" w:after="0"/>
        <w:rPr>
          <w:rFonts w:ascii="Arial" w:eastAsia="宋体" w:hAnsi="Arial" w:cs="Arial"/>
        </w:rPr>
      </w:pPr>
      <w:r w:rsidRPr="00AD2BE0">
        <w:rPr>
          <w:rFonts w:ascii="Arial" w:eastAsia="宋体" w:hAnsi="Arial" w:cs="Arial"/>
        </w:rPr>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E22FF5" w:rsidRPr="00AD2BE0" w:rsidRDefault="00E22FF5" w:rsidP="00E22FF5">
      <w:pPr>
        <w:pStyle w:val="af9"/>
        <w:jc w:val="both"/>
        <w:rPr>
          <w:rFonts w:ascii="Times New Roman" w:eastAsia="Times New Roman" w:hAnsi="Times New Roman" w:cs="Times New Roman"/>
          <w:color w:val="auto"/>
          <w:sz w:val="22"/>
          <w:szCs w:val="22"/>
          <w:lang w:eastAsia="zh-CN"/>
        </w:rPr>
      </w:pPr>
    </w:p>
    <w:p w:rsidR="00E22FF5" w:rsidRDefault="00E22FF5" w:rsidP="002F6FF1">
      <w:pPr>
        <w:rPr>
          <w:rFonts w:eastAsia="等线"/>
          <w:lang w:eastAsia="zh-CN"/>
        </w:rPr>
      </w:pPr>
      <w:r w:rsidRPr="002F6FF1">
        <w:rPr>
          <w:rFonts w:eastAsia="等线" w:hint="eastAsia"/>
          <w:b/>
          <w:lang w:eastAsia="zh-CN"/>
        </w:rPr>
        <w:t>A</w:t>
      </w:r>
      <w:r w:rsidRPr="002F6FF1">
        <w:rPr>
          <w:rFonts w:eastAsia="等线"/>
          <w:b/>
          <w:lang w:eastAsia="zh-CN"/>
        </w:rPr>
        <w:t>nswer:</w:t>
      </w:r>
      <w:r w:rsidRPr="002F6FF1">
        <w:rPr>
          <w:rFonts w:eastAsia="等线"/>
          <w:lang w:eastAsia="zh-CN"/>
        </w:rPr>
        <w:t xml:space="preserve"> </w:t>
      </w:r>
      <w:r w:rsidR="002F6FF1">
        <w:rPr>
          <w:rFonts w:eastAsia="等线" w:hint="eastAsia"/>
          <w:lang w:eastAsia="zh-CN"/>
        </w:rPr>
        <w:t>From RAN3 perspective, it is possible to provide multiple QoE measurement configurations for one certain service type</w:t>
      </w:r>
      <w:r w:rsidR="005C6ECA" w:rsidRPr="002F6FF1">
        <w:rPr>
          <w:rFonts w:eastAsia="等线"/>
          <w:lang w:eastAsia="zh-CN"/>
        </w:rPr>
        <w:t>.</w:t>
      </w:r>
    </w:p>
    <w:p w:rsidR="001426F2" w:rsidRDefault="001426F2" w:rsidP="002F6FF1">
      <w:pPr>
        <w:rPr>
          <w:rFonts w:eastAsiaTheme="minorEastAsia"/>
          <w:lang w:eastAsia="zh-CN"/>
        </w:rPr>
      </w:pPr>
      <w:r>
        <w:rPr>
          <w:rFonts w:eastAsia="等线" w:hint="eastAsia"/>
          <w:lang w:eastAsia="zh-CN"/>
        </w:rPr>
        <w:t>Regarding the slice example in Issue 2, the 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all slices with 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all slices with the same service type will be provided with the same container, </w:t>
      </w:r>
      <w:r>
        <w:rPr>
          <w:rFonts w:eastAsiaTheme="minorEastAsia" w:hint="eastAsia"/>
          <w:lang w:eastAsia="zh-CN"/>
        </w:rPr>
        <w:t>so further confirmation from SA WGs is needed</w:t>
      </w:r>
      <w:r>
        <w:rPr>
          <w:rFonts w:hint="eastAsia"/>
          <w:lang w:eastAsia="zh-CN"/>
        </w:rPr>
        <w:t>.</w:t>
      </w:r>
    </w:p>
    <w:p w:rsidR="001426F2" w:rsidRPr="001426F2" w:rsidRDefault="001426F2" w:rsidP="002F6FF1">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 xml:space="preserve">each QoE measurement configuration is associated with a unique QoE Ref and only one QMC CE address. </w:t>
      </w:r>
      <w:r>
        <w:rPr>
          <w:rFonts w:eastAsiaTheme="minorEastAsia" w:hint="eastAsia"/>
          <w:lang w:eastAsia="zh-CN"/>
        </w:rPr>
        <w:t>And it is possible that</w:t>
      </w:r>
      <w:r>
        <w:rPr>
          <w:rFonts w:hint="eastAsia"/>
          <w:lang w:eastAsia="zh-CN"/>
        </w:rPr>
        <w:t xml:space="preserve"> different slices for the same service type are configured with </w:t>
      </w:r>
      <w:r>
        <w:rPr>
          <w:rFonts w:eastAsiaTheme="minorEastAsia" w:hint="eastAsia"/>
          <w:lang w:eastAsia="zh-CN"/>
        </w:rPr>
        <w:t>different</w:t>
      </w:r>
      <w:r>
        <w:rPr>
          <w:rFonts w:hint="eastAsia"/>
          <w:lang w:eastAsia="zh-CN"/>
        </w:rPr>
        <w:t xml:space="preserve"> QMC CE address</w:t>
      </w:r>
      <w:r>
        <w:rPr>
          <w:rFonts w:eastAsiaTheme="minorEastAsia" w:hint="eastAsia"/>
          <w:lang w:eastAsia="zh-CN"/>
        </w:rPr>
        <w:t>es</w:t>
      </w:r>
      <w:r>
        <w:rPr>
          <w:rFonts w:hint="eastAsia"/>
          <w:lang w:eastAsia="zh-CN"/>
        </w:rPr>
        <w:t>. So in this case, multiple QoE measurement configurations may be provided for a certain service type.</w:t>
      </w:r>
    </w:p>
    <w:p w:rsidR="002F7C73" w:rsidRDefault="002F7C73" w:rsidP="002F7C73">
      <w:pPr>
        <w:pStyle w:val="10"/>
      </w:pPr>
      <w:r>
        <w:t>2</w:t>
      </w:r>
      <w:r>
        <w:tab/>
        <w:t>Actions</w:t>
      </w:r>
    </w:p>
    <w:p w:rsidR="002F7C73" w:rsidRPr="002F6FF1" w:rsidRDefault="002F7C73" w:rsidP="002F7C73">
      <w:pPr>
        <w:spacing w:after="120"/>
        <w:ind w:left="1985" w:hanging="1985"/>
        <w:rPr>
          <w:rFonts w:ascii="Arial" w:eastAsiaTheme="minorEastAsia" w:hAnsi="Arial" w:cs="Arial"/>
          <w:b/>
          <w:lang w:eastAsia="zh-CN"/>
        </w:rPr>
      </w:pPr>
      <w:r>
        <w:rPr>
          <w:rFonts w:ascii="Arial" w:hAnsi="Arial" w:cs="Arial"/>
          <w:b/>
        </w:rPr>
        <w:t xml:space="preserve">To </w:t>
      </w:r>
      <w:r w:rsidR="00B85142">
        <w:rPr>
          <w:rFonts w:ascii="Arial" w:hAnsi="Arial" w:cs="Arial"/>
          <w:b/>
        </w:rPr>
        <w:t>RAN</w:t>
      </w:r>
      <w:r w:rsidR="002F6FF1">
        <w:rPr>
          <w:rFonts w:ascii="Arial" w:eastAsiaTheme="minorEastAsia" w:hAnsi="Arial" w:cs="Arial" w:hint="eastAsia"/>
          <w:b/>
          <w:lang w:eastAsia="zh-CN"/>
        </w:rPr>
        <w:t>2</w:t>
      </w:r>
    </w:p>
    <w:p w:rsidR="002F7C73" w:rsidRDefault="002F7C73" w:rsidP="00BD1E23">
      <w:pPr>
        <w:spacing w:after="120"/>
        <w:ind w:left="993" w:hanging="993"/>
        <w:rPr>
          <w:rFonts w:eastAsiaTheme="minorEastAsia"/>
          <w:lang w:eastAsia="zh-CN"/>
        </w:rPr>
      </w:pPr>
      <w:r>
        <w:rPr>
          <w:rFonts w:ascii="Arial" w:hAnsi="Arial" w:cs="Arial"/>
          <w:b/>
        </w:rPr>
        <w:t xml:space="preserve">ACTION: </w:t>
      </w:r>
      <w:r w:rsidR="00BD1E23" w:rsidRPr="00BD1E23">
        <w:t>RAN</w:t>
      </w:r>
      <w:r w:rsidR="005C6ECA">
        <w:t>3</w:t>
      </w:r>
      <w:r w:rsidR="002F6FF1">
        <w:t xml:space="preserve"> respectfully asks RAN</w:t>
      </w:r>
      <w:r w:rsidR="002F6FF1">
        <w:rPr>
          <w:rFonts w:eastAsiaTheme="minorEastAsia" w:hint="eastAsia"/>
          <w:lang w:eastAsia="zh-CN"/>
        </w:rPr>
        <w:t>2</w:t>
      </w:r>
      <w:r w:rsidR="00BD1E23" w:rsidRPr="00BD1E23">
        <w:t xml:space="preserve"> to take the above </w:t>
      </w:r>
      <w:r w:rsidR="002F6FF1">
        <w:rPr>
          <w:rFonts w:eastAsiaTheme="minorEastAsia" w:hint="eastAsia"/>
          <w:lang w:eastAsia="zh-CN"/>
        </w:rPr>
        <w:t>information</w:t>
      </w:r>
      <w:r w:rsidR="00BD1E23" w:rsidRPr="00BD1E23">
        <w:t xml:space="preserve"> into account.</w:t>
      </w:r>
    </w:p>
    <w:p w:rsidR="001426F2" w:rsidRPr="001426F2" w:rsidRDefault="001426F2" w:rsidP="001426F2">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w:t>
      </w:r>
      <w:r w:rsidR="00462942">
        <w:rPr>
          <w:rFonts w:ascii="Arial" w:eastAsiaTheme="minorEastAsia" w:hAnsi="Arial" w:cs="Arial" w:hint="eastAsia"/>
          <w:b/>
          <w:lang w:eastAsia="zh-CN"/>
        </w:rPr>
        <w:t>, SA5</w:t>
      </w:r>
    </w:p>
    <w:p w:rsidR="001426F2" w:rsidRPr="001426F2" w:rsidRDefault="001426F2" w:rsidP="001426F2">
      <w:pPr>
        <w:spacing w:after="120"/>
        <w:ind w:left="993" w:hanging="993"/>
        <w:rPr>
          <w:rFonts w:eastAsiaTheme="minorEastAsia"/>
          <w:lang w:eastAsia="zh-CN"/>
        </w:rPr>
      </w:pPr>
      <w:r>
        <w:rPr>
          <w:rFonts w:ascii="Arial" w:hAnsi="Arial" w:cs="Arial"/>
          <w:b/>
        </w:rPr>
        <w:t xml:space="preserve">ACTION: </w:t>
      </w:r>
      <w:r w:rsidRPr="00BD1E23">
        <w:t>RAN</w:t>
      </w:r>
      <w:r>
        <w:t xml:space="preserve">3 respectfully asks </w:t>
      </w:r>
      <w:r w:rsidR="00462942">
        <w:rPr>
          <w:rFonts w:eastAsiaTheme="minorEastAsia" w:hint="eastAsia"/>
          <w:lang w:eastAsia="zh-CN"/>
        </w:rPr>
        <w:t>SA WGs to provide feedback on whether all slices with the same service type are provided with the same content within the QoE configuration container</w:t>
      </w:r>
      <w:r w:rsidRPr="00BD1E23">
        <w:t>.</w:t>
      </w:r>
    </w:p>
    <w:p w:rsidR="002F7C73" w:rsidRPr="00412CCB" w:rsidRDefault="002F7C73" w:rsidP="002F7C73">
      <w:pPr>
        <w:pStyle w:val="10"/>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RAN3</w:t>
      </w:r>
      <w:r w:rsidRPr="000F6242">
        <w:rPr>
          <w:rFonts w:cs="Arial"/>
          <w:bCs/>
          <w:szCs w:val="36"/>
        </w:rPr>
        <w:t xml:space="preserve"> </w:t>
      </w:r>
      <w:r>
        <w:rPr>
          <w:szCs w:val="36"/>
        </w:rPr>
        <w:t>m</w:t>
      </w:r>
      <w:r w:rsidRPr="000F6242">
        <w:rPr>
          <w:szCs w:val="36"/>
        </w:rPr>
        <w:t>eetings</w:t>
      </w:r>
    </w:p>
    <w:p w:rsidR="002F7C73" w:rsidRPr="00A745B7" w:rsidRDefault="00A97298" w:rsidP="002F7C73">
      <w:pPr>
        <w:rPr>
          <w:lang w:val="en-US"/>
        </w:rPr>
      </w:pPr>
      <w:r w:rsidRPr="00A97298">
        <w:t>3GPP TSG</w:t>
      </w:r>
      <w:r>
        <w:t xml:space="preserve"> </w:t>
      </w:r>
      <w:r w:rsidR="00643469">
        <w:t>RAN3#114</w:t>
      </w:r>
      <w:r>
        <w:t>e</w:t>
      </w:r>
      <w:r w:rsidR="00D64A48">
        <w:tab/>
      </w:r>
      <w:r w:rsidR="00D64A48">
        <w:tab/>
      </w:r>
      <w:r w:rsidRPr="00A97298">
        <w:t>11/2021</w:t>
      </w:r>
      <w:r w:rsidRPr="00A97298">
        <w:tab/>
        <w:t>E-Meeting</w:t>
      </w:r>
    </w:p>
    <w:p w:rsidR="005456E5" w:rsidRPr="002F6FF1" w:rsidRDefault="002F6FF1" w:rsidP="001551A2">
      <w:pPr>
        <w:rPr>
          <w:lang w:val="en-US" w:eastAsia="zh-CN"/>
        </w:rPr>
      </w:pPr>
      <w:r w:rsidRPr="00A97298">
        <w:t xml:space="preserve">3GPP TSG </w:t>
      </w:r>
      <w:r>
        <w:t>RAN3#11</w:t>
      </w:r>
      <w:r>
        <w:rPr>
          <w:rFonts w:eastAsiaTheme="minorEastAsia" w:hint="eastAsia"/>
          <w:lang w:eastAsia="zh-CN"/>
        </w:rPr>
        <w:t>4bis-</w:t>
      </w:r>
      <w:r>
        <w:t>e</w:t>
      </w:r>
      <w:r w:rsidRPr="00F0649B">
        <w:rPr>
          <w:rFonts w:ascii="Arial" w:hAnsi="Arial" w:cs="Arial"/>
          <w:bCs/>
        </w:rPr>
        <w:tab/>
      </w:r>
      <w:r>
        <w:rPr>
          <w:rFonts w:ascii="Arial" w:hAnsi="Arial" w:cs="Arial"/>
          <w:bCs/>
        </w:rPr>
        <w:tab/>
      </w:r>
      <w:r w:rsidRPr="00A97298">
        <w:t>0</w:t>
      </w:r>
      <w:r>
        <w:rPr>
          <w:rFonts w:eastAsiaTheme="minorEastAsia" w:hint="eastAsia"/>
          <w:lang w:eastAsia="zh-CN"/>
        </w:rPr>
        <w:t>1</w:t>
      </w:r>
      <w:r w:rsidRPr="00A97298">
        <w:t>/202</w:t>
      </w:r>
      <w:r>
        <w:rPr>
          <w:rFonts w:eastAsiaTheme="minorEastAsia" w:hint="eastAsia"/>
          <w:lang w:eastAsia="zh-CN"/>
        </w:rPr>
        <w:t>2</w:t>
      </w:r>
      <w:r w:rsidRPr="00A97298">
        <w:tab/>
        <w:t>E-Meeting</w:t>
      </w:r>
    </w:p>
    <w:sectPr w:rsidR="005456E5" w:rsidRPr="002F6FF1" w:rsidSect="007B5627">
      <w:foot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3D" w:rsidRDefault="0051703D">
      <w:r>
        <w:separator/>
      </w:r>
    </w:p>
  </w:endnote>
  <w:endnote w:type="continuationSeparator" w:id="0">
    <w:p w:rsidR="0051703D" w:rsidRDefault="00517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0C2" w:rsidRDefault="007C50C2">
    <w:pPr>
      <w:pStyle w:val="ac"/>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3D" w:rsidRDefault="0051703D">
      <w:r>
        <w:separator/>
      </w:r>
    </w:p>
  </w:footnote>
  <w:footnote w:type="continuationSeparator" w:id="0">
    <w:p w:rsidR="0051703D" w:rsidRDefault="00517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FF6"/>
    <w:multiLevelType w:val="hybridMultilevel"/>
    <w:tmpl w:val="5360E4A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1">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3">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6">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9">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1">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3"/>
  </w:num>
  <w:num w:numId="4">
    <w:abstractNumId w:val="24"/>
  </w:num>
  <w:num w:numId="5">
    <w:abstractNumId w:val="19"/>
  </w:num>
  <w:num w:numId="6">
    <w:abstractNumId w:val="1"/>
  </w:num>
  <w:num w:numId="7">
    <w:abstractNumId w:val="6"/>
  </w:num>
  <w:num w:numId="8">
    <w:abstractNumId w:val="14"/>
  </w:num>
  <w:num w:numId="9">
    <w:abstractNumId w:val="16"/>
  </w:num>
  <w:num w:numId="10">
    <w:abstractNumId w:val="15"/>
  </w:num>
  <w:num w:numId="11">
    <w:abstractNumId w:val="12"/>
  </w:num>
  <w:num w:numId="12">
    <w:abstractNumId w:val="21"/>
  </w:num>
  <w:num w:numId="13">
    <w:abstractNumId w:val="7"/>
  </w:num>
  <w:num w:numId="14">
    <w:abstractNumId w:val="18"/>
  </w:num>
  <w:num w:numId="15">
    <w:abstractNumId w:val="20"/>
  </w:num>
  <w:num w:numId="16">
    <w:abstractNumId w:val="8"/>
  </w:num>
  <w:num w:numId="17">
    <w:abstractNumId w:val="4"/>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1"/>
  </w:num>
  <w:num w:numId="33">
    <w:abstractNumId w:val="11"/>
  </w:num>
  <w:num w:numId="34">
    <w:abstractNumId w:val="11"/>
  </w:num>
  <w:num w:numId="35">
    <w:abstractNumId w:val="13"/>
  </w:num>
  <w:num w:numId="36">
    <w:abstractNumId w:val="11"/>
    <w:lvlOverride w:ilvl="0">
      <w:startOverride w:val="1"/>
    </w:lvlOverride>
  </w:num>
  <w:num w:numId="37">
    <w:abstractNumId w:val="0"/>
  </w:num>
  <w:num w:numId="38">
    <w:abstractNumId w:val="22"/>
  </w:num>
  <w:num w:numId="39">
    <w:abstractNumId w:val="17"/>
  </w:num>
  <w:num w:numId="40">
    <w:abstractNumId w:val="22"/>
  </w:num>
  <w:num w:numId="4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6">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7F83"/>
    <w:rsid w:val="00061B84"/>
    <w:rsid w:val="000622D3"/>
    <w:rsid w:val="00062A3B"/>
    <w:rsid w:val="0006417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rsid w:val="007B5627"/>
    <w:pPr>
      <w:ind w:left="284"/>
    </w:pPr>
  </w:style>
  <w:style w:type="paragraph" w:styleId="12">
    <w:name w:val="index 1"/>
    <w:basedOn w:val="a2"/>
    <w:semiHidden/>
    <w:rsid w:val="007B5627"/>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sid w:val="007B5627"/>
    <w:rPr>
      <w:rFonts w:eastAsia="宋体"/>
      <w:b/>
      <w:position w:val="6"/>
      <w:sz w:val="16"/>
      <w:lang w:val="en-US" w:eastAsia="zh-CN" w:bidi="ar-SA"/>
    </w:rPr>
  </w:style>
  <w:style w:type="paragraph" w:styleId="a9">
    <w:name w:val="footnote text"/>
    <w:basedOn w:val="a2"/>
    <w:semiHidden/>
    <w:rsid w:val="007B5627"/>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rsid w:val="007B562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rsid w:val="007B5627"/>
    <w:pPr>
      <w:ind w:left="1135"/>
    </w:pPr>
  </w:style>
  <w:style w:type="paragraph" w:styleId="43">
    <w:name w:val="List 4"/>
    <w:basedOn w:val="31"/>
    <w:rsid w:val="007B5627"/>
    <w:pPr>
      <w:ind w:left="1418"/>
    </w:pPr>
  </w:style>
  <w:style w:type="paragraph" w:styleId="51">
    <w:name w:val="List 5"/>
    <w:basedOn w:val="43"/>
    <w:rsid w:val="007B5627"/>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rsid w:val="007B5627"/>
    <w:pPr>
      <w:spacing w:after="120"/>
    </w:pPr>
    <w:rPr>
      <w:rFonts w:ascii="Arial" w:hAnsi="Arial"/>
      <w:lang w:val="en-GB"/>
    </w:rPr>
  </w:style>
  <w:style w:type="paragraph" w:customStyle="1" w:styleId="tdoc-header">
    <w:name w:val="tdoc-header"/>
    <w:rsid w:val="007B5627"/>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sid w:val="007B5627"/>
    <w:rPr>
      <w:rFonts w:eastAsia="宋体"/>
      <w:sz w:val="16"/>
      <w:lang w:val="en-US" w:eastAsia="zh-CN" w:bidi="ar-SA"/>
    </w:rPr>
  </w:style>
  <w:style w:type="paragraph" w:styleId="af">
    <w:name w:val="annotation text"/>
    <w:basedOn w:val="a2"/>
    <w:link w:val="Char0"/>
    <w:semiHidden/>
    <w:rsid w:val="007B5627"/>
  </w:style>
  <w:style w:type="character" w:styleId="af0">
    <w:name w:val="FollowedHyperlink"/>
    <w:rsid w:val="007B5627"/>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sid w:val="007B5627"/>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39"/>
    <w:rsid w:val="00545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3">
    <w:name w:val="B3"/>
    <w:basedOn w:val="a2"/>
    <w:link w:val="B3Char"/>
    <w:qFormat/>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Char0">
    <w:name w:val="批注文字 Char"/>
    <w:link w:val="af"/>
    <w:semiHidden/>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9">
    <w:name w:val="Body Text"/>
    <w:basedOn w:val="a2"/>
    <w:link w:val="Char2"/>
    <w:qFormat/>
    <w:rsid w:val="007E54F1"/>
    <w:pPr>
      <w:spacing w:after="0"/>
    </w:pPr>
    <w:rPr>
      <w:rFonts w:ascii="Arial" w:eastAsia="宋体" w:hAnsi="Arial" w:cs="Arial"/>
      <w:color w:val="FF0000"/>
    </w:rPr>
  </w:style>
  <w:style w:type="character" w:customStyle="1" w:styleId="Char2">
    <w:name w:val="正文文本 Char"/>
    <w:basedOn w:val="a3"/>
    <w:link w:val="af9"/>
    <w:qFormat/>
    <w:rsid w:val="007E54F1"/>
    <w:rPr>
      <w:rFonts w:ascii="Arial" w:eastAsia="宋体" w:hAnsi="Arial" w:cs="Arial"/>
      <w:color w:val="FF0000"/>
      <w:lang w:val="en-GB"/>
    </w:rPr>
  </w:style>
  <w:style w:type="paragraph" w:customStyle="1" w:styleId="Agreement">
    <w:name w:val="Agreement"/>
    <w:basedOn w:val="a2"/>
    <w:next w:val="a2"/>
    <w:uiPriority w:val="99"/>
    <w:rsid w:val="008774CA"/>
    <w:pPr>
      <w:numPr>
        <w:numId w:val="38"/>
      </w:numPr>
      <w:spacing w:before="60" w:after="0"/>
    </w:pPr>
    <w:rPr>
      <w:rFonts w:ascii="Arial" w:eastAsia="MS Mincho" w:hAnsi="Arial"/>
      <w:b/>
      <w:szCs w:val="24"/>
      <w:lang w:eastAsia="en-GB"/>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39"/>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customStyle="1" w:styleId="Contact">
    <w:name w:val="Contact"/>
    <w:basedOn w:val="41"/>
    <w:rsid w:val="00EF5463"/>
    <w:pPr>
      <w:keepLines w:val="0"/>
      <w:tabs>
        <w:tab w:val="left" w:pos="2268"/>
        <w:tab w:val="left" w:pos="2694"/>
      </w:tabs>
      <w:spacing w:before="0" w:after="0"/>
      <w:ind w:left="567" w:firstLine="0"/>
    </w:pPr>
    <w:rPr>
      <w:rFonts w:eastAsiaTheme="minorEastAsia" w:cs="Arial"/>
      <w:b/>
      <w:sz w:val="20"/>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
    <w:basedOn w:val="a2"/>
    <w:link w:val="Char3"/>
    <w:uiPriority w:val="34"/>
    <w:qFormat/>
    <w:rsid w:val="00E22FF5"/>
    <w:pPr>
      <w:spacing w:after="0"/>
      <w:ind w:left="720"/>
      <w:contextualSpacing/>
    </w:pPr>
    <w:rPr>
      <w:sz w:val="24"/>
      <w:szCs w:val="24"/>
    </w:rPr>
  </w:style>
  <w:style w:type="character" w:customStyle="1" w:styleId="Char3">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a"/>
    <w:uiPriority w:val="34"/>
    <w:qFormat/>
    <w:rsid w:val="00E22FF5"/>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CMCC</cp:lastModifiedBy>
  <cp:revision>26</cp:revision>
  <cp:lastPrinted>2009-04-22T07:01:00Z</cp:lastPrinted>
  <dcterms:created xsi:type="dcterms:W3CDTF">2021-04-23T03:11:00Z</dcterms:created>
  <dcterms:modified xsi:type="dcterms:W3CDTF">2021-08-24T09:02:00Z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ies>
</file>