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w:t>
      </w:r>
      <w:r>
        <w:rPr>
          <w:rFonts w:hint="eastAsia" w:eastAsia="宋体"/>
          <w:b/>
          <w:sz w:val="24"/>
          <w:lang w:val="en-US" w:eastAsia="zh-CN"/>
        </w:rPr>
        <w:t>13</w:t>
      </w:r>
      <w:r>
        <w:rPr>
          <w:b/>
          <w:sz w:val="24"/>
        </w:rPr>
        <w:t>-e</w:t>
      </w:r>
      <w:r>
        <w:rPr>
          <w:b/>
          <w:i/>
          <w:sz w:val="28"/>
        </w:rPr>
        <w:tab/>
      </w:r>
      <w:r>
        <w:rPr>
          <w:b/>
          <w:i/>
          <w:sz w:val="28"/>
        </w:rPr>
        <w:t>R3-214293</w:t>
      </w:r>
    </w:p>
    <w:p>
      <w:pPr>
        <w:pStyle w:val="82"/>
        <w:outlineLvl w:val="0"/>
        <w:rPr>
          <w:rFonts w:hint="default" w:eastAsia="宋体"/>
          <w:b/>
          <w:sz w:val="24"/>
          <w:lang w:val="en-US" w:eastAsia="zh-CN"/>
        </w:rPr>
      </w:pPr>
      <w:r>
        <w:rPr>
          <w:rFonts w:hint="eastAsia" w:eastAsia="宋体"/>
          <w:b/>
          <w:sz w:val="24"/>
          <w:lang w:val="en-US" w:eastAsia="zh-CN"/>
        </w:rPr>
        <w:t>16 Aug</w:t>
      </w:r>
      <w:r>
        <w:rPr>
          <w:b/>
          <w:sz w:val="24"/>
        </w:rPr>
        <w:t xml:space="preserve">- </w:t>
      </w:r>
      <w:r>
        <w:rPr>
          <w:rFonts w:hint="eastAsia" w:eastAsia="宋体"/>
          <w:b/>
          <w:sz w:val="24"/>
          <w:lang w:val="en-US" w:eastAsia="zh-CN"/>
        </w:rPr>
        <w:t>26</w:t>
      </w:r>
      <w:r>
        <w:rPr>
          <w:b/>
          <w:sz w:val="24"/>
        </w:rPr>
        <w:t xml:space="preserve"> </w:t>
      </w:r>
      <w:r>
        <w:rPr>
          <w:rFonts w:hint="eastAsia" w:eastAsia="宋体"/>
          <w:b/>
          <w:sz w:val="24"/>
          <w:lang w:val="en-US" w:eastAsia="zh-CN"/>
        </w:rPr>
        <w:t>Aug</w:t>
      </w:r>
      <w:r>
        <w:rPr>
          <w:b/>
          <w:sz w:val="24"/>
        </w:rPr>
        <w:t xml:space="preserve"> 20</w:t>
      </w:r>
      <w:r>
        <w:rPr>
          <w:rFonts w:hint="eastAsia" w:eastAsia="宋体"/>
          <w:b/>
          <w:sz w:val="24"/>
          <w:lang w:val="en-US" w:eastAsia="zh-CN"/>
        </w:rPr>
        <w:t>21</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rFonts w:hint="eastAsia" w:eastAsia="宋体"/>
                <w:b/>
                <w:sz w:val="28"/>
                <w:lang w:val="en-US" w:eastAsia="zh-CN"/>
              </w:rPr>
              <w:t>25</w:t>
            </w:r>
            <w:r>
              <w:rPr>
                <w:b/>
                <w:sz w:val="28"/>
              </w:rPr>
              <w:t>.</w:t>
            </w:r>
            <w:r>
              <w:rPr>
                <w:rFonts w:hint="eastAsia" w:eastAsia="宋体"/>
                <w:b/>
                <w:sz w:val="28"/>
                <w:lang w:val="en-US" w:eastAsia="zh-CN"/>
              </w:rPr>
              <w:t>484</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lang w:val="en-US" w:eastAsia="zh-CN"/>
              </w:rPr>
              <w:t xml:space="preserve"> </w:t>
            </w:r>
            <w:r>
              <w:rPr>
                <w:rFonts w:hint="eastAsia" w:eastAsia="宋体"/>
                <w:b/>
                <w:sz w:val="28"/>
                <w:lang w:val="en-US" w:eastAsia="zh-CN"/>
              </w:rPr>
              <w:t>0006</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r>
              <w:rPr>
                <w:rFonts w:hint="eastAsia" w:eastAsia="宋体"/>
                <w:b/>
                <w:sz w:val="28"/>
                <w:lang w:val="en-US" w:eastAsia="zh-CN"/>
              </w:rPr>
              <w:t>3</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hint="eastAsia" w:eastAsia="宋体"/>
                <w:sz w:val="28"/>
                <w:lang w:val="en-US" w:eastAsia="zh-CN"/>
              </w:rPr>
            </w:pPr>
            <w:r>
              <w:rPr>
                <w:sz w:val="28"/>
                <w:szCs w:val="28"/>
              </w:rPr>
              <w:fldChar w:fldCharType="begin"/>
            </w:r>
            <w:r>
              <w:rPr>
                <w:sz w:val="28"/>
                <w:szCs w:val="28"/>
              </w:rPr>
              <w:instrText xml:space="preserve"> DOCPROPERTY  Version  \* MERGEFORMAT </w:instrText>
            </w:r>
            <w:r>
              <w:rPr>
                <w:sz w:val="28"/>
                <w:szCs w:val="28"/>
              </w:rPr>
              <w:fldChar w:fldCharType="end"/>
            </w:r>
            <w:r>
              <w:fldChar w:fldCharType="begin"/>
            </w:r>
            <w:r>
              <w:instrText xml:space="preserve"> DOCPROPERTY  Version  \* MERGEFORMAT </w:instrText>
            </w:r>
            <w:r>
              <w:fldChar w:fldCharType="separate"/>
            </w:r>
            <w:r>
              <w:rPr>
                <w:b/>
                <w:sz w:val="28"/>
              </w:rPr>
              <w:t>16.0.</w:t>
            </w:r>
            <w:r>
              <w:rPr>
                <w:b/>
                <w:sz w:val="28"/>
              </w:rPr>
              <w:fldChar w:fldCharType="end"/>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Inclusive language cleanup for TS25.484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rPr>
                <w:rFonts w:hint="eastAsia" w:eastAsia="宋体"/>
                <w:lang w:val="en-US" w:eastAsia="zh-CN"/>
              </w:rPr>
              <w:t>TEI17</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w:t>
            </w:r>
            <w:r>
              <w:rPr>
                <w:rFonts w:hint="eastAsia" w:eastAsia="宋体"/>
                <w:lang w:val="en-US" w:eastAsia="zh-CN"/>
              </w:rPr>
              <w:t>1</w:t>
            </w:r>
            <w:r>
              <w:t>-</w:t>
            </w:r>
            <w:r>
              <w:rPr>
                <w:rFonts w:hint="eastAsia" w:eastAsia="宋体"/>
                <w:lang w:val="en-US" w:eastAsia="zh-CN"/>
              </w:rPr>
              <w:t>8-3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rFonts w:hint="eastAsia" w:eastAsia="宋体"/>
                <w:b/>
                <w:lang w:val="en-US" w:eastAsia="zh-CN"/>
              </w:rPr>
              <w:t>D</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ind w:right="-98" w:rightChars="-49"/>
              <w:jc w:val="both"/>
              <w:rPr>
                <w:rFonts w:hint="eastAsia" w:ascii="Arial" w:hAnsi="Arial" w:eastAsia="宋体" w:cs="Arial"/>
                <w:lang w:val="en-US" w:eastAsia="zh-CN" w:bidi="ar-SA"/>
              </w:rPr>
            </w:pPr>
            <w:r>
              <w:rPr>
                <w:rFonts w:hint="eastAsia" w:ascii="Arial" w:hAnsi="Arial" w:eastAsia="宋体" w:cs="Arial"/>
                <w:lang w:val="en-US" w:eastAsia="ko-KR" w:bidi="ar-SA"/>
              </w:rPr>
              <w:t>Inclusive language review see RP-202179</w:t>
            </w:r>
            <w:r>
              <w:rPr>
                <w:rFonts w:hint="eastAsia" w:ascii="Arial" w:hAnsi="Arial" w:eastAsia="宋体" w:cs="Arial"/>
                <w:lang w:val="en-US" w:eastAsia="zh-CN" w:bidi="ar-SA"/>
              </w:rPr>
              <w:t>.</w:t>
            </w:r>
          </w:p>
          <w:p>
            <w:pPr>
              <w:ind w:right="260" w:rightChars="130"/>
              <w:jc w:val="both"/>
              <w:rPr>
                <w:rFonts w:hint="eastAsia" w:ascii="Arial" w:hAnsi="Arial" w:eastAsia="宋体" w:cs="Arial"/>
                <w:lang w:val="en-US" w:eastAsia="zh-CN" w:bidi="ar-SA"/>
              </w:rPr>
            </w:pPr>
            <w:r>
              <w:rPr>
                <w:rFonts w:hint="eastAsia" w:ascii="Arial" w:hAnsi="Arial" w:eastAsia="宋体" w:cs="Arial"/>
                <w:lang w:val="en-US" w:eastAsia="zh-CN" w:bidi="ar-SA"/>
              </w:rPr>
              <w:t>In addition,</w:t>
            </w:r>
            <w:bookmarkStart w:id="3" w:name="_GoBack"/>
            <w:bookmarkEnd w:id="3"/>
            <w:r>
              <w:rPr>
                <w:rFonts w:hint="eastAsia" w:ascii="Arial" w:hAnsi="Arial" w:eastAsia="宋体" w:cs="Arial"/>
                <w:lang w:val="en-US" w:eastAsia="zh-CN" w:bidi="ar-SA"/>
              </w:rPr>
              <w:t>since the part need to be updated is related to listen of broadcast information in SIB, so alignment between RAN3 and RAN2 is necessary.</w:t>
            </w:r>
          </w:p>
          <w:p>
            <w:pPr>
              <w:ind w:right="260" w:rightChars="130"/>
              <w:jc w:val="both"/>
              <w:rPr>
                <w:rFonts w:hint="default" w:ascii="Arial" w:hAnsi="Arial" w:eastAsia="宋体" w:cs="Arial"/>
                <w:lang w:val="en-US" w:eastAsia="zh-CN" w:bidi="ar-SA"/>
              </w:rPr>
            </w:pPr>
            <w:r>
              <w:rPr>
                <w:rFonts w:hint="eastAsia" w:ascii="Arial" w:hAnsi="Arial" w:eastAsia="宋体" w:cs="Arial"/>
                <w:lang w:val="en-US" w:eastAsia="zh-CN" w:bidi="ar-SA"/>
              </w:rPr>
              <w:t xml:space="preserve">Therefore,using </w:t>
            </w:r>
            <w:r>
              <w:rPr>
                <w:rFonts w:hint="default" w:ascii="Arial" w:hAnsi="Arial" w:eastAsia="宋体" w:cs="Arial"/>
                <w:lang w:val="en-US" w:eastAsia="zh-CN" w:bidi="ar-SA"/>
              </w:rPr>
              <w:t>“</w:t>
            </w:r>
            <w:r>
              <w:rPr>
                <w:rFonts w:hint="eastAsia" w:ascii="Arial" w:hAnsi="Arial" w:eastAsia="宋体" w:cs="Arial"/>
                <w:lang w:val="en-US" w:eastAsia="zh-CN" w:bidi="ar-SA"/>
              </w:rPr>
              <w:t>Exclude-list</w:t>
            </w:r>
            <w:r>
              <w:rPr>
                <w:rFonts w:hint="default" w:ascii="Arial" w:hAnsi="Arial" w:eastAsia="宋体" w:cs="Arial"/>
                <w:lang w:val="en-US" w:eastAsia="zh-CN" w:bidi="ar-SA"/>
              </w:rPr>
              <w:t>”</w:t>
            </w:r>
            <w:r>
              <w:rPr>
                <w:rFonts w:hint="eastAsia" w:ascii="Arial" w:hAnsi="Arial" w:eastAsia="宋体" w:cs="Arial"/>
                <w:lang w:val="en-US" w:eastAsia="zh-CN" w:bidi="ar-SA"/>
              </w:rPr>
              <w:t xml:space="preserve"> in TS 25.484 which has already been endorsed in RAN2 (e.g. R2-2101988).</w:t>
            </w:r>
            <w:r>
              <w:rPr>
                <w:rFonts w:hint="eastAsia" w:ascii="Arial" w:hAnsi="Arial" w:eastAsia="宋体" w:cs="Arial"/>
                <w:lang w:val="en-US" w:eastAsia="zh-CN" w:bidi="ar-SA"/>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pPr>
            <w:r>
              <w:t>Remove unappropriated wording</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hint="default" w:eastAsia="宋体"/>
                <w:lang w:val="en-US" w:eastAsia="zh-CN"/>
              </w:rPr>
            </w:pPr>
            <w:r>
              <w:rPr>
                <w:rFonts w:cs="Arial"/>
                <w:lang w:eastAsia="ko-KR"/>
              </w:rPr>
              <w:t>Wrong wording.</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5.4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CCE8C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rFonts w:hint="eastAsia" w:eastAsia="宋体"/>
                <w:lang w:val="en-US" w:eastAsia="zh-CN"/>
              </w:rPr>
            </w:pPr>
            <w:r>
              <w:rPr>
                <w:rFonts w:hint="eastAsia" w:eastAsia="宋体"/>
                <w:lang w:val="en-US" w:eastAsia="zh-CN"/>
              </w:rPr>
              <w:t>V1:</w:t>
            </w:r>
          </w:p>
          <w:p>
            <w:pPr>
              <w:pStyle w:val="82"/>
              <w:spacing w:after="0"/>
              <w:ind w:left="100"/>
              <w:rPr>
                <w:rFonts w:hint="eastAsia" w:eastAsia="宋体"/>
                <w:lang w:val="en-US" w:eastAsia="zh-CN"/>
              </w:rPr>
            </w:pPr>
            <w:r>
              <w:rPr>
                <w:rFonts w:hint="eastAsia" w:eastAsia="宋体"/>
                <w:lang w:val="en-US" w:eastAsia="zh-CN"/>
              </w:rPr>
              <w:t>Update category as Cat D, update the spec version.</w:t>
            </w:r>
          </w:p>
          <w:p>
            <w:pPr>
              <w:pStyle w:val="82"/>
              <w:spacing w:after="0"/>
              <w:ind w:left="100"/>
              <w:rPr>
                <w:rFonts w:hint="eastAsia" w:eastAsia="宋体"/>
                <w:lang w:val="en-US" w:eastAsia="zh-CN"/>
              </w:rPr>
            </w:pPr>
          </w:p>
          <w:p>
            <w:pPr>
              <w:pStyle w:val="82"/>
              <w:spacing w:after="0"/>
              <w:ind w:left="100"/>
              <w:rPr>
                <w:rFonts w:hint="default" w:eastAsia="宋体"/>
                <w:lang w:val="en-US" w:eastAsia="zh-CN"/>
              </w:rPr>
            </w:pPr>
            <w:r>
              <w:rPr>
                <w:rFonts w:hint="eastAsia" w:eastAsia="宋体"/>
                <w:lang w:val="en-US" w:eastAsia="zh-CN"/>
              </w:rPr>
              <w:t>V2:</w:t>
            </w:r>
          </w:p>
          <w:p>
            <w:pPr>
              <w:pStyle w:val="82"/>
              <w:spacing w:after="0"/>
              <w:ind w:left="100"/>
              <w:rPr>
                <w:rFonts w:hint="eastAsia"/>
                <w:lang w:val="en-US" w:eastAsia="zh-CN"/>
              </w:rPr>
            </w:pPr>
            <w:r>
              <w:rPr>
                <w:rFonts w:hint="eastAsia"/>
                <w:lang w:val="en-US" w:eastAsia="zh-CN"/>
              </w:rPr>
              <w:t xml:space="preserve">Align the wording with SA5. Change Category </w:t>
            </w:r>
            <w:r>
              <w:rPr>
                <w:rFonts w:hint="default"/>
                <w:lang w:val="en-US" w:eastAsia="zh-CN"/>
              </w:rPr>
              <w:t>“</w:t>
            </w:r>
            <w:r>
              <w:rPr>
                <w:rFonts w:hint="eastAsia"/>
                <w:lang w:val="en-US" w:eastAsia="zh-CN"/>
              </w:rPr>
              <w:t>F</w:t>
            </w:r>
            <w:r>
              <w:rPr>
                <w:rFonts w:hint="default"/>
                <w:lang w:val="en-US" w:eastAsia="zh-CN"/>
              </w:rPr>
              <w:t>”</w:t>
            </w:r>
            <w:r>
              <w:rPr>
                <w:rFonts w:hint="eastAsia"/>
                <w:lang w:val="en-US" w:eastAsia="zh-CN"/>
              </w:rPr>
              <w:t xml:space="preserve"> to </w:t>
            </w:r>
            <w:r>
              <w:rPr>
                <w:rFonts w:hint="default"/>
                <w:lang w:val="en-US" w:eastAsia="zh-CN"/>
              </w:rPr>
              <w:t>“</w:t>
            </w:r>
            <w:r>
              <w:rPr>
                <w:rFonts w:hint="eastAsia"/>
                <w:lang w:val="en-US" w:eastAsia="zh-CN"/>
              </w:rPr>
              <w:t>D</w:t>
            </w:r>
            <w:r>
              <w:rPr>
                <w:rFonts w:hint="default"/>
                <w:lang w:val="en-US" w:eastAsia="zh-CN"/>
              </w:rPr>
              <w:t>”</w:t>
            </w:r>
            <w:r>
              <w:rPr>
                <w:rFonts w:hint="eastAsia"/>
                <w:lang w:val="en-US" w:eastAsia="zh-CN"/>
              </w:rPr>
              <w:t>.</w:t>
            </w:r>
          </w:p>
          <w:p>
            <w:pPr>
              <w:pStyle w:val="82"/>
              <w:spacing w:after="0"/>
              <w:ind w:left="100"/>
              <w:rPr>
                <w:rFonts w:hint="eastAsia"/>
                <w:lang w:val="en-US" w:eastAsia="zh-CN"/>
              </w:rPr>
            </w:pPr>
          </w:p>
          <w:p>
            <w:pPr>
              <w:pStyle w:val="82"/>
              <w:spacing w:after="0"/>
              <w:ind w:left="100"/>
              <w:rPr>
                <w:rFonts w:hint="default"/>
                <w:lang w:val="en-US" w:eastAsia="zh-CN"/>
              </w:rPr>
            </w:pPr>
            <w:r>
              <w:rPr>
                <w:rFonts w:hint="eastAsia"/>
                <w:lang w:val="en-US" w:eastAsia="zh-CN"/>
              </w:rPr>
              <w:t>V3: Align the wording with RAN2. Update Reason for change, summary of the change and consequences wording.</w:t>
            </w:r>
          </w:p>
          <w:p>
            <w:pPr>
              <w:pStyle w:val="82"/>
              <w:spacing w:after="0"/>
              <w:ind w:left="100"/>
              <w:rPr>
                <w:rFonts w:hint="default"/>
                <w:lang w:val="en-US" w:eastAsia="zh-CN"/>
              </w:rPr>
            </w:pPr>
          </w:p>
        </w:tc>
      </w:tr>
    </w:tbl>
    <w:p>
      <w:pPr>
        <w:pStyle w:val="82"/>
        <w:spacing w:after="0"/>
        <w:rPr>
          <w:sz w:val="8"/>
          <w:szCs w:val="8"/>
        </w:rPr>
      </w:pPr>
    </w:p>
    <w:p>
      <w:pPr>
        <w:pStyle w:val="85"/>
      </w:pPr>
      <w:bookmarkStart w:id="1"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3"/>
        <w:rPr>
          <w:lang w:eastAsia="zh-CN"/>
        </w:rPr>
      </w:pPr>
      <w:bookmarkStart w:id="2" w:name="_Toc518315582"/>
      <w:r>
        <w:rPr>
          <w:lang w:eastAsia="zh-CN"/>
        </w:rPr>
        <w:t>5.4</w:t>
      </w:r>
      <w:r>
        <w:rPr>
          <w:lang w:eastAsia="zh-CN"/>
        </w:rPr>
        <w:tab/>
      </w:r>
      <w:r>
        <w:rPr>
          <w:lang w:eastAsia="zh-CN"/>
        </w:rPr>
        <w:t>Measurement Collection</w:t>
      </w:r>
      <w:bookmarkEnd w:id="2"/>
    </w:p>
    <w:p>
      <w:pPr>
        <w:rPr>
          <w:lang w:eastAsia="zh-CN"/>
        </w:rPr>
      </w:pPr>
      <w:r>
        <w:rPr>
          <w:lang w:eastAsia="zh-CN"/>
        </w:rPr>
        <w:t xml:space="preserve">Within a serving cell, the UE may log multiple detected cells if satisfied by the ANR logging threshold and other criteria specified in this section. The UE should ensure that, </w:t>
      </w:r>
      <w:r>
        <w:rPr>
          <w:color w:val="000000"/>
          <w:lang w:eastAsia="zh-CN"/>
        </w:rPr>
        <w:t>for a serving cell, the log contains only one entry per detected cell, identified with Cell Id (i.e. Cell Identity in UTRAN, CGI for LTE and GSM)</w:t>
      </w:r>
      <w:r>
        <w:rPr>
          <w:lang w:eastAsia="zh-CN"/>
        </w:rPr>
        <w:t>.</w:t>
      </w:r>
    </w:p>
    <w:p>
      <w:pPr>
        <w:rPr>
          <w:lang w:eastAsia="zh-CN"/>
        </w:rPr>
      </w:pPr>
      <w:r>
        <w:rPr>
          <w:lang w:eastAsia="zh-CN"/>
        </w:rPr>
        <w:t>UE collects ANR measurement results and continues ANR logging according to the ANR logging configuration, and ANR logging shall be disabled if any of the following conditions is met:</w:t>
      </w:r>
    </w:p>
    <w:p>
      <w:pPr>
        <w:pStyle w:val="76"/>
        <w:rPr>
          <w:lang w:eastAsia="zh-CN"/>
        </w:rPr>
      </w:pPr>
      <w:r>
        <w:rPr>
          <w:lang w:eastAsia="zh-CN"/>
        </w:rPr>
        <w:t>-</w:t>
      </w:r>
      <w:r>
        <w:rPr>
          <w:lang w:eastAsia="zh-CN"/>
        </w:rPr>
        <w:tab/>
      </w:r>
      <w:r>
        <w:rPr>
          <w:lang w:eastAsia="zh-CN"/>
        </w:rPr>
        <w:t>the maximum number of NRs are reached.</w:t>
      </w:r>
    </w:p>
    <w:p>
      <w:pPr>
        <w:pStyle w:val="76"/>
        <w:rPr>
          <w:lang w:eastAsia="zh-CN"/>
        </w:rPr>
      </w:pPr>
      <w:r>
        <w:rPr>
          <w:lang w:eastAsia="zh-CN"/>
        </w:rPr>
        <w:t>-</w:t>
      </w:r>
      <w:r>
        <w:rPr>
          <w:lang w:eastAsia="zh-CN"/>
        </w:rPr>
        <w:tab/>
      </w:r>
      <w:r>
        <w:rPr>
          <w:lang w:eastAsia="zh-CN"/>
        </w:rPr>
        <w:t>the ANR logging duration timer expires.</w:t>
      </w:r>
    </w:p>
    <w:p>
      <w:pPr>
        <w:rPr>
          <w:lang w:eastAsia="zh-CN"/>
        </w:rPr>
      </w:pPr>
      <w:r>
        <w:rPr>
          <w:lang w:eastAsia="zh-CN"/>
        </w:rPr>
        <w:t>Once ANR logging is disabled, the UE stops ANR logging and stops the ANR logging duration timer and the ANR logging configuration is deleted.</w:t>
      </w:r>
    </w:p>
    <w:p>
      <w:pPr>
        <w:rPr>
          <w:lang w:eastAsia="zh-CN"/>
        </w:rPr>
      </w:pPr>
      <w:r>
        <w:rPr>
          <w:lang w:eastAsia="zh-CN"/>
        </w:rPr>
        <w:t>Note: The maximum number of NRs to be logged by the UE is hard coded.</w:t>
      </w:r>
    </w:p>
    <w:p>
      <w:pPr>
        <w:rPr>
          <w:lang w:eastAsia="zh-CN"/>
        </w:rPr>
      </w:pPr>
      <w:r>
        <w:rPr>
          <w:lang w:eastAsia="zh-CN"/>
        </w:rPr>
        <w:t>During ANR logging, UE should decide when to read the system information blocks of the target detected cell that can be logged by UE, in order to acquire the necessary ANR related information to be logged as defined in TS 25.331. The SI-reading activity in support of ANR is of best effort from UE perspective, and should not impact UE paging or mobility behaviour.</w:t>
      </w:r>
    </w:p>
    <w:p>
      <w:pPr>
        <w:rPr>
          <w:lang w:eastAsia="zh-CN"/>
        </w:rPr>
      </w:pPr>
      <w:r>
        <w:rPr>
          <w:lang w:eastAsia="zh-CN"/>
        </w:rPr>
        <w:t>For intra-UTRA case, the UE is allowed to perform ANR logging when camping on any cell belonging to its ANR-PLMN List, as well as to perform ANR measurement and to log any UTRA cell that it can detect.</w:t>
      </w:r>
    </w:p>
    <w:p>
      <w:pPr>
        <w:rPr>
          <w:lang w:eastAsia="zh-CN"/>
        </w:rPr>
      </w:pPr>
      <w:r>
        <w:rPr>
          <w:lang w:eastAsia="zh-CN"/>
        </w:rPr>
        <w:t>For logging of intra or inter -RAT neighbors, UE shall not log any neighbouring relationship entry related to CSG cell.</w:t>
      </w:r>
    </w:p>
    <w:p>
      <w:pPr>
        <w:rPr>
          <w:lang w:eastAsia="zh-CN"/>
        </w:rPr>
      </w:pPr>
      <w:r>
        <w:t>For logging of inter-RAT GERAN neighbors, UE shall only log if the GERAN cell is not included in the neighbour list in SIB11/11bis/12.</w:t>
      </w:r>
    </w:p>
    <w:p>
      <w:pPr>
        <w:rPr>
          <w:rFonts w:hint="eastAsia"/>
          <w:lang w:val="en-US" w:eastAsia="zh-CN"/>
        </w:rPr>
      </w:pPr>
      <w:r>
        <w:rPr>
          <w:lang w:val="en-US"/>
        </w:rPr>
        <w:t xml:space="preserve">For logging of inter-RAT E-UTRAN neighbours, UE shall only log if the E-UTRAN cell is not included in the </w:t>
      </w:r>
      <w:ins w:id="0" w:author="ZTE" w:date="2021-08-20T00:09:02Z">
        <w:r>
          <w:rPr>
            <w:rFonts w:hint="eastAsia"/>
            <w:lang w:val="en-US"/>
          </w:rPr>
          <w:t>Exclude-list</w:t>
        </w:r>
      </w:ins>
      <w:del w:id="1" w:author="ZTE" w:date="2021-08-20T00:09:02Z">
        <w:r>
          <w:rPr>
            <w:lang w:val="en-US"/>
          </w:rPr>
          <w:delText xml:space="preserve">blacklist </w:delText>
        </w:r>
      </w:del>
      <w:ins w:id="2" w:author="ZTE" w:date="2021-08-20T00:09:05Z">
        <w:r>
          <w:rPr>
            <w:rFonts w:hint="eastAsia" w:eastAsia="宋体"/>
            <w:lang w:val="en-US" w:eastAsia="zh-CN"/>
          </w:rPr>
          <w:t xml:space="preserve"> </w:t>
        </w:r>
      </w:ins>
      <w:r>
        <w:rPr>
          <w:lang w:val="en-US"/>
        </w:rPr>
        <w:t>for the EUTRAN frequency in SIB19.</w:t>
      </w:r>
    </w:p>
    <w:p>
      <w:pPr>
        <w:rPr>
          <w:lang w:eastAsia="zh-CN"/>
        </w:rPr>
      </w:pPr>
      <w:r>
        <w:t xml:space="preserve">When </w:t>
      </w:r>
      <w:r>
        <w:rPr>
          <w:lang w:eastAsia="zh-CN"/>
        </w:rPr>
        <w:t xml:space="preserve">UE </w:t>
      </w:r>
      <w:r>
        <w:t>camp</w:t>
      </w:r>
      <w:r>
        <w:rPr>
          <w:lang w:eastAsia="zh-CN"/>
        </w:rPr>
        <w:t>s</w:t>
      </w:r>
      <w:r>
        <w:t xml:space="preserve"> on certain GSM/GERAN or E-UTRAN cell with </w:t>
      </w:r>
      <w:r>
        <w:rPr>
          <w:lang w:eastAsia="zh-CN"/>
        </w:rPr>
        <w:t>valid</w:t>
      </w:r>
      <w:r>
        <w:t xml:space="preserve"> ANR logging configuration and the ANR logging duration timer is still running, and then UE reselects to a certain target UTRAN cell from the source GSM/GERAN or E-UTRAN cell, UE </w:t>
      </w:r>
      <w:r>
        <w:rPr>
          <w:lang w:eastAsia="zh-CN"/>
        </w:rPr>
        <w:t>shall</w:t>
      </w:r>
      <w:r>
        <w:t xml:space="preserve"> log inter-RAT cell information for the source GSM/GERAN or E-UTRAN cell.</w:t>
      </w:r>
    </w:p>
    <w:p>
      <w:pPr>
        <w:pStyle w:val="85"/>
      </w:pPr>
    </w:p>
    <w:p>
      <w:pPr>
        <w:pStyle w:val="85"/>
      </w:pPr>
      <w:r>
        <w:t xml:space="preserve">&lt;&lt;&lt;&lt;&lt;&lt;&lt;&lt;&lt;&lt;&lt;&lt;&lt;&lt;&lt;&lt;&lt;&lt;&lt;&lt; </w:t>
      </w:r>
      <w:r>
        <w:rPr>
          <w:rFonts w:hint="eastAsia" w:eastAsia="宋体"/>
          <w:lang w:val="en-US" w:eastAsia="zh-CN"/>
        </w:rPr>
        <w:t xml:space="preserve">End of the </w:t>
      </w:r>
      <w:r>
        <w:t>Change &gt;&gt;&gt;&gt;&gt;&gt;&gt;&gt;&gt;&gt;&gt;&gt;&gt;&gt;&gt;&gt;&gt;&gt;&gt;&gt;</w:t>
      </w:r>
    </w:p>
    <w:bookmarkEnd w:id="1"/>
    <w:p/>
    <w:sectPr>
      <w:headerReference r:id="rId5" w:type="first"/>
      <w:headerReference r:id="rId3" w:type="default"/>
      <w:headerReference r:id="rId4"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80C21"/>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2663F5"/>
    <w:rsid w:val="01360B01"/>
    <w:rsid w:val="02144BD8"/>
    <w:rsid w:val="03746843"/>
    <w:rsid w:val="044127E9"/>
    <w:rsid w:val="05355D6B"/>
    <w:rsid w:val="05BE245F"/>
    <w:rsid w:val="05C53504"/>
    <w:rsid w:val="09885915"/>
    <w:rsid w:val="09933D68"/>
    <w:rsid w:val="099E498D"/>
    <w:rsid w:val="0A971E6E"/>
    <w:rsid w:val="0B424A65"/>
    <w:rsid w:val="0C0057A0"/>
    <w:rsid w:val="0CDC4ACF"/>
    <w:rsid w:val="0D2A08D2"/>
    <w:rsid w:val="10803654"/>
    <w:rsid w:val="118A7942"/>
    <w:rsid w:val="120E5F1F"/>
    <w:rsid w:val="12433D79"/>
    <w:rsid w:val="13461E8B"/>
    <w:rsid w:val="139731C1"/>
    <w:rsid w:val="13FE648B"/>
    <w:rsid w:val="143D78AF"/>
    <w:rsid w:val="144F500C"/>
    <w:rsid w:val="148116EB"/>
    <w:rsid w:val="14851316"/>
    <w:rsid w:val="158D0A26"/>
    <w:rsid w:val="17B57278"/>
    <w:rsid w:val="1812192F"/>
    <w:rsid w:val="18935CEF"/>
    <w:rsid w:val="193D03B5"/>
    <w:rsid w:val="198F2E8F"/>
    <w:rsid w:val="1BEB3F33"/>
    <w:rsid w:val="1D173D0A"/>
    <w:rsid w:val="1E4D6136"/>
    <w:rsid w:val="1E5E1862"/>
    <w:rsid w:val="1E7F0468"/>
    <w:rsid w:val="20103C48"/>
    <w:rsid w:val="22362F53"/>
    <w:rsid w:val="22624739"/>
    <w:rsid w:val="247D4133"/>
    <w:rsid w:val="25A96D6D"/>
    <w:rsid w:val="26284712"/>
    <w:rsid w:val="268D327A"/>
    <w:rsid w:val="28224FE1"/>
    <w:rsid w:val="29420F25"/>
    <w:rsid w:val="294F3591"/>
    <w:rsid w:val="2BEC4A81"/>
    <w:rsid w:val="2CBA6443"/>
    <w:rsid w:val="315750CA"/>
    <w:rsid w:val="337A7C6F"/>
    <w:rsid w:val="357622C8"/>
    <w:rsid w:val="36124C33"/>
    <w:rsid w:val="36D4343C"/>
    <w:rsid w:val="36E151DB"/>
    <w:rsid w:val="38AB5A5F"/>
    <w:rsid w:val="3B162CB1"/>
    <w:rsid w:val="3D106F67"/>
    <w:rsid w:val="3FA1482F"/>
    <w:rsid w:val="407770BC"/>
    <w:rsid w:val="409C5BB9"/>
    <w:rsid w:val="41FE1301"/>
    <w:rsid w:val="42D44187"/>
    <w:rsid w:val="43820935"/>
    <w:rsid w:val="449260F6"/>
    <w:rsid w:val="44F16473"/>
    <w:rsid w:val="4555545B"/>
    <w:rsid w:val="459504D0"/>
    <w:rsid w:val="46A86B7E"/>
    <w:rsid w:val="46F07A4A"/>
    <w:rsid w:val="47C56C61"/>
    <w:rsid w:val="484868D1"/>
    <w:rsid w:val="48FE330B"/>
    <w:rsid w:val="49E55886"/>
    <w:rsid w:val="4B6971A2"/>
    <w:rsid w:val="4D0E633C"/>
    <w:rsid w:val="4E9920D2"/>
    <w:rsid w:val="4EE10D03"/>
    <w:rsid w:val="5170674B"/>
    <w:rsid w:val="52C7538C"/>
    <w:rsid w:val="52F619C4"/>
    <w:rsid w:val="54C46CE0"/>
    <w:rsid w:val="57F925E9"/>
    <w:rsid w:val="583F0AA0"/>
    <w:rsid w:val="59383B1C"/>
    <w:rsid w:val="59E8722F"/>
    <w:rsid w:val="5B2D14F5"/>
    <w:rsid w:val="5B4A2C3F"/>
    <w:rsid w:val="5C882F70"/>
    <w:rsid w:val="5D2F161E"/>
    <w:rsid w:val="603A15FF"/>
    <w:rsid w:val="60402B56"/>
    <w:rsid w:val="606A192B"/>
    <w:rsid w:val="606D4158"/>
    <w:rsid w:val="659D456E"/>
    <w:rsid w:val="66B966CE"/>
    <w:rsid w:val="673B6374"/>
    <w:rsid w:val="67DA5837"/>
    <w:rsid w:val="69281DE8"/>
    <w:rsid w:val="696E4624"/>
    <w:rsid w:val="6CB10079"/>
    <w:rsid w:val="6CCE5EAC"/>
    <w:rsid w:val="6D277EAA"/>
    <w:rsid w:val="6D44123E"/>
    <w:rsid w:val="6EA61FA9"/>
    <w:rsid w:val="71463965"/>
    <w:rsid w:val="725D4CAC"/>
    <w:rsid w:val="74544457"/>
    <w:rsid w:val="751C0769"/>
    <w:rsid w:val="754F3F2A"/>
    <w:rsid w:val="75B966D7"/>
    <w:rsid w:val="7ADE1D74"/>
    <w:rsid w:val="7AF1106A"/>
    <w:rsid w:val="7B912C0F"/>
    <w:rsid w:val="7BB03CCC"/>
    <w:rsid w:val="7DE319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qFormat/>
    <w:uiPriority w:val="0"/>
    <w:pPr>
      <w:widowControl w:val="0"/>
      <w:spacing w:after="120"/>
    </w:pPr>
    <w:rPr>
      <w:rFonts w:eastAsia="MS Mincho"/>
      <w:sz w:val="24"/>
      <w:lang w:val="en-US"/>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8"/>
    <w:qFormat/>
    <w:uiPriority w:val="0"/>
  </w:style>
  <w:style w:type="paragraph" w:customStyle="1" w:styleId="80">
    <w:name w:val="B5"/>
    <w:basedOn w:val="37"/>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5"/>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C9B4D-4142-4B34-814F-A8110AFDB556}">
  <ds:schemaRefs/>
</ds:datastoreItem>
</file>

<file path=customXml/itemProps3.xml><?xml version="1.0" encoding="utf-8"?>
<ds:datastoreItem xmlns:ds="http://schemas.openxmlformats.org/officeDocument/2006/customXml" ds:itemID="{691469A8-A4FC-4AD6-B49B-0085A49FADE1}">
  <ds:schemaRefs/>
</ds:datastoreItem>
</file>

<file path=customXml/itemProps4.xml><?xml version="1.0" encoding="utf-8"?>
<ds:datastoreItem xmlns:ds="http://schemas.openxmlformats.org/officeDocument/2006/customXml" ds:itemID="{2B5F3EFF-48F8-4650-901F-AE1B4CA553D5}">
  <ds:schemaRefs/>
</ds:datastoreItem>
</file>

<file path=customXml/itemProps5.xml><?xml version="1.0" encoding="utf-8"?>
<ds:datastoreItem xmlns:ds="http://schemas.openxmlformats.org/officeDocument/2006/customXml" ds:itemID="{4F808007-6978-451A-943B-DBDB29619D83}">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3</TotalTime>
  <ScaleCrop>false</ScaleCrop>
  <LinksUpToDate>false</LinksUpToDate>
  <CharactersWithSpaces>4391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cp:lastModifiedBy>
  <cp:lastPrinted>2411-12-31T23:00:00Z</cp:lastPrinted>
  <dcterms:modified xsi:type="dcterms:W3CDTF">2021-08-19T16:11:02Z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2052-11.8.2.9022</vt:lpwstr>
  </property>
</Properties>
</file>