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C8511" w14:textId="3D43A249" w:rsidR="00E331DB" w:rsidRPr="00C226A3" w:rsidRDefault="00E331DB" w:rsidP="00E331D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#113-e</w:t>
      </w:r>
      <w:r w:rsidRPr="00C226A3">
        <w:rPr>
          <w:b/>
          <w:noProof/>
          <w:sz w:val="24"/>
        </w:rPr>
        <w:tab/>
      </w:r>
      <w:ins w:id="0" w:author="Huawei" w:date="2021-08-24T18:17:00Z">
        <w:r w:rsidR="00AF0FC3" w:rsidRPr="00AF0FC3">
          <w:rPr>
            <w:b/>
            <w:i/>
            <w:noProof/>
            <w:sz w:val="28"/>
          </w:rPr>
          <w:t>R3-214413</w:t>
        </w:r>
      </w:ins>
      <w:del w:id="1" w:author="Huawei" w:date="2021-08-24T18:17:00Z">
        <w:r w:rsidR="00C74395" w:rsidRPr="00C74395" w:rsidDel="00AF0FC3">
          <w:rPr>
            <w:b/>
            <w:i/>
            <w:noProof/>
            <w:sz w:val="28"/>
          </w:rPr>
          <w:delText>R3-213628</w:delText>
        </w:r>
      </w:del>
    </w:p>
    <w:p w14:paraId="2159D763" w14:textId="7A9A6DF7" w:rsidR="0055007D" w:rsidRDefault="00E331DB" w:rsidP="00E331DB">
      <w:pPr>
        <w:pStyle w:val="CRCoverPage"/>
        <w:outlineLvl w:val="0"/>
        <w:rPr>
          <w:b/>
          <w:sz w:val="24"/>
        </w:rPr>
      </w:pPr>
      <w:r w:rsidRPr="006120FB">
        <w:rPr>
          <w:rFonts w:cs="Arial"/>
          <w:b/>
          <w:bCs/>
          <w:sz w:val="24"/>
          <w:szCs w:val="24"/>
        </w:rPr>
        <w:t>E-meeting, 16-2</w:t>
      </w:r>
      <w:r w:rsidR="002A6AB1">
        <w:rPr>
          <w:rFonts w:cs="Arial"/>
          <w:b/>
          <w:bCs/>
          <w:sz w:val="24"/>
          <w:szCs w:val="24"/>
        </w:rPr>
        <w:t>6</w:t>
      </w:r>
      <w:r w:rsidRPr="006120FB">
        <w:rPr>
          <w:rFonts w:cs="Arial"/>
          <w:b/>
          <w:bCs/>
          <w:sz w:val="24"/>
          <w:szCs w:val="24"/>
        </w:rPr>
        <w:t xml:space="preserve"> Aug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07D" w14:paraId="7831E3C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AE42" w14:textId="77777777" w:rsidR="0055007D" w:rsidRDefault="001606A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5007D" w14:paraId="6520C45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FC4646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5007D" w14:paraId="4A616A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1A3B4B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15641AF" w14:textId="77777777">
        <w:tc>
          <w:tcPr>
            <w:tcW w:w="142" w:type="dxa"/>
            <w:tcBorders>
              <w:left w:val="single" w:sz="4" w:space="0" w:color="auto"/>
            </w:tcBorders>
          </w:tcPr>
          <w:p w14:paraId="163A3B84" w14:textId="77777777" w:rsidR="0055007D" w:rsidRDefault="0055007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30A069A" w14:textId="77777777" w:rsidR="0055007D" w:rsidRDefault="001606A3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b/>
                <w:sz w:val="28"/>
                <w:lang w:eastAsia="zh-CN"/>
              </w:rPr>
              <w:t>8.413</w:t>
            </w:r>
          </w:p>
        </w:tc>
        <w:tc>
          <w:tcPr>
            <w:tcW w:w="709" w:type="dxa"/>
          </w:tcPr>
          <w:p w14:paraId="42AC1F02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2E5A21" w14:textId="55F785D4" w:rsidR="0055007D" w:rsidRDefault="0054346C">
            <w:pPr>
              <w:pStyle w:val="CRCoverPage"/>
              <w:spacing w:after="0"/>
              <w:jc w:val="center"/>
              <w:rPr>
                <w:lang w:eastAsia="zh-CN"/>
              </w:rPr>
            </w:pPr>
            <w:r w:rsidRPr="00AC2B31">
              <w:rPr>
                <w:rFonts w:hint="eastAsia"/>
                <w:b/>
                <w:sz w:val="28"/>
                <w:lang w:eastAsia="zh-CN"/>
              </w:rPr>
              <w:t>0</w:t>
            </w:r>
            <w:r w:rsidRPr="00AC2B31">
              <w:rPr>
                <w:b/>
                <w:sz w:val="28"/>
                <w:lang w:eastAsia="zh-CN"/>
              </w:rPr>
              <w:t>633</w:t>
            </w:r>
          </w:p>
        </w:tc>
        <w:tc>
          <w:tcPr>
            <w:tcW w:w="709" w:type="dxa"/>
          </w:tcPr>
          <w:p w14:paraId="6D448BFC" w14:textId="77777777" w:rsidR="0055007D" w:rsidRDefault="001606A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BB473E" w14:textId="71B15C6B" w:rsidR="0055007D" w:rsidRDefault="00EB154D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ins w:id="2" w:author="Huawei" w:date="2021-08-24T18:17:00Z">
              <w:r w:rsidRPr="00EB154D">
                <w:rPr>
                  <w:rFonts w:hint="eastAsia"/>
                  <w:b/>
                  <w:sz w:val="28"/>
                  <w:lang w:eastAsia="zh-CN"/>
                  <w:rPrChange w:id="3" w:author="Huawei" w:date="2021-08-24T18:17:00Z">
                    <w:rPr>
                      <w:rFonts w:hint="eastAsia"/>
                      <w:b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20A909BD" w14:textId="77777777" w:rsidR="0055007D" w:rsidRDefault="001606A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E76703" w14:textId="386907C2" w:rsidR="0055007D" w:rsidRDefault="001606A3" w:rsidP="00BF5D08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</w:t>
            </w:r>
            <w:r w:rsidR="00BF5D08">
              <w:rPr>
                <w:sz w:val="28"/>
                <w:lang w:eastAsia="zh-CN"/>
              </w:rPr>
              <w:t>6</w:t>
            </w:r>
            <w:r>
              <w:rPr>
                <w:sz w:val="28"/>
                <w:lang w:eastAsia="zh-CN"/>
              </w:rPr>
              <w:t>.</w:t>
            </w:r>
            <w:r w:rsidR="00BF5D08">
              <w:rPr>
                <w:sz w:val="28"/>
                <w:lang w:eastAsia="zh-CN"/>
              </w:rPr>
              <w:t>6</w:t>
            </w:r>
            <w:r>
              <w:rPr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679F4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0AFCB0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2296B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6DCC081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D719B" w14:textId="77777777" w:rsidR="0055007D" w:rsidRDefault="001606A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1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af1"/>
                  <w:rFonts w:cs="Arial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a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5007D" w14:paraId="590F7A3A" w14:textId="77777777">
        <w:tc>
          <w:tcPr>
            <w:tcW w:w="9641" w:type="dxa"/>
            <w:gridSpan w:val="9"/>
          </w:tcPr>
          <w:p w14:paraId="47606B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D0ED9E" w14:textId="77777777" w:rsidR="0055007D" w:rsidRDefault="005500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07D" w14:paraId="6A5803A9" w14:textId="77777777">
        <w:tc>
          <w:tcPr>
            <w:tcW w:w="2835" w:type="dxa"/>
          </w:tcPr>
          <w:p w14:paraId="0738AB7B" w14:textId="77777777" w:rsidR="0055007D" w:rsidRDefault="001606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417426F" w14:textId="77777777" w:rsidR="0055007D" w:rsidRDefault="001606A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5C715F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760336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5DCDA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4D64D71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65D55F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9B777F3" w14:textId="77777777" w:rsidR="0055007D" w:rsidRDefault="001606A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818856" w14:textId="77777777" w:rsidR="0055007D" w:rsidRDefault="001606A3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4D9161FB" w14:textId="77777777" w:rsidR="0055007D" w:rsidRDefault="005500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07D" w14:paraId="1439A294" w14:textId="77777777">
        <w:tc>
          <w:tcPr>
            <w:tcW w:w="9640" w:type="dxa"/>
            <w:gridSpan w:val="11"/>
          </w:tcPr>
          <w:p w14:paraId="5D68B02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E51F2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ED146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F252C" w14:textId="7E8FAEB1" w:rsidR="0055007D" w:rsidRDefault="00561344" w:rsidP="00FE03BF">
            <w:pPr>
              <w:pStyle w:val="CRCoverPage"/>
              <w:spacing w:after="0"/>
              <w:ind w:left="100"/>
            </w:pPr>
            <w:r w:rsidRPr="00561344">
              <w:t>Deactivation of the MICO mode indication</w:t>
            </w:r>
          </w:p>
        </w:tc>
      </w:tr>
      <w:tr w:rsidR="0055007D" w14:paraId="4B56A8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CD866D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AED19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93AFB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48CF5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20892B" w14:textId="6193CF65" w:rsidR="0055007D" w:rsidRDefault="00A439E8" w:rsidP="00E05CF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A439E8">
              <w:t>Huawei, Nokia, Nokia Shanghai-Bell, China Telecom</w:t>
            </w:r>
          </w:p>
        </w:tc>
      </w:tr>
      <w:tr w:rsidR="0055007D" w14:paraId="6D16148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5D524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8E8876" w14:textId="21483FD3" w:rsidR="0055007D" w:rsidRDefault="001606A3" w:rsidP="00F10E8E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55007D" w14:paraId="139E61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E23B0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4BC3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FBDEF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1B98F2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C745B8" w14:textId="049B7785" w:rsidR="0055007D" w:rsidRDefault="001606A3" w:rsidP="003F08D1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ECA7A76" w14:textId="77777777" w:rsidR="0055007D" w:rsidRDefault="0055007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8D9CF" w14:textId="77777777" w:rsidR="0055007D" w:rsidRDefault="001606A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8A4FA" w14:textId="01B4F1A3" w:rsidR="0055007D" w:rsidRDefault="001606A3" w:rsidP="0069007B">
            <w:pPr>
              <w:pStyle w:val="CRCoverPage"/>
              <w:spacing w:after="0"/>
              <w:ind w:left="100"/>
            </w:pPr>
            <w:r>
              <w:t>2021-0</w:t>
            </w:r>
            <w:r w:rsidR="007D082F">
              <w:t>8</w:t>
            </w:r>
            <w:r>
              <w:t>-1</w:t>
            </w:r>
            <w:r w:rsidR="0069007B">
              <w:t>6</w:t>
            </w:r>
          </w:p>
        </w:tc>
      </w:tr>
      <w:tr w:rsidR="0055007D" w14:paraId="7C7A22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9226B4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E3970A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2637B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37212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BDE4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2C8F8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8C6B3D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FAF247" w14:textId="00337FE8" w:rsidR="0055007D" w:rsidRDefault="008166A0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2D7605" w14:textId="77777777" w:rsidR="0055007D" w:rsidRDefault="0055007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156AB1" w14:textId="77777777" w:rsidR="0055007D" w:rsidRDefault="001606A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AF015" w14:textId="4E62847D" w:rsidR="0055007D" w:rsidRDefault="001606A3" w:rsidP="00BF5D0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</w:t>
            </w:r>
            <w:r w:rsidR="00BF5D08">
              <w:rPr>
                <w:lang w:eastAsia="zh-CN"/>
              </w:rPr>
              <w:t>6</w:t>
            </w:r>
          </w:p>
        </w:tc>
      </w:tr>
      <w:tr w:rsidR="0055007D" w14:paraId="548C28B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F99ECF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4E2305" w14:textId="77777777" w:rsidR="0055007D" w:rsidRDefault="001606A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9A25D05" w14:textId="77777777" w:rsidR="0055007D" w:rsidRDefault="001606A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D7595E" w14:textId="77777777" w:rsidR="0055007D" w:rsidRDefault="001606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5007D" w14:paraId="6FF52019" w14:textId="77777777">
        <w:tc>
          <w:tcPr>
            <w:tcW w:w="1843" w:type="dxa"/>
          </w:tcPr>
          <w:p w14:paraId="2003C057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F68FB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3FA" w14:paraId="3FC8AE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D4224" w14:textId="77777777" w:rsidR="000C33FA" w:rsidRDefault="000C33FA" w:rsidP="000C3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C9A198" w14:textId="77777777" w:rsidR="000C33FA" w:rsidRDefault="000C33FA" w:rsidP="000C33FA">
            <w:pPr>
              <w:pStyle w:val="CRCoverPage"/>
              <w:spacing w:after="0"/>
              <w:rPr>
                <w:lang w:eastAsia="zh-CN"/>
              </w:rPr>
            </w:pPr>
          </w:p>
          <w:p w14:paraId="78492027" w14:textId="77777777" w:rsidR="000C33FA" w:rsidRDefault="000C33FA" w:rsidP="000C33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Pr="004F31FF">
              <w:rPr>
                <w:i/>
                <w:lang w:eastAsia="zh-CN"/>
              </w:rPr>
              <w:t>MICO Mode Indication</w:t>
            </w:r>
            <w:r>
              <w:rPr>
                <w:lang w:eastAsia="zh-CN"/>
              </w:rPr>
              <w:t xml:space="preserve"> IE included in the </w:t>
            </w:r>
            <w:r w:rsidRPr="00C16948">
              <w:rPr>
                <w:i/>
              </w:rPr>
              <w:t>Core Network Assistance Information for RRC INACTIVE</w:t>
            </w:r>
            <w:r>
              <w:rPr>
                <w:lang w:eastAsia="zh-CN"/>
              </w:rPr>
              <w:t xml:space="preserve"> IE could be </w:t>
            </w:r>
            <w:proofErr w:type="spellStart"/>
            <w:r>
              <w:rPr>
                <w:lang w:eastAsia="zh-CN"/>
              </w:rPr>
              <w:t>signaled</w:t>
            </w:r>
            <w:proofErr w:type="spellEnd"/>
            <w:r>
              <w:rPr>
                <w:lang w:eastAsia="zh-CN"/>
              </w:rPr>
              <w:t xml:space="preserve"> in many interface messages. </w:t>
            </w:r>
          </w:p>
          <w:p w14:paraId="28637380" w14:textId="77777777" w:rsidR="000C33FA" w:rsidRPr="005B66EE" w:rsidRDefault="000C33FA" w:rsidP="000C33FA">
            <w:pPr>
              <w:pStyle w:val="CRCoverPage"/>
              <w:spacing w:after="0"/>
              <w:rPr>
                <w:lang w:eastAsia="zh-CN"/>
              </w:rPr>
            </w:pPr>
          </w:p>
          <w:p w14:paraId="0A52CEBE" w14:textId="77777777" w:rsidR="000C33FA" w:rsidRDefault="000C33FA" w:rsidP="000C33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When checking into section </w:t>
            </w:r>
            <w:r w:rsidRPr="009E0DE1">
              <w:rPr>
                <w:lang w:eastAsia="zh-CN"/>
              </w:rPr>
              <w:t>5.4.1.3</w:t>
            </w:r>
            <w:r>
              <w:rPr>
                <w:lang w:eastAsia="zh-CN"/>
              </w:rPr>
              <w:t xml:space="preserve"> in TS 23.501, the AMF may deactivate the MICO mode and signal to the UE as follows. </w:t>
            </w:r>
          </w:p>
          <w:p w14:paraId="25D20F50" w14:textId="77777777" w:rsidR="000C33FA" w:rsidRPr="00F876D1" w:rsidRDefault="000C33FA" w:rsidP="000C33FA">
            <w:pPr>
              <w:pStyle w:val="CRCoverPage"/>
              <w:numPr>
                <w:ilvl w:val="0"/>
                <w:numId w:val="6"/>
              </w:numPr>
              <w:spacing w:after="0"/>
              <w:rPr>
                <w:i/>
                <w:sz w:val="18"/>
                <w:lang w:eastAsia="zh-CN"/>
              </w:rPr>
            </w:pPr>
            <w:r w:rsidRPr="00F876D1">
              <w:rPr>
                <w:i/>
                <w:sz w:val="18"/>
                <w:lang w:eastAsia="zh-CN"/>
              </w:rPr>
              <w:t xml:space="preserve">When the UE is in CM-CONNECTED, the AMF may </w:t>
            </w:r>
            <w:r w:rsidRPr="00F876D1">
              <w:rPr>
                <w:i/>
                <w:sz w:val="18"/>
                <w:highlight w:val="yellow"/>
                <w:lang w:eastAsia="zh-CN"/>
              </w:rPr>
              <w:t>deactivate</w:t>
            </w:r>
            <w:r w:rsidRPr="00F876D1">
              <w:rPr>
                <w:i/>
                <w:sz w:val="18"/>
                <w:lang w:eastAsia="zh-CN"/>
              </w:rPr>
              <w:t xml:space="preserve"> MICO mode by triggering Mobility Registration Update procedure through UE Configuration Update procedure as described in clause 4.2.4 of TS 23.502 [3].</w:t>
            </w:r>
          </w:p>
          <w:p w14:paraId="06A24410" w14:textId="77777777" w:rsidR="000C33FA" w:rsidRDefault="000C33FA" w:rsidP="000C33FA">
            <w:pPr>
              <w:pStyle w:val="CRCoverPage"/>
              <w:spacing w:after="0"/>
            </w:pPr>
          </w:p>
          <w:p w14:paraId="1A19BEAE" w14:textId="77777777" w:rsidR="000C33FA" w:rsidRDefault="000C33FA" w:rsidP="000C33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means that the MICO Mode Indication included in the </w:t>
            </w:r>
            <w:r w:rsidRPr="00C16948">
              <w:rPr>
                <w:i/>
              </w:rPr>
              <w:t>Core Network Assistance Information for RRC INACTIVE</w:t>
            </w:r>
            <w:r>
              <w:rPr>
                <w:lang w:eastAsia="zh-CN"/>
              </w:rPr>
              <w:t xml:space="preserve"> IE may be updated. However, as specified in the UE context modification request message, the NG-RAN just stores the received new information. </w:t>
            </w:r>
          </w:p>
          <w:p w14:paraId="68B4DAC5" w14:textId="77777777" w:rsidR="000C33FA" w:rsidRDefault="000C33FA" w:rsidP="000C33FA">
            <w:pPr>
              <w:pStyle w:val="CRCoverPage"/>
              <w:spacing w:after="0"/>
              <w:rPr>
                <w:lang w:eastAsia="zh-CN"/>
              </w:rPr>
            </w:pPr>
          </w:p>
          <w:p w14:paraId="7D39B54B" w14:textId="77777777" w:rsidR="000C33FA" w:rsidRDefault="000C33FA" w:rsidP="000C33FA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F876D1">
              <w:rPr>
                <w:rFonts w:eastAsia="Malgun Gothic" w:hint="eastAsia"/>
                <w:sz w:val="18"/>
              </w:rPr>
              <w:t xml:space="preserve">If the </w:t>
            </w:r>
            <w:r w:rsidRPr="00F876D1">
              <w:rPr>
                <w:rFonts w:eastAsia="Malgun Gothic"/>
                <w:i/>
                <w:sz w:val="18"/>
              </w:rPr>
              <w:t>Core Network</w:t>
            </w:r>
            <w:r w:rsidRPr="00F876D1">
              <w:rPr>
                <w:rFonts w:eastAsia="Malgun Gothic" w:hint="eastAsia"/>
                <w:i/>
                <w:sz w:val="18"/>
              </w:rPr>
              <w:t xml:space="preserve"> </w:t>
            </w:r>
            <w:r w:rsidRPr="00F876D1">
              <w:rPr>
                <w:rFonts w:eastAsia="Malgun Gothic"/>
                <w:i/>
                <w:sz w:val="18"/>
              </w:rPr>
              <w:t xml:space="preserve">Assistance </w:t>
            </w:r>
            <w:r w:rsidRPr="00F876D1">
              <w:rPr>
                <w:rFonts w:eastAsia="Malgun Gothic" w:hint="eastAsia"/>
                <w:i/>
                <w:sz w:val="18"/>
              </w:rPr>
              <w:t>Information</w:t>
            </w:r>
            <w:r w:rsidRPr="00F876D1">
              <w:rPr>
                <w:rFonts w:eastAsia="Malgun Gothic"/>
                <w:i/>
                <w:sz w:val="18"/>
              </w:rPr>
              <w:t xml:space="preserve"> for RRC INACTIVE</w:t>
            </w:r>
            <w:r w:rsidRPr="00F876D1">
              <w:rPr>
                <w:rFonts w:eastAsia="Malgun Gothic" w:hint="eastAsia"/>
                <w:sz w:val="18"/>
              </w:rPr>
              <w:t xml:space="preserve"> IE is included in the </w:t>
            </w:r>
            <w:r w:rsidRPr="00F876D1">
              <w:rPr>
                <w:rFonts w:eastAsia="Malgun Gothic"/>
                <w:sz w:val="18"/>
              </w:rPr>
              <w:t xml:space="preserve">UE CONTEXT MODIFICATION REQUEST message, the NG-RAN node shall, if supported, </w:t>
            </w:r>
            <w:r w:rsidRPr="00F876D1">
              <w:rPr>
                <w:rFonts w:eastAsia="Malgun Gothic"/>
                <w:sz w:val="18"/>
                <w:highlight w:val="yellow"/>
              </w:rPr>
              <w:t>store this information</w:t>
            </w:r>
            <w:r w:rsidRPr="00F876D1">
              <w:rPr>
                <w:rFonts w:eastAsia="Malgun Gothic"/>
                <w:sz w:val="18"/>
              </w:rPr>
              <w:t xml:space="preserve"> in the UE context and use it for </w:t>
            </w:r>
            <w:r w:rsidRPr="00F876D1">
              <w:rPr>
                <w:rFonts w:hint="eastAsia"/>
                <w:sz w:val="18"/>
                <w:lang w:eastAsia="zh-CN"/>
              </w:rPr>
              <w:t>the RRC</w:t>
            </w:r>
            <w:r w:rsidRPr="00F876D1">
              <w:rPr>
                <w:sz w:val="18"/>
                <w:lang w:eastAsia="zh-CN"/>
              </w:rPr>
              <w:t>_</w:t>
            </w:r>
            <w:r w:rsidRPr="00F876D1">
              <w:rPr>
                <w:rFonts w:hint="eastAsia"/>
                <w:sz w:val="18"/>
                <w:lang w:eastAsia="zh-CN"/>
              </w:rPr>
              <w:t xml:space="preserve">INACTIVE state decision and </w:t>
            </w:r>
            <w:r w:rsidRPr="00F876D1">
              <w:rPr>
                <w:sz w:val="18"/>
                <w:lang w:eastAsia="zh-CN"/>
              </w:rPr>
              <w:t xml:space="preserve">RNA </w:t>
            </w:r>
            <w:r w:rsidRPr="00F876D1">
              <w:rPr>
                <w:rFonts w:hint="eastAsia"/>
                <w:sz w:val="18"/>
                <w:lang w:eastAsia="zh-CN"/>
              </w:rPr>
              <w:t>configuration for the UE and</w:t>
            </w:r>
            <w:r w:rsidRPr="00F876D1">
              <w:rPr>
                <w:rFonts w:eastAsia="Malgun Gothic"/>
                <w:sz w:val="18"/>
              </w:rPr>
              <w:t xml:space="preserve"> RAN paging if any for a UE in RRC_INACTIVE state, </w:t>
            </w:r>
            <w:r w:rsidRPr="00F876D1">
              <w:rPr>
                <w:rFonts w:hint="eastAsia"/>
                <w:sz w:val="18"/>
                <w:lang w:eastAsia="zh-CN"/>
              </w:rPr>
              <w:t>as specified in TS 38.300</w:t>
            </w:r>
            <w:r w:rsidRPr="00F876D1">
              <w:rPr>
                <w:sz w:val="18"/>
                <w:lang w:eastAsia="zh-CN"/>
              </w:rPr>
              <w:t xml:space="preserve"> </w:t>
            </w:r>
            <w:r w:rsidRPr="00F876D1">
              <w:rPr>
                <w:rFonts w:hint="eastAsia"/>
                <w:sz w:val="18"/>
                <w:lang w:eastAsia="zh-CN"/>
              </w:rPr>
              <w:t>[8]</w:t>
            </w:r>
          </w:p>
          <w:p w14:paraId="29ECF682" w14:textId="77777777" w:rsidR="000C33FA" w:rsidRDefault="000C33FA" w:rsidP="000C33FA">
            <w:pPr>
              <w:pStyle w:val="CRCoverPage"/>
              <w:spacing w:after="0"/>
              <w:rPr>
                <w:lang w:eastAsia="zh-CN"/>
              </w:rPr>
            </w:pPr>
          </w:p>
          <w:p w14:paraId="02B9A13D" w14:textId="77777777" w:rsidR="000C33FA" w:rsidRDefault="000C33FA" w:rsidP="000C33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Then if the </w:t>
            </w:r>
            <w:r w:rsidRPr="00DE21AC">
              <w:rPr>
                <w:i/>
                <w:lang w:eastAsia="zh-CN"/>
              </w:rPr>
              <w:t>MICO Mode Indication</w:t>
            </w:r>
            <w:r>
              <w:rPr>
                <w:lang w:eastAsia="zh-CN"/>
              </w:rPr>
              <w:t xml:space="preserve"> is received initially by the NG-RAN node, but later it is not included in the UE Context modification request message, the NG-RAN may misunderstand that this MICO Mode Indication is not changed. </w:t>
            </w:r>
          </w:p>
          <w:p w14:paraId="266B43A1" w14:textId="77777777" w:rsidR="000C33FA" w:rsidRPr="005721E7" w:rsidRDefault="000C33FA" w:rsidP="000C33FA">
            <w:pPr>
              <w:pStyle w:val="CRCoverPage"/>
              <w:spacing w:after="0"/>
              <w:rPr>
                <w:lang w:eastAsia="zh-CN"/>
              </w:rPr>
            </w:pPr>
          </w:p>
          <w:p w14:paraId="7C0E403E" w14:textId="77777777" w:rsidR="000C33FA" w:rsidRDefault="000C33FA" w:rsidP="000C33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here are two potential options as follows. </w:t>
            </w:r>
          </w:p>
          <w:p w14:paraId="49C389AD" w14:textId="77777777" w:rsidR="000C33FA" w:rsidRDefault="000C33FA" w:rsidP="000C33FA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AE517B">
              <w:rPr>
                <w:b/>
                <w:lang w:eastAsia="zh-CN"/>
              </w:rPr>
              <w:t>Option 1</w:t>
            </w:r>
            <w:r>
              <w:rPr>
                <w:lang w:eastAsia="zh-CN"/>
              </w:rPr>
              <w:t xml:space="preserve">: add a new </w:t>
            </w:r>
            <w:proofErr w:type="spellStart"/>
            <w:r>
              <w:rPr>
                <w:lang w:eastAsia="zh-CN"/>
              </w:rPr>
              <w:t>codepoint</w:t>
            </w:r>
            <w:proofErr w:type="spellEnd"/>
            <w:r>
              <w:rPr>
                <w:lang w:eastAsia="zh-CN"/>
              </w:rPr>
              <w:t xml:space="preserve"> for MICO Mode Indication</w:t>
            </w:r>
          </w:p>
          <w:p w14:paraId="6D859520" w14:textId="77777777" w:rsidR="000C33FA" w:rsidRDefault="000C33FA" w:rsidP="000C33FA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AE517B">
              <w:rPr>
                <w:b/>
                <w:lang w:eastAsia="zh-CN"/>
              </w:rPr>
              <w:t>Option 2</w:t>
            </w:r>
            <w:r>
              <w:rPr>
                <w:lang w:eastAsia="zh-CN"/>
              </w:rPr>
              <w:t xml:space="preserve">: specify the “overwrite” operation for the </w:t>
            </w:r>
            <w:r w:rsidRPr="00601401">
              <w:rPr>
                <w:lang w:eastAsia="zh-CN"/>
              </w:rPr>
              <w:t xml:space="preserve">Core Network Assistance Information for RRC INACTIVE </w:t>
            </w:r>
            <w:r>
              <w:rPr>
                <w:lang w:eastAsia="zh-CN"/>
              </w:rPr>
              <w:t xml:space="preserve">in the UE context modification request procedure. </w:t>
            </w:r>
          </w:p>
          <w:p w14:paraId="38B6E051" w14:textId="77777777" w:rsidR="000C33FA" w:rsidRPr="00B602FF" w:rsidRDefault="000C33FA" w:rsidP="000C33FA">
            <w:pPr>
              <w:pStyle w:val="CRCoverPage"/>
              <w:spacing w:after="0"/>
            </w:pPr>
          </w:p>
          <w:p w14:paraId="5AC84849" w14:textId="703AB846" w:rsidR="000C33FA" w:rsidRPr="00C42BA1" w:rsidRDefault="000C33FA" w:rsidP="000C33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 xml:space="preserve">oth options could work. Option </w:t>
            </w:r>
            <w:r w:rsidR="00D12E72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 is proposed in the CR. </w:t>
            </w:r>
          </w:p>
          <w:p w14:paraId="16A7D5FB" w14:textId="35F82220" w:rsidR="000C33FA" w:rsidRPr="00252DAE" w:rsidRDefault="000C33FA" w:rsidP="000C33FA">
            <w:pPr>
              <w:pStyle w:val="CRCoverPage"/>
              <w:spacing w:after="0"/>
            </w:pPr>
          </w:p>
        </w:tc>
      </w:tr>
      <w:tr w:rsidR="0055007D" w14:paraId="2911F2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5F7C3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E9C5F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24D493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35470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625253" w14:textId="77777777" w:rsidR="00DF4EEE" w:rsidRDefault="00DF4EEE" w:rsidP="00DF4EEE">
            <w:pPr>
              <w:pStyle w:val="CRCoverPage"/>
              <w:numPr>
                <w:ilvl w:val="0"/>
                <w:numId w:val="3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Specify the “overwrite” operation for the </w:t>
            </w:r>
            <w:r w:rsidRPr="00601401">
              <w:rPr>
                <w:lang w:eastAsia="zh-CN"/>
              </w:rPr>
              <w:t xml:space="preserve">Core Network Assistance Information for RRC INACTIVE </w:t>
            </w:r>
            <w:r>
              <w:rPr>
                <w:lang w:eastAsia="zh-CN"/>
              </w:rPr>
              <w:t xml:space="preserve">in the UE context modification request procedure. </w:t>
            </w:r>
          </w:p>
          <w:p w14:paraId="4801AAF4" w14:textId="77777777" w:rsidR="0055007D" w:rsidRDefault="001606A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03082EA8" w14:textId="77777777" w:rsidR="0055007D" w:rsidRDefault="001606A3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6BF2989A" w14:textId="77777777" w:rsidR="0055007D" w:rsidRDefault="001606A3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54D54747" w14:textId="77777777" w:rsidR="0055007D" w:rsidRDefault="001606A3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151C5EF7" w14:textId="5B76147B" w:rsidR="0055007D" w:rsidRDefault="001606A3">
            <w:pPr>
              <w:pStyle w:val="CRCoverPage"/>
              <w:spacing w:after="0"/>
              <w:ind w:left="100"/>
            </w:pPr>
            <w:r>
              <w:t>The impact can be considered isolated because the change only affects the</w:t>
            </w:r>
            <w:r w:rsidR="00BA4B0A">
              <w:t xml:space="preserve"> </w:t>
            </w:r>
            <w:r w:rsidR="00362E46">
              <w:t xml:space="preserve">MICO </w:t>
            </w:r>
            <w:r w:rsidR="00BA4B0A">
              <w:t>function</w:t>
            </w:r>
            <w:r>
              <w:t>.</w:t>
            </w:r>
          </w:p>
          <w:p w14:paraId="7C73D9FB" w14:textId="77777777" w:rsidR="0055007D" w:rsidRPr="00362E46" w:rsidRDefault="0055007D">
            <w:pPr>
              <w:pStyle w:val="CRCoverPage"/>
              <w:spacing w:after="0"/>
              <w:ind w:left="100"/>
            </w:pPr>
          </w:p>
          <w:p w14:paraId="037E717E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5437BE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25CC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76F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55E86F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C432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7602A7" w14:textId="77777777" w:rsidR="00EE44EF" w:rsidRDefault="00EE44EF" w:rsidP="00EE44EF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 xml:space="preserve">The MICO mode indication </w:t>
            </w:r>
            <w:proofErr w:type="spellStart"/>
            <w:r>
              <w:rPr>
                <w:lang w:eastAsia="ja-JP"/>
              </w:rPr>
              <w:t>can not</w:t>
            </w:r>
            <w:proofErr w:type="spellEnd"/>
            <w:r>
              <w:rPr>
                <w:lang w:eastAsia="ja-JP"/>
              </w:rPr>
              <w:t xml:space="preserve"> be deactivated towards the NG-RAN. </w:t>
            </w:r>
          </w:p>
          <w:p w14:paraId="0F5080A9" w14:textId="77777777" w:rsidR="00EE44EF" w:rsidRDefault="00EE44EF" w:rsidP="00EE44EF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 xml:space="preserve">Not aligned with stage 2 CN specification. </w:t>
            </w:r>
          </w:p>
          <w:p w14:paraId="3939E3C7" w14:textId="4B9B1D45" w:rsidR="0055007D" w:rsidRDefault="001606A3" w:rsidP="003816F1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  <w:p w14:paraId="7CE41AE3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2CDB20DE" w14:textId="77777777">
        <w:tc>
          <w:tcPr>
            <w:tcW w:w="2694" w:type="dxa"/>
            <w:gridSpan w:val="2"/>
          </w:tcPr>
          <w:p w14:paraId="5100BC98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5004F6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1C23FB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88B3C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58594" w14:textId="7D3AAE60" w:rsidR="0055007D" w:rsidRDefault="00D67BF2" w:rsidP="004B2427">
            <w:pPr>
              <w:pStyle w:val="CRCoverPage"/>
              <w:spacing w:after="0"/>
              <w:ind w:left="100"/>
            </w:pPr>
            <w:del w:id="5" w:author="Huawei" w:date="2021-08-24T18:19:00Z">
              <w:r w:rsidDel="003D5AB3">
                <w:rPr>
                  <w:lang w:eastAsia="zh-CN"/>
                </w:rPr>
                <w:delText>9.</w:delText>
              </w:r>
              <w:r w:rsidR="004B2427" w:rsidDel="003D5AB3">
                <w:rPr>
                  <w:lang w:eastAsia="zh-CN"/>
                </w:rPr>
                <w:delText>3</w:delText>
              </w:r>
              <w:r w:rsidDel="003D5AB3">
                <w:rPr>
                  <w:lang w:eastAsia="zh-CN"/>
                </w:rPr>
                <w:delText>.</w:delText>
              </w:r>
              <w:r w:rsidR="004B2427" w:rsidDel="003D5AB3">
                <w:rPr>
                  <w:lang w:eastAsia="zh-CN"/>
                </w:rPr>
                <w:delText>1</w:delText>
              </w:r>
              <w:r w:rsidDel="003D5AB3">
                <w:rPr>
                  <w:lang w:eastAsia="zh-CN"/>
                </w:rPr>
                <w:delText>.2</w:delText>
              </w:r>
              <w:r w:rsidR="004B2427" w:rsidDel="003D5AB3">
                <w:rPr>
                  <w:lang w:eastAsia="zh-CN"/>
                </w:rPr>
                <w:delText>3</w:delText>
              </w:r>
              <w:r w:rsidDel="003D5AB3">
                <w:rPr>
                  <w:rFonts w:hint="eastAsia"/>
                  <w:lang w:eastAsia="zh-CN"/>
                </w:rPr>
                <w:delText>,</w:delText>
              </w:r>
              <w:r w:rsidDel="003D5AB3">
                <w:rPr>
                  <w:lang w:eastAsia="zh-CN"/>
                </w:rPr>
                <w:delText xml:space="preserve"> </w:delText>
              </w:r>
              <w:r w:rsidR="00320148" w:rsidDel="003D5AB3">
                <w:rPr>
                  <w:lang w:eastAsia="zh-CN"/>
                </w:rPr>
                <w:delText>9.4.5</w:delText>
              </w:r>
            </w:del>
            <w:ins w:id="6" w:author="Huawei" w:date="2021-08-24T18:19:00Z">
              <w:r w:rsidR="003D5AB3">
                <w:rPr>
                  <w:lang w:eastAsia="zh-CN"/>
                </w:rPr>
                <w:t>8.3.4.2</w:t>
              </w:r>
            </w:ins>
            <w:bookmarkStart w:id="7" w:name="_GoBack"/>
            <w:bookmarkEnd w:id="7"/>
          </w:p>
        </w:tc>
      </w:tr>
      <w:tr w:rsidR="0055007D" w14:paraId="78FB0B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3AEE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39E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A1F29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DB3BC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0BA4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6C4BF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EAB6E8A" w14:textId="77777777" w:rsidR="0055007D" w:rsidRDefault="0055007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BC914E" w14:textId="77777777" w:rsidR="0055007D" w:rsidRDefault="0055007D">
            <w:pPr>
              <w:pStyle w:val="CRCoverPage"/>
              <w:spacing w:after="0"/>
              <w:ind w:left="99"/>
            </w:pPr>
          </w:p>
        </w:tc>
      </w:tr>
      <w:tr w:rsidR="0055007D" w14:paraId="67A760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4E20B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B077AC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EBB362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B4DB5C0" w14:textId="77777777" w:rsidR="0055007D" w:rsidRDefault="001606A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429051" w14:textId="77777777" w:rsidR="0055007D" w:rsidRDefault="001606A3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55007D" w14:paraId="7F183D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205ADD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4A8795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3AEB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211067" w14:textId="77777777" w:rsidR="0055007D" w:rsidRDefault="001606A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7F20C0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27EBE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0478C2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999E3E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587C5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A75BA4" w14:textId="77777777" w:rsidR="0055007D" w:rsidRDefault="001606A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737F6A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7FAD95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31C784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BFC9CD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27C72BD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92C52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62507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7AEA7AB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A076A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B3059" w14:textId="77777777" w:rsidR="0055007D" w:rsidRDefault="0055007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5007D" w14:paraId="2D21D6D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24A53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9FA3E" w14:textId="77777777" w:rsidR="0055007D" w:rsidRDefault="0055007D" w:rsidP="00E12082">
            <w:pPr>
              <w:pStyle w:val="CRCoverPage"/>
              <w:spacing w:after="0"/>
              <w:ind w:left="100" w:firstLineChars="50" w:firstLine="100"/>
              <w:rPr>
                <w:lang w:eastAsia="zh-CN"/>
              </w:rPr>
            </w:pPr>
          </w:p>
        </w:tc>
      </w:tr>
    </w:tbl>
    <w:p w14:paraId="063AF5E8" w14:textId="77777777" w:rsidR="0055007D" w:rsidRDefault="0055007D">
      <w:pPr>
        <w:pStyle w:val="CRCoverPage"/>
        <w:spacing w:after="0"/>
        <w:rPr>
          <w:sz w:val="8"/>
          <w:szCs w:val="8"/>
        </w:rPr>
      </w:pPr>
    </w:p>
    <w:p w14:paraId="1EF880ED" w14:textId="77777777" w:rsidR="0055007D" w:rsidRDefault="0055007D">
      <w:pPr>
        <w:sectPr w:rsidR="0055007D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E76CE0D" w14:textId="77777777" w:rsidR="0055007D" w:rsidRDefault="0055007D">
      <w:pPr>
        <w:rPr>
          <w:lang w:val="en-US"/>
        </w:rPr>
      </w:pPr>
      <w:bookmarkStart w:id="8" w:name="_Toc535237692"/>
      <w:bookmarkStart w:id="9" w:name="_Toc534900834"/>
      <w:bookmarkStart w:id="10" w:name="_Toc525567631"/>
      <w:bookmarkStart w:id="11" w:name="_Toc525567067"/>
      <w:bookmarkStart w:id="12" w:name="_Toc569416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16C34D7E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CBAD46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3" w:name="_Toc384916783"/>
            <w:bookmarkStart w:id="14" w:name="_Toc384916784"/>
            <w:bookmarkStart w:id="15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3"/>
        <w:bookmarkEnd w:id="14"/>
      </w:tr>
    </w:tbl>
    <w:p w14:paraId="6C574B5E" w14:textId="77777777" w:rsidR="002E724C" w:rsidRPr="001D2E49" w:rsidRDefault="002E724C" w:rsidP="002E724C">
      <w:pPr>
        <w:pStyle w:val="3"/>
      </w:pPr>
      <w:bookmarkStart w:id="16" w:name="_Toc20954866"/>
      <w:bookmarkStart w:id="17" w:name="_Toc29503303"/>
      <w:bookmarkStart w:id="18" w:name="_Toc29503887"/>
      <w:bookmarkStart w:id="19" w:name="_Toc29504471"/>
      <w:bookmarkStart w:id="20" w:name="_Toc36552917"/>
      <w:bookmarkStart w:id="21" w:name="_Toc36554644"/>
      <w:bookmarkStart w:id="22" w:name="_Toc45651897"/>
      <w:bookmarkStart w:id="23" w:name="_Toc45658329"/>
      <w:bookmarkStart w:id="24" w:name="_Toc45720149"/>
      <w:bookmarkStart w:id="25" w:name="_Toc45798029"/>
      <w:bookmarkStart w:id="26" w:name="_Toc45897418"/>
      <w:bookmarkStart w:id="27" w:name="_Toc51745618"/>
      <w:bookmarkStart w:id="28" w:name="_Toc64445882"/>
      <w:bookmarkStart w:id="29" w:name="_Toc73981752"/>
      <w:bookmarkEnd w:id="8"/>
      <w:bookmarkEnd w:id="9"/>
      <w:bookmarkEnd w:id="10"/>
      <w:bookmarkEnd w:id="11"/>
      <w:bookmarkEnd w:id="12"/>
      <w:bookmarkEnd w:id="15"/>
      <w:r w:rsidRPr="001D2E49">
        <w:t>8.3.4</w:t>
      </w:r>
      <w:r w:rsidRPr="001D2E49">
        <w:tab/>
        <w:t>UE Context Modification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6BF339B3" w14:textId="77777777" w:rsidR="002E724C" w:rsidRPr="001D2E49" w:rsidRDefault="002E724C" w:rsidP="002E724C">
      <w:pPr>
        <w:pStyle w:val="4"/>
      </w:pPr>
      <w:bookmarkStart w:id="30" w:name="_Toc20954867"/>
      <w:bookmarkStart w:id="31" w:name="_Toc29503304"/>
      <w:bookmarkStart w:id="32" w:name="_Toc29503888"/>
      <w:bookmarkStart w:id="33" w:name="_Toc29504472"/>
      <w:bookmarkStart w:id="34" w:name="_Toc36552918"/>
      <w:bookmarkStart w:id="35" w:name="_Toc36554645"/>
      <w:bookmarkStart w:id="36" w:name="_Toc45651898"/>
      <w:bookmarkStart w:id="37" w:name="_Toc45658330"/>
      <w:bookmarkStart w:id="38" w:name="_Toc45720150"/>
      <w:bookmarkStart w:id="39" w:name="_Toc45798030"/>
      <w:bookmarkStart w:id="40" w:name="_Toc45897419"/>
      <w:bookmarkStart w:id="41" w:name="_Toc51745619"/>
      <w:bookmarkStart w:id="42" w:name="_Toc64445883"/>
      <w:bookmarkStart w:id="43" w:name="_Toc73981753"/>
      <w:r w:rsidRPr="001D2E49">
        <w:t>8.3.4.1</w:t>
      </w:r>
      <w:r w:rsidRPr="001D2E49">
        <w:tab/>
        <w:t>General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6CF97F3C" w14:textId="77777777" w:rsidR="002E724C" w:rsidRPr="001D2E49" w:rsidRDefault="002E724C" w:rsidP="002E724C">
      <w:pPr>
        <w:rPr>
          <w:lang w:eastAsia="zh-CN"/>
        </w:rPr>
      </w:pPr>
      <w:r w:rsidRPr="001D2E49">
        <w:rPr>
          <w:lang w:eastAsia="zh-CN"/>
        </w:rPr>
        <w:t>The purpose of the UE Context Modification procedure is to partly modify the established</w:t>
      </w:r>
      <w:r w:rsidRPr="001D2E49">
        <w:t xml:space="preserve"> UE context</w:t>
      </w:r>
      <w:r w:rsidRPr="001D2E49">
        <w:rPr>
          <w:lang w:eastAsia="zh-CN"/>
        </w:rPr>
        <w:t>.</w:t>
      </w:r>
      <w:r w:rsidRPr="001D2E49">
        <w:t xml:space="preserve"> </w:t>
      </w:r>
      <w:r w:rsidRPr="001D2E49">
        <w:rPr>
          <w:lang w:eastAsia="zh-CN"/>
        </w:rPr>
        <w:t>The procedure uses UE-associated signalling.</w:t>
      </w:r>
    </w:p>
    <w:p w14:paraId="3A9320B3" w14:textId="77777777" w:rsidR="002E724C" w:rsidRPr="001D2E49" w:rsidRDefault="002E724C" w:rsidP="002E724C">
      <w:pPr>
        <w:pStyle w:val="4"/>
      </w:pPr>
      <w:bookmarkStart w:id="44" w:name="_Toc20954868"/>
      <w:bookmarkStart w:id="45" w:name="_Toc29503305"/>
      <w:bookmarkStart w:id="46" w:name="_Toc29503889"/>
      <w:bookmarkStart w:id="47" w:name="_Toc29504473"/>
      <w:bookmarkStart w:id="48" w:name="_Toc36552919"/>
      <w:bookmarkStart w:id="49" w:name="_Toc36554646"/>
      <w:bookmarkStart w:id="50" w:name="_Toc45651899"/>
      <w:bookmarkStart w:id="51" w:name="_Toc45658331"/>
      <w:bookmarkStart w:id="52" w:name="_Toc45720151"/>
      <w:bookmarkStart w:id="53" w:name="_Toc45798031"/>
      <w:bookmarkStart w:id="54" w:name="_Toc45897420"/>
      <w:bookmarkStart w:id="55" w:name="_Toc51745620"/>
      <w:bookmarkStart w:id="56" w:name="_Toc64445884"/>
      <w:bookmarkStart w:id="57" w:name="_Toc73981754"/>
      <w:r w:rsidRPr="001D2E49">
        <w:t>8.3.4.2</w:t>
      </w:r>
      <w:r w:rsidRPr="001D2E49">
        <w:tab/>
        <w:t>Successful Operation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395A4F44" w14:textId="77777777" w:rsidR="002E724C" w:rsidRPr="001D2E49" w:rsidRDefault="002E724C" w:rsidP="002E724C">
      <w:pPr>
        <w:pStyle w:val="TH"/>
      </w:pPr>
      <w:r w:rsidRPr="001D2E49">
        <w:object w:dxaOrig="6893" w:dyaOrig="2427" w14:anchorId="3A305C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20.75pt" o:ole="">
            <v:imagedata r:id="rId14" o:title=""/>
          </v:shape>
          <o:OLEObject Type="Embed" ProgID="Visio.Drawing.11" ShapeID="_x0000_i1025" DrawAspect="Content" ObjectID="_1691335643" r:id="rId15"/>
        </w:object>
      </w:r>
    </w:p>
    <w:p w14:paraId="589FAE2E" w14:textId="77777777" w:rsidR="002E724C" w:rsidRPr="001D2E49" w:rsidRDefault="002E724C" w:rsidP="002E724C">
      <w:pPr>
        <w:pStyle w:val="TF"/>
      </w:pPr>
      <w:r w:rsidRPr="001D2E49">
        <w:t>Figure 8.3.4.2-1: UE context modification: successful operation</w:t>
      </w:r>
    </w:p>
    <w:p w14:paraId="00EA09AF" w14:textId="77777777" w:rsidR="002E724C" w:rsidRPr="001D2E49" w:rsidRDefault="002E724C" w:rsidP="002E724C">
      <w:pPr>
        <w:rPr>
          <w:lang w:eastAsia="zh-CN"/>
        </w:rPr>
      </w:pPr>
      <w:r w:rsidRPr="001D2E49">
        <w:t>Upon receipt of the</w:t>
      </w:r>
      <w:r w:rsidRPr="001D2E49">
        <w:rPr>
          <w:lang w:eastAsia="zh-CN"/>
        </w:rPr>
        <w:t xml:space="preserve"> UE CONTEXT</w:t>
      </w:r>
      <w:r w:rsidRPr="001D2E49">
        <w:t xml:space="preserve"> MODIFICATION REQUEST message the NG-RAN node shall</w:t>
      </w:r>
    </w:p>
    <w:p w14:paraId="2D82326D" w14:textId="77777777" w:rsidR="002E724C" w:rsidRPr="00E67E0D" w:rsidRDefault="002E724C" w:rsidP="002E724C">
      <w:pPr>
        <w:pStyle w:val="B1"/>
      </w:pPr>
      <w:r>
        <w:t>-</w:t>
      </w:r>
      <w:r>
        <w:tab/>
        <w:t>if supported, store the received IAB Authorization information in the UE context</w:t>
      </w:r>
      <w:r w:rsidRPr="00E67E0D">
        <w:t>.</w:t>
      </w:r>
    </w:p>
    <w:p w14:paraId="76D54DBF" w14:textId="77777777" w:rsidR="002E724C" w:rsidRPr="008405CB" w:rsidRDefault="002E724C" w:rsidP="002E724C">
      <w:pPr>
        <w:rPr>
          <w:lang w:eastAsia="zh-CN"/>
        </w:rPr>
      </w:pPr>
      <w:r w:rsidRPr="008405CB">
        <w:t xml:space="preserve">If the </w:t>
      </w:r>
      <w:r w:rsidRPr="008405CB">
        <w:rPr>
          <w:i/>
        </w:rPr>
        <w:t>Security Key</w:t>
      </w:r>
      <w:r w:rsidRPr="008405CB">
        <w:t xml:space="preserve"> IE is included in the UE CONTEXT MODIFICATION REQUEST message, the NG-RAN node </w:t>
      </w:r>
      <w:r>
        <w:rPr>
          <w:rFonts w:hint="eastAsia"/>
          <w:lang w:eastAsia="zh-CN"/>
        </w:rPr>
        <w:t>shall store it and perform AS key re-keying according to TS 33.501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[13]</w:t>
      </w:r>
      <w:r w:rsidRPr="008405CB">
        <w:t>.</w:t>
      </w:r>
    </w:p>
    <w:p w14:paraId="70148F08" w14:textId="77777777" w:rsidR="002E724C" w:rsidRDefault="002E724C" w:rsidP="002E724C">
      <w:pPr>
        <w:rPr>
          <w:lang w:eastAsia="zh-CN"/>
        </w:rPr>
      </w:pPr>
      <w:r w:rsidRPr="008405CB">
        <w:t xml:space="preserve">If the </w:t>
      </w:r>
      <w:r w:rsidRPr="008405CB">
        <w:rPr>
          <w:i/>
        </w:rPr>
        <w:t>UE Security Capabilities</w:t>
      </w:r>
      <w:r w:rsidRPr="008405CB">
        <w:t xml:space="preserve"> IE is included in the UE CONTEXT MODIFICATION REQUEST message, the NG-RAN node </w:t>
      </w:r>
      <w:r>
        <w:rPr>
          <w:rFonts w:hint="eastAsia"/>
          <w:lang w:eastAsia="zh-CN"/>
        </w:rPr>
        <w:t>shall store them and take them into use together with the received keys according to TS 33.501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[13]</w:t>
      </w:r>
      <w:r w:rsidRPr="008405CB">
        <w:t>.</w:t>
      </w:r>
    </w:p>
    <w:p w14:paraId="5FC02B0D" w14:textId="77777777" w:rsidR="002E724C" w:rsidRPr="008405CB" w:rsidRDefault="002E724C" w:rsidP="002E724C">
      <w:pPr>
        <w:rPr>
          <w:lang w:eastAsia="zh-CN"/>
        </w:rPr>
      </w:pPr>
      <w:r>
        <w:rPr>
          <w:rFonts w:hint="eastAsia"/>
          <w:lang w:eastAsia="zh-CN"/>
        </w:rPr>
        <w:t xml:space="preserve">If the </w:t>
      </w:r>
      <w:r w:rsidRPr="00AD521A">
        <w:rPr>
          <w:i/>
        </w:rPr>
        <w:t>Index to RAT/Frequency Selection Priority</w:t>
      </w:r>
      <w:r w:rsidRPr="00AD521A">
        <w:t xml:space="preserve"> IE</w:t>
      </w:r>
      <w:r w:rsidRPr="001F205A">
        <w:t xml:space="preserve"> </w:t>
      </w:r>
      <w:r w:rsidRPr="008405CB">
        <w:t xml:space="preserve">is included in the UE CONTEXT MODIFICATION REQUEST message, the NG-RAN node </w:t>
      </w:r>
      <w:r>
        <w:rPr>
          <w:rFonts w:hint="eastAsia"/>
          <w:lang w:eastAsia="zh-CN"/>
        </w:rPr>
        <w:t>shall,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if supported, </w:t>
      </w:r>
      <w:r w:rsidRPr="00AD521A">
        <w:t>use it as defined</w:t>
      </w:r>
      <w:r>
        <w:rPr>
          <w:rFonts w:hint="eastAsia"/>
          <w:lang w:eastAsia="zh-CN"/>
        </w:rPr>
        <w:t xml:space="preserve"> </w:t>
      </w:r>
      <w:r w:rsidRPr="00AD521A">
        <w:t>in TS 23.501 [9].</w:t>
      </w:r>
    </w:p>
    <w:p w14:paraId="6A408962" w14:textId="77777777" w:rsidR="002E724C" w:rsidRPr="001D2E49" w:rsidRDefault="002E724C" w:rsidP="002E724C">
      <w:pPr>
        <w:rPr>
          <w:lang w:eastAsia="zh-CN"/>
        </w:rPr>
      </w:pPr>
      <w:r w:rsidRPr="001D2E49">
        <w:t xml:space="preserve">If the </w:t>
      </w:r>
      <w:r w:rsidRPr="001D2E49">
        <w:rPr>
          <w:i/>
        </w:rPr>
        <w:t>RAN Paging Priority</w:t>
      </w:r>
      <w:r w:rsidRPr="001D2E49">
        <w:t xml:space="preserve"> IE is included in the UE CONTEXT MODIFICATION REQUEST message, the NG-RAN node may use it to determine a priority for paging the UE in RRC_INACTIVE state.</w:t>
      </w:r>
    </w:p>
    <w:p w14:paraId="48E35183" w14:textId="77777777" w:rsidR="002E724C" w:rsidRPr="001D2E49" w:rsidRDefault="002E724C" w:rsidP="002E724C">
      <w:pPr>
        <w:rPr>
          <w:lang w:eastAsia="zh-CN"/>
        </w:rPr>
      </w:pPr>
      <w:r w:rsidRPr="001D2E49">
        <w:t>If the</w:t>
      </w:r>
      <w:r w:rsidRPr="001D2E49">
        <w:rPr>
          <w:i/>
          <w:snapToGrid w:val="0"/>
        </w:rPr>
        <w:t xml:space="preserve"> UE Aggregate Maximum Bit Rate</w:t>
      </w:r>
      <w:r w:rsidRPr="001D2E49">
        <w:rPr>
          <w:snapToGrid w:val="0"/>
        </w:rPr>
        <w:t xml:space="preserve"> IE</w:t>
      </w:r>
      <w:r w:rsidRPr="001D2E49">
        <w:t xml:space="preserve"> is included in the</w:t>
      </w:r>
      <w:r w:rsidRPr="001D2E49">
        <w:rPr>
          <w:lang w:eastAsia="zh-CN"/>
        </w:rPr>
        <w:t xml:space="preserve"> UE CONTEXT MODIFICATION REQUEST</w:t>
      </w:r>
      <w:r w:rsidRPr="001D2E49">
        <w:t xml:space="preserve"> message, the NG-RAN node shall</w:t>
      </w:r>
    </w:p>
    <w:p w14:paraId="53BAF16B" w14:textId="77777777" w:rsidR="002E724C" w:rsidRPr="001D2E49" w:rsidRDefault="002E724C" w:rsidP="002E724C">
      <w:pPr>
        <w:pStyle w:val="B1"/>
      </w:pPr>
      <w:r w:rsidRPr="001D2E49">
        <w:t>-</w:t>
      </w:r>
      <w:r w:rsidRPr="001D2E49">
        <w:tab/>
        <w:t>replace the previously provided UE Aggregate Maximum Bit Rate by the received UE Aggregate Maximum Bit Rate in the UE context;</w:t>
      </w:r>
    </w:p>
    <w:p w14:paraId="45CC861D" w14:textId="77777777" w:rsidR="002E724C" w:rsidRPr="001D2E49" w:rsidRDefault="002E724C" w:rsidP="002E724C">
      <w:pPr>
        <w:pStyle w:val="B1"/>
      </w:pPr>
      <w:r w:rsidRPr="001D2E49">
        <w:t>-</w:t>
      </w:r>
      <w:r w:rsidRPr="001D2E49">
        <w:tab/>
        <w:t>use the received UE Aggregate Maximum Bit Rate for all Non-GBR QoS flows for the concerned UE as specified in TS 23.501 [9].</w:t>
      </w:r>
    </w:p>
    <w:p w14:paraId="5241E41F" w14:textId="281334C7" w:rsidR="002E724C" w:rsidRPr="001D2E49" w:rsidRDefault="002E724C" w:rsidP="002E724C">
      <w:pPr>
        <w:rPr>
          <w:rFonts w:eastAsia="Malgun Gothic"/>
        </w:rPr>
      </w:pPr>
      <w:r w:rsidRPr="001D2E49">
        <w:rPr>
          <w:rFonts w:eastAsia="Malgun Gothic" w:hint="eastAsia"/>
        </w:rPr>
        <w:t xml:space="preserve">If the </w:t>
      </w:r>
      <w:r w:rsidRPr="001D2E49">
        <w:rPr>
          <w:rFonts w:eastAsia="Malgun Gothic"/>
          <w:i/>
        </w:rPr>
        <w:t>Core Network</w:t>
      </w:r>
      <w:r w:rsidRPr="001D2E49">
        <w:rPr>
          <w:rFonts w:eastAsia="Malgun Gothic" w:hint="eastAsia"/>
          <w:i/>
        </w:rPr>
        <w:t xml:space="preserve"> </w:t>
      </w:r>
      <w:r w:rsidRPr="001D2E49">
        <w:rPr>
          <w:rFonts w:eastAsia="Malgun Gothic"/>
          <w:i/>
        </w:rPr>
        <w:t xml:space="preserve">Assistance </w:t>
      </w:r>
      <w:r w:rsidRPr="001D2E49">
        <w:rPr>
          <w:rFonts w:eastAsia="Malgun Gothic" w:hint="eastAsia"/>
          <w:i/>
        </w:rPr>
        <w:t>Information</w:t>
      </w:r>
      <w:r w:rsidRPr="001D2E49">
        <w:rPr>
          <w:rFonts w:eastAsia="Malgun Gothic"/>
          <w:i/>
        </w:rPr>
        <w:t xml:space="preserve"> for RRC INACTIVE</w:t>
      </w:r>
      <w:r w:rsidRPr="001D2E49">
        <w:rPr>
          <w:rFonts w:eastAsia="Malgun Gothic" w:hint="eastAsia"/>
        </w:rPr>
        <w:t xml:space="preserve"> IE is included in the </w:t>
      </w:r>
      <w:r w:rsidRPr="001D2E49">
        <w:rPr>
          <w:rFonts w:eastAsia="Malgun Gothic"/>
        </w:rPr>
        <w:t xml:space="preserve">UE CONTEXT MODIFICATION REQUEST message, the NG-RAN node shall, if supported, </w:t>
      </w:r>
      <w:ins w:id="58" w:author="Huawei" w:date="2021-08-02T14:18:00Z">
        <w:r w:rsidR="00CF79B1">
          <w:t>replace</w:t>
        </w:r>
      </w:ins>
      <w:ins w:id="59" w:author="Huawei" w:date="2021-08-02T14:17:00Z">
        <w:r w:rsidR="007F14EB" w:rsidRPr="00AD521A">
          <w:t xml:space="preserve"> </w:t>
        </w:r>
      </w:ins>
      <w:ins w:id="60" w:author="Huawei" w:date="2021-08-02T14:19:00Z">
        <w:r w:rsidR="00F06346">
          <w:t xml:space="preserve">the </w:t>
        </w:r>
      </w:ins>
      <w:ins w:id="61" w:author="Huawei" w:date="2021-08-02T14:17:00Z">
        <w:r w:rsidR="007F14EB" w:rsidRPr="00AD521A">
          <w:t xml:space="preserve">previously </w:t>
        </w:r>
      </w:ins>
      <w:ins w:id="62" w:author="Huawei" w:date="2021-08-02T14:18:00Z">
        <w:r w:rsidR="00CF79B1">
          <w:t>provided</w:t>
        </w:r>
      </w:ins>
      <w:ins w:id="63" w:author="Huawei" w:date="2021-08-02T14:17:00Z">
        <w:r w:rsidR="007F14EB" w:rsidRPr="00AD521A">
          <w:t xml:space="preserve"> </w:t>
        </w:r>
        <w:r w:rsidR="007F14EB" w:rsidRPr="001D7526">
          <w:t>Core Network Assistance Information for RRC INACTIVE</w:t>
        </w:r>
      </w:ins>
      <w:del w:id="64" w:author="Huawei" w:date="2021-08-02T14:17:00Z">
        <w:r w:rsidRPr="001D2E49" w:rsidDel="007F14EB">
          <w:rPr>
            <w:rFonts w:eastAsia="Malgun Gothic"/>
          </w:rPr>
          <w:delText>store this information in the UE context</w:delText>
        </w:r>
      </w:del>
      <w:r w:rsidRPr="001D2E49">
        <w:rPr>
          <w:rFonts w:eastAsia="Malgun Gothic"/>
        </w:rPr>
        <w:t xml:space="preserve"> and use it for </w:t>
      </w:r>
      <w:r w:rsidRPr="001D2E49">
        <w:rPr>
          <w:rFonts w:hint="eastAsia"/>
          <w:lang w:eastAsia="zh-CN"/>
        </w:rPr>
        <w:t>the RRC</w:t>
      </w:r>
      <w:r w:rsidRPr="001D2E49">
        <w:rPr>
          <w:lang w:eastAsia="zh-CN"/>
        </w:rPr>
        <w:t>_</w:t>
      </w:r>
      <w:r w:rsidRPr="001D2E49">
        <w:rPr>
          <w:rFonts w:hint="eastAsia"/>
          <w:lang w:eastAsia="zh-CN"/>
        </w:rPr>
        <w:t xml:space="preserve">INACTIVE state decision and </w:t>
      </w:r>
      <w:r w:rsidRPr="001D2E49">
        <w:rPr>
          <w:lang w:eastAsia="zh-CN"/>
        </w:rPr>
        <w:t xml:space="preserve">RNA </w:t>
      </w:r>
      <w:r w:rsidRPr="001D2E49">
        <w:rPr>
          <w:rFonts w:hint="eastAsia"/>
          <w:lang w:eastAsia="zh-CN"/>
        </w:rPr>
        <w:t>configuration for the UE and</w:t>
      </w:r>
      <w:r w:rsidRPr="001D2E49">
        <w:rPr>
          <w:rFonts w:eastAsia="Malgun Gothic"/>
        </w:rPr>
        <w:t xml:space="preserve"> RAN paging if any for a UE in RRC_INACTIVE state, </w:t>
      </w:r>
      <w:r w:rsidRPr="001D2E49">
        <w:rPr>
          <w:rFonts w:hint="eastAsia"/>
          <w:lang w:eastAsia="zh-CN"/>
        </w:rPr>
        <w:t>as specified in TS 38.300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[8]</w:t>
      </w:r>
      <w:r w:rsidRPr="001D2E49">
        <w:rPr>
          <w:rFonts w:eastAsia="Malgun Gothic"/>
        </w:rPr>
        <w:t>.</w:t>
      </w:r>
    </w:p>
    <w:p w14:paraId="44D94E15" w14:textId="77777777" w:rsidR="002E724C" w:rsidRPr="001D2E49" w:rsidRDefault="002E724C" w:rsidP="002E724C">
      <w:pPr>
        <w:rPr>
          <w:snapToGrid w:val="0"/>
        </w:rPr>
      </w:pPr>
      <w:r w:rsidRPr="001D2E49">
        <w:t xml:space="preserve">If the </w:t>
      </w:r>
      <w:r w:rsidRPr="001D2E49">
        <w:rPr>
          <w:rFonts w:eastAsia="Batang"/>
          <w:i/>
          <w:iCs/>
        </w:rPr>
        <w:t>CN Assisted RAN Parameters Tuning</w:t>
      </w:r>
      <w:r w:rsidRPr="001D2E49">
        <w:rPr>
          <w:rFonts w:eastAsia="Batang"/>
        </w:rPr>
        <w:t xml:space="preserve"> IE is included in the UE </w:t>
      </w:r>
      <w:r w:rsidRPr="001D2E49">
        <w:rPr>
          <w:lang w:eastAsia="zh-CN"/>
        </w:rPr>
        <w:t>CONTEXT</w:t>
      </w:r>
      <w:r w:rsidRPr="001D2E49">
        <w:t xml:space="preserve"> MODIFICATION REQUEST message, the NG-RAN node may use it as described in TS 23.501 [9].</w:t>
      </w:r>
    </w:p>
    <w:p w14:paraId="60EE4F64" w14:textId="77777777" w:rsidR="0055007D" w:rsidRPr="002E724C" w:rsidRDefault="0055007D">
      <w:pPr>
        <w:rPr>
          <w:b/>
          <w:color w:val="0070C0"/>
        </w:rPr>
      </w:pPr>
    </w:p>
    <w:p w14:paraId="3168A6B1" w14:textId="77777777" w:rsidR="00466221" w:rsidRDefault="00466221" w:rsidP="0046622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F10F800" w14:textId="77777777" w:rsidR="005A6DB5" w:rsidRPr="00F63EEE" w:rsidRDefault="005A6DB5" w:rsidP="00466221">
      <w:pPr>
        <w:rPr>
          <w:b/>
          <w:color w:val="0070C0"/>
        </w:rPr>
      </w:pPr>
    </w:p>
    <w:p w14:paraId="20D612E8" w14:textId="77777777" w:rsidR="0055007D" w:rsidRDefault="0055007D">
      <w:pPr>
        <w:rPr>
          <w:b/>
          <w:color w:val="0070C0"/>
        </w:rPr>
        <w:sectPr w:rsidR="0055007D">
          <w:headerReference w:type="defaul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8AE41B0" w14:textId="77777777" w:rsidR="001A5FCF" w:rsidRPr="00776D27" w:rsidRDefault="001A5FCF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56C1DC77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BA57AA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6633948C" w14:textId="77777777" w:rsidR="0055007D" w:rsidRDefault="0055007D">
      <w:pPr>
        <w:rPr>
          <w:b/>
          <w:color w:val="0070C0"/>
        </w:rPr>
        <w:sectPr w:rsidR="0055007D">
          <w:footnotePr>
            <w:numRestart w:val="eachSect"/>
          </w:footnotePr>
          <w:pgSz w:w="16840" w:h="11907" w:orient="landscape"/>
          <w:pgMar w:top="1418" w:right="1134" w:bottom="1134" w:left="1134" w:header="680" w:footer="567" w:gutter="0"/>
          <w:cols w:space="720"/>
        </w:sectPr>
      </w:pPr>
    </w:p>
    <w:p w14:paraId="63D6BE76" w14:textId="77777777" w:rsidR="0055007D" w:rsidRDefault="0055007D">
      <w:pPr>
        <w:pStyle w:val="4"/>
      </w:pPr>
    </w:p>
    <w:sectPr w:rsidR="0055007D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1108B" w14:textId="77777777" w:rsidR="006C2F86" w:rsidRDefault="006C2F86">
      <w:pPr>
        <w:spacing w:after="0"/>
      </w:pPr>
      <w:r>
        <w:separator/>
      </w:r>
    </w:p>
  </w:endnote>
  <w:endnote w:type="continuationSeparator" w:id="0">
    <w:p w14:paraId="0AF3EAF5" w14:textId="77777777" w:rsidR="006C2F86" w:rsidRDefault="006C2F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Arial Unicode MS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76561" w14:textId="77777777" w:rsidR="006C2F86" w:rsidRDefault="006C2F86">
      <w:pPr>
        <w:spacing w:after="0"/>
      </w:pPr>
      <w:r>
        <w:separator/>
      </w:r>
    </w:p>
  </w:footnote>
  <w:footnote w:type="continuationSeparator" w:id="0">
    <w:p w14:paraId="47090BAF" w14:textId="77777777" w:rsidR="006C2F86" w:rsidRDefault="006C2F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D8E10" w14:textId="77777777" w:rsidR="0055007D" w:rsidRDefault="001606A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65E3" w14:textId="77777777" w:rsidR="0055007D" w:rsidRDefault="001606A3">
    <w:pPr>
      <w:pStyle w:val="ac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7C32" w14:textId="77777777" w:rsidR="0055007D" w:rsidRDefault="0055007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E0AAF" w14:textId="77777777" w:rsidR="0055007D" w:rsidRDefault="001606A3">
    <w:pPr>
      <w:pStyle w:val="ac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AB791" w14:textId="77777777" w:rsidR="0055007D" w:rsidRDefault="005500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37C57"/>
    <w:multiLevelType w:val="hybridMultilevel"/>
    <w:tmpl w:val="68C24638"/>
    <w:lvl w:ilvl="0" w:tplc="BF8616F8">
      <w:start w:val="9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7693D"/>
    <w:multiLevelType w:val="multilevel"/>
    <w:tmpl w:val="1B1769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4421B"/>
    <w:multiLevelType w:val="hybridMultilevel"/>
    <w:tmpl w:val="67A6C224"/>
    <w:lvl w:ilvl="0" w:tplc="E04A1734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4F293A"/>
    <w:multiLevelType w:val="hybridMultilevel"/>
    <w:tmpl w:val="96CC85D4"/>
    <w:lvl w:ilvl="0" w:tplc="1F2676F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ED7AE5"/>
    <w:multiLevelType w:val="hybridMultilevel"/>
    <w:tmpl w:val="268E7FCE"/>
    <w:lvl w:ilvl="0" w:tplc="2F1CAF6A">
      <w:start w:val="1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FFC"/>
    <w:rsid w:val="000059EC"/>
    <w:rsid w:val="00013EEE"/>
    <w:rsid w:val="00016694"/>
    <w:rsid w:val="000201B5"/>
    <w:rsid w:val="000208B0"/>
    <w:rsid w:val="000210AF"/>
    <w:rsid w:val="00022E4A"/>
    <w:rsid w:val="000303F5"/>
    <w:rsid w:val="00031EA0"/>
    <w:rsid w:val="000338D3"/>
    <w:rsid w:val="000363F2"/>
    <w:rsid w:val="000444B9"/>
    <w:rsid w:val="000453F0"/>
    <w:rsid w:val="00050EE6"/>
    <w:rsid w:val="00051A1D"/>
    <w:rsid w:val="00056BD1"/>
    <w:rsid w:val="0006372E"/>
    <w:rsid w:val="00065355"/>
    <w:rsid w:val="0006784D"/>
    <w:rsid w:val="00067984"/>
    <w:rsid w:val="000706F1"/>
    <w:rsid w:val="00071272"/>
    <w:rsid w:val="000746BE"/>
    <w:rsid w:val="000767DF"/>
    <w:rsid w:val="0007716B"/>
    <w:rsid w:val="00081D5B"/>
    <w:rsid w:val="00082F49"/>
    <w:rsid w:val="00083C03"/>
    <w:rsid w:val="000916C1"/>
    <w:rsid w:val="0009181B"/>
    <w:rsid w:val="000975F4"/>
    <w:rsid w:val="000A0D94"/>
    <w:rsid w:val="000A2516"/>
    <w:rsid w:val="000A6394"/>
    <w:rsid w:val="000B364E"/>
    <w:rsid w:val="000B5047"/>
    <w:rsid w:val="000B7FED"/>
    <w:rsid w:val="000C038A"/>
    <w:rsid w:val="000C2D7D"/>
    <w:rsid w:val="000C33FA"/>
    <w:rsid w:val="000C4EEA"/>
    <w:rsid w:val="000C6598"/>
    <w:rsid w:val="000D109B"/>
    <w:rsid w:val="000D12E3"/>
    <w:rsid w:val="000D2B32"/>
    <w:rsid w:val="000D44B3"/>
    <w:rsid w:val="000D4FCB"/>
    <w:rsid w:val="000D6A68"/>
    <w:rsid w:val="000E2CC4"/>
    <w:rsid w:val="000E6B00"/>
    <w:rsid w:val="000F42FD"/>
    <w:rsid w:val="00100B04"/>
    <w:rsid w:val="001016C5"/>
    <w:rsid w:val="00101E1D"/>
    <w:rsid w:val="0010212E"/>
    <w:rsid w:val="001125AB"/>
    <w:rsid w:val="001125D4"/>
    <w:rsid w:val="001126EF"/>
    <w:rsid w:val="001132AB"/>
    <w:rsid w:val="0012568A"/>
    <w:rsid w:val="00125B72"/>
    <w:rsid w:val="00132D9E"/>
    <w:rsid w:val="00134508"/>
    <w:rsid w:val="00137331"/>
    <w:rsid w:val="0013738C"/>
    <w:rsid w:val="0013757D"/>
    <w:rsid w:val="00137B27"/>
    <w:rsid w:val="00145D43"/>
    <w:rsid w:val="00150A6D"/>
    <w:rsid w:val="00151B5F"/>
    <w:rsid w:val="00151DF1"/>
    <w:rsid w:val="001546FF"/>
    <w:rsid w:val="00154F8C"/>
    <w:rsid w:val="00156D5C"/>
    <w:rsid w:val="001606A3"/>
    <w:rsid w:val="00162264"/>
    <w:rsid w:val="0016712C"/>
    <w:rsid w:val="001672D2"/>
    <w:rsid w:val="00167D29"/>
    <w:rsid w:val="00170756"/>
    <w:rsid w:val="001748D9"/>
    <w:rsid w:val="001778CA"/>
    <w:rsid w:val="00177B6E"/>
    <w:rsid w:val="00181F11"/>
    <w:rsid w:val="001827A0"/>
    <w:rsid w:val="0018496D"/>
    <w:rsid w:val="0018763F"/>
    <w:rsid w:val="00190BE8"/>
    <w:rsid w:val="00192C46"/>
    <w:rsid w:val="00195FCD"/>
    <w:rsid w:val="00196396"/>
    <w:rsid w:val="00196B1C"/>
    <w:rsid w:val="001A08B3"/>
    <w:rsid w:val="001A1E3D"/>
    <w:rsid w:val="001A4FCE"/>
    <w:rsid w:val="001A5FCF"/>
    <w:rsid w:val="001A7B60"/>
    <w:rsid w:val="001B2632"/>
    <w:rsid w:val="001B2D44"/>
    <w:rsid w:val="001B40EF"/>
    <w:rsid w:val="001B52F0"/>
    <w:rsid w:val="001B6A1A"/>
    <w:rsid w:val="001B7A65"/>
    <w:rsid w:val="001C175A"/>
    <w:rsid w:val="001C19E7"/>
    <w:rsid w:val="001C3B3E"/>
    <w:rsid w:val="001C70F7"/>
    <w:rsid w:val="001D1205"/>
    <w:rsid w:val="001D3385"/>
    <w:rsid w:val="001D7B36"/>
    <w:rsid w:val="001E069A"/>
    <w:rsid w:val="001E18AB"/>
    <w:rsid w:val="001E1E92"/>
    <w:rsid w:val="001E41F3"/>
    <w:rsid w:val="001F2780"/>
    <w:rsid w:val="001F4F00"/>
    <w:rsid w:val="001F573D"/>
    <w:rsid w:val="001F577E"/>
    <w:rsid w:val="001F77C4"/>
    <w:rsid w:val="00204876"/>
    <w:rsid w:val="002054B0"/>
    <w:rsid w:val="00206016"/>
    <w:rsid w:val="002060C2"/>
    <w:rsid w:val="0021102B"/>
    <w:rsid w:val="00213720"/>
    <w:rsid w:val="00213BDD"/>
    <w:rsid w:val="002173BF"/>
    <w:rsid w:val="002207E6"/>
    <w:rsid w:val="00223D00"/>
    <w:rsid w:val="00224620"/>
    <w:rsid w:val="002255F5"/>
    <w:rsid w:val="002262BE"/>
    <w:rsid w:val="0022634D"/>
    <w:rsid w:val="00233845"/>
    <w:rsid w:val="00241D5C"/>
    <w:rsid w:val="00246CE1"/>
    <w:rsid w:val="0025296F"/>
    <w:rsid w:val="00252DAE"/>
    <w:rsid w:val="00255539"/>
    <w:rsid w:val="00255D9D"/>
    <w:rsid w:val="00256BBC"/>
    <w:rsid w:val="0026004D"/>
    <w:rsid w:val="00262032"/>
    <w:rsid w:val="002634A6"/>
    <w:rsid w:val="002640DD"/>
    <w:rsid w:val="00264D04"/>
    <w:rsid w:val="002655DF"/>
    <w:rsid w:val="00273890"/>
    <w:rsid w:val="002738A2"/>
    <w:rsid w:val="00275340"/>
    <w:rsid w:val="00275D12"/>
    <w:rsid w:val="002806F3"/>
    <w:rsid w:val="00284FEB"/>
    <w:rsid w:val="002860C4"/>
    <w:rsid w:val="00291620"/>
    <w:rsid w:val="0029350D"/>
    <w:rsid w:val="00294107"/>
    <w:rsid w:val="00297E08"/>
    <w:rsid w:val="002A265E"/>
    <w:rsid w:val="002A3B11"/>
    <w:rsid w:val="002A504C"/>
    <w:rsid w:val="002A6AB1"/>
    <w:rsid w:val="002B35F8"/>
    <w:rsid w:val="002B4A50"/>
    <w:rsid w:val="002B5741"/>
    <w:rsid w:val="002B6EA5"/>
    <w:rsid w:val="002B7C5C"/>
    <w:rsid w:val="002C4BC5"/>
    <w:rsid w:val="002D14F0"/>
    <w:rsid w:val="002D168A"/>
    <w:rsid w:val="002D1C6F"/>
    <w:rsid w:val="002D4A11"/>
    <w:rsid w:val="002D78E3"/>
    <w:rsid w:val="002E159C"/>
    <w:rsid w:val="002E472E"/>
    <w:rsid w:val="002E7097"/>
    <w:rsid w:val="002E724C"/>
    <w:rsid w:val="002F0AF0"/>
    <w:rsid w:val="002F1686"/>
    <w:rsid w:val="002F269F"/>
    <w:rsid w:val="00303E52"/>
    <w:rsid w:val="00305409"/>
    <w:rsid w:val="003056CA"/>
    <w:rsid w:val="00305F2A"/>
    <w:rsid w:val="00307A6A"/>
    <w:rsid w:val="003116DD"/>
    <w:rsid w:val="00314504"/>
    <w:rsid w:val="003170D4"/>
    <w:rsid w:val="00320148"/>
    <w:rsid w:val="003224C5"/>
    <w:rsid w:val="0032605F"/>
    <w:rsid w:val="00336C80"/>
    <w:rsid w:val="00342123"/>
    <w:rsid w:val="0034234E"/>
    <w:rsid w:val="0034260E"/>
    <w:rsid w:val="00351C6B"/>
    <w:rsid w:val="00352C3F"/>
    <w:rsid w:val="00353E4F"/>
    <w:rsid w:val="003552A1"/>
    <w:rsid w:val="00355AFF"/>
    <w:rsid w:val="003609EF"/>
    <w:rsid w:val="00361EB3"/>
    <w:rsid w:val="0036231A"/>
    <w:rsid w:val="00362E46"/>
    <w:rsid w:val="00363C78"/>
    <w:rsid w:val="00374DD4"/>
    <w:rsid w:val="00377C9D"/>
    <w:rsid w:val="00380766"/>
    <w:rsid w:val="003816F1"/>
    <w:rsid w:val="0038172A"/>
    <w:rsid w:val="0038496E"/>
    <w:rsid w:val="00385A89"/>
    <w:rsid w:val="00386AA1"/>
    <w:rsid w:val="00387F51"/>
    <w:rsid w:val="0039050A"/>
    <w:rsid w:val="00390564"/>
    <w:rsid w:val="0039131B"/>
    <w:rsid w:val="003917FE"/>
    <w:rsid w:val="003926EC"/>
    <w:rsid w:val="00394533"/>
    <w:rsid w:val="003954C7"/>
    <w:rsid w:val="003A09D3"/>
    <w:rsid w:val="003A1E5B"/>
    <w:rsid w:val="003A53F5"/>
    <w:rsid w:val="003A5BF3"/>
    <w:rsid w:val="003A5F6F"/>
    <w:rsid w:val="003B0001"/>
    <w:rsid w:val="003B5B50"/>
    <w:rsid w:val="003B5B9B"/>
    <w:rsid w:val="003B64E6"/>
    <w:rsid w:val="003C04DB"/>
    <w:rsid w:val="003C12D3"/>
    <w:rsid w:val="003C3794"/>
    <w:rsid w:val="003C4DEB"/>
    <w:rsid w:val="003C63E6"/>
    <w:rsid w:val="003C6D85"/>
    <w:rsid w:val="003D08C1"/>
    <w:rsid w:val="003D0E51"/>
    <w:rsid w:val="003D118F"/>
    <w:rsid w:val="003D5AB3"/>
    <w:rsid w:val="003D7A27"/>
    <w:rsid w:val="003E1A36"/>
    <w:rsid w:val="003E2EAC"/>
    <w:rsid w:val="003E5521"/>
    <w:rsid w:val="003E6396"/>
    <w:rsid w:val="003E7765"/>
    <w:rsid w:val="003F00C1"/>
    <w:rsid w:val="003F06A7"/>
    <w:rsid w:val="003F08D1"/>
    <w:rsid w:val="003F1716"/>
    <w:rsid w:val="003F1DD0"/>
    <w:rsid w:val="003F2D49"/>
    <w:rsid w:val="00403E60"/>
    <w:rsid w:val="00404271"/>
    <w:rsid w:val="0040454D"/>
    <w:rsid w:val="004048B1"/>
    <w:rsid w:val="00405D7B"/>
    <w:rsid w:val="00406690"/>
    <w:rsid w:val="00410371"/>
    <w:rsid w:val="00410DB4"/>
    <w:rsid w:val="0041267F"/>
    <w:rsid w:val="00412E5E"/>
    <w:rsid w:val="00414A6D"/>
    <w:rsid w:val="004178F5"/>
    <w:rsid w:val="00420039"/>
    <w:rsid w:val="00421613"/>
    <w:rsid w:val="004222E1"/>
    <w:rsid w:val="004242F1"/>
    <w:rsid w:val="00424627"/>
    <w:rsid w:val="004336A4"/>
    <w:rsid w:val="004409EE"/>
    <w:rsid w:val="0044727C"/>
    <w:rsid w:val="00451D97"/>
    <w:rsid w:val="004553E1"/>
    <w:rsid w:val="00456E5E"/>
    <w:rsid w:val="00461B73"/>
    <w:rsid w:val="00461FC4"/>
    <w:rsid w:val="004635BE"/>
    <w:rsid w:val="00464D15"/>
    <w:rsid w:val="00466221"/>
    <w:rsid w:val="0047099F"/>
    <w:rsid w:val="00472498"/>
    <w:rsid w:val="00472C0C"/>
    <w:rsid w:val="00475C3B"/>
    <w:rsid w:val="00476011"/>
    <w:rsid w:val="00476CAC"/>
    <w:rsid w:val="00481B43"/>
    <w:rsid w:val="004822A0"/>
    <w:rsid w:val="00497D82"/>
    <w:rsid w:val="004A1FDC"/>
    <w:rsid w:val="004A2022"/>
    <w:rsid w:val="004A3170"/>
    <w:rsid w:val="004A3B91"/>
    <w:rsid w:val="004A4449"/>
    <w:rsid w:val="004B00F0"/>
    <w:rsid w:val="004B2427"/>
    <w:rsid w:val="004B323A"/>
    <w:rsid w:val="004B5705"/>
    <w:rsid w:val="004B75B7"/>
    <w:rsid w:val="004C4C4A"/>
    <w:rsid w:val="004D67C0"/>
    <w:rsid w:val="004E02A9"/>
    <w:rsid w:val="004E0DDA"/>
    <w:rsid w:val="004E58AC"/>
    <w:rsid w:val="004E65BC"/>
    <w:rsid w:val="004E69DB"/>
    <w:rsid w:val="004F40F0"/>
    <w:rsid w:val="004F7871"/>
    <w:rsid w:val="00503CEA"/>
    <w:rsid w:val="0050553F"/>
    <w:rsid w:val="00506B16"/>
    <w:rsid w:val="00507628"/>
    <w:rsid w:val="005079BB"/>
    <w:rsid w:val="0051580D"/>
    <w:rsid w:val="00515A5E"/>
    <w:rsid w:val="005167B1"/>
    <w:rsid w:val="00516F14"/>
    <w:rsid w:val="00525B88"/>
    <w:rsid w:val="005262F4"/>
    <w:rsid w:val="00526C77"/>
    <w:rsid w:val="005307E9"/>
    <w:rsid w:val="005328CE"/>
    <w:rsid w:val="00534DD4"/>
    <w:rsid w:val="0054138E"/>
    <w:rsid w:val="00541B52"/>
    <w:rsid w:val="0054346C"/>
    <w:rsid w:val="00547111"/>
    <w:rsid w:val="0055007D"/>
    <w:rsid w:val="00554E7C"/>
    <w:rsid w:val="00556CE9"/>
    <w:rsid w:val="00561344"/>
    <w:rsid w:val="0057424D"/>
    <w:rsid w:val="00577B38"/>
    <w:rsid w:val="00582391"/>
    <w:rsid w:val="00582D51"/>
    <w:rsid w:val="0058387E"/>
    <w:rsid w:val="00584FAC"/>
    <w:rsid w:val="00586382"/>
    <w:rsid w:val="00590947"/>
    <w:rsid w:val="00592231"/>
    <w:rsid w:val="005923B8"/>
    <w:rsid w:val="00592642"/>
    <w:rsid w:val="00592D74"/>
    <w:rsid w:val="00593C4A"/>
    <w:rsid w:val="00595261"/>
    <w:rsid w:val="00596223"/>
    <w:rsid w:val="005A1278"/>
    <w:rsid w:val="005A409F"/>
    <w:rsid w:val="005A51E3"/>
    <w:rsid w:val="005A543E"/>
    <w:rsid w:val="005A6DB5"/>
    <w:rsid w:val="005A76F6"/>
    <w:rsid w:val="005B5832"/>
    <w:rsid w:val="005B5BF7"/>
    <w:rsid w:val="005B66EE"/>
    <w:rsid w:val="005C3700"/>
    <w:rsid w:val="005C5625"/>
    <w:rsid w:val="005C5A1A"/>
    <w:rsid w:val="005D3E75"/>
    <w:rsid w:val="005D68F0"/>
    <w:rsid w:val="005E24C5"/>
    <w:rsid w:val="005E2C44"/>
    <w:rsid w:val="005E55AD"/>
    <w:rsid w:val="005E5B33"/>
    <w:rsid w:val="005E664E"/>
    <w:rsid w:val="005F0679"/>
    <w:rsid w:val="005F1430"/>
    <w:rsid w:val="005F1AC2"/>
    <w:rsid w:val="005F311B"/>
    <w:rsid w:val="005F6E37"/>
    <w:rsid w:val="006009A0"/>
    <w:rsid w:val="006016EB"/>
    <w:rsid w:val="00604774"/>
    <w:rsid w:val="00607638"/>
    <w:rsid w:val="00607EDA"/>
    <w:rsid w:val="00612E24"/>
    <w:rsid w:val="00621188"/>
    <w:rsid w:val="0062356D"/>
    <w:rsid w:val="006257ED"/>
    <w:rsid w:val="00626C3D"/>
    <w:rsid w:val="00630B8A"/>
    <w:rsid w:val="00637BC2"/>
    <w:rsid w:val="0064674F"/>
    <w:rsid w:val="006523CB"/>
    <w:rsid w:val="00653306"/>
    <w:rsid w:val="006545F1"/>
    <w:rsid w:val="00655608"/>
    <w:rsid w:val="00656F7B"/>
    <w:rsid w:val="00661125"/>
    <w:rsid w:val="00665064"/>
    <w:rsid w:val="00665C47"/>
    <w:rsid w:val="00666C30"/>
    <w:rsid w:val="00667249"/>
    <w:rsid w:val="00676DEB"/>
    <w:rsid w:val="00677C65"/>
    <w:rsid w:val="006813F1"/>
    <w:rsid w:val="0068328F"/>
    <w:rsid w:val="00684018"/>
    <w:rsid w:val="00684422"/>
    <w:rsid w:val="00685DAE"/>
    <w:rsid w:val="00685F64"/>
    <w:rsid w:val="00686867"/>
    <w:rsid w:val="00687C22"/>
    <w:rsid w:val="0069007B"/>
    <w:rsid w:val="0069197E"/>
    <w:rsid w:val="00695781"/>
    <w:rsid w:val="00695808"/>
    <w:rsid w:val="006A06D8"/>
    <w:rsid w:val="006A1064"/>
    <w:rsid w:val="006A209F"/>
    <w:rsid w:val="006A6924"/>
    <w:rsid w:val="006B0744"/>
    <w:rsid w:val="006B46FB"/>
    <w:rsid w:val="006B68AD"/>
    <w:rsid w:val="006B690E"/>
    <w:rsid w:val="006B76C8"/>
    <w:rsid w:val="006C14AB"/>
    <w:rsid w:val="006C2C6E"/>
    <w:rsid w:val="006C2F86"/>
    <w:rsid w:val="006C32AA"/>
    <w:rsid w:val="006D06FB"/>
    <w:rsid w:val="006D11D2"/>
    <w:rsid w:val="006D287F"/>
    <w:rsid w:val="006D36AB"/>
    <w:rsid w:val="006D6B3B"/>
    <w:rsid w:val="006D73B2"/>
    <w:rsid w:val="006D7CD6"/>
    <w:rsid w:val="006E0C43"/>
    <w:rsid w:val="006E0DBC"/>
    <w:rsid w:val="006E21FB"/>
    <w:rsid w:val="006E412C"/>
    <w:rsid w:val="006E76CF"/>
    <w:rsid w:val="006F3AB2"/>
    <w:rsid w:val="006F7377"/>
    <w:rsid w:val="0070252E"/>
    <w:rsid w:val="0070282B"/>
    <w:rsid w:val="0070367E"/>
    <w:rsid w:val="007055D6"/>
    <w:rsid w:val="0071593F"/>
    <w:rsid w:val="007159DA"/>
    <w:rsid w:val="00723EE1"/>
    <w:rsid w:val="00727B74"/>
    <w:rsid w:val="00731DBA"/>
    <w:rsid w:val="007349A3"/>
    <w:rsid w:val="00734B3B"/>
    <w:rsid w:val="007354D3"/>
    <w:rsid w:val="00736A4A"/>
    <w:rsid w:val="00737AC7"/>
    <w:rsid w:val="00740AB3"/>
    <w:rsid w:val="007423AE"/>
    <w:rsid w:val="00742E71"/>
    <w:rsid w:val="007442BC"/>
    <w:rsid w:val="00746093"/>
    <w:rsid w:val="0074769F"/>
    <w:rsid w:val="007519FA"/>
    <w:rsid w:val="00751F01"/>
    <w:rsid w:val="007523DF"/>
    <w:rsid w:val="0075379F"/>
    <w:rsid w:val="00753FDE"/>
    <w:rsid w:val="007616DF"/>
    <w:rsid w:val="007616F0"/>
    <w:rsid w:val="007640BD"/>
    <w:rsid w:val="00770D5C"/>
    <w:rsid w:val="00776C8B"/>
    <w:rsid w:val="00776D27"/>
    <w:rsid w:val="0077754A"/>
    <w:rsid w:val="0078057D"/>
    <w:rsid w:val="00783C1D"/>
    <w:rsid w:val="00792166"/>
    <w:rsid w:val="00792342"/>
    <w:rsid w:val="00794B73"/>
    <w:rsid w:val="0079736E"/>
    <w:rsid w:val="007977A8"/>
    <w:rsid w:val="007A0CB2"/>
    <w:rsid w:val="007A4398"/>
    <w:rsid w:val="007A4487"/>
    <w:rsid w:val="007A6725"/>
    <w:rsid w:val="007B0F7B"/>
    <w:rsid w:val="007B512A"/>
    <w:rsid w:val="007B5F2C"/>
    <w:rsid w:val="007B6353"/>
    <w:rsid w:val="007B7EE5"/>
    <w:rsid w:val="007C063A"/>
    <w:rsid w:val="007C1083"/>
    <w:rsid w:val="007C2097"/>
    <w:rsid w:val="007C49BA"/>
    <w:rsid w:val="007C4CB9"/>
    <w:rsid w:val="007C5A79"/>
    <w:rsid w:val="007D082F"/>
    <w:rsid w:val="007D1716"/>
    <w:rsid w:val="007D2373"/>
    <w:rsid w:val="007D2BCA"/>
    <w:rsid w:val="007D2D95"/>
    <w:rsid w:val="007D4502"/>
    <w:rsid w:val="007D6A07"/>
    <w:rsid w:val="007E0F87"/>
    <w:rsid w:val="007E3D51"/>
    <w:rsid w:val="007E4E8C"/>
    <w:rsid w:val="007F12DC"/>
    <w:rsid w:val="007F14EB"/>
    <w:rsid w:val="007F2E23"/>
    <w:rsid w:val="007F5946"/>
    <w:rsid w:val="007F7259"/>
    <w:rsid w:val="0080115F"/>
    <w:rsid w:val="0080309A"/>
    <w:rsid w:val="008040A8"/>
    <w:rsid w:val="008053DA"/>
    <w:rsid w:val="008054BB"/>
    <w:rsid w:val="0080711B"/>
    <w:rsid w:val="00813471"/>
    <w:rsid w:val="00814C4D"/>
    <w:rsid w:val="00814FF0"/>
    <w:rsid w:val="008166A0"/>
    <w:rsid w:val="00817842"/>
    <w:rsid w:val="00817F3D"/>
    <w:rsid w:val="0082017D"/>
    <w:rsid w:val="0082347B"/>
    <w:rsid w:val="00824422"/>
    <w:rsid w:val="00824572"/>
    <w:rsid w:val="008270DE"/>
    <w:rsid w:val="008279FA"/>
    <w:rsid w:val="00827D0E"/>
    <w:rsid w:val="008302FC"/>
    <w:rsid w:val="008313F5"/>
    <w:rsid w:val="00833818"/>
    <w:rsid w:val="00835452"/>
    <w:rsid w:val="00835869"/>
    <w:rsid w:val="008371F8"/>
    <w:rsid w:val="00841CE6"/>
    <w:rsid w:val="0084475E"/>
    <w:rsid w:val="00845755"/>
    <w:rsid w:val="008515F0"/>
    <w:rsid w:val="008529AC"/>
    <w:rsid w:val="008532FD"/>
    <w:rsid w:val="008551BA"/>
    <w:rsid w:val="00856A82"/>
    <w:rsid w:val="008574F1"/>
    <w:rsid w:val="00860A9C"/>
    <w:rsid w:val="00860F34"/>
    <w:rsid w:val="008615F1"/>
    <w:rsid w:val="008626CC"/>
    <w:rsid w:val="008626E7"/>
    <w:rsid w:val="008703CB"/>
    <w:rsid w:val="00870EE7"/>
    <w:rsid w:val="00871721"/>
    <w:rsid w:val="00872737"/>
    <w:rsid w:val="00873683"/>
    <w:rsid w:val="00875347"/>
    <w:rsid w:val="00875629"/>
    <w:rsid w:val="00875AB2"/>
    <w:rsid w:val="00876892"/>
    <w:rsid w:val="00881214"/>
    <w:rsid w:val="008847B3"/>
    <w:rsid w:val="008863B9"/>
    <w:rsid w:val="00887594"/>
    <w:rsid w:val="00890E3D"/>
    <w:rsid w:val="008928CE"/>
    <w:rsid w:val="008933DA"/>
    <w:rsid w:val="00895EEE"/>
    <w:rsid w:val="00897D63"/>
    <w:rsid w:val="008A09FF"/>
    <w:rsid w:val="008A3DC5"/>
    <w:rsid w:val="008A450C"/>
    <w:rsid w:val="008A45A3"/>
    <w:rsid w:val="008A45A6"/>
    <w:rsid w:val="008A4B7D"/>
    <w:rsid w:val="008A7A66"/>
    <w:rsid w:val="008B10CB"/>
    <w:rsid w:val="008C15E0"/>
    <w:rsid w:val="008C24F4"/>
    <w:rsid w:val="008C48A9"/>
    <w:rsid w:val="008C5FF9"/>
    <w:rsid w:val="008C6D5A"/>
    <w:rsid w:val="008D031F"/>
    <w:rsid w:val="008E0482"/>
    <w:rsid w:val="008E2D89"/>
    <w:rsid w:val="008E68F4"/>
    <w:rsid w:val="008E69BD"/>
    <w:rsid w:val="008F1900"/>
    <w:rsid w:val="008F3789"/>
    <w:rsid w:val="008F686C"/>
    <w:rsid w:val="009011F0"/>
    <w:rsid w:val="00905D87"/>
    <w:rsid w:val="00910B6A"/>
    <w:rsid w:val="00910B7C"/>
    <w:rsid w:val="009123F8"/>
    <w:rsid w:val="00912FDB"/>
    <w:rsid w:val="00913484"/>
    <w:rsid w:val="009148DE"/>
    <w:rsid w:val="00915C9A"/>
    <w:rsid w:val="00941500"/>
    <w:rsid w:val="00941E30"/>
    <w:rsid w:val="009452C8"/>
    <w:rsid w:val="00947F31"/>
    <w:rsid w:val="009537FB"/>
    <w:rsid w:val="0095409A"/>
    <w:rsid w:val="00960945"/>
    <w:rsid w:val="009614B5"/>
    <w:rsid w:val="00962786"/>
    <w:rsid w:val="009669B1"/>
    <w:rsid w:val="009724B8"/>
    <w:rsid w:val="009726CD"/>
    <w:rsid w:val="009737A5"/>
    <w:rsid w:val="00973DDA"/>
    <w:rsid w:val="0097477B"/>
    <w:rsid w:val="00976BDF"/>
    <w:rsid w:val="009777D9"/>
    <w:rsid w:val="00982327"/>
    <w:rsid w:val="009869B6"/>
    <w:rsid w:val="009879AD"/>
    <w:rsid w:val="00990719"/>
    <w:rsid w:val="009909C1"/>
    <w:rsid w:val="00991B6F"/>
    <w:rsid w:val="00991B88"/>
    <w:rsid w:val="00991BF4"/>
    <w:rsid w:val="00996CD3"/>
    <w:rsid w:val="009A5753"/>
    <w:rsid w:val="009A579D"/>
    <w:rsid w:val="009B1400"/>
    <w:rsid w:val="009C2004"/>
    <w:rsid w:val="009C2F02"/>
    <w:rsid w:val="009C4D3F"/>
    <w:rsid w:val="009D2532"/>
    <w:rsid w:val="009D2E5B"/>
    <w:rsid w:val="009E3297"/>
    <w:rsid w:val="009E347A"/>
    <w:rsid w:val="009E36CA"/>
    <w:rsid w:val="009E3ED1"/>
    <w:rsid w:val="009E402B"/>
    <w:rsid w:val="009E63FF"/>
    <w:rsid w:val="009E6EAA"/>
    <w:rsid w:val="009E74AE"/>
    <w:rsid w:val="009F2FB4"/>
    <w:rsid w:val="009F44A3"/>
    <w:rsid w:val="009F4FCA"/>
    <w:rsid w:val="009F734F"/>
    <w:rsid w:val="00A00BBB"/>
    <w:rsid w:val="00A048B1"/>
    <w:rsid w:val="00A055C1"/>
    <w:rsid w:val="00A07910"/>
    <w:rsid w:val="00A10777"/>
    <w:rsid w:val="00A12234"/>
    <w:rsid w:val="00A13595"/>
    <w:rsid w:val="00A140A7"/>
    <w:rsid w:val="00A15013"/>
    <w:rsid w:val="00A230E0"/>
    <w:rsid w:val="00A246B6"/>
    <w:rsid w:val="00A274BA"/>
    <w:rsid w:val="00A279F6"/>
    <w:rsid w:val="00A32329"/>
    <w:rsid w:val="00A324E7"/>
    <w:rsid w:val="00A33B99"/>
    <w:rsid w:val="00A34676"/>
    <w:rsid w:val="00A35C8D"/>
    <w:rsid w:val="00A35E8F"/>
    <w:rsid w:val="00A36A66"/>
    <w:rsid w:val="00A370AB"/>
    <w:rsid w:val="00A439E8"/>
    <w:rsid w:val="00A43FC9"/>
    <w:rsid w:val="00A45EA0"/>
    <w:rsid w:val="00A47E70"/>
    <w:rsid w:val="00A50CF0"/>
    <w:rsid w:val="00A527D1"/>
    <w:rsid w:val="00A60B04"/>
    <w:rsid w:val="00A64567"/>
    <w:rsid w:val="00A6518B"/>
    <w:rsid w:val="00A6553E"/>
    <w:rsid w:val="00A7050C"/>
    <w:rsid w:val="00A72146"/>
    <w:rsid w:val="00A72B6D"/>
    <w:rsid w:val="00A7671C"/>
    <w:rsid w:val="00A768AB"/>
    <w:rsid w:val="00A76A6C"/>
    <w:rsid w:val="00A76F8A"/>
    <w:rsid w:val="00A82BCA"/>
    <w:rsid w:val="00A838E1"/>
    <w:rsid w:val="00A83DCB"/>
    <w:rsid w:val="00A87B08"/>
    <w:rsid w:val="00A92CA9"/>
    <w:rsid w:val="00AA00F1"/>
    <w:rsid w:val="00AA2CBC"/>
    <w:rsid w:val="00AA45DA"/>
    <w:rsid w:val="00AB0757"/>
    <w:rsid w:val="00AB19E0"/>
    <w:rsid w:val="00AB4FF0"/>
    <w:rsid w:val="00AB5008"/>
    <w:rsid w:val="00AB5B5E"/>
    <w:rsid w:val="00AC143F"/>
    <w:rsid w:val="00AC2B31"/>
    <w:rsid w:val="00AC4747"/>
    <w:rsid w:val="00AC4A4E"/>
    <w:rsid w:val="00AC5820"/>
    <w:rsid w:val="00AC5B3E"/>
    <w:rsid w:val="00AC5D98"/>
    <w:rsid w:val="00AD07E9"/>
    <w:rsid w:val="00AD0B0C"/>
    <w:rsid w:val="00AD1CD8"/>
    <w:rsid w:val="00AD2EC8"/>
    <w:rsid w:val="00AD2F99"/>
    <w:rsid w:val="00AD71A9"/>
    <w:rsid w:val="00AE00DC"/>
    <w:rsid w:val="00AE0BA5"/>
    <w:rsid w:val="00AE0D9E"/>
    <w:rsid w:val="00AE458B"/>
    <w:rsid w:val="00AE500D"/>
    <w:rsid w:val="00AE517B"/>
    <w:rsid w:val="00AE7C86"/>
    <w:rsid w:val="00AF0FC3"/>
    <w:rsid w:val="00AF3832"/>
    <w:rsid w:val="00AF479F"/>
    <w:rsid w:val="00AF6928"/>
    <w:rsid w:val="00B02F6C"/>
    <w:rsid w:val="00B05A14"/>
    <w:rsid w:val="00B07E69"/>
    <w:rsid w:val="00B1470B"/>
    <w:rsid w:val="00B16A12"/>
    <w:rsid w:val="00B211AC"/>
    <w:rsid w:val="00B23157"/>
    <w:rsid w:val="00B24C79"/>
    <w:rsid w:val="00B258BB"/>
    <w:rsid w:val="00B26677"/>
    <w:rsid w:val="00B3199F"/>
    <w:rsid w:val="00B3434E"/>
    <w:rsid w:val="00B34C9D"/>
    <w:rsid w:val="00B40610"/>
    <w:rsid w:val="00B4140B"/>
    <w:rsid w:val="00B41689"/>
    <w:rsid w:val="00B43E9A"/>
    <w:rsid w:val="00B52510"/>
    <w:rsid w:val="00B54970"/>
    <w:rsid w:val="00B54F8A"/>
    <w:rsid w:val="00B55080"/>
    <w:rsid w:val="00B55177"/>
    <w:rsid w:val="00B602FF"/>
    <w:rsid w:val="00B61559"/>
    <w:rsid w:val="00B622E7"/>
    <w:rsid w:val="00B644BA"/>
    <w:rsid w:val="00B6533C"/>
    <w:rsid w:val="00B67B97"/>
    <w:rsid w:val="00B71E72"/>
    <w:rsid w:val="00B727BD"/>
    <w:rsid w:val="00B83940"/>
    <w:rsid w:val="00B844AD"/>
    <w:rsid w:val="00B8453D"/>
    <w:rsid w:val="00B968C8"/>
    <w:rsid w:val="00BA3DDC"/>
    <w:rsid w:val="00BA3EC5"/>
    <w:rsid w:val="00BA4B0A"/>
    <w:rsid w:val="00BA51D9"/>
    <w:rsid w:val="00BA585B"/>
    <w:rsid w:val="00BA63E0"/>
    <w:rsid w:val="00BA746F"/>
    <w:rsid w:val="00BB0229"/>
    <w:rsid w:val="00BB1729"/>
    <w:rsid w:val="00BB1950"/>
    <w:rsid w:val="00BB563F"/>
    <w:rsid w:val="00BB5DFC"/>
    <w:rsid w:val="00BB61CD"/>
    <w:rsid w:val="00BB68A0"/>
    <w:rsid w:val="00BC06B9"/>
    <w:rsid w:val="00BC65BC"/>
    <w:rsid w:val="00BD279D"/>
    <w:rsid w:val="00BD387D"/>
    <w:rsid w:val="00BD6BB8"/>
    <w:rsid w:val="00BE04F6"/>
    <w:rsid w:val="00BE1056"/>
    <w:rsid w:val="00BE10E8"/>
    <w:rsid w:val="00BF2786"/>
    <w:rsid w:val="00BF2ED9"/>
    <w:rsid w:val="00BF306D"/>
    <w:rsid w:val="00BF5886"/>
    <w:rsid w:val="00BF5D08"/>
    <w:rsid w:val="00BF62B6"/>
    <w:rsid w:val="00BF7B2C"/>
    <w:rsid w:val="00C0065A"/>
    <w:rsid w:val="00C031A7"/>
    <w:rsid w:val="00C03496"/>
    <w:rsid w:val="00C0520B"/>
    <w:rsid w:val="00C068A5"/>
    <w:rsid w:val="00C07CB9"/>
    <w:rsid w:val="00C124BD"/>
    <w:rsid w:val="00C16948"/>
    <w:rsid w:val="00C22817"/>
    <w:rsid w:val="00C30FFE"/>
    <w:rsid w:val="00C33A2B"/>
    <w:rsid w:val="00C34A69"/>
    <w:rsid w:val="00C36B02"/>
    <w:rsid w:val="00C407CF"/>
    <w:rsid w:val="00C42BA1"/>
    <w:rsid w:val="00C522A8"/>
    <w:rsid w:val="00C532B5"/>
    <w:rsid w:val="00C54E2D"/>
    <w:rsid w:val="00C54FF2"/>
    <w:rsid w:val="00C57543"/>
    <w:rsid w:val="00C65F91"/>
    <w:rsid w:val="00C66BA2"/>
    <w:rsid w:val="00C676B3"/>
    <w:rsid w:val="00C73117"/>
    <w:rsid w:val="00C73F85"/>
    <w:rsid w:val="00C74395"/>
    <w:rsid w:val="00C75BC7"/>
    <w:rsid w:val="00C771A7"/>
    <w:rsid w:val="00C8296C"/>
    <w:rsid w:val="00C85CDA"/>
    <w:rsid w:val="00C9264A"/>
    <w:rsid w:val="00C95985"/>
    <w:rsid w:val="00C97666"/>
    <w:rsid w:val="00CA38B4"/>
    <w:rsid w:val="00CA3EA0"/>
    <w:rsid w:val="00CA734E"/>
    <w:rsid w:val="00CB3070"/>
    <w:rsid w:val="00CB3B79"/>
    <w:rsid w:val="00CB7B12"/>
    <w:rsid w:val="00CC0A7D"/>
    <w:rsid w:val="00CC5026"/>
    <w:rsid w:val="00CC53E9"/>
    <w:rsid w:val="00CC68D0"/>
    <w:rsid w:val="00CC6AA0"/>
    <w:rsid w:val="00CD0C0D"/>
    <w:rsid w:val="00CD6877"/>
    <w:rsid w:val="00CE26D2"/>
    <w:rsid w:val="00CE5BCE"/>
    <w:rsid w:val="00CE5E66"/>
    <w:rsid w:val="00CF0312"/>
    <w:rsid w:val="00CF0E40"/>
    <w:rsid w:val="00CF208A"/>
    <w:rsid w:val="00CF373F"/>
    <w:rsid w:val="00CF542D"/>
    <w:rsid w:val="00CF79B1"/>
    <w:rsid w:val="00CF7FCB"/>
    <w:rsid w:val="00D00E2B"/>
    <w:rsid w:val="00D02005"/>
    <w:rsid w:val="00D02CC0"/>
    <w:rsid w:val="00D03F9A"/>
    <w:rsid w:val="00D03FDC"/>
    <w:rsid w:val="00D06098"/>
    <w:rsid w:val="00D06D51"/>
    <w:rsid w:val="00D0762E"/>
    <w:rsid w:val="00D10FFB"/>
    <w:rsid w:val="00D12606"/>
    <w:rsid w:val="00D12E72"/>
    <w:rsid w:val="00D141ED"/>
    <w:rsid w:val="00D162A0"/>
    <w:rsid w:val="00D16A53"/>
    <w:rsid w:val="00D214FE"/>
    <w:rsid w:val="00D219B3"/>
    <w:rsid w:val="00D22EEF"/>
    <w:rsid w:val="00D23129"/>
    <w:rsid w:val="00D23E66"/>
    <w:rsid w:val="00D24991"/>
    <w:rsid w:val="00D25300"/>
    <w:rsid w:val="00D2758A"/>
    <w:rsid w:val="00D27A73"/>
    <w:rsid w:val="00D32BE7"/>
    <w:rsid w:val="00D361EB"/>
    <w:rsid w:val="00D36B57"/>
    <w:rsid w:val="00D37D93"/>
    <w:rsid w:val="00D4545D"/>
    <w:rsid w:val="00D50255"/>
    <w:rsid w:val="00D51FC9"/>
    <w:rsid w:val="00D53BC5"/>
    <w:rsid w:val="00D556C7"/>
    <w:rsid w:val="00D60126"/>
    <w:rsid w:val="00D62F32"/>
    <w:rsid w:val="00D63264"/>
    <w:rsid w:val="00D64A48"/>
    <w:rsid w:val="00D66520"/>
    <w:rsid w:val="00D66A13"/>
    <w:rsid w:val="00D671F0"/>
    <w:rsid w:val="00D67BF2"/>
    <w:rsid w:val="00D67ECF"/>
    <w:rsid w:val="00D70B06"/>
    <w:rsid w:val="00D7241D"/>
    <w:rsid w:val="00D72CD2"/>
    <w:rsid w:val="00D73517"/>
    <w:rsid w:val="00D74FC2"/>
    <w:rsid w:val="00D75074"/>
    <w:rsid w:val="00D757DB"/>
    <w:rsid w:val="00D7674F"/>
    <w:rsid w:val="00D80544"/>
    <w:rsid w:val="00D80A14"/>
    <w:rsid w:val="00D85B49"/>
    <w:rsid w:val="00D867B1"/>
    <w:rsid w:val="00D877E1"/>
    <w:rsid w:val="00D90AD7"/>
    <w:rsid w:val="00D910AA"/>
    <w:rsid w:val="00D91310"/>
    <w:rsid w:val="00D91A7B"/>
    <w:rsid w:val="00D945FC"/>
    <w:rsid w:val="00DA2FC3"/>
    <w:rsid w:val="00DA32EC"/>
    <w:rsid w:val="00DA4351"/>
    <w:rsid w:val="00DA4E91"/>
    <w:rsid w:val="00DA5799"/>
    <w:rsid w:val="00DA71E6"/>
    <w:rsid w:val="00DB0ABD"/>
    <w:rsid w:val="00DB2949"/>
    <w:rsid w:val="00DB416C"/>
    <w:rsid w:val="00DB4433"/>
    <w:rsid w:val="00DC3967"/>
    <w:rsid w:val="00DC44E1"/>
    <w:rsid w:val="00DC6CDE"/>
    <w:rsid w:val="00DD04B1"/>
    <w:rsid w:val="00DD06EB"/>
    <w:rsid w:val="00DD4381"/>
    <w:rsid w:val="00DD4AFD"/>
    <w:rsid w:val="00DD5957"/>
    <w:rsid w:val="00DD7126"/>
    <w:rsid w:val="00DE34CF"/>
    <w:rsid w:val="00DE6817"/>
    <w:rsid w:val="00DE7992"/>
    <w:rsid w:val="00DF0A4D"/>
    <w:rsid w:val="00DF32D7"/>
    <w:rsid w:val="00DF4EEE"/>
    <w:rsid w:val="00DF70EC"/>
    <w:rsid w:val="00E0422C"/>
    <w:rsid w:val="00E04816"/>
    <w:rsid w:val="00E05B4B"/>
    <w:rsid w:val="00E05CFB"/>
    <w:rsid w:val="00E06362"/>
    <w:rsid w:val="00E1048B"/>
    <w:rsid w:val="00E12082"/>
    <w:rsid w:val="00E12809"/>
    <w:rsid w:val="00E13F3D"/>
    <w:rsid w:val="00E162FC"/>
    <w:rsid w:val="00E17867"/>
    <w:rsid w:val="00E226BE"/>
    <w:rsid w:val="00E226F3"/>
    <w:rsid w:val="00E23C57"/>
    <w:rsid w:val="00E25D22"/>
    <w:rsid w:val="00E26865"/>
    <w:rsid w:val="00E26E00"/>
    <w:rsid w:val="00E27797"/>
    <w:rsid w:val="00E331DB"/>
    <w:rsid w:val="00E33504"/>
    <w:rsid w:val="00E33BD3"/>
    <w:rsid w:val="00E34898"/>
    <w:rsid w:val="00E376D8"/>
    <w:rsid w:val="00E40196"/>
    <w:rsid w:val="00E42846"/>
    <w:rsid w:val="00E43229"/>
    <w:rsid w:val="00E47495"/>
    <w:rsid w:val="00E475E3"/>
    <w:rsid w:val="00E50B7D"/>
    <w:rsid w:val="00E51FDA"/>
    <w:rsid w:val="00E52613"/>
    <w:rsid w:val="00E54759"/>
    <w:rsid w:val="00E55738"/>
    <w:rsid w:val="00E55E8C"/>
    <w:rsid w:val="00E5685B"/>
    <w:rsid w:val="00E56FFE"/>
    <w:rsid w:val="00E6067F"/>
    <w:rsid w:val="00E64EAC"/>
    <w:rsid w:val="00E670AA"/>
    <w:rsid w:val="00E71D73"/>
    <w:rsid w:val="00E71DF1"/>
    <w:rsid w:val="00E74640"/>
    <w:rsid w:val="00E74E66"/>
    <w:rsid w:val="00E76BA9"/>
    <w:rsid w:val="00E975F8"/>
    <w:rsid w:val="00EA2854"/>
    <w:rsid w:val="00EA4167"/>
    <w:rsid w:val="00EA466E"/>
    <w:rsid w:val="00EA51C1"/>
    <w:rsid w:val="00EA55A9"/>
    <w:rsid w:val="00EA7897"/>
    <w:rsid w:val="00EB09B7"/>
    <w:rsid w:val="00EB154D"/>
    <w:rsid w:val="00EB622D"/>
    <w:rsid w:val="00EC12FC"/>
    <w:rsid w:val="00EC307D"/>
    <w:rsid w:val="00EC415E"/>
    <w:rsid w:val="00EC67A6"/>
    <w:rsid w:val="00ED22EA"/>
    <w:rsid w:val="00ED5CC6"/>
    <w:rsid w:val="00ED69E9"/>
    <w:rsid w:val="00EE0674"/>
    <w:rsid w:val="00EE0D1C"/>
    <w:rsid w:val="00EE1C4F"/>
    <w:rsid w:val="00EE44EF"/>
    <w:rsid w:val="00EE4B7A"/>
    <w:rsid w:val="00EE6A5F"/>
    <w:rsid w:val="00EE7D7C"/>
    <w:rsid w:val="00EF2E00"/>
    <w:rsid w:val="00EF30C0"/>
    <w:rsid w:val="00EF40A0"/>
    <w:rsid w:val="00EF414C"/>
    <w:rsid w:val="00EF4307"/>
    <w:rsid w:val="00EF5479"/>
    <w:rsid w:val="00F00985"/>
    <w:rsid w:val="00F021D8"/>
    <w:rsid w:val="00F06346"/>
    <w:rsid w:val="00F07E40"/>
    <w:rsid w:val="00F10E8E"/>
    <w:rsid w:val="00F11671"/>
    <w:rsid w:val="00F1301B"/>
    <w:rsid w:val="00F14C63"/>
    <w:rsid w:val="00F17BB4"/>
    <w:rsid w:val="00F2040A"/>
    <w:rsid w:val="00F2096D"/>
    <w:rsid w:val="00F2117B"/>
    <w:rsid w:val="00F25D98"/>
    <w:rsid w:val="00F26744"/>
    <w:rsid w:val="00F300FB"/>
    <w:rsid w:val="00F352DC"/>
    <w:rsid w:val="00F365E7"/>
    <w:rsid w:val="00F37066"/>
    <w:rsid w:val="00F40EE3"/>
    <w:rsid w:val="00F410E8"/>
    <w:rsid w:val="00F5306A"/>
    <w:rsid w:val="00F61D46"/>
    <w:rsid w:val="00F62760"/>
    <w:rsid w:val="00F63C2C"/>
    <w:rsid w:val="00F63EEE"/>
    <w:rsid w:val="00F802AC"/>
    <w:rsid w:val="00F802C4"/>
    <w:rsid w:val="00F81F13"/>
    <w:rsid w:val="00F86457"/>
    <w:rsid w:val="00F9026D"/>
    <w:rsid w:val="00F923DF"/>
    <w:rsid w:val="00F930EA"/>
    <w:rsid w:val="00F93335"/>
    <w:rsid w:val="00F938C6"/>
    <w:rsid w:val="00F949C7"/>
    <w:rsid w:val="00F96902"/>
    <w:rsid w:val="00FA2F84"/>
    <w:rsid w:val="00FA5BA5"/>
    <w:rsid w:val="00FB1C69"/>
    <w:rsid w:val="00FB3C99"/>
    <w:rsid w:val="00FB4623"/>
    <w:rsid w:val="00FB6386"/>
    <w:rsid w:val="00FB66CF"/>
    <w:rsid w:val="00FB7BEE"/>
    <w:rsid w:val="00FC3DDF"/>
    <w:rsid w:val="00FD6026"/>
    <w:rsid w:val="00FD6698"/>
    <w:rsid w:val="00FE03BF"/>
    <w:rsid w:val="00FE0BA6"/>
    <w:rsid w:val="00FE1279"/>
    <w:rsid w:val="00FE160C"/>
    <w:rsid w:val="00FE5474"/>
    <w:rsid w:val="00FF0957"/>
    <w:rsid w:val="00FF32E5"/>
    <w:rsid w:val="00FF6728"/>
    <w:rsid w:val="00FF6ADB"/>
    <w:rsid w:val="36E11909"/>
    <w:rsid w:val="6DE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F99B6"/>
  <w15:docId w15:val="{87B242BA-CF36-46A5-BA66-B5ECF2E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en-US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</w:style>
  <w:style w:type="paragraph" w:styleId="a9">
    <w:name w:val="Body Text"/>
    <w:basedOn w:val="a"/>
    <w:link w:val="Char"/>
    <w:semiHidden/>
    <w:unhideWhenUsed/>
    <w:qFormat/>
    <w:pPr>
      <w:spacing w:after="120"/>
    </w:pPr>
    <w:rPr>
      <w:rFonts w:eastAsia="宋体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0"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e">
    <w:name w:val="annotation subject"/>
    <w:basedOn w:val="a8"/>
    <w:next w:val="a8"/>
    <w:semiHidden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rPr>
      <w:sz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pPr>
      <w:numPr>
        <w:numId w:val="1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Char2">
    <w:name w:val="页眉 Char"/>
    <w:link w:val="a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Char1">
    <w:name w:val="页脚 Char"/>
    <w:link w:val="ab"/>
    <w:rPr>
      <w:rFonts w:ascii="Arial" w:hAnsi="Arial"/>
      <w:b/>
      <w:i/>
      <w:sz w:val="18"/>
      <w:lang w:val="en-GB" w:eastAsia="en-US"/>
    </w:rPr>
  </w:style>
  <w:style w:type="paragraph" w:customStyle="1" w:styleId="Note-Boxed">
    <w:name w:val="Note - Boxed"/>
    <w:basedOn w:val="a"/>
    <w:next w:val="a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character" w:customStyle="1" w:styleId="Char">
    <w:name w:val="正文文本 Char"/>
    <w:basedOn w:val="a0"/>
    <w:link w:val="a9"/>
    <w:semiHidden/>
    <w:qFormat/>
    <w:rPr>
      <w:rFonts w:ascii="Times New Roman" w:eastAsia="宋体" w:hAnsi="Times New Roman"/>
      <w:lang w:val="en-GB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Char0">
    <w:name w:val="批注框文本 Char"/>
    <w:link w:val="aa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msoins0">
    <w:name w:val="msoins"/>
    <w:rsid w:val="00A13595"/>
  </w:style>
  <w:style w:type="character" w:customStyle="1" w:styleId="NOZchn">
    <w:name w:val="NO Zchn"/>
    <w:link w:val="NO"/>
    <w:locked/>
    <w:rsid w:val="00A135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A157A8-041D-46B5-84D7-C3C5F20D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910</Words>
  <Characters>5188</Characters>
  <Application>Microsoft Office Word</Application>
  <DocSecurity>0</DocSecurity>
  <Lines>43</Lines>
  <Paragraphs>12</Paragraphs>
  <ScaleCrop>false</ScaleCrop>
  <Company>3GPP Support Team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19</cp:revision>
  <cp:lastPrinted>2411-12-31T15:59:00Z</cp:lastPrinted>
  <dcterms:created xsi:type="dcterms:W3CDTF">2021-08-24T10:17:00Z</dcterms:created>
  <dcterms:modified xsi:type="dcterms:W3CDTF">2021-08-24T10:19:00Z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(3)uP3h4xlFZ7e/d37NYVjBgNahmkdXXMpYO95bpXVDYTcqTyli/tZz6stTbkWiDPPw+ywMo5cN
16REbGYgru/Cx2GsntXKI69gSO6Vn9exlwkG6RZDbp/MXbXbWsegZoadUl+Wu7Bok2MlfObA
UsF7vbIWW4zhkx0bv8OuLTQh3S47/AbNADsLQM6ffeZPcuMCnvkmQlCFxytkaKhXsIWvP9dx
ZfvDd+DWiKwtP5W6u4</vt:lpwstr>
  </property>
  <property fmtid="{D5CDD505-2E9C-101B-9397-08002B2CF9AE}" pid="22" name="_2015_ms_pID_7253431">
    <vt:lpwstr>loxN3p4sAiwCQdV01gTY3mm6BIKOYUSVeMiDu/TvGBUFSOwUknT0Fd
U6PZdcGIkNC9mrvOJ5OYCkxSFjsSmMpNI8BUXxVCoKEVq6/WwGTXkIC4k9rcRJeiGyEcqD4k
98/yzIv/HmcxkGQpkewazWQAd72MsWUAHSv4VPQ+SBqOgIDhAC6j/EvXGC2kiIVBxYfWWuiN
7KGHZ0BMcZjuho+0HXnWSwgnBEnh8mGXej1C</vt:lpwstr>
  </property>
  <property fmtid="{D5CDD505-2E9C-101B-9397-08002B2CF9AE}" pid="23" name="_2015_ms_pID_7253432">
    <vt:lpwstr>q5twliNFAqNYmzx//9y8iCc=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1629620371</vt:lpwstr>
  </property>
</Properties>
</file>