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B5B" w:rsidRDefault="00A4473E">
      <w:pPr>
        <w:pStyle w:val="a7"/>
        <w:tabs>
          <w:tab w:val="left" w:pos="2410"/>
          <w:tab w:val="right" w:pos="9639"/>
        </w:tabs>
        <w:rPr>
          <w:bCs/>
          <w:i/>
          <w:sz w:val="24"/>
          <w:szCs w:val="24"/>
          <w:lang w:val="en-US" w:eastAsia="zh-CN"/>
        </w:rPr>
      </w:pPr>
      <w:r>
        <w:rPr>
          <w:bCs/>
          <w:sz w:val="24"/>
          <w:szCs w:val="24"/>
          <w:lang w:val="en-US"/>
        </w:rPr>
        <w:t>3GPP T</w:t>
      </w:r>
      <w:bookmarkStart w:id="0" w:name="_Ref452454252"/>
      <w:bookmarkEnd w:id="0"/>
      <w:r>
        <w:rPr>
          <w:bCs/>
          <w:sz w:val="24"/>
          <w:szCs w:val="24"/>
          <w:lang w:val="en-US"/>
        </w:rPr>
        <w:t xml:space="preserve">SG-RAN </w:t>
      </w:r>
      <w:r>
        <w:rPr>
          <w:sz w:val="24"/>
          <w:szCs w:val="24"/>
          <w:lang w:val="en-US"/>
        </w:rPr>
        <w:t>WG3 Meeting #11</w:t>
      </w:r>
      <w:r>
        <w:rPr>
          <w:rFonts w:hint="eastAsia"/>
          <w:sz w:val="24"/>
          <w:szCs w:val="24"/>
          <w:lang w:val="en-US" w:eastAsia="zh-CN"/>
        </w:rPr>
        <w:t>3</w:t>
      </w:r>
      <w:r>
        <w:rPr>
          <w:sz w:val="24"/>
          <w:szCs w:val="24"/>
          <w:lang w:val="en-US"/>
        </w:rPr>
        <w:t>-e</w:t>
      </w:r>
      <w:r>
        <w:rPr>
          <w:bCs/>
          <w:sz w:val="24"/>
          <w:szCs w:val="24"/>
          <w:lang w:val="en-US"/>
        </w:rPr>
        <w:tab/>
      </w:r>
      <w:hyperlink r:id="rId7" w:history="1">
        <w:r>
          <w:rPr>
            <w:sz w:val="24"/>
            <w:szCs w:val="24"/>
            <w:lang w:val="en-US"/>
          </w:rPr>
          <w:t>R3-214156</w:t>
        </w:r>
      </w:hyperlink>
    </w:p>
    <w:p w:rsidR="00843B5B" w:rsidRDefault="00A4473E">
      <w:pPr>
        <w:pStyle w:val="a7"/>
        <w:tabs>
          <w:tab w:val="left" w:pos="2410"/>
          <w:tab w:val="right" w:pos="9639"/>
        </w:tabs>
        <w:rPr>
          <w:bCs/>
          <w:sz w:val="24"/>
          <w:szCs w:val="24"/>
          <w:lang w:val="en-US"/>
        </w:rPr>
      </w:pPr>
      <w:r>
        <w:rPr>
          <w:rFonts w:eastAsia="Batang" w:cs="Arial"/>
          <w:color w:val="000000"/>
          <w:sz w:val="24"/>
          <w:szCs w:val="24"/>
        </w:rPr>
        <w:t>Online, 1</w:t>
      </w:r>
      <w:r>
        <w:rPr>
          <w:rFonts w:cs="Arial" w:hint="eastAsia"/>
          <w:color w:val="000000"/>
          <w:sz w:val="24"/>
          <w:szCs w:val="24"/>
          <w:lang w:val="en-US" w:eastAsia="zh-CN"/>
        </w:rPr>
        <w:t>6</w:t>
      </w:r>
      <w:r>
        <w:rPr>
          <w:rFonts w:eastAsia="Batang" w:cs="Arial"/>
          <w:color w:val="000000"/>
          <w:sz w:val="24"/>
          <w:szCs w:val="24"/>
        </w:rPr>
        <w:t xml:space="preserve"> – 2</w:t>
      </w:r>
      <w:r>
        <w:rPr>
          <w:rFonts w:cs="Arial" w:hint="eastAsia"/>
          <w:color w:val="000000"/>
          <w:sz w:val="24"/>
          <w:szCs w:val="24"/>
          <w:lang w:val="en-US" w:eastAsia="zh-CN"/>
        </w:rPr>
        <w:t>6</w:t>
      </w:r>
      <w:r>
        <w:rPr>
          <w:rFonts w:eastAsia="Batang" w:cs="Arial"/>
          <w:color w:val="000000"/>
          <w:sz w:val="24"/>
          <w:szCs w:val="24"/>
        </w:rPr>
        <w:t xml:space="preserve"> </w:t>
      </w:r>
      <w:r>
        <w:rPr>
          <w:rFonts w:cs="Arial" w:hint="eastAsia"/>
          <w:color w:val="000000"/>
          <w:sz w:val="24"/>
          <w:szCs w:val="24"/>
          <w:lang w:val="en-US" w:eastAsia="zh-CN"/>
        </w:rPr>
        <w:t>Aug</w:t>
      </w:r>
      <w:r>
        <w:rPr>
          <w:rFonts w:eastAsia="Batang" w:cs="Arial"/>
          <w:color w:val="000000"/>
          <w:sz w:val="24"/>
          <w:szCs w:val="24"/>
        </w:rPr>
        <w:t xml:space="preserve"> 2021</w:t>
      </w:r>
    </w:p>
    <w:p w:rsidR="00843B5B" w:rsidRDefault="00843B5B">
      <w:pPr>
        <w:pStyle w:val="a7"/>
        <w:rPr>
          <w:bCs/>
          <w:sz w:val="24"/>
          <w:lang w:val="en-US"/>
        </w:rPr>
      </w:pPr>
    </w:p>
    <w:p w:rsidR="00843B5B" w:rsidRDefault="00843B5B">
      <w:pPr>
        <w:pStyle w:val="a7"/>
        <w:rPr>
          <w:bCs/>
          <w:sz w:val="24"/>
          <w:lang w:val="en-US"/>
        </w:rPr>
      </w:pPr>
    </w:p>
    <w:p w:rsidR="00843B5B" w:rsidRDefault="00A4473E">
      <w:pPr>
        <w:pStyle w:val="CRCoverPage"/>
        <w:tabs>
          <w:tab w:val="left" w:pos="1985"/>
        </w:tabs>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hint="eastAsia"/>
          <w:b/>
          <w:bCs/>
          <w:sz w:val="24"/>
          <w:lang w:val="en-US" w:eastAsia="zh-CN"/>
        </w:rPr>
        <w:t>9.3.4.1</w:t>
      </w:r>
    </w:p>
    <w:p w:rsidR="00843B5B" w:rsidRDefault="00A4473E">
      <w:pPr>
        <w:tabs>
          <w:tab w:val="left" w:pos="1985"/>
        </w:tabs>
        <w:spacing w:after="120"/>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r>
      <w:r>
        <w:rPr>
          <w:rFonts w:ascii="Arial" w:hAnsi="Arial" w:cs="Arial" w:hint="eastAsia"/>
          <w:b/>
          <w:bCs/>
          <w:sz w:val="24"/>
          <w:lang w:val="en-US" w:eastAsia="zh-CN"/>
        </w:rPr>
        <w:t>ZTE</w:t>
      </w:r>
      <w:r>
        <w:rPr>
          <w:rFonts w:ascii="Arial" w:hAnsi="Arial" w:cs="Arial"/>
          <w:b/>
          <w:bCs/>
          <w:sz w:val="24"/>
          <w:lang w:val="en-US"/>
        </w:rPr>
        <w:t xml:space="preserve"> (moderator)</w:t>
      </w:r>
    </w:p>
    <w:p w:rsidR="00843B5B" w:rsidRDefault="00A4473E">
      <w:pPr>
        <w:spacing w:after="120"/>
        <w:ind w:left="1985" w:hanging="1985"/>
        <w:rPr>
          <w:rFonts w:ascii="Arial" w:hAnsi="Arial" w:cs="Arial"/>
          <w:b/>
          <w:bCs/>
          <w:sz w:val="24"/>
          <w:lang w:val="en-US" w:eastAsia="zh-CN"/>
        </w:rPr>
      </w:pPr>
      <w:r>
        <w:rPr>
          <w:rFonts w:ascii="Arial" w:hAnsi="Arial" w:cs="Arial"/>
          <w:b/>
          <w:bCs/>
          <w:sz w:val="24"/>
          <w:lang w:val="en-US"/>
        </w:rPr>
        <w:t>Title:</w:t>
      </w:r>
      <w:r>
        <w:rPr>
          <w:rFonts w:ascii="Arial" w:hAnsi="Arial" w:cs="Arial"/>
          <w:b/>
          <w:bCs/>
          <w:sz w:val="24"/>
          <w:lang w:val="en-US"/>
        </w:rPr>
        <w:tab/>
        <w:t xml:space="preserve">Summary of offline: </w:t>
      </w:r>
      <w:r>
        <w:rPr>
          <w:rFonts w:ascii="Arial" w:hAnsi="Arial" w:cs="Arial" w:hint="eastAsia"/>
          <w:b/>
          <w:bCs/>
          <w:sz w:val="24"/>
          <w:lang w:val="en-US" w:eastAsia="zh-CN"/>
        </w:rPr>
        <w:t>EHC</w:t>
      </w:r>
    </w:p>
    <w:p w:rsidR="00843B5B" w:rsidRDefault="00A4473E">
      <w:pPr>
        <w:tabs>
          <w:tab w:val="left" w:pos="1985"/>
        </w:tabs>
        <w:spacing w:after="120"/>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rsidR="00843B5B" w:rsidRDefault="00A4473E">
      <w:pPr>
        <w:pStyle w:val="1"/>
        <w:rPr>
          <w:lang w:val="en-US"/>
        </w:rPr>
      </w:pPr>
      <w:r>
        <w:rPr>
          <w:lang w:val="en-US"/>
        </w:rPr>
        <w:t>1</w:t>
      </w:r>
      <w:r>
        <w:rPr>
          <w:lang w:val="en-US"/>
        </w:rPr>
        <w:tab/>
        <w:t>Introduction</w:t>
      </w:r>
    </w:p>
    <w:p w:rsidR="00843B5B" w:rsidRDefault="00A4473E">
      <w:pPr>
        <w:rPr>
          <w:lang w:val="en-US"/>
        </w:rPr>
      </w:pPr>
      <w:bookmarkStart w:id="1" w:name="_Hlk71888919"/>
      <w:r>
        <w:rPr>
          <w:lang w:val="en-US"/>
        </w:rPr>
        <w:t>This paper summarizes the following email discussion:</w:t>
      </w:r>
    </w:p>
    <w:p w:rsidR="00843B5B" w:rsidRDefault="00A4473E">
      <w:pPr>
        <w:widowControl w:val="0"/>
        <w:ind w:left="144" w:hanging="144"/>
        <w:rPr>
          <w:b/>
          <w:color w:val="FF00FF"/>
          <w:sz w:val="18"/>
          <w:szCs w:val="24"/>
        </w:rPr>
      </w:pPr>
      <w:r>
        <w:rPr>
          <w:b/>
          <w:color w:val="FF00FF"/>
          <w:sz w:val="18"/>
          <w:szCs w:val="24"/>
        </w:rPr>
        <w:t>CB: # 22_EHC</w:t>
      </w:r>
    </w:p>
    <w:p w:rsidR="00843B5B" w:rsidRDefault="00A4473E">
      <w:pPr>
        <w:widowControl w:val="0"/>
        <w:ind w:left="144" w:hanging="144"/>
        <w:rPr>
          <w:b/>
          <w:color w:val="FF00FF"/>
          <w:sz w:val="18"/>
          <w:szCs w:val="24"/>
        </w:rPr>
      </w:pPr>
      <w:r>
        <w:rPr>
          <w:b/>
          <w:color w:val="FF00FF"/>
          <w:sz w:val="18"/>
          <w:szCs w:val="24"/>
        </w:rPr>
        <w:t>- Two options on the table</w:t>
      </w:r>
    </w:p>
    <w:p w:rsidR="00843B5B" w:rsidRDefault="00A4473E">
      <w:pPr>
        <w:rPr>
          <w:rFonts w:eastAsia="DengXian"/>
          <w:b/>
          <w:color w:val="FF00FF"/>
          <w:sz w:val="18"/>
          <w:szCs w:val="24"/>
          <w:lang w:eastAsia="zh-CN"/>
        </w:rPr>
      </w:pPr>
      <w:r>
        <w:rPr>
          <w:rFonts w:eastAsia="DengXian" w:hint="eastAsia"/>
          <w:b/>
          <w:color w:val="FF00FF"/>
          <w:sz w:val="18"/>
          <w:szCs w:val="24"/>
          <w:lang w:eastAsia="zh-CN"/>
        </w:rPr>
        <w:t>-</w:t>
      </w:r>
      <w:r>
        <w:rPr>
          <w:rFonts w:eastAsia="DengXian"/>
          <w:b/>
          <w:color w:val="FF00FF"/>
          <w:sz w:val="18"/>
          <w:szCs w:val="24"/>
          <w:lang w:eastAsia="zh-CN"/>
        </w:rPr>
        <w:t xml:space="preserve"> Solution down-selection, provide CRs if agreeable</w:t>
      </w:r>
    </w:p>
    <w:p w:rsidR="00843B5B" w:rsidRDefault="00A4473E">
      <w:pPr>
        <w:widowControl w:val="0"/>
        <w:ind w:left="144" w:hanging="144"/>
        <w:rPr>
          <w:color w:val="000000"/>
          <w:sz w:val="18"/>
          <w:szCs w:val="18"/>
        </w:rPr>
      </w:pPr>
      <w:r>
        <w:rPr>
          <w:color w:val="000000"/>
          <w:sz w:val="18"/>
          <w:szCs w:val="18"/>
        </w:rPr>
        <w:t>(ZTE - moderator)</w:t>
      </w:r>
    </w:p>
    <w:p w:rsidR="00843B5B" w:rsidRDefault="00A4473E">
      <w:pPr>
        <w:widowControl w:val="0"/>
        <w:spacing w:after="0"/>
        <w:ind w:left="144" w:hanging="144"/>
        <w:rPr>
          <w:color w:val="000000"/>
          <w:sz w:val="18"/>
          <w:szCs w:val="18"/>
        </w:rPr>
      </w:pPr>
      <w:r>
        <w:rPr>
          <w:color w:val="000000"/>
          <w:sz w:val="18"/>
          <w:szCs w:val="18"/>
        </w:rPr>
        <w:t xml:space="preserve">Summary of offline disc in </w:t>
      </w:r>
      <w:hyperlink r:id="rId8" w:history="1">
        <w:r>
          <w:rPr>
            <w:color w:val="000000"/>
            <w:sz w:val="18"/>
            <w:szCs w:val="18"/>
          </w:rPr>
          <w:t>R3-214156</w:t>
        </w:r>
      </w:hyperlink>
    </w:p>
    <w:p w:rsidR="00843B5B" w:rsidRDefault="00843B5B">
      <w:pPr>
        <w:widowControl w:val="0"/>
        <w:spacing w:after="0"/>
        <w:ind w:left="144" w:hanging="144"/>
        <w:rPr>
          <w:rFonts w:ascii="Calibri" w:hAnsi="Calibri" w:cs="Calibri"/>
          <w:color w:val="000000"/>
          <w:sz w:val="18"/>
          <w:szCs w:val="24"/>
          <w:lang w:eastAsia="zh-CN"/>
        </w:rPr>
      </w:pPr>
    </w:p>
    <w:bookmarkEnd w:id="1"/>
    <w:p w:rsidR="00843B5B" w:rsidRDefault="00A4473E">
      <w:pPr>
        <w:pStyle w:val="1"/>
        <w:rPr>
          <w:lang w:val="en-US"/>
        </w:rPr>
      </w:pPr>
      <w:r>
        <w:rPr>
          <w:lang w:val="en-US"/>
        </w:rPr>
        <w:t>2</w:t>
      </w:r>
      <w:r>
        <w:rPr>
          <w:lang w:val="en-US"/>
        </w:rPr>
        <w:tab/>
        <w:t>For the Chairman’s Notes</w:t>
      </w:r>
    </w:p>
    <w:p w:rsidR="00843B5B" w:rsidRDefault="00843B5B">
      <w:pPr>
        <w:rPr>
          <w:lang w:val="en-US"/>
        </w:rPr>
      </w:pPr>
    </w:p>
    <w:p w:rsidR="00A4473E" w:rsidRPr="00A4473E" w:rsidRDefault="00A4473E" w:rsidP="00A4473E">
      <w:pPr>
        <w:pStyle w:val="B1"/>
        <w:ind w:left="0" w:firstLine="0"/>
        <w:rPr>
          <w:color w:val="00B050"/>
          <w:lang w:val="en-US" w:eastAsia="zh-CN"/>
        </w:rPr>
      </w:pPr>
      <w:r w:rsidRPr="00A4473E">
        <w:rPr>
          <w:rFonts w:hint="eastAsia"/>
          <w:b/>
          <w:color w:val="00B050"/>
        </w:rPr>
        <w:t>R3-213357</w:t>
      </w:r>
      <w:r w:rsidR="00B20D86">
        <w:rPr>
          <w:b/>
          <w:color w:val="00B050"/>
        </w:rPr>
        <w:t xml:space="preserve"> rev in R3-21xxxx</w:t>
      </w:r>
      <w:r w:rsidRPr="00A4473E">
        <w:rPr>
          <w:b/>
          <w:color w:val="00B050"/>
        </w:rPr>
        <w:t xml:space="preserve"> is agreed</w:t>
      </w:r>
    </w:p>
    <w:p w:rsidR="00A4473E" w:rsidRPr="00A4473E" w:rsidRDefault="00A4473E">
      <w:pPr>
        <w:rPr>
          <w:color w:val="00B050"/>
          <w:lang w:val="en-US"/>
        </w:rPr>
      </w:pPr>
    </w:p>
    <w:p w:rsidR="00223DCD" w:rsidRPr="00A4473E" w:rsidRDefault="00223DCD" w:rsidP="00223DCD">
      <w:pPr>
        <w:pStyle w:val="B1"/>
        <w:ind w:left="0" w:firstLine="0"/>
        <w:rPr>
          <w:b/>
          <w:color w:val="00B050"/>
        </w:rPr>
      </w:pPr>
      <w:r w:rsidRPr="00A4473E">
        <w:rPr>
          <w:b/>
          <w:color w:val="00B050"/>
        </w:rPr>
        <w:t xml:space="preserve">Proposal </w:t>
      </w:r>
      <w:r w:rsidRPr="00A4473E">
        <w:rPr>
          <w:rFonts w:hint="eastAsia"/>
          <w:b/>
          <w:color w:val="00B050"/>
        </w:rPr>
        <w:t>1</w:t>
      </w:r>
      <w:r w:rsidRPr="00A4473E">
        <w:rPr>
          <w:b/>
          <w:color w:val="00B050"/>
        </w:rPr>
        <w:t>:</w:t>
      </w:r>
      <w:r w:rsidRPr="00A4473E">
        <w:rPr>
          <w:rFonts w:hint="eastAsia"/>
          <w:b/>
          <w:color w:val="00B050"/>
        </w:rPr>
        <w:t xml:space="preserve"> </w:t>
      </w:r>
      <w:proofErr w:type="spellStart"/>
      <w:r w:rsidRPr="00A4473E">
        <w:rPr>
          <w:rFonts w:hint="eastAsia"/>
          <w:b/>
          <w:color w:val="00B050"/>
        </w:rPr>
        <w:t>maxCID</w:t>
      </w:r>
      <w:proofErr w:type="spellEnd"/>
      <w:r w:rsidRPr="00A4473E">
        <w:rPr>
          <w:rFonts w:hint="eastAsia"/>
          <w:b/>
          <w:color w:val="00B050"/>
        </w:rPr>
        <w:t>-EHC-DL parameter is added to restrict the number of established DL EHC contexts.</w:t>
      </w:r>
    </w:p>
    <w:p w:rsidR="00223DCD" w:rsidRPr="00A4473E" w:rsidRDefault="00223DCD" w:rsidP="00223DCD">
      <w:pPr>
        <w:pStyle w:val="B1"/>
        <w:ind w:left="0" w:firstLine="0"/>
        <w:rPr>
          <w:b/>
          <w:color w:val="00B050"/>
        </w:rPr>
      </w:pPr>
      <w:r w:rsidRPr="00A4473E">
        <w:rPr>
          <w:b/>
          <w:color w:val="00B050"/>
        </w:rPr>
        <w:t xml:space="preserve">Proposal </w:t>
      </w:r>
      <w:r w:rsidRPr="00A4473E">
        <w:rPr>
          <w:rFonts w:hint="eastAsia"/>
          <w:b/>
          <w:color w:val="00B050"/>
        </w:rPr>
        <w:t>2</w:t>
      </w:r>
      <w:r w:rsidRPr="00A4473E">
        <w:rPr>
          <w:b/>
          <w:color w:val="00B050"/>
        </w:rPr>
        <w:t>:</w:t>
      </w:r>
      <w:r w:rsidRPr="00A4473E">
        <w:rPr>
          <w:rFonts w:hint="eastAsia"/>
          <w:b/>
          <w:color w:val="00B050"/>
        </w:rPr>
        <w:t xml:space="preserve"> add the new EHC parameter in EHC Parameters IE.</w:t>
      </w:r>
    </w:p>
    <w:p w:rsidR="00223DCD" w:rsidRPr="00A4473E" w:rsidRDefault="00223DCD" w:rsidP="00223DCD">
      <w:pPr>
        <w:pStyle w:val="B1"/>
        <w:ind w:left="0" w:firstLine="0"/>
        <w:rPr>
          <w:b/>
          <w:color w:val="00B050"/>
        </w:rPr>
      </w:pPr>
      <w:r w:rsidRPr="00A4473E">
        <w:rPr>
          <w:b/>
          <w:color w:val="00B050"/>
        </w:rPr>
        <w:t xml:space="preserve">Proposal </w:t>
      </w:r>
      <w:r w:rsidRPr="00A4473E">
        <w:rPr>
          <w:rFonts w:hint="eastAsia"/>
          <w:b/>
          <w:color w:val="00B050"/>
        </w:rPr>
        <w:t>3</w:t>
      </w:r>
      <w:r w:rsidRPr="00A4473E">
        <w:rPr>
          <w:b/>
          <w:color w:val="00B050"/>
        </w:rPr>
        <w:t>:</w:t>
      </w:r>
      <w:r w:rsidRPr="00A4473E">
        <w:rPr>
          <w:rFonts w:hint="eastAsia"/>
          <w:b/>
          <w:color w:val="00B050"/>
        </w:rPr>
        <w:t xml:space="preserve"> specify the restriction that the total number of EHC contexts for the UE is guaranteed to be less than or equal to the </w:t>
      </w:r>
      <w:proofErr w:type="spellStart"/>
      <w:r w:rsidRPr="00A4473E">
        <w:rPr>
          <w:rFonts w:hint="eastAsia"/>
          <w:b/>
          <w:color w:val="00B050"/>
        </w:rPr>
        <w:t>maxNumberEHC</w:t>
      </w:r>
      <w:proofErr w:type="spellEnd"/>
      <w:r w:rsidRPr="00A4473E">
        <w:rPr>
          <w:rFonts w:hint="eastAsia"/>
          <w:b/>
          <w:color w:val="00B050"/>
        </w:rPr>
        <w:t>-Contexts in case of multiple CU-UPs.</w:t>
      </w:r>
    </w:p>
    <w:p w:rsidR="00223DCD" w:rsidRPr="00A4473E" w:rsidRDefault="00223DCD" w:rsidP="005C203B">
      <w:pPr>
        <w:pStyle w:val="B1"/>
        <w:ind w:left="0" w:firstLine="0"/>
        <w:rPr>
          <w:b/>
          <w:color w:val="00B050"/>
        </w:rPr>
      </w:pPr>
      <w:r w:rsidRPr="00A4473E">
        <w:rPr>
          <w:b/>
          <w:color w:val="00B050"/>
        </w:rPr>
        <w:t xml:space="preserve">Proposal </w:t>
      </w:r>
      <w:r w:rsidRPr="00A4473E">
        <w:rPr>
          <w:rFonts w:hint="eastAsia"/>
          <w:b/>
          <w:color w:val="00B050"/>
        </w:rPr>
        <w:t>4</w:t>
      </w:r>
      <w:r w:rsidRPr="00A4473E">
        <w:rPr>
          <w:b/>
          <w:color w:val="00B050"/>
        </w:rPr>
        <w:t>:</w:t>
      </w:r>
      <w:r w:rsidRPr="00A4473E">
        <w:rPr>
          <w:rFonts w:hint="eastAsia"/>
          <w:b/>
          <w:color w:val="00B050"/>
        </w:rPr>
        <w:t xml:space="preserve"> </w:t>
      </w:r>
      <w:r w:rsidR="00A4473E">
        <w:rPr>
          <w:rFonts w:hint="eastAsia"/>
          <w:b/>
          <w:color w:val="00B050"/>
        </w:rPr>
        <w:t>R3-213357</w:t>
      </w:r>
      <w:bookmarkStart w:id="2" w:name="_GoBack"/>
      <w:bookmarkEnd w:id="2"/>
      <w:r w:rsidRPr="00A4473E">
        <w:rPr>
          <w:b/>
          <w:color w:val="00B050"/>
        </w:rPr>
        <w:t xml:space="preserve"> with some modification is to be agreeable CR.</w:t>
      </w:r>
    </w:p>
    <w:p w:rsidR="00223DCD" w:rsidRDefault="00223DCD">
      <w:pPr>
        <w:rPr>
          <w:lang w:val="en-US"/>
        </w:rPr>
      </w:pPr>
    </w:p>
    <w:p w:rsidR="00843B5B" w:rsidRDefault="00A4473E">
      <w:pPr>
        <w:pStyle w:val="1"/>
        <w:rPr>
          <w:lang w:val="en-US"/>
        </w:rPr>
      </w:pPr>
      <w:r>
        <w:rPr>
          <w:lang w:val="en-US"/>
        </w:rPr>
        <w:t>3</w:t>
      </w:r>
      <w:r>
        <w:rPr>
          <w:lang w:val="en-US"/>
        </w:rPr>
        <w:tab/>
        <w:t>Discussion (Phase 1)</w:t>
      </w:r>
    </w:p>
    <w:p w:rsidR="00843B5B" w:rsidRDefault="00A4473E">
      <w:pPr>
        <w:rPr>
          <w:lang w:val="en-US"/>
        </w:rPr>
      </w:pPr>
      <w:bookmarkStart w:id="3" w:name="_Hlk527071819"/>
      <w:r>
        <w:t xml:space="preserve">At RAN3#112e, the </w:t>
      </w:r>
      <w:r>
        <w:rPr>
          <w:lang w:val="en-US" w:eastAsia="zh-CN"/>
        </w:rPr>
        <w:t xml:space="preserve">issue of missing EHC IE to restrict the number of established DL EHC </w:t>
      </w:r>
      <w:r>
        <w:t xml:space="preserve">issue was </w:t>
      </w:r>
      <w:r>
        <w:rPr>
          <w:lang w:val="en-US" w:eastAsia="zh-CN"/>
        </w:rPr>
        <w:t xml:space="preserve">proposed </w:t>
      </w:r>
      <w:proofErr w:type="gramStart"/>
      <w:r>
        <w:rPr>
          <w:lang w:val="en-US" w:eastAsia="zh-CN"/>
        </w:rPr>
        <w:t>in[</w:t>
      </w:r>
      <w:proofErr w:type="gramEnd"/>
      <w:r>
        <w:rPr>
          <w:lang w:val="en-US" w:eastAsia="zh-CN"/>
        </w:rPr>
        <w:t xml:space="preserve">1] and is discussed in </w:t>
      </w:r>
      <w:r>
        <w:rPr>
          <w:color w:val="000000"/>
        </w:rPr>
        <w:t>offline disc</w:t>
      </w:r>
      <w:r>
        <w:rPr>
          <w:lang w:val="en-US" w:eastAsia="zh-CN"/>
        </w:rPr>
        <w:t>[2], and</w:t>
      </w:r>
      <w:r>
        <w:t xml:space="preserve"> the following open issue </w:t>
      </w:r>
      <w:r>
        <w:rPr>
          <w:lang w:val="en-US" w:eastAsia="zh-CN"/>
        </w:rPr>
        <w:t xml:space="preserve">for PDC </w:t>
      </w:r>
      <w:r>
        <w:t>was captured in the Chair’s Minutes</w:t>
      </w:r>
      <w:r>
        <w:rPr>
          <w:lang w:val="en-US" w:eastAsia="zh-CN"/>
        </w:rPr>
        <w:t>.</w:t>
      </w:r>
    </w:p>
    <w:p w:rsidR="00843B5B" w:rsidRDefault="00A4473E">
      <w:pPr>
        <w:widowControl w:val="0"/>
        <w:ind w:firstLineChars="100" w:firstLine="181"/>
        <w:rPr>
          <w:rFonts w:ascii="Calibri" w:hAnsi="Calibri" w:cs="Calibri"/>
          <w:b/>
          <w:color w:val="0000FF"/>
          <w:sz w:val="18"/>
          <w:szCs w:val="24"/>
        </w:rPr>
      </w:pPr>
      <w:r>
        <w:rPr>
          <w:rFonts w:ascii="Calibri" w:hAnsi="Calibri" w:cs="Calibri"/>
          <w:b/>
          <w:color w:val="0000FF"/>
          <w:sz w:val="18"/>
          <w:szCs w:val="24"/>
        </w:rPr>
        <w:t xml:space="preserve">FFS how to restrict the number of established DL EHC contexts. </w:t>
      </w:r>
    </w:p>
    <w:p w:rsidR="00843B5B" w:rsidRDefault="00A4473E">
      <w:pPr>
        <w:ind w:leftChars="100" w:left="200"/>
      </w:pPr>
      <w:r>
        <w:rPr>
          <w:rFonts w:ascii="Calibri" w:hAnsi="Calibri" w:cs="Calibri"/>
          <w:b/>
          <w:color w:val="0000FF"/>
          <w:sz w:val="18"/>
          <w:szCs w:val="24"/>
        </w:rPr>
        <w:t xml:space="preserve">FFS how total number of EHC contexts for the UE is guaranteed to be less than or equal to the </w:t>
      </w:r>
      <w:proofErr w:type="spellStart"/>
      <w:r>
        <w:rPr>
          <w:rFonts w:ascii="Calibri" w:hAnsi="Calibri" w:cs="Calibri"/>
          <w:b/>
          <w:color w:val="0000FF"/>
          <w:sz w:val="18"/>
          <w:szCs w:val="24"/>
        </w:rPr>
        <w:t>maxNumberEHC</w:t>
      </w:r>
      <w:proofErr w:type="spellEnd"/>
      <w:r>
        <w:rPr>
          <w:rFonts w:ascii="Calibri" w:hAnsi="Calibri" w:cs="Calibri"/>
          <w:b/>
          <w:color w:val="0000FF"/>
          <w:sz w:val="18"/>
          <w:szCs w:val="24"/>
        </w:rPr>
        <w:t>-Contexts in case of multiple CU-UPs. To be continued.</w:t>
      </w:r>
    </w:p>
    <w:p w:rsidR="00843B5B" w:rsidRDefault="00A4473E">
      <w:pPr>
        <w:rPr>
          <w:lang w:val="en-US" w:eastAsia="zh-CN"/>
        </w:rPr>
      </w:pPr>
      <w:r>
        <w:rPr>
          <w:rFonts w:hint="eastAsia"/>
          <w:lang w:val="en-US" w:eastAsia="zh-CN"/>
        </w:rPr>
        <w:t>And i</w:t>
      </w:r>
      <w:r>
        <w:rPr>
          <w:lang w:val="en-US" w:eastAsia="zh-CN"/>
        </w:rPr>
        <w:t xml:space="preserve">n this meeting, </w:t>
      </w:r>
      <w:r>
        <w:rPr>
          <w:rFonts w:hint="eastAsia"/>
          <w:lang w:val="en-US" w:eastAsia="zh-CN"/>
        </w:rPr>
        <w:t>two companies provide the solution both with two options. But there are some minor difference.</w:t>
      </w:r>
    </w:p>
    <w:p w:rsidR="00843B5B" w:rsidRDefault="00843B5B">
      <w:pPr>
        <w:pStyle w:val="B1"/>
        <w:ind w:left="0" w:firstLine="0"/>
        <w:rPr>
          <w:u w:val="single"/>
        </w:rPr>
      </w:pPr>
    </w:p>
    <w:p w:rsidR="00843B5B" w:rsidRDefault="00A4473E">
      <w:pPr>
        <w:pStyle w:val="B1"/>
        <w:ind w:left="0" w:firstLine="0"/>
      </w:pPr>
      <w:r>
        <w:rPr>
          <w:u w:val="single"/>
        </w:rPr>
        <w:t>Overview of papers</w:t>
      </w:r>
      <w:r>
        <w:t>:</w:t>
      </w:r>
    </w:p>
    <w:p w:rsidR="00843B5B" w:rsidRDefault="00A4473E">
      <w:pPr>
        <w:rPr>
          <w:lang w:val="en-US" w:eastAsia="zh-CN"/>
        </w:rPr>
      </w:pPr>
      <w:r>
        <w:rPr>
          <w:rFonts w:hint="eastAsia"/>
          <w:lang w:val="en-US" w:eastAsia="zh-CN"/>
        </w:rPr>
        <w:t>In Huawei and China Unicom</w:t>
      </w:r>
      <w:bookmarkStart w:id="4" w:name="OLE_LINK1"/>
      <w:r>
        <w:rPr>
          <w:lang w:val="en-US" w:eastAsia="zh-CN"/>
        </w:rPr>
        <w:t>’</w:t>
      </w:r>
      <w:r>
        <w:rPr>
          <w:rFonts w:hint="eastAsia"/>
          <w:lang w:val="en-US" w:eastAsia="zh-CN"/>
        </w:rPr>
        <w:t>s Option</w:t>
      </w:r>
      <w:bookmarkEnd w:id="4"/>
      <w:r>
        <w:rPr>
          <w:rFonts w:hint="eastAsia"/>
          <w:lang w:val="en-US" w:eastAsia="zh-CN"/>
        </w:rPr>
        <w:t xml:space="preserve"> 1</w:t>
      </w:r>
      <w:r>
        <w:rPr>
          <w:lang w:val="en-US" w:eastAsia="zh-CN"/>
        </w:rPr>
        <w:t>(</w:t>
      </w:r>
      <w:r>
        <w:rPr>
          <w:rFonts w:hint="eastAsia"/>
          <w:lang w:val="en-US" w:eastAsia="zh-CN"/>
        </w:rPr>
        <w:t>[3</w:t>
      </w:r>
      <w:proofErr w:type="gramStart"/>
      <w:r>
        <w:rPr>
          <w:rFonts w:hint="eastAsia"/>
          <w:lang w:val="en-US" w:eastAsia="zh-CN"/>
        </w:rPr>
        <w:t>][</w:t>
      </w:r>
      <w:proofErr w:type="gramEnd"/>
      <w:r>
        <w:rPr>
          <w:rFonts w:hint="eastAsia"/>
          <w:lang w:val="en-US" w:eastAsia="zh-CN"/>
        </w:rPr>
        <w:t xml:space="preserve">4]): </w:t>
      </w:r>
      <w:proofErr w:type="spellStart"/>
      <w:r>
        <w:rPr>
          <w:rFonts w:hint="eastAsia"/>
          <w:i/>
          <w:iCs/>
          <w:lang w:val="en-US" w:eastAsia="zh-CN"/>
        </w:rPr>
        <w:t>maxCID</w:t>
      </w:r>
      <w:proofErr w:type="spellEnd"/>
      <w:r>
        <w:rPr>
          <w:rFonts w:hint="eastAsia"/>
          <w:i/>
          <w:iCs/>
          <w:lang w:val="en-US" w:eastAsia="zh-CN"/>
        </w:rPr>
        <w:t>-EHC-DL</w:t>
      </w:r>
      <w:r>
        <w:rPr>
          <w:rFonts w:hint="eastAsia"/>
          <w:lang w:val="en-US" w:eastAsia="zh-CN"/>
        </w:rPr>
        <w:t xml:space="preserve"> parameter is added in the </w:t>
      </w:r>
      <w:r>
        <w:rPr>
          <w:rFonts w:hint="eastAsia"/>
          <w:i/>
          <w:iCs/>
          <w:lang w:val="en-US" w:eastAsia="zh-CN"/>
        </w:rPr>
        <w:t>EHC Parameters</w:t>
      </w:r>
      <w:r>
        <w:rPr>
          <w:rFonts w:hint="eastAsia"/>
          <w:lang w:val="en-US" w:eastAsia="zh-CN"/>
        </w:rPr>
        <w:t xml:space="preserve"> IE</w:t>
      </w:r>
    </w:p>
    <w:p w:rsidR="00843B5B" w:rsidRDefault="00A4473E">
      <w:pPr>
        <w:rPr>
          <w:lang w:val="en-US" w:eastAsia="zh-CN"/>
        </w:rPr>
      </w:pPr>
      <w:r>
        <w:rPr>
          <w:rFonts w:hint="eastAsia"/>
          <w:lang w:val="en-US" w:eastAsia="zh-CN"/>
        </w:rPr>
        <w:lastRenderedPageBreak/>
        <w:t>In Huawei and China Unicom</w:t>
      </w:r>
      <w:r>
        <w:rPr>
          <w:lang w:val="en-US" w:eastAsia="zh-CN"/>
        </w:rPr>
        <w:t>’</w:t>
      </w:r>
      <w:r>
        <w:rPr>
          <w:rFonts w:hint="eastAsia"/>
          <w:lang w:val="en-US" w:eastAsia="zh-CN"/>
        </w:rPr>
        <w:t>s Option 2([3</w:t>
      </w:r>
      <w:proofErr w:type="gramStart"/>
      <w:r>
        <w:rPr>
          <w:rFonts w:hint="eastAsia"/>
          <w:lang w:val="en-US" w:eastAsia="zh-CN"/>
        </w:rPr>
        <w:t>][</w:t>
      </w:r>
      <w:proofErr w:type="gramEnd"/>
      <w:r>
        <w:rPr>
          <w:rFonts w:hint="eastAsia"/>
          <w:lang w:val="en-US" w:eastAsia="zh-CN"/>
        </w:rPr>
        <w:t>5]</w:t>
      </w:r>
      <w:r>
        <w:rPr>
          <w:lang w:val="en-US" w:eastAsia="zh-CN"/>
        </w:rPr>
        <w:t>)</w:t>
      </w:r>
      <w:r>
        <w:rPr>
          <w:rFonts w:hint="eastAsia"/>
          <w:lang w:val="en-US" w:eastAsia="zh-CN"/>
        </w:rPr>
        <w:t xml:space="preserve">: </w:t>
      </w:r>
      <w:proofErr w:type="spellStart"/>
      <w:r>
        <w:rPr>
          <w:rFonts w:hint="eastAsia"/>
          <w:i/>
          <w:iCs/>
          <w:lang w:val="en-US" w:eastAsia="zh-CN"/>
        </w:rPr>
        <w:t>maxCID</w:t>
      </w:r>
      <w:proofErr w:type="spellEnd"/>
      <w:r>
        <w:rPr>
          <w:rFonts w:hint="eastAsia"/>
          <w:i/>
          <w:iCs/>
          <w:lang w:val="en-US" w:eastAsia="zh-CN"/>
        </w:rPr>
        <w:t xml:space="preserve">-EHC-DL </w:t>
      </w:r>
      <w:r>
        <w:rPr>
          <w:rFonts w:hint="eastAsia"/>
          <w:lang w:val="en-US" w:eastAsia="zh-CN"/>
        </w:rPr>
        <w:t>IE is added in the</w:t>
      </w:r>
      <w:r>
        <w:rPr>
          <w:lang w:val="en-US" w:eastAsia="zh-CN"/>
        </w:rPr>
        <w:t xml:space="preserve"> </w:t>
      </w:r>
      <w:r>
        <w:rPr>
          <w:i/>
          <w:lang w:val="en-US" w:eastAsia="zh-CN"/>
        </w:rPr>
        <w:t>BEARER CONTEXT SETUP REQUEST</w:t>
      </w:r>
      <w:r>
        <w:rPr>
          <w:lang w:val="en-US" w:eastAsia="zh-CN"/>
        </w:rPr>
        <w:t xml:space="preserve"> message </w:t>
      </w:r>
      <w:r>
        <w:rPr>
          <w:rFonts w:hint="eastAsia"/>
          <w:lang w:val="en-US" w:eastAsia="zh-CN"/>
        </w:rPr>
        <w:t xml:space="preserve">and </w:t>
      </w:r>
      <w:r>
        <w:rPr>
          <w:i/>
          <w:lang w:val="en-US" w:eastAsia="zh-CN"/>
        </w:rPr>
        <w:t>BEARER CONTEXT MODIFICATION REQUEST</w:t>
      </w:r>
      <w:r>
        <w:rPr>
          <w:lang w:val="en-US" w:eastAsia="zh-CN"/>
        </w:rPr>
        <w:t xml:space="preserve"> messag</w:t>
      </w:r>
      <w:r>
        <w:rPr>
          <w:rFonts w:hint="eastAsia"/>
          <w:lang w:val="en-US" w:eastAsia="zh-CN"/>
        </w:rPr>
        <w:t>e.</w:t>
      </w:r>
    </w:p>
    <w:p w:rsidR="00843B5B" w:rsidRDefault="00A4473E">
      <w:pPr>
        <w:rPr>
          <w:lang w:val="en-US" w:eastAsia="zh-CN"/>
        </w:rPr>
      </w:pPr>
      <w:r>
        <w:rPr>
          <w:rFonts w:hint="eastAsia"/>
          <w:lang w:val="en-US" w:eastAsia="zh-CN"/>
        </w:rPr>
        <w:t>In Huawei</w:t>
      </w:r>
      <w:r>
        <w:rPr>
          <w:lang w:val="en-US" w:eastAsia="zh-CN"/>
        </w:rPr>
        <w:t>’</w:t>
      </w:r>
      <w:r>
        <w:rPr>
          <w:rFonts w:hint="eastAsia"/>
          <w:lang w:val="en-US" w:eastAsia="zh-CN"/>
        </w:rPr>
        <w:t xml:space="preserve">s both options, there is not description for configuration restriction in case of multiple CU-UPs.  </w:t>
      </w:r>
    </w:p>
    <w:p w:rsidR="00843B5B" w:rsidRDefault="00843B5B">
      <w:pPr>
        <w:rPr>
          <w:lang w:val="en-US" w:eastAsia="zh-CN"/>
        </w:rPr>
      </w:pPr>
    </w:p>
    <w:p w:rsidR="00843B5B" w:rsidRDefault="00A4473E">
      <w:pPr>
        <w:rPr>
          <w:lang w:val="en-US" w:eastAsia="zh-CN"/>
        </w:rPr>
      </w:pPr>
      <w:r>
        <w:rPr>
          <w:rFonts w:hint="eastAsia"/>
          <w:lang w:val="en-US" w:eastAsia="zh-CN"/>
        </w:rPr>
        <w:t>In ZTE</w:t>
      </w:r>
      <w:r>
        <w:rPr>
          <w:lang w:val="en-US" w:eastAsia="zh-CN"/>
        </w:rPr>
        <w:t>’</w:t>
      </w:r>
      <w:r>
        <w:rPr>
          <w:rFonts w:hint="eastAsia"/>
          <w:lang w:val="en-US" w:eastAsia="zh-CN"/>
        </w:rPr>
        <w:t>s Option 1</w:t>
      </w:r>
      <w:r>
        <w:rPr>
          <w:lang w:val="en-US" w:eastAsia="zh-CN"/>
        </w:rPr>
        <w:t>(</w:t>
      </w:r>
      <w:r>
        <w:rPr>
          <w:rFonts w:hint="eastAsia"/>
          <w:lang w:val="en-US" w:eastAsia="zh-CN"/>
        </w:rPr>
        <w:t>[6</w:t>
      </w:r>
      <w:proofErr w:type="gramStart"/>
      <w:r>
        <w:rPr>
          <w:rFonts w:hint="eastAsia"/>
          <w:lang w:val="en-US" w:eastAsia="zh-CN"/>
        </w:rPr>
        <w:t>][</w:t>
      </w:r>
      <w:proofErr w:type="gramEnd"/>
      <w:r>
        <w:rPr>
          <w:rFonts w:hint="eastAsia"/>
          <w:lang w:val="en-US" w:eastAsia="zh-CN"/>
        </w:rPr>
        <w:t>7]</w:t>
      </w:r>
      <w:r>
        <w:rPr>
          <w:lang w:val="en-US" w:eastAsia="zh-CN"/>
        </w:rPr>
        <w:t>)</w:t>
      </w:r>
      <w:r>
        <w:rPr>
          <w:rFonts w:hint="eastAsia"/>
          <w:lang w:val="en-US" w:eastAsia="zh-CN"/>
        </w:rPr>
        <w:t xml:space="preserve">: </w:t>
      </w:r>
      <w:proofErr w:type="spellStart"/>
      <w:r>
        <w:rPr>
          <w:rFonts w:hint="eastAsia"/>
          <w:i/>
          <w:iCs/>
          <w:lang w:val="en-US" w:eastAsia="zh-CN"/>
        </w:rPr>
        <w:t>maxCID</w:t>
      </w:r>
      <w:proofErr w:type="spellEnd"/>
      <w:r>
        <w:rPr>
          <w:rFonts w:hint="eastAsia"/>
          <w:i/>
          <w:iCs/>
          <w:lang w:val="en-US" w:eastAsia="zh-CN"/>
        </w:rPr>
        <w:t>-EHC-DL</w:t>
      </w:r>
      <w:r>
        <w:rPr>
          <w:rFonts w:hint="eastAsia"/>
          <w:lang w:val="en-US" w:eastAsia="zh-CN"/>
        </w:rPr>
        <w:t xml:space="preserve"> parameter is added in the </w:t>
      </w:r>
      <w:r>
        <w:rPr>
          <w:rFonts w:hint="eastAsia"/>
          <w:i/>
          <w:iCs/>
          <w:lang w:val="en-US" w:eastAsia="zh-CN"/>
        </w:rPr>
        <w:t>EHC Parameters</w:t>
      </w:r>
      <w:r>
        <w:rPr>
          <w:rFonts w:hint="eastAsia"/>
          <w:lang w:val="en-US" w:eastAsia="zh-CN"/>
        </w:rPr>
        <w:t xml:space="preserve"> IE</w:t>
      </w:r>
    </w:p>
    <w:p w:rsidR="00843B5B" w:rsidRDefault="00A4473E">
      <w:pPr>
        <w:rPr>
          <w:lang w:val="en-US" w:eastAsia="zh-CN"/>
        </w:rPr>
      </w:pPr>
      <w:r>
        <w:rPr>
          <w:rFonts w:hint="eastAsia"/>
          <w:lang w:val="en-US" w:eastAsia="zh-CN"/>
        </w:rPr>
        <w:t>In ZTE</w:t>
      </w:r>
      <w:r>
        <w:rPr>
          <w:lang w:val="en-US" w:eastAsia="zh-CN"/>
        </w:rPr>
        <w:t>’</w:t>
      </w:r>
      <w:r>
        <w:rPr>
          <w:rFonts w:hint="eastAsia"/>
          <w:lang w:val="en-US" w:eastAsia="zh-CN"/>
        </w:rPr>
        <w:t>s Option 2[</w:t>
      </w:r>
      <w:r>
        <w:rPr>
          <w:lang w:val="en-US" w:eastAsia="zh-CN"/>
        </w:rPr>
        <w:t>(</w:t>
      </w:r>
      <w:r>
        <w:rPr>
          <w:rFonts w:hint="eastAsia"/>
          <w:lang w:val="en-US" w:eastAsia="zh-CN"/>
        </w:rPr>
        <w:t>6</w:t>
      </w:r>
      <w:proofErr w:type="gramStart"/>
      <w:r>
        <w:rPr>
          <w:rFonts w:hint="eastAsia"/>
          <w:lang w:val="en-US" w:eastAsia="zh-CN"/>
        </w:rPr>
        <w:t>][</w:t>
      </w:r>
      <w:proofErr w:type="gramEnd"/>
      <w:r>
        <w:rPr>
          <w:rFonts w:hint="eastAsia"/>
          <w:lang w:val="en-US" w:eastAsia="zh-CN"/>
        </w:rPr>
        <w:t>8]</w:t>
      </w:r>
      <w:r>
        <w:rPr>
          <w:lang w:val="en-US" w:eastAsia="zh-CN"/>
        </w:rPr>
        <w:t>)</w:t>
      </w:r>
      <w:r>
        <w:rPr>
          <w:rFonts w:hint="eastAsia"/>
          <w:lang w:val="en-US" w:eastAsia="zh-CN"/>
        </w:rPr>
        <w:t xml:space="preserve">: </w:t>
      </w:r>
      <w:proofErr w:type="spellStart"/>
      <w:r>
        <w:rPr>
          <w:rFonts w:hint="eastAsia"/>
          <w:i/>
          <w:iCs/>
          <w:lang w:val="en-US" w:eastAsia="zh-CN"/>
        </w:rPr>
        <w:t>maxCID</w:t>
      </w:r>
      <w:proofErr w:type="spellEnd"/>
      <w:r>
        <w:rPr>
          <w:rFonts w:hint="eastAsia"/>
          <w:i/>
          <w:iCs/>
          <w:lang w:val="en-US" w:eastAsia="zh-CN"/>
        </w:rPr>
        <w:t xml:space="preserve">-EHC </w:t>
      </w:r>
      <w:r>
        <w:rPr>
          <w:rFonts w:hint="eastAsia"/>
          <w:lang w:val="en-US" w:eastAsia="zh-CN"/>
        </w:rPr>
        <w:t xml:space="preserve">parameter is added in the </w:t>
      </w:r>
      <w:r>
        <w:rPr>
          <w:rFonts w:hint="eastAsia"/>
          <w:i/>
          <w:iCs/>
          <w:lang w:val="en-US" w:eastAsia="zh-CN"/>
        </w:rPr>
        <w:t>EHC Parameters</w:t>
      </w:r>
      <w:r>
        <w:rPr>
          <w:rFonts w:hint="eastAsia"/>
          <w:lang w:val="en-US" w:eastAsia="zh-CN"/>
        </w:rPr>
        <w:t xml:space="preserve"> IE.</w:t>
      </w:r>
    </w:p>
    <w:p w:rsidR="00843B5B" w:rsidRDefault="00A4473E">
      <w:pPr>
        <w:rPr>
          <w:lang w:val="en-US" w:eastAsia="zh-CN"/>
        </w:rPr>
      </w:pPr>
      <w:r>
        <w:rPr>
          <w:rFonts w:hint="eastAsia"/>
          <w:lang w:val="en-US" w:eastAsia="zh-CN"/>
        </w:rPr>
        <w:t>In ZTE</w:t>
      </w:r>
      <w:r>
        <w:rPr>
          <w:lang w:val="en-US" w:eastAsia="zh-CN"/>
        </w:rPr>
        <w:t>’</w:t>
      </w:r>
      <w:r>
        <w:rPr>
          <w:rFonts w:hint="eastAsia"/>
          <w:lang w:val="en-US" w:eastAsia="zh-CN"/>
        </w:rPr>
        <w:t>s both options, there is description for configuration restriction in case of multiple CU-UPs that the total</w:t>
      </w:r>
      <w:r>
        <w:rPr>
          <w:lang w:val="en-US" w:eastAsia="zh-CN"/>
        </w:rPr>
        <w:t xml:space="preserve"> number of established EHC </w:t>
      </w:r>
      <w:r>
        <w:rPr>
          <w:rFonts w:hint="eastAsia"/>
          <w:lang w:val="en-US" w:eastAsia="zh-CN"/>
        </w:rPr>
        <w:t xml:space="preserve">contexts across all bearers for the UE should be less than or equal to the value of </w:t>
      </w:r>
      <w:proofErr w:type="spellStart"/>
      <w:r>
        <w:rPr>
          <w:rFonts w:hint="eastAsia"/>
          <w:i/>
          <w:iCs/>
          <w:lang w:val="en-US" w:eastAsia="zh-CN"/>
        </w:rPr>
        <w:t>maxNumberEHC</w:t>
      </w:r>
      <w:proofErr w:type="spellEnd"/>
      <w:r>
        <w:rPr>
          <w:rFonts w:hint="eastAsia"/>
          <w:i/>
          <w:iCs/>
          <w:lang w:val="en-US" w:eastAsia="zh-CN"/>
        </w:rPr>
        <w:t>-Contexts</w:t>
      </w:r>
      <w:r>
        <w:rPr>
          <w:rFonts w:hint="eastAsia"/>
          <w:lang w:val="en-US" w:eastAsia="zh-CN"/>
        </w:rPr>
        <w:t xml:space="preserve"> parameter as indicated by the UE. </w:t>
      </w:r>
    </w:p>
    <w:p w:rsidR="00843B5B" w:rsidRDefault="00843B5B">
      <w:pPr>
        <w:pStyle w:val="B1"/>
        <w:ind w:left="0" w:firstLine="0"/>
        <w:rPr>
          <w:u w:val="single"/>
        </w:rPr>
      </w:pPr>
      <w:bookmarkStart w:id="5" w:name="OLE_LINK8"/>
    </w:p>
    <w:p w:rsidR="00843B5B" w:rsidRDefault="00A4473E">
      <w:pPr>
        <w:pStyle w:val="B1"/>
        <w:ind w:left="0" w:firstLine="0"/>
      </w:pPr>
      <w:r>
        <w:rPr>
          <w:u w:val="single"/>
        </w:rPr>
        <w:t>Moderator’s Summary and Proposal</w:t>
      </w:r>
      <w:r>
        <w:t>:</w:t>
      </w:r>
    </w:p>
    <w:p w:rsidR="00843B5B" w:rsidRDefault="00A4473E">
      <w:pPr>
        <w:rPr>
          <w:rFonts w:cs="Arial"/>
          <w:lang w:val="en-US" w:eastAsia="zh-CN"/>
        </w:rPr>
      </w:pPr>
      <w:r>
        <w:rPr>
          <w:rFonts w:cs="Arial" w:hint="eastAsia"/>
          <w:lang w:val="en-US" w:eastAsia="zh-CN"/>
        </w:rPr>
        <w:t>There is difference for the contribution on the following, and should be discussed in RAN3:</w:t>
      </w:r>
    </w:p>
    <w:p w:rsidR="00843B5B" w:rsidRDefault="00A4473E">
      <w:pPr>
        <w:numPr>
          <w:ilvl w:val="0"/>
          <w:numId w:val="3"/>
        </w:numPr>
        <w:rPr>
          <w:lang w:val="en-US" w:eastAsia="zh-CN"/>
        </w:rPr>
      </w:pPr>
      <w:r>
        <w:rPr>
          <w:rFonts w:hint="eastAsia"/>
          <w:lang w:val="en-US" w:eastAsia="zh-CN"/>
        </w:rPr>
        <w:t xml:space="preserve">Add </w:t>
      </w:r>
      <w:proofErr w:type="spellStart"/>
      <w:r>
        <w:rPr>
          <w:rFonts w:hint="eastAsia"/>
          <w:i/>
          <w:iCs/>
          <w:lang w:val="en-US" w:eastAsia="zh-CN"/>
        </w:rPr>
        <w:t>maxCID</w:t>
      </w:r>
      <w:proofErr w:type="spellEnd"/>
      <w:r>
        <w:rPr>
          <w:rFonts w:hint="eastAsia"/>
          <w:i/>
          <w:iCs/>
          <w:lang w:val="en-US" w:eastAsia="zh-CN"/>
        </w:rPr>
        <w:t>-EHC-DL</w:t>
      </w:r>
      <w:r>
        <w:rPr>
          <w:rFonts w:hint="eastAsia"/>
          <w:lang w:val="en-US" w:eastAsia="zh-CN"/>
        </w:rPr>
        <w:t xml:space="preserve"> parameter or </w:t>
      </w:r>
      <w:proofErr w:type="spellStart"/>
      <w:r>
        <w:rPr>
          <w:rFonts w:hint="eastAsia"/>
          <w:i/>
          <w:iCs/>
          <w:lang w:val="en-US" w:eastAsia="zh-CN"/>
        </w:rPr>
        <w:t>maxCID</w:t>
      </w:r>
      <w:proofErr w:type="spellEnd"/>
      <w:r>
        <w:rPr>
          <w:rFonts w:hint="eastAsia"/>
          <w:i/>
          <w:iCs/>
          <w:lang w:val="en-US" w:eastAsia="zh-CN"/>
        </w:rPr>
        <w:t>-EHC</w:t>
      </w:r>
      <w:r>
        <w:rPr>
          <w:rFonts w:hint="eastAsia"/>
          <w:lang w:val="en-US" w:eastAsia="zh-CN"/>
        </w:rPr>
        <w:t xml:space="preserve"> parameter</w:t>
      </w:r>
    </w:p>
    <w:p w:rsidR="00843B5B" w:rsidRDefault="00A4473E">
      <w:pPr>
        <w:numPr>
          <w:ilvl w:val="0"/>
          <w:numId w:val="3"/>
        </w:numPr>
        <w:rPr>
          <w:lang w:val="en-US" w:eastAsia="zh-CN"/>
        </w:rPr>
      </w:pPr>
      <w:r>
        <w:rPr>
          <w:rFonts w:hint="eastAsia"/>
          <w:lang w:val="en-US" w:eastAsia="zh-CN"/>
        </w:rPr>
        <w:t xml:space="preserve">Add new EHC parameter in </w:t>
      </w:r>
      <w:r>
        <w:rPr>
          <w:rFonts w:hint="eastAsia"/>
          <w:i/>
          <w:iCs/>
          <w:lang w:val="en-US" w:eastAsia="zh-CN"/>
        </w:rPr>
        <w:t>EHC Parameters</w:t>
      </w:r>
      <w:r>
        <w:rPr>
          <w:rFonts w:hint="eastAsia"/>
          <w:lang w:val="en-US" w:eastAsia="zh-CN"/>
        </w:rPr>
        <w:t xml:space="preserve"> IE or in the </w:t>
      </w:r>
      <w:r>
        <w:rPr>
          <w:i/>
          <w:lang w:val="en-US" w:eastAsia="zh-CN"/>
        </w:rPr>
        <w:t>BEARER CONTEXT SETUP REQUEST</w:t>
      </w:r>
      <w:r>
        <w:rPr>
          <w:lang w:val="en-US" w:eastAsia="zh-CN"/>
        </w:rPr>
        <w:t xml:space="preserve"> message </w:t>
      </w:r>
      <w:r>
        <w:rPr>
          <w:rFonts w:hint="eastAsia"/>
          <w:lang w:val="en-US" w:eastAsia="zh-CN"/>
        </w:rPr>
        <w:t xml:space="preserve">and </w:t>
      </w:r>
      <w:r>
        <w:rPr>
          <w:i/>
          <w:lang w:val="en-US" w:eastAsia="zh-CN"/>
        </w:rPr>
        <w:t>BEARER CONTEXT MODIFICATION REQUEST</w:t>
      </w:r>
      <w:r>
        <w:rPr>
          <w:lang w:val="en-US" w:eastAsia="zh-CN"/>
        </w:rPr>
        <w:t xml:space="preserve"> messag</w:t>
      </w:r>
      <w:r>
        <w:rPr>
          <w:rFonts w:hint="eastAsia"/>
          <w:lang w:val="en-US" w:eastAsia="zh-CN"/>
        </w:rPr>
        <w:t>e.</w:t>
      </w:r>
    </w:p>
    <w:p w:rsidR="00843B5B" w:rsidRDefault="00A4473E">
      <w:pPr>
        <w:numPr>
          <w:ilvl w:val="0"/>
          <w:numId w:val="3"/>
        </w:numPr>
        <w:rPr>
          <w:lang w:val="en-US" w:eastAsia="zh-CN"/>
        </w:rPr>
      </w:pPr>
      <w:r>
        <w:rPr>
          <w:rFonts w:hint="eastAsia"/>
          <w:lang w:val="en-US" w:eastAsia="zh-CN"/>
        </w:rPr>
        <w:t xml:space="preserve">Whether or how to description to restrict that the total number of EHC contexts for the UE is guaranteed to be less than or equal to the </w:t>
      </w:r>
      <w:proofErr w:type="spellStart"/>
      <w:r>
        <w:rPr>
          <w:rFonts w:hint="eastAsia"/>
          <w:i/>
          <w:iCs/>
          <w:lang w:val="en-US" w:eastAsia="zh-CN"/>
        </w:rPr>
        <w:t>maxNumberEHC</w:t>
      </w:r>
      <w:proofErr w:type="spellEnd"/>
      <w:r>
        <w:rPr>
          <w:rFonts w:hint="eastAsia"/>
          <w:i/>
          <w:iCs/>
          <w:lang w:val="en-US" w:eastAsia="zh-CN"/>
        </w:rPr>
        <w:t>-Contexts</w:t>
      </w:r>
      <w:r>
        <w:rPr>
          <w:rFonts w:hint="eastAsia"/>
          <w:lang w:val="en-US" w:eastAsia="zh-CN"/>
        </w:rPr>
        <w:t xml:space="preserve"> in case of multiple CU-UPs</w:t>
      </w:r>
    </w:p>
    <w:p w:rsidR="00843B5B" w:rsidRDefault="00843B5B">
      <w:pPr>
        <w:rPr>
          <w:lang w:val="en-US" w:eastAsia="zh-CN"/>
        </w:rPr>
      </w:pPr>
    </w:p>
    <w:p w:rsidR="00843B5B" w:rsidRDefault="00A4473E">
      <w:pPr>
        <w:rPr>
          <w:b/>
          <w:bCs/>
          <w:lang w:val="en-US" w:eastAsia="zh-CN"/>
        </w:rPr>
      </w:pPr>
      <w:r>
        <w:rPr>
          <w:b/>
          <w:bCs/>
        </w:rPr>
        <w:t xml:space="preserve">Question </w:t>
      </w:r>
      <w:r>
        <w:rPr>
          <w:rFonts w:hint="eastAsia"/>
          <w:b/>
          <w:bCs/>
          <w:lang w:val="en-US" w:eastAsia="zh-CN"/>
        </w:rPr>
        <w:t>1</w:t>
      </w:r>
      <w:r>
        <w:rPr>
          <w:b/>
          <w:bCs/>
        </w:rPr>
        <w:t xml:space="preserve">: </w:t>
      </w:r>
      <w:r>
        <w:rPr>
          <w:rFonts w:hint="eastAsia"/>
          <w:b/>
          <w:bCs/>
          <w:lang w:val="en-US" w:eastAsia="zh-CN"/>
        </w:rPr>
        <w:t xml:space="preserve">Do companies prefer to add </w:t>
      </w:r>
      <w:proofErr w:type="spellStart"/>
      <w:r>
        <w:rPr>
          <w:rFonts w:hint="eastAsia"/>
          <w:b/>
          <w:bCs/>
          <w:i/>
          <w:iCs/>
          <w:lang w:val="en-US" w:eastAsia="zh-CN"/>
        </w:rPr>
        <w:t>maxCID</w:t>
      </w:r>
      <w:proofErr w:type="spellEnd"/>
      <w:r>
        <w:rPr>
          <w:rFonts w:hint="eastAsia"/>
          <w:b/>
          <w:bCs/>
          <w:i/>
          <w:iCs/>
          <w:lang w:val="en-US" w:eastAsia="zh-CN"/>
        </w:rPr>
        <w:t>-EHC-DL</w:t>
      </w:r>
      <w:r>
        <w:rPr>
          <w:rFonts w:hint="eastAsia"/>
          <w:b/>
          <w:bCs/>
          <w:lang w:val="en-US" w:eastAsia="zh-CN"/>
        </w:rPr>
        <w:t xml:space="preserve"> parameter or </w:t>
      </w:r>
      <w:proofErr w:type="spellStart"/>
      <w:r>
        <w:rPr>
          <w:rFonts w:hint="eastAsia"/>
          <w:b/>
          <w:bCs/>
          <w:i/>
          <w:iCs/>
          <w:lang w:val="en-US" w:eastAsia="zh-CN"/>
        </w:rPr>
        <w:t>maxCID</w:t>
      </w:r>
      <w:proofErr w:type="spellEnd"/>
      <w:r>
        <w:rPr>
          <w:rFonts w:hint="eastAsia"/>
          <w:b/>
          <w:bCs/>
          <w:i/>
          <w:iCs/>
          <w:lang w:val="en-US" w:eastAsia="zh-CN"/>
        </w:rPr>
        <w:t>-EHC</w:t>
      </w:r>
      <w:r>
        <w:rPr>
          <w:rFonts w:hint="eastAsia"/>
          <w:b/>
          <w:bCs/>
          <w:lang w:val="en-US" w:eastAsia="zh-CN"/>
        </w:rPr>
        <w:t xml:space="preserve"> parameter?</w:t>
      </w:r>
    </w:p>
    <w:p w:rsidR="00843B5B" w:rsidRDefault="00A4473E">
      <w:pPr>
        <w:spacing w:after="0"/>
        <w:contextualSpacing/>
        <w:rPr>
          <w:rFonts w:ascii="Arial" w:hAnsi="Arial" w:cs="Arial"/>
          <w:b/>
          <w:bCs/>
          <w:sz w:val="16"/>
          <w:szCs w:val="18"/>
          <w:lang w:eastAsia="zh-CN"/>
        </w:rPr>
      </w:pPr>
      <w:r>
        <w:rPr>
          <w:rFonts w:ascii="Arial" w:hAnsi="Arial" w:cs="Arial" w:hint="eastAsia"/>
          <w:b/>
          <w:bCs/>
          <w:sz w:val="16"/>
          <w:szCs w:val="18"/>
          <w:lang w:eastAsia="zh-CN"/>
        </w:rPr>
        <w:t>O</w:t>
      </w:r>
      <w:r>
        <w:rPr>
          <w:rFonts w:ascii="Arial" w:hAnsi="Arial" w:cs="Arial"/>
          <w:b/>
          <w:bCs/>
          <w:sz w:val="16"/>
          <w:szCs w:val="18"/>
          <w:lang w:eastAsia="zh-CN"/>
        </w:rPr>
        <w:t xml:space="preserve">ption 1: </w:t>
      </w:r>
      <w:proofErr w:type="spellStart"/>
      <w:r>
        <w:rPr>
          <w:rFonts w:ascii="Arial" w:hAnsi="Arial" w:cs="Arial" w:hint="eastAsia"/>
          <w:b/>
          <w:bCs/>
          <w:sz w:val="16"/>
          <w:szCs w:val="18"/>
          <w:lang w:eastAsia="zh-CN"/>
        </w:rPr>
        <w:t>maxCID</w:t>
      </w:r>
      <w:proofErr w:type="spellEnd"/>
      <w:r>
        <w:rPr>
          <w:rFonts w:ascii="Arial" w:hAnsi="Arial" w:cs="Arial" w:hint="eastAsia"/>
          <w:b/>
          <w:bCs/>
          <w:sz w:val="16"/>
          <w:szCs w:val="18"/>
          <w:lang w:eastAsia="zh-CN"/>
        </w:rPr>
        <w:t>-EHC-DL</w:t>
      </w:r>
    </w:p>
    <w:p w:rsidR="00843B5B" w:rsidRDefault="00A4473E">
      <w:pPr>
        <w:rPr>
          <w:b/>
          <w:bCs/>
          <w:lang w:val="en-US" w:eastAsia="zh-CN"/>
        </w:rPr>
      </w:pPr>
      <w:r>
        <w:rPr>
          <w:rFonts w:ascii="Arial" w:hAnsi="Arial" w:cs="Arial"/>
          <w:b/>
          <w:bCs/>
          <w:sz w:val="16"/>
          <w:szCs w:val="18"/>
          <w:lang w:eastAsia="zh-CN"/>
        </w:rPr>
        <w:t xml:space="preserve">Option 2: </w:t>
      </w:r>
      <w:proofErr w:type="spellStart"/>
      <w:r>
        <w:rPr>
          <w:rFonts w:ascii="Arial" w:hAnsi="Arial" w:cs="Arial" w:hint="eastAsia"/>
          <w:b/>
          <w:bCs/>
          <w:sz w:val="16"/>
          <w:szCs w:val="18"/>
          <w:lang w:eastAsia="zh-CN"/>
        </w:rPr>
        <w:t>maxCID</w:t>
      </w:r>
      <w:proofErr w:type="spellEnd"/>
      <w:r>
        <w:rPr>
          <w:rFonts w:ascii="Arial" w:hAnsi="Arial" w:cs="Arial" w:hint="eastAsia"/>
          <w:b/>
          <w:bCs/>
          <w:sz w:val="16"/>
          <w:szCs w:val="18"/>
          <w:lang w:eastAsia="zh-CN"/>
        </w:rPr>
        <w:t>-EHC</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451"/>
        <w:gridCol w:w="7224"/>
      </w:tblGrid>
      <w:tr w:rsidR="00843B5B">
        <w:trPr>
          <w:trHeight w:val="163"/>
          <w:jc w:val="center"/>
        </w:trPr>
        <w:tc>
          <w:tcPr>
            <w:tcW w:w="517" w:type="pct"/>
            <w:shd w:val="clear" w:color="auto" w:fill="D9D9D9"/>
            <w:vAlign w:val="center"/>
          </w:tcPr>
          <w:p w:rsidR="00843B5B" w:rsidRDefault="00A4473E">
            <w:pPr>
              <w:spacing w:after="0"/>
              <w:jc w:val="center"/>
              <w:rPr>
                <w:rFonts w:ascii="Arial" w:hAnsi="Arial" w:cs="Arial"/>
                <w:b/>
                <w:bCs/>
                <w:sz w:val="16"/>
                <w:szCs w:val="18"/>
              </w:rPr>
            </w:pPr>
            <w:r>
              <w:rPr>
                <w:rFonts w:ascii="Arial" w:hAnsi="Arial" w:cs="Arial"/>
                <w:b/>
                <w:bCs/>
                <w:sz w:val="16"/>
                <w:szCs w:val="18"/>
              </w:rPr>
              <w:t>Company</w:t>
            </w:r>
          </w:p>
        </w:tc>
        <w:tc>
          <w:tcPr>
            <w:tcW w:w="526" w:type="pct"/>
            <w:shd w:val="clear" w:color="auto" w:fill="D9D9D9"/>
          </w:tcPr>
          <w:p w:rsidR="00843B5B" w:rsidRDefault="00A4473E">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Option</w:t>
            </w:r>
          </w:p>
        </w:tc>
        <w:tc>
          <w:tcPr>
            <w:tcW w:w="3955" w:type="pct"/>
            <w:shd w:val="clear" w:color="auto" w:fill="D9D9D9"/>
          </w:tcPr>
          <w:p w:rsidR="00843B5B" w:rsidRDefault="00A4473E">
            <w:pPr>
              <w:spacing w:after="0"/>
              <w:contextualSpacing/>
              <w:jc w:val="center"/>
              <w:rPr>
                <w:rFonts w:ascii="Arial" w:hAnsi="Arial" w:cs="Arial"/>
                <w:b/>
                <w:bCs/>
                <w:sz w:val="16"/>
                <w:szCs w:val="18"/>
              </w:rPr>
            </w:pPr>
            <w:r>
              <w:rPr>
                <w:rFonts w:ascii="Arial" w:hAnsi="Arial" w:cs="Arial"/>
                <w:b/>
                <w:bCs/>
                <w:sz w:val="16"/>
                <w:szCs w:val="18"/>
              </w:rPr>
              <w:t>Comments</w:t>
            </w:r>
          </w:p>
        </w:tc>
      </w:tr>
      <w:tr w:rsidR="00843B5B">
        <w:trPr>
          <w:trHeight w:val="2371"/>
          <w:jc w:val="center"/>
        </w:trPr>
        <w:tc>
          <w:tcPr>
            <w:tcW w:w="517" w:type="pct"/>
            <w:shd w:val="clear" w:color="auto" w:fill="auto"/>
          </w:tcPr>
          <w:p w:rsidR="00843B5B" w:rsidRDefault="00A4473E">
            <w:pPr>
              <w:spacing w:after="0"/>
              <w:jc w:val="center"/>
              <w:rPr>
                <w:bCs/>
                <w:lang w:val="en-US" w:eastAsia="zh-CN"/>
              </w:rPr>
            </w:pPr>
            <w:r>
              <w:rPr>
                <w:rFonts w:hint="eastAsia"/>
                <w:bCs/>
                <w:lang w:val="en-US" w:eastAsia="zh-CN"/>
              </w:rPr>
              <w:t>ZTE</w:t>
            </w:r>
          </w:p>
        </w:tc>
        <w:tc>
          <w:tcPr>
            <w:tcW w:w="526" w:type="pct"/>
          </w:tcPr>
          <w:p w:rsidR="00843B5B" w:rsidRDefault="00A4473E">
            <w:pPr>
              <w:keepLines/>
              <w:spacing w:after="0"/>
              <w:ind w:left="1135" w:hanging="851"/>
              <w:jc w:val="both"/>
              <w:rPr>
                <w:lang w:val="en-US" w:eastAsia="zh-CN"/>
              </w:rPr>
            </w:pPr>
            <w:r>
              <w:rPr>
                <w:rFonts w:hint="eastAsia"/>
                <w:lang w:val="en-US" w:eastAsia="zh-CN"/>
              </w:rPr>
              <w:t>Option 2</w:t>
            </w:r>
          </w:p>
        </w:tc>
        <w:tc>
          <w:tcPr>
            <w:tcW w:w="3955" w:type="pct"/>
          </w:tcPr>
          <w:p w:rsidR="00843B5B" w:rsidRDefault="00A4473E">
            <w:pPr>
              <w:keepLines/>
              <w:spacing w:after="0"/>
              <w:jc w:val="both"/>
              <w:rPr>
                <w:lang w:val="en-US" w:eastAsia="zh-CN"/>
              </w:rPr>
            </w:pPr>
            <w:r>
              <w:rPr>
                <w:rFonts w:hint="eastAsia"/>
                <w:lang w:val="en-US" w:eastAsia="zh-CN"/>
              </w:rPr>
              <w:t>I</w:t>
            </w:r>
            <w:r>
              <w:rPr>
                <w:lang w:val="en-US" w:eastAsia="zh-CN"/>
              </w:rPr>
              <w:t xml:space="preserve">f </w:t>
            </w:r>
            <w:proofErr w:type="spellStart"/>
            <w:r>
              <w:rPr>
                <w:i/>
                <w:iCs/>
                <w:lang w:eastAsia="zh-CN"/>
              </w:rPr>
              <w:t>maxCID</w:t>
            </w:r>
            <w:proofErr w:type="spellEnd"/>
            <w:r>
              <w:rPr>
                <w:i/>
                <w:iCs/>
                <w:lang w:eastAsia="zh-CN"/>
              </w:rPr>
              <w:t>-EHC-DL</w:t>
            </w:r>
            <w:r>
              <w:rPr>
                <w:i/>
                <w:iCs/>
                <w:lang w:val="en-US" w:eastAsia="zh-CN"/>
              </w:rPr>
              <w:t xml:space="preserve"> </w:t>
            </w:r>
            <w:r>
              <w:rPr>
                <w:lang w:val="en-US" w:eastAsia="zh-CN"/>
              </w:rPr>
              <w:t xml:space="preserve">and </w:t>
            </w:r>
            <w:proofErr w:type="spellStart"/>
            <w:r>
              <w:rPr>
                <w:lang w:eastAsia="zh-CN"/>
              </w:rPr>
              <w:t>maxCID</w:t>
            </w:r>
            <w:proofErr w:type="spellEnd"/>
            <w:r>
              <w:rPr>
                <w:lang w:eastAsia="zh-CN"/>
              </w:rPr>
              <w:t>-EHC-</w:t>
            </w:r>
            <w:r>
              <w:rPr>
                <w:lang w:val="en-US" w:eastAsia="zh-CN"/>
              </w:rPr>
              <w:t>U</w:t>
            </w:r>
            <w:r>
              <w:rPr>
                <w:lang w:eastAsia="zh-CN"/>
              </w:rPr>
              <w:t>L</w:t>
            </w:r>
            <w:r>
              <w:rPr>
                <w:lang w:val="en-US" w:eastAsia="zh-CN"/>
              </w:rPr>
              <w:t xml:space="preserve"> are configured separately, the number of DL EHC contexts and the number of UL EHC contexts cannot share the </w:t>
            </w:r>
            <w:proofErr w:type="spellStart"/>
            <w:r>
              <w:rPr>
                <w:i/>
                <w:iCs/>
                <w:lang w:val="en-US" w:eastAsia="zh-CN"/>
              </w:rPr>
              <w:t>maxNumberEHC</w:t>
            </w:r>
            <w:proofErr w:type="spellEnd"/>
            <w:r>
              <w:rPr>
                <w:i/>
                <w:iCs/>
                <w:lang w:val="en-US" w:eastAsia="zh-CN"/>
              </w:rPr>
              <w:t>-</w:t>
            </w:r>
            <w:proofErr w:type="gramStart"/>
            <w:r>
              <w:rPr>
                <w:i/>
                <w:iCs/>
                <w:lang w:val="en-US" w:eastAsia="zh-CN"/>
              </w:rPr>
              <w:t>Contexts</w:t>
            </w:r>
            <w:r>
              <w:rPr>
                <w:lang w:val="en-US" w:eastAsia="zh-CN"/>
              </w:rPr>
              <w:t>(</w:t>
            </w:r>
            <w:proofErr w:type="gramEnd"/>
            <w:r>
              <w:rPr>
                <w:lang w:val="en-US" w:eastAsia="zh-CN"/>
              </w:rPr>
              <w:t xml:space="preserve">e.g. UE capability) flexibly during the EHC contexts establishment stage. E.g. the </w:t>
            </w:r>
            <w:proofErr w:type="spellStart"/>
            <w:r>
              <w:rPr>
                <w:i/>
                <w:iCs/>
                <w:lang w:val="en-US" w:eastAsia="zh-CN"/>
              </w:rPr>
              <w:t>maxNumberEHC</w:t>
            </w:r>
            <w:proofErr w:type="spellEnd"/>
            <w:r>
              <w:rPr>
                <w:i/>
                <w:iCs/>
                <w:lang w:val="en-US" w:eastAsia="zh-CN"/>
              </w:rPr>
              <w:t>-Contexts</w:t>
            </w:r>
            <w:r>
              <w:rPr>
                <w:lang w:val="en-US" w:eastAsia="zh-CN"/>
              </w:rPr>
              <w:t xml:space="preserve"> is defined as the maximal number of DL EHC contexts and UL EHC contexts, and can be used by DL EHC contexts only or UL EHC contexts, so long as that the total number of EHC contexts does not exceed </w:t>
            </w:r>
            <w:proofErr w:type="spellStart"/>
            <w:r>
              <w:rPr>
                <w:i/>
                <w:iCs/>
                <w:lang w:val="en-US" w:eastAsia="zh-CN"/>
              </w:rPr>
              <w:t>maxNumberEHC</w:t>
            </w:r>
            <w:proofErr w:type="spellEnd"/>
            <w:r>
              <w:rPr>
                <w:i/>
                <w:iCs/>
                <w:lang w:val="en-US" w:eastAsia="zh-CN"/>
              </w:rPr>
              <w:t>-Contexts.</w:t>
            </w:r>
          </w:p>
          <w:p w:rsidR="00843B5B" w:rsidRDefault="00843B5B">
            <w:pPr>
              <w:keepLines/>
              <w:spacing w:after="0"/>
              <w:jc w:val="both"/>
              <w:rPr>
                <w:lang w:val="en-US" w:eastAsia="zh-CN"/>
              </w:rPr>
            </w:pPr>
          </w:p>
          <w:p w:rsidR="00843B5B" w:rsidRDefault="00A4473E">
            <w:pPr>
              <w:keepLines/>
              <w:spacing w:after="0"/>
              <w:jc w:val="both"/>
              <w:rPr>
                <w:lang w:val="en-US" w:eastAsia="zh-CN"/>
              </w:rPr>
            </w:pPr>
            <w:r>
              <w:rPr>
                <w:lang w:val="en-US" w:eastAsia="zh-CN"/>
              </w:rPr>
              <w:t xml:space="preserve">So we prefer to configure </w:t>
            </w:r>
            <w:proofErr w:type="spellStart"/>
            <w:r>
              <w:rPr>
                <w:i/>
                <w:iCs/>
                <w:lang w:eastAsia="zh-CN"/>
              </w:rPr>
              <w:t>maxCID</w:t>
            </w:r>
            <w:proofErr w:type="spellEnd"/>
            <w:r>
              <w:rPr>
                <w:i/>
                <w:iCs/>
                <w:lang w:eastAsia="zh-CN"/>
              </w:rPr>
              <w:t>-EHC</w:t>
            </w:r>
            <w:r>
              <w:rPr>
                <w:lang w:val="en-US" w:eastAsia="zh-CN"/>
              </w:rPr>
              <w:t xml:space="preserve"> (the maximal number of DL EHC contexts and UL EHC contexts) as that in </w:t>
            </w:r>
            <w:proofErr w:type="spellStart"/>
            <w:r>
              <w:rPr>
                <w:lang w:val="en-US" w:eastAsia="zh-CN"/>
              </w:rPr>
              <w:t>RoHC</w:t>
            </w:r>
            <w:proofErr w:type="spellEnd"/>
            <w:r>
              <w:rPr>
                <w:lang w:val="en-US" w:eastAsia="zh-CN"/>
              </w:rPr>
              <w:t>.</w:t>
            </w:r>
          </w:p>
        </w:tc>
      </w:tr>
      <w:tr w:rsidR="00843B5B">
        <w:trPr>
          <w:trHeight w:val="123"/>
          <w:jc w:val="center"/>
        </w:trPr>
        <w:tc>
          <w:tcPr>
            <w:tcW w:w="517" w:type="pct"/>
            <w:shd w:val="clear" w:color="auto" w:fill="auto"/>
          </w:tcPr>
          <w:p w:rsidR="00843B5B" w:rsidRDefault="00A4473E">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526" w:type="pct"/>
          </w:tcPr>
          <w:p w:rsidR="00843B5B" w:rsidRDefault="00A4473E">
            <w:pPr>
              <w:spacing w:after="0"/>
              <w:ind w:firstLineChars="50" w:firstLine="10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ption 1.</w:t>
            </w:r>
          </w:p>
        </w:tc>
        <w:tc>
          <w:tcPr>
            <w:tcW w:w="3955" w:type="pct"/>
          </w:tcPr>
          <w:p w:rsidR="00843B5B" w:rsidRDefault="00A4473E">
            <w:pPr>
              <w:spacing w:after="0"/>
              <w:jc w:val="both"/>
              <w:rPr>
                <w:rFonts w:ascii="Calibri" w:hAnsi="Calibri" w:cs="Calibri"/>
                <w:lang w:eastAsia="zh-CN"/>
              </w:rPr>
            </w:pPr>
            <w:r>
              <w:rPr>
                <w:rFonts w:ascii="Calibri" w:hAnsi="Calibri" w:cs="Calibri"/>
                <w:lang w:eastAsia="zh-CN"/>
              </w:rPr>
              <w:t>First, I acknowledge that the first option may cause some waste of EHC resources. However, I want to note that configure a total CID value based on the number of actually used EHC resource is risky and not feasible in some cases. This is mainly due to the following two reasons:</w:t>
            </w:r>
          </w:p>
          <w:p w:rsidR="00843B5B" w:rsidRDefault="00A4473E">
            <w:pPr>
              <w:pStyle w:val="af2"/>
              <w:numPr>
                <w:ilvl w:val="0"/>
                <w:numId w:val="4"/>
              </w:numPr>
              <w:spacing w:after="0"/>
              <w:jc w:val="both"/>
              <w:rPr>
                <w:rFonts w:ascii="Calibri" w:hAnsi="Calibri" w:cs="Calibri"/>
                <w:lang w:eastAsia="zh-CN"/>
              </w:rPr>
            </w:pPr>
            <w:r>
              <w:rPr>
                <w:rFonts w:ascii="Calibri" w:hAnsi="Calibri" w:cs="Calibri"/>
                <w:lang w:eastAsia="zh-CN"/>
              </w:rPr>
              <w:t>Option 2 is not suitable for use cases where UE supports only very few UL EHC contexts. With the second option, CU-UP determines how many DL resources it can use based on how many UL contexts has been established. However, the UE may want to establish more UL contexts in the future. If the resource reserved for UL is consumed by DL in advance, it in the end leads to performance loss in uplink. For example, if only 2 EHC contexts are reserved for UE, and UE uses one of them, but later DL thinks “Oh UL use only one EHC resource, we can use the other one in the DL.” Then later the UL cannot establish UL EHC contexts anymore, even it wants to.</w:t>
            </w:r>
          </w:p>
          <w:p w:rsidR="00843B5B" w:rsidRDefault="00A4473E">
            <w:pPr>
              <w:pStyle w:val="af2"/>
              <w:numPr>
                <w:ilvl w:val="0"/>
                <w:numId w:val="4"/>
              </w:numPr>
              <w:spacing w:after="0"/>
              <w:jc w:val="both"/>
              <w:rPr>
                <w:rFonts w:ascii="Calibri" w:hAnsi="Calibri" w:cs="Calibri"/>
                <w:lang w:eastAsia="zh-CN"/>
              </w:rPr>
            </w:pPr>
            <w:r>
              <w:rPr>
                <w:rFonts w:ascii="Calibri" w:hAnsi="Calibri" w:cs="Calibri" w:hint="eastAsia"/>
                <w:lang w:eastAsia="zh-CN"/>
              </w:rPr>
              <w:t>I</w:t>
            </w:r>
            <w:r>
              <w:rPr>
                <w:rFonts w:ascii="Calibri" w:hAnsi="Calibri" w:cs="Calibri"/>
                <w:lang w:eastAsia="zh-CN"/>
              </w:rPr>
              <w:t xml:space="preserve"> want to mention that establish EHC context is a dynamic progress. This means there exist delay for CU-UP/UE to know a new EHC context resource is used on the other hand. It could happen that the UL is establishing an EHC context at the moment, but the DL doesn’t realize it immediately, so DL continue to establish DL </w:t>
            </w:r>
            <w:r>
              <w:rPr>
                <w:rFonts w:ascii="Calibri" w:hAnsi="Calibri" w:cs="Calibri"/>
                <w:lang w:eastAsia="zh-CN"/>
              </w:rPr>
              <w:lastRenderedPageBreak/>
              <w:t>EHC context at the same time, which could also cause the total number of established contexts (UL+DL) exceeds UE’s capability.</w:t>
            </w:r>
          </w:p>
          <w:p w:rsidR="00843B5B" w:rsidRDefault="00A4473E">
            <w:pPr>
              <w:spacing w:after="0"/>
              <w:jc w:val="both"/>
              <w:rPr>
                <w:rFonts w:ascii="Calibri" w:hAnsi="Calibri" w:cs="Calibri"/>
                <w:lang w:eastAsia="zh-CN"/>
              </w:rPr>
            </w:pPr>
            <w:r>
              <w:rPr>
                <w:rFonts w:ascii="Calibri" w:hAnsi="Calibri" w:cs="Calibri" w:hint="eastAsia"/>
                <w:lang w:eastAsia="zh-CN"/>
              </w:rPr>
              <w:t>Base</w:t>
            </w:r>
            <w:r>
              <w:rPr>
                <w:rFonts w:ascii="Calibri" w:hAnsi="Calibri" w:cs="Calibri"/>
                <w:lang w:eastAsia="zh-CN"/>
              </w:rPr>
              <w:t xml:space="preserve">d on the above, option 1 is more feasible and has less drawbacks. </w:t>
            </w:r>
          </w:p>
        </w:tc>
      </w:tr>
      <w:tr w:rsidR="00843B5B">
        <w:trPr>
          <w:trHeight w:val="123"/>
          <w:jc w:val="center"/>
        </w:trPr>
        <w:tc>
          <w:tcPr>
            <w:tcW w:w="517" w:type="pct"/>
            <w:shd w:val="clear" w:color="auto" w:fill="auto"/>
          </w:tcPr>
          <w:p w:rsidR="00843B5B" w:rsidRDefault="00A4473E">
            <w:pPr>
              <w:spacing w:after="0"/>
              <w:jc w:val="center"/>
              <w:rPr>
                <w:rFonts w:ascii="Calibri" w:hAnsi="Calibri" w:cs="Calibri"/>
                <w:bCs/>
                <w:lang w:eastAsia="zh-CN"/>
              </w:rPr>
            </w:pPr>
            <w:r>
              <w:rPr>
                <w:rFonts w:ascii="Calibri" w:hAnsi="Calibri" w:cs="Calibri" w:hint="eastAsia"/>
                <w:bCs/>
                <w:lang w:eastAsia="zh-CN"/>
              </w:rPr>
              <w:lastRenderedPageBreak/>
              <w:t>CATT</w:t>
            </w:r>
          </w:p>
        </w:tc>
        <w:tc>
          <w:tcPr>
            <w:tcW w:w="526" w:type="pct"/>
          </w:tcPr>
          <w:p w:rsidR="00843B5B" w:rsidRDefault="00A4473E">
            <w:pPr>
              <w:spacing w:after="0"/>
              <w:ind w:firstLineChars="50" w:firstLine="100"/>
              <w:jc w:val="both"/>
              <w:rPr>
                <w:rFonts w:ascii="Calibri" w:hAnsi="Calibri" w:cs="Calibri"/>
                <w:lang w:eastAsia="zh-CN"/>
              </w:rPr>
            </w:pPr>
            <w:r>
              <w:rPr>
                <w:rFonts w:ascii="Calibri" w:hAnsi="Calibri" w:cs="Calibri" w:hint="eastAsia"/>
                <w:lang w:eastAsia="zh-CN"/>
              </w:rPr>
              <w:t>Option 2</w:t>
            </w:r>
          </w:p>
        </w:tc>
        <w:tc>
          <w:tcPr>
            <w:tcW w:w="3955" w:type="pct"/>
          </w:tcPr>
          <w:p w:rsidR="00843B5B" w:rsidRDefault="00A4473E">
            <w:pPr>
              <w:spacing w:after="0"/>
              <w:ind w:firstLineChars="50" w:firstLine="100"/>
              <w:jc w:val="both"/>
              <w:rPr>
                <w:rFonts w:ascii="Calibri" w:hAnsi="Calibri" w:cs="Calibri"/>
                <w:lang w:eastAsia="zh-CN"/>
              </w:rPr>
            </w:pPr>
            <w:r>
              <w:rPr>
                <w:rFonts w:ascii="Calibri" w:hAnsi="Calibri" w:cs="Calibri" w:hint="eastAsia"/>
                <w:lang w:eastAsia="zh-CN"/>
              </w:rPr>
              <w:t xml:space="preserve">Option 2 is more flexible. </w:t>
            </w:r>
            <w:r>
              <w:rPr>
                <w:rFonts w:ascii="Calibri" w:hAnsi="Calibri" w:cs="Calibri"/>
                <w:lang w:eastAsia="zh-CN"/>
              </w:rPr>
              <w:t>T</w:t>
            </w:r>
            <w:r>
              <w:rPr>
                <w:rFonts w:ascii="Calibri" w:hAnsi="Calibri" w:cs="Calibri" w:hint="eastAsia"/>
                <w:lang w:eastAsia="zh-CN"/>
              </w:rPr>
              <w:t>he UP can handle it with the complete information</w:t>
            </w:r>
          </w:p>
        </w:tc>
      </w:tr>
      <w:tr w:rsidR="00843B5B">
        <w:trPr>
          <w:trHeight w:val="123"/>
          <w:jc w:val="center"/>
        </w:trPr>
        <w:tc>
          <w:tcPr>
            <w:tcW w:w="517" w:type="pct"/>
            <w:shd w:val="clear" w:color="auto" w:fill="auto"/>
          </w:tcPr>
          <w:p w:rsidR="00843B5B" w:rsidRDefault="00A4473E">
            <w:pPr>
              <w:spacing w:after="0"/>
              <w:jc w:val="center"/>
              <w:rPr>
                <w:rFonts w:ascii="Calibri" w:eastAsia="Malgun Gothic" w:hAnsi="Calibri" w:cs="Calibri"/>
                <w:bCs/>
                <w:lang w:eastAsia="ko-KR"/>
              </w:rPr>
            </w:pPr>
            <w:r>
              <w:rPr>
                <w:rFonts w:ascii="Calibri" w:eastAsia="Malgun Gothic" w:hAnsi="Calibri" w:cs="Calibri" w:hint="eastAsia"/>
                <w:bCs/>
                <w:lang w:eastAsia="ko-KR"/>
              </w:rPr>
              <w:t>S</w:t>
            </w:r>
            <w:r>
              <w:rPr>
                <w:rFonts w:ascii="Calibri" w:eastAsia="Malgun Gothic" w:hAnsi="Calibri" w:cs="Calibri"/>
                <w:bCs/>
                <w:lang w:eastAsia="ko-KR"/>
              </w:rPr>
              <w:t>amsung</w:t>
            </w:r>
          </w:p>
        </w:tc>
        <w:tc>
          <w:tcPr>
            <w:tcW w:w="526" w:type="pct"/>
          </w:tcPr>
          <w:p w:rsidR="00843B5B" w:rsidRDefault="00A4473E">
            <w:pPr>
              <w:spacing w:after="0"/>
              <w:ind w:firstLineChars="50" w:firstLine="100"/>
              <w:jc w:val="both"/>
              <w:rPr>
                <w:rFonts w:ascii="Calibri" w:eastAsia="Malgun Gothic" w:hAnsi="Calibri" w:cs="Calibri"/>
                <w:lang w:eastAsia="ko-KR"/>
              </w:rPr>
            </w:pPr>
            <w:r>
              <w:rPr>
                <w:rFonts w:ascii="Calibri" w:eastAsia="Malgun Gothic" w:hAnsi="Calibri" w:cs="Calibri" w:hint="eastAsia"/>
                <w:lang w:eastAsia="ko-KR"/>
              </w:rPr>
              <w:t>Option 1</w:t>
            </w:r>
          </w:p>
        </w:tc>
        <w:tc>
          <w:tcPr>
            <w:tcW w:w="3955" w:type="pct"/>
          </w:tcPr>
          <w:p w:rsidR="00843B5B" w:rsidRDefault="00A4473E">
            <w:pPr>
              <w:spacing w:after="0"/>
              <w:jc w:val="both"/>
              <w:rPr>
                <w:rFonts w:ascii="Calibri" w:eastAsia="Malgun Gothic" w:hAnsi="Calibri" w:cs="Calibri"/>
                <w:lang w:eastAsia="ko-KR"/>
              </w:rPr>
            </w:pPr>
            <w:r>
              <w:rPr>
                <w:rFonts w:ascii="Calibri" w:eastAsia="Malgun Gothic" w:hAnsi="Calibri" w:cs="Calibri" w:hint="eastAsia"/>
                <w:lang w:eastAsia="ko-KR"/>
              </w:rPr>
              <w:t xml:space="preserve">We have similar view as Huawei. </w:t>
            </w:r>
          </w:p>
          <w:p w:rsidR="00843B5B" w:rsidRDefault="00A4473E">
            <w:pPr>
              <w:spacing w:after="0"/>
              <w:jc w:val="both"/>
              <w:rPr>
                <w:rFonts w:ascii="Calibri" w:eastAsia="Malgun Gothic" w:hAnsi="Calibri" w:cs="Calibri"/>
                <w:lang w:eastAsia="ko-KR"/>
              </w:rPr>
            </w:pPr>
            <w:r>
              <w:rPr>
                <w:rFonts w:ascii="Calibri" w:eastAsia="Malgun Gothic" w:hAnsi="Calibri" w:cs="Calibri"/>
                <w:lang w:eastAsia="ko-KR"/>
              </w:rPr>
              <w:t>Option 2 may be more flexible, but we don’t think that Option 2 is more efficient. And Option 2 requires more complexity in CU-UP.</w:t>
            </w:r>
          </w:p>
        </w:tc>
      </w:tr>
      <w:tr w:rsidR="00843B5B">
        <w:trPr>
          <w:trHeight w:val="123"/>
          <w:jc w:val="center"/>
        </w:trPr>
        <w:tc>
          <w:tcPr>
            <w:tcW w:w="517" w:type="pct"/>
            <w:shd w:val="clear" w:color="auto" w:fill="auto"/>
          </w:tcPr>
          <w:p w:rsidR="00843B5B" w:rsidRDefault="00A4473E">
            <w:pPr>
              <w:spacing w:after="0"/>
              <w:jc w:val="center"/>
              <w:rPr>
                <w:rFonts w:ascii="Calibri" w:hAnsi="Calibri" w:cs="Calibri"/>
                <w:bCs/>
                <w:lang w:eastAsia="zh-CN"/>
              </w:rPr>
            </w:pPr>
            <w:ins w:id="6" w:author="Nokia" w:date="2021-08-20T14:53:00Z">
              <w:r>
                <w:rPr>
                  <w:rFonts w:ascii="Calibri" w:hAnsi="Calibri" w:cs="Calibri"/>
                  <w:bCs/>
                  <w:lang w:eastAsia="zh-CN"/>
                </w:rPr>
                <w:t>Nokia</w:t>
              </w:r>
            </w:ins>
          </w:p>
        </w:tc>
        <w:tc>
          <w:tcPr>
            <w:tcW w:w="526" w:type="pct"/>
          </w:tcPr>
          <w:p w:rsidR="00843B5B" w:rsidRDefault="00A4473E">
            <w:pPr>
              <w:spacing w:after="0"/>
              <w:ind w:firstLineChars="50" w:firstLine="100"/>
              <w:jc w:val="both"/>
              <w:rPr>
                <w:rFonts w:ascii="Calibri" w:hAnsi="Calibri" w:cs="Calibri"/>
                <w:lang w:eastAsia="zh-CN"/>
              </w:rPr>
            </w:pPr>
            <w:ins w:id="7" w:author="Nokia" w:date="2021-08-20T15:02:00Z">
              <w:r>
                <w:rPr>
                  <w:rFonts w:ascii="Calibri" w:hAnsi="Calibri" w:cs="Calibri"/>
                  <w:lang w:eastAsia="zh-CN"/>
                </w:rPr>
                <w:t>Option 1</w:t>
              </w:r>
            </w:ins>
          </w:p>
        </w:tc>
        <w:tc>
          <w:tcPr>
            <w:tcW w:w="3955" w:type="pct"/>
          </w:tcPr>
          <w:p w:rsidR="00843B5B" w:rsidRDefault="00843B5B">
            <w:pPr>
              <w:spacing w:after="0"/>
              <w:ind w:firstLineChars="50" w:firstLine="100"/>
              <w:jc w:val="both"/>
              <w:rPr>
                <w:rFonts w:ascii="Calibri" w:hAnsi="Calibri" w:cs="Calibri"/>
                <w:lang w:eastAsia="zh-CN"/>
              </w:rPr>
            </w:pPr>
          </w:p>
        </w:tc>
      </w:tr>
      <w:tr w:rsidR="00843B5B">
        <w:trPr>
          <w:trHeight w:val="123"/>
          <w:jc w:val="center"/>
        </w:trPr>
        <w:tc>
          <w:tcPr>
            <w:tcW w:w="517" w:type="pct"/>
            <w:shd w:val="clear" w:color="auto" w:fill="auto"/>
          </w:tcPr>
          <w:p w:rsidR="00843B5B" w:rsidRDefault="00A4473E">
            <w:pPr>
              <w:spacing w:after="0"/>
              <w:jc w:val="center"/>
              <w:rPr>
                <w:rFonts w:ascii="Calibri" w:hAnsi="Calibri" w:cs="Calibri"/>
                <w:bCs/>
                <w:lang w:eastAsia="zh-CN"/>
              </w:rPr>
            </w:pPr>
            <w:ins w:id="8" w:author="Ericsson User" w:date="2021-08-20T11:19:00Z">
              <w:r>
                <w:rPr>
                  <w:rFonts w:ascii="Calibri" w:hAnsi="Calibri" w:cs="Calibri"/>
                  <w:bCs/>
                  <w:lang w:eastAsia="zh-CN"/>
                </w:rPr>
                <w:t>Ericsson</w:t>
              </w:r>
            </w:ins>
          </w:p>
        </w:tc>
        <w:tc>
          <w:tcPr>
            <w:tcW w:w="526" w:type="pct"/>
          </w:tcPr>
          <w:p w:rsidR="00843B5B" w:rsidRDefault="00A4473E">
            <w:pPr>
              <w:spacing w:after="0"/>
              <w:ind w:firstLineChars="50" w:firstLine="100"/>
              <w:jc w:val="both"/>
              <w:rPr>
                <w:rFonts w:ascii="Calibri" w:hAnsi="Calibri" w:cs="Calibri"/>
                <w:lang w:eastAsia="zh-CN"/>
              </w:rPr>
            </w:pPr>
            <w:ins w:id="9" w:author="Ericsson User" w:date="2021-08-20T11:19:00Z">
              <w:r>
                <w:rPr>
                  <w:rFonts w:ascii="Calibri" w:hAnsi="Calibri" w:cs="Calibri"/>
                  <w:lang w:eastAsia="zh-CN"/>
                </w:rPr>
                <w:t>Option 1</w:t>
              </w:r>
            </w:ins>
          </w:p>
        </w:tc>
        <w:tc>
          <w:tcPr>
            <w:tcW w:w="3955" w:type="pct"/>
          </w:tcPr>
          <w:p w:rsidR="00843B5B" w:rsidRDefault="00A4473E">
            <w:pPr>
              <w:spacing w:after="0"/>
              <w:ind w:firstLineChars="50" w:firstLine="100"/>
              <w:jc w:val="both"/>
              <w:rPr>
                <w:rFonts w:ascii="Calibri" w:hAnsi="Calibri" w:cs="Calibri"/>
                <w:lang w:eastAsia="zh-CN"/>
              </w:rPr>
            </w:pPr>
            <w:ins w:id="10" w:author="Ericsson User" w:date="2021-08-20T11:20:00Z">
              <w:r>
                <w:rPr>
                  <w:rFonts w:ascii="Calibri" w:hAnsi="Calibri" w:cs="Calibri"/>
                  <w:lang w:eastAsia="zh-CN"/>
                </w:rPr>
                <w:t>We prefe</w:t>
              </w:r>
            </w:ins>
            <w:ins w:id="11" w:author="Ericsson User" w:date="2021-08-20T11:21:00Z">
              <w:r>
                <w:rPr>
                  <w:rFonts w:ascii="Calibri" w:hAnsi="Calibri" w:cs="Calibri"/>
                  <w:lang w:eastAsia="zh-CN"/>
                </w:rPr>
                <w:t>r the simplest solution for this issue</w:t>
              </w:r>
            </w:ins>
            <w:ins w:id="12" w:author="Ericsson User" w:date="2021-08-20T11:34:00Z">
              <w:r>
                <w:rPr>
                  <w:rFonts w:ascii="Calibri" w:hAnsi="Calibri" w:cs="Calibri"/>
                  <w:lang w:eastAsia="zh-CN"/>
                </w:rPr>
                <w:t>.</w:t>
              </w:r>
            </w:ins>
          </w:p>
        </w:tc>
      </w:tr>
    </w:tbl>
    <w:p w:rsidR="00843B5B" w:rsidRDefault="00843B5B">
      <w:pPr>
        <w:pStyle w:val="B1"/>
        <w:ind w:left="0" w:firstLine="0"/>
      </w:pPr>
    </w:p>
    <w:p w:rsidR="00843B5B" w:rsidRDefault="00A4473E">
      <w:pPr>
        <w:spacing w:after="0"/>
        <w:jc w:val="both"/>
        <w:rPr>
          <w:b/>
          <w:color w:val="0033CC"/>
          <w:u w:val="single"/>
        </w:rPr>
      </w:pPr>
      <w:r>
        <w:rPr>
          <w:b/>
          <w:color w:val="0033CC"/>
          <w:u w:val="single"/>
        </w:rPr>
        <w:t>Summary:</w:t>
      </w:r>
    </w:p>
    <w:p w:rsidR="00843B5B" w:rsidRDefault="00A4473E">
      <w:pPr>
        <w:spacing w:after="0"/>
        <w:jc w:val="both"/>
        <w:rPr>
          <w:color w:val="0033CC"/>
          <w:lang w:val="en-US" w:eastAsia="zh-CN"/>
        </w:rPr>
      </w:pPr>
      <w:r>
        <w:rPr>
          <w:rFonts w:hint="eastAsia"/>
          <w:color w:val="0033CC"/>
          <w:lang w:val="en-US" w:eastAsia="zh-CN"/>
        </w:rPr>
        <w:t>6</w:t>
      </w:r>
      <w:r>
        <w:rPr>
          <w:color w:val="0033CC"/>
        </w:rPr>
        <w:t xml:space="preserve"> companies provided inputs to this question.</w:t>
      </w:r>
      <w:r>
        <w:rPr>
          <w:rFonts w:hint="eastAsia"/>
          <w:color w:val="0033CC"/>
          <w:lang w:val="en-US" w:eastAsia="zh-CN"/>
        </w:rPr>
        <w:t xml:space="preserve"> </w:t>
      </w:r>
    </w:p>
    <w:p w:rsidR="00843B5B" w:rsidRDefault="00A4473E">
      <w:pPr>
        <w:spacing w:after="0"/>
        <w:jc w:val="both"/>
        <w:rPr>
          <w:color w:val="0033CC"/>
          <w:lang w:val="en-US" w:eastAsia="zh-CN"/>
        </w:rPr>
      </w:pPr>
      <w:r>
        <w:rPr>
          <w:rFonts w:hint="eastAsia"/>
          <w:color w:val="0033CC"/>
          <w:lang w:val="en-US" w:eastAsia="zh-CN"/>
        </w:rPr>
        <w:t xml:space="preserve">2 companies prefer option 2, and 4 companies prefer option 1. So, option 1(e.g. </w:t>
      </w:r>
      <w:proofErr w:type="spellStart"/>
      <w:r>
        <w:rPr>
          <w:rFonts w:hint="eastAsia"/>
          <w:i/>
          <w:iCs/>
          <w:color w:val="0033CC"/>
          <w:lang w:val="en-US" w:eastAsia="zh-CN"/>
        </w:rPr>
        <w:t>maxCID</w:t>
      </w:r>
      <w:proofErr w:type="spellEnd"/>
      <w:r>
        <w:rPr>
          <w:rFonts w:hint="eastAsia"/>
          <w:i/>
          <w:iCs/>
          <w:color w:val="0033CC"/>
          <w:lang w:val="en-US" w:eastAsia="zh-CN"/>
        </w:rPr>
        <w:t>-EHC-DL</w:t>
      </w:r>
      <w:r>
        <w:rPr>
          <w:rFonts w:hint="eastAsia"/>
          <w:color w:val="0033CC"/>
          <w:lang w:val="en-US" w:eastAsia="zh-CN"/>
        </w:rPr>
        <w:t xml:space="preserve"> parameter) is adopted.</w:t>
      </w:r>
    </w:p>
    <w:p w:rsidR="00843B5B" w:rsidRDefault="00843B5B">
      <w:pPr>
        <w:spacing w:after="0"/>
        <w:rPr>
          <w:color w:val="0033CC"/>
        </w:rPr>
      </w:pPr>
    </w:p>
    <w:p w:rsidR="00843B5B" w:rsidRDefault="00A4473E">
      <w:pPr>
        <w:pStyle w:val="B1"/>
        <w:ind w:left="0" w:firstLine="0"/>
      </w:pPr>
      <w:r>
        <w:rPr>
          <w:b/>
          <w:color w:val="0033CC"/>
        </w:rPr>
        <w:t xml:space="preserve">Proposal </w:t>
      </w:r>
      <w:r>
        <w:rPr>
          <w:rFonts w:hint="eastAsia"/>
          <w:b/>
          <w:color w:val="0033CC"/>
          <w:lang w:val="en-US" w:eastAsia="zh-CN"/>
        </w:rPr>
        <w:t>1</w:t>
      </w:r>
      <w:r>
        <w:rPr>
          <w:b/>
          <w:color w:val="0033CC"/>
        </w:rPr>
        <w:t>:</w:t>
      </w:r>
      <w:r>
        <w:rPr>
          <w:rFonts w:hint="eastAsia"/>
          <w:b/>
          <w:color w:val="0033CC"/>
          <w:lang w:val="en-US" w:eastAsia="zh-CN"/>
        </w:rPr>
        <w:t xml:space="preserve"> </w:t>
      </w:r>
      <w:proofErr w:type="spellStart"/>
      <w:r>
        <w:rPr>
          <w:rFonts w:hint="eastAsia"/>
          <w:b/>
          <w:i/>
          <w:iCs/>
          <w:color w:val="0033CC"/>
          <w:lang w:val="en-US" w:eastAsia="zh-CN"/>
        </w:rPr>
        <w:t>maxCID</w:t>
      </w:r>
      <w:proofErr w:type="spellEnd"/>
      <w:r>
        <w:rPr>
          <w:rFonts w:hint="eastAsia"/>
          <w:b/>
          <w:i/>
          <w:iCs/>
          <w:color w:val="0033CC"/>
          <w:lang w:val="en-US" w:eastAsia="zh-CN"/>
        </w:rPr>
        <w:t>-EHC-DL</w:t>
      </w:r>
      <w:r>
        <w:rPr>
          <w:rFonts w:hint="eastAsia"/>
          <w:b/>
          <w:color w:val="0033CC"/>
          <w:lang w:val="en-US" w:eastAsia="zh-CN"/>
        </w:rPr>
        <w:t xml:space="preserve"> parameter is added to restrict the number of established DL EHC contexts.</w:t>
      </w:r>
    </w:p>
    <w:p w:rsidR="00843B5B" w:rsidRDefault="00843B5B">
      <w:pPr>
        <w:rPr>
          <w:b/>
          <w:bCs/>
        </w:rPr>
      </w:pPr>
    </w:p>
    <w:p w:rsidR="00843B5B" w:rsidRDefault="00A4473E">
      <w:pPr>
        <w:rPr>
          <w:rStyle w:val="af0"/>
        </w:rPr>
      </w:pPr>
      <w:r>
        <w:rPr>
          <w:b/>
          <w:bCs/>
        </w:rPr>
        <w:t xml:space="preserve">Question </w:t>
      </w:r>
      <w:r>
        <w:rPr>
          <w:rFonts w:hint="eastAsia"/>
          <w:b/>
          <w:bCs/>
          <w:lang w:val="en-US" w:eastAsia="zh-CN"/>
        </w:rPr>
        <w:t>2</w:t>
      </w:r>
      <w:r>
        <w:rPr>
          <w:b/>
          <w:bCs/>
        </w:rPr>
        <w:t xml:space="preserve">: </w:t>
      </w:r>
      <w:r>
        <w:rPr>
          <w:rFonts w:hint="eastAsia"/>
          <w:b/>
          <w:bCs/>
          <w:lang w:val="en-US" w:eastAsia="zh-CN"/>
        </w:rPr>
        <w:t xml:space="preserve">Do companies prefer to add the new EHC parameter in the </w:t>
      </w:r>
      <w:r>
        <w:rPr>
          <w:rFonts w:hint="eastAsia"/>
          <w:b/>
          <w:bCs/>
          <w:i/>
          <w:iCs/>
          <w:lang w:val="en-US" w:eastAsia="zh-CN"/>
        </w:rPr>
        <w:t>EHC Parameters</w:t>
      </w:r>
      <w:r>
        <w:rPr>
          <w:rFonts w:hint="eastAsia"/>
          <w:b/>
          <w:bCs/>
          <w:lang w:val="en-US" w:eastAsia="zh-CN"/>
        </w:rPr>
        <w:t xml:space="preserve"> IE [4</w:t>
      </w:r>
      <w:proofErr w:type="gramStart"/>
      <w:r>
        <w:rPr>
          <w:rFonts w:hint="eastAsia"/>
          <w:b/>
          <w:bCs/>
          <w:lang w:val="en-US" w:eastAsia="zh-CN"/>
        </w:rPr>
        <w:t>][</w:t>
      </w:r>
      <w:proofErr w:type="gramEnd"/>
      <w:r>
        <w:rPr>
          <w:rFonts w:hint="eastAsia"/>
          <w:b/>
          <w:bCs/>
          <w:lang w:val="en-US" w:eastAsia="zh-CN"/>
        </w:rPr>
        <w:t xml:space="preserve">7][8]or in the </w:t>
      </w:r>
      <w:r>
        <w:rPr>
          <w:b/>
          <w:bCs/>
          <w:i/>
          <w:lang w:val="en-US" w:eastAsia="zh-CN"/>
        </w:rPr>
        <w:t>BEARER CONTEXT SETUP REQUEST</w:t>
      </w:r>
      <w:r>
        <w:rPr>
          <w:b/>
          <w:bCs/>
          <w:lang w:val="en-US" w:eastAsia="zh-CN"/>
        </w:rPr>
        <w:t xml:space="preserve"> message </w:t>
      </w:r>
      <w:r>
        <w:rPr>
          <w:rFonts w:hint="eastAsia"/>
          <w:b/>
          <w:bCs/>
          <w:lang w:val="en-US" w:eastAsia="zh-CN"/>
        </w:rPr>
        <w:t xml:space="preserve">and </w:t>
      </w:r>
      <w:r>
        <w:rPr>
          <w:b/>
          <w:bCs/>
          <w:i/>
          <w:lang w:val="en-US" w:eastAsia="zh-CN"/>
        </w:rPr>
        <w:t>BEARER CONTEXT MODIFICATION REQUEST</w:t>
      </w:r>
      <w:r>
        <w:rPr>
          <w:b/>
          <w:bCs/>
          <w:lang w:val="en-US" w:eastAsia="zh-CN"/>
        </w:rPr>
        <w:t xml:space="preserve"> messag</w:t>
      </w:r>
      <w:r>
        <w:rPr>
          <w:rFonts w:hint="eastAsia"/>
          <w:b/>
          <w:bCs/>
          <w:lang w:val="en-US" w:eastAsia="zh-CN"/>
        </w:rPr>
        <w:t>e[5]?</w:t>
      </w:r>
    </w:p>
    <w:p w:rsidR="00843B5B" w:rsidRDefault="00A4473E">
      <w:pPr>
        <w:spacing w:after="0"/>
        <w:contextualSpacing/>
        <w:rPr>
          <w:rFonts w:ascii="Arial" w:hAnsi="Arial" w:cs="Arial"/>
          <w:b/>
          <w:bCs/>
          <w:sz w:val="16"/>
          <w:szCs w:val="18"/>
          <w:lang w:eastAsia="zh-CN"/>
        </w:rPr>
      </w:pPr>
      <w:r>
        <w:rPr>
          <w:rFonts w:ascii="Arial" w:hAnsi="Arial" w:cs="Arial" w:hint="eastAsia"/>
          <w:b/>
          <w:bCs/>
          <w:sz w:val="16"/>
          <w:szCs w:val="18"/>
          <w:lang w:eastAsia="zh-CN"/>
        </w:rPr>
        <w:t>O</w:t>
      </w:r>
      <w:r>
        <w:rPr>
          <w:rFonts w:ascii="Arial" w:hAnsi="Arial" w:cs="Arial"/>
          <w:b/>
          <w:bCs/>
          <w:sz w:val="16"/>
          <w:szCs w:val="18"/>
          <w:lang w:eastAsia="zh-CN"/>
        </w:rPr>
        <w:t xml:space="preserve">ption 1: </w:t>
      </w:r>
      <w:r>
        <w:rPr>
          <w:rFonts w:hint="eastAsia"/>
          <w:b/>
          <w:bCs/>
          <w:lang w:val="en-US" w:eastAsia="zh-CN"/>
        </w:rPr>
        <w:t xml:space="preserve">add the new EHC parameter in </w:t>
      </w:r>
      <w:r>
        <w:rPr>
          <w:rFonts w:hint="eastAsia"/>
          <w:b/>
          <w:bCs/>
          <w:i/>
          <w:iCs/>
          <w:lang w:val="en-US" w:eastAsia="zh-CN"/>
        </w:rPr>
        <w:t>EHC Parameters</w:t>
      </w:r>
      <w:r>
        <w:rPr>
          <w:rFonts w:hint="eastAsia"/>
          <w:b/>
          <w:bCs/>
          <w:lang w:val="en-US" w:eastAsia="zh-CN"/>
        </w:rPr>
        <w:t xml:space="preserve"> IE</w:t>
      </w:r>
    </w:p>
    <w:p w:rsidR="00843B5B" w:rsidRDefault="00A4473E">
      <w:pPr>
        <w:rPr>
          <w:rStyle w:val="af0"/>
          <w:lang w:val="en-US" w:eastAsia="zh-CN"/>
        </w:rPr>
      </w:pPr>
      <w:r>
        <w:rPr>
          <w:rFonts w:ascii="Arial" w:hAnsi="Arial" w:cs="Arial"/>
          <w:b/>
          <w:bCs/>
          <w:sz w:val="16"/>
          <w:szCs w:val="18"/>
          <w:lang w:eastAsia="zh-CN"/>
        </w:rPr>
        <w:t xml:space="preserve">Option 2: </w:t>
      </w:r>
      <w:r>
        <w:rPr>
          <w:rFonts w:hint="eastAsia"/>
          <w:b/>
          <w:bCs/>
          <w:lang w:val="en-US" w:eastAsia="zh-CN"/>
        </w:rPr>
        <w:t xml:space="preserve">add the new EHC parameter in the </w:t>
      </w:r>
      <w:r>
        <w:rPr>
          <w:b/>
          <w:bCs/>
          <w:i/>
          <w:lang w:val="en-US" w:eastAsia="zh-CN"/>
        </w:rPr>
        <w:t>BEARER CONTEXT SETUP REQUEST</w:t>
      </w:r>
      <w:r>
        <w:rPr>
          <w:b/>
          <w:bCs/>
          <w:lang w:val="en-US" w:eastAsia="zh-CN"/>
        </w:rPr>
        <w:t xml:space="preserve"> message </w:t>
      </w:r>
      <w:r>
        <w:rPr>
          <w:rFonts w:hint="eastAsia"/>
          <w:b/>
          <w:bCs/>
          <w:lang w:val="en-US" w:eastAsia="zh-CN"/>
        </w:rPr>
        <w:t xml:space="preserve">and </w:t>
      </w:r>
      <w:r>
        <w:rPr>
          <w:b/>
          <w:bCs/>
          <w:i/>
          <w:lang w:val="en-US" w:eastAsia="zh-CN"/>
        </w:rPr>
        <w:t>BEARER CONTEXT MODIFICATION REQUEST</w:t>
      </w:r>
      <w:r>
        <w:rPr>
          <w:b/>
          <w:bCs/>
          <w:lang w:val="en-US" w:eastAsia="zh-CN"/>
        </w:rPr>
        <w:t xml:space="preserve"> messag</w:t>
      </w:r>
      <w:r>
        <w:rPr>
          <w:rFonts w:hint="eastAsia"/>
          <w:b/>
          <w:bCs/>
          <w:lang w:val="en-US" w:eastAsia="zh-CN"/>
        </w:rPr>
        <w:t>e</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451"/>
        <w:gridCol w:w="7224"/>
      </w:tblGrid>
      <w:tr w:rsidR="00843B5B">
        <w:trPr>
          <w:trHeight w:val="163"/>
          <w:jc w:val="center"/>
        </w:trPr>
        <w:tc>
          <w:tcPr>
            <w:tcW w:w="517" w:type="pct"/>
            <w:shd w:val="clear" w:color="auto" w:fill="D9D9D9"/>
            <w:vAlign w:val="center"/>
          </w:tcPr>
          <w:p w:rsidR="00843B5B" w:rsidRDefault="00A4473E">
            <w:pPr>
              <w:spacing w:after="0"/>
              <w:jc w:val="center"/>
              <w:rPr>
                <w:rFonts w:ascii="Arial" w:hAnsi="Arial" w:cs="Arial"/>
                <w:b/>
                <w:bCs/>
                <w:sz w:val="16"/>
                <w:szCs w:val="18"/>
              </w:rPr>
            </w:pPr>
            <w:r>
              <w:rPr>
                <w:rFonts w:ascii="Arial" w:hAnsi="Arial" w:cs="Arial"/>
                <w:b/>
                <w:bCs/>
                <w:sz w:val="16"/>
                <w:szCs w:val="18"/>
              </w:rPr>
              <w:t>Company</w:t>
            </w:r>
          </w:p>
        </w:tc>
        <w:tc>
          <w:tcPr>
            <w:tcW w:w="526" w:type="pct"/>
            <w:shd w:val="clear" w:color="auto" w:fill="D9D9D9"/>
          </w:tcPr>
          <w:p w:rsidR="00843B5B" w:rsidRDefault="00A4473E">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Option</w:t>
            </w:r>
          </w:p>
        </w:tc>
        <w:tc>
          <w:tcPr>
            <w:tcW w:w="3955" w:type="pct"/>
            <w:shd w:val="clear" w:color="auto" w:fill="D9D9D9"/>
          </w:tcPr>
          <w:p w:rsidR="00843B5B" w:rsidRDefault="00A4473E">
            <w:pPr>
              <w:spacing w:after="0"/>
              <w:contextualSpacing/>
              <w:jc w:val="center"/>
              <w:rPr>
                <w:rFonts w:ascii="Arial" w:hAnsi="Arial" w:cs="Arial"/>
                <w:b/>
                <w:bCs/>
                <w:sz w:val="16"/>
                <w:szCs w:val="18"/>
              </w:rPr>
            </w:pPr>
            <w:r>
              <w:rPr>
                <w:rFonts w:ascii="Arial" w:hAnsi="Arial" w:cs="Arial"/>
                <w:b/>
                <w:bCs/>
                <w:sz w:val="16"/>
                <w:szCs w:val="18"/>
              </w:rPr>
              <w:t>Comments</w:t>
            </w:r>
          </w:p>
        </w:tc>
      </w:tr>
      <w:tr w:rsidR="00843B5B">
        <w:trPr>
          <w:trHeight w:val="123"/>
          <w:jc w:val="center"/>
        </w:trPr>
        <w:tc>
          <w:tcPr>
            <w:tcW w:w="517" w:type="pct"/>
            <w:shd w:val="clear" w:color="auto" w:fill="auto"/>
          </w:tcPr>
          <w:p w:rsidR="00843B5B" w:rsidRDefault="00A4473E">
            <w:pPr>
              <w:spacing w:after="0"/>
              <w:jc w:val="center"/>
              <w:rPr>
                <w:bCs/>
                <w:lang w:val="en-US" w:eastAsia="zh-CN"/>
              </w:rPr>
            </w:pPr>
            <w:r>
              <w:rPr>
                <w:rFonts w:hint="eastAsia"/>
                <w:bCs/>
                <w:lang w:val="en-US" w:eastAsia="zh-CN"/>
              </w:rPr>
              <w:t>ZTE</w:t>
            </w:r>
          </w:p>
        </w:tc>
        <w:tc>
          <w:tcPr>
            <w:tcW w:w="526" w:type="pct"/>
          </w:tcPr>
          <w:p w:rsidR="00843B5B" w:rsidRDefault="00A4473E">
            <w:pPr>
              <w:keepLines/>
              <w:spacing w:after="0"/>
              <w:ind w:left="1135" w:hanging="851"/>
              <w:jc w:val="both"/>
              <w:rPr>
                <w:lang w:val="en-US" w:eastAsia="zh-CN"/>
              </w:rPr>
            </w:pPr>
            <w:r>
              <w:rPr>
                <w:rFonts w:hint="eastAsia"/>
                <w:lang w:val="en-US" w:eastAsia="zh-CN"/>
              </w:rPr>
              <w:t>Option 1</w:t>
            </w:r>
          </w:p>
        </w:tc>
        <w:tc>
          <w:tcPr>
            <w:tcW w:w="3955" w:type="pct"/>
          </w:tcPr>
          <w:p w:rsidR="00843B5B" w:rsidRDefault="00A4473E">
            <w:pPr>
              <w:keepLines/>
              <w:spacing w:after="0"/>
              <w:jc w:val="both"/>
              <w:rPr>
                <w:lang w:val="en-US" w:eastAsia="zh-CN"/>
              </w:rPr>
            </w:pPr>
            <w:r>
              <w:rPr>
                <w:rFonts w:hint="eastAsia"/>
                <w:lang w:val="en-US" w:eastAsia="zh-CN"/>
              </w:rPr>
              <w:t xml:space="preserve">Usually, the EHC related configuration over E1 is included in </w:t>
            </w:r>
            <w:r>
              <w:rPr>
                <w:rFonts w:hint="eastAsia"/>
                <w:i/>
                <w:iCs/>
                <w:lang w:val="en-US" w:eastAsia="zh-CN"/>
              </w:rPr>
              <w:t>EHC Parameters</w:t>
            </w:r>
            <w:r>
              <w:rPr>
                <w:rFonts w:hint="eastAsia"/>
                <w:lang w:val="en-US" w:eastAsia="zh-CN"/>
              </w:rPr>
              <w:t xml:space="preserve"> IE.</w:t>
            </w:r>
          </w:p>
        </w:tc>
      </w:tr>
      <w:tr w:rsidR="00843B5B">
        <w:trPr>
          <w:trHeight w:val="123"/>
          <w:jc w:val="center"/>
        </w:trPr>
        <w:tc>
          <w:tcPr>
            <w:tcW w:w="517" w:type="pct"/>
            <w:shd w:val="clear" w:color="auto" w:fill="auto"/>
          </w:tcPr>
          <w:p w:rsidR="00843B5B" w:rsidRDefault="00A4473E">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526" w:type="pct"/>
          </w:tcPr>
          <w:p w:rsidR="00843B5B" w:rsidRDefault="00A4473E">
            <w:pPr>
              <w:spacing w:after="0"/>
              <w:ind w:firstLineChars="50" w:firstLine="100"/>
              <w:jc w:val="both"/>
              <w:rPr>
                <w:rFonts w:ascii="Calibri" w:hAnsi="Calibri" w:cs="Calibri"/>
                <w:lang w:eastAsia="zh-CN"/>
              </w:rPr>
            </w:pPr>
            <w:r>
              <w:rPr>
                <w:rFonts w:ascii="Calibri" w:hAnsi="Calibri" w:cs="Calibri"/>
                <w:lang w:eastAsia="zh-CN"/>
              </w:rPr>
              <w:t>Both OK</w:t>
            </w:r>
          </w:p>
        </w:tc>
        <w:tc>
          <w:tcPr>
            <w:tcW w:w="3955" w:type="pct"/>
          </w:tcPr>
          <w:p w:rsidR="00843B5B" w:rsidRDefault="00A4473E">
            <w:pPr>
              <w:spacing w:after="0"/>
              <w:ind w:firstLineChars="50" w:firstLine="100"/>
              <w:jc w:val="both"/>
              <w:rPr>
                <w:rFonts w:ascii="Calibri" w:hAnsi="Calibri" w:cs="Calibri"/>
                <w:lang w:eastAsia="zh-CN"/>
              </w:rPr>
            </w:pPr>
            <w:r>
              <w:rPr>
                <w:rFonts w:ascii="Calibri" w:hAnsi="Calibri" w:cs="Calibri" w:hint="eastAsia"/>
                <w:lang w:eastAsia="zh-CN"/>
              </w:rPr>
              <w:t>W</w:t>
            </w:r>
            <w:r>
              <w:rPr>
                <w:rFonts w:ascii="Calibri" w:hAnsi="Calibri" w:cs="Calibri"/>
                <w:lang w:eastAsia="zh-CN"/>
              </w:rPr>
              <w:t>e in fact don’t have strong views about the two options. Both are fine.</w:t>
            </w:r>
          </w:p>
          <w:p w:rsidR="00843B5B" w:rsidRDefault="00A4473E">
            <w:pPr>
              <w:spacing w:after="0"/>
              <w:ind w:firstLineChars="50" w:firstLine="100"/>
              <w:jc w:val="both"/>
              <w:rPr>
                <w:rFonts w:ascii="Calibri" w:hAnsi="Calibri" w:cs="Calibri"/>
                <w:lang w:eastAsia="zh-CN"/>
              </w:rPr>
            </w:pPr>
            <w:r>
              <w:rPr>
                <w:rFonts w:ascii="Calibri" w:hAnsi="Calibri" w:cs="Calibri"/>
                <w:lang w:eastAsia="zh-CN"/>
              </w:rPr>
              <w:t>Here I just want to state the advantage of option 2. Compared to option 1 where the new IE is added on a per-DRB basis, the second method is configured on a per-UE basis. Note that option 2 is more flexible, because in the first option, if certain amount of DL resources is assigned to a certain DRB, but only fewer DL EHC contexts are actually used in that DRB, it causes waste of EHC resources. With option 2, we can configure the resource in a more flexible way.</w:t>
            </w:r>
          </w:p>
        </w:tc>
      </w:tr>
      <w:tr w:rsidR="00843B5B">
        <w:trPr>
          <w:trHeight w:val="123"/>
          <w:jc w:val="center"/>
        </w:trPr>
        <w:tc>
          <w:tcPr>
            <w:tcW w:w="517" w:type="pct"/>
            <w:shd w:val="clear" w:color="auto" w:fill="auto"/>
          </w:tcPr>
          <w:p w:rsidR="00843B5B" w:rsidRDefault="00A4473E">
            <w:pPr>
              <w:spacing w:after="0"/>
              <w:jc w:val="center"/>
              <w:rPr>
                <w:rFonts w:ascii="Calibri" w:hAnsi="Calibri" w:cs="Calibri"/>
                <w:bCs/>
                <w:lang w:eastAsia="zh-CN"/>
              </w:rPr>
            </w:pPr>
            <w:r>
              <w:rPr>
                <w:rFonts w:ascii="Calibri" w:hAnsi="Calibri" w:cs="Calibri" w:hint="eastAsia"/>
                <w:bCs/>
                <w:lang w:eastAsia="zh-CN"/>
              </w:rPr>
              <w:t>CATT</w:t>
            </w:r>
          </w:p>
        </w:tc>
        <w:tc>
          <w:tcPr>
            <w:tcW w:w="526" w:type="pct"/>
          </w:tcPr>
          <w:p w:rsidR="00843B5B" w:rsidRDefault="00A4473E">
            <w:pPr>
              <w:spacing w:after="0"/>
              <w:ind w:firstLineChars="50" w:firstLine="100"/>
              <w:jc w:val="both"/>
              <w:rPr>
                <w:rFonts w:ascii="Calibri" w:hAnsi="Calibri" w:cs="Calibri"/>
                <w:lang w:eastAsia="zh-CN"/>
              </w:rPr>
            </w:pPr>
            <w:r>
              <w:rPr>
                <w:rFonts w:ascii="Calibri" w:hAnsi="Calibri" w:cs="Calibri" w:hint="eastAsia"/>
                <w:lang w:eastAsia="zh-CN"/>
              </w:rPr>
              <w:t>Both</w:t>
            </w:r>
          </w:p>
        </w:tc>
        <w:tc>
          <w:tcPr>
            <w:tcW w:w="3955" w:type="pct"/>
          </w:tcPr>
          <w:p w:rsidR="00843B5B" w:rsidRDefault="00843B5B">
            <w:pPr>
              <w:spacing w:after="0"/>
              <w:ind w:firstLineChars="50" w:firstLine="100"/>
              <w:jc w:val="both"/>
              <w:rPr>
                <w:rFonts w:ascii="Calibri" w:hAnsi="Calibri" w:cs="Calibri"/>
                <w:lang w:eastAsia="zh-CN"/>
              </w:rPr>
            </w:pPr>
          </w:p>
        </w:tc>
      </w:tr>
      <w:tr w:rsidR="00843B5B">
        <w:trPr>
          <w:trHeight w:val="123"/>
          <w:jc w:val="center"/>
        </w:trPr>
        <w:tc>
          <w:tcPr>
            <w:tcW w:w="517" w:type="pct"/>
            <w:shd w:val="clear" w:color="auto" w:fill="auto"/>
          </w:tcPr>
          <w:p w:rsidR="00843B5B" w:rsidRDefault="00A4473E">
            <w:pPr>
              <w:spacing w:after="0"/>
              <w:jc w:val="center"/>
              <w:rPr>
                <w:rFonts w:ascii="Calibri" w:eastAsia="Malgun Gothic" w:hAnsi="Calibri" w:cs="Calibri"/>
                <w:bCs/>
                <w:lang w:eastAsia="ko-KR"/>
              </w:rPr>
            </w:pPr>
            <w:r>
              <w:rPr>
                <w:rFonts w:ascii="Calibri" w:eastAsia="Malgun Gothic" w:hAnsi="Calibri" w:cs="Calibri" w:hint="eastAsia"/>
                <w:bCs/>
                <w:lang w:eastAsia="ko-KR"/>
              </w:rPr>
              <w:t>Samsung</w:t>
            </w:r>
          </w:p>
        </w:tc>
        <w:tc>
          <w:tcPr>
            <w:tcW w:w="526" w:type="pct"/>
          </w:tcPr>
          <w:p w:rsidR="00843B5B" w:rsidRDefault="00A4473E">
            <w:pPr>
              <w:spacing w:after="0"/>
              <w:ind w:firstLineChars="50" w:firstLine="100"/>
              <w:jc w:val="both"/>
              <w:rPr>
                <w:rFonts w:ascii="Calibri" w:eastAsia="Malgun Gothic" w:hAnsi="Calibri" w:cs="Calibri"/>
                <w:lang w:eastAsia="ko-KR"/>
              </w:rPr>
            </w:pPr>
            <w:r>
              <w:rPr>
                <w:rFonts w:ascii="Calibri" w:eastAsia="Malgun Gothic" w:hAnsi="Calibri" w:cs="Calibri" w:hint="eastAsia"/>
                <w:lang w:eastAsia="ko-KR"/>
              </w:rPr>
              <w:t>Option 2 (slightly)</w:t>
            </w:r>
          </w:p>
        </w:tc>
        <w:tc>
          <w:tcPr>
            <w:tcW w:w="3955" w:type="pct"/>
          </w:tcPr>
          <w:p w:rsidR="00843B5B" w:rsidRDefault="00A4473E">
            <w:pPr>
              <w:spacing w:after="0"/>
              <w:jc w:val="both"/>
              <w:rPr>
                <w:rFonts w:ascii="Calibri" w:eastAsia="Malgun Gothic" w:hAnsi="Calibri" w:cs="Calibri"/>
                <w:lang w:eastAsia="ko-KR"/>
              </w:rPr>
            </w:pPr>
            <w:r>
              <w:rPr>
                <w:rFonts w:ascii="Calibri" w:eastAsia="Malgun Gothic" w:hAnsi="Calibri" w:cs="Calibri"/>
                <w:lang w:eastAsia="ko-KR"/>
              </w:rPr>
              <w:t>EHC parameter is per-UE and not per-bearer, so Option 2 is slightly preferred. But we don’t have strong position.</w:t>
            </w:r>
          </w:p>
        </w:tc>
      </w:tr>
      <w:tr w:rsidR="00843B5B">
        <w:trPr>
          <w:trHeight w:val="123"/>
          <w:jc w:val="center"/>
        </w:trPr>
        <w:tc>
          <w:tcPr>
            <w:tcW w:w="517" w:type="pct"/>
            <w:shd w:val="clear" w:color="auto" w:fill="auto"/>
          </w:tcPr>
          <w:p w:rsidR="00843B5B" w:rsidRDefault="00A4473E">
            <w:pPr>
              <w:spacing w:after="0"/>
              <w:jc w:val="center"/>
              <w:rPr>
                <w:rFonts w:ascii="Calibri" w:hAnsi="Calibri" w:cs="Calibri"/>
                <w:bCs/>
                <w:lang w:eastAsia="zh-CN"/>
              </w:rPr>
            </w:pPr>
            <w:ins w:id="13" w:author="Nokia" w:date="2021-08-20T15:04:00Z">
              <w:r>
                <w:rPr>
                  <w:rFonts w:ascii="Calibri" w:hAnsi="Calibri" w:cs="Calibri"/>
                  <w:bCs/>
                  <w:lang w:eastAsia="zh-CN"/>
                </w:rPr>
                <w:t>Nokia</w:t>
              </w:r>
            </w:ins>
          </w:p>
        </w:tc>
        <w:tc>
          <w:tcPr>
            <w:tcW w:w="526" w:type="pct"/>
          </w:tcPr>
          <w:p w:rsidR="00843B5B" w:rsidRDefault="00A4473E">
            <w:pPr>
              <w:spacing w:after="0"/>
              <w:ind w:firstLineChars="50" w:firstLine="100"/>
              <w:jc w:val="both"/>
              <w:rPr>
                <w:rFonts w:ascii="Calibri" w:hAnsi="Calibri" w:cs="Calibri"/>
                <w:lang w:eastAsia="zh-CN"/>
              </w:rPr>
            </w:pPr>
            <w:ins w:id="14" w:author="Nokia" w:date="2021-08-20T15:06:00Z">
              <w:r>
                <w:rPr>
                  <w:rFonts w:ascii="Calibri" w:hAnsi="Calibri" w:cs="Calibri"/>
                  <w:lang w:eastAsia="zh-CN"/>
                </w:rPr>
                <w:t>Option 2</w:t>
              </w:r>
            </w:ins>
          </w:p>
        </w:tc>
        <w:tc>
          <w:tcPr>
            <w:tcW w:w="3955" w:type="pct"/>
          </w:tcPr>
          <w:p w:rsidR="00843B5B" w:rsidRDefault="00843B5B">
            <w:pPr>
              <w:spacing w:after="0"/>
              <w:ind w:firstLineChars="50" w:firstLine="100"/>
              <w:jc w:val="both"/>
              <w:rPr>
                <w:rFonts w:ascii="Calibri" w:hAnsi="Calibri" w:cs="Calibri"/>
                <w:lang w:eastAsia="zh-CN"/>
              </w:rPr>
            </w:pPr>
          </w:p>
        </w:tc>
      </w:tr>
      <w:tr w:rsidR="00843B5B">
        <w:trPr>
          <w:trHeight w:val="123"/>
          <w:jc w:val="center"/>
        </w:trPr>
        <w:tc>
          <w:tcPr>
            <w:tcW w:w="517" w:type="pct"/>
            <w:shd w:val="clear" w:color="auto" w:fill="auto"/>
          </w:tcPr>
          <w:p w:rsidR="00843B5B" w:rsidRDefault="00A4473E">
            <w:pPr>
              <w:spacing w:after="0"/>
              <w:jc w:val="center"/>
              <w:rPr>
                <w:rFonts w:ascii="Calibri" w:hAnsi="Calibri" w:cs="Calibri"/>
                <w:bCs/>
                <w:lang w:eastAsia="zh-CN"/>
              </w:rPr>
            </w:pPr>
            <w:ins w:id="15" w:author="Ericsson User" w:date="2021-08-20T11:22:00Z">
              <w:r>
                <w:rPr>
                  <w:rFonts w:ascii="Calibri" w:hAnsi="Calibri" w:cs="Calibri"/>
                  <w:bCs/>
                  <w:lang w:eastAsia="zh-CN"/>
                </w:rPr>
                <w:t>Ericsson</w:t>
              </w:r>
            </w:ins>
          </w:p>
        </w:tc>
        <w:tc>
          <w:tcPr>
            <w:tcW w:w="526" w:type="pct"/>
          </w:tcPr>
          <w:p w:rsidR="00843B5B" w:rsidRDefault="00A4473E">
            <w:pPr>
              <w:spacing w:after="0"/>
              <w:ind w:firstLineChars="50" w:firstLine="100"/>
              <w:jc w:val="both"/>
              <w:rPr>
                <w:rFonts w:ascii="Calibri" w:hAnsi="Calibri" w:cs="Calibri"/>
                <w:lang w:eastAsia="zh-CN"/>
              </w:rPr>
            </w:pPr>
            <w:ins w:id="16" w:author="Ericsson User" w:date="2021-08-20T11:22:00Z">
              <w:r>
                <w:rPr>
                  <w:rFonts w:ascii="Calibri" w:hAnsi="Calibri" w:cs="Calibri"/>
                  <w:lang w:eastAsia="zh-CN"/>
                </w:rPr>
                <w:t>Option 1</w:t>
              </w:r>
            </w:ins>
          </w:p>
        </w:tc>
        <w:tc>
          <w:tcPr>
            <w:tcW w:w="3955" w:type="pct"/>
          </w:tcPr>
          <w:p w:rsidR="00843B5B" w:rsidRDefault="00A4473E">
            <w:pPr>
              <w:spacing w:after="0"/>
              <w:jc w:val="both"/>
              <w:rPr>
                <w:rFonts w:ascii="Calibri" w:hAnsi="Calibri" w:cs="Calibri"/>
                <w:lang w:eastAsia="zh-CN"/>
              </w:rPr>
            </w:pPr>
            <w:ins w:id="17" w:author="Ericsson User" w:date="2021-08-20T11:23:00Z">
              <w:r>
                <w:rPr>
                  <w:rFonts w:ascii="Calibri" w:hAnsi="Calibri" w:cs="Calibri"/>
                  <w:lang w:eastAsia="zh-CN"/>
                </w:rPr>
                <w:t>Option 2 would make the EHC compression configuration different than existing ROHC configuration. No need for such divergence</w:t>
              </w:r>
            </w:ins>
          </w:p>
        </w:tc>
      </w:tr>
    </w:tbl>
    <w:p w:rsidR="00843B5B" w:rsidRDefault="00843B5B">
      <w:pPr>
        <w:pStyle w:val="B1"/>
        <w:ind w:left="0" w:firstLine="0"/>
      </w:pPr>
    </w:p>
    <w:p w:rsidR="00843B5B" w:rsidRDefault="00A4473E">
      <w:pPr>
        <w:spacing w:after="0"/>
        <w:jc w:val="both"/>
        <w:rPr>
          <w:b/>
          <w:color w:val="0033CC"/>
          <w:u w:val="single"/>
        </w:rPr>
      </w:pPr>
      <w:r>
        <w:rPr>
          <w:b/>
          <w:color w:val="0033CC"/>
          <w:u w:val="single"/>
        </w:rPr>
        <w:t>Summary:</w:t>
      </w:r>
    </w:p>
    <w:p w:rsidR="00843B5B" w:rsidRDefault="00A4473E">
      <w:pPr>
        <w:spacing w:after="0"/>
        <w:jc w:val="both"/>
        <w:rPr>
          <w:color w:val="0033CC"/>
          <w:lang w:val="en-US" w:eastAsia="zh-CN"/>
        </w:rPr>
      </w:pPr>
      <w:r>
        <w:rPr>
          <w:rFonts w:hint="eastAsia"/>
          <w:color w:val="0033CC"/>
          <w:lang w:val="en-US" w:eastAsia="zh-CN"/>
        </w:rPr>
        <w:t>6</w:t>
      </w:r>
      <w:r>
        <w:rPr>
          <w:color w:val="0033CC"/>
        </w:rPr>
        <w:t xml:space="preserve"> companies provided inputs to this question</w:t>
      </w:r>
      <w:r>
        <w:rPr>
          <w:rFonts w:hint="eastAsia"/>
          <w:color w:val="0033CC"/>
          <w:lang w:val="en-US" w:eastAsia="zh-CN"/>
        </w:rPr>
        <w:t>:</w:t>
      </w:r>
    </w:p>
    <w:p w:rsidR="00843B5B" w:rsidRDefault="00A4473E">
      <w:pPr>
        <w:spacing w:after="0"/>
        <w:jc w:val="both"/>
        <w:rPr>
          <w:color w:val="0033CC"/>
          <w:lang w:val="en-US" w:eastAsia="zh-CN"/>
        </w:rPr>
      </w:pPr>
      <w:r>
        <w:rPr>
          <w:rFonts w:hint="eastAsia"/>
          <w:color w:val="0033CC"/>
          <w:lang w:val="en-US" w:eastAsia="zh-CN"/>
        </w:rPr>
        <w:t>2 companies prefer option 1;</w:t>
      </w:r>
    </w:p>
    <w:p w:rsidR="00843B5B" w:rsidRDefault="00A4473E">
      <w:pPr>
        <w:spacing w:after="0"/>
        <w:jc w:val="both"/>
        <w:rPr>
          <w:color w:val="0033CC"/>
          <w:lang w:val="en-US" w:eastAsia="zh-CN"/>
        </w:rPr>
      </w:pPr>
      <w:r>
        <w:rPr>
          <w:rFonts w:hint="eastAsia"/>
          <w:color w:val="0033CC"/>
          <w:lang w:val="en-US" w:eastAsia="zh-CN"/>
        </w:rPr>
        <w:t>1 company prefer option 2;</w:t>
      </w:r>
    </w:p>
    <w:p w:rsidR="00843B5B" w:rsidRDefault="00A4473E">
      <w:pPr>
        <w:spacing w:after="0"/>
        <w:jc w:val="both"/>
        <w:rPr>
          <w:color w:val="0033CC"/>
          <w:lang w:val="en-US" w:eastAsia="zh-CN"/>
        </w:rPr>
      </w:pPr>
      <w:r>
        <w:rPr>
          <w:rFonts w:hint="eastAsia"/>
          <w:color w:val="0033CC"/>
          <w:lang w:val="en-US" w:eastAsia="zh-CN"/>
        </w:rPr>
        <w:t>1 company slightly prefer option 2 and have no strong option;</w:t>
      </w:r>
    </w:p>
    <w:p w:rsidR="00843B5B" w:rsidRDefault="00A4473E">
      <w:pPr>
        <w:spacing w:after="0"/>
        <w:jc w:val="both"/>
        <w:rPr>
          <w:color w:val="0033CC"/>
          <w:lang w:val="en-US" w:eastAsia="zh-CN"/>
        </w:rPr>
      </w:pPr>
      <w:r>
        <w:rPr>
          <w:rFonts w:hint="eastAsia"/>
          <w:color w:val="0033CC"/>
          <w:lang w:val="en-US" w:eastAsia="zh-CN"/>
        </w:rPr>
        <w:t>2 companies think both are ok.</w:t>
      </w:r>
    </w:p>
    <w:p w:rsidR="00843B5B" w:rsidRDefault="00A4473E">
      <w:pPr>
        <w:spacing w:after="0"/>
        <w:jc w:val="both"/>
        <w:rPr>
          <w:color w:val="0033CC"/>
          <w:lang w:val="en-US" w:eastAsia="zh-CN"/>
        </w:rPr>
      </w:pPr>
      <w:r>
        <w:rPr>
          <w:rFonts w:hint="eastAsia"/>
          <w:color w:val="0033CC"/>
          <w:lang w:val="en-US" w:eastAsia="zh-CN"/>
        </w:rPr>
        <w:t xml:space="preserve">Based on the inputs, option 1 is slightly preferred, but has no obvious preponderance. Since option 1 is also used in the existing ROHC configuration, moderator suggests to go for the </w:t>
      </w:r>
      <w:proofErr w:type="gramStart"/>
      <w:r>
        <w:rPr>
          <w:rFonts w:hint="eastAsia"/>
          <w:color w:val="0033CC"/>
          <w:lang w:val="en-US" w:eastAsia="zh-CN"/>
        </w:rPr>
        <w:t>majority(</w:t>
      </w:r>
      <w:proofErr w:type="gramEnd"/>
      <w:r>
        <w:rPr>
          <w:rFonts w:hint="eastAsia"/>
          <w:color w:val="0033CC"/>
          <w:lang w:val="en-US" w:eastAsia="zh-CN"/>
        </w:rPr>
        <w:t>e.g. option 1 is used)</w:t>
      </w:r>
    </w:p>
    <w:p w:rsidR="00843B5B" w:rsidRDefault="00843B5B">
      <w:pPr>
        <w:spacing w:after="0"/>
        <w:jc w:val="both"/>
        <w:rPr>
          <w:color w:val="0033CC"/>
          <w:lang w:val="en-US" w:eastAsia="zh-CN"/>
        </w:rPr>
      </w:pPr>
    </w:p>
    <w:p w:rsidR="00843B5B" w:rsidRDefault="00843B5B">
      <w:pPr>
        <w:spacing w:after="0"/>
        <w:rPr>
          <w:color w:val="0033CC"/>
        </w:rPr>
      </w:pPr>
    </w:p>
    <w:p w:rsidR="00843B5B" w:rsidRDefault="00A4473E">
      <w:pPr>
        <w:pStyle w:val="B1"/>
        <w:ind w:left="0" w:firstLine="0"/>
      </w:pPr>
      <w:r>
        <w:rPr>
          <w:b/>
          <w:color w:val="0033CC"/>
        </w:rPr>
        <w:t xml:space="preserve">Proposal </w:t>
      </w:r>
      <w:r>
        <w:rPr>
          <w:rFonts w:hint="eastAsia"/>
          <w:b/>
          <w:color w:val="0033CC"/>
          <w:lang w:val="en-US" w:eastAsia="zh-CN"/>
        </w:rPr>
        <w:t>2</w:t>
      </w:r>
      <w:r>
        <w:rPr>
          <w:b/>
          <w:color w:val="0033CC"/>
        </w:rPr>
        <w:t>:</w:t>
      </w:r>
      <w:r>
        <w:rPr>
          <w:rFonts w:hint="eastAsia"/>
          <w:b/>
          <w:color w:val="0033CC"/>
          <w:lang w:val="en-US" w:eastAsia="zh-CN"/>
        </w:rPr>
        <w:t xml:space="preserve"> add the new EHC parameter in </w:t>
      </w:r>
      <w:r>
        <w:rPr>
          <w:rFonts w:hint="eastAsia"/>
          <w:b/>
          <w:i/>
          <w:iCs/>
          <w:color w:val="0033CC"/>
          <w:lang w:val="en-US" w:eastAsia="zh-CN"/>
        </w:rPr>
        <w:t>EHC Parameters</w:t>
      </w:r>
      <w:r>
        <w:rPr>
          <w:rFonts w:hint="eastAsia"/>
          <w:b/>
          <w:color w:val="0033CC"/>
          <w:lang w:val="en-US" w:eastAsia="zh-CN"/>
        </w:rPr>
        <w:t xml:space="preserve"> IE.</w:t>
      </w:r>
    </w:p>
    <w:p w:rsidR="00843B5B" w:rsidRDefault="00843B5B">
      <w:pPr>
        <w:pStyle w:val="B1"/>
        <w:ind w:left="0" w:firstLine="0"/>
      </w:pPr>
    </w:p>
    <w:p w:rsidR="00843B5B" w:rsidRDefault="00A4473E">
      <w:pPr>
        <w:rPr>
          <w:b/>
          <w:bCs/>
          <w:lang w:val="en-US" w:eastAsia="zh-CN"/>
        </w:rPr>
      </w:pPr>
      <w:r>
        <w:rPr>
          <w:b/>
          <w:bCs/>
        </w:rPr>
        <w:t xml:space="preserve">Question </w:t>
      </w:r>
      <w:r>
        <w:rPr>
          <w:rFonts w:hint="eastAsia"/>
          <w:b/>
          <w:bCs/>
          <w:lang w:val="en-US" w:eastAsia="zh-CN"/>
        </w:rPr>
        <w:t>3</w:t>
      </w:r>
      <w:r>
        <w:rPr>
          <w:b/>
          <w:bCs/>
        </w:rPr>
        <w:t xml:space="preserve">: </w:t>
      </w:r>
      <w:r>
        <w:rPr>
          <w:rFonts w:hint="eastAsia"/>
          <w:b/>
          <w:bCs/>
          <w:lang w:val="en-US" w:eastAsia="zh-CN"/>
        </w:rPr>
        <w:t xml:space="preserve">Do companies prefer to specify the restriction that the total number of EHC contexts for the UE is guaranteed to be less than or equal to the </w:t>
      </w:r>
      <w:proofErr w:type="spellStart"/>
      <w:r>
        <w:rPr>
          <w:rFonts w:hint="eastAsia"/>
          <w:b/>
          <w:bCs/>
          <w:i/>
          <w:iCs/>
          <w:lang w:val="en-US" w:eastAsia="zh-CN"/>
        </w:rPr>
        <w:t>maxNumberEHC</w:t>
      </w:r>
      <w:proofErr w:type="spellEnd"/>
      <w:r>
        <w:rPr>
          <w:rFonts w:hint="eastAsia"/>
          <w:b/>
          <w:bCs/>
          <w:i/>
          <w:iCs/>
          <w:lang w:val="en-US" w:eastAsia="zh-CN"/>
        </w:rPr>
        <w:t>-Contexts</w:t>
      </w:r>
      <w:r>
        <w:rPr>
          <w:rFonts w:hint="eastAsia"/>
          <w:b/>
          <w:bCs/>
          <w:lang w:val="en-US" w:eastAsia="zh-CN"/>
        </w:rPr>
        <w:t xml:space="preserve"> in case of multiple CU-UPs?</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014"/>
        <w:gridCol w:w="7612"/>
      </w:tblGrid>
      <w:tr w:rsidR="00843B5B">
        <w:trPr>
          <w:trHeight w:val="163"/>
          <w:jc w:val="center"/>
        </w:trPr>
        <w:tc>
          <w:tcPr>
            <w:tcW w:w="518" w:type="pct"/>
            <w:shd w:val="clear" w:color="auto" w:fill="D9D9D9"/>
            <w:vAlign w:val="center"/>
          </w:tcPr>
          <w:p w:rsidR="00843B5B" w:rsidRDefault="00A4473E">
            <w:pPr>
              <w:spacing w:after="0"/>
              <w:jc w:val="center"/>
              <w:rPr>
                <w:rFonts w:ascii="Arial" w:hAnsi="Arial" w:cs="Arial"/>
                <w:b/>
                <w:bCs/>
                <w:sz w:val="16"/>
                <w:szCs w:val="18"/>
              </w:rPr>
            </w:pPr>
            <w:r>
              <w:rPr>
                <w:rFonts w:ascii="Arial" w:hAnsi="Arial" w:cs="Arial"/>
                <w:b/>
                <w:bCs/>
                <w:sz w:val="16"/>
                <w:szCs w:val="18"/>
              </w:rPr>
              <w:t>Company</w:t>
            </w:r>
          </w:p>
        </w:tc>
        <w:tc>
          <w:tcPr>
            <w:tcW w:w="527" w:type="pct"/>
            <w:shd w:val="clear" w:color="auto" w:fill="D9D9D9"/>
          </w:tcPr>
          <w:p w:rsidR="00843B5B" w:rsidRDefault="00A4473E">
            <w:pPr>
              <w:spacing w:after="0"/>
              <w:contextualSpacing/>
              <w:jc w:val="center"/>
              <w:rPr>
                <w:rFonts w:ascii="Arial" w:hAnsi="Arial" w:cs="Arial"/>
                <w:b/>
                <w:bCs/>
                <w:sz w:val="16"/>
                <w:szCs w:val="18"/>
                <w:lang w:val="en-US" w:eastAsia="zh-CN"/>
              </w:rPr>
            </w:pPr>
            <w:r>
              <w:rPr>
                <w:rFonts w:ascii="Arial" w:hAnsi="Arial" w:cs="Arial" w:hint="eastAsia"/>
                <w:b/>
                <w:bCs/>
                <w:sz w:val="16"/>
                <w:szCs w:val="18"/>
                <w:lang w:val="en-US" w:eastAsia="zh-CN"/>
              </w:rPr>
              <w:t>Yes/No</w:t>
            </w:r>
          </w:p>
        </w:tc>
        <w:tc>
          <w:tcPr>
            <w:tcW w:w="3954" w:type="pct"/>
            <w:shd w:val="clear" w:color="auto" w:fill="D9D9D9"/>
          </w:tcPr>
          <w:p w:rsidR="00843B5B" w:rsidRDefault="00A4473E">
            <w:pPr>
              <w:spacing w:after="0"/>
              <w:contextualSpacing/>
              <w:jc w:val="center"/>
              <w:rPr>
                <w:rFonts w:ascii="Arial" w:hAnsi="Arial" w:cs="Arial"/>
                <w:b/>
                <w:bCs/>
                <w:sz w:val="16"/>
                <w:szCs w:val="18"/>
              </w:rPr>
            </w:pPr>
            <w:r>
              <w:rPr>
                <w:rFonts w:ascii="Arial" w:hAnsi="Arial" w:cs="Arial"/>
                <w:b/>
                <w:bCs/>
                <w:sz w:val="16"/>
                <w:szCs w:val="18"/>
              </w:rPr>
              <w:t>Comments</w:t>
            </w:r>
          </w:p>
        </w:tc>
      </w:tr>
      <w:tr w:rsidR="00843B5B">
        <w:trPr>
          <w:trHeight w:val="123"/>
          <w:jc w:val="center"/>
        </w:trPr>
        <w:tc>
          <w:tcPr>
            <w:tcW w:w="518" w:type="pct"/>
            <w:shd w:val="clear" w:color="auto" w:fill="auto"/>
          </w:tcPr>
          <w:p w:rsidR="00843B5B" w:rsidRDefault="00A4473E">
            <w:pPr>
              <w:spacing w:after="0"/>
              <w:jc w:val="center"/>
              <w:rPr>
                <w:bCs/>
                <w:lang w:val="en-US" w:eastAsia="zh-CN"/>
              </w:rPr>
            </w:pPr>
            <w:r>
              <w:rPr>
                <w:rFonts w:hint="eastAsia"/>
                <w:bCs/>
                <w:lang w:val="en-US" w:eastAsia="zh-CN"/>
              </w:rPr>
              <w:lastRenderedPageBreak/>
              <w:t>Z</w:t>
            </w:r>
            <w:r>
              <w:rPr>
                <w:bCs/>
                <w:lang w:val="en-US" w:eastAsia="zh-CN"/>
              </w:rPr>
              <w:t>TE</w:t>
            </w:r>
          </w:p>
        </w:tc>
        <w:tc>
          <w:tcPr>
            <w:tcW w:w="527" w:type="pct"/>
          </w:tcPr>
          <w:p w:rsidR="00843B5B" w:rsidRDefault="00A4473E">
            <w:pPr>
              <w:keepLines/>
              <w:spacing w:after="0"/>
              <w:ind w:left="1135" w:hanging="851"/>
              <w:jc w:val="both"/>
              <w:rPr>
                <w:lang w:val="en-US" w:eastAsia="zh-CN"/>
              </w:rPr>
            </w:pPr>
            <w:r>
              <w:rPr>
                <w:rFonts w:hint="eastAsia"/>
                <w:lang w:val="en-US" w:eastAsia="zh-CN"/>
              </w:rPr>
              <w:t>Ye</w:t>
            </w:r>
            <w:r>
              <w:rPr>
                <w:lang w:val="en-US" w:eastAsia="zh-CN"/>
              </w:rPr>
              <w:t>s</w:t>
            </w:r>
          </w:p>
        </w:tc>
        <w:tc>
          <w:tcPr>
            <w:tcW w:w="3954" w:type="pct"/>
          </w:tcPr>
          <w:p w:rsidR="00843B5B" w:rsidRDefault="00A4473E">
            <w:pPr>
              <w:keepLines/>
              <w:spacing w:after="0"/>
              <w:jc w:val="both"/>
              <w:rPr>
                <w:lang w:val="en-US" w:eastAsia="zh-CN"/>
              </w:rPr>
            </w:pPr>
            <w:r>
              <w:rPr>
                <w:rFonts w:hint="eastAsia"/>
                <w:lang w:val="en-US" w:eastAsia="zh-CN"/>
              </w:rPr>
              <w:t xml:space="preserve">Since this CR is used to guarantee that the total number of EHC contexts for the UE is less than or equal to the </w:t>
            </w:r>
            <w:proofErr w:type="spellStart"/>
            <w:r>
              <w:rPr>
                <w:rFonts w:hint="eastAsia"/>
                <w:i/>
                <w:iCs/>
                <w:lang w:val="en-US" w:eastAsia="zh-CN"/>
              </w:rPr>
              <w:t>maxNumberEHC</w:t>
            </w:r>
            <w:proofErr w:type="spellEnd"/>
            <w:r>
              <w:rPr>
                <w:rFonts w:hint="eastAsia"/>
                <w:i/>
                <w:iCs/>
                <w:lang w:val="en-US" w:eastAsia="zh-CN"/>
              </w:rPr>
              <w:t>-</w:t>
            </w:r>
            <w:proofErr w:type="gramStart"/>
            <w:r>
              <w:rPr>
                <w:rFonts w:hint="eastAsia"/>
                <w:i/>
                <w:iCs/>
                <w:lang w:val="en-US" w:eastAsia="zh-CN"/>
              </w:rPr>
              <w:t>Contexts</w:t>
            </w:r>
            <w:r>
              <w:rPr>
                <w:rFonts w:hint="eastAsia"/>
                <w:lang w:val="en-US" w:eastAsia="zh-CN"/>
              </w:rPr>
              <w:t>(</w:t>
            </w:r>
            <w:proofErr w:type="gramEnd"/>
            <w:r>
              <w:rPr>
                <w:rFonts w:hint="eastAsia"/>
                <w:lang w:val="en-US" w:eastAsia="zh-CN"/>
              </w:rPr>
              <w:t xml:space="preserve">e.g. UE capability), the explicit restriction description is very important to guarantee that the total number of EHC contexts for the UE is less than or equal to the </w:t>
            </w:r>
            <w:proofErr w:type="spellStart"/>
            <w:r>
              <w:rPr>
                <w:rFonts w:hint="eastAsia"/>
                <w:i/>
                <w:iCs/>
                <w:lang w:val="en-US" w:eastAsia="zh-CN"/>
              </w:rPr>
              <w:t>maxNumberEHC-Contextss</w:t>
            </w:r>
            <w:proofErr w:type="spellEnd"/>
            <w:r>
              <w:rPr>
                <w:rFonts w:hint="eastAsia"/>
                <w:lang w:val="en-US" w:eastAsia="zh-CN"/>
              </w:rPr>
              <w:t>.</w:t>
            </w:r>
          </w:p>
        </w:tc>
      </w:tr>
      <w:tr w:rsidR="00843B5B">
        <w:trPr>
          <w:trHeight w:val="123"/>
          <w:jc w:val="center"/>
        </w:trPr>
        <w:tc>
          <w:tcPr>
            <w:tcW w:w="518" w:type="pct"/>
            <w:shd w:val="clear" w:color="auto" w:fill="auto"/>
          </w:tcPr>
          <w:p w:rsidR="00843B5B" w:rsidRDefault="00A4473E">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uawei</w:t>
            </w:r>
          </w:p>
        </w:tc>
        <w:tc>
          <w:tcPr>
            <w:tcW w:w="527" w:type="pct"/>
          </w:tcPr>
          <w:p w:rsidR="00843B5B" w:rsidRDefault="00A4473E">
            <w:pPr>
              <w:spacing w:after="0"/>
              <w:ind w:firstLineChars="50" w:firstLine="100"/>
              <w:jc w:val="both"/>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3954" w:type="pct"/>
          </w:tcPr>
          <w:p w:rsidR="00843B5B" w:rsidRDefault="00A4473E">
            <w:pPr>
              <w:spacing w:after="0"/>
              <w:ind w:firstLineChars="50" w:firstLine="100"/>
              <w:jc w:val="both"/>
              <w:rPr>
                <w:rFonts w:ascii="Calibri" w:hAnsi="Calibri" w:cs="Calibri"/>
                <w:lang w:eastAsia="zh-CN"/>
              </w:rPr>
            </w:pPr>
            <w:r>
              <w:rPr>
                <w:rFonts w:ascii="Calibri" w:hAnsi="Calibri" w:cs="Calibri" w:hint="eastAsia"/>
                <w:lang w:eastAsia="zh-CN"/>
              </w:rPr>
              <w:t>S</w:t>
            </w:r>
            <w:r>
              <w:rPr>
                <w:rFonts w:ascii="Calibri" w:hAnsi="Calibri" w:cs="Calibri"/>
                <w:lang w:eastAsia="zh-CN"/>
              </w:rPr>
              <w:t xml:space="preserve">uch restriction description is necessary. I am a bit not understand why the moderator thinks the papers in [3] [4] [5] lack the description for configuration restriction. I think in [3], the restriction is clearly stated. If it is about the description in CR [4] and [5], I agree with the moderator, and we can add such description later. </w:t>
            </w:r>
          </w:p>
        </w:tc>
      </w:tr>
      <w:tr w:rsidR="00843B5B">
        <w:trPr>
          <w:trHeight w:val="123"/>
          <w:jc w:val="center"/>
        </w:trPr>
        <w:tc>
          <w:tcPr>
            <w:tcW w:w="518" w:type="pct"/>
            <w:shd w:val="clear" w:color="auto" w:fill="auto"/>
          </w:tcPr>
          <w:p w:rsidR="00843B5B" w:rsidRDefault="00A4473E">
            <w:pPr>
              <w:spacing w:after="0"/>
              <w:jc w:val="center"/>
              <w:rPr>
                <w:rFonts w:ascii="Calibri" w:hAnsi="Calibri" w:cs="Calibri"/>
                <w:bCs/>
                <w:lang w:eastAsia="zh-CN"/>
              </w:rPr>
            </w:pPr>
            <w:r>
              <w:rPr>
                <w:rFonts w:ascii="Calibri" w:hAnsi="Calibri" w:cs="Calibri" w:hint="eastAsia"/>
                <w:bCs/>
                <w:lang w:eastAsia="zh-CN"/>
              </w:rPr>
              <w:t>CATT</w:t>
            </w:r>
          </w:p>
        </w:tc>
        <w:tc>
          <w:tcPr>
            <w:tcW w:w="527" w:type="pct"/>
          </w:tcPr>
          <w:p w:rsidR="00843B5B" w:rsidRDefault="00A4473E">
            <w:pPr>
              <w:spacing w:after="0"/>
              <w:ind w:firstLineChars="50" w:firstLine="100"/>
              <w:jc w:val="both"/>
              <w:rPr>
                <w:rFonts w:ascii="Calibri" w:hAnsi="Calibri" w:cs="Calibri"/>
                <w:lang w:eastAsia="zh-CN"/>
              </w:rPr>
            </w:pPr>
            <w:r>
              <w:rPr>
                <w:rFonts w:ascii="Calibri" w:hAnsi="Calibri" w:cs="Calibri" w:hint="eastAsia"/>
                <w:lang w:eastAsia="zh-CN"/>
              </w:rPr>
              <w:t>Yes</w:t>
            </w:r>
          </w:p>
        </w:tc>
        <w:tc>
          <w:tcPr>
            <w:tcW w:w="3954" w:type="pct"/>
          </w:tcPr>
          <w:p w:rsidR="00843B5B" w:rsidRDefault="00A4473E">
            <w:pPr>
              <w:spacing w:after="0"/>
              <w:ind w:firstLineChars="50" w:firstLine="100"/>
              <w:jc w:val="both"/>
              <w:rPr>
                <w:rFonts w:ascii="Calibri" w:hAnsi="Calibri" w:cs="Calibri"/>
                <w:lang w:eastAsia="zh-CN"/>
              </w:rPr>
            </w:pPr>
            <w:r>
              <w:rPr>
                <w:rFonts w:ascii="Calibri" w:hAnsi="Calibri" w:cs="Calibri"/>
                <w:lang w:eastAsia="zh-CN"/>
              </w:rPr>
              <w:t>I</w:t>
            </w:r>
            <w:r>
              <w:rPr>
                <w:rFonts w:ascii="Calibri" w:hAnsi="Calibri" w:cs="Calibri" w:hint="eastAsia"/>
                <w:lang w:eastAsia="zh-CN"/>
              </w:rPr>
              <w:t xml:space="preserve">t is </w:t>
            </w:r>
            <w:r>
              <w:rPr>
                <w:rFonts w:ascii="Calibri" w:hAnsi="Calibri" w:cs="Calibri"/>
                <w:lang w:eastAsia="zh-CN"/>
              </w:rPr>
              <w:t>necessary</w:t>
            </w:r>
            <w:r>
              <w:rPr>
                <w:rFonts w:ascii="Calibri" w:hAnsi="Calibri" w:cs="Calibri" w:hint="eastAsia"/>
                <w:lang w:eastAsia="zh-CN"/>
              </w:rPr>
              <w:t xml:space="preserve"> to have the restriction </w:t>
            </w:r>
            <w:r>
              <w:rPr>
                <w:rFonts w:ascii="Calibri" w:hAnsi="Calibri" w:cs="Calibri"/>
                <w:lang w:eastAsia="zh-CN"/>
              </w:rPr>
              <w:t>description</w:t>
            </w:r>
          </w:p>
        </w:tc>
      </w:tr>
      <w:tr w:rsidR="00843B5B">
        <w:trPr>
          <w:trHeight w:val="123"/>
          <w:jc w:val="center"/>
        </w:trPr>
        <w:tc>
          <w:tcPr>
            <w:tcW w:w="518" w:type="pct"/>
            <w:shd w:val="clear" w:color="auto" w:fill="auto"/>
          </w:tcPr>
          <w:p w:rsidR="00843B5B" w:rsidRDefault="00A4473E">
            <w:pPr>
              <w:spacing w:after="0"/>
              <w:jc w:val="center"/>
              <w:rPr>
                <w:rFonts w:ascii="Calibri" w:eastAsia="Malgun Gothic" w:hAnsi="Calibri" w:cs="Calibri"/>
                <w:bCs/>
                <w:lang w:eastAsia="ko-KR"/>
              </w:rPr>
            </w:pPr>
            <w:r>
              <w:rPr>
                <w:rFonts w:ascii="Calibri" w:eastAsia="Malgun Gothic" w:hAnsi="Calibri" w:cs="Calibri" w:hint="eastAsia"/>
                <w:bCs/>
                <w:lang w:eastAsia="ko-KR"/>
              </w:rPr>
              <w:t>Samsung</w:t>
            </w:r>
          </w:p>
        </w:tc>
        <w:tc>
          <w:tcPr>
            <w:tcW w:w="527" w:type="pct"/>
          </w:tcPr>
          <w:p w:rsidR="00843B5B" w:rsidRDefault="00A4473E">
            <w:pPr>
              <w:spacing w:after="0"/>
              <w:ind w:firstLineChars="50" w:firstLine="100"/>
              <w:jc w:val="both"/>
              <w:rPr>
                <w:rFonts w:ascii="Calibri" w:eastAsia="Malgun Gothic" w:hAnsi="Calibri" w:cs="Calibri"/>
                <w:lang w:eastAsia="ko-KR"/>
              </w:rPr>
            </w:pPr>
            <w:r>
              <w:rPr>
                <w:rFonts w:ascii="Calibri" w:eastAsia="Malgun Gothic" w:hAnsi="Calibri" w:cs="Calibri" w:hint="eastAsia"/>
                <w:lang w:eastAsia="ko-KR"/>
              </w:rPr>
              <w:t>Yes</w:t>
            </w:r>
          </w:p>
        </w:tc>
        <w:tc>
          <w:tcPr>
            <w:tcW w:w="3954" w:type="pct"/>
          </w:tcPr>
          <w:p w:rsidR="00843B5B" w:rsidRDefault="00843B5B">
            <w:pPr>
              <w:spacing w:after="0"/>
              <w:ind w:firstLineChars="50" w:firstLine="100"/>
              <w:jc w:val="both"/>
              <w:rPr>
                <w:rFonts w:ascii="Calibri" w:hAnsi="Calibri" w:cs="Calibri"/>
                <w:lang w:eastAsia="zh-CN"/>
              </w:rPr>
            </w:pPr>
          </w:p>
        </w:tc>
      </w:tr>
      <w:tr w:rsidR="00843B5B">
        <w:trPr>
          <w:trHeight w:val="123"/>
          <w:jc w:val="center"/>
        </w:trPr>
        <w:tc>
          <w:tcPr>
            <w:tcW w:w="518" w:type="pct"/>
            <w:shd w:val="clear" w:color="auto" w:fill="auto"/>
          </w:tcPr>
          <w:p w:rsidR="00843B5B" w:rsidRDefault="00A4473E">
            <w:pPr>
              <w:spacing w:after="0"/>
              <w:jc w:val="center"/>
              <w:rPr>
                <w:rFonts w:ascii="Calibri" w:hAnsi="Calibri" w:cs="Calibri"/>
                <w:bCs/>
                <w:lang w:eastAsia="zh-CN"/>
              </w:rPr>
            </w:pPr>
            <w:ins w:id="18" w:author="Nokia" w:date="2021-08-20T15:04:00Z">
              <w:r>
                <w:rPr>
                  <w:rFonts w:ascii="Calibri" w:hAnsi="Calibri" w:cs="Calibri"/>
                  <w:bCs/>
                  <w:lang w:eastAsia="zh-CN"/>
                </w:rPr>
                <w:t>Nokia</w:t>
              </w:r>
            </w:ins>
          </w:p>
        </w:tc>
        <w:tc>
          <w:tcPr>
            <w:tcW w:w="527" w:type="pct"/>
          </w:tcPr>
          <w:p w:rsidR="00843B5B" w:rsidRDefault="00A4473E">
            <w:pPr>
              <w:spacing w:after="0"/>
              <w:ind w:firstLineChars="50" w:firstLine="100"/>
              <w:jc w:val="both"/>
              <w:rPr>
                <w:rFonts w:ascii="Calibri" w:hAnsi="Calibri" w:cs="Calibri"/>
                <w:lang w:eastAsia="zh-CN"/>
              </w:rPr>
            </w:pPr>
            <w:ins w:id="19" w:author="Nokia" w:date="2021-08-20T15:04:00Z">
              <w:r>
                <w:rPr>
                  <w:rFonts w:ascii="Calibri" w:hAnsi="Calibri" w:cs="Calibri"/>
                  <w:lang w:eastAsia="zh-CN"/>
                </w:rPr>
                <w:t>Yes</w:t>
              </w:r>
            </w:ins>
          </w:p>
        </w:tc>
        <w:tc>
          <w:tcPr>
            <w:tcW w:w="3954" w:type="pct"/>
          </w:tcPr>
          <w:p w:rsidR="00843B5B" w:rsidRDefault="00843B5B">
            <w:pPr>
              <w:spacing w:after="0"/>
              <w:ind w:firstLineChars="50" w:firstLine="100"/>
              <w:jc w:val="both"/>
              <w:rPr>
                <w:rFonts w:ascii="Calibri" w:hAnsi="Calibri" w:cs="Calibri"/>
                <w:lang w:eastAsia="zh-CN"/>
              </w:rPr>
            </w:pPr>
          </w:p>
        </w:tc>
      </w:tr>
      <w:tr w:rsidR="00843B5B">
        <w:trPr>
          <w:trHeight w:val="123"/>
          <w:jc w:val="center"/>
        </w:trPr>
        <w:tc>
          <w:tcPr>
            <w:tcW w:w="518" w:type="pct"/>
            <w:shd w:val="clear" w:color="auto" w:fill="auto"/>
          </w:tcPr>
          <w:p w:rsidR="00843B5B" w:rsidRDefault="00A4473E">
            <w:pPr>
              <w:spacing w:after="0"/>
              <w:jc w:val="center"/>
              <w:rPr>
                <w:rFonts w:ascii="Calibri" w:hAnsi="Calibri" w:cs="Calibri"/>
                <w:bCs/>
                <w:lang w:eastAsia="zh-CN"/>
              </w:rPr>
            </w:pPr>
            <w:ins w:id="20" w:author="Ericsson User" w:date="2021-08-20T11:33:00Z">
              <w:r>
                <w:rPr>
                  <w:rFonts w:ascii="Calibri" w:hAnsi="Calibri" w:cs="Calibri"/>
                  <w:bCs/>
                  <w:lang w:eastAsia="zh-CN"/>
                </w:rPr>
                <w:t>Ericsson</w:t>
              </w:r>
            </w:ins>
          </w:p>
        </w:tc>
        <w:tc>
          <w:tcPr>
            <w:tcW w:w="527" w:type="pct"/>
          </w:tcPr>
          <w:p w:rsidR="00843B5B" w:rsidRDefault="00A4473E">
            <w:pPr>
              <w:spacing w:after="0"/>
              <w:ind w:firstLineChars="50" w:firstLine="100"/>
              <w:jc w:val="both"/>
              <w:rPr>
                <w:rFonts w:ascii="Calibri" w:hAnsi="Calibri" w:cs="Calibri"/>
                <w:lang w:eastAsia="zh-CN"/>
              </w:rPr>
            </w:pPr>
            <w:ins w:id="21" w:author="Ericsson User" w:date="2021-08-20T11:32:00Z">
              <w:r>
                <w:rPr>
                  <w:rFonts w:ascii="Calibri" w:hAnsi="Calibri" w:cs="Calibri"/>
                  <w:lang w:eastAsia="zh-CN"/>
                </w:rPr>
                <w:t>Not sure</w:t>
              </w:r>
            </w:ins>
          </w:p>
        </w:tc>
        <w:tc>
          <w:tcPr>
            <w:tcW w:w="3954" w:type="pct"/>
          </w:tcPr>
          <w:p w:rsidR="00843B5B" w:rsidRDefault="00A4473E">
            <w:pPr>
              <w:spacing w:after="0"/>
              <w:ind w:firstLineChars="50" w:firstLine="100"/>
              <w:jc w:val="both"/>
              <w:rPr>
                <w:rFonts w:ascii="Calibri" w:hAnsi="Calibri" w:cs="Calibri"/>
                <w:lang w:eastAsia="zh-CN"/>
              </w:rPr>
            </w:pPr>
            <w:ins w:id="22" w:author="Ericsson User" w:date="2021-08-20T11:33:00Z">
              <w:r>
                <w:rPr>
                  <w:rFonts w:ascii="Calibri" w:hAnsi="Calibri" w:cs="Calibri"/>
                  <w:lang w:eastAsia="zh-CN"/>
                </w:rPr>
                <w:t xml:space="preserve">If not needed for </w:t>
              </w:r>
              <w:proofErr w:type="spellStart"/>
              <w:r>
                <w:rPr>
                  <w:rFonts w:ascii="Calibri" w:hAnsi="Calibri" w:cs="Calibri"/>
                  <w:lang w:eastAsia="zh-CN"/>
                </w:rPr>
                <w:t>RoHC</w:t>
              </w:r>
              <w:proofErr w:type="spellEnd"/>
              <w:r>
                <w:rPr>
                  <w:rFonts w:ascii="Calibri" w:hAnsi="Calibri" w:cs="Calibri"/>
                  <w:lang w:eastAsia="zh-CN"/>
                </w:rPr>
                <w:t>, why should this be needed for EHC?</w:t>
              </w:r>
            </w:ins>
          </w:p>
        </w:tc>
      </w:tr>
    </w:tbl>
    <w:p w:rsidR="00843B5B" w:rsidRDefault="00843B5B">
      <w:pPr>
        <w:pStyle w:val="B1"/>
        <w:ind w:left="0" w:firstLine="0"/>
      </w:pPr>
    </w:p>
    <w:p w:rsidR="00843B5B" w:rsidRDefault="00A4473E">
      <w:pPr>
        <w:spacing w:after="0"/>
        <w:jc w:val="both"/>
        <w:rPr>
          <w:b/>
          <w:color w:val="0033CC"/>
          <w:u w:val="single"/>
        </w:rPr>
      </w:pPr>
      <w:r>
        <w:rPr>
          <w:b/>
          <w:color w:val="0033CC"/>
          <w:u w:val="single"/>
        </w:rPr>
        <w:t>Summary:</w:t>
      </w:r>
    </w:p>
    <w:p w:rsidR="00843B5B" w:rsidRDefault="00A4473E">
      <w:pPr>
        <w:spacing w:after="0"/>
        <w:jc w:val="both"/>
        <w:rPr>
          <w:color w:val="0033CC"/>
          <w:lang w:val="en-US" w:eastAsia="zh-CN"/>
        </w:rPr>
      </w:pPr>
      <w:r>
        <w:rPr>
          <w:rFonts w:hint="eastAsia"/>
          <w:color w:val="0033CC"/>
          <w:lang w:val="en-US" w:eastAsia="zh-CN"/>
        </w:rPr>
        <w:t>6</w:t>
      </w:r>
      <w:r>
        <w:rPr>
          <w:color w:val="0033CC"/>
        </w:rPr>
        <w:t xml:space="preserve"> companies provided inputs to this question</w:t>
      </w:r>
      <w:r>
        <w:rPr>
          <w:rFonts w:hint="eastAsia"/>
          <w:color w:val="0033CC"/>
          <w:lang w:val="en-US" w:eastAsia="zh-CN"/>
        </w:rPr>
        <w:t>:</w:t>
      </w:r>
    </w:p>
    <w:p w:rsidR="00843B5B" w:rsidRDefault="00A4473E">
      <w:pPr>
        <w:spacing w:after="0"/>
        <w:jc w:val="both"/>
        <w:rPr>
          <w:color w:val="0033CC"/>
          <w:lang w:val="en-US" w:eastAsia="zh-CN"/>
        </w:rPr>
      </w:pPr>
      <w:r>
        <w:rPr>
          <w:rFonts w:hint="eastAsia"/>
          <w:color w:val="0033CC"/>
          <w:lang w:val="en-US" w:eastAsia="zh-CN"/>
        </w:rPr>
        <w:t xml:space="preserve">5 companies prefer to specify the restriction that the total number of EHC contexts for the UE is guaranteed to be less than or equal to the </w:t>
      </w:r>
      <w:proofErr w:type="spellStart"/>
      <w:r>
        <w:rPr>
          <w:rFonts w:hint="eastAsia"/>
          <w:i/>
          <w:iCs/>
          <w:color w:val="0033CC"/>
          <w:lang w:val="en-US" w:eastAsia="zh-CN"/>
        </w:rPr>
        <w:t>maxNumberEHC</w:t>
      </w:r>
      <w:proofErr w:type="spellEnd"/>
      <w:r>
        <w:rPr>
          <w:rFonts w:hint="eastAsia"/>
          <w:i/>
          <w:iCs/>
          <w:color w:val="0033CC"/>
          <w:lang w:val="en-US" w:eastAsia="zh-CN"/>
        </w:rPr>
        <w:t>-Contexts</w:t>
      </w:r>
      <w:r>
        <w:rPr>
          <w:rFonts w:hint="eastAsia"/>
          <w:color w:val="0033CC"/>
          <w:lang w:val="en-US" w:eastAsia="zh-CN"/>
        </w:rPr>
        <w:t xml:space="preserve"> in case of multiple CU-UPs.</w:t>
      </w:r>
    </w:p>
    <w:p w:rsidR="00843B5B" w:rsidRDefault="00A4473E">
      <w:pPr>
        <w:spacing w:after="0"/>
        <w:jc w:val="both"/>
        <w:rPr>
          <w:color w:val="0033CC"/>
          <w:lang w:val="en-US" w:eastAsia="zh-CN"/>
        </w:rPr>
      </w:pPr>
      <w:r>
        <w:rPr>
          <w:rFonts w:hint="eastAsia"/>
          <w:color w:val="0033CC"/>
          <w:lang w:val="en-US" w:eastAsia="zh-CN"/>
        </w:rPr>
        <w:t>1 company is not sure because he think there is not such restriction in the ROHC.</w:t>
      </w:r>
    </w:p>
    <w:p w:rsidR="00843B5B" w:rsidRDefault="00843B5B">
      <w:pPr>
        <w:spacing w:after="0"/>
        <w:jc w:val="both"/>
        <w:rPr>
          <w:color w:val="0033CC"/>
          <w:lang w:val="en-US" w:eastAsia="zh-CN"/>
        </w:rPr>
      </w:pPr>
    </w:p>
    <w:p w:rsidR="00843B5B" w:rsidRDefault="00A4473E">
      <w:pPr>
        <w:spacing w:after="0"/>
        <w:jc w:val="both"/>
        <w:rPr>
          <w:color w:val="0033CC"/>
          <w:lang w:val="en-US" w:eastAsia="zh-CN"/>
        </w:rPr>
      </w:pPr>
      <w:proofErr w:type="gramStart"/>
      <w:r>
        <w:rPr>
          <w:rFonts w:hint="eastAsia"/>
          <w:color w:val="0033CC"/>
          <w:lang w:val="en-US" w:eastAsia="zh-CN"/>
        </w:rPr>
        <w:t>Moderator</w:t>
      </w:r>
      <w:r>
        <w:rPr>
          <w:color w:val="0033CC"/>
          <w:lang w:val="en-US" w:eastAsia="zh-CN"/>
        </w:rPr>
        <w:t>’</w:t>
      </w:r>
      <w:r>
        <w:rPr>
          <w:rFonts w:hint="eastAsia"/>
          <w:color w:val="0033CC"/>
          <w:lang w:val="en-US" w:eastAsia="zh-CN"/>
        </w:rPr>
        <w:t>s  clarification</w:t>
      </w:r>
      <w:proofErr w:type="gramEnd"/>
      <w:r>
        <w:rPr>
          <w:rFonts w:hint="eastAsia"/>
          <w:color w:val="0033CC"/>
          <w:lang w:val="en-US" w:eastAsia="zh-CN"/>
        </w:rPr>
        <w:t>:</w:t>
      </w:r>
    </w:p>
    <w:p w:rsidR="00843B5B" w:rsidRDefault="00A4473E">
      <w:pPr>
        <w:spacing w:after="0"/>
        <w:jc w:val="both"/>
        <w:rPr>
          <w:color w:val="0033CC"/>
          <w:lang w:val="en-US" w:eastAsia="zh-CN"/>
        </w:rPr>
      </w:pPr>
      <w:r>
        <w:rPr>
          <w:rFonts w:hint="eastAsia"/>
          <w:color w:val="0033CC"/>
          <w:lang w:val="en-US" w:eastAsia="zh-CN"/>
        </w:rPr>
        <w:t xml:space="preserve">Even in ROHC, there is such restriction, e.g. </w:t>
      </w:r>
    </w:p>
    <w:p w:rsidR="00843B5B" w:rsidRDefault="00A4473E">
      <w:pPr>
        <w:spacing w:after="0"/>
        <w:jc w:val="both"/>
        <w:rPr>
          <w:color w:val="0033CC"/>
          <w:lang w:val="en-US" w:eastAsia="zh-CN"/>
        </w:rPr>
      </w:pPr>
      <w:r>
        <w:rPr>
          <w:rFonts w:hint="eastAsia"/>
          <w:color w:val="0033CC"/>
          <w:lang w:val="en-US" w:eastAsia="zh-CN"/>
        </w:rPr>
        <w:t xml:space="preserve">In RAN3 specification, the </w:t>
      </w:r>
      <w:r>
        <w:rPr>
          <w:rFonts w:hint="eastAsia"/>
          <w:i/>
          <w:iCs/>
          <w:color w:val="0033CC"/>
          <w:lang w:val="en-US" w:eastAsia="zh-CN"/>
        </w:rPr>
        <w:t xml:space="preserve">max CID </w:t>
      </w:r>
      <w:r>
        <w:rPr>
          <w:rFonts w:hint="eastAsia"/>
          <w:color w:val="0033CC"/>
          <w:lang w:val="en-US" w:eastAsia="zh-CN"/>
        </w:rPr>
        <w:t xml:space="preserve">parameter refers to </w:t>
      </w:r>
      <w:proofErr w:type="spellStart"/>
      <w:r>
        <w:rPr>
          <w:rFonts w:hint="eastAsia"/>
          <w:i/>
          <w:iCs/>
          <w:color w:val="0033CC"/>
          <w:lang w:val="en-US" w:eastAsia="zh-CN"/>
        </w:rPr>
        <w:t>maxCID</w:t>
      </w:r>
      <w:proofErr w:type="spellEnd"/>
      <w:r>
        <w:rPr>
          <w:rFonts w:hint="eastAsia"/>
          <w:i/>
          <w:iCs/>
          <w:color w:val="0033CC"/>
          <w:lang w:val="en-US" w:eastAsia="zh-CN"/>
        </w:rPr>
        <w:t xml:space="preserve"> </w:t>
      </w:r>
      <w:r>
        <w:rPr>
          <w:rFonts w:hint="eastAsia"/>
          <w:color w:val="0033CC"/>
          <w:lang w:val="en-US" w:eastAsia="zh-CN"/>
        </w:rPr>
        <w:t>in TS 38.331 as follows:</w:t>
      </w:r>
    </w:p>
    <w:p w:rsidR="00843B5B" w:rsidRDefault="00A4473E">
      <w:pPr>
        <w:pStyle w:val="4"/>
        <w:ind w:left="0" w:firstLine="0"/>
      </w:pPr>
      <w:bookmarkStart w:id="23" w:name="_Toc74152785"/>
      <w:bookmarkStart w:id="24" w:name="_Toc51852419"/>
      <w:bookmarkStart w:id="25" w:name="_Toc56620370"/>
      <w:bookmarkStart w:id="26" w:name="_Toc45881780"/>
      <w:bookmarkStart w:id="27" w:name="_Toc29505791"/>
      <w:bookmarkStart w:id="28" w:name="_Toc36556316"/>
      <w:bookmarkStart w:id="29" w:name="_Toc29461059"/>
      <w:bookmarkStart w:id="30" w:name="_Toc20955621"/>
      <w:bookmarkStart w:id="31" w:name="_Toc64448010"/>
      <w:r>
        <w:t>9.3.1.40</w:t>
      </w:r>
      <w:r>
        <w:tab/>
        <w:t>ROHC Parameters</w:t>
      </w:r>
      <w:bookmarkEnd w:id="23"/>
      <w:bookmarkEnd w:id="24"/>
      <w:bookmarkEnd w:id="25"/>
      <w:bookmarkEnd w:id="26"/>
      <w:bookmarkEnd w:id="27"/>
      <w:bookmarkEnd w:id="28"/>
      <w:bookmarkEnd w:id="29"/>
      <w:bookmarkEnd w:id="30"/>
      <w:bookmarkEnd w:id="31"/>
      <w:r>
        <w:t xml:space="preserve"> </w:t>
      </w:r>
    </w:p>
    <w:p w:rsidR="00843B5B" w:rsidRDefault="00A4473E">
      <w:r>
        <w:t>This IE carries the ROCH parameters for header compressions.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863"/>
        <w:gridCol w:w="1701"/>
        <w:gridCol w:w="3261"/>
      </w:tblGrid>
      <w:tr w:rsidR="00843B5B">
        <w:tc>
          <w:tcPr>
            <w:tcW w:w="2160" w:type="dxa"/>
          </w:tcPr>
          <w:p w:rsidR="00843B5B" w:rsidRDefault="00A4473E">
            <w:pPr>
              <w:keepNext/>
              <w:keepLines/>
              <w:spacing w:after="0"/>
              <w:jc w:val="center"/>
              <w:rPr>
                <w:rFonts w:ascii="Arial" w:hAnsi="Arial" w:cs="Arial"/>
                <w:b/>
                <w:sz w:val="18"/>
                <w:lang w:eastAsia="ja-JP"/>
              </w:rPr>
            </w:pPr>
            <w:r>
              <w:rPr>
                <w:rFonts w:ascii="Arial" w:hAnsi="Arial" w:cs="Arial"/>
                <w:b/>
                <w:sz w:val="18"/>
                <w:lang w:eastAsia="ja-JP"/>
              </w:rPr>
              <w:t>IE/Group Name</w:t>
            </w:r>
          </w:p>
        </w:tc>
        <w:tc>
          <w:tcPr>
            <w:tcW w:w="1080" w:type="dxa"/>
          </w:tcPr>
          <w:p w:rsidR="00843B5B" w:rsidRDefault="00A4473E">
            <w:pPr>
              <w:keepNext/>
              <w:keepLines/>
              <w:spacing w:after="0"/>
              <w:jc w:val="center"/>
              <w:rPr>
                <w:rFonts w:ascii="Arial" w:hAnsi="Arial" w:cs="Arial"/>
                <w:b/>
                <w:sz w:val="18"/>
                <w:lang w:eastAsia="ja-JP"/>
              </w:rPr>
            </w:pPr>
            <w:r>
              <w:rPr>
                <w:rFonts w:ascii="Arial" w:hAnsi="Arial" w:cs="Arial"/>
                <w:b/>
                <w:sz w:val="18"/>
                <w:lang w:eastAsia="ja-JP"/>
              </w:rPr>
              <w:t>Presence</w:t>
            </w:r>
          </w:p>
        </w:tc>
        <w:tc>
          <w:tcPr>
            <w:tcW w:w="1863" w:type="dxa"/>
          </w:tcPr>
          <w:p w:rsidR="00843B5B" w:rsidRDefault="00A4473E">
            <w:pPr>
              <w:keepNext/>
              <w:keepLines/>
              <w:spacing w:after="0"/>
              <w:jc w:val="center"/>
              <w:rPr>
                <w:rFonts w:ascii="Arial" w:hAnsi="Arial" w:cs="Arial"/>
                <w:b/>
                <w:sz w:val="18"/>
                <w:lang w:eastAsia="ja-JP"/>
              </w:rPr>
            </w:pPr>
            <w:r>
              <w:rPr>
                <w:rFonts w:ascii="Arial" w:hAnsi="Arial" w:cs="Arial"/>
                <w:b/>
                <w:sz w:val="18"/>
                <w:lang w:eastAsia="ja-JP"/>
              </w:rPr>
              <w:t>Range</w:t>
            </w:r>
          </w:p>
        </w:tc>
        <w:tc>
          <w:tcPr>
            <w:tcW w:w="1701" w:type="dxa"/>
          </w:tcPr>
          <w:p w:rsidR="00843B5B" w:rsidRDefault="00A4473E">
            <w:pPr>
              <w:keepNext/>
              <w:keepLines/>
              <w:spacing w:after="0"/>
              <w:jc w:val="center"/>
              <w:rPr>
                <w:rFonts w:ascii="Arial" w:hAnsi="Arial" w:cs="Arial"/>
                <w:b/>
                <w:sz w:val="18"/>
                <w:lang w:eastAsia="ja-JP"/>
              </w:rPr>
            </w:pPr>
            <w:r>
              <w:rPr>
                <w:rFonts w:ascii="Arial" w:hAnsi="Arial" w:cs="Arial"/>
                <w:b/>
                <w:sz w:val="18"/>
                <w:lang w:eastAsia="ja-JP"/>
              </w:rPr>
              <w:t>IE type and reference</w:t>
            </w:r>
          </w:p>
        </w:tc>
        <w:tc>
          <w:tcPr>
            <w:tcW w:w="3261" w:type="dxa"/>
          </w:tcPr>
          <w:p w:rsidR="00843B5B" w:rsidRDefault="00A4473E">
            <w:pPr>
              <w:keepNext/>
              <w:keepLines/>
              <w:spacing w:after="0"/>
              <w:jc w:val="center"/>
              <w:rPr>
                <w:rFonts w:ascii="Arial" w:hAnsi="Arial" w:cs="Arial"/>
                <w:b/>
                <w:sz w:val="18"/>
                <w:lang w:eastAsia="ja-JP"/>
              </w:rPr>
            </w:pPr>
            <w:r>
              <w:rPr>
                <w:rFonts w:ascii="Arial" w:hAnsi="Arial" w:cs="Arial"/>
                <w:b/>
                <w:sz w:val="18"/>
                <w:lang w:eastAsia="ja-JP"/>
              </w:rPr>
              <w:t>Semantics description</w:t>
            </w:r>
          </w:p>
        </w:tc>
      </w:tr>
      <w:tr w:rsidR="00843B5B">
        <w:tc>
          <w:tcPr>
            <w:tcW w:w="2160" w:type="dxa"/>
          </w:tcPr>
          <w:p w:rsidR="00843B5B" w:rsidRDefault="00A4473E">
            <w:pPr>
              <w:keepNext/>
              <w:keepLines/>
              <w:spacing w:after="0"/>
              <w:rPr>
                <w:rFonts w:ascii="Arial" w:hAnsi="Arial" w:cs="Arial"/>
                <w:b/>
                <w:sz w:val="18"/>
              </w:rPr>
            </w:pPr>
            <w:r>
              <w:rPr>
                <w:rFonts w:ascii="Arial" w:hAnsi="Arial" w:cs="Arial"/>
                <w:b/>
                <w:sz w:val="18"/>
              </w:rPr>
              <w:t>Choice ROHC Parameters</w:t>
            </w:r>
          </w:p>
        </w:tc>
        <w:tc>
          <w:tcPr>
            <w:tcW w:w="1080" w:type="dxa"/>
          </w:tcPr>
          <w:p w:rsidR="00843B5B" w:rsidRDefault="00A4473E">
            <w:pPr>
              <w:keepNext/>
              <w:keepLines/>
              <w:spacing w:after="0"/>
              <w:rPr>
                <w:rFonts w:ascii="Arial" w:eastAsia="Batang" w:hAnsi="Arial" w:cs="Arial"/>
                <w:sz w:val="18"/>
                <w:lang w:eastAsia="ja-JP"/>
              </w:rPr>
            </w:pPr>
            <w:r>
              <w:rPr>
                <w:rFonts w:ascii="Arial" w:eastAsia="Batang" w:hAnsi="Arial" w:cs="Arial"/>
                <w:sz w:val="18"/>
                <w:lang w:eastAsia="ja-JP"/>
              </w:rPr>
              <w:t>M</w:t>
            </w:r>
          </w:p>
        </w:tc>
        <w:tc>
          <w:tcPr>
            <w:tcW w:w="1863" w:type="dxa"/>
          </w:tcPr>
          <w:p w:rsidR="00843B5B" w:rsidRDefault="00843B5B">
            <w:pPr>
              <w:keepNext/>
              <w:keepLines/>
              <w:spacing w:after="0"/>
              <w:rPr>
                <w:rFonts w:ascii="Arial" w:hAnsi="Arial" w:cs="Arial"/>
                <w:i/>
                <w:sz w:val="18"/>
              </w:rPr>
            </w:pPr>
          </w:p>
        </w:tc>
        <w:tc>
          <w:tcPr>
            <w:tcW w:w="1701" w:type="dxa"/>
          </w:tcPr>
          <w:p w:rsidR="00843B5B" w:rsidRDefault="00843B5B">
            <w:pPr>
              <w:keepNext/>
              <w:keepLines/>
              <w:spacing w:after="0"/>
              <w:rPr>
                <w:rFonts w:ascii="Arial" w:hAnsi="Arial" w:cs="Arial"/>
                <w:sz w:val="18"/>
                <w:lang w:eastAsia="ja-JP"/>
              </w:rPr>
            </w:pPr>
          </w:p>
        </w:tc>
        <w:tc>
          <w:tcPr>
            <w:tcW w:w="3261" w:type="dxa"/>
          </w:tcPr>
          <w:p w:rsidR="00843B5B" w:rsidRDefault="00A4473E">
            <w:pPr>
              <w:keepNext/>
              <w:keepLines/>
              <w:spacing w:after="0"/>
              <w:rPr>
                <w:rFonts w:ascii="Arial" w:hAnsi="Arial" w:cs="Arial"/>
                <w:sz w:val="18"/>
                <w:lang w:eastAsia="ja-JP"/>
              </w:rPr>
            </w:pPr>
            <w:r>
              <w:rPr>
                <w:rFonts w:ascii="Arial" w:hAnsi="Arial" w:cs="Arial"/>
                <w:sz w:val="18"/>
                <w:lang w:eastAsia="ja-JP"/>
              </w:rPr>
              <w:t xml:space="preserve"> For more information see </w:t>
            </w:r>
            <w:r>
              <w:rPr>
                <w:rFonts w:ascii="Arial" w:hAnsi="Arial" w:cs="Arial"/>
                <w:i/>
                <w:sz w:val="18"/>
                <w:lang w:eastAsia="ja-JP"/>
              </w:rPr>
              <w:t>PDCP-</w:t>
            </w:r>
            <w:proofErr w:type="spellStart"/>
            <w:r>
              <w:rPr>
                <w:rFonts w:ascii="Arial" w:hAnsi="Arial" w:cs="Arial"/>
                <w:i/>
                <w:sz w:val="18"/>
                <w:lang w:eastAsia="ja-JP"/>
              </w:rPr>
              <w:t>Config</w:t>
            </w:r>
            <w:proofErr w:type="spellEnd"/>
            <w:r>
              <w:rPr>
                <w:rFonts w:ascii="Arial" w:hAnsi="Arial" w:cs="Arial"/>
                <w:i/>
                <w:sz w:val="18"/>
                <w:lang w:eastAsia="ja-JP"/>
              </w:rPr>
              <w:t xml:space="preserve"> IE</w:t>
            </w:r>
            <w:r>
              <w:rPr>
                <w:rFonts w:ascii="Arial" w:hAnsi="Arial" w:cs="Arial"/>
                <w:sz w:val="18"/>
                <w:lang w:eastAsia="ja-JP"/>
              </w:rPr>
              <w:t xml:space="preserve"> in TS 38.331 [10].</w:t>
            </w:r>
          </w:p>
        </w:tc>
      </w:tr>
      <w:tr w:rsidR="00843B5B">
        <w:tc>
          <w:tcPr>
            <w:tcW w:w="2160" w:type="dxa"/>
          </w:tcPr>
          <w:p w:rsidR="00843B5B" w:rsidRDefault="00A4473E">
            <w:pPr>
              <w:keepNext/>
              <w:keepLines/>
              <w:spacing w:after="0"/>
              <w:ind w:leftChars="100" w:left="200"/>
              <w:rPr>
                <w:rFonts w:ascii="Arial" w:hAnsi="Arial" w:cs="Arial"/>
                <w:b/>
                <w:sz w:val="18"/>
              </w:rPr>
            </w:pPr>
            <w:r>
              <w:rPr>
                <w:rFonts w:ascii="Arial" w:hAnsi="Arial" w:cs="Arial"/>
                <w:sz w:val="18"/>
              </w:rPr>
              <w:t>&gt;ROHC</w:t>
            </w:r>
          </w:p>
        </w:tc>
        <w:tc>
          <w:tcPr>
            <w:tcW w:w="1080" w:type="dxa"/>
          </w:tcPr>
          <w:p w:rsidR="00843B5B" w:rsidRDefault="00843B5B">
            <w:pPr>
              <w:keepNext/>
              <w:keepLines/>
              <w:spacing w:after="0"/>
              <w:rPr>
                <w:rFonts w:ascii="Arial" w:eastAsia="Batang" w:hAnsi="Arial" w:cs="Arial"/>
                <w:sz w:val="18"/>
                <w:lang w:eastAsia="ja-JP"/>
              </w:rPr>
            </w:pPr>
          </w:p>
        </w:tc>
        <w:tc>
          <w:tcPr>
            <w:tcW w:w="1863" w:type="dxa"/>
          </w:tcPr>
          <w:p w:rsidR="00843B5B" w:rsidRDefault="00843B5B">
            <w:pPr>
              <w:keepNext/>
              <w:keepLines/>
              <w:spacing w:after="0"/>
              <w:rPr>
                <w:rFonts w:ascii="Arial" w:hAnsi="Arial" w:cs="Arial"/>
                <w:i/>
                <w:sz w:val="18"/>
              </w:rPr>
            </w:pPr>
          </w:p>
        </w:tc>
        <w:tc>
          <w:tcPr>
            <w:tcW w:w="1701" w:type="dxa"/>
          </w:tcPr>
          <w:p w:rsidR="00843B5B" w:rsidRDefault="00843B5B">
            <w:pPr>
              <w:keepNext/>
              <w:keepLines/>
              <w:spacing w:after="0"/>
              <w:rPr>
                <w:rFonts w:ascii="Arial" w:hAnsi="Arial" w:cs="Arial"/>
                <w:sz w:val="18"/>
                <w:lang w:eastAsia="ja-JP"/>
              </w:rPr>
            </w:pPr>
          </w:p>
        </w:tc>
        <w:tc>
          <w:tcPr>
            <w:tcW w:w="3261" w:type="dxa"/>
          </w:tcPr>
          <w:p w:rsidR="00843B5B" w:rsidRDefault="00843B5B">
            <w:pPr>
              <w:keepNext/>
              <w:keepLines/>
              <w:spacing w:after="0"/>
              <w:rPr>
                <w:rFonts w:ascii="Arial" w:hAnsi="Arial" w:cs="Arial"/>
                <w:sz w:val="18"/>
                <w:lang w:eastAsia="ja-JP"/>
              </w:rPr>
            </w:pPr>
          </w:p>
        </w:tc>
      </w:tr>
      <w:tr w:rsidR="00843B5B">
        <w:tc>
          <w:tcPr>
            <w:tcW w:w="2160" w:type="dxa"/>
          </w:tcPr>
          <w:p w:rsidR="00843B5B" w:rsidRDefault="00A4473E">
            <w:pPr>
              <w:keepNext/>
              <w:keepLines/>
              <w:spacing w:after="0"/>
              <w:ind w:leftChars="200" w:left="400"/>
              <w:rPr>
                <w:rFonts w:ascii="Arial" w:hAnsi="Arial" w:cs="Arial"/>
                <w:b/>
                <w:sz w:val="18"/>
              </w:rPr>
            </w:pPr>
            <w:r>
              <w:rPr>
                <w:rFonts w:ascii="Arial" w:hAnsi="Arial" w:cs="Arial"/>
                <w:sz w:val="18"/>
                <w:szCs w:val="18"/>
                <w:lang w:eastAsia="ja-JP"/>
              </w:rPr>
              <w:t>&gt;&gt;max CID</w:t>
            </w:r>
          </w:p>
        </w:tc>
        <w:tc>
          <w:tcPr>
            <w:tcW w:w="1080" w:type="dxa"/>
          </w:tcPr>
          <w:p w:rsidR="00843B5B" w:rsidRDefault="00A4473E">
            <w:pPr>
              <w:keepNext/>
              <w:keepLines/>
              <w:spacing w:after="0"/>
              <w:rPr>
                <w:rFonts w:ascii="Arial" w:eastAsia="Batang" w:hAnsi="Arial" w:cs="Arial"/>
                <w:sz w:val="18"/>
                <w:lang w:eastAsia="ja-JP"/>
              </w:rPr>
            </w:pPr>
            <w:r>
              <w:rPr>
                <w:rFonts w:ascii="Arial" w:eastAsia="Batang" w:hAnsi="Arial" w:cs="Arial"/>
                <w:sz w:val="18"/>
                <w:lang w:eastAsia="ja-JP"/>
              </w:rPr>
              <w:t>M</w:t>
            </w:r>
          </w:p>
        </w:tc>
        <w:tc>
          <w:tcPr>
            <w:tcW w:w="1863" w:type="dxa"/>
          </w:tcPr>
          <w:p w:rsidR="00843B5B" w:rsidRDefault="00843B5B">
            <w:pPr>
              <w:keepNext/>
              <w:keepLines/>
              <w:spacing w:after="0"/>
              <w:rPr>
                <w:rFonts w:ascii="Arial" w:hAnsi="Arial" w:cs="Arial"/>
                <w:i/>
                <w:sz w:val="18"/>
              </w:rPr>
            </w:pPr>
          </w:p>
        </w:tc>
        <w:tc>
          <w:tcPr>
            <w:tcW w:w="1701" w:type="dxa"/>
          </w:tcPr>
          <w:p w:rsidR="00843B5B" w:rsidRDefault="00A4473E">
            <w:pPr>
              <w:keepNext/>
              <w:keepLines/>
              <w:spacing w:after="0"/>
              <w:rPr>
                <w:rFonts w:ascii="Arial" w:hAnsi="Arial" w:cs="Arial"/>
                <w:sz w:val="18"/>
                <w:lang w:eastAsia="ja-JP"/>
              </w:rPr>
            </w:pPr>
            <w:r>
              <w:rPr>
                <w:rFonts w:ascii="Arial" w:hAnsi="Arial" w:cs="Arial"/>
                <w:sz w:val="18"/>
                <w:lang w:eastAsia="ja-JP"/>
              </w:rPr>
              <w:t>INTEGER (0..16383)</w:t>
            </w:r>
          </w:p>
        </w:tc>
        <w:tc>
          <w:tcPr>
            <w:tcW w:w="3261" w:type="dxa"/>
          </w:tcPr>
          <w:p w:rsidR="00843B5B" w:rsidRDefault="00A4473E">
            <w:pPr>
              <w:keepNext/>
              <w:keepLines/>
              <w:spacing w:after="0"/>
              <w:rPr>
                <w:rFonts w:ascii="Arial" w:hAnsi="Arial" w:cs="Arial"/>
                <w:sz w:val="18"/>
                <w:lang w:eastAsia="ja-JP"/>
              </w:rPr>
            </w:pPr>
            <w:r>
              <w:rPr>
                <w:rFonts w:ascii="Arial" w:hAnsi="Arial" w:cs="Arial"/>
                <w:sz w:val="18"/>
                <w:highlight w:val="red"/>
                <w:lang w:eastAsia="ja-JP"/>
              </w:rPr>
              <w:t xml:space="preserve">See description of </w:t>
            </w:r>
            <w:proofErr w:type="spellStart"/>
            <w:r>
              <w:rPr>
                <w:rFonts w:ascii="Arial" w:hAnsi="Arial" w:cs="Arial"/>
                <w:sz w:val="18"/>
                <w:highlight w:val="red"/>
                <w:lang w:eastAsia="ja-JP"/>
              </w:rPr>
              <w:t>maxCID</w:t>
            </w:r>
            <w:proofErr w:type="spellEnd"/>
            <w:r>
              <w:rPr>
                <w:rFonts w:ascii="Arial" w:hAnsi="Arial" w:cs="Arial"/>
                <w:sz w:val="18"/>
                <w:highlight w:val="red"/>
                <w:lang w:eastAsia="ja-JP"/>
              </w:rPr>
              <w:t xml:space="preserve"> </w:t>
            </w:r>
            <w:proofErr w:type="spellStart"/>
            <w:r>
              <w:rPr>
                <w:rFonts w:ascii="Arial" w:hAnsi="Arial" w:cs="Arial"/>
                <w:sz w:val="18"/>
                <w:highlight w:val="red"/>
                <w:lang w:eastAsia="ja-JP"/>
              </w:rPr>
              <w:t>inTS</w:t>
            </w:r>
            <w:proofErr w:type="spellEnd"/>
            <w:r>
              <w:rPr>
                <w:rFonts w:ascii="Arial" w:hAnsi="Arial" w:cs="Arial"/>
                <w:sz w:val="18"/>
                <w:highlight w:val="red"/>
                <w:lang w:eastAsia="ja-JP"/>
              </w:rPr>
              <w:t xml:space="preserve"> 38.331 [10]</w:t>
            </w:r>
          </w:p>
        </w:tc>
      </w:tr>
      <w:tr w:rsidR="00843B5B">
        <w:tc>
          <w:tcPr>
            <w:tcW w:w="10065" w:type="dxa"/>
            <w:gridSpan w:val="5"/>
          </w:tcPr>
          <w:p w:rsidR="00843B5B" w:rsidRDefault="00A4473E">
            <w:pPr>
              <w:spacing w:after="0"/>
              <w:jc w:val="both"/>
              <w:rPr>
                <w:rFonts w:ascii="Arial" w:hAnsi="Arial" w:cs="Arial"/>
                <w:sz w:val="18"/>
                <w:lang w:eastAsia="ja-JP"/>
              </w:rPr>
            </w:pPr>
            <w:r>
              <w:rPr>
                <w:rFonts w:hint="eastAsia"/>
                <w:i/>
                <w:iCs/>
                <w:color w:val="0033CC"/>
                <w:highlight w:val="yellow"/>
                <w:lang w:val="en-US" w:eastAsia="zh-CN"/>
              </w:rPr>
              <w:t>//SKIP THE UNRELATED PART//</w:t>
            </w:r>
          </w:p>
        </w:tc>
      </w:tr>
      <w:tr w:rsidR="00843B5B">
        <w:tc>
          <w:tcPr>
            <w:tcW w:w="2160" w:type="dxa"/>
          </w:tcPr>
          <w:p w:rsidR="00843B5B" w:rsidRDefault="00A4473E">
            <w:pPr>
              <w:keepNext/>
              <w:keepLines/>
              <w:spacing w:after="0"/>
              <w:ind w:leftChars="100" w:left="200"/>
              <w:rPr>
                <w:rFonts w:ascii="Arial" w:hAnsi="Arial" w:cs="Arial"/>
                <w:sz w:val="18"/>
              </w:rPr>
            </w:pPr>
            <w:r>
              <w:rPr>
                <w:rFonts w:ascii="Arial" w:hAnsi="Arial" w:cs="Arial"/>
                <w:sz w:val="18"/>
                <w:szCs w:val="18"/>
              </w:rPr>
              <w:t>&gt;</w:t>
            </w:r>
            <w:proofErr w:type="spellStart"/>
            <w:r>
              <w:rPr>
                <w:rFonts w:ascii="Arial" w:hAnsi="Arial" w:cs="Arial"/>
                <w:sz w:val="18"/>
                <w:szCs w:val="18"/>
              </w:rPr>
              <w:t>uplinkOnlyROHC</w:t>
            </w:r>
            <w:proofErr w:type="spellEnd"/>
          </w:p>
        </w:tc>
        <w:tc>
          <w:tcPr>
            <w:tcW w:w="1080" w:type="dxa"/>
          </w:tcPr>
          <w:p w:rsidR="00843B5B" w:rsidRDefault="00843B5B">
            <w:pPr>
              <w:keepNext/>
              <w:keepLines/>
              <w:spacing w:after="0"/>
              <w:rPr>
                <w:rFonts w:ascii="Arial" w:eastAsia="Batang" w:hAnsi="Arial" w:cs="Arial"/>
                <w:sz w:val="18"/>
                <w:lang w:eastAsia="ja-JP"/>
              </w:rPr>
            </w:pPr>
          </w:p>
        </w:tc>
        <w:tc>
          <w:tcPr>
            <w:tcW w:w="1863" w:type="dxa"/>
          </w:tcPr>
          <w:p w:rsidR="00843B5B" w:rsidRDefault="00843B5B">
            <w:pPr>
              <w:keepNext/>
              <w:keepLines/>
              <w:spacing w:after="0"/>
              <w:rPr>
                <w:rFonts w:ascii="Arial" w:hAnsi="Arial" w:cs="Arial"/>
                <w:i/>
                <w:sz w:val="18"/>
              </w:rPr>
            </w:pPr>
          </w:p>
        </w:tc>
        <w:tc>
          <w:tcPr>
            <w:tcW w:w="1701" w:type="dxa"/>
          </w:tcPr>
          <w:p w:rsidR="00843B5B" w:rsidRDefault="00843B5B">
            <w:pPr>
              <w:keepNext/>
              <w:keepLines/>
              <w:spacing w:after="0"/>
              <w:rPr>
                <w:rFonts w:ascii="Arial" w:hAnsi="Arial" w:cs="Arial"/>
                <w:sz w:val="18"/>
                <w:lang w:eastAsia="ja-JP"/>
              </w:rPr>
            </w:pPr>
          </w:p>
        </w:tc>
        <w:tc>
          <w:tcPr>
            <w:tcW w:w="3261" w:type="dxa"/>
          </w:tcPr>
          <w:p w:rsidR="00843B5B" w:rsidRDefault="00843B5B">
            <w:pPr>
              <w:keepNext/>
              <w:keepLines/>
              <w:spacing w:after="0"/>
              <w:rPr>
                <w:rFonts w:ascii="Arial" w:hAnsi="Arial" w:cs="Arial"/>
                <w:sz w:val="18"/>
                <w:lang w:eastAsia="ja-JP"/>
              </w:rPr>
            </w:pPr>
          </w:p>
        </w:tc>
      </w:tr>
      <w:tr w:rsidR="00843B5B">
        <w:tc>
          <w:tcPr>
            <w:tcW w:w="2160" w:type="dxa"/>
          </w:tcPr>
          <w:p w:rsidR="00843B5B" w:rsidRDefault="00A4473E">
            <w:pPr>
              <w:keepNext/>
              <w:keepLines/>
              <w:spacing w:after="0"/>
              <w:ind w:leftChars="200" w:left="400"/>
              <w:rPr>
                <w:rFonts w:ascii="Arial" w:hAnsi="Arial" w:cs="Arial"/>
                <w:sz w:val="18"/>
              </w:rPr>
            </w:pPr>
            <w:r>
              <w:rPr>
                <w:rFonts w:ascii="Arial" w:hAnsi="Arial" w:cs="Arial"/>
                <w:sz w:val="18"/>
                <w:szCs w:val="18"/>
              </w:rPr>
              <w:t>&gt;&gt;max CID</w:t>
            </w:r>
          </w:p>
        </w:tc>
        <w:tc>
          <w:tcPr>
            <w:tcW w:w="1080" w:type="dxa"/>
          </w:tcPr>
          <w:p w:rsidR="00843B5B" w:rsidRDefault="00A4473E">
            <w:pPr>
              <w:keepNext/>
              <w:keepLines/>
              <w:spacing w:after="0"/>
              <w:rPr>
                <w:rFonts w:ascii="Arial" w:eastAsia="Batang" w:hAnsi="Arial" w:cs="Arial"/>
                <w:sz w:val="18"/>
                <w:lang w:eastAsia="ja-JP"/>
              </w:rPr>
            </w:pPr>
            <w:r>
              <w:rPr>
                <w:rFonts w:ascii="Arial" w:eastAsia="Batang" w:hAnsi="Arial" w:cs="Arial"/>
                <w:sz w:val="18"/>
                <w:szCs w:val="18"/>
                <w:lang w:eastAsia="ja-JP"/>
              </w:rPr>
              <w:t>M</w:t>
            </w:r>
          </w:p>
        </w:tc>
        <w:tc>
          <w:tcPr>
            <w:tcW w:w="1863" w:type="dxa"/>
          </w:tcPr>
          <w:p w:rsidR="00843B5B" w:rsidRDefault="00843B5B">
            <w:pPr>
              <w:keepNext/>
              <w:keepLines/>
              <w:spacing w:after="0"/>
              <w:rPr>
                <w:rFonts w:ascii="Arial" w:hAnsi="Arial" w:cs="Arial"/>
                <w:i/>
                <w:sz w:val="18"/>
              </w:rPr>
            </w:pPr>
          </w:p>
        </w:tc>
        <w:tc>
          <w:tcPr>
            <w:tcW w:w="1701" w:type="dxa"/>
          </w:tcPr>
          <w:p w:rsidR="00843B5B" w:rsidRDefault="00A4473E">
            <w:pPr>
              <w:keepNext/>
              <w:keepLines/>
              <w:spacing w:after="0"/>
              <w:rPr>
                <w:rFonts w:ascii="Arial" w:hAnsi="Arial" w:cs="Arial"/>
                <w:sz w:val="18"/>
                <w:lang w:eastAsia="ja-JP"/>
              </w:rPr>
            </w:pPr>
            <w:r>
              <w:rPr>
                <w:rFonts w:ascii="Arial" w:hAnsi="Arial" w:cs="Arial"/>
                <w:sz w:val="18"/>
                <w:szCs w:val="18"/>
                <w:lang w:eastAsia="ja-JP"/>
              </w:rPr>
              <w:t>INTEGER (0..16383)</w:t>
            </w:r>
          </w:p>
        </w:tc>
        <w:tc>
          <w:tcPr>
            <w:tcW w:w="3261" w:type="dxa"/>
          </w:tcPr>
          <w:p w:rsidR="00843B5B" w:rsidRDefault="00A4473E">
            <w:pPr>
              <w:keepNext/>
              <w:keepLines/>
              <w:spacing w:after="0"/>
              <w:rPr>
                <w:rFonts w:ascii="Arial" w:hAnsi="Arial" w:cs="Arial"/>
                <w:sz w:val="18"/>
                <w:lang w:eastAsia="ja-JP"/>
              </w:rPr>
            </w:pPr>
            <w:r>
              <w:rPr>
                <w:rFonts w:ascii="Arial" w:hAnsi="Arial" w:cs="Arial"/>
                <w:sz w:val="18"/>
                <w:szCs w:val="18"/>
                <w:highlight w:val="red"/>
                <w:lang w:eastAsia="ja-JP"/>
              </w:rPr>
              <w:t xml:space="preserve">See description of </w:t>
            </w:r>
            <w:proofErr w:type="spellStart"/>
            <w:r>
              <w:rPr>
                <w:rFonts w:ascii="Arial" w:hAnsi="Arial" w:cs="Arial"/>
                <w:sz w:val="18"/>
                <w:szCs w:val="18"/>
                <w:highlight w:val="red"/>
                <w:lang w:eastAsia="ja-JP"/>
              </w:rPr>
              <w:t>maxCID</w:t>
            </w:r>
            <w:proofErr w:type="spellEnd"/>
            <w:r>
              <w:rPr>
                <w:rFonts w:ascii="Arial" w:hAnsi="Arial" w:cs="Arial"/>
                <w:sz w:val="18"/>
                <w:szCs w:val="18"/>
                <w:highlight w:val="red"/>
                <w:lang w:eastAsia="ja-JP"/>
              </w:rPr>
              <w:t xml:space="preserve"> </w:t>
            </w:r>
            <w:proofErr w:type="spellStart"/>
            <w:r>
              <w:rPr>
                <w:rFonts w:ascii="Arial" w:hAnsi="Arial" w:cs="Arial"/>
                <w:sz w:val="18"/>
                <w:szCs w:val="18"/>
                <w:highlight w:val="red"/>
                <w:lang w:eastAsia="ja-JP"/>
              </w:rPr>
              <w:t>inTS</w:t>
            </w:r>
            <w:proofErr w:type="spellEnd"/>
            <w:r>
              <w:rPr>
                <w:rFonts w:ascii="Arial" w:hAnsi="Arial" w:cs="Arial"/>
                <w:sz w:val="18"/>
                <w:szCs w:val="18"/>
                <w:highlight w:val="red"/>
                <w:lang w:eastAsia="ja-JP"/>
              </w:rPr>
              <w:t xml:space="preserve"> 38.331 [10]</w:t>
            </w:r>
          </w:p>
        </w:tc>
      </w:tr>
    </w:tbl>
    <w:p w:rsidR="00843B5B" w:rsidRDefault="00843B5B">
      <w:pPr>
        <w:spacing w:after="0"/>
        <w:jc w:val="both"/>
        <w:rPr>
          <w:color w:val="0033CC"/>
          <w:lang w:val="en-US" w:eastAsia="zh-CN"/>
        </w:rPr>
      </w:pPr>
    </w:p>
    <w:p w:rsidR="00843B5B" w:rsidRDefault="00A4473E">
      <w:pPr>
        <w:spacing w:after="0"/>
        <w:jc w:val="both"/>
        <w:rPr>
          <w:color w:val="0033CC"/>
          <w:lang w:val="en-US" w:eastAsia="zh-CN"/>
        </w:rPr>
      </w:pPr>
      <w:proofErr w:type="gramStart"/>
      <w:r>
        <w:rPr>
          <w:rFonts w:hint="eastAsia"/>
          <w:color w:val="0033CC"/>
          <w:lang w:val="en-US" w:eastAsia="zh-CN"/>
        </w:rPr>
        <w:t>And  in</w:t>
      </w:r>
      <w:proofErr w:type="gramEnd"/>
      <w:r>
        <w:rPr>
          <w:rFonts w:hint="eastAsia"/>
          <w:color w:val="0033CC"/>
          <w:lang w:val="en-US" w:eastAsia="zh-CN"/>
        </w:rPr>
        <w:t xml:space="preserve"> TS 38.331, there is restriction as follows:</w:t>
      </w:r>
    </w:p>
    <w:p w:rsidR="00843B5B" w:rsidRDefault="00A4473E">
      <w:pPr>
        <w:pStyle w:val="3"/>
      </w:pPr>
      <w:bookmarkStart w:id="32" w:name="_Toc76423444"/>
      <w:bookmarkStart w:id="33" w:name="_Toc60777158"/>
      <w:bookmarkStart w:id="34" w:name="_Hlk54206873"/>
      <w:r>
        <w:t>6.3.2</w:t>
      </w:r>
      <w:r>
        <w:tab/>
        <w:t>Radio resource control information elements</w:t>
      </w:r>
      <w:bookmarkEnd w:id="32"/>
      <w:bookmarkEnd w:id="33"/>
    </w:p>
    <w:bookmarkEnd w:id="34"/>
    <w:p w:rsidR="00843B5B" w:rsidRDefault="00A4473E">
      <w:pPr>
        <w:spacing w:after="0"/>
        <w:jc w:val="both"/>
        <w:rPr>
          <w:i/>
          <w:iCs/>
          <w:color w:val="0033CC"/>
          <w:highlight w:val="yellow"/>
          <w:lang w:val="en-US" w:eastAsia="zh-CN"/>
        </w:rPr>
      </w:pPr>
      <w:r>
        <w:rPr>
          <w:rFonts w:hint="eastAsia"/>
          <w:i/>
          <w:iCs/>
          <w:color w:val="0033CC"/>
          <w:highlight w:val="yellow"/>
          <w:lang w:val="en-US" w:eastAsia="zh-CN"/>
        </w:rPr>
        <w:t>//SKIP THE UNRELATED PART//</w:t>
      </w: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843B5B">
        <w:trPr>
          <w:cantSplit/>
          <w:tblHeader/>
        </w:trPr>
        <w:tc>
          <w:tcPr>
            <w:tcW w:w="14055" w:type="dxa"/>
            <w:tcBorders>
              <w:top w:val="single" w:sz="4" w:space="0" w:color="auto"/>
              <w:left w:val="single" w:sz="4" w:space="0" w:color="auto"/>
              <w:bottom w:val="single" w:sz="4" w:space="0" w:color="auto"/>
              <w:right w:val="single" w:sz="4" w:space="0" w:color="auto"/>
            </w:tcBorders>
          </w:tcPr>
          <w:p w:rsidR="00843B5B" w:rsidRDefault="00A4473E">
            <w:pPr>
              <w:pStyle w:val="TAH"/>
              <w:rPr>
                <w:lang w:eastAsia="en-GB"/>
              </w:rPr>
            </w:pPr>
            <w:r>
              <w:rPr>
                <w:i/>
                <w:lang w:eastAsia="en-GB"/>
              </w:rPr>
              <w:t>PDCP-</w:t>
            </w:r>
            <w:proofErr w:type="spellStart"/>
            <w:r>
              <w:rPr>
                <w:i/>
                <w:lang w:eastAsia="en-GB"/>
              </w:rPr>
              <w:t>Config</w:t>
            </w:r>
            <w:proofErr w:type="spellEnd"/>
            <w:r>
              <w:rPr>
                <w:i/>
                <w:lang w:eastAsia="en-GB"/>
              </w:rPr>
              <w:t xml:space="preserve"> </w:t>
            </w:r>
            <w:r>
              <w:rPr>
                <w:lang w:eastAsia="en-GB"/>
              </w:rPr>
              <w:t>field descriptions</w:t>
            </w:r>
          </w:p>
        </w:tc>
      </w:tr>
      <w:tr w:rsidR="00843B5B">
        <w:trPr>
          <w:cantSplit/>
          <w:trHeight w:val="52"/>
        </w:trPr>
        <w:tc>
          <w:tcPr>
            <w:tcW w:w="14055" w:type="dxa"/>
            <w:tcBorders>
              <w:top w:val="single" w:sz="4" w:space="0" w:color="auto"/>
              <w:left w:val="single" w:sz="4" w:space="0" w:color="auto"/>
              <w:bottom w:val="single" w:sz="4" w:space="0" w:color="auto"/>
              <w:right w:val="single" w:sz="4" w:space="0" w:color="auto"/>
            </w:tcBorders>
          </w:tcPr>
          <w:p w:rsidR="00843B5B" w:rsidRDefault="00843B5B">
            <w:pPr>
              <w:pStyle w:val="TAL"/>
              <w:rPr>
                <w:bCs/>
                <w:lang w:eastAsia="en-GB"/>
              </w:rPr>
            </w:pPr>
          </w:p>
        </w:tc>
      </w:tr>
      <w:tr w:rsidR="00843B5B">
        <w:trPr>
          <w:cantSplit/>
          <w:trHeight w:val="52"/>
        </w:trPr>
        <w:tc>
          <w:tcPr>
            <w:tcW w:w="14055" w:type="dxa"/>
            <w:tcBorders>
              <w:top w:val="single" w:sz="4" w:space="0" w:color="auto"/>
              <w:left w:val="single" w:sz="4" w:space="0" w:color="auto"/>
              <w:bottom w:val="single" w:sz="4" w:space="0" w:color="auto"/>
              <w:right w:val="single" w:sz="4" w:space="0" w:color="auto"/>
            </w:tcBorders>
          </w:tcPr>
          <w:p w:rsidR="00843B5B" w:rsidRDefault="00A4473E">
            <w:pPr>
              <w:pStyle w:val="TAL"/>
              <w:rPr>
                <w:b/>
                <w:bCs/>
                <w:i/>
                <w:lang w:eastAsia="en-GB"/>
              </w:rPr>
            </w:pPr>
            <w:proofErr w:type="spellStart"/>
            <w:r>
              <w:rPr>
                <w:b/>
                <w:bCs/>
                <w:i/>
                <w:lang w:eastAsia="en-GB"/>
              </w:rPr>
              <w:t>maxCID</w:t>
            </w:r>
            <w:proofErr w:type="spellEnd"/>
          </w:p>
          <w:p w:rsidR="00843B5B" w:rsidRDefault="00A4473E">
            <w:pPr>
              <w:pStyle w:val="TAL"/>
              <w:rPr>
                <w:lang w:eastAsia="en-GB"/>
              </w:rPr>
            </w:pPr>
            <w:r>
              <w:rPr>
                <w:lang w:eastAsia="en-GB"/>
              </w:rPr>
              <w:t>Indicates the value of the MAX_CID parameter as specified in TS 38.323 [5].</w:t>
            </w:r>
          </w:p>
          <w:p w:rsidR="00843B5B" w:rsidRDefault="00A4473E">
            <w:pPr>
              <w:pStyle w:val="TAL"/>
              <w:rPr>
                <w:lang w:eastAsia="ko-KR"/>
              </w:rPr>
            </w:pPr>
            <w:r>
              <w:rPr>
                <w:highlight w:val="red"/>
                <w:lang w:eastAsia="en-GB"/>
              </w:rPr>
              <w:t xml:space="preserve">The total value of MAX_CIDs across all bearers for the UE should be less than or equal to the value of </w:t>
            </w:r>
            <w:proofErr w:type="spellStart"/>
            <w:r>
              <w:rPr>
                <w:i/>
                <w:highlight w:val="red"/>
                <w:lang w:eastAsia="en-GB"/>
              </w:rPr>
              <w:t>maxNumberROHC-ContextSessions</w:t>
            </w:r>
            <w:proofErr w:type="spellEnd"/>
            <w:r>
              <w:rPr>
                <w:highlight w:val="red"/>
                <w:lang w:eastAsia="en-GB"/>
              </w:rPr>
              <w:t xml:space="preserve"> parameter as indicated by the UE.</w:t>
            </w:r>
          </w:p>
        </w:tc>
      </w:tr>
    </w:tbl>
    <w:p w:rsidR="00843B5B" w:rsidRDefault="00843B5B">
      <w:pPr>
        <w:spacing w:after="0"/>
        <w:jc w:val="both"/>
        <w:rPr>
          <w:color w:val="0033CC"/>
          <w:lang w:val="en-US" w:eastAsia="zh-CN"/>
        </w:rPr>
      </w:pPr>
    </w:p>
    <w:p w:rsidR="00843B5B" w:rsidRDefault="00A4473E">
      <w:pPr>
        <w:spacing w:after="0"/>
        <w:jc w:val="both"/>
        <w:rPr>
          <w:color w:val="0033CC"/>
          <w:lang w:val="en-US" w:eastAsia="zh-CN"/>
        </w:rPr>
      </w:pPr>
      <w:r>
        <w:rPr>
          <w:rFonts w:hint="eastAsia"/>
          <w:color w:val="0033CC"/>
          <w:lang w:val="en-US" w:eastAsia="zh-CN"/>
        </w:rPr>
        <w:t>So, moderator suggests to go for the majority</w:t>
      </w:r>
      <w:r>
        <w:rPr>
          <w:color w:val="0033CC"/>
          <w:lang w:val="en-US" w:eastAsia="zh-CN"/>
        </w:rPr>
        <w:t>’</w:t>
      </w:r>
      <w:r>
        <w:rPr>
          <w:rFonts w:hint="eastAsia"/>
          <w:color w:val="0033CC"/>
          <w:lang w:val="en-US" w:eastAsia="zh-CN"/>
        </w:rPr>
        <w:t xml:space="preserve">s </w:t>
      </w:r>
      <w:proofErr w:type="gramStart"/>
      <w:r>
        <w:rPr>
          <w:rFonts w:hint="eastAsia"/>
          <w:color w:val="0033CC"/>
          <w:lang w:val="en-US" w:eastAsia="zh-CN"/>
        </w:rPr>
        <w:t>view(</w:t>
      </w:r>
      <w:proofErr w:type="gramEnd"/>
      <w:r>
        <w:rPr>
          <w:rFonts w:hint="eastAsia"/>
          <w:color w:val="0033CC"/>
          <w:lang w:val="en-US" w:eastAsia="zh-CN"/>
        </w:rPr>
        <w:t xml:space="preserve">e.g. specify the restriction that the total number of EHC contexts for the UE is guaranteed to be less than or equal to the </w:t>
      </w:r>
      <w:proofErr w:type="spellStart"/>
      <w:r>
        <w:rPr>
          <w:rFonts w:hint="eastAsia"/>
          <w:i/>
          <w:iCs/>
          <w:color w:val="0033CC"/>
          <w:lang w:val="en-US" w:eastAsia="zh-CN"/>
        </w:rPr>
        <w:t>maxNumberEHC</w:t>
      </w:r>
      <w:proofErr w:type="spellEnd"/>
      <w:r>
        <w:rPr>
          <w:rFonts w:hint="eastAsia"/>
          <w:i/>
          <w:iCs/>
          <w:color w:val="0033CC"/>
          <w:lang w:val="en-US" w:eastAsia="zh-CN"/>
        </w:rPr>
        <w:t>-Contexts</w:t>
      </w:r>
      <w:r>
        <w:rPr>
          <w:rFonts w:hint="eastAsia"/>
          <w:color w:val="0033CC"/>
          <w:lang w:val="en-US" w:eastAsia="zh-CN"/>
        </w:rPr>
        <w:t xml:space="preserve"> in case of multiple CU-UPs.)</w:t>
      </w:r>
    </w:p>
    <w:p w:rsidR="00843B5B" w:rsidRDefault="00843B5B">
      <w:pPr>
        <w:spacing w:after="0"/>
        <w:jc w:val="both"/>
        <w:rPr>
          <w:color w:val="0033CC"/>
          <w:lang w:val="en-US" w:eastAsia="zh-CN"/>
        </w:rPr>
      </w:pPr>
    </w:p>
    <w:p w:rsidR="00843B5B" w:rsidRDefault="00843B5B">
      <w:pPr>
        <w:spacing w:after="0"/>
        <w:rPr>
          <w:color w:val="0033CC"/>
        </w:rPr>
      </w:pPr>
    </w:p>
    <w:p w:rsidR="00843B5B" w:rsidRDefault="00A4473E">
      <w:pPr>
        <w:pStyle w:val="B1"/>
        <w:ind w:left="0" w:firstLine="0"/>
      </w:pPr>
      <w:r>
        <w:rPr>
          <w:b/>
          <w:color w:val="0033CC"/>
        </w:rPr>
        <w:t xml:space="preserve">Proposal </w:t>
      </w:r>
      <w:r>
        <w:rPr>
          <w:rFonts w:hint="eastAsia"/>
          <w:b/>
          <w:color w:val="0033CC"/>
          <w:lang w:val="en-US" w:eastAsia="zh-CN"/>
        </w:rPr>
        <w:t>3</w:t>
      </w:r>
      <w:r>
        <w:rPr>
          <w:b/>
          <w:color w:val="0033CC"/>
        </w:rPr>
        <w:t>:</w:t>
      </w:r>
      <w:r>
        <w:rPr>
          <w:rFonts w:hint="eastAsia"/>
          <w:b/>
          <w:color w:val="0033CC"/>
          <w:lang w:val="en-US" w:eastAsia="zh-CN"/>
        </w:rPr>
        <w:t xml:space="preserve"> specify the restriction that the total number of EHC contexts for the UE is guaranteed to be less than or equal to the </w:t>
      </w:r>
      <w:proofErr w:type="spellStart"/>
      <w:r>
        <w:rPr>
          <w:rFonts w:hint="eastAsia"/>
          <w:b/>
          <w:i/>
          <w:iCs/>
          <w:color w:val="0033CC"/>
          <w:lang w:val="en-US" w:eastAsia="zh-CN"/>
        </w:rPr>
        <w:t>maxNumberEHC</w:t>
      </w:r>
      <w:proofErr w:type="spellEnd"/>
      <w:r>
        <w:rPr>
          <w:rFonts w:hint="eastAsia"/>
          <w:b/>
          <w:i/>
          <w:iCs/>
          <w:color w:val="0033CC"/>
          <w:lang w:val="en-US" w:eastAsia="zh-CN"/>
        </w:rPr>
        <w:t>-Contexts</w:t>
      </w:r>
      <w:r>
        <w:rPr>
          <w:rFonts w:hint="eastAsia"/>
          <w:b/>
          <w:color w:val="0033CC"/>
          <w:lang w:val="en-US" w:eastAsia="zh-CN"/>
        </w:rPr>
        <w:t xml:space="preserve"> in case of multiple CU-UPs.</w:t>
      </w:r>
    </w:p>
    <w:p w:rsidR="00843B5B" w:rsidRDefault="00843B5B">
      <w:pPr>
        <w:pStyle w:val="B1"/>
        <w:ind w:left="0" w:firstLine="0"/>
      </w:pPr>
    </w:p>
    <w:p w:rsidR="00843B5B" w:rsidRDefault="00A4473E">
      <w:pPr>
        <w:rPr>
          <w:b/>
          <w:bCs/>
          <w:lang w:val="en-US" w:eastAsia="zh-CN"/>
        </w:rPr>
      </w:pPr>
      <w:r>
        <w:rPr>
          <w:b/>
          <w:bCs/>
        </w:rPr>
        <w:t xml:space="preserve">Question </w:t>
      </w:r>
      <w:r>
        <w:rPr>
          <w:rFonts w:hint="eastAsia"/>
          <w:b/>
          <w:bCs/>
          <w:lang w:val="en-US" w:eastAsia="zh-CN"/>
        </w:rPr>
        <w:t>4</w:t>
      </w:r>
      <w:r>
        <w:rPr>
          <w:b/>
          <w:bCs/>
        </w:rPr>
        <w:t xml:space="preserve">: </w:t>
      </w:r>
      <w:r>
        <w:rPr>
          <w:b/>
          <w:bCs/>
          <w:lang w:val="en-US" w:eastAsia="zh-CN"/>
        </w:rPr>
        <w:t>B</w:t>
      </w:r>
      <w:r>
        <w:rPr>
          <w:rFonts w:hint="eastAsia"/>
          <w:b/>
          <w:bCs/>
          <w:lang w:val="en-US" w:eastAsia="zh-CN"/>
        </w:rPr>
        <w:t>ased on the answers for the previous questions, which CR do companies prefer to be agreed?</w:t>
      </w:r>
    </w:p>
    <w:p w:rsidR="00843B5B" w:rsidRDefault="00A4473E">
      <w:pPr>
        <w:rPr>
          <w:b/>
          <w:bCs/>
          <w:lang w:val="en-US" w:eastAsia="zh-CN"/>
        </w:rPr>
      </w:pPr>
      <w:r>
        <w:rPr>
          <w:b/>
          <w:bCs/>
          <w:lang w:val="en-US" w:eastAsia="zh-CN"/>
        </w:rPr>
        <w:t>CR</w:t>
      </w:r>
      <w:r>
        <w:rPr>
          <w:rFonts w:hint="eastAsia"/>
          <w:b/>
          <w:bCs/>
          <w:lang w:val="en-US" w:eastAsia="zh-CN"/>
        </w:rPr>
        <w:t xml:space="preserve"> 1: the CR in [4]</w:t>
      </w:r>
    </w:p>
    <w:p w:rsidR="00843B5B" w:rsidRDefault="00A4473E">
      <w:pPr>
        <w:rPr>
          <w:b/>
          <w:bCs/>
          <w:lang w:val="en-US" w:eastAsia="zh-CN"/>
        </w:rPr>
      </w:pPr>
      <w:r>
        <w:rPr>
          <w:b/>
          <w:bCs/>
          <w:lang w:val="en-US" w:eastAsia="zh-CN"/>
        </w:rPr>
        <w:lastRenderedPageBreak/>
        <w:t>CR 2</w:t>
      </w:r>
      <w:r>
        <w:rPr>
          <w:rFonts w:hint="eastAsia"/>
          <w:b/>
          <w:bCs/>
          <w:lang w:val="en-US" w:eastAsia="zh-CN"/>
        </w:rPr>
        <w:t>: the CR in [5]</w:t>
      </w:r>
    </w:p>
    <w:p w:rsidR="00843B5B" w:rsidRDefault="00A4473E">
      <w:pPr>
        <w:rPr>
          <w:b/>
          <w:bCs/>
          <w:lang w:val="en-US" w:eastAsia="zh-CN"/>
        </w:rPr>
      </w:pPr>
      <w:r>
        <w:rPr>
          <w:b/>
          <w:bCs/>
          <w:lang w:val="en-US" w:eastAsia="zh-CN"/>
        </w:rPr>
        <w:t>CR 3</w:t>
      </w:r>
      <w:r>
        <w:rPr>
          <w:rFonts w:hint="eastAsia"/>
          <w:b/>
          <w:bCs/>
          <w:lang w:val="en-US" w:eastAsia="zh-CN"/>
        </w:rPr>
        <w:t>: the CR in [7]</w:t>
      </w:r>
    </w:p>
    <w:p w:rsidR="00843B5B" w:rsidRDefault="00A4473E">
      <w:pPr>
        <w:rPr>
          <w:b/>
          <w:bCs/>
          <w:lang w:val="en-US" w:eastAsia="zh-CN"/>
        </w:rPr>
      </w:pPr>
      <w:r>
        <w:rPr>
          <w:b/>
          <w:bCs/>
          <w:lang w:val="en-US" w:eastAsia="zh-CN"/>
        </w:rPr>
        <w:t>CR 4</w:t>
      </w:r>
      <w:r>
        <w:rPr>
          <w:rFonts w:hint="eastAsia"/>
          <w:b/>
          <w:bCs/>
          <w:lang w:val="en-US" w:eastAsia="zh-CN"/>
        </w:rPr>
        <w:t>: the CR in [8]</w:t>
      </w:r>
    </w:p>
    <w:p w:rsidR="00843B5B" w:rsidRDefault="00A4473E">
      <w:pPr>
        <w:rPr>
          <w:b/>
          <w:bCs/>
          <w:lang w:val="en-US" w:eastAsia="zh-CN"/>
        </w:rPr>
      </w:pPr>
      <w:r>
        <w:rPr>
          <w:b/>
          <w:bCs/>
          <w:lang w:val="en-US" w:eastAsia="zh-CN"/>
        </w:rPr>
        <w:t>CR 5:  Other or merged from above CRs, if needed.</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451"/>
        <w:gridCol w:w="7226"/>
      </w:tblGrid>
      <w:tr w:rsidR="00843B5B">
        <w:trPr>
          <w:trHeight w:val="163"/>
          <w:jc w:val="center"/>
        </w:trPr>
        <w:tc>
          <w:tcPr>
            <w:tcW w:w="518" w:type="pct"/>
            <w:shd w:val="clear" w:color="auto" w:fill="D9D9D9"/>
            <w:vAlign w:val="center"/>
          </w:tcPr>
          <w:p w:rsidR="00843B5B" w:rsidRDefault="00A4473E">
            <w:pPr>
              <w:spacing w:after="0"/>
              <w:jc w:val="center"/>
              <w:rPr>
                <w:rFonts w:ascii="Arial" w:hAnsi="Arial" w:cs="Arial"/>
                <w:b/>
                <w:bCs/>
                <w:sz w:val="16"/>
                <w:szCs w:val="18"/>
              </w:rPr>
            </w:pPr>
            <w:r>
              <w:rPr>
                <w:rFonts w:ascii="Arial" w:hAnsi="Arial" w:cs="Arial"/>
                <w:b/>
                <w:bCs/>
                <w:sz w:val="16"/>
                <w:szCs w:val="18"/>
              </w:rPr>
              <w:t>Company</w:t>
            </w:r>
          </w:p>
        </w:tc>
        <w:tc>
          <w:tcPr>
            <w:tcW w:w="527" w:type="pct"/>
            <w:shd w:val="clear" w:color="auto" w:fill="D9D9D9"/>
          </w:tcPr>
          <w:p w:rsidR="00843B5B" w:rsidRDefault="00A4473E">
            <w:pPr>
              <w:spacing w:after="0"/>
              <w:contextualSpacing/>
              <w:jc w:val="both"/>
              <w:rPr>
                <w:rFonts w:ascii="Arial" w:hAnsi="Arial" w:cs="Arial"/>
                <w:b/>
                <w:bCs/>
                <w:sz w:val="16"/>
                <w:szCs w:val="18"/>
                <w:lang w:val="en-US" w:eastAsia="zh-CN"/>
              </w:rPr>
            </w:pPr>
            <w:r>
              <w:rPr>
                <w:rFonts w:ascii="Arial" w:hAnsi="Arial" w:cs="Arial" w:hint="eastAsia"/>
                <w:b/>
                <w:bCs/>
                <w:sz w:val="16"/>
                <w:szCs w:val="18"/>
                <w:lang w:val="en-US" w:eastAsia="zh-CN"/>
              </w:rPr>
              <w:t>Option</w:t>
            </w:r>
          </w:p>
        </w:tc>
        <w:tc>
          <w:tcPr>
            <w:tcW w:w="3954" w:type="pct"/>
            <w:shd w:val="clear" w:color="auto" w:fill="D9D9D9"/>
          </w:tcPr>
          <w:p w:rsidR="00843B5B" w:rsidRDefault="00A4473E">
            <w:pPr>
              <w:spacing w:after="0"/>
              <w:contextualSpacing/>
              <w:jc w:val="center"/>
              <w:rPr>
                <w:rFonts w:ascii="Arial" w:hAnsi="Arial" w:cs="Arial"/>
                <w:b/>
                <w:bCs/>
                <w:sz w:val="16"/>
                <w:szCs w:val="18"/>
              </w:rPr>
            </w:pPr>
            <w:r>
              <w:rPr>
                <w:rFonts w:ascii="Arial" w:hAnsi="Arial" w:cs="Arial"/>
                <w:b/>
                <w:bCs/>
                <w:sz w:val="16"/>
                <w:szCs w:val="18"/>
              </w:rPr>
              <w:t>Comments</w:t>
            </w:r>
          </w:p>
        </w:tc>
      </w:tr>
      <w:tr w:rsidR="00843B5B">
        <w:trPr>
          <w:trHeight w:val="123"/>
          <w:jc w:val="center"/>
        </w:trPr>
        <w:tc>
          <w:tcPr>
            <w:tcW w:w="518" w:type="pct"/>
            <w:shd w:val="clear" w:color="auto" w:fill="auto"/>
          </w:tcPr>
          <w:p w:rsidR="00843B5B" w:rsidRDefault="00A4473E">
            <w:pPr>
              <w:spacing w:after="0"/>
              <w:jc w:val="center"/>
              <w:rPr>
                <w:bCs/>
                <w:lang w:val="en-US" w:eastAsia="zh-CN"/>
              </w:rPr>
            </w:pPr>
            <w:r>
              <w:rPr>
                <w:rFonts w:hint="eastAsia"/>
                <w:bCs/>
                <w:lang w:val="en-US" w:eastAsia="zh-CN"/>
              </w:rPr>
              <w:t>Z</w:t>
            </w:r>
            <w:r>
              <w:rPr>
                <w:bCs/>
                <w:lang w:val="en-US" w:eastAsia="zh-CN"/>
              </w:rPr>
              <w:t>TE</w:t>
            </w:r>
          </w:p>
        </w:tc>
        <w:tc>
          <w:tcPr>
            <w:tcW w:w="527" w:type="pct"/>
          </w:tcPr>
          <w:p w:rsidR="00843B5B" w:rsidRDefault="00A4473E">
            <w:pPr>
              <w:keepLines/>
              <w:spacing w:after="0"/>
              <w:ind w:left="1135" w:hanging="851"/>
              <w:jc w:val="both"/>
              <w:rPr>
                <w:lang w:val="en-US" w:eastAsia="zh-CN"/>
              </w:rPr>
            </w:pPr>
            <w:r>
              <w:rPr>
                <w:rFonts w:hint="eastAsia"/>
                <w:lang w:val="en-US" w:eastAsia="zh-CN"/>
              </w:rPr>
              <w:t>CR 4</w:t>
            </w:r>
          </w:p>
        </w:tc>
        <w:tc>
          <w:tcPr>
            <w:tcW w:w="3954" w:type="pct"/>
          </w:tcPr>
          <w:p w:rsidR="00843B5B" w:rsidRDefault="00A4473E">
            <w:pPr>
              <w:keepLines/>
              <w:spacing w:after="0"/>
              <w:jc w:val="both"/>
              <w:rPr>
                <w:i/>
                <w:iCs/>
                <w:lang w:val="en-US" w:eastAsia="zh-CN"/>
              </w:rPr>
            </w:pPr>
            <w:r>
              <w:rPr>
                <w:rFonts w:hint="eastAsia"/>
                <w:lang w:val="en-US" w:eastAsia="zh-CN"/>
              </w:rPr>
              <w:t xml:space="preserve">Only CR 3 and CR 4 have the restriction that the total number of EHC contexts for the UE is guaranteed to be less than or equal to the </w:t>
            </w:r>
            <w:proofErr w:type="spellStart"/>
            <w:r>
              <w:rPr>
                <w:rFonts w:hint="eastAsia"/>
                <w:i/>
                <w:iCs/>
                <w:lang w:val="en-US" w:eastAsia="zh-CN"/>
              </w:rPr>
              <w:t>maxNumberEHC</w:t>
            </w:r>
            <w:proofErr w:type="spellEnd"/>
            <w:r>
              <w:rPr>
                <w:rFonts w:hint="eastAsia"/>
                <w:i/>
                <w:iCs/>
                <w:lang w:val="en-US" w:eastAsia="zh-CN"/>
              </w:rPr>
              <w:t>-Contexts.</w:t>
            </w:r>
          </w:p>
          <w:p w:rsidR="00843B5B" w:rsidRDefault="00A4473E">
            <w:pPr>
              <w:keepLines/>
              <w:spacing w:after="0"/>
              <w:jc w:val="both"/>
              <w:rPr>
                <w:lang w:val="en-US" w:eastAsia="zh-CN"/>
              </w:rPr>
            </w:pPr>
            <w:r>
              <w:rPr>
                <w:rFonts w:hint="eastAsia"/>
                <w:lang w:val="en-US" w:eastAsia="zh-CN"/>
              </w:rPr>
              <w:t xml:space="preserve">But the restriction in CR 3 should be </w:t>
            </w:r>
            <w:r>
              <w:rPr>
                <w:lang w:val="en-US" w:eastAsia="zh-CN"/>
              </w:rPr>
              <w:t>“</w:t>
            </w:r>
            <w:r>
              <w:rPr>
                <w:bCs/>
                <w:iCs/>
                <w:lang w:eastAsia="en-GB"/>
              </w:rPr>
              <w:t xml:space="preserve">The total value of </w:t>
            </w:r>
            <w:r>
              <w:rPr>
                <w:rFonts w:hint="eastAsia"/>
                <w:bCs/>
                <w:i/>
                <w:lang w:val="en-US" w:eastAsia="zh-CN"/>
              </w:rPr>
              <w:t>max</w:t>
            </w:r>
            <w:r>
              <w:rPr>
                <w:bCs/>
                <w:i/>
                <w:lang w:eastAsia="en-GB"/>
              </w:rPr>
              <w:t>CID</w:t>
            </w:r>
            <w:r>
              <w:rPr>
                <w:rFonts w:hint="eastAsia"/>
                <w:bCs/>
                <w:i/>
                <w:lang w:val="en-US" w:eastAsia="zh-CN"/>
              </w:rPr>
              <w:t>-</w:t>
            </w:r>
            <w:r>
              <w:rPr>
                <w:bCs/>
                <w:i/>
                <w:lang w:eastAsia="en-GB"/>
              </w:rPr>
              <w:t>EHC</w:t>
            </w:r>
            <w:r>
              <w:rPr>
                <w:rFonts w:hint="eastAsia"/>
                <w:bCs/>
                <w:i/>
                <w:lang w:val="en-US" w:eastAsia="zh-CN"/>
              </w:rPr>
              <w:t>-D</w:t>
            </w:r>
            <w:r>
              <w:rPr>
                <w:bCs/>
                <w:i/>
                <w:lang w:eastAsia="en-GB"/>
              </w:rPr>
              <w:t>L</w:t>
            </w:r>
            <w:r>
              <w:rPr>
                <w:rFonts w:hint="eastAsia"/>
                <w:bCs/>
                <w:i/>
                <w:lang w:val="en-US" w:eastAsia="zh-CN"/>
              </w:rPr>
              <w:t xml:space="preserve"> </w:t>
            </w:r>
            <w:r>
              <w:rPr>
                <w:rFonts w:hint="eastAsia"/>
                <w:bCs/>
                <w:iCs/>
                <w:highlight w:val="red"/>
                <w:lang w:val="en-US" w:eastAsia="zh-CN"/>
              </w:rPr>
              <w:t xml:space="preserve">and </w:t>
            </w:r>
            <w:r>
              <w:rPr>
                <w:rFonts w:hint="eastAsia"/>
                <w:bCs/>
                <w:i/>
                <w:highlight w:val="red"/>
                <w:lang w:val="en-US" w:eastAsia="zh-CN"/>
              </w:rPr>
              <w:t>max</w:t>
            </w:r>
            <w:r>
              <w:rPr>
                <w:bCs/>
                <w:i/>
                <w:highlight w:val="red"/>
                <w:lang w:eastAsia="en-GB"/>
              </w:rPr>
              <w:t>CID</w:t>
            </w:r>
            <w:r>
              <w:rPr>
                <w:rFonts w:hint="eastAsia"/>
                <w:bCs/>
                <w:i/>
                <w:highlight w:val="red"/>
                <w:lang w:val="en-US" w:eastAsia="zh-CN"/>
              </w:rPr>
              <w:t>-</w:t>
            </w:r>
            <w:r>
              <w:rPr>
                <w:bCs/>
                <w:i/>
                <w:highlight w:val="red"/>
                <w:lang w:eastAsia="en-GB"/>
              </w:rPr>
              <w:t>EHC</w:t>
            </w:r>
            <w:r>
              <w:rPr>
                <w:rFonts w:hint="eastAsia"/>
                <w:bCs/>
                <w:i/>
                <w:highlight w:val="red"/>
                <w:lang w:val="en-US" w:eastAsia="zh-CN"/>
              </w:rPr>
              <w:t>-U</w:t>
            </w:r>
            <w:r>
              <w:rPr>
                <w:bCs/>
                <w:i/>
                <w:highlight w:val="red"/>
                <w:lang w:eastAsia="en-GB"/>
              </w:rPr>
              <w:t>L</w:t>
            </w:r>
            <w:r>
              <w:rPr>
                <w:rFonts w:hint="eastAsia"/>
                <w:bCs/>
                <w:iCs/>
                <w:lang w:val="en-US" w:eastAsia="zh-CN"/>
              </w:rPr>
              <w:t xml:space="preserve"> </w:t>
            </w:r>
            <w:r>
              <w:rPr>
                <w:bCs/>
                <w:iCs/>
                <w:lang w:eastAsia="en-GB"/>
              </w:rPr>
              <w:t xml:space="preserve">across all bearers for the UE should be less than or equal to the value of </w:t>
            </w:r>
            <w:proofErr w:type="spellStart"/>
            <w:r>
              <w:rPr>
                <w:bCs/>
                <w:i/>
                <w:lang w:eastAsia="en-GB"/>
              </w:rPr>
              <w:t>maxNumberEHC</w:t>
            </w:r>
            <w:proofErr w:type="spellEnd"/>
            <w:r>
              <w:rPr>
                <w:bCs/>
                <w:i/>
                <w:lang w:eastAsia="en-GB"/>
              </w:rPr>
              <w:t xml:space="preserve">-Contexts </w:t>
            </w:r>
            <w:r>
              <w:rPr>
                <w:bCs/>
                <w:iCs/>
                <w:lang w:eastAsia="en-GB"/>
              </w:rPr>
              <w:t>parameter as indicated by the UE.</w:t>
            </w:r>
            <w:r>
              <w:rPr>
                <w:lang w:val="en-US" w:eastAsia="zh-CN"/>
              </w:rPr>
              <w:t>”</w:t>
            </w:r>
            <w:r>
              <w:rPr>
                <w:rFonts w:hint="eastAsia"/>
                <w:lang w:val="en-US" w:eastAsia="zh-CN"/>
              </w:rPr>
              <w:t xml:space="preserve"> Furthermore, with the CR3</w:t>
            </w:r>
            <w:proofErr w:type="gramStart"/>
            <w:r>
              <w:rPr>
                <w:rFonts w:hint="eastAsia"/>
                <w:lang w:val="en-US" w:eastAsia="zh-CN"/>
              </w:rPr>
              <w:t>,  the</w:t>
            </w:r>
            <w:proofErr w:type="gramEnd"/>
            <w:r>
              <w:rPr>
                <w:rFonts w:hint="eastAsia"/>
                <w:lang w:val="en-US" w:eastAsia="zh-CN"/>
              </w:rPr>
              <w:t xml:space="preserve"> number of DL EHC contexts and the number of UL EHC contexts cannot share the </w:t>
            </w:r>
            <w:proofErr w:type="spellStart"/>
            <w:r>
              <w:rPr>
                <w:rFonts w:hint="eastAsia"/>
                <w:i/>
                <w:iCs/>
                <w:lang w:val="en-US" w:eastAsia="zh-CN"/>
              </w:rPr>
              <w:t>maxNumberEHC</w:t>
            </w:r>
            <w:proofErr w:type="spellEnd"/>
            <w:r>
              <w:rPr>
                <w:rFonts w:hint="eastAsia"/>
                <w:i/>
                <w:iCs/>
                <w:lang w:val="en-US" w:eastAsia="zh-CN"/>
              </w:rPr>
              <w:t>-Contexts</w:t>
            </w:r>
            <w:r>
              <w:rPr>
                <w:rFonts w:hint="eastAsia"/>
                <w:lang w:val="en-US" w:eastAsia="zh-CN"/>
              </w:rPr>
              <w:t>(e.g. UE capability) flexibly during the EHC contexts establishment stage.</w:t>
            </w:r>
          </w:p>
          <w:p w:rsidR="00843B5B" w:rsidRDefault="00843B5B">
            <w:pPr>
              <w:keepLines/>
              <w:spacing w:after="0"/>
              <w:jc w:val="both"/>
              <w:rPr>
                <w:lang w:val="en-US" w:eastAsia="zh-CN"/>
              </w:rPr>
            </w:pPr>
          </w:p>
          <w:p w:rsidR="00843B5B" w:rsidRDefault="00A4473E">
            <w:pPr>
              <w:keepLines/>
              <w:spacing w:after="0"/>
              <w:jc w:val="both"/>
              <w:rPr>
                <w:i/>
                <w:iCs/>
                <w:lang w:val="en-US" w:eastAsia="zh-CN"/>
              </w:rPr>
            </w:pPr>
            <w:r>
              <w:rPr>
                <w:rFonts w:hint="eastAsia"/>
                <w:lang w:val="en-US" w:eastAsia="zh-CN"/>
              </w:rPr>
              <w:t xml:space="preserve">For the CR4, although a CU-UP cannot know the number of UL EHC contexts of other CU-UPs in case of multiple CU-UPs, it can be based  gNB implementation as that in </w:t>
            </w:r>
            <w:proofErr w:type="spellStart"/>
            <w:r>
              <w:rPr>
                <w:rFonts w:hint="eastAsia"/>
                <w:lang w:val="en-US" w:eastAsia="zh-CN"/>
              </w:rPr>
              <w:t>RoHC</w:t>
            </w:r>
            <w:proofErr w:type="spellEnd"/>
            <w:r>
              <w:rPr>
                <w:rFonts w:hint="eastAsia"/>
                <w:lang w:val="en-US" w:eastAsia="zh-CN"/>
              </w:rPr>
              <w:t xml:space="preserve">, e.g. during EHC parameters configuration stage, it can assume that each CU-UP configured with EHC may establish </w:t>
            </w:r>
            <w:r>
              <w:rPr>
                <w:rFonts w:hint="eastAsia"/>
                <w:bCs/>
                <w:i/>
                <w:lang w:val="en-US" w:eastAsia="zh-CN"/>
              </w:rPr>
              <w:t>max</w:t>
            </w:r>
            <w:r>
              <w:rPr>
                <w:bCs/>
                <w:i/>
                <w:lang w:eastAsia="en-GB"/>
              </w:rPr>
              <w:t>CID</w:t>
            </w:r>
            <w:r>
              <w:rPr>
                <w:rFonts w:hint="eastAsia"/>
                <w:bCs/>
                <w:i/>
                <w:lang w:val="en-US" w:eastAsia="zh-CN"/>
              </w:rPr>
              <w:t>-</w:t>
            </w:r>
            <w:r>
              <w:rPr>
                <w:bCs/>
                <w:i/>
                <w:lang w:eastAsia="en-GB"/>
              </w:rPr>
              <w:t>EHC</w:t>
            </w:r>
            <w:r>
              <w:rPr>
                <w:rFonts w:hint="eastAsia"/>
                <w:bCs/>
                <w:i/>
                <w:lang w:val="en-US" w:eastAsia="zh-CN"/>
              </w:rPr>
              <w:t>-U</w:t>
            </w:r>
            <w:r>
              <w:rPr>
                <w:bCs/>
                <w:i/>
                <w:lang w:eastAsia="en-GB"/>
              </w:rPr>
              <w:t>L</w:t>
            </w:r>
            <w:r>
              <w:rPr>
                <w:rFonts w:hint="eastAsia"/>
                <w:lang w:val="en-US" w:eastAsia="zh-CN"/>
              </w:rPr>
              <w:t xml:space="preserve"> number of UL EHC contexts.</w:t>
            </w:r>
          </w:p>
        </w:tc>
      </w:tr>
      <w:tr w:rsidR="00843B5B">
        <w:trPr>
          <w:trHeight w:val="123"/>
          <w:jc w:val="center"/>
        </w:trPr>
        <w:tc>
          <w:tcPr>
            <w:tcW w:w="518" w:type="pct"/>
            <w:shd w:val="clear" w:color="auto" w:fill="auto"/>
          </w:tcPr>
          <w:p w:rsidR="00843B5B" w:rsidRDefault="00A4473E">
            <w:pPr>
              <w:spacing w:after="0"/>
              <w:jc w:val="center"/>
              <w:rPr>
                <w:rFonts w:ascii="Calibri" w:hAnsi="Calibri" w:cs="Calibri"/>
                <w:bCs/>
                <w:lang w:eastAsia="zh-CN"/>
              </w:rPr>
            </w:pPr>
            <w:r>
              <w:rPr>
                <w:rFonts w:ascii="Calibri" w:hAnsi="Calibri" w:cs="Calibri" w:hint="eastAsia"/>
                <w:bCs/>
                <w:lang w:eastAsia="zh-CN"/>
              </w:rPr>
              <w:t>H</w:t>
            </w:r>
            <w:r>
              <w:rPr>
                <w:rFonts w:ascii="Calibri" w:hAnsi="Calibri" w:cs="Calibri"/>
                <w:bCs/>
                <w:lang w:eastAsia="zh-CN"/>
              </w:rPr>
              <w:t xml:space="preserve">uawei </w:t>
            </w:r>
          </w:p>
        </w:tc>
        <w:tc>
          <w:tcPr>
            <w:tcW w:w="527" w:type="pct"/>
          </w:tcPr>
          <w:p w:rsidR="00843B5B" w:rsidRDefault="00A4473E">
            <w:pPr>
              <w:spacing w:after="0"/>
              <w:ind w:firstLineChars="50" w:firstLine="100"/>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R 1,2,3</w:t>
            </w:r>
          </w:p>
        </w:tc>
        <w:tc>
          <w:tcPr>
            <w:tcW w:w="3954" w:type="pct"/>
          </w:tcPr>
          <w:p w:rsidR="00843B5B" w:rsidRDefault="00A4473E">
            <w:pPr>
              <w:spacing w:after="0"/>
              <w:ind w:firstLineChars="50" w:firstLine="100"/>
              <w:jc w:val="both"/>
              <w:rPr>
                <w:rFonts w:ascii="Calibri" w:hAnsi="Calibri" w:cs="Calibri"/>
                <w:lang w:eastAsia="zh-CN"/>
              </w:rPr>
            </w:pPr>
            <w:r>
              <w:rPr>
                <w:rFonts w:ascii="Calibri" w:hAnsi="Calibri" w:cs="Calibri" w:hint="eastAsia"/>
                <w:lang w:eastAsia="zh-CN"/>
              </w:rPr>
              <w:t>A</w:t>
            </w:r>
            <w:r>
              <w:rPr>
                <w:rFonts w:ascii="Calibri" w:hAnsi="Calibri" w:cs="Calibri"/>
                <w:lang w:eastAsia="zh-CN"/>
              </w:rPr>
              <w:t xml:space="preserve">s stated in the previous questions, the solution in CR 4 is not feasible and has more drawbacks. We don’t have strong views about the other solutions, we think all can work. The methods shown in CR 1 and CR 3 are in fact the same… </w:t>
            </w:r>
          </w:p>
        </w:tc>
      </w:tr>
      <w:tr w:rsidR="00843B5B">
        <w:trPr>
          <w:trHeight w:val="123"/>
          <w:jc w:val="center"/>
        </w:trPr>
        <w:tc>
          <w:tcPr>
            <w:tcW w:w="518" w:type="pct"/>
            <w:shd w:val="clear" w:color="auto" w:fill="auto"/>
          </w:tcPr>
          <w:p w:rsidR="00843B5B" w:rsidRDefault="00A4473E">
            <w:pPr>
              <w:spacing w:after="0"/>
              <w:jc w:val="center"/>
              <w:rPr>
                <w:rFonts w:ascii="Calibri" w:eastAsia="Malgun Gothic" w:hAnsi="Calibri" w:cs="Calibri"/>
                <w:bCs/>
                <w:lang w:eastAsia="ko-KR"/>
              </w:rPr>
            </w:pPr>
            <w:r>
              <w:rPr>
                <w:rFonts w:ascii="Calibri" w:eastAsia="Malgun Gothic" w:hAnsi="Calibri" w:cs="Calibri" w:hint="eastAsia"/>
                <w:bCs/>
                <w:lang w:eastAsia="ko-KR"/>
              </w:rPr>
              <w:t>Samsung</w:t>
            </w:r>
          </w:p>
        </w:tc>
        <w:tc>
          <w:tcPr>
            <w:tcW w:w="527" w:type="pct"/>
          </w:tcPr>
          <w:p w:rsidR="00843B5B" w:rsidRDefault="00A4473E">
            <w:pPr>
              <w:spacing w:after="0"/>
              <w:ind w:firstLineChars="50" w:firstLine="100"/>
              <w:jc w:val="both"/>
              <w:rPr>
                <w:rFonts w:ascii="Calibri" w:eastAsia="Malgun Gothic" w:hAnsi="Calibri" w:cs="Calibri"/>
                <w:lang w:eastAsia="ko-KR"/>
              </w:rPr>
            </w:pPr>
            <w:r>
              <w:rPr>
                <w:rFonts w:ascii="Calibri" w:eastAsia="Malgun Gothic" w:hAnsi="Calibri" w:cs="Calibri" w:hint="eastAsia"/>
                <w:lang w:eastAsia="ko-KR"/>
              </w:rPr>
              <w:t>CR 5</w:t>
            </w:r>
          </w:p>
        </w:tc>
        <w:tc>
          <w:tcPr>
            <w:tcW w:w="3954" w:type="pct"/>
          </w:tcPr>
          <w:p w:rsidR="00843B5B" w:rsidRDefault="00A4473E">
            <w:pPr>
              <w:spacing w:after="0"/>
              <w:jc w:val="both"/>
              <w:rPr>
                <w:rFonts w:ascii="Calibri" w:eastAsia="Malgun Gothic" w:hAnsi="Calibri" w:cs="Calibri"/>
                <w:lang w:eastAsia="ko-KR"/>
              </w:rPr>
            </w:pPr>
            <w:r>
              <w:rPr>
                <w:rFonts w:ascii="Calibri" w:eastAsia="Malgun Gothic" w:hAnsi="Calibri" w:cs="Calibri"/>
                <w:lang w:eastAsia="ko-KR"/>
              </w:rPr>
              <w:t>Based on the agreements.</w:t>
            </w:r>
          </w:p>
        </w:tc>
      </w:tr>
      <w:tr w:rsidR="00843B5B">
        <w:trPr>
          <w:trHeight w:val="123"/>
          <w:jc w:val="center"/>
        </w:trPr>
        <w:tc>
          <w:tcPr>
            <w:tcW w:w="518" w:type="pct"/>
            <w:shd w:val="clear" w:color="auto" w:fill="auto"/>
          </w:tcPr>
          <w:p w:rsidR="00843B5B" w:rsidRDefault="00A4473E">
            <w:pPr>
              <w:spacing w:after="0"/>
              <w:jc w:val="center"/>
              <w:rPr>
                <w:rFonts w:ascii="Calibri" w:hAnsi="Calibri" w:cs="Calibri"/>
                <w:bCs/>
                <w:lang w:eastAsia="zh-CN"/>
              </w:rPr>
            </w:pPr>
            <w:ins w:id="35" w:author="Nokia" w:date="2021-08-20T15:14:00Z">
              <w:r>
                <w:rPr>
                  <w:rFonts w:ascii="Calibri" w:hAnsi="Calibri" w:cs="Calibri"/>
                  <w:bCs/>
                  <w:lang w:eastAsia="zh-CN"/>
                </w:rPr>
                <w:t>Nokia</w:t>
              </w:r>
            </w:ins>
          </w:p>
        </w:tc>
        <w:tc>
          <w:tcPr>
            <w:tcW w:w="527" w:type="pct"/>
          </w:tcPr>
          <w:p w:rsidR="00843B5B" w:rsidRDefault="00843B5B">
            <w:pPr>
              <w:spacing w:after="0"/>
              <w:ind w:firstLineChars="50" w:firstLine="100"/>
              <w:jc w:val="both"/>
              <w:rPr>
                <w:rFonts w:ascii="Calibri" w:hAnsi="Calibri" w:cs="Calibri"/>
                <w:lang w:eastAsia="zh-CN"/>
              </w:rPr>
            </w:pPr>
          </w:p>
        </w:tc>
        <w:tc>
          <w:tcPr>
            <w:tcW w:w="3954" w:type="pct"/>
          </w:tcPr>
          <w:p w:rsidR="00843B5B" w:rsidRDefault="00A4473E">
            <w:pPr>
              <w:spacing w:after="0"/>
              <w:ind w:firstLineChars="50" w:firstLine="100"/>
              <w:jc w:val="both"/>
              <w:rPr>
                <w:rFonts w:ascii="Calibri" w:hAnsi="Calibri" w:cs="Calibri"/>
                <w:lang w:eastAsia="zh-CN"/>
              </w:rPr>
            </w:pPr>
            <w:ins w:id="36" w:author="Nokia" w:date="2021-08-20T15:14:00Z">
              <w:r>
                <w:rPr>
                  <w:rFonts w:ascii="Calibri" w:hAnsi="Calibri" w:cs="Calibri"/>
                  <w:lang w:eastAsia="zh-CN"/>
                </w:rPr>
                <w:t>Depends on agreements.</w:t>
              </w:r>
            </w:ins>
          </w:p>
        </w:tc>
      </w:tr>
      <w:tr w:rsidR="00843B5B">
        <w:trPr>
          <w:trHeight w:val="123"/>
          <w:jc w:val="center"/>
        </w:trPr>
        <w:tc>
          <w:tcPr>
            <w:tcW w:w="518" w:type="pct"/>
            <w:shd w:val="clear" w:color="auto" w:fill="auto"/>
          </w:tcPr>
          <w:p w:rsidR="00843B5B" w:rsidRDefault="00A4473E">
            <w:pPr>
              <w:spacing w:after="0"/>
              <w:jc w:val="center"/>
              <w:rPr>
                <w:rFonts w:ascii="Calibri" w:hAnsi="Calibri" w:cs="Calibri"/>
                <w:bCs/>
                <w:lang w:eastAsia="zh-CN"/>
              </w:rPr>
            </w:pPr>
            <w:ins w:id="37" w:author="Ericsson User" w:date="2021-08-20T11:26:00Z">
              <w:r>
                <w:rPr>
                  <w:rFonts w:ascii="Calibri" w:hAnsi="Calibri" w:cs="Calibri"/>
                  <w:bCs/>
                  <w:lang w:eastAsia="zh-CN"/>
                </w:rPr>
                <w:t>Ericsson</w:t>
              </w:r>
            </w:ins>
          </w:p>
        </w:tc>
        <w:tc>
          <w:tcPr>
            <w:tcW w:w="527" w:type="pct"/>
          </w:tcPr>
          <w:p w:rsidR="00843B5B" w:rsidRDefault="00A4473E">
            <w:pPr>
              <w:spacing w:after="0"/>
              <w:ind w:firstLineChars="50" w:firstLine="100"/>
              <w:jc w:val="both"/>
              <w:rPr>
                <w:rFonts w:ascii="Calibri" w:hAnsi="Calibri" w:cs="Calibri"/>
                <w:lang w:eastAsia="zh-CN"/>
              </w:rPr>
            </w:pPr>
            <w:ins w:id="38" w:author="Ericsson User" w:date="2021-08-20T11:27:00Z">
              <w:r>
                <w:rPr>
                  <w:rFonts w:ascii="Calibri" w:hAnsi="Calibri" w:cs="Calibri"/>
                  <w:lang w:eastAsia="zh-CN"/>
                </w:rPr>
                <w:t>CR 1</w:t>
              </w:r>
            </w:ins>
            <w:ins w:id="39" w:author="Ericsson User" w:date="2021-08-20T11:34:00Z">
              <w:r>
                <w:rPr>
                  <w:rFonts w:ascii="Calibri" w:hAnsi="Calibri" w:cs="Calibri"/>
                  <w:lang w:eastAsia="zh-CN"/>
                </w:rPr>
                <w:t>/3</w:t>
              </w:r>
            </w:ins>
            <w:ins w:id="40" w:author="Ericsson User" w:date="2021-08-20T11:27:00Z">
              <w:r>
                <w:rPr>
                  <w:rFonts w:ascii="Calibri" w:hAnsi="Calibri" w:cs="Calibri"/>
                  <w:lang w:eastAsia="zh-CN"/>
                </w:rPr>
                <w:t xml:space="preserve"> or 5</w:t>
              </w:r>
            </w:ins>
          </w:p>
        </w:tc>
        <w:tc>
          <w:tcPr>
            <w:tcW w:w="3954" w:type="pct"/>
          </w:tcPr>
          <w:p w:rsidR="00843B5B" w:rsidRDefault="00A4473E">
            <w:pPr>
              <w:spacing w:after="0"/>
              <w:ind w:firstLineChars="50" w:firstLine="100"/>
              <w:jc w:val="both"/>
              <w:rPr>
                <w:rFonts w:ascii="Calibri" w:hAnsi="Calibri" w:cs="Calibri"/>
                <w:lang w:eastAsia="zh-CN"/>
              </w:rPr>
            </w:pPr>
            <w:ins w:id="41" w:author="Ericsson User" w:date="2021-08-20T11:26:00Z">
              <w:r>
                <w:rPr>
                  <w:rFonts w:ascii="Calibri" w:hAnsi="Calibri" w:cs="Calibri"/>
                  <w:lang w:eastAsia="zh-CN"/>
                </w:rPr>
                <w:t xml:space="preserve">Depends </w:t>
              </w:r>
            </w:ins>
            <w:ins w:id="42" w:author="Ericsson User" w:date="2021-08-20T11:28:00Z">
              <w:r>
                <w:rPr>
                  <w:rFonts w:ascii="Calibri" w:hAnsi="Calibri" w:cs="Calibri"/>
                  <w:lang w:eastAsia="zh-CN"/>
                </w:rPr>
                <w:t>on agreements</w:t>
              </w:r>
            </w:ins>
          </w:p>
        </w:tc>
      </w:tr>
      <w:tr w:rsidR="00843B5B">
        <w:trPr>
          <w:trHeight w:val="123"/>
          <w:jc w:val="center"/>
        </w:trPr>
        <w:tc>
          <w:tcPr>
            <w:tcW w:w="518" w:type="pct"/>
            <w:shd w:val="clear" w:color="auto" w:fill="auto"/>
          </w:tcPr>
          <w:p w:rsidR="00843B5B" w:rsidRDefault="00843B5B">
            <w:pPr>
              <w:spacing w:after="0"/>
              <w:jc w:val="center"/>
              <w:rPr>
                <w:rFonts w:ascii="Calibri" w:hAnsi="Calibri" w:cs="Calibri"/>
                <w:bCs/>
                <w:lang w:eastAsia="zh-CN"/>
              </w:rPr>
            </w:pPr>
          </w:p>
        </w:tc>
        <w:tc>
          <w:tcPr>
            <w:tcW w:w="527" w:type="pct"/>
          </w:tcPr>
          <w:p w:rsidR="00843B5B" w:rsidRDefault="00843B5B">
            <w:pPr>
              <w:spacing w:after="0"/>
              <w:ind w:firstLineChars="50" w:firstLine="100"/>
              <w:jc w:val="both"/>
              <w:rPr>
                <w:rFonts w:ascii="Calibri" w:hAnsi="Calibri" w:cs="Calibri"/>
                <w:lang w:eastAsia="zh-CN"/>
              </w:rPr>
            </w:pPr>
          </w:p>
        </w:tc>
        <w:tc>
          <w:tcPr>
            <w:tcW w:w="3954" w:type="pct"/>
          </w:tcPr>
          <w:p w:rsidR="00843B5B" w:rsidRDefault="00843B5B">
            <w:pPr>
              <w:spacing w:after="0"/>
              <w:ind w:firstLineChars="50" w:firstLine="100"/>
              <w:jc w:val="both"/>
              <w:rPr>
                <w:rFonts w:ascii="Calibri" w:hAnsi="Calibri" w:cs="Calibri"/>
                <w:lang w:eastAsia="zh-CN"/>
              </w:rPr>
            </w:pPr>
          </w:p>
        </w:tc>
      </w:tr>
    </w:tbl>
    <w:bookmarkEnd w:id="5"/>
    <w:p w:rsidR="00843B5B" w:rsidRDefault="00A4473E">
      <w:pPr>
        <w:spacing w:after="0"/>
        <w:jc w:val="both"/>
        <w:rPr>
          <w:b/>
          <w:color w:val="0033CC"/>
          <w:u w:val="single"/>
        </w:rPr>
      </w:pPr>
      <w:r>
        <w:rPr>
          <w:b/>
          <w:color w:val="0033CC"/>
          <w:u w:val="single"/>
        </w:rPr>
        <w:t>Summary:</w:t>
      </w:r>
    </w:p>
    <w:p w:rsidR="00843B5B" w:rsidRDefault="00A4473E">
      <w:pPr>
        <w:spacing w:after="0"/>
        <w:jc w:val="both"/>
        <w:rPr>
          <w:color w:val="0033CC"/>
          <w:lang w:val="en-US" w:eastAsia="zh-CN"/>
        </w:rPr>
      </w:pPr>
      <w:r>
        <w:rPr>
          <w:rFonts w:hint="eastAsia"/>
          <w:color w:val="0033CC"/>
          <w:lang w:val="en-US" w:eastAsia="zh-CN"/>
        </w:rPr>
        <w:t>5</w:t>
      </w:r>
      <w:r>
        <w:rPr>
          <w:color w:val="0033CC"/>
        </w:rPr>
        <w:t xml:space="preserve"> companies provided inputs to this question</w:t>
      </w:r>
      <w:r>
        <w:rPr>
          <w:rFonts w:hint="eastAsia"/>
          <w:color w:val="0033CC"/>
          <w:lang w:val="en-US" w:eastAsia="zh-CN"/>
        </w:rPr>
        <w:t>:</w:t>
      </w:r>
    </w:p>
    <w:p w:rsidR="00843B5B" w:rsidRDefault="00A4473E">
      <w:pPr>
        <w:spacing w:after="0"/>
        <w:jc w:val="both"/>
        <w:rPr>
          <w:color w:val="0033CC"/>
          <w:lang w:val="en-US" w:eastAsia="zh-CN"/>
        </w:rPr>
      </w:pPr>
      <w:r>
        <w:rPr>
          <w:rFonts w:hint="eastAsia"/>
          <w:color w:val="0033CC"/>
          <w:lang w:val="en-US" w:eastAsia="zh-CN"/>
        </w:rPr>
        <w:t>1 company prefer CR 4 based on his answers for the previous questions.</w:t>
      </w:r>
    </w:p>
    <w:p w:rsidR="00843B5B" w:rsidRDefault="00A4473E">
      <w:pPr>
        <w:spacing w:after="0"/>
        <w:jc w:val="both"/>
        <w:rPr>
          <w:color w:val="0033CC"/>
          <w:lang w:val="en-US" w:eastAsia="zh-CN"/>
        </w:rPr>
      </w:pPr>
      <w:r>
        <w:rPr>
          <w:rFonts w:hint="eastAsia"/>
          <w:color w:val="0033CC"/>
          <w:lang w:val="en-US" w:eastAsia="zh-CN"/>
        </w:rPr>
        <w:t>1 company prefer 1, 2</w:t>
      </w:r>
      <w:proofErr w:type="gramStart"/>
      <w:r>
        <w:rPr>
          <w:rFonts w:hint="eastAsia"/>
          <w:color w:val="0033CC"/>
          <w:lang w:val="en-US" w:eastAsia="zh-CN"/>
        </w:rPr>
        <w:t>,3</w:t>
      </w:r>
      <w:proofErr w:type="gramEnd"/>
    </w:p>
    <w:p w:rsidR="00843B5B" w:rsidRDefault="00A4473E">
      <w:pPr>
        <w:spacing w:after="0"/>
        <w:jc w:val="both"/>
        <w:rPr>
          <w:color w:val="0033CC"/>
          <w:lang w:val="en-US" w:eastAsia="zh-CN"/>
        </w:rPr>
      </w:pPr>
      <w:r>
        <w:rPr>
          <w:rFonts w:hint="eastAsia"/>
          <w:color w:val="0033CC"/>
          <w:lang w:val="en-US" w:eastAsia="zh-CN"/>
        </w:rPr>
        <w:t>3 companies think the CR should be based on the previous agreements.</w:t>
      </w:r>
    </w:p>
    <w:p w:rsidR="00843B5B" w:rsidRDefault="00843B5B">
      <w:pPr>
        <w:spacing w:after="0"/>
        <w:jc w:val="both"/>
        <w:rPr>
          <w:color w:val="0033CC"/>
          <w:lang w:val="en-US" w:eastAsia="zh-CN"/>
        </w:rPr>
      </w:pPr>
    </w:p>
    <w:p w:rsidR="00843B5B" w:rsidRDefault="00A4473E">
      <w:pPr>
        <w:spacing w:after="0"/>
        <w:jc w:val="both"/>
        <w:rPr>
          <w:color w:val="0033CC"/>
          <w:lang w:val="en-US" w:eastAsia="zh-CN"/>
        </w:rPr>
      </w:pPr>
      <w:r>
        <w:rPr>
          <w:rFonts w:hint="eastAsia"/>
          <w:color w:val="0033CC"/>
          <w:lang w:val="en-US" w:eastAsia="zh-CN"/>
        </w:rPr>
        <w:t>Based on the proposal 1, 2 and 3:</w:t>
      </w:r>
    </w:p>
    <w:p w:rsidR="00843B5B" w:rsidRDefault="00A4473E">
      <w:pPr>
        <w:spacing w:after="0"/>
        <w:jc w:val="both"/>
        <w:rPr>
          <w:color w:val="0000FF"/>
          <w:lang w:val="en-US" w:eastAsia="zh-CN"/>
        </w:rPr>
      </w:pPr>
      <w:proofErr w:type="spellStart"/>
      <w:proofErr w:type="gramStart"/>
      <w:r>
        <w:rPr>
          <w:rFonts w:hint="eastAsia"/>
          <w:i/>
          <w:iCs/>
          <w:color w:val="0000FF"/>
          <w:lang w:val="en-US" w:eastAsia="zh-CN"/>
        </w:rPr>
        <w:t>maxCID</w:t>
      </w:r>
      <w:proofErr w:type="spellEnd"/>
      <w:r>
        <w:rPr>
          <w:rFonts w:hint="eastAsia"/>
          <w:i/>
          <w:iCs/>
          <w:color w:val="0000FF"/>
          <w:lang w:val="en-US" w:eastAsia="zh-CN"/>
        </w:rPr>
        <w:t>-EHC-DL</w:t>
      </w:r>
      <w:proofErr w:type="gramEnd"/>
      <w:r>
        <w:rPr>
          <w:rFonts w:hint="eastAsia"/>
          <w:color w:val="0000FF"/>
          <w:lang w:val="en-US" w:eastAsia="zh-CN"/>
        </w:rPr>
        <w:t xml:space="preserve"> parameter should be added in the </w:t>
      </w:r>
      <w:r>
        <w:rPr>
          <w:rFonts w:hint="eastAsia"/>
          <w:i/>
          <w:iCs/>
          <w:color w:val="0000FF"/>
          <w:lang w:val="en-US" w:eastAsia="zh-CN"/>
        </w:rPr>
        <w:t>EHC Parameters</w:t>
      </w:r>
      <w:r>
        <w:rPr>
          <w:rFonts w:hint="eastAsia"/>
          <w:color w:val="0000FF"/>
          <w:lang w:val="en-US" w:eastAsia="zh-CN"/>
        </w:rPr>
        <w:t xml:space="preserve"> IE, and should specify the restriction that the total number of EHC contexts for the UE is guaranteed to be less than or equal to the </w:t>
      </w:r>
      <w:proofErr w:type="spellStart"/>
      <w:r>
        <w:rPr>
          <w:rFonts w:hint="eastAsia"/>
          <w:i/>
          <w:iCs/>
          <w:color w:val="0000FF"/>
          <w:lang w:val="en-US" w:eastAsia="zh-CN"/>
        </w:rPr>
        <w:t>maxNumberEHC</w:t>
      </w:r>
      <w:proofErr w:type="spellEnd"/>
      <w:r>
        <w:rPr>
          <w:rFonts w:hint="eastAsia"/>
          <w:i/>
          <w:iCs/>
          <w:color w:val="0000FF"/>
          <w:lang w:val="en-US" w:eastAsia="zh-CN"/>
        </w:rPr>
        <w:t>-Contexts</w:t>
      </w:r>
      <w:r>
        <w:rPr>
          <w:rFonts w:hint="eastAsia"/>
          <w:color w:val="0000FF"/>
          <w:lang w:val="en-US" w:eastAsia="zh-CN"/>
        </w:rPr>
        <w:t xml:space="preserve"> in case of multiple CU-UPs. </w:t>
      </w:r>
    </w:p>
    <w:p w:rsidR="00BA7222" w:rsidRDefault="00BA7222">
      <w:pPr>
        <w:spacing w:after="0"/>
        <w:jc w:val="both"/>
        <w:rPr>
          <w:color w:val="0000FF"/>
          <w:lang w:val="en-US" w:eastAsia="zh-CN"/>
        </w:rPr>
      </w:pPr>
    </w:p>
    <w:p w:rsidR="001C23A3" w:rsidRDefault="00BA7222" w:rsidP="001C23A3">
      <w:pPr>
        <w:spacing w:after="0"/>
        <w:jc w:val="both"/>
        <w:rPr>
          <w:color w:val="0000FF"/>
          <w:lang w:val="en-US" w:eastAsia="zh-CN"/>
        </w:rPr>
      </w:pPr>
      <w:r>
        <w:rPr>
          <w:rFonts w:hint="eastAsia"/>
          <w:color w:val="0000FF"/>
          <w:lang w:val="en-US" w:eastAsia="zh-CN"/>
        </w:rPr>
        <w:t>M</w:t>
      </w:r>
      <w:r>
        <w:rPr>
          <w:color w:val="0000FF"/>
          <w:lang w:val="en-US" w:eastAsia="zh-CN"/>
        </w:rPr>
        <w:t xml:space="preserve">oderator’s suggestion: </w:t>
      </w:r>
    </w:p>
    <w:p w:rsidR="001C23A3" w:rsidRDefault="00F32EAA" w:rsidP="001C23A3">
      <w:pPr>
        <w:spacing w:after="0"/>
        <w:jc w:val="both"/>
        <w:rPr>
          <w:bCs/>
          <w:iCs/>
          <w:color w:val="0000FF"/>
          <w:lang w:eastAsia="en-GB"/>
        </w:rPr>
      </w:pPr>
      <w:r>
        <w:rPr>
          <w:color w:val="0000FF"/>
          <w:lang w:val="en-US" w:eastAsia="zh-CN"/>
        </w:rPr>
        <w:t>All of above CR</w:t>
      </w:r>
      <w:r>
        <w:rPr>
          <w:rFonts w:hint="eastAsia"/>
          <w:color w:val="0000FF"/>
          <w:lang w:val="en-US" w:eastAsia="zh-CN"/>
        </w:rPr>
        <w:t>s</w:t>
      </w:r>
      <w:r>
        <w:rPr>
          <w:color w:val="0000FF"/>
          <w:lang w:val="en-US" w:eastAsia="zh-CN"/>
        </w:rPr>
        <w:t xml:space="preserve"> will be fine with</w:t>
      </w:r>
      <w:r w:rsidR="008658F4">
        <w:rPr>
          <w:color w:val="0000FF"/>
          <w:lang w:val="en-US" w:eastAsia="zh-CN"/>
        </w:rPr>
        <w:t xml:space="preserve"> some</w:t>
      </w:r>
      <w:r>
        <w:rPr>
          <w:color w:val="0000FF"/>
          <w:lang w:val="en-US" w:eastAsia="zh-CN"/>
        </w:rPr>
        <w:t xml:space="preserve"> modification. </w:t>
      </w:r>
      <w:r w:rsidR="001C23A3">
        <w:rPr>
          <w:color w:val="0000FF"/>
          <w:lang w:val="en-US" w:eastAsia="zh-CN"/>
        </w:rPr>
        <w:t xml:space="preserve">For instance, </w:t>
      </w:r>
      <w:r w:rsidR="001C23A3">
        <w:rPr>
          <w:rFonts w:hint="eastAsia"/>
          <w:color w:val="0000FF"/>
          <w:lang w:val="en-US" w:eastAsia="zh-CN"/>
        </w:rPr>
        <w:t xml:space="preserve">the restriction in the </w:t>
      </w:r>
      <w:r w:rsidR="00AD5651">
        <w:rPr>
          <w:color w:val="0000FF"/>
          <w:lang w:val="en-US" w:eastAsia="zh-CN"/>
        </w:rPr>
        <w:t>CR [</w:t>
      </w:r>
      <w:r w:rsidR="0054632E">
        <w:rPr>
          <w:color w:val="0000FF"/>
          <w:lang w:val="en-US" w:eastAsia="zh-CN"/>
        </w:rPr>
        <w:t>4</w:t>
      </w:r>
      <w:r w:rsidR="00AD5651">
        <w:rPr>
          <w:color w:val="0000FF"/>
          <w:lang w:val="en-US" w:eastAsia="zh-CN"/>
        </w:rPr>
        <w:t>,</w:t>
      </w:r>
      <w:r w:rsidR="00AD5651" w:rsidRPr="00AD5651">
        <w:rPr>
          <w:rFonts w:hint="eastAsia"/>
          <w:color w:val="0000FF"/>
          <w:lang w:val="en-US" w:eastAsia="zh-CN"/>
        </w:rPr>
        <w:t xml:space="preserve"> </w:t>
      </w:r>
      <w:r w:rsidR="0054632E">
        <w:rPr>
          <w:rFonts w:hint="eastAsia"/>
          <w:color w:val="0000FF"/>
          <w:lang w:val="en-US" w:eastAsia="zh-CN"/>
        </w:rPr>
        <w:t>R3-21335</w:t>
      </w:r>
      <w:r w:rsidR="0054632E">
        <w:rPr>
          <w:color w:val="0000FF"/>
          <w:lang w:val="en-US" w:eastAsia="zh-CN"/>
        </w:rPr>
        <w:t>7</w:t>
      </w:r>
      <w:r w:rsidR="001C23A3">
        <w:rPr>
          <w:rFonts w:hint="eastAsia"/>
          <w:color w:val="0000FF"/>
          <w:lang w:val="en-US" w:eastAsia="zh-CN"/>
        </w:rPr>
        <w:t xml:space="preserve">] should be changed to </w:t>
      </w:r>
      <w:r w:rsidR="001C23A3">
        <w:rPr>
          <w:color w:val="0000FF"/>
          <w:lang w:val="en-US" w:eastAsia="zh-CN"/>
        </w:rPr>
        <w:t>“</w:t>
      </w:r>
      <w:r w:rsidR="001C23A3">
        <w:rPr>
          <w:bCs/>
          <w:iCs/>
          <w:color w:val="0000FF"/>
          <w:lang w:eastAsia="en-GB"/>
        </w:rPr>
        <w:t xml:space="preserve">The total value of </w:t>
      </w:r>
      <w:r w:rsidR="001C23A3">
        <w:rPr>
          <w:rFonts w:hint="eastAsia"/>
          <w:bCs/>
          <w:i/>
          <w:color w:val="0000FF"/>
          <w:lang w:val="en-US" w:eastAsia="zh-CN"/>
        </w:rPr>
        <w:t>max</w:t>
      </w:r>
      <w:r w:rsidR="001C23A3">
        <w:rPr>
          <w:bCs/>
          <w:i/>
          <w:color w:val="0000FF"/>
          <w:lang w:eastAsia="en-GB"/>
        </w:rPr>
        <w:t>CID</w:t>
      </w:r>
      <w:r w:rsidR="001C23A3">
        <w:rPr>
          <w:rFonts w:hint="eastAsia"/>
          <w:bCs/>
          <w:i/>
          <w:color w:val="0000FF"/>
          <w:lang w:val="en-US" w:eastAsia="zh-CN"/>
        </w:rPr>
        <w:t>-</w:t>
      </w:r>
      <w:r w:rsidR="001C23A3">
        <w:rPr>
          <w:bCs/>
          <w:i/>
          <w:color w:val="0000FF"/>
          <w:lang w:eastAsia="en-GB"/>
        </w:rPr>
        <w:t>EHC</w:t>
      </w:r>
      <w:r w:rsidR="001C23A3">
        <w:rPr>
          <w:rFonts w:hint="eastAsia"/>
          <w:bCs/>
          <w:i/>
          <w:color w:val="0000FF"/>
          <w:lang w:val="en-US" w:eastAsia="zh-CN"/>
        </w:rPr>
        <w:t>-D</w:t>
      </w:r>
      <w:r w:rsidR="001C23A3">
        <w:rPr>
          <w:bCs/>
          <w:i/>
          <w:color w:val="0000FF"/>
          <w:lang w:eastAsia="en-GB"/>
        </w:rPr>
        <w:t>L</w:t>
      </w:r>
      <w:r w:rsidR="001C23A3" w:rsidRPr="0054632E">
        <w:rPr>
          <w:rFonts w:hint="eastAsia"/>
          <w:bCs/>
          <w:i/>
          <w:color w:val="FF0000"/>
          <w:lang w:val="en-US" w:eastAsia="zh-CN"/>
        </w:rPr>
        <w:t xml:space="preserve"> </w:t>
      </w:r>
      <w:r w:rsidR="001C23A3" w:rsidRPr="0054632E">
        <w:rPr>
          <w:rFonts w:hint="eastAsia"/>
          <w:bCs/>
          <w:iCs/>
          <w:color w:val="FF0000"/>
          <w:lang w:val="en-US" w:eastAsia="zh-CN"/>
        </w:rPr>
        <w:t xml:space="preserve">and </w:t>
      </w:r>
      <w:r w:rsidR="001C23A3" w:rsidRPr="0054632E">
        <w:rPr>
          <w:rFonts w:hint="eastAsia"/>
          <w:bCs/>
          <w:i/>
          <w:color w:val="FF0000"/>
          <w:lang w:val="en-US" w:eastAsia="zh-CN"/>
        </w:rPr>
        <w:t>max</w:t>
      </w:r>
      <w:r w:rsidR="001C23A3" w:rsidRPr="0054632E">
        <w:rPr>
          <w:bCs/>
          <w:i/>
          <w:color w:val="FF0000"/>
          <w:lang w:eastAsia="en-GB"/>
        </w:rPr>
        <w:t>CID</w:t>
      </w:r>
      <w:r w:rsidR="001C23A3" w:rsidRPr="0054632E">
        <w:rPr>
          <w:rFonts w:hint="eastAsia"/>
          <w:bCs/>
          <w:i/>
          <w:color w:val="FF0000"/>
          <w:lang w:val="en-US" w:eastAsia="zh-CN"/>
        </w:rPr>
        <w:t>-</w:t>
      </w:r>
      <w:r w:rsidR="001C23A3" w:rsidRPr="0054632E">
        <w:rPr>
          <w:bCs/>
          <w:i/>
          <w:color w:val="FF0000"/>
          <w:lang w:eastAsia="en-GB"/>
        </w:rPr>
        <w:t>EHC</w:t>
      </w:r>
      <w:r w:rsidR="001C23A3" w:rsidRPr="0054632E">
        <w:rPr>
          <w:rFonts w:hint="eastAsia"/>
          <w:bCs/>
          <w:i/>
          <w:color w:val="FF0000"/>
          <w:lang w:val="en-US" w:eastAsia="zh-CN"/>
        </w:rPr>
        <w:t>-U</w:t>
      </w:r>
      <w:r w:rsidR="001C23A3" w:rsidRPr="0054632E">
        <w:rPr>
          <w:bCs/>
          <w:i/>
          <w:color w:val="FF0000"/>
          <w:lang w:eastAsia="en-GB"/>
        </w:rPr>
        <w:t>L</w:t>
      </w:r>
      <w:r w:rsidR="001C23A3" w:rsidRPr="0054632E">
        <w:rPr>
          <w:rFonts w:hint="eastAsia"/>
          <w:bCs/>
          <w:iCs/>
          <w:color w:val="FF0000"/>
          <w:lang w:val="en-US" w:eastAsia="zh-CN"/>
        </w:rPr>
        <w:t xml:space="preserve"> </w:t>
      </w:r>
      <w:r w:rsidR="001C23A3">
        <w:rPr>
          <w:bCs/>
          <w:iCs/>
          <w:color w:val="0000FF"/>
          <w:lang w:eastAsia="en-GB"/>
        </w:rPr>
        <w:t xml:space="preserve">across all bearers for the UE should be less than or equal to the value of </w:t>
      </w:r>
      <w:proofErr w:type="spellStart"/>
      <w:r w:rsidR="001C23A3">
        <w:rPr>
          <w:bCs/>
          <w:i/>
          <w:color w:val="0000FF"/>
          <w:lang w:eastAsia="en-GB"/>
        </w:rPr>
        <w:t>maxNumberEHC</w:t>
      </w:r>
      <w:proofErr w:type="spellEnd"/>
      <w:r w:rsidR="001C23A3">
        <w:rPr>
          <w:bCs/>
          <w:i/>
          <w:color w:val="0000FF"/>
          <w:lang w:eastAsia="en-GB"/>
        </w:rPr>
        <w:t xml:space="preserve">-Contexts </w:t>
      </w:r>
      <w:r w:rsidR="001C23A3">
        <w:rPr>
          <w:bCs/>
          <w:iCs/>
          <w:color w:val="0000FF"/>
          <w:lang w:eastAsia="en-GB"/>
        </w:rPr>
        <w:t>parameter as indicated by the UE.</w:t>
      </w:r>
    </w:p>
    <w:p w:rsidR="00AD5651" w:rsidRDefault="00AD5651">
      <w:pPr>
        <w:spacing w:after="0"/>
        <w:jc w:val="both"/>
      </w:pPr>
      <w:r>
        <w:rPr>
          <w:b/>
          <w:color w:val="0033CC"/>
        </w:rPr>
        <w:t xml:space="preserve">Proposal </w:t>
      </w:r>
      <w:r w:rsidRPr="00AD5651">
        <w:rPr>
          <w:rFonts w:hint="eastAsia"/>
          <w:b/>
          <w:color w:val="0033CC"/>
        </w:rPr>
        <w:t>4</w:t>
      </w:r>
      <w:r>
        <w:rPr>
          <w:b/>
          <w:color w:val="0033CC"/>
        </w:rPr>
        <w:t>:</w:t>
      </w:r>
      <w:r w:rsidRPr="00AD5651">
        <w:rPr>
          <w:rFonts w:hint="eastAsia"/>
          <w:b/>
          <w:color w:val="0033CC"/>
        </w:rPr>
        <w:t xml:space="preserve"> </w:t>
      </w:r>
      <w:r w:rsidR="005C203B">
        <w:rPr>
          <w:rFonts w:hint="eastAsia"/>
          <w:b/>
          <w:color w:val="0033CC"/>
        </w:rPr>
        <w:t>R3-213357</w:t>
      </w:r>
      <w:r w:rsidR="001C23A3" w:rsidRPr="00AD5651">
        <w:rPr>
          <w:b/>
          <w:color w:val="0033CC"/>
        </w:rPr>
        <w:t xml:space="preserve"> ([</w:t>
      </w:r>
      <w:r w:rsidR="005C203B">
        <w:rPr>
          <w:b/>
          <w:color w:val="0033CC"/>
        </w:rPr>
        <w:t>4</w:t>
      </w:r>
      <w:r w:rsidR="001C23A3" w:rsidRPr="00AD5651">
        <w:rPr>
          <w:b/>
          <w:color w:val="0033CC"/>
        </w:rPr>
        <w:t xml:space="preserve">]) </w:t>
      </w:r>
      <w:r w:rsidRPr="00AD5651">
        <w:rPr>
          <w:b/>
          <w:color w:val="0033CC"/>
        </w:rPr>
        <w:t>with some modification is to be agreeable CR.</w:t>
      </w:r>
    </w:p>
    <w:p w:rsidR="00843B5B" w:rsidRDefault="00843B5B">
      <w:pPr>
        <w:pStyle w:val="B1"/>
        <w:ind w:left="0" w:firstLine="0"/>
      </w:pPr>
    </w:p>
    <w:p w:rsidR="00843B5B" w:rsidRDefault="00A4473E">
      <w:pPr>
        <w:pStyle w:val="1"/>
        <w:rPr>
          <w:lang w:val="en-US"/>
        </w:rPr>
      </w:pPr>
      <w:r>
        <w:rPr>
          <w:lang w:val="en-US"/>
        </w:rPr>
        <w:t>4</w:t>
      </w:r>
      <w:r>
        <w:rPr>
          <w:lang w:val="en-US"/>
        </w:rPr>
        <w:tab/>
        <w:t>Conclusions, Recommendations</w:t>
      </w:r>
    </w:p>
    <w:p w:rsidR="00843B5B" w:rsidRDefault="00A4473E">
      <w:bookmarkStart w:id="43" w:name="_Hlk71890264"/>
      <w:r>
        <w:t>Capture the following in the Chair’s Notes:</w:t>
      </w:r>
    </w:p>
    <w:p w:rsidR="00843B5B" w:rsidRDefault="00843B5B"/>
    <w:bookmarkEnd w:id="3"/>
    <w:bookmarkEnd w:id="43"/>
    <w:p w:rsidR="00843B5B" w:rsidRDefault="00A4473E">
      <w:pPr>
        <w:pStyle w:val="1"/>
      </w:pPr>
      <w:r>
        <w:rPr>
          <w:lang w:val="en-US"/>
        </w:rPr>
        <w:t>References</w:t>
      </w:r>
    </w:p>
    <w:p w:rsidR="00843B5B" w:rsidRDefault="00A4473E">
      <w:pPr>
        <w:pStyle w:val="Reference"/>
        <w:rPr>
          <w:lang w:val="en-GB"/>
        </w:rPr>
      </w:pPr>
      <w:r>
        <w:rPr>
          <w:rFonts w:hint="eastAsia"/>
          <w:lang w:val="en-GB"/>
        </w:rPr>
        <w:t>R3-212016</w:t>
      </w:r>
      <w:r>
        <w:rPr>
          <w:rFonts w:hint="eastAsia"/>
          <w:lang w:val="en-GB"/>
        </w:rPr>
        <w:tab/>
        <w:t>Correction on missing IE of EHC</w:t>
      </w:r>
      <w:r>
        <w:rPr>
          <w:rFonts w:hint="eastAsia"/>
          <w:lang w:val="en-US" w:eastAsia="zh-CN"/>
        </w:rPr>
        <w:t xml:space="preserve">, </w:t>
      </w:r>
      <w:r>
        <w:rPr>
          <w:rFonts w:hint="eastAsia"/>
          <w:lang w:val="en-GB"/>
        </w:rPr>
        <w:t>Huawei, China Unicom, TS 38.463 v16.5.0, Rel-16, Cat. F</w:t>
      </w:r>
      <w:r>
        <w:rPr>
          <w:rFonts w:hint="eastAsia"/>
          <w:lang w:val="en-US" w:eastAsia="zh-CN"/>
        </w:rPr>
        <w:t>, May, 2021, RAN3#102-e</w:t>
      </w:r>
    </w:p>
    <w:p w:rsidR="00843B5B" w:rsidRDefault="00A4473E">
      <w:pPr>
        <w:pStyle w:val="Reference"/>
        <w:rPr>
          <w:lang w:val="en-GB"/>
        </w:rPr>
      </w:pPr>
      <w:r>
        <w:rPr>
          <w:rFonts w:hint="eastAsia"/>
          <w:lang w:val="en-GB"/>
        </w:rPr>
        <w:t>R3-212758</w:t>
      </w:r>
      <w:r>
        <w:rPr>
          <w:rFonts w:hint="eastAsia"/>
          <w:lang w:val="en-US" w:eastAsia="zh-CN"/>
        </w:rPr>
        <w:tab/>
        <w:t>Summary of Offline Discussion on Correction on missing IE of EHC, Huawei (moderator), May, 2021, RAN3#102-e</w:t>
      </w:r>
    </w:p>
    <w:p w:rsidR="00843B5B" w:rsidRDefault="00A4473E">
      <w:pPr>
        <w:pStyle w:val="Reference"/>
        <w:rPr>
          <w:lang w:val="en-GB"/>
        </w:rPr>
      </w:pPr>
      <w:r>
        <w:rPr>
          <w:rFonts w:hint="eastAsia"/>
          <w:lang w:val="en-GB"/>
        </w:rPr>
        <w:lastRenderedPageBreak/>
        <w:t>R3-213356</w:t>
      </w:r>
      <w:r>
        <w:rPr>
          <w:rFonts w:hint="eastAsia"/>
          <w:lang w:val="en-GB"/>
        </w:rPr>
        <w:tab/>
        <w:t>Enhancement for EHC contexts (Huawei, China Unicom), August, 2021, RAN3#103-e</w:t>
      </w:r>
    </w:p>
    <w:p w:rsidR="00843B5B" w:rsidRDefault="00A4473E">
      <w:pPr>
        <w:pStyle w:val="Reference"/>
        <w:rPr>
          <w:lang w:val="en-GB"/>
        </w:rPr>
      </w:pPr>
      <w:r>
        <w:rPr>
          <w:rFonts w:hint="eastAsia"/>
          <w:lang w:val="en-GB"/>
        </w:rPr>
        <w:t>R3-213357</w:t>
      </w:r>
      <w:r>
        <w:rPr>
          <w:rFonts w:hint="eastAsia"/>
          <w:lang w:val="en-GB"/>
        </w:rPr>
        <w:tab/>
        <w:t xml:space="preserve">Restricting the number of DL EHC contexts </w:t>
      </w:r>
      <w:r>
        <w:rPr>
          <w:rFonts w:hint="eastAsia"/>
          <w:lang w:val="en-GB"/>
        </w:rPr>
        <w:t>–</w:t>
      </w:r>
      <w:r>
        <w:rPr>
          <w:rFonts w:hint="eastAsia"/>
          <w:lang w:val="en-GB"/>
        </w:rPr>
        <w:t xml:space="preserve"> Option 1 (Huawei, China Unicom), TS 38.463 v16.6.0, Rel-16, Cat. F, August, 2021, RAN3#103-e</w:t>
      </w:r>
    </w:p>
    <w:p w:rsidR="00843B5B" w:rsidRDefault="00A4473E">
      <w:pPr>
        <w:pStyle w:val="Reference"/>
        <w:rPr>
          <w:lang w:val="en-GB"/>
        </w:rPr>
      </w:pPr>
      <w:r>
        <w:rPr>
          <w:rFonts w:hint="eastAsia"/>
          <w:lang w:val="en-GB"/>
        </w:rPr>
        <w:t>R3-213358</w:t>
      </w:r>
      <w:r>
        <w:rPr>
          <w:rFonts w:hint="eastAsia"/>
          <w:lang w:val="en-GB"/>
        </w:rPr>
        <w:tab/>
        <w:t xml:space="preserve">Restricting the number of DL EHC contexts </w:t>
      </w:r>
      <w:r>
        <w:rPr>
          <w:rFonts w:hint="eastAsia"/>
          <w:lang w:val="en-GB"/>
        </w:rPr>
        <w:t>–</w:t>
      </w:r>
      <w:r>
        <w:rPr>
          <w:rFonts w:hint="eastAsia"/>
          <w:lang w:val="en-GB"/>
        </w:rPr>
        <w:t xml:space="preserve"> Option 2 (Huawei, China Unicom), TS 38.463 v16.6.0, Rel-16, Cat. F, August, 2021, RAN3#103-e</w:t>
      </w:r>
    </w:p>
    <w:p w:rsidR="00843B5B" w:rsidRDefault="00A4473E">
      <w:pPr>
        <w:pStyle w:val="Reference"/>
        <w:rPr>
          <w:lang w:val="en-GB"/>
        </w:rPr>
      </w:pPr>
      <w:r>
        <w:rPr>
          <w:rFonts w:hint="eastAsia"/>
          <w:lang w:val="en-GB"/>
        </w:rPr>
        <w:t>R3-213993</w:t>
      </w:r>
      <w:r>
        <w:rPr>
          <w:rFonts w:hint="eastAsia"/>
          <w:lang w:val="en-GB"/>
        </w:rPr>
        <w:tab/>
        <w:t>Discussion on missing IE of EHC (ZTE), August, 2021, RAN3#103-e</w:t>
      </w:r>
    </w:p>
    <w:p w:rsidR="00843B5B" w:rsidRDefault="00A4473E">
      <w:pPr>
        <w:pStyle w:val="Reference"/>
        <w:rPr>
          <w:lang w:val="en-GB"/>
        </w:rPr>
      </w:pPr>
      <w:r>
        <w:rPr>
          <w:rFonts w:hint="eastAsia"/>
          <w:lang w:val="en-GB"/>
        </w:rPr>
        <w:t>R3-213994</w:t>
      </w:r>
      <w:r>
        <w:rPr>
          <w:rFonts w:hint="eastAsia"/>
          <w:lang w:val="en-GB"/>
        </w:rPr>
        <w:tab/>
        <w:t>CR for TS38.463 on Correction on missing IE of EHC (option 1) (ZTE), TS 38.463 v16.6.0, Rel-16, Cat. F, August, 2021, RAN3#103-e</w:t>
      </w:r>
    </w:p>
    <w:p w:rsidR="00843B5B" w:rsidRDefault="00A4473E">
      <w:pPr>
        <w:pStyle w:val="Reference"/>
        <w:rPr>
          <w:lang w:val="en-GB"/>
        </w:rPr>
      </w:pPr>
      <w:r>
        <w:rPr>
          <w:rFonts w:hint="eastAsia"/>
          <w:lang w:val="en-GB"/>
        </w:rPr>
        <w:t>R3-213995</w:t>
      </w:r>
      <w:r>
        <w:rPr>
          <w:rFonts w:hint="eastAsia"/>
          <w:lang w:val="en-GB"/>
        </w:rPr>
        <w:tab/>
        <w:t>CR for TS38.463 on Correction on missing IE of EHC (option 2) (ZTE), TS 38.463 v16.6.0, Rel-16, Cat. F, August, 2021, RAN3#103-e</w:t>
      </w:r>
    </w:p>
    <w:sectPr w:rsidR="00843B5B">
      <w:footnotePr>
        <w:numRestart w:val="eachSect"/>
      </w:footnotePr>
      <w:pgSz w:w="11907" w:h="16840"/>
      <w:pgMar w:top="1418" w:right="1134" w:bottom="1134" w:left="1134" w:header="851"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宋体"/>
    <w:charset w:val="86"/>
    <w:family w:val="auto"/>
    <w:pitch w:val="default"/>
    <w:sig w:usb0="00000000" w:usb1="00000000"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nsid w:val="31F70C11"/>
    <w:multiLevelType w:val="singleLevel"/>
    <w:tmpl w:val="31F70C11"/>
    <w:lvl w:ilvl="0">
      <w:start w:val="1"/>
      <w:numFmt w:val="bullet"/>
      <w:lvlText w:val=""/>
      <w:lvlJc w:val="left"/>
      <w:pPr>
        <w:ind w:left="420" w:hanging="42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61FA7E90"/>
    <w:multiLevelType w:val="multilevel"/>
    <w:tmpl w:val="61FA7E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03"/>
    <w:rsid w:val="00002746"/>
    <w:rsid w:val="00003615"/>
    <w:rsid w:val="00003EE3"/>
    <w:rsid w:val="00005468"/>
    <w:rsid w:val="000065F6"/>
    <w:rsid w:val="00006BE5"/>
    <w:rsid w:val="00011479"/>
    <w:rsid w:val="0001433D"/>
    <w:rsid w:val="00014C44"/>
    <w:rsid w:val="00016035"/>
    <w:rsid w:val="00017114"/>
    <w:rsid w:val="00021915"/>
    <w:rsid w:val="00022F08"/>
    <w:rsid w:val="00025DCF"/>
    <w:rsid w:val="00026E88"/>
    <w:rsid w:val="000271D0"/>
    <w:rsid w:val="000308E1"/>
    <w:rsid w:val="00030ED1"/>
    <w:rsid w:val="0003187E"/>
    <w:rsid w:val="0003264B"/>
    <w:rsid w:val="00033397"/>
    <w:rsid w:val="00040095"/>
    <w:rsid w:val="00040F77"/>
    <w:rsid w:val="000439E0"/>
    <w:rsid w:val="00044DAF"/>
    <w:rsid w:val="00046C8A"/>
    <w:rsid w:val="000509F3"/>
    <w:rsid w:val="00050C0C"/>
    <w:rsid w:val="00051A6C"/>
    <w:rsid w:val="00052DFF"/>
    <w:rsid w:val="00053B88"/>
    <w:rsid w:val="00053BF5"/>
    <w:rsid w:val="0005651F"/>
    <w:rsid w:val="00056F76"/>
    <w:rsid w:val="00057363"/>
    <w:rsid w:val="00060999"/>
    <w:rsid w:val="00060EE4"/>
    <w:rsid w:val="000612C6"/>
    <w:rsid w:val="000634FD"/>
    <w:rsid w:val="00063A13"/>
    <w:rsid w:val="000672F4"/>
    <w:rsid w:val="00067E72"/>
    <w:rsid w:val="00070F8B"/>
    <w:rsid w:val="00071B0F"/>
    <w:rsid w:val="0007526E"/>
    <w:rsid w:val="00076026"/>
    <w:rsid w:val="0007657A"/>
    <w:rsid w:val="00077C2D"/>
    <w:rsid w:val="00080512"/>
    <w:rsid w:val="000807AC"/>
    <w:rsid w:val="00081B90"/>
    <w:rsid w:val="00082643"/>
    <w:rsid w:val="00083A2F"/>
    <w:rsid w:val="00084543"/>
    <w:rsid w:val="00084A03"/>
    <w:rsid w:val="0008678E"/>
    <w:rsid w:val="00087A87"/>
    <w:rsid w:val="00090468"/>
    <w:rsid w:val="00090A6A"/>
    <w:rsid w:val="00092E65"/>
    <w:rsid w:val="0009319B"/>
    <w:rsid w:val="000934AC"/>
    <w:rsid w:val="000946D3"/>
    <w:rsid w:val="000A44ED"/>
    <w:rsid w:val="000A6A6D"/>
    <w:rsid w:val="000A705A"/>
    <w:rsid w:val="000A7C77"/>
    <w:rsid w:val="000B02AA"/>
    <w:rsid w:val="000B0B03"/>
    <w:rsid w:val="000B5428"/>
    <w:rsid w:val="000B7BCF"/>
    <w:rsid w:val="000B7BEB"/>
    <w:rsid w:val="000C22EB"/>
    <w:rsid w:val="000C3E8E"/>
    <w:rsid w:val="000C482A"/>
    <w:rsid w:val="000C522B"/>
    <w:rsid w:val="000C76FC"/>
    <w:rsid w:val="000D1295"/>
    <w:rsid w:val="000D58AB"/>
    <w:rsid w:val="000D5FB7"/>
    <w:rsid w:val="000D7323"/>
    <w:rsid w:val="000E3990"/>
    <w:rsid w:val="000E63C9"/>
    <w:rsid w:val="000F04F0"/>
    <w:rsid w:val="000F303A"/>
    <w:rsid w:val="000F4C5C"/>
    <w:rsid w:val="000F4D45"/>
    <w:rsid w:val="00101C48"/>
    <w:rsid w:val="00104072"/>
    <w:rsid w:val="001046CF"/>
    <w:rsid w:val="00104D76"/>
    <w:rsid w:val="00106399"/>
    <w:rsid w:val="00107256"/>
    <w:rsid w:val="001078AA"/>
    <w:rsid w:val="001112C8"/>
    <w:rsid w:val="00112208"/>
    <w:rsid w:val="00112281"/>
    <w:rsid w:val="00113860"/>
    <w:rsid w:val="00115C8B"/>
    <w:rsid w:val="00115C95"/>
    <w:rsid w:val="0011607A"/>
    <w:rsid w:val="00116745"/>
    <w:rsid w:val="00116FFE"/>
    <w:rsid w:val="001178DD"/>
    <w:rsid w:val="00121CB1"/>
    <w:rsid w:val="00122105"/>
    <w:rsid w:val="001238E1"/>
    <w:rsid w:val="00124633"/>
    <w:rsid w:val="001319D3"/>
    <w:rsid w:val="00131DF0"/>
    <w:rsid w:val="001320B9"/>
    <w:rsid w:val="00137543"/>
    <w:rsid w:val="00137928"/>
    <w:rsid w:val="00137EA8"/>
    <w:rsid w:val="001405CE"/>
    <w:rsid w:val="00140721"/>
    <w:rsid w:val="00144AA3"/>
    <w:rsid w:val="00145E79"/>
    <w:rsid w:val="00147C83"/>
    <w:rsid w:val="00147D47"/>
    <w:rsid w:val="00150686"/>
    <w:rsid w:val="00151227"/>
    <w:rsid w:val="0015231B"/>
    <w:rsid w:val="001527D8"/>
    <w:rsid w:val="00164813"/>
    <w:rsid w:val="00165D97"/>
    <w:rsid w:val="00166168"/>
    <w:rsid w:val="0016770B"/>
    <w:rsid w:val="001678E8"/>
    <w:rsid w:val="001721D3"/>
    <w:rsid w:val="001728DD"/>
    <w:rsid w:val="00173D44"/>
    <w:rsid w:val="00173E4B"/>
    <w:rsid w:val="001741A0"/>
    <w:rsid w:val="001747F7"/>
    <w:rsid w:val="001769F9"/>
    <w:rsid w:val="00176CE8"/>
    <w:rsid w:val="00177F20"/>
    <w:rsid w:val="001808D9"/>
    <w:rsid w:val="00180BCB"/>
    <w:rsid w:val="00181DEE"/>
    <w:rsid w:val="0018495A"/>
    <w:rsid w:val="00184BF2"/>
    <w:rsid w:val="00190442"/>
    <w:rsid w:val="00190B9B"/>
    <w:rsid w:val="00191DDA"/>
    <w:rsid w:val="00194CD0"/>
    <w:rsid w:val="0019686D"/>
    <w:rsid w:val="001972FE"/>
    <w:rsid w:val="001A232E"/>
    <w:rsid w:val="001A2A6E"/>
    <w:rsid w:val="001A2A9C"/>
    <w:rsid w:val="001A2CC9"/>
    <w:rsid w:val="001A4F9A"/>
    <w:rsid w:val="001B2BBF"/>
    <w:rsid w:val="001B3657"/>
    <w:rsid w:val="001B49C9"/>
    <w:rsid w:val="001B5581"/>
    <w:rsid w:val="001B590A"/>
    <w:rsid w:val="001C0AA8"/>
    <w:rsid w:val="001C0C01"/>
    <w:rsid w:val="001C19A1"/>
    <w:rsid w:val="001C1CA5"/>
    <w:rsid w:val="001C23A3"/>
    <w:rsid w:val="001C292F"/>
    <w:rsid w:val="001C52C7"/>
    <w:rsid w:val="001C59BB"/>
    <w:rsid w:val="001D29FE"/>
    <w:rsid w:val="001D7F65"/>
    <w:rsid w:val="001E0FD3"/>
    <w:rsid w:val="001E4185"/>
    <w:rsid w:val="001E4806"/>
    <w:rsid w:val="001E532C"/>
    <w:rsid w:val="001E617A"/>
    <w:rsid w:val="001E6457"/>
    <w:rsid w:val="001E6AB2"/>
    <w:rsid w:val="001F168B"/>
    <w:rsid w:val="001F210F"/>
    <w:rsid w:val="001F2502"/>
    <w:rsid w:val="001F253F"/>
    <w:rsid w:val="001F2C81"/>
    <w:rsid w:val="001F3331"/>
    <w:rsid w:val="001F35CF"/>
    <w:rsid w:val="001F6F10"/>
    <w:rsid w:val="001F7022"/>
    <w:rsid w:val="001F7831"/>
    <w:rsid w:val="002008B5"/>
    <w:rsid w:val="00200D1A"/>
    <w:rsid w:val="00200F1D"/>
    <w:rsid w:val="00204045"/>
    <w:rsid w:val="00205B5D"/>
    <w:rsid w:val="00206767"/>
    <w:rsid w:val="00206E5E"/>
    <w:rsid w:val="002128CC"/>
    <w:rsid w:val="00213E0C"/>
    <w:rsid w:val="00215C17"/>
    <w:rsid w:val="0022005A"/>
    <w:rsid w:val="002217E6"/>
    <w:rsid w:val="00223DCD"/>
    <w:rsid w:val="00224184"/>
    <w:rsid w:val="002244A1"/>
    <w:rsid w:val="0022494B"/>
    <w:rsid w:val="00225357"/>
    <w:rsid w:val="00225F2E"/>
    <w:rsid w:val="0022606D"/>
    <w:rsid w:val="00226902"/>
    <w:rsid w:val="0022791B"/>
    <w:rsid w:val="00231108"/>
    <w:rsid w:val="00231D81"/>
    <w:rsid w:val="00236209"/>
    <w:rsid w:val="00236619"/>
    <w:rsid w:val="002376EB"/>
    <w:rsid w:val="0024583E"/>
    <w:rsid w:val="00245B69"/>
    <w:rsid w:val="00246142"/>
    <w:rsid w:val="00247E1A"/>
    <w:rsid w:val="002516BD"/>
    <w:rsid w:val="00251EDF"/>
    <w:rsid w:val="00252BEF"/>
    <w:rsid w:val="002540C7"/>
    <w:rsid w:val="002567AF"/>
    <w:rsid w:val="00260943"/>
    <w:rsid w:val="00263AAB"/>
    <w:rsid w:val="00266BF3"/>
    <w:rsid w:val="00267351"/>
    <w:rsid w:val="0027138D"/>
    <w:rsid w:val="00272449"/>
    <w:rsid w:val="002732C7"/>
    <w:rsid w:val="002747EC"/>
    <w:rsid w:val="00274877"/>
    <w:rsid w:val="0027499C"/>
    <w:rsid w:val="00274AA6"/>
    <w:rsid w:val="00275D5D"/>
    <w:rsid w:val="00276C43"/>
    <w:rsid w:val="0027754D"/>
    <w:rsid w:val="002820BD"/>
    <w:rsid w:val="00283130"/>
    <w:rsid w:val="002834C1"/>
    <w:rsid w:val="00283990"/>
    <w:rsid w:val="002855BF"/>
    <w:rsid w:val="002914B5"/>
    <w:rsid w:val="0029305F"/>
    <w:rsid w:val="00293AC2"/>
    <w:rsid w:val="00294475"/>
    <w:rsid w:val="002961FE"/>
    <w:rsid w:val="002A0D58"/>
    <w:rsid w:val="002A2E45"/>
    <w:rsid w:val="002A4559"/>
    <w:rsid w:val="002A7579"/>
    <w:rsid w:val="002B53F4"/>
    <w:rsid w:val="002B5B8A"/>
    <w:rsid w:val="002B5E5F"/>
    <w:rsid w:val="002B76DB"/>
    <w:rsid w:val="002B7EBE"/>
    <w:rsid w:val="002C13F0"/>
    <w:rsid w:val="002C1705"/>
    <w:rsid w:val="002C4D42"/>
    <w:rsid w:val="002C7356"/>
    <w:rsid w:val="002C7DE0"/>
    <w:rsid w:val="002D3B8F"/>
    <w:rsid w:val="002D4B89"/>
    <w:rsid w:val="002D7396"/>
    <w:rsid w:val="002D775D"/>
    <w:rsid w:val="002E08D7"/>
    <w:rsid w:val="002E14EC"/>
    <w:rsid w:val="002E385E"/>
    <w:rsid w:val="002E397C"/>
    <w:rsid w:val="002F021A"/>
    <w:rsid w:val="002F0A30"/>
    <w:rsid w:val="002F0D22"/>
    <w:rsid w:val="002F225E"/>
    <w:rsid w:val="002F5976"/>
    <w:rsid w:val="00302D5D"/>
    <w:rsid w:val="003035DE"/>
    <w:rsid w:val="0030371D"/>
    <w:rsid w:val="00303EDF"/>
    <w:rsid w:val="003045BE"/>
    <w:rsid w:val="0030506D"/>
    <w:rsid w:val="00307960"/>
    <w:rsid w:val="003124D1"/>
    <w:rsid w:val="0031462E"/>
    <w:rsid w:val="00315964"/>
    <w:rsid w:val="003172DC"/>
    <w:rsid w:val="00321910"/>
    <w:rsid w:val="003223A2"/>
    <w:rsid w:val="00324F5C"/>
    <w:rsid w:val="00325E3E"/>
    <w:rsid w:val="00326069"/>
    <w:rsid w:val="003268C5"/>
    <w:rsid w:val="00330D98"/>
    <w:rsid w:val="003321C5"/>
    <w:rsid w:val="003339FF"/>
    <w:rsid w:val="00333E58"/>
    <w:rsid w:val="003347E7"/>
    <w:rsid w:val="003350FF"/>
    <w:rsid w:val="0033558E"/>
    <w:rsid w:val="00337304"/>
    <w:rsid w:val="00343839"/>
    <w:rsid w:val="00345698"/>
    <w:rsid w:val="00347F22"/>
    <w:rsid w:val="003503E3"/>
    <w:rsid w:val="00350F04"/>
    <w:rsid w:val="00352533"/>
    <w:rsid w:val="0035462D"/>
    <w:rsid w:val="00361436"/>
    <w:rsid w:val="00363123"/>
    <w:rsid w:val="00363596"/>
    <w:rsid w:val="00367F1B"/>
    <w:rsid w:val="00371C63"/>
    <w:rsid w:val="003735DC"/>
    <w:rsid w:val="003740C5"/>
    <w:rsid w:val="00374F46"/>
    <w:rsid w:val="00375799"/>
    <w:rsid w:val="00376494"/>
    <w:rsid w:val="0037653C"/>
    <w:rsid w:val="00377203"/>
    <w:rsid w:val="00377F91"/>
    <w:rsid w:val="00377FA0"/>
    <w:rsid w:val="003803F9"/>
    <w:rsid w:val="00380B2E"/>
    <w:rsid w:val="00382B40"/>
    <w:rsid w:val="00386152"/>
    <w:rsid w:val="00387804"/>
    <w:rsid w:val="003906BA"/>
    <w:rsid w:val="003946BB"/>
    <w:rsid w:val="00395BE1"/>
    <w:rsid w:val="00396AD1"/>
    <w:rsid w:val="0039744A"/>
    <w:rsid w:val="003A1931"/>
    <w:rsid w:val="003A313B"/>
    <w:rsid w:val="003A5FB2"/>
    <w:rsid w:val="003A76A2"/>
    <w:rsid w:val="003B098B"/>
    <w:rsid w:val="003B1339"/>
    <w:rsid w:val="003B2E96"/>
    <w:rsid w:val="003B337A"/>
    <w:rsid w:val="003B3FFD"/>
    <w:rsid w:val="003B5124"/>
    <w:rsid w:val="003C18A7"/>
    <w:rsid w:val="003C4E37"/>
    <w:rsid w:val="003C745B"/>
    <w:rsid w:val="003D244D"/>
    <w:rsid w:val="003D4ADC"/>
    <w:rsid w:val="003D52FB"/>
    <w:rsid w:val="003D5615"/>
    <w:rsid w:val="003D59F6"/>
    <w:rsid w:val="003D710A"/>
    <w:rsid w:val="003D7563"/>
    <w:rsid w:val="003E16BE"/>
    <w:rsid w:val="003E33BA"/>
    <w:rsid w:val="003E3BBC"/>
    <w:rsid w:val="003E68F9"/>
    <w:rsid w:val="003E7BDC"/>
    <w:rsid w:val="003F10E0"/>
    <w:rsid w:val="003F1397"/>
    <w:rsid w:val="003F2B05"/>
    <w:rsid w:val="003F2D3C"/>
    <w:rsid w:val="003F2FF2"/>
    <w:rsid w:val="003F6DF5"/>
    <w:rsid w:val="0040020B"/>
    <w:rsid w:val="00400E7A"/>
    <w:rsid w:val="00401855"/>
    <w:rsid w:val="00401F64"/>
    <w:rsid w:val="0040202D"/>
    <w:rsid w:val="004043C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4280"/>
    <w:rsid w:val="00424AE0"/>
    <w:rsid w:val="004264A5"/>
    <w:rsid w:val="004303CA"/>
    <w:rsid w:val="004359C8"/>
    <w:rsid w:val="00436792"/>
    <w:rsid w:val="00443101"/>
    <w:rsid w:val="004434B5"/>
    <w:rsid w:val="00447FE8"/>
    <w:rsid w:val="00450AFC"/>
    <w:rsid w:val="00450F80"/>
    <w:rsid w:val="00452817"/>
    <w:rsid w:val="00453353"/>
    <w:rsid w:val="00455198"/>
    <w:rsid w:val="004602CE"/>
    <w:rsid w:val="00460414"/>
    <w:rsid w:val="00463BC7"/>
    <w:rsid w:val="00466E3A"/>
    <w:rsid w:val="004670C8"/>
    <w:rsid w:val="0047067B"/>
    <w:rsid w:val="00470C7F"/>
    <w:rsid w:val="00470F9A"/>
    <w:rsid w:val="00474953"/>
    <w:rsid w:val="0047540B"/>
    <w:rsid w:val="00477455"/>
    <w:rsid w:val="00477576"/>
    <w:rsid w:val="00482A5E"/>
    <w:rsid w:val="00485602"/>
    <w:rsid w:val="00485699"/>
    <w:rsid w:val="00492E13"/>
    <w:rsid w:val="004948F4"/>
    <w:rsid w:val="00494A1A"/>
    <w:rsid w:val="004A3BCC"/>
    <w:rsid w:val="004A48A7"/>
    <w:rsid w:val="004A4AD1"/>
    <w:rsid w:val="004A7A4F"/>
    <w:rsid w:val="004B2E44"/>
    <w:rsid w:val="004B554C"/>
    <w:rsid w:val="004B57D6"/>
    <w:rsid w:val="004B5ADF"/>
    <w:rsid w:val="004B724F"/>
    <w:rsid w:val="004C0C8F"/>
    <w:rsid w:val="004C0CAA"/>
    <w:rsid w:val="004C0F40"/>
    <w:rsid w:val="004C102B"/>
    <w:rsid w:val="004C11D0"/>
    <w:rsid w:val="004C167A"/>
    <w:rsid w:val="004D0347"/>
    <w:rsid w:val="004D0E37"/>
    <w:rsid w:val="004D3578"/>
    <w:rsid w:val="004D380D"/>
    <w:rsid w:val="004D38F0"/>
    <w:rsid w:val="004D4097"/>
    <w:rsid w:val="004D5123"/>
    <w:rsid w:val="004D75B6"/>
    <w:rsid w:val="004E213A"/>
    <w:rsid w:val="004E2DE2"/>
    <w:rsid w:val="004E2F7A"/>
    <w:rsid w:val="004E6A1F"/>
    <w:rsid w:val="004F03DF"/>
    <w:rsid w:val="004F2D75"/>
    <w:rsid w:val="004F2F1F"/>
    <w:rsid w:val="004F55AB"/>
    <w:rsid w:val="004F662B"/>
    <w:rsid w:val="00501102"/>
    <w:rsid w:val="00501394"/>
    <w:rsid w:val="00501990"/>
    <w:rsid w:val="00502255"/>
    <w:rsid w:val="005027E8"/>
    <w:rsid w:val="00503171"/>
    <w:rsid w:val="00503657"/>
    <w:rsid w:val="0050469C"/>
    <w:rsid w:val="00506354"/>
    <w:rsid w:val="005064CF"/>
    <w:rsid w:val="00506787"/>
    <w:rsid w:val="00507D14"/>
    <w:rsid w:val="005108DB"/>
    <w:rsid w:val="0051342B"/>
    <w:rsid w:val="00516B09"/>
    <w:rsid w:val="00520E9C"/>
    <w:rsid w:val="00523512"/>
    <w:rsid w:val="00523EAF"/>
    <w:rsid w:val="0052439D"/>
    <w:rsid w:val="00526EEC"/>
    <w:rsid w:val="00527110"/>
    <w:rsid w:val="0053387A"/>
    <w:rsid w:val="005346A7"/>
    <w:rsid w:val="00534DA0"/>
    <w:rsid w:val="0053724A"/>
    <w:rsid w:val="0054317E"/>
    <w:rsid w:val="00543E6C"/>
    <w:rsid w:val="0054632E"/>
    <w:rsid w:val="00546581"/>
    <w:rsid w:val="00547884"/>
    <w:rsid w:val="00547D6D"/>
    <w:rsid w:val="00550229"/>
    <w:rsid w:val="00552BB4"/>
    <w:rsid w:val="00553FFB"/>
    <w:rsid w:val="00554E72"/>
    <w:rsid w:val="005551D2"/>
    <w:rsid w:val="0055625E"/>
    <w:rsid w:val="00556D08"/>
    <w:rsid w:val="00557693"/>
    <w:rsid w:val="00565087"/>
    <w:rsid w:val="0056573F"/>
    <w:rsid w:val="00565FDA"/>
    <w:rsid w:val="005663F7"/>
    <w:rsid w:val="005679A1"/>
    <w:rsid w:val="0057124B"/>
    <w:rsid w:val="00573169"/>
    <w:rsid w:val="005735D4"/>
    <w:rsid w:val="00576FD7"/>
    <w:rsid w:val="005804EE"/>
    <w:rsid w:val="005811C3"/>
    <w:rsid w:val="00581A82"/>
    <w:rsid w:val="00590293"/>
    <w:rsid w:val="00591F5F"/>
    <w:rsid w:val="00592270"/>
    <w:rsid w:val="00592877"/>
    <w:rsid w:val="0059691D"/>
    <w:rsid w:val="005A01D6"/>
    <w:rsid w:val="005A2F12"/>
    <w:rsid w:val="005A3AA9"/>
    <w:rsid w:val="005A4BD5"/>
    <w:rsid w:val="005A4E4C"/>
    <w:rsid w:val="005A5572"/>
    <w:rsid w:val="005A63BA"/>
    <w:rsid w:val="005A6EAA"/>
    <w:rsid w:val="005A76CF"/>
    <w:rsid w:val="005B0645"/>
    <w:rsid w:val="005B3BFB"/>
    <w:rsid w:val="005B4152"/>
    <w:rsid w:val="005B42F8"/>
    <w:rsid w:val="005B4512"/>
    <w:rsid w:val="005B4740"/>
    <w:rsid w:val="005B7935"/>
    <w:rsid w:val="005C1A47"/>
    <w:rsid w:val="005C1F30"/>
    <w:rsid w:val="005C203B"/>
    <w:rsid w:val="005C2768"/>
    <w:rsid w:val="005D1BD4"/>
    <w:rsid w:val="005D2FCF"/>
    <w:rsid w:val="005D63C8"/>
    <w:rsid w:val="005D6E92"/>
    <w:rsid w:val="005D7CA3"/>
    <w:rsid w:val="005E3058"/>
    <w:rsid w:val="005E567E"/>
    <w:rsid w:val="005E695C"/>
    <w:rsid w:val="005E78CA"/>
    <w:rsid w:val="005F096B"/>
    <w:rsid w:val="005F0E63"/>
    <w:rsid w:val="005F1DA0"/>
    <w:rsid w:val="005F3116"/>
    <w:rsid w:val="005F3218"/>
    <w:rsid w:val="005F5C07"/>
    <w:rsid w:val="005F5FCD"/>
    <w:rsid w:val="005F6221"/>
    <w:rsid w:val="005F672E"/>
    <w:rsid w:val="00606AB3"/>
    <w:rsid w:val="006071F7"/>
    <w:rsid w:val="00607989"/>
    <w:rsid w:val="00607C1E"/>
    <w:rsid w:val="00611566"/>
    <w:rsid w:val="00611BCE"/>
    <w:rsid w:val="006128ED"/>
    <w:rsid w:val="00613C63"/>
    <w:rsid w:val="006144E8"/>
    <w:rsid w:val="00615C48"/>
    <w:rsid w:val="00615FEA"/>
    <w:rsid w:val="00617267"/>
    <w:rsid w:val="00622654"/>
    <w:rsid w:val="006229CB"/>
    <w:rsid w:val="00623204"/>
    <w:rsid w:val="00623702"/>
    <w:rsid w:val="006255AC"/>
    <w:rsid w:val="0062650A"/>
    <w:rsid w:val="0062713E"/>
    <w:rsid w:val="00627280"/>
    <w:rsid w:val="006301FB"/>
    <w:rsid w:val="0063027F"/>
    <w:rsid w:val="0063374E"/>
    <w:rsid w:val="00633E8A"/>
    <w:rsid w:val="0063551B"/>
    <w:rsid w:val="00635910"/>
    <w:rsid w:val="00636B1D"/>
    <w:rsid w:val="00637586"/>
    <w:rsid w:val="00641925"/>
    <w:rsid w:val="006438A7"/>
    <w:rsid w:val="006438C1"/>
    <w:rsid w:val="00643D84"/>
    <w:rsid w:val="006460C6"/>
    <w:rsid w:val="00646D99"/>
    <w:rsid w:val="006518C5"/>
    <w:rsid w:val="00654B4B"/>
    <w:rsid w:val="00654E01"/>
    <w:rsid w:val="00655263"/>
    <w:rsid w:val="006555BC"/>
    <w:rsid w:val="00656910"/>
    <w:rsid w:val="006571A1"/>
    <w:rsid w:val="0066443C"/>
    <w:rsid w:val="0066594B"/>
    <w:rsid w:val="00665E0D"/>
    <w:rsid w:val="00667DF4"/>
    <w:rsid w:val="006710D8"/>
    <w:rsid w:val="00671B90"/>
    <w:rsid w:val="0067215C"/>
    <w:rsid w:val="0067383A"/>
    <w:rsid w:val="006738AB"/>
    <w:rsid w:val="006750AA"/>
    <w:rsid w:val="0067646B"/>
    <w:rsid w:val="00676FE4"/>
    <w:rsid w:val="006800CE"/>
    <w:rsid w:val="0068056F"/>
    <w:rsid w:val="00681E2C"/>
    <w:rsid w:val="0068782B"/>
    <w:rsid w:val="0068799D"/>
    <w:rsid w:val="00687BF2"/>
    <w:rsid w:val="00687FCD"/>
    <w:rsid w:val="00691862"/>
    <w:rsid w:val="00692C7C"/>
    <w:rsid w:val="00692ED3"/>
    <w:rsid w:val="0069434A"/>
    <w:rsid w:val="00694C6C"/>
    <w:rsid w:val="006A1181"/>
    <w:rsid w:val="006A2827"/>
    <w:rsid w:val="006A7AD4"/>
    <w:rsid w:val="006B2052"/>
    <w:rsid w:val="006B383B"/>
    <w:rsid w:val="006B5D7D"/>
    <w:rsid w:val="006B68A1"/>
    <w:rsid w:val="006C06F5"/>
    <w:rsid w:val="006C4FBA"/>
    <w:rsid w:val="006C5A0D"/>
    <w:rsid w:val="006C5D22"/>
    <w:rsid w:val="006C66D8"/>
    <w:rsid w:val="006D042F"/>
    <w:rsid w:val="006D15BA"/>
    <w:rsid w:val="006D1E24"/>
    <w:rsid w:val="006D2ACA"/>
    <w:rsid w:val="006D5000"/>
    <w:rsid w:val="006E098B"/>
    <w:rsid w:val="006E3C1F"/>
    <w:rsid w:val="006E48AF"/>
    <w:rsid w:val="006E4BE2"/>
    <w:rsid w:val="006E56AC"/>
    <w:rsid w:val="006E6D8C"/>
    <w:rsid w:val="006E7018"/>
    <w:rsid w:val="006E7326"/>
    <w:rsid w:val="006F34C8"/>
    <w:rsid w:val="006F4CB4"/>
    <w:rsid w:val="006F507E"/>
    <w:rsid w:val="006F5A6D"/>
    <w:rsid w:val="006F6A2C"/>
    <w:rsid w:val="006F6EE8"/>
    <w:rsid w:val="006F70E3"/>
    <w:rsid w:val="00701947"/>
    <w:rsid w:val="00701C26"/>
    <w:rsid w:val="00701F4E"/>
    <w:rsid w:val="00702149"/>
    <w:rsid w:val="00705632"/>
    <w:rsid w:val="00705C66"/>
    <w:rsid w:val="007103F8"/>
    <w:rsid w:val="00715126"/>
    <w:rsid w:val="00716771"/>
    <w:rsid w:val="007177DC"/>
    <w:rsid w:val="007204E2"/>
    <w:rsid w:val="00721322"/>
    <w:rsid w:val="00721368"/>
    <w:rsid w:val="0072161C"/>
    <w:rsid w:val="00721D4C"/>
    <w:rsid w:val="00722348"/>
    <w:rsid w:val="00730451"/>
    <w:rsid w:val="007305ED"/>
    <w:rsid w:val="007321A8"/>
    <w:rsid w:val="007332DF"/>
    <w:rsid w:val="0073477A"/>
    <w:rsid w:val="00734A5B"/>
    <w:rsid w:val="0073730A"/>
    <w:rsid w:val="00741300"/>
    <w:rsid w:val="00741541"/>
    <w:rsid w:val="007423B0"/>
    <w:rsid w:val="00742FDB"/>
    <w:rsid w:val="00744E76"/>
    <w:rsid w:val="00745547"/>
    <w:rsid w:val="00747690"/>
    <w:rsid w:val="00750DAC"/>
    <w:rsid w:val="007530E2"/>
    <w:rsid w:val="00755304"/>
    <w:rsid w:val="00757D40"/>
    <w:rsid w:val="00760755"/>
    <w:rsid w:val="00761EE7"/>
    <w:rsid w:val="00765EF5"/>
    <w:rsid w:val="0076639C"/>
    <w:rsid w:val="00766F4C"/>
    <w:rsid w:val="00774B53"/>
    <w:rsid w:val="00776402"/>
    <w:rsid w:val="00777CCD"/>
    <w:rsid w:val="007804EE"/>
    <w:rsid w:val="0078116B"/>
    <w:rsid w:val="00781F0F"/>
    <w:rsid w:val="0078727C"/>
    <w:rsid w:val="0078736D"/>
    <w:rsid w:val="00790782"/>
    <w:rsid w:val="00791BE8"/>
    <w:rsid w:val="00796D47"/>
    <w:rsid w:val="007A2156"/>
    <w:rsid w:val="007A6E77"/>
    <w:rsid w:val="007B02C7"/>
    <w:rsid w:val="007B0D68"/>
    <w:rsid w:val="007B18D8"/>
    <w:rsid w:val="007B2066"/>
    <w:rsid w:val="007B2646"/>
    <w:rsid w:val="007B2B97"/>
    <w:rsid w:val="007B3D86"/>
    <w:rsid w:val="007B5E53"/>
    <w:rsid w:val="007B6B60"/>
    <w:rsid w:val="007B7BC0"/>
    <w:rsid w:val="007C00DF"/>
    <w:rsid w:val="007C095F"/>
    <w:rsid w:val="007C12A1"/>
    <w:rsid w:val="007C1633"/>
    <w:rsid w:val="007C1CB9"/>
    <w:rsid w:val="007C432B"/>
    <w:rsid w:val="007D132D"/>
    <w:rsid w:val="007D19E8"/>
    <w:rsid w:val="007D6D57"/>
    <w:rsid w:val="007E030C"/>
    <w:rsid w:val="007E0375"/>
    <w:rsid w:val="007E1CA9"/>
    <w:rsid w:val="007E36AE"/>
    <w:rsid w:val="007E5ED6"/>
    <w:rsid w:val="007F2175"/>
    <w:rsid w:val="007F23CD"/>
    <w:rsid w:val="007F357D"/>
    <w:rsid w:val="007F46B6"/>
    <w:rsid w:val="007F50AF"/>
    <w:rsid w:val="00802310"/>
    <w:rsid w:val="00802510"/>
    <w:rsid w:val="00802794"/>
    <w:rsid w:val="00802830"/>
    <w:rsid w:val="008028A4"/>
    <w:rsid w:val="008039E6"/>
    <w:rsid w:val="00803C05"/>
    <w:rsid w:val="0080412F"/>
    <w:rsid w:val="00804E10"/>
    <w:rsid w:val="00805AF5"/>
    <w:rsid w:val="00806615"/>
    <w:rsid w:val="00807BD6"/>
    <w:rsid w:val="00811DEB"/>
    <w:rsid w:val="008154D2"/>
    <w:rsid w:val="00820F87"/>
    <w:rsid w:val="008225BB"/>
    <w:rsid w:val="0082284E"/>
    <w:rsid w:val="00823B79"/>
    <w:rsid w:val="00824542"/>
    <w:rsid w:val="008251F7"/>
    <w:rsid w:val="00825439"/>
    <w:rsid w:val="00826031"/>
    <w:rsid w:val="00826F87"/>
    <w:rsid w:val="008314B9"/>
    <w:rsid w:val="00832540"/>
    <w:rsid w:val="00833B39"/>
    <w:rsid w:val="00833E7C"/>
    <w:rsid w:val="00835BC1"/>
    <w:rsid w:val="00836DEC"/>
    <w:rsid w:val="00837188"/>
    <w:rsid w:val="008417E7"/>
    <w:rsid w:val="0084215F"/>
    <w:rsid w:val="00843B5B"/>
    <w:rsid w:val="00845957"/>
    <w:rsid w:val="00847527"/>
    <w:rsid w:val="0084797D"/>
    <w:rsid w:val="00850220"/>
    <w:rsid w:val="008509E0"/>
    <w:rsid w:val="0085142F"/>
    <w:rsid w:val="00851AF0"/>
    <w:rsid w:val="00855388"/>
    <w:rsid w:val="008560F5"/>
    <w:rsid w:val="00856200"/>
    <w:rsid w:val="00856FDE"/>
    <w:rsid w:val="00857BF1"/>
    <w:rsid w:val="00860884"/>
    <w:rsid w:val="008658F4"/>
    <w:rsid w:val="00866920"/>
    <w:rsid w:val="00873A66"/>
    <w:rsid w:val="008768CA"/>
    <w:rsid w:val="00880559"/>
    <w:rsid w:val="00883A48"/>
    <w:rsid w:val="00884E88"/>
    <w:rsid w:val="00885B8B"/>
    <w:rsid w:val="00886528"/>
    <w:rsid w:val="008867A4"/>
    <w:rsid w:val="00887205"/>
    <w:rsid w:val="00891000"/>
    <w:rsid w:val="00894D40"/>
    <w:rsid w:val="00896CB2"/>
    <w:rsid w:val="008A0CAE"/>
    <w:rsid w:val="008A139D"/>
    <w:rsid w:val="008A1E3D"/>
    <w:rsid w:val="008A2160"/>
    <w:rsid w:val="008A3F8B"/>
    <w:rsid w:val="008A5838"/>
    <w:rsid w:val="008A60C6"/>
    <w:rsid w:val="008A7640"/>
    <w:rsid w:val="008B005D"/>
    <w:rsid w:val="008B1445"/>
    <w:rsid w:val="008B45A0"/>
    <w:rsid w:val="008B7D96"/>
    <w:rsid w:val="008C26F3"/>
    <w:rsid w:val="008C4B69"/>
    <w:rsid w:val="008C5973"/>
    <w:rsid w:val="008C5F96"/>
    <w:rsid w:val="008C6B4D"/>
    <w:rsid w:val="008D1AF0"/>
    <w:rsid w:val="008D2615"/>
    <w:rsid w:val="008D386F"/>
    <w:rsid w:val="008D3F83"/>
    <w:rsid w:val="008D447F"/>
    <w:rsid w:val="008D72D9"/>
    <w:rsid w:val="008E10A9"/>
    <w:rsid w:val="008E2417"/>
    <w:rsid w:val="008E3162"/>
    <w:rsid w:val="008E41EE"/>
    <w:rsid w:val="008E4A4B"/>
    <w:rsid w:val="008E74A1"/>
    <w:rsid w:val="008F2036"/>
    <w:rsid w:val="008F525D"/>
    <w:rsid w:val="008F71B2"/>
    <w:rsid w:val="008F7D7C"/>
    <w:rsid w:val="009004A3"/>
    <w:rsid w:val="00901C14"/>
    <w:rsid w:val="00901FAD"/>
    <w:rsid w:val="0090271F"/>
    <w:rsid w:val="009050E7"/>
    <w:rsid w:val="009077A5"/>
    <w:rsid w:val="009113E8"/>
    <w:rsid w:val="0091169E"/>
    <w:rsid w:val="00912CE7"/>
    <w:rsid w:val="0091339C"/>
    <w:rsid w:val="009144CE"/>
    <w:rsid w:val="009150D6"/>
    <w:rsid w:val="00915934"/>
    <w:rsid w:val="00917BC6"/>
    <w:rsid w:val="009211CE"/>
    <w:rsid w:val="00927D2D"/>
    <w:rsid w:val="00930F8C"/>
    <w:rsid w:val="0093362B"/>
    <w:rsid w:val="00936B77"/>
    <w:rsid w:val="009410D1"/>
    <w:rsid w:val="00942EC2"/>
    <w:rsid w:val="00943ACC"/>
    <w:rsid w:val="00944787"/>
    <w:rsid w:val="0095305D"/>
    <w:rsid w:val="009553B3"/>
    <w:rsid w:val="009557D1"/>
    <w:rsid w:val="00960A33"/>
    <w:rsid w:val="00961B32"/>
    <w:rsid w:val="009639F1"/>
    <w:rsid w:val="0096580B"/>
    <w:rsid w:val="00970175"/>
    <w:rsid w:val="00974BB0"/>
    <w:rsid w:val="00975090"/>
    <w:rsid w:val="00980767"/>
    <w:rsid w:val="009810F8"/>
    <w:rsid w:val="00981D8F"/>
    <w:rsid w:val="009825F9"/>
    <w:rsid w:val="0098333C"/>
    <w:rsid w:val="0098343C"/>
    <w:rsid w:val="00984C55"/>
    <w:rsid w:val="00987C28"/>
    <w:rsid w:val="00987F35"/>
    <w:rsid w:val="0099012B"/>
    <w:rsid w:val="00990D19"/>
    <w:rsid w:val="00992A63"/>
    <w:rsid w:val="00994CD6"/>
    <w:rsid w:val="00995099"/>
    <w:rsid w:val="00997174"/>
    <w:rsid w:val="009A3837"/>
    <w:rsid w:val="009A5436"/>
    <w:rsid w:val="009B07CD"/>
    <w:rsid w:val="009B291B"/>
    <w:rsid w:val="009B2C26"/>
    <w:rsid w:val="009B3A40"/>
    <w:rsid w:val="009B567F"/>
    <w:rsid w:val="009B58B4"/>
    <w:rsid w:val="009B62C1"/>
    <w:rsid w:val="009B6E42"/>
    <w:rsid w:val="009B6E59"/>
    <w:rsid w:val="009C1CA0"/>
    <w:rsid w:val="009C2013"/>
    <w:rsid w:val="009C5EE5"/>
    <w:rsid w:val="009C6C70"/>
    <w:rsid w:val="009D036E"/>
    <w:rsid w:val="009D0426"/>
    <w:rsid w:val="009D0928"/>
    <w:rsid w:val="009D3F00"/>
    <w:rsid w:val="009D4D60"/>
    <w:rsid w:val="009D6EF6"/>
    <w:rsid w:val="009D73F4"/>
    <w:rsid w:val="009E0645"/>
    <w:rsid w:val="009E0C4F"/>
    <w:rsid w:val="009E12E2"/>
    <w:rsid w:val="009E13FC"/>
    <w:rsid w:val="009E25D8"/>
    <w:rsid w:val="009E4E10"/>
    <w:rsid w:val="009E5724"/>
    <w:rsid w:val="009E68E4"/>
    <w:rsid w:val="009E75E5"/>
    <w:rsid w:val="009F0F58"/>
    <w:rsid w:val="009F0F91"/>
    <w:rsid w:val="009F21E0"/>
    <w:rsid w:val="009F436F"/>
    <w:rsid w:val="009F4F2C"/>
    <w:rsid w:val="009F540E"/>
    <w:rsid w:val="009F5862"/>
    <w:rsid w:val="009F5D6B"/>
    <w:rsid w:val="009F64B5"/>
    <w:rsid w:val="009F700F"/>
    <w:rsid w:val="00A0106E"/>
    <w:rsid w:val="00A01D45"/>
    <w:rsid w:val="00A01EE5"/>
    <w:rsid w:val="00A03040"/>
    <w:rsid w:val="00A0378C"/>
    <w:rsid w:val="00A10F02"/>
    <w:rsid w:val="00A111A6"/>
    <w:rsid w:val="00A11814"/>
    <w:rsid w:val="00A12166"/>
    <w:rsid w:val="00A14F09"/>
    <w:rsid w:val="00A15E8B"/>
    <w:rsid w:val="00A1618B"/>
    <w:rsid w:val="00A16CF6"/>
    <w:rsid w:val="00A1799B"/>
    <w:rsid w:val="00A22294"/>
    <w:rsid w:val="00A26C57"/>
    <w:rsid w:val="00A27024"/>
    <w:rsid w:val="00A27C5E"/>
    <w:rsid w:val="00A30675"/>
    <w:rsid w:val="00A37439"/>
    <w:rsid w:val="00A37B63"/>
    <w:rsid w:val="00A40E3B"/>
    <w:rsid w:val="00A41274"/>
    <w:rsid w:val="00A43B68"/>
    <w:rsid w:val="00A4473E"/>
    <w:rsid w:val="00A47D14"/>
    <w:rsid w:val="00A53724"/>
    <w:rsid w:val="00A54239"/>
    <w:rsid w:val="00A57585"/>
    <w:rsid w:val="00A611E5"/>
    <w:rsid w:val="00A62320"/>
    <w:rsid w:val="00A648BC"/>
    <w:rsid w:val="00A66FFC"/>
    <w:rsid w:val="00A67592"/>
    <w:rsid w:val="00A67A05"/>
    <w:rsid w:val="00A71659"/>
    <w:rsid w:val="00A71C40"/>
    <w:rsid w:val="00A728F9"/>
    <w:rsid w:val="00A743DD"/>
    <w:rsid w:val="00A74E7D"/>
    <w:rsid w:val="00A75326"/>
    <w:rsid w:val="00A77A87"/>
    <w:rsid w:val="00A8223F"/>
    <w:rsid w:val="00A82346"/>
    <w:rsid w:val="00A8479F"/>
    <w:rsid w:val="00A84972"/>
    <w:rsid w:val="00A85449"/>
    <w:rsid w:val="00A861B3"/>
    <w:rsid w:val="00A90490"/>
    <w:rsid w:val="00A90AE8"/>
    <w:rsid w:val="00A925AE"/>
    <w:rsid w:val="00A9334D"/>
    <w:rsid w:val="00A95D1E"/>
    <w:rsid w:val="00A95DBF"/>
    <w:rsid w:val="00A95E8D"/>
    <w:rsid w:val="00A9671C"/>
    <w:rsid w:val="00A97691"/>
    <w:rsid w:val="00AA07CC"/>
    <w:rsid w:val="00AA4170"/>
    <w:rsid w:val="00AA5B6A"/>
    <w:rsid w:val="00AA633E"/>
    <w:rsid w:val="00AB0201"/>
    <w:rsid w:val="00AB13C8"/>
    <w:rsid w:val="00AB2830"/>
    <w:rsid w:val="00AB299A"/>
    <w:rsid w:val="00AB633F"/>
    <w:rsid w:val="00AC17D5"/>
    <w:rsid w:val="00AC2961"/>
    <w:rsid w:val="00AC2D6B"/>
    <w:rsid w:val="00AC7860"/>
    <w:rsid w:val="00AD0735"/>
    <w:rsid w:val="00AD19BE"/>
    <w:rsid w:val="00AD22B9"/>
    <w:rsid w:val="00AD5651"/>
    <w:rsid w:val="00AD7D3B"/>
    <w:rsid w:val="00AE2AD4"/>
    <w:rsid w:val="00AE351A"/>
    <w:rsid w:val="00AE574C"/>
    <w:rsid w:val="00AE618F"/>
    <w:rsid w:val="00AF0E2D"/>
    <w:rsid w:val="00AF13FB"/>
    <w:rsid w:val="00AF178C"/>
    <w:rsid w:val="00AF4CEF"/>
    <w:rsid w:val="00AF5030"/>
    <w:rsid w:val="00B01BBB"/>
    <w:rsid w:val="00B03307"/>
    <w:rsid w:val="00B068B3"/>
    <w:rsid w:val="00B10AD1"/>
    <w:rsid w:val="00B10F83"/>
    <w:rsid w:val="00B1135A"/>
    <w:rsid w:val="00B13205"/>
    <w:rsid w:val="00B14A05"/>
    <w:rsid w:val="00B15449"/>
    <w:rsid w:val="00B17332"/>
    <w:rsid w:val="00B17BEA"/>
    <w:rsid w:val="00B20CC4"/>
    <w:rsid w:val="00B20D86"/>
    <w:rsid w:val="00B24BAB"/>
    <w:rsid w:val="00B2568B"/>
    <w:rsid w:val="00B2578B"/>
    <w:rsid w:val="00B27F4E"/>
    <w:rsid w:val="00B3015A"/>
    <w:rsid w:val="00B3590B"/>
    <w:rsid w:val="00B35C67"/>
    <w:rsid w:val="00B36899"/>
    <w:rsid w:val="00B44109"/>
    <w:rsid w:val="00B45106"/>
    <w:rsid w:val="00B453C8"/>
    <w:rsid w:val="00B4675A"/>
    <w:rsid w:val="00B4796F"/>
    <w:rsid w:val="00B47FD1"/>
    <w:rsid w:val="00B5334C"/>
    <w:rsid w:val="00B53586"/>
    <w:rsid w:val="00B53CD5"/>
    <w:rsid w:val="00B55255"/>
    <w:rsid w:val="00B57D78"/>
    <w:rsid w:val="00B603B6"/>
    <w:rsid w:val="00B6052A"/>
    <w:rsid w:val="00B62367"/>
    <w:rsid w:val="00B637A7"/>
    <w:rsid w:val="00B65E54"/>
    <w:rsid w:val="00B67C01"/>
    <w:rsid w:val="00B70694"/>
    <w:rsid w:val="00B72907"/>
    <w:rsid w:val="00B777F1"/>
    <w:rsid w:val="00B8359D"/>
    <w:rsid w:val="00B86E45"/>
    <w:rsid w:val="00B924D2"/>
    <w:rsid w:val="00B93CB3"/>
    <w:rsid w:val="00BA0069"/>
    <w:rsid w:val="00BA0729"/>
    <w:rsid w:val="00BA50E7"/>
    <w:rsid w:val="00BA560A"/>
    <w:rsid w:val="00BA6A08"/>
    <w:rsid w:val="00BA7222"/>
    <w:rsid w:val="00BB0CB8"/>
    <w:rsid w:val="00BB1014"/>
    <w:rsid w:val="00BB4D07"/>
    <w:rsid w:val="00BC0512"/>
    <w:rsid w:val="00BC67CE"/>
    <w:rsid w:val="00BC7DD3"/>
    <w:rsid w:val="00BD2120"/>
    <w:rsid w:val="00BD284D"/>
    <w:rsid w:val="00BD3107"/>
    <w:rsid w:val="00BD3E49"/>
    <w:rsid w:val="00BD76CB"/>
    <w:rsid w:val="00BD7E95"/>
    <w:rsid w:val="00BE1DEA"/>
    <w:rsid w:val="00BE2178"/>
    <w:rsid w:val="00BE26EA"/>
    <w:rsid w:val="00BE297A"/>
    <w:rsid w:val="00BE2D9A"/>
    <w:rsid w:val="00BE54D9"/>
    <w:rsid w:val="00BE5FCC"/>
    <w:rsid w:val="00BE66AE"/>
    <w:rsid w:val="00BE71F1"/>
    <w:rsid w:val="00BE7743"/>
    <w:rsid w:val="00BF16EF"/>
    <w:rsid w:val="00BF2559"/>
    <w:rsid w:val="00BF3D09"/>
    <w:rsid w:val="00BF44EF"/>
    <w:rsid w:val="00BF6519"/>
    <w:rsid w:val="00BF6CFA"/>
    <w:rsid w:val="00BF7F74"/>
    <w:rsid w:val="00C05771"/>
    <w:rsid w:val="00C0604A"/>
    <w:rsid w:val="00C071ED"/>
    <w:rsid w:val="00C1172F"/>
    <w:rsid w:val="00C12A33"/>
    <w:rsid w:val="00C12B51"/>
    <w:rsid w:val="00C139D2"/>
    <w:rsid w:val="00C1403F"/>
    <w:rsid w:val="00C167FB"/>
    <w:rsid w:val="00C212ED"/>
    <w:rsid w:val="00C21FFD"/>
    <w:rsid w:val="00C23190"/>
    <w:rsid w:val="00C27548"/>
    <w:rsid w:val="00C30F1A"/>
    <w:rsid w:val="00C315D6"/>
    <w:rsid w:val="00C3180D"/>
    <w:rsid w:val="00C31EDF"/>
    <w:rsid w:val="00C33079"/>
    <w:rsid w:val="00C375FD"/>
    <w:rsid w:val="00C41698"/>
    <w:rsid w:val="00C422B0"/>
    <w:rsid w:val="00C42F81"/>
    <w:rsid w:val="00C43207"/>
    <w:rsid w:val="00C432C6"/>
    <w:rsid w:val="00C44E18"/>
    <w:rsid w:val="00C45B4B"/>
    <w:rsid w:val="00C47188"/>
    <w:rsid w:val="00C504CF"/>
    <w:rsid w:val="00C552C1"/>
    <w:rsid w:val="00C5532D"/>
    <w:rsid w:val="00C57E77"/>
    <w:rsid w:val="00C63A02"/>
    <w:rsid w:val="00C63E70"/>
    <w:rsid w:val="00C65C6C"/>
    <w:rsid w:val="00C66901"/>
    <w:rsid w:val="00C67A14"/>
    <w:rsid w:val="00C67B7A"/>
    <w:rsid w:val="00C67C49"/>
    <w:rsid w:val="00C70FCC"/>
    <w:rsid w:val="00C72EED"/>
    <w:rsid w:val="00C73BE2"/>
    <w:rsid w:val="00C746E0"/>
    <w:rsid w:val="00C74AB1"/>
    <w:rsid w:val="00C7722F"/>
    <w:rsid w:val="00C77630"/>
    <w:rsid w:val="00C77CFE"/>
    <w:rsid w:val="00C80E37"/>
    <w:rsid w:val="00C81F6E"/>
    <w:rsid w:val="00C82F38"/>
    <w:rsid w:val="00C82F75"/>
    <w:rsid w:val="00C8300B"/>
    <w:rsid w:val="00C83A13"/>
    <w:rsid w:val="00C8445F"/>
    <w:rsid w:val="00C85412"/>
    <w:rsid w:val="00C9224D"/>
    <w:rsid w:val="00C9531E"/>
    <w:rsid w:val="00C97626"/>
    <w:rsid w:val="00CA3D0C"/>
    <w:rsid w:val="00CA4DF7"/>
    <w:rsid w:val="00CA69EE"/>
    <w:rsid w:val="00CA7BDD"/>
    <w:rsid w:val="00CB0063"/>
    <w:rsid w:val="00CB1934"/>
    <w:rsid w:val="00CB392C"/>
    <w:rsid w:val="00CB66BA"/>
    <w:rsid w:val="00CB6B7B"/>
    <w:rsid w:val="00CB7192"/>
    <w:rsid w:val="00CC0801"/>
    <w:rsid w:val="00CC2F9A"/>
    <w:rsid w:val="00CC3447"/>
    <w:rsid w:val="00CD173E"/>
    <w:rsid w:val="00CD4C7B"/>
    <w:rsid w:val="00CD6834"/>
    <w:rsid w:val="00CE1610"/>
    <w:rsid w:val="00CE168D"/>
    <w:rsid w:val="00CE16DB"/>
    <w:rsid w:val="00CE1D02"/>
    <w:rsid w:val="00CE2E39"/>
    <w:rsid w:val="00CE5023"/>
    <w:rsid w:val="00CE6EBC"/>
    <w:rsid w:val="00CE7377"/>
    <w:rsid w:val="00CF195E"/>
    <w:rsid w:val="00CF32AF"/>
    <w:rsid w:val="00CF69E0"/>
    <w:rsid w:val="00D01A37"/>
    <w:rsid w:val="00D01A6C"/>
    <w:rsid w:val="00D020C4"/>
    <w:rsid w:val="00D049D9"/>
    <w:rsid w:val="00D04A8F"/>
    <w:rsid w:val="00D04AB6"/>
    <w:rsid w:val="00D066F7"/>
    <w:rsid w:val="00D067AB"/>
    <w:rsid w:val="00D075B1"/>
    <w:rsid w:val="00D07BF2"/>
    <w:rsid w:val="00D07DF1"/>
    <w:rsid w:val="00D104CE"/>
    <w:rsid w:val="00D12D52"/>
    <w:rsid w:val="00D14EC1"/>
    <w:rsid w:val="00D153C2"/>
    <w:rsid w:val="00D228D9"/>
    <w:rsid w:val="00D2454F"/>
    <w:rsid w:val="00D24BC0"/>
    <w:rsid w:val="00D26C34"/>
    <w:rsid w:val="00D30729"/>
    <w:rsid w:val="00D30BEC"/>
    <w:rsid w:val="00D327FF"/>
    <w:rsid w:val="00D33B1E"/>
    <w:rsid w:val="00D352EF"/>
    <w:rsid w:val="00D353E3"/>
    <w:rsid w:val="00D36939"/>
    <w:rsid w:val="00D37635"/>
    <w:rsid w:val="00D40992"/>
    <w:rsid w:val="00D413EF"/>
    <w:rsid w:val="00D41CEB"/>
    <w:rsid w:val="00D429E2"/>
    <w:rsid w:val="00D43EF6"/>
    <w:rsid w:val="00D45A26"/>
    <w:rsid w:val="00D549EB"/>
    <w:rsid w:val="00D5578B"/>
    <w:rsid w:val="00D55F51"/>
    <w:rsid w:val="00D57470"/>
    <w:rsid w:val="00D57F09"/>
    <w:rsid w:val="00D63605"/>
    <w:rsid w:val="00D65EAE"/>
    <w:rsid w:val="00D66F58"/>
    <w:rsid w:val="00D71D01"/>
    <w:rsid w:val="00D731A3"/>
    <w:rsid w:val="00D731F8"/>
    <w:rsid w:val="00D73838"/>
    <w:rsid w:val="00D738D6"/>
    <w:rsid w:val="00D73D3B"/>
    <w:rsid w:val="00D75161"/>
    <w:rsid w:val="00D7592F"/>
    <w:rsid w:val="00D76DD6"/>
    <w:rsid w:val="00D775BB"/>
    <w:rsid w:val="00D80795"/>
    <w:rsid w:val="00D81977"/>
    <w:rsid w:val="00D81985"/>
    <w:rsid w:val="00D8252B"/>
    <w:rsid w:val="00D831E5"/>
    <w:rsid w:val="00D84DA6"/>
    <w:rsid w:val="00D85012"/>
    <w:rsid w:val="00D85143"/>
    <w:rsid w:val="00D85F8F"/>
    <w:rsid w:val="00D87E00"/>
    <w:rsid w:val="00D90173"/>
    <w:rsid w:val="00D9023E"/>
    <w:rsid w:val="00D90A0F"/>
    <w:rsid w:val="00D9134D"/>
    <w:rsid w:val="00D9582E"/>
    <w:rsid w:val="00D9629D"/>
    <w:rsid w:val="00D96D11"/>
    <w:rsid w:val="00D9767F"/>
    <w:rsid w:val="00DA2673"/>
    <w:rsid w:val="00DA26C9"/>
    <w:rsid w:val="00DA3F00"/>
    <w:rsid w:val="00DA59E4"/>
    <w:rsid w:val="00DA6358"/>
    <w:rsid w:val="00DA7A03"/>
    <w:rsid w:val="00DB1818"/>
    <w:rsid w:val="00DB38D0"/>
    <w:rsid w:val="00DB73D9"/>
    <w:rsid w:val="00DB7DE5"/>
    <w:rsid w:val="00DC0B14"/>
    <w:rsid w:val="00DC0FC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6EA5"/>
    <w:rsid w:val="00DD71E1"/>
    <w:rsid w:val="00DE026E"/>
    <w:rsid w:val="00DE214C"/>
    <w:rsid w:val="00DE2B97"/>
    <w:rsid w:val="00DE41D3"/>
    <w:rsid w:val="00DE620F"/>
    <w:rsid w:val="00DE6B4E"/>
    <w:rsid w:val="00DF06C9"/>
    <w:rsid w:val="00DF2FBF"/>
    <w:rsid w:val="00DF4537"/>
    <w:rsid w:val="00DF68B1"/>
    <w:rsid w:val="00DF7551"/>
    <w:rsid w:val="00E007D2"/>
    <w:rsid w:val="00E00DDC"/>
    <w:rsid w:val="00E012AD"/>
    <w:rsid w:val="00E023A1"/>
    <w:rsid w:val="00E02B6C"/>
    <w:rsid w:val="00E037EE"/>
    <w:rsid w:val="00E03AFA"/>
    <w:rsid w:val="00E055FC"/>
    <w:rsid w:val="00E06FFD"/>
    <w:rsid w:val="00E10968"/>
    <w:rsid w:val="00E10FFC"/>
    <w:rsid w:val="00E1148E"/>
    <w:rsid w:val="00E119E1"/>
    <w:rsid w:val="00E11D56"/>
    <w:rsid w:val="00E1283B"/>
    <w:rsid w:val="00E128B3"/>
    <w:rsid w:val="00E15F47"/>
    <w:rsid w:val="00E2036A"/>
    <w:rsid w:val="00E21859"/>
    <w:rsid w:val="00E22E24"/>
    <w:rsid w:val="00E23C9E"/>
    <w:rsid w:val="00E254E8"/>
    <w:rsid w:val="00E269ED"/>
    <w:rsid w:val="00E26B3A"/>
    <w:rsid w:val="00E275A0"/>
    <w:rsid w:val="00E275D4"/>
    <w:rsid w:val="00E31985"/>
    <w:rsid w:val="00E33411"/>
    <w:rsid w:val="00E3344B"/>
    <w:rsid w:val="00E35170"/>
    <w:rsid w:val="00E35A6E"/>
    <w:rsid w:val="00E3621C"/>
    <w:rsid w:val="00E40C68"/>
    <w:rsid w:val="00E4108A"/>
    <w:rsid w:val="00E41A0B"/>
    <w:rsid w:val="00E427E4"/>
    <w:rsid w:val="00E428E5"/>
    <w:rsid w:val="00E455D0"/>
    <w:rsid w:val="00E469DF"/>
    <w:rsid w:val="00E500C9"/>
    <w:rsid w:val="00E53643"/>
    <w:rsid w:val="00E60E7F"/>
    <w:rsid w:val="00E611A4"/>
    <w:rsid w:val="00E62835"/>
    <w:rsid w:val="00E628C1"/>
    <w:rsid w:val="00E6347E"/>
    <w:rsid w:val="00E64D65"/>
    <w:rsid w:val="00E674EF"/>
    <w:rsid w:val="00E71444"/>
    <w:rsid w:val="00E71B31"/>
    <w:rsid w:val="00E753C6"/>
    <w:rsid w:val="00E75415"/>
    <w:rsid w:val="00E76BC3"/>
    <w:rsid w:val="00E77645"/>
    <w:rsid w:val="00E77A84"/>
    <w:rsid w:val="00E81EEF"/>
    <w:rsid w:val="00E843CB"/>
    <w:rsid w:val="00E8517E"/>
    <w:rsid w:val="00E85C26"/>
    <w:rsid w:val="00E924BA"/>
    <w:rsid w:val="00E92898"/>
    <w:rsid w:val="00E93B2B"/>
    <w:rsid w:val="00E94558"/>
    <w:rsid w:val="00E94CDE"/>
    <w:rsid w:val="00E97731"/>
    <w:rsid w:val="00EA0470"/>
    <w:rsid w:val="00EA0B4E"/>
    <w:rsid w:val="00EA1F26"/>
    <w:rsid w:val="00EA2576"/>
    <w:rsid w:val="00EA3F11"/>
    <w:rsid w:val="00EA48D2"/>
    <w:rsid w:val="00EA679A"/>
    <w:rsid w:val="00EA6F94"/>
    <w:rsid w:val="00EB3492"/>
    <w:rsid w:val="00EB6298"/>
    <w:rsid w:val="00EC0EA5"/>
    <w:rsid w:val="00EC139C"/>
    <w:rsid w:val="00EC1C66"/>
    <w:rsid w:val="00EC2F8C"/>
    <w:rsid w:val="00EC3BCD"/>
    <w:rsid w:val="00EC41A7"/>
    <w:rsid w:val="00EC470D"/>
    <w:rsid w:val="00EC485A"/>
    <w:rsid w:val="00EC4A25"/>
    <w:rsid w:val="00EC53AF"/>
    <w:rsid w:val="00EC565F"/>
    <w:rsid w:val="00EC6725"/>
    <w:rsid w:val="00EC67C9"/>
    <w:rsid w:val="00EC74AC"/>
    <w:rsid w:val="00ED2FAF"/>
    <w:rsid w:val="00ED56E4"/>
    <w:rsid w:val="00ED64C6"/>
    <w:rsid w:val="00ED798D"/>
    <w:rsid w:val="00EE03A5"/>
    <w:rsid w:val="00EE196F"/>
    <w:rsid w:val="00EE34E0"/>
    <w:rsid w:val="00EE37B3"/>
    <w:rsid w:val="00EE430F"/>
    <w:rsid w:val="00EE6156"/>
    <w:rsid w:val="00EE6E5A"/>
    <w:rsid w:val="00EE7F40"/>
    <w:rsid w:val="00EF11D2"/>
    <w:rsid w:val="00EF2701"/>
    <w:rsid w:val="00EF2B0B"/>
    <w:rsid w:val="00EF2C86"/>
    <w:rsid w:val="00EF31DA"/>
    <w:rsid w:val="00EF35E0"/>
    <w:rsid w:val="00EF6498"/>
    <w:rsid w:val="00EF7755"/>
    <w:rsid w:val="00F0092F"/>
    <w:rsid w:val="00F00B1F"/>
    <w:rsid w:val="00F00BDF"/>
    <w:rsid w:val="00F01175"/>
    <w:rsid w:val="00F025A2"/>
    <w:rsid w:val="00F02DEC"/>
    <w:rsid w:val="00F02F8F"/>
    <w:rsid w:val="00F03069"/>
    <w:rsid w:val="00F04061"/>
    <w:rsid w:val="00F04DFA"/>
    <w:rsid w:val="00F06009"/>
    <w:rsid w:val="00F07388"/>
    <w:rsid w:val="00F107D0"/>
    <w:rsid w:val="00F1216B"/>
    <w:rsid w:val="00F14414"/>
    <w:rsid w:val="00F162C2"/>
    <w:rsid w:val="00F1757C"/>
    <w:rsid w:val="00F17820"/>
    <w:rsid w:val="00F20126"/>
    <w:rsid w:val="00F2026E"/>
    <w:rsid w:val="00F2065F"/>
    <w:rsid w:val="00F20F9A"/>
    <w:rsid w:val="00F215B5"/>
    <w:rsid w:val="00F2210A"/>
    <w:rsid w:val="00F2270A"/>
    <w:rsid w:val="00F22841"/>
    <w:rsid w:val="00F23480"/>
    <w:rsid w:val="00F32782"/>
    <w:rsid w:val="00F32EAA"/>
    <w:rsid w:val="00F33334"/>
    <w:rsid w:val="00F334B7"/>
    <w:rsid w:val="00F35826"/>
    <w:rsid w:val="00F3679B"/>
    <w:rsid w:val="00F36A5F"/>
    <w:rsid w:val="00F37743"/>
    <w:rsid w:val="00F37850"/>
    <w:rsid w:val="00F449B4"/>
    <w:rsid w:val="00F45EE0"/>
    <w:rsid w:val="00F52C17"/>
    <w:rsid w:val="00F547D4"/>
    <w:rsid w:val="00F54A3D"/>
    <w:rsid w:val="00F55C5F"/>
    <w:rsid w:val="00F63807"/>
    <w:rsid w:val="00F65340"/>
    <w:rsid w:val="00F653B8"/>
    <w:rsid w:val="00F659E2"/>
    <w:rsid w:val="00F66B2C"/>
    <w:rsid w:val="00F66BB1"/>
    <w:rsid w:val="00F66BFE"/>
    <w:rsid w:val="00F677B9"/>
    <w:rsid w:val="00F749E2"/>
    <w:rsid w:val="00F7513B"/>
    <w:rsid w:val="00F75C4B"/>
    <w:rsid w:val="00F76F8F"/>
    <w:rsid w:val="00F801FD"/>
    <w:rsid w:val="00F8057A"/>
    <w:rsid w:val="00F81044"/>
    <w:rsid w:val="00F8499D"/>
    <w:rsid w:val="00F877F7"/>
    <w:rsid w:val="00F90CF7"/>
    <w:rsid w:val="00F92207"/>
    <w:rsid w:val="00F93232"/>
    <w:rsid w:val="00F93A72"/>
    <w:rsid w:val="00FA1266"/>
    <w:rsid w:val="00FA2A7A"/>
    <w:rsid w:val="00FA3B15"/>
    <w:rsid w:val="00FA48ED"/>
    <w:rsid w:val="00FA798C"/>
    <w:rsid w:val="00FB286A"/>
    <w:rsid w:val="00FB6D69"/>
    <w:rsid w:val="00FB6ED7"/>
    <w:rsid w:val="00FC0091"/>
    <w:rsid w:val="00FC1192"/>
    <w:rsid w:val="00FC2286"/>
    <w:rsid w:val="00FC2CF4"/>
    <w:rsid w:val="00FC346E"/>
    <w:rsid w:val="00FC36D2"/>
    <w:rsid w:val="00FC4447"/>
    <w:rsid w:val="00FC4EC6"/>
    <w:rsid w:val="00FC53F8"/>
    <w:rsid w:val="00FD059A"/>
    <w:rsid w:val="00FD090D"/>
    <w:rsid w:val="00FD3230"/>
    <w:rsid w:val="00FD3A52"/>
    <w:rsid w:val="00FD50D0"/>
    <w:rsid w:val="00FD708E"/>
    <w:rsid w:val="00FE0269"/>
    <w:rsid w:val="00FE1AFA"/>
    <w:rsid w:val="00FE26BF"/>
    <w:rsid w:val="00FE2D41"/>
    <w:rsid w:val="00FE562A"/>
    <w:rsid w:val="00FE6D7E"/>
    <w:rsid w:val="00FF0ACF"/>
    <w:rsid w:val="00FF1A76"/>
    <w:rsid w:val="00FF45F2"/>
    <w:rsid w:val="00FF4921"/>
    <w:rsid w:val="00FF4999"/>
    <w:rsid w:val="00FF4C2F"/>
    <w:rsid w:val="00FF5235"/>
    <w:rsid w:val="00FF59B2"/>
    <w:rsid w:val="00FF76F3"/>
    <w:rsid w:val="019361DA"/>
    <w:rsid w:val="03035626"/>
    <w:rsid w:val="09390BE0"/>
    <w:rsid w:val="0C807244"/>
    <w:rsid w:val="0D7A578A"/>
    <w:rsid w:val="0D8074A1"/>
    <w:rsid w:val="0F747F07"/>
    <w:rsid w:val="107F410F"/>
    <w:rsid w:val="1946587A"/>
    <w:rsid w:val="1E780058"/>
    <w:rsid w:val="201972EA"/>
    <w:rsid w:val="23755FE8"/>
    <w:rsid w:val="2BD5604F"/>
    <w:rsid w:val="32D71B6B"/>
    <w:rsid w:val="35EA3FA8"/>
    <w:rsid w:val="3C517A75"/>
    <w:rsid w:val="3E7542F9"/>
    <w:rsid w:val="43CD6E5B"/>
    <w:rsid w:val="511F314E"/>
    <w:rsid w:val="55EC3649"/>
    <w:rsid w:val="5FAA2D8F"/>
    <w:rsid w:val="5FD5174A"/>
    <w:rsid w:val="60A94F8C"/>
    <w:rsid w:val="68F275EC"/>
    <w:rsid w:val="6A4C6EBC"/>
    <w:rsid w:val="6B940303"/>
    <w:rsid w:val="6C471D63"/>
    <w:rsid w:val="6CC31E0F"/>
    <w:rsid w:val="70541352"/>
    <w:rsid w:val="70983DBC"/>
    <w:rsid w:val="756D5B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CF0957-1A20-4A29-B1B8-35886363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qFormat/>
  </w:style>
  <w:style w:type="paragraph" w:styleId="80">
    <w:name w:val="toc 8"/>
    <w:basedOn w:val="10"/>
    <w:next w:val="a"/>
    <w:semiHidden/>
    <w:qFormat/>
    <w:pPr>
      <w:spacing w:before="180"/>
      <w:ind w:left="2693" w:hanging="2693"/>
    </w:pPr>
    <w:rPr>
      <w:b/>
    </w:rPr>
  </w:style>
  <w:style w:type="paragraph" w:styleId="a4">
    <w:name w:val="endnote text"/>
    <w:basedOn w:val="a"/>
    <w:link w:val="Char0"/>
    <w:qFormat/>
  </w:style>
  <w:style w:type="paragraph" w:styleId="a5">
    <w:name w:val="Balloon Text"/>
    <w:basedOn w:val="a"/>
    <w:link w:val="Char1"/>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a8">
    <w:name w:val="footnote text"/>
    <w:basedOn w:val="a"/>
    <w:link w:val="Char3"/>
    <w:qFormat/>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aa">
    <w:name w:val="annotation subject"/>
    <w:basedOn w:val="a3"/>
    <w:next w:val="a3"/>
    <w:link w:val="Char4"/>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endnote reference"/>
    <w:qFormat/>
    <w:rPr>
      <w:vertAlign w:val="superscript"/>
    </w:rPr>
  </w:style>
  <w:style w:type="character" w:styleId="ae">
    <w:name w:val="FollowedHyperlink"/>
    <w:qFormat/>
    <w:rPr>
      <w:color w:val="954F72"/>
      <w:u w:val="single"/>
    </w:rPr>
  </w:style>
  <w:style w:type="character" w:styleId="af">
    <w:name w:val="Hyperlink"/>
    <w:uiPriority w:val="99"/>
    <w:qFormat/>
    <w:rPr>
      <w:color w:val="0000FF"/>
      <w:u w:val="single"/>
    </w:rPr>
  </w:style>
  <w:style w:type="character" w:styleId="af0">
    <w:name w:val="annotation reference"/>
    <w:qFormat/>
    <w:rPr>
      <w:sz w:val="16"/>
      <w:szCs w:val="16"/>
    </w:rPr>
  </w:style>
  <w:style w:type="character" w:styleId="af1">
    <w:name w:val="footnote reference"/>
    <w:qFormat/>
    <w:rPr>
      <w:vertAlign w:val="superscript"/>
    </w:rPr>
  </w:style>
  <w:style w:type="character" w:customStyle="1" w:styleId="Char3">
    <w:name w:val="脚注文本 Char"/>
    <w:link w:val="a8"/>
    <w:qFormat/>
    <w:rPr>
      <w:lang w:val="en-GB"/>
    </w:rPr>
  </w:style>
  <w:style w:type="character" w:customStyle="1" w:styleId="3Char">
    <w:name w:val="标题 3 Char"/>
    <w:link w:val="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1">
    <w:name w:val="批注框文本 Char"/>
    <w:link w:val="a5"/>
    <w:qFormat/>
    <w:rPr>
      <w:rFonts w:ascii="Segoe UI" w:hAnsi="Segoe UI" w:cs="Segoe UI"/>
      <w:sz w:val="18"/>
      <w:szCs w:val="18"/>
      <w:lang w:eastAsia="en-US"/>
    </w:rPr>
  </w:style>
  <w:style w:type="character" w:customStyle="1" w:styleId="2Char">
    <w:name w:val="标题 2 Char"/>
    <w:link w:val="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Char2">
    <w:name w:val="页眉 Char"/>
    <w:link w:val="a7"/>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Char4">
    <w:name w:val="批注主题 Char"/>
    <w:link w:val="aa"/>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a"/>
    <w:link w:val="TALChar"/>
    <w:qFormat/>
    <w:pPr>
      <w:keepNext/>
      <w:keepLines/>
      <w:spacing w:after="0"/>
    </w:pPr>
    <w:rPr>
      <w:rFonts w:ascii="Arial" w:hAnsi="Arial"/>
      <w:sz w:val="18"/>
    </w:rPr>
  </w:style>
  <w:style w:type="character" w:customStyle="1" w:styleId="Char">
    <w:name w:val="批注文字 Char"/>
    <w:link w:val="a3"/>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a"/>
    <w:link w:val="B1Char"/>
    <w:qFormat/>
    <w:pPr>
      <w:ind w:left="568" w:hanging="284"/>
    </w:pPr>
  </w:style>
  <w:style w:type="character" w:customStyle="1" w:styleId="1Char">
    <w:name w:val="标题 1 Char"/>
    <w:link w:val="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Char0">
    <w:name w:val="尾注文本 Char"/>
    <w:link w:val="a4"/>
    <w:qFormat/>
    <w:rPr>
      <w:lang w:val="en-GB"/>
    </w:rPr>
  </w:style>
  <w:style w:type="character" w:customStyle="1" w:styleId="B2Char">
    <w:name w:val="B2 Char"/>
    <w:link w:val="B2"/>
    <w:qFormat/>
    <w:locked/>
    <w:rPr>
      <w:lang w:val="en-GB"/>
    </w:rPr>
  </w:style>
  <w:style w:type="paragraph" w:customStyle="1" w:styleId="B2">
    <w:name w:val="B2"/>
    <w:basedOn w:val="a"/>
    <w:link w:val="B2Char"/>
    <w:qFormat/>
    <w:pPr>
      <w:ind w:left="851" w:hanging="284"/>
    </w:pPr>
  </w:style>
  <w:style w:type="paragraph" w:customStyle="1" w:styleId="EQ">
    <w:name w:val="EQ"/>
    <w:basedOn w:val="a"/>
    <w:next w:val="a"/>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B3">
    <w:name w:val="B3"/>
    <w:basedOn w:val="a"/>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a"/>
    <w:qFormat/>
    <w:pPr>
      <w:ind w:left="1418" w:hanging="284"/>
    </w:pPr>
  </w:style>
  <w:style w:type="paragraph" w:customStyle="1" w:styleId="FP">
    <w:name w:val="FP"/>
    <w:basedOn w:val="a"/>
    <w:qFormat/>
    <w:pPr>
      <w:spacing w:after="0"/>
    </w:pPr>
  </w:style>
  <w:style w:type="paragraph" w:styleId="af2">
    <w:name w:val="List Paragraph"/>
    <w:basedOn w:val="a"/>
    <w:uiPriority w:val="34"/>
    <w:qFormat/>
    <w:pPr>
      <w:ind w:left="720"/>
      <w:contextualSpacing/>
    </w:pPr>
  </w:style>
  <w:style w:type="paragraph" w:customStyle="1" w:styleId="NW">
    <w:name w:val="NW"/>
    <w:basedOn w:val="NO"/>
    <w:qFormat/>
    <w:pPr>
      <w:spacing w:after="0"/>
    </w:pPr>
  </w:style>
  <w:style w:type="paragraph" w:styleId="af3">
    <w:name w:val="No Spacing"/>
    <w:basedOn w:val="a"/>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
    <w:next w:val="a"/>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D:\3GPPmeeting\202108%20RAN3%20113e\CB\Inbox\R3-214156.zip" TargetMode="External"/><Relationship Id="rId3" Type="http://schemas.openxmlformats.org/officeDocument/2006/relationships/numbering" Target="numbering.xml"/><Relationship Id="rId7" Type="http://schemas.openxmlformats.org/officeDocument/2006/relationships/hyperlink" Target="file:///D:\3GPPmeeting\202108%20RAN3%20113e\CB\Inbox\R3-214156.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CDFFA-1E66-4563-AD64-15DBF6CF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45</TotalTime>
  <Pages>6</Pages>
  <Words>2107</Words>
  <Characters>12011</Characters>
  <Application>Microsoft Office Word</Application>
  <DocSecurity>0</DocSecurity>
  <Lines>100</Lines>
  <Paragraphs>28</Paragraphs>
  <ScaleCrop>false</ScaleCrop>
  <Company>Huawei Technologies Co.,Ltd.</Company>
  <LinksUpToDate>false</LinksUpToDate>
  <CharactersWithSpaces>14090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ZTE</cp:lastModifiedBy>
  <cp:revision>9</cp:revision>
  <cp:lastPrinted>2017-09-20T17:18:00Z</cp:lastPrinted>
  <dcterms:created xsi:type="dcterms:W3CDTF">2021-08-23T01:13:00Z</dcterms:created>
  <dcterms:modified xsi:type="dcterms:W3CDTF">2021-08-23T03:51:00Z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(2)CgebwxT5jiBzcksgdHvB9HaciiAIsLRIya4aVQbBgdkpeKegG5PC4md3lHF4ML47VCkeie7e_x000d_
4Rbx64VAOgHXdCgWxnN4aCtPx+Y0FVF56zi7p5Oq+i+R+SYWq0U24BwN2HsPDWJcjPng4QSn_x000d_
2eHUekcuX8RFzgWMAoEpZYsvlfBe/vFjeVUEZTG5kph/x2HOpiOMoOEw1dWQcJqqeKAZrywK_x000d_
Wd3wHJFrauC3tCO3Ae</vt:lpwstr>
  </property>
  <property fmtid="{D5CDD505-2E9C-101B-9397-08002B2CF9AE}" pid="4" name="_2015_ms_pID_7253431">
    <vt:lpwstr>GoZldQTsVcotumvV3+K/on7x/bz+yjxVzpq6InsYoWF4E8z8K3ndD+_x000d_
AUPo5FzK9BLIr9E63kHYzXt4PrusoIH/Wo9PsSjQODXpZtHiIRiJQXIX8s6hHM1eEXL1kUi9_x000d_
y8IZo2pvrzlxfS2OinQlLNyrPmUqI/zA+3FpeJWPewGi5013otM2EAz9KsyTPVpGox2qKh4a_x000d_
9gpw9lGAfNYS4QZq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1628822219</vt:lpwstr>
  </property>
</Properties>
</file>