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267F" w14:textId="2FA66C90" w:rsidR="0047451C" w:rsidRDefault="0047451C" w:rsidP="0047451C">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C4125D">
        <w:rPr>
          <w:rFonts w:cs="Arial"/>
          <w:b/>
          <w:sz w:val="24"/>
          <w:szCs w:val="24"/>
          <w:lang w:val="sv-SE"/>
        </w:rPr>
        <w:t>3</w:t>
      </w:r>
      <w:r>
        <w:rPr>
          <w:rFonts w:cs="Arial"/>
          <w:b/>
          <w:sz w:val="24"/>
          <w:szCs w:val="24"/>
          <w:lang w:val="sv-SE"/>
        </w:rPr>
        <w:t>-e</w:t>
      </w:r>
      <w:r>
        <w:rPr>
          <w:rFonts w:cs="Arial"/>
          <w:b/>
          <w:sz w:val="24"/>
          <w:szCs w:val="24"/>
          <w:lang w:val="sv-SE"/>
        </w:rPr>
        <w:tab/>
        <w:t>R3-21xxxx</w:t>
      </w:r>
    </w:p>
    <w:p w14:paraId="0F5A92FB" w14:textId="518903BB" w:rsidR="0047451C" w:rsidRDefault="0047451C" w:rsidP="0047451C">
      <w:pPr>
        <w:pStyle w:val="Header"/>
        <w:tabs>
          <w:tab w:val="right" w:pos="8280"/>
          <w:tab w:val="right" w:pos="9781"/>
        </w:tabs>
        <w:spacing w:after="120"/>
        <w:ind w:right="-57"/>
        <w:jc w:val="both"/>
        <w:rPr>
          <w:rFonts w:eastAsia="PMingLiU" w:cs="Arial"/>
          <w:noProof w:val="0"/>
          <w:sz w:val="24"/>
          <w:szCs w:val="28"/>
          <w:lang w:val="en-US" w:eastAsia="zh-TW"/>
        </w:rPr>
      </w:pPr>
      <w:r>
        <w:rPr>
          <w:rFonts w:eastAsia="PMingLiU"/>
          <w:noProof w:val="0"/>
          <w:sz w:val="24"/>
          <w:szCs w:val="28"/>
          <w:lang w:eastAsia="zh-TW"/>
        </w:rPr>
        <w:t>1</w:t>
      </w:r>
      <w:r w:rsidR="00C4125D">
        <w:rPr>
          <w:rFonts w:eastAsia="PMingLiU"/>
          <w:noProof w:val="0"/>
          <w:sz w:val="24"/>
          <w:szCs w:val="28"/>
          <w:lang w:eastAsia="zh-TW"/>
        </w:rPr>
        <w:t>6</w:t>
      </w:r>
      <w:r>
        <w:rPr>
          <w:rFonts w:eastAsia="PMingLiU"/>
          <w:noProof w:val="0"/>
          <w:sz w:val="24"/>
          <w:szCs w:val="28"/>
          <w:vertAlign w:val="superscript"/>
          <w:lang w:eastAsia="zh-TW"/>
        </w:rPr>
        <w:t>th</w:t>
      </w:r>
      <w:r>
        <w:rPr>
          <w:rFonts w:eastAsia="PMingLiU"/>
          <w:noProof w:val="0"/>
          <w:sz w:val="24"/>
          <w:szCs w:val="28"/>
          <w:lang w:eastAsia="zh-TW"/>
        </w:rPr>
        <w:t xml:space="preserve"> </w:t>
      </w:r>
      <w:r w:rsidR="00C4125D">
        <w:rPr>
          <w:rFonts w:eastAsia="PMingLiU"/>
          <w:noProof w:val="0"/>
          <w:sz w:val="24"/>
          <w:szCs w:val="28"/>
          <w:lang w:eastAsia="zh-TW"/>
        </w:rPr>
        <w:t>August</w:t>
      </w:r>
      <w:r>
        <w:rPr>
          <w:rFonts w:eastAsia="PMingLiU"/>
          <w:noProof w:val="0"/>
          <w:sz w:val="24"/>
          <w:szCs w:val="28"/>
          <w:lang w:eastAsia="zh-TW"/>
        </w:rPr>
        <w:t xml:space="preserve"> – 2</w:t>
      </w:r>
      <w:r w:rsidR="00C4125D">
        <w:rPr>
          <w:rFonts w:eastAsia="PMingLiU"/>
          <w:noProof w:val="0"/>
          <w:sz w:val="24"/>
          <w:szCs w:val="28"/>
          <w:lang w:eastAsia="zh-TW"/>
        </w:rPr>
        <w:t>6</w:t>
      </w:r>
      <w:r>
        <w:rPr>
          <w:rFonts w:eastAsia="PMingLiU"/>
          <w:noProof w:val="0"/>
          <w:sz w:val="24"/>
          <w:szCs w:val="28"/>
          <w:vertAlign w:val="superscript"/>
          <w:lang w:eastAsia="zh-TW"/>
        </w:rPr>
        <w:t>th</w:t>
      </w:r>
      <w:r>
        <w:rPr>
          <w:rFonts w:eastAsia="PMingLiU"/>
          <w:noProof w:val="0"/>
          <w:sz w:val="24"/>
          <w:szCs w:val="28"/>
          <w:lang w:eastAsia="zh-TW"/>
        </w:rPr>
        <w:t xml:space="preserve"> </w:t>
      </w:r>
      <w:r w:rsidR="00C4125D">
        <w:rPr>
          <w:rFonts w:eastAsia="PMingLiU"/>
          <w:noProof w:val="0"/>
          <w:sz w:val="24"/>
          <w:szCs w:val="28"/>
          <w:lang w:eastAsia="zh-TW"/>
        </w:rPr>
        <w:t>August</w:t>
      </w:r>
      <w:r>
        <w:rPr>
          <w:rFonts w:eastAsia="PMingLiU"/>
          <w:noProof w:val="0"/>
          <w:sz w:val="24"/>
          <w:szCs w:val="28"/>
          <w:lang w:eastAsia="zh-TW"/>
        </w:rPr>
        <w:t xml:space="preserve"> 2021</w:t>
      </w:r>
    </w:p>
    <w:p w14:paraId="20C56D8B" w14:textId="77777777" w:rsidR="0047451C" w:rsidRDefault="0047451C" w:rsidP="0047451C">
      <w:pPr>
        <w:pStyle w:val="3GPPHeader"/>
        <w:rPr>
          <w:sz w:val="22"/>
          <w:lang w:val="en-GB"/>
        </w:rPr>
      </w:pPr>
      <w:r>
        <w:rPr>
          <w:rFonts w:eastAsia="PMingLiU"/>
          <w:szCs w:val="28"/>
          <w:lang w:val="en-GB"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E3291" w:rsidR="001E41F3" w:rsidRPr="00410371" w:rsidRDefault="00587194" w:rsidP="00587194">
            <w:pPr>
              <w:pStyle w:val="CRCoverPage"/>
              <w:spacing w:after="0"/>
              <w:rPr>
                <w:b/>
                <w:noProof/>
                <w:sz w:val="28"/>
              </w:rPr>
            </w:pPr>
            <w:r>
              <w:rPr>
                <w:b/>
                <w:noProof/>
                <w:sz w:val="28"/>
              </w:rPr>
              <w:t>3</w:t>
            </w:r>
            <w:r w:rsidR="00D14A22">
              <w:rPr>
                <w:b/>
                <w:noProof/>
                <w:sz w:val="28"/>
              </w:rPr>
              <w:t>6</w:t>
            </w:r>
            <w:r>
              <w:rPr>
                <w:b/>
                <w:noProof/>
                <w:sz w:val="28"/>
              </w:rPr>
              <w:t>.4</w:t>
            </w:r>
            <w:r w:rsidR="003B4BD7">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9CD0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E0DCA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9E4D3" w:rsidR="001E41F3" w:rsidRPr="00410371" w:rsidRDefault="00587194">
            <w:pPr>
              <w:pStyle w:val="CRCoverPage"/>
              <w:spacing w:after="0"/>
              <w:jc w:val="center"/>
              <w:rPr>
                <w:noProof/>
                <w:sz w:val="28"/>
              </w:rPr>
            </w:pPr>
            <w:r>
              <w:rPr>
                <w:b/>
                <w:noProof/>
                <w:sz w:val="32"/>
              </w:rPr>
              <w:t>1</w:t>
            </w:r>
            <w:r w:rsidR="00997013">
              <w:rPr>
                <w:b/>
                <w:noProof/>
                <w:sz w:val="32"/>
              </w:rPr>
              <w:t>6</w:t>
            </w:r>
            <w:r>
              <w:rPr>
                <w:b/>
                <w:noProof/>
                <w:sz w:val="32"/>
              </w:rPr>
              <w:t>.</w:t>
            </w:r>
            <w:r w:rsidR="003B4BD7">
              <w:rPr>
                <w:b/>
                <w:noProof/>
                <w:sz w:val="32"/>
              </w:rPr>
              <w:t>6</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227D3" w:rsidR="00B93C2F" w:rsidRDefault="00997013" w:rsidP="00B93C2F">
            <w:pPr>
              <w:pStyle w:val="CRCoverPage"/>
              <w:spacing w:after="0"/>
              <w:rPr>
                <w:noProof/>
              </w:rPr>
            </w:pPr>
            <w:r>
              <w:rPr>
                <w:sz w:val="22"/>
              </w:rPr>
              <w:t>Dynamic ACL</w:t>
            </w:r>
            <w:r w:rsidR="003B39CE">
              <w:rPr>
                <w:sz w:val="22"/>
              </w:rPr>
              <w:t xml:space="preserve"> over S1 CR 36.413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191F53" w:rsidR="00B93C2F" w:rsidRDefault="00B93C2F" w:rsidP="00B93C2F">
            <w:pPr>
              <w:pStyle w:val="CRCoverPage"/>
              <w:spacing w:after="0"/>
              <w:rPr>
                <w:noProof/>
              </w:rPr>
            </w:pPr>
            <w:r>
              <w:rPr>
                <w:noProof/>
              </w:rPr>
              <w:t>Ericsson</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3EF847F" w:rsidR="00B93C2F" w:rsidRDefault="00B93C2F" w:rsidP="00B93C2F">
            <w:pPr>
              <w:pStyle w:val="CRCoverPage"/>
              <w:spacing w:after="0"/>
              <w:rPr>
                <w:noProof/>
              </w:rPr>
            </w:pPr>
            <w:r w:rsidRPr="0038034B">
              <w:rPr>
                <w:noProof/>
              </w:rPr>
              <w:t>NR_newRAT-Core</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504E6" w:rsidR="00B93C2F" w:rsidRDefault="00B93C2F" w:rsidP="00B93C2F">
            <w:pPr>
              <w:pStyle w:val="CRCoverPage"/>
              <w:spacing w:after="0"/>
              <w:rPr>
                <w:noProof/>
              </w:rPr>
            </w:pPr>
            <w:r>
              <w:rPr>
                <w:noProof/>
              </w:rPr>
              <w:t>2021-0</w:t>
            </w:r>
            <w:r w:rsidR="00C4125D">
              <w:rPr>
                <w:noProof/>
              </w:rPr>
              <w:t>8</w:t>
            </w:r>
            <w:r>
              <w:rPr>
                <w:noProof/>
              </w:rPr>
              <w:t>-1</w:t>
            </w:r>
            <w:r w:rsidR="00C4125D">
              <w:rPr>
                <w:noProof/>
              </w:rPr>
              <w:t>6</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63DC84D6" w:rsidR="00B93C2F" w:rsidRPr="00587194" w:rsidRDefault="00197222" w:rsidP="00B93C2F">
            <w:pPr>
              <w:pStyle w:val="CRCoverPage"/>
              <w:spacing w:after="0"/>
              <w:ind w:left="100" w:right="-609"/>
              <w:rPr>
                <w:b/>
                <w:bCs/>
                <w:noProof/>
              </w:rPr>
            </w:pPr>
            <w:r>
              <w:rPr>
                <w:b/>
                <w:bCs/>
              </w:rPr>
              <w:t>F</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200E43" w:rsidR="00B93C2F" w:rsidRDefault="00B93C2F" w:rsidP="00B93C2F">
            <w:pPr>
              <w:pStyle w:val="CRCoverPage"/>
              <w:spacing w:after="0"/>
              <w:rPr>
                <w:noProof/>
              </w:rPr>
            </w:pPr>
            <w:r>
              <w:t>Rel-1</w:t>
            </w:r>
            <w:r w:rsidR="00997013">
              <w:t>6</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739970" w:rsidR="00B93C2F" w:rsidRDefault="006D3B94" w:rsidP="004011B7">
            <w:pPr>
              <w:pStyle w:val="CRCoverPage"/>
            </w:pPr>
            <w:proofErr w:type="gramStart"/>
            <w:r>
              <w:t>In order to</w:t>
            </w:r>
            <w:proofErr w:type="gramEnd"/>
            <w:r>
              <w:t xml:space="preserve"> enable the ACL function during data forwarding triggered after a CN based handover, it is needed that the source IP address is signalled to the HO target node. This enables the target node to accept forwarded traffic from the source IP address.</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356A4F" w14:textId="0CF095D9" w:rsidR="00B93C2F" w:rsidRDefault="00B93C2F" w:rsidP="00B93C2F">
            <w:pPr>
              <w:pStyle w:val="CRCoverPage"/>
              <w:spacing w:after="0"/>
              <w:rPr>
                <w:noProof/>
              </w:rPr>
            </w:pPr>
            <w:r>
              <w:rPr>
                <w:noProof/>
              </w:rPr>
              <w:t>Add</w:t>
            </w:r>
            <w:r w:rsidR="004011B7">
              <w:rPr>
                <w:noProof/>
              </w:rPr>
              <w:t xml:space="preserve"> </w:t>
            </w:r>
            <w:r w:rsidR="004011B7" w:rsidRPr="004011B7">
              <w:rPr>
                <w:noProof/>
              </w:rPr>
              <w:t>the source IP address in the Handover</w:t>
            </w:r>
            <w:r w:rsidR="004011B7">
              <w:rPr>
                <w:noProof/>
              </w:rPr>
              <w:t xml:space="preserve"> Request message</w:t>
            </w:r>
            <w:r w:rsidR="009330F1">
              <w:rPr>
                <w:noProof/>
              </w:rPr>
              <w:t>.</w:t>
            </w:r>
          </w:p>
          <w:p w14:paraId="5B3C3BD4" w14:textId="77777777" w:rsidR="00B93C2F" w:rsidRDefault="00B93C2F" w:rsidP="00B93C2F">
            <w:pPr>
              <w:pStyle w:val="CRCoverPage"/>
              <w:spacing w:after="0"/>
              <w:rPr>
                <w:noProof/>
              </w:rPr>
            </w:pPr>
          </w:p>
          <w:p w14:paraId="30D019C5" w14:textId="77777777" w:rsidR="00B93C2F" w:rsidRDefault="00B93C2F" w:rsidP="00B93C2F">
            <w:pPr>
              <w:pStyle w:val="CRCoverPage"/>
              <w:spacing w:after="0"/>
              <w:ind w:left="100"/>
              <w:rPr>
                <w:noProof/>
              </w:rPr>
            </w:pPr>
            <w:r>
              <w:rPr>
                <w:noProof/>
                <w:u w:val="single"/>
              </w:rPr>
              <w:t>Impact Analysis</w:t>
            </w:r>
            <w:r>
              <w:rPr>
                <w:noProof/>
              </w:rPr>
              <w:t>:</w:t>
            </w:r>
          </w:p>
          <w:p w14:paraId="3A7967AB" w14:textId="77777777" w:rsidR="00B93C2F" w:rsidRDefault="00B93C2F" w:rsidP="00B93C2F">
            <w:pPr>
              <w:pStyle w:val="CRCoverPage"/>
              <w:spacing w:after="0"/>
              <w:ind w:left="100"/>
              <w:rPr>
                <w:noProof/>
              </w:rPr>
            </w:pPr>
            <w:r>
              <w:rPr>
                <w:noProof/>
              </w:rPr>
              <w:t xml:space="preserve">Impact assessment towards the previous version of the specification (same release): </w:t>
            </w:r>
          </w:p>
          <w:p w14:paraId="5E8AE170" w14:textId="69968946" w:rsidR="00B93C2F" w:rsidRDefault="00B93C2F" w:rsidP="00B93C2F">
            <w:pPr>
              <w:pStyle w:val="CRCoverPage"/>
              <w:spacing w:after="0"/>
              <w:ind w:left="100"/>
              <w:rPr>
                <w:noProof/>
              </w:rPr>
            </w:pPr>
            <w:r>
              <w:rPr>
                <w:noProof/>
              </w:rPr>
              <w:t xml:space="preserve">This CR has </w:t>
            </w:r>
            <w:r w:rsidR="004011B7">
              <w:rPr>
                <w:noProof/>
              </w:rPr>
              <w:t>limited</w:t>
            </w:r>
            <w:r>
              <w:rPr>
                <w:noProof/>
              </w:rPr>
              <w:t xml:space="preserve">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C19878" w:rsidR="00B93C2F" w:rsidRDefault="006D3B94" w:rsidP="00B93C2F">
            <w:pPr>
              <w:pStyle w:val="CRCoverPage"/>
              <w:spacing w:after="0"/>
              <w:ind w:left="100"/>
              <w:rPr>
                <w:noProof/>
              </w:rPr>
            </w:pPr>
            <w:r>
              <w:rPr>
                <w:noProof/>
              </w:rPr>
              <w:t>It is not possible to use the ACL function for data forwarding following CN based handovers</w:t>
            </w: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F6B12E" w:rsidR="00B93C2F" w:rsidRDefault="00B93C2F" w:rsidP="00B93C2F">
            <w:pPr>
              <w:pStyle w:val="CRCoverPage"/>
              <w:spacing w:after="0"/>
              <w:ind w:left="100"/>
              <w:rPr>
                <w:noProof/>
              </w:rPr>
            </w:pP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F8F8E9" w:rsidR="00B93C2F" w:rsidRDefault="00B93C2F" w:rsidP="00B93C2F">
            <w:pPr>
              <w:pStyle w:val="CRCoverPage"/>
              <w:spacing w:after="0"/>
              <w:jc w:val="center"/>
              <w:rPr>
                <w:b/>
                <w:caps/>
                <w:noProof/>
              </w:rPr>
            </w:pPr>
            <w:r>
              <w:rPr>
                <w:b/>
                <w:caps/>
                <w:noProof/>
              </w:rPr>
              <w:t>X</w:t>
            </w: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93C2F" w:rsidRDefault="00B93C2F" w:rsidP="00B93C2F">
            <w:pPr>
              <w:pStyle w:val="CRCoverPage"/>
              <w:spacing w:after="0"/>
              <w:ind w:left="99"/>
              <w:rPr>
                <w:noProof/>
              </w:rPr>
            </w:pPr>
            <w:r>
              <w:rPr>
                <w:noProof/>
              </w:rPr>
              <w:t xml:space="preserve">TS/TR ... CR ... </w:t>
            </w: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lastRenderedPageBreak/>
        <w:t>&lt;&lt;&lt;&lt;&lt;&lt; NEXT CHANGE &gt;&gt;&gt;&gt;&gt;&gt;</w:t>
      </w:r>
    </w:p>
    <w:p w14:paraId="4A069C3E" w14:textId="77777777" w:rsidR="009319D2" w:rsidRDefault="009319D2" w:rsidP="001C201C">
      <w:pPr>
        <w:jc w:val="center"/>
        <w:rPr>
          <w:b/>
          <w:color w:val="FF0000"/>
        </w:rPr>
      </w:pPr>
    </w:p>
    <w:p w14:paraId="1873B642" w14:textId="77777777" w:rsidR="00D14A22" w:rsidRPr="008711EA" w:rsidRDefault="00D14A22" w:rsidP="00D14A22">
      <w:pPr>
        <w:pStyle w:val="Heading3"/>
      </w:pPr>
      <w:bookmarkStart w:id="1" w:name="_Toc20953424"/>
      <w:bookmarkStart w:id="2" w:name="_Toc29390601"/>
      <w:bookmarkStart w:id="3" w:name="_Toc36551338"/>
      <w:bookmarkStart w:id="4" w:name="_Toc45831535"/>
      <w:bookmarkStart w:id="5" w:name="_Toc51762488"/>
      <w:bookmarkStart w:id="6" w:name="_Toc64381540"/>
      <w:bookmarkStart w:id="7" w:name="_Toc73964058"/>
      <w:r w:rsidRPr="008711EA">
        <w:t>8.4.2</w:t>
      </w:r>
      <w:r w:rsidRPr="008711EA">
        <w:tab/>
        <w:t>Handover Resource Allocation</w:t>
      </w:r>
      <w:bookmarkEnd w:id="1"/>
      <w:bookmarkEnd w:id="2"/>
      <w:bookmarkEnd w:id="3"/>
      <w:bookmarkEnd w:id="4"/>
      <w:bookmarkEnd w:id="5"/>
      <w:bookmarkEnd w:id="6"/>
      <w:bookmarkEnd w:id="7"/>
    </w:p>
    <w:p w14:paraId="2A23D141" w14:textId="77777777" w:rsidR="00D14A22" w:rsidRPr="008711EA" w:rsidRDefault="00D14A22" w:rsidP="00D14A22">
      <w:pPr>
        <w:pStyle w:val="Heading4"/>
      </w:pPr>
      <w:bookmarkStart w:id="8" w:name="_Toc20953425"/>
      <w:bookmarkStart w:id="9" w:name="_Toc29390602"/>
      <w:bookmarkStart w:id="10" w:name="_Toc36551339"/>
      <w:bookmarkStart w:id="11" w:name="_Toc45831536"/>
      <w:bookmarkStart w:id="12" w:name="_Toc51762489"/>
      <w:bookmarkStart w:id="13" w:name="_Toc64381541"/>
      <w:bookmarkStart w:id="14" w:name="_Toc73964059"/>
      <w:r w:rsidRPr="008711EA">
        <w:t>8.4.2.1</w:t>
      </w:r>
      <w:r w:rsidRPr="008711EA">
        <w:tab/>
        <w:t>General</w:t>
      </w:r>
      <w:bookmarkEnd w:id="8"/>
      <w:bookmarkEnd w:id="9"/>
      <w:bookmarkEnd w:id="10"/>
      <w:bookmarkEnd w:id="11"/>
      <w:bookmarkEnd w:id="12"/>
      <w:bookmarkEnd w:id="13"/>
      <w:bookmarkEnd w:id="14"/>
    </w:p>
    <w:p w14:paraId="3B1F64D5" w14:textId="77777777" w:rsidR="00D14A22" w:rsidRPr="008711EA" w:rsidRDefault="00D14A22" w:rsidP="00D14A22">
      <w:r w:rsidRPr="008711EA">
        <w:t xml:space="preserve">The purpose of the Handover Resource Allocation procedure is to reserve resources at the target </w:t>
      </w:r>
      <w:proofErr w:type="spellStart"/>
      <w:r w:rsidRPr="008711EA">
        <w:t>eNB</w:t>
      </w:r>
      <w:proofErr w:type="spellEnd"/>
      <w:r w:rsidRPr="008711EA">
        <w:t xml:space="preserve"> for the handover of a UE.</w:t>
      </w:r>
    </w:p>
    <w:p w14:paraId="3E6C1E63" w14:textId="77777777" w:rsidR="00D14A22" w:rsidRPr="008711EA" w:rsidRDefault="00D14A22" w:rsidP="00D14A22">
      <w:pPr>
        <w:pStyle w:val="Heading4"/>
      </w:pPr>
      <w:bookmarkStart w:id="15" w:name="_Toc20953426"/>
      <w:bookmarkStart w:id="16" w:name="_Toc29390603"/>
      <w:bookmarkStart w:id="17" w:name="_Toc36551340"/>
      <w:bookmarkStart w:id="18" w:name="_Toc45831537"/>
      <w:bookmarkStart w:id="19" w:name="_Toc51762490"/>
      <w:bookmarkStart w:id="20" w:name="_Toc64381542"/>
      <w:bookmarkStart w:id="21" w:name="_Toc73964060"/>
      <w:r w:rsidRPr="008711EA">
        <w:t>8.4.2.2</w:t>
      </w:r>
      <w:r w:rsidRPr="008711EA">
        <w:tab/>
        <w:t>Successful Operation</w:t>
      </w:r>
      <w:bookmarkEnd w:id="15"/>
      <w:bookmarkEnd w:id="16"/>
      <w:bookmarkEnd w:id="17"/>
      <w:bookmarkEnd w:id="18"/>
      <w:bookmarkEnd w:id="19"/>
      <w:bookmarkEnd w:id="20"/>
      <w:bookmarkEnd w:id="21"/>
    </w:p>
    <w:bookmarkStart w:id="22" w:name="_MON_1295845452"/>
    <w:bookmarkEnd w:id="22"/>
    <w:p w14:paraId="54D6A217" w14:textId="77777777" w:rsidR="00D14A22" w:rsidRPr="008711EA" w:rsidRDefault="00D14A22" w:rsidP="00D14A22">
      <w:pPr>
        <w:pStyle w:val="TH"/>
        <w:rPr>
          <w:rFonts w:eastAsia="SimSun"/>
        </w:rPr>
      </w:pPr>
      <w:r w:rsidRPr="008711EA">
        <w:rPr>
          <w:rFonts w:eastAsia="SimSun"/>
        </w:rPr>
        <w:object w:dxaOrig="5385" w:dyaOrig="2594" w14:anchorId="6EC6A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1pt;height:123.6pt" o:ole="">
            <v:imagedata r:id="rId16" o:title=""/>
          </v:shape>
          <o:OLEObject Type="Embed" ProgID="Word.Picture.8" ShapeID="_x0000_i1025" DrawAspect="Content" ObjectID="_1691265323" r:id="rId17"/>
        </w:object>
      </w:r>
    </w:p>
    <w:p w14:paraId="49153C4C" w14:textId="77777777" w:rsidR="00D14A22" w:rsidRPr="008711EA" w:rsidRDefault="00D14A22" w:rsidP="00D14A22">
      <w:pPr>
        <w:pStyle w:val="TF"/>
      </w:pPr>
      <w:r w:rsidRPr="008711EA">
        <w:t>Figure 8.4.2.2-1: Handover resource allocation: successful operation</w:t>
      </w:r>
    </w:p>
    <w:p w14:paraId="4EB717AF" w14:textId="77777777" w:rsidR="00D14A22" w:rsidRPr="008711EA" w:rsidRDefault="00D14A22" w:rsidP="00D14A22">
      <w:r w:rsidRPr="008711EA">
        <w:t xml:space="preserve">The MME initiates the procedure by sending the HANDOVER REQUEST message to the target </w:t>
      </w:r>
      <w:proofErr w:type="spellStart"/>
      <w:r w:rsidRPr="008711EA">
        <w:t>eNB</w:t>
      </w:r>
      <w:proofErr w:type="spellEnd"/>
      <w:r w:rsidRPr="008711EA">
        <w:t xml:space="preserve">. The </w:t>
      </w:r>
      <w:bookmarkStart w:id="23" w:name="OLE_LINK1"/>
      <w:bookmarkStart w:id="24" w:name="OLE_LINK2"/>
      <w:r w:rsidRPr="008711EA">
        <w:t xml:space="preserve">HANDOVER REQUEST </w:t>
      </w:r>
      <w:bookmarkEnd w:id="23"/>
      <w:bookmarkEnd w:id="24"/>
      <w:r w:rsidRPr="008711EA">
        <w:t>message may contain</w:t>
      </w:r>
      <w:r w:rsidRPr="008711EA">
        <w:rPr>
          <w:lang w:eastAsia="zh-CN"/>
        </w:rPr>
        <w:t xml:space="preserve"> the </w:t>
      </w:r>
      <w:r w:rsidRPr="008711EA">
        <w:rPr>
          <w:i/>
          <w:iCs/>
          <w:lang w:eastAsia="zh-CN"/>
        </w:rPr>
        <w:t>Handover Restriction List</w:t>
      </w:r>
      <w:r w:rsidRPr="008711EA">
        <w:rPr>
          <w:lang w:eastAsia="zh-CN"/>
        </w:rPr>
        <w:t xml:space="preserve"> IE, which contains</w:t>
      </w:r>
      <w:r w:rsidRPr="008711EA">
        <w:t xml:space="preserve"> roaming or access restrictions.</w:t>
      </w:r>
    </w:p>
    <w:p w14:paraId="611479E0" w14:textId="77777777" w:rsidR="00D14A22" w:rsidRPr="008711EA" w:rsidRDefault="00D14A22" w:rsidP="00D14A22">
      <w:r w:rsidRPr="008711EA">
        <w:t xml:space="preserve">If the </w:t>
      </w:r>
      <w:r w:rsidRPr="008711EA">
        <w:rPr>
          <w:i/>
          <w:iCs/>
          <w:lang w:eastAsia="zh-CN"/>
        </w:rPr>
        <w:t>Handover Restriction List</w:t>
      </w:r>
      <w:r w:rsidRPr="008711EA">
        <w:t xml:space="preserve"> IE is contained in the HANDOVER REQUEST message, the target </w:t>
      </w:r>
      <w:proofErr w:type="spellStart"/>
      <w:r w:rsidRPr="008711EA">
        <w:t>eNB</w:t>
      </w:r>
      <w:proofErr w:type="spellEnd"/>
      <w:r w:rsidRPr="008711EA">
        <w:t xml:space="preserve"> shall store this information in the UE context. This information shall however not be considered whenever one of the handed over E-RABs has a particular ARP value (TS 23.401 [11]).</w:t>
      </w:r>
    </w:p>
    <w:p w14:paraId="69947664" w14:textId="77777777" w:rsidR="00D14A22" w:rsidRPr="008711EA" w:rsidRDefault="00D14A22" w:rsidP="00D14A22">
      <w:r w:rsidRPr="008711EA">
        <w:t xml:space="preserve">The target </w:t>
      </w:r>
      <w:proofErr w:type="spellStart"/>
      <w:r w:rsidRPr="008711EA">
        <w:t>eNB</w:t>
      </w:r>
      <w:proofErr w:type="spellEnd"/>
      <w:r w:rsidRPr="008711EA">
        <w:t xml:space="preserve"> shall use the information in </w:t>
      </w:r>
      <w:r w:rsidRPr="008711EA">
        <w:rPr>
          <w:i/>
          <w:iCs/>
          <w:lang w:eastAsia="zh-CN"/>
        </w:rPr>
        <w:t>Handover Restriction List</w:t>
      </w:r>
      <w:r w:rsidRPr="008711EA">
        <w:t xml:space="preserve"> IE if present in the HANDOVER REQUEST message to</w:t>
      </w:r>
    </w:p>
    <w:p w14:paraId="7F8EC95E" w14:textId="77777777" w:rsidR="00D14A22" w:rsidRPr="008711EA" w:rsidRDefault="00D14A22" w:rsidP="00D14A22">
      <w:pPr>
        <w:pStyle w:val="B1"/>
        <w:rPr>
          <w:lang w:eastAsia="zh-CN"/>
        </w:rPr>
      </w:pPr>
      <w:r w:rsidRPr="008711EA">
        <w:t>-</w:t>
      </w:r>
      <w:r w:rsidRPr="008711EA">
        <w:tab/>
        <w:t xml:space="preserve">determine a target for subsequent </w:t>
      </w:r>
      <w:r w:rsidRPr="008711EA">
        <w:rPr>
          <w:lang w:eastAsia="zh-CN"/>
        </w:rPr>
        <w:t xml:space="preserve">mobility action for which the </w:t>
      </w:r>
      <w:proofErr w:type="spellStart"/>
      <w:r w:rsidRPr="008711EA">
        <w:rPr>
          <w:lang w:eastAsia="zh-CN"/>
        </w:rPr>
        <w:t>eNB</w:t>
      </w:r>
      <w:proofErr w:type="spellEnd"/>
      <w:r w:rsidRPr="008711EA">
        <w:rPr>
          <w:lang w:eastAsia="zh-CN"/>
        </w:rPr>
        <w:t xml:space="preserve"> provides information about the target of the mobility action towards the </w:t>
      </w:r>
      <w:proofErr w:type="gramStart"/>
      <w:r w:rsidRPr="008711EA">
        <w:rPr>
          <w:lang w:eastAsia="zh-CN"/>
        </w:rPr>
        <w:t>UE;</w:t>
      </w:r>
      <w:proofErr w:type="gramEnd"/>
    </w:p>
    <w:p w14:paraId="23D022B2" w14:textId="77777777" w:rsidR="00D14A22" w:rsidRPr="008711EA" w:rsidRDefault="00D14A22" w:rsidP="00D14A22">
      <w:pPr>
        <w:pStyle w:val="B1"/>
        <w:rPr>
          <w:lang w:eastAsia="zh-CN"/>
        </w:rPr>
      </w:pPr>
      <w:r w:rsidRPr="008711EA">
        <w:rPr>
          <w:lang w:eastAsia="zh-CN"/>
        </w:rPr>
        <w:t>-</w:t>
      </w:r>
      <w:r w:rsidRPr="008711EA">
        <w:rPr>
          <w:lang w:eastAsia="zh-CN"/>
        </w:rPr>
        <w:tab/>
        <w:t>select a proper SCG during dual connectivity operation.</w:t>
      </w:r>
    </w:p>
    <w:p w14:paraId="02CFD0C6" w14:textId="77777777" w:rsidR="00D14A22" w:rsidRPr="008711EA" w:rsidRDefault="00D14A22" w:rsidP="00D14A22">
      <w:r w:rsidRPr="008711EA">
        <w:t xml:space="preserve">If the </w:t>
      </w:r>
      <w:r w:rsidRPr="008711EA">
        <w:rPr>
          <w:i/>
          <w:iCs/>
          <w:lang w:eastAsia="zh-CN"/>
        </w:rPr>
        <w:t>Handover Restriction List</w:t>
      </w:r>
      <w:r w:rsidRPr="008711EA">
        <w:t xml:space="preserve"> IE is not contained in the HANDOVER REQUEST message, the target </w:t>
      </w:r>
      <w:proofErr w:type="spellStart"/>
      <w:r w:rsidRPr="008711EA">
        <w:t>eNB</w:t>
      </w:r>
      <w:proofErr w:type="spellEnd"/>
      <w:r w:rsidRPr="008711EA">
        <w:t xml:space="preserve"> shall consider that no roaming and no access restriction apply to the UE.</w:t>
      </w:r>
    </w:p>
    <w:p w14:paraId="7988E1B1" w14:textId="77777777" w:rsidR="00D14A22" w:rsidRPr="008711EA" w:rsidRDefault="00D14A22" w:rsidP="00D14A22">
      <w:r w:rsidRPr="008711EA">
        <w:t xml:space="preserve">Upon reception of the HANDOVER REQUEST message the </w:t>
      </w:r>
      <w:proofErr w:type="spellStart"/>
      <w:r w:rsidRPr="008711EA">
        <w:t>eNB</w:t>
      </w:r>
      <w:proofErr w:type="spellEnd"/>
      <w:r w:rsidRPr="008711EA">
        <w:t xml:space="preserve"> shall store the received </w:t>
      </w:r>
      <w:r w:rsidRPr="008711EA">
        <w:rPr>
          <w:i/>
          <w:iCs/>
        </w:rPr>
        <w:t>UE Security Capabilities</w:t>
      </w:r>
      <w:r w:rsidRPr="008711EA">
        <w:t xml:space="preserve"> IE in the UE context and use it to prepare the configuration of the AS security relation with the UE.</w:t>
      </w:r>
    </w:p>
    <w:p w14:paraId="13473220" w14:textId="77777777" w:rsidR="00D14A22" w:rsidRPr="008711EA" w:rsidRDefault="00D14A22" w:rsidP="00D14A22">
      <w:pPr>
        <w:ind w:rightChars="1" w:right="2"/>
        <w:rPr>
          <w:rFonts w:eastAsia="SimSun"/>
          <w:lang w:eastAsia="zh-CN"/>
        </w:rPr>
      </w:pPr>
      <w:r w:rsidRPr="008711EA">
        <w:rPr>
          <w:rFonts w:eastAsia="SimSun"/>
        </w:rPr>
        <w:t xml:space="preserve">If the </w:t>
      </w:r>
      <w:r w:rsidRPr="008711EA">
        <w:rPr>
          <w:rFonts w:eastAsia="SimSun"/>
          <w:i/>
          <w:iCs/>
          <w:lang w:eastAsia="zh-CN"/>
        </w:rPr>
        <w:t xml:space="preserve">SRVCC Operation Possible </w:t>
      </w:r>
      <w:r w:rsidRPr="008711EA">
        <w:rPr>
          <w:rFonts w:eastAsia="SimSun"/>
        </w:rPr>
        <w:t xml:space="preserve">IE </w:t>
      </w:r>
      <w:r w:rsidRPr="008711EA">
        <w:rPr>
          <w:rFonts w:eastAsia="Batang"/>
        </w:rPr>
        <w:t xml:space="preserve">is included in the </w:t>
      </w:r>
      <w:r w:rsidRPr="008711EA">
        <w:rPr>
          <w:rFonts w:eastAsia="SimSun"/>
        </w:rPr>
        <w:t>HANDOVER REQUEST message</w:t>
      </w:r>
      <w:r w:rsidRPr="008711EA">
        <w:rPr>
          <w:rFonts w:eastAsia="SimSun"/>
          <w:lang w:eastAsia="zh-CN"/>
        </w:rPr>
        <w:t>, the target</w:t>
      </w:r>
      <w:r w:rsidRPr="008711EA">
        <w:rPr>
          <w:rFonts w:eastAsia="SimSun"/>
        </w:rPr>
        <w:t xml:space="preserve"> </w:t>
      </w:r>
      <w:proofErr w:type="spellStart"/>
      <w:r w:rsidRPr="008711EA">
        <w:rPr>
          <w:rFonts w:eastAsia="SimSun"/>
        </w:rPr>
        <w:t>eNB</w:t>
      </w:r>
      <w:proofErr w:type="spellEnd"/>
      <w:r w:rsidRPr="008711EA">
        <w:rPr>
          <w:rFonts w:eastAsia="SimSun"/>
        </w:rPr>
        <w:t xml:space="preserve"> </w:t>
      </w:r>
      <w:r w:rsidRPr="008711EA">
        <w:rPr>
          <w:rFonts w:eastAsia="SimSun"/>
          <w:lang w:eastAsia="zh-CN"/>
        </w:rPr>
        <w:t>shall</w:t>
      </w:r>
      <w:r w:rsidRPr="008711EA">
        <w:rPr>
          <w:rFonts w:eastAsia="SimSun"/>
        </w:rPr>
        <w:t xml:space="preserve"> store the content of the received </w:t>
      </w:r>
      <w:r w:rsidRPr="008711EA">
        <w:rPr>
          <w:rFonts w:eastAsia="SimSun"/>
          <w:i/>
        </w:rPr>
        <w:t>SRVCC Operation Possible</w:t>
      </w:r>
      <w:r w:rsidRPr="008711EA">
        <w:rPr>
          <w:rFonts w:eastAsia="SimSun"/>
        </w:rPr>
        <w:t xml:space="preserve"> IE in the UE context and</w:t>
      </w:r>
      <w:r w:rsidRPr="008711EA">
        <w:rPr>
          <w:rFonts w:eastAsia="SimSun"/>
          <w:lang w:eastAsia="zh-CN"/>
        </w:rPr>
        <w:t xml:space="preserve">, if supported, </w:t>
      </w:r>
      <w:r w:rsidRPr="008711EA">
        <w:rPr>
          <w:rFonts w:eastAsia="SimSun"/>
        </w:rPr>
        <w:t>use it as defined in TS 23.216 [9].</w:t>
      </w:r>
    </w:p>
    <w:p w14:paraId="2D5AB28B" w14:textId="77777777" w:rsidR="00D14A22" w:rsidRPr="008711EA" w:rsidRDefault="00D14A22" w:rsidP="00D14A22">
      <w:r w:rsidRPr="008711EA">
        <w:t xml:space="preserve">Upon reception of the HANDOVER REQUEST message the </w:t>
      </w:r>
      <w:proofErr w:type="spellStart"/>
      <w:r w:rsidRPr="008711EA">
        <w:t>eNB</w:t>
      </w:r>
      <w:proofErr w:type="spellEnd"/>
      <w:r w:rsidRPr="008711EA">
        <w:t xml:space="preserve"> shall store the received </w:t>
      </w:r>
      <w:r w:rsidRPr="008711EA">
        <w:rPr>
          <w:i/>
        </w:rPr>
        <w:t>Security Context</w:t>
      </w:r>
      <w:r w:rsidRPr="008711EA">
        <w:t xml:space="preserve"> IE in the UE context and the </w:t>
      </w:r>
      <w:proofErr w:type="spellStart"/>
      <w:r w:rsidRPr="008711EA">
        <w:t>eNB</w:t>
      </w:r>
      <w:proofErr w:type="spellEnd"/>
      <w:r w:rsidRPr="008711EA">
        <w:t xml:space="preserve"> shall use it to derive the security configuration as specified in TS 33.401 [15].</w:t>
      </w:r>
    </w:p>
    <w:p w14:paraId="0B804BD3" w14:textId="77777777" w:rsidR="00D14A22" w:rsidRPr="008711EA" w:rsidRDefault="00D14A22" w:rsidP="00D14A22">
      <w:r w:rsidRPr="008711EA">
        <w:t xml:space="preserve">If the </w:t>
      </w:r>
      <w:r w:rsidRPr="008711EA">
        <w:rPr>
          <w:rFonts w:eastAsia="Batang"/>
          <w:i/>
          <w:iCs/>
        </w:rPr>
        <w:t>Trace Activation</w:t>
      </w:r>
      <w:r w:rsidRPr="008711EA">
        <w:rPr>
          <w:rFonts w:eastAsia="Batang"/>
        </w:rPr>
        <w:t xml:space="preserve"> IE is included in the </w:t>
      </w:r>
      <w:r w:rsidRPr="008711EA">
        <w:t>HANDOVER REQUEST message</w:t>
      </w:r>
      <w:r w:rsidRPr="008711EA">
        <w:rPr>
          <w:lang w:eastAsia="zh-CN"/>
        </w:rPr>
        <w:t>, the target</w:t>
      </w:r>
      <w:r w:rsidRPr="008711EA">
        <w:t xml:space="preserve"> </w:t>
      </w:r>
      <w:proofErr w:type="spellStart"/>
      <w:r w:rsidRPr="008711EA">
        <w:t>eNB</w:t>
      </w:r>
      <w:proofErr w:type="spellEnd"/>
      <w:r w:rsidRPr="008711EA">
        <w:t xml:space="preserve"> </w:t>
      </w:r>
      <w:r w:rsidRPr="008711EA">
        <w:rPr>
          <w:lang w:eastAsia="zh-CN"/>
        </w:rPr>
        <w:t>shall</w:t>
      </w:r>
      <w:r w:rsidRPr="008711EA">
        <w:t xml:space="preserve"> </w:t>
      </w:r>
      <w:r w:rsidRPr="008711EA">
        <w:rPr>
          <w:lang w:eastAsia="zh-CN"/>
        </w:rPr>
        <w:t>if supported,</w:t>
      </w:r>
      <w:r w:rsidRPr="008711EA">
        <w:t xml:space="preserve"> initiate the requested trace function as described in TS 32.422 [10]. In particular, the </w:t>
      </w:r>
      <w:proofErr w:type="spellStart"/>
      <w:r w:rsidRPr="008711EA">
        <w:t>eNB</w:t>
      </w:r>
      <w:proofErr w:type="spellEnd"/>
      <w:r w:rsidRPr="008711EA">
        <w:t xml:space="preserve"> shall, if supported:</w:t>
      </w:r>
    </w:p>
    <w:p w14:paraId="53E9A283" w14:textId="77777777" w:rsidR="00D14A22" w:rsidRPr="008711EA" w:rsidRDefault="00D14A22" w:rsidP="00D14A22">
      <w:pPr>
        <w:pStyle w:val="B1"/>
      </w:pPr>
      <w:r w:rsidRPr="008711EA">
        <w:t>-</w:t>
      </w:r>
      <w:r w:rsidRPr="008711EA">
        <w:tab/>
        <w:t xml:space="preserve">if the </w:t>
      </w:r>
      <w:r w:rsidRPr="008711EA">
        <w:rPr>
          <w:rFonts w:eastAsia="Batang"/>
          <w:i/>
          <w:iCs/>
        </w:rPr>
        <w:t>Trace Activation</w:t>
      </w:r>
      <w:r w:rsidRPr="008711EA">
        <w:rPr>
          <w:rFonts w:eastAsia="Batang"/>
        </w:rPr>
        <w:t xml:space="preserve"> IE </w:t>
      </w:r>
      <w:r w:rsidRPr="008711EA">
        <w:t xml:space="preserve">does not include the </w:t>
      </w:r>
      <w:r w:rsidRPr="008711EA">
        <w:rPr>
          <w:i/>
        </w:rPr>
        <w:t>MDT Configuration</w:t>
      </w:r>
      <w:r w:rsidRPr="008711EA">
        <w:t xml:space="preserve"> IE, initiate the requested trace session as described in TS 32.422 [10</w:t>
      </w:r>
      <w:proofErr w:type="gramStart"/>
      <w:r w:rsidRPr="008711EA">
        <w:t>];</w:t>
      </w:r>
      <w:proofErr w:type="gramEnd"/>
    </w:p>
    <w:p w14:paraId="450C52A8"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and Trace”, initiate the requested trace session and MDT session as described in TS 32.422 [10</w:t>
      </w:r>
      <w:proofErr w:type="gramStart"/>
      <w:r w:rsidRPr="008711EA">
        <w:t>];</w:t>
      </w:r>
      <w:proofErr w:type="gramEnd"/>
    </w:p>
    <w:p w14:paraId="04CBD36C"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Only”, “Logged MDT only” or “Logged MBSFN MDT”, initiate the requested MDT session as described in TS 32.422 [10] and the target </w:t>
      </w:r>
      <w:proofErr w:type="spellStart"/>
      <w:r w:rsidRPr="008711EA">
        <w:t>eNB</w:t>
      </w:r>
      <w:proofErr w:type="spellEnd"/>
      <w:r w:rsidRPr="008711EA">
        <w:t xml:space="preserve"> shall ignore </w:t>
      </w:r>
      <w:r w:rsidRPr="008711EA">
        <w:rPr>
          <w:i/>
        </w:rPr>
        <w:t xml:space="preserve">Interfaces </w:t>
      </w:r>
      <w:proofErr w:type="gramStart"/>
      <w:r w:rsidRPr="008711EA">
        <w:rPr>
          <w:i/>
        </w:rPr>
        <w:t>To</w:t>
      </w:r>
      <w:proofErr w:type="gramEnd"/>
      <w:r w:rsidRPr="008711EA">
        <w:rPr>
          <w:i/>
        </w:rPr>
        <w:t xml:space="preserve"> Trace</w:t>
      </w:r>
      <w:r w:rsidRPr="008711EA">
        <w:t xml:space="preserve"> IE, and </w:t>
      </w:r>
      <w:r w:rsidRPr="008711EA">
        <w:rPr>
          <w:i/>
        </w:rPr>
        <w:t>Trace Depth</w:t>
      </w:r>
      <w:r w:rsidRPr="008711EA">
        <w:t xml:space="preserve"> IE.</w:t>
      </w:r>
    </w:p>
    <w:p w14:paraId="1A7A884A"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MDT Location Information</w:t>
      </w:r>
      <w:r w:rsidRPr="008711EA">
        <w:t xml:space="preserve"> IE, within the </w:t>
      </w:r>
      <w:r w:rsidRPr="008711EA">
        <w:rPr>
          <w:i/>
        </w:rPr>
        <w:t>MDT Configuration</w:t>
      </w:r>
      <w:r w:rsidRPr="008711EA">
        <w:t xml:space="preserve"> IE, store this information and take it into account in the requested MDT session.</w:t>
      </w:r>
    </w:p>
    <w:p w14:paraId="69CB3F3E"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Signalling based MDT PLMN List</w:t>
      </w:r>
      <w:r w:rsidRPr="008711EA">
        <w:t xml:space="preserve"> IE, within the </w:t>
      </w:r>
      <w:r w:rsidRPr="008711EA">
        <w:rPr>
          <w:i/>
        </w:rPr>
        <w:t>MDT Configuration</w:t>
      </w:r>
      <w:r w:rsidRPr="008711EA">
        <w:t xml:space="preserve"> IE, the </w:t>
      </w:r>
      <w:proofErr w:type="spellStart"/>
      <w:r w:rsidRPr="008711EA">
        <w:t>eNB</w:t>
      </w:r>
      <w:proofErr w:type="spellEnd"/>
      <w:r w:rsidRPr="008711EA">
        <w:t xml:space="preserve"> may use it to propagate the MDT Configuration as described in TS 37.320 [31].</w:t>
      </w:r>
    </w:p>
    <w:p w14:paraId="35462EDA"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6080284D"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AreaId</w:t>
      </w:r>
      <w:proofErr w:type="spellEnd"/>
      <w:r w:rsidRPr="008711EA">
        <w:t xml:space="preserve"> IE in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2F96FA46"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UE Application layer measurement configuration</w:t>
      </w:r>
      <w:r w:rsidRPr="008711EA">
        <w:t xml:space="preserve"> IE, initiate the requested trace session and </w:t>
      </w:r>
      <w:proofErr w:type="spellStart"/>
      <w:r w:rsidRPr="008711EA">
        <w:t>QoE</w:t>
      </w:r>
      <w:proofErr w:type="spellEnd"/>
      <w:r w:rsidRPr="008711EA">
        <w:t xml:space="preserve"> Measurement Collection function as described in TS 36.300 [14].</w:t>
      </w:r>
    </w:p>
    <w:p w14:paraId="4E0C2346" w14:textId="77777777" w:rsidR="00D14A22" w:rsidRPr="008711EA" w:rsidRDefault="00D14A22" w:rsidP="00D14A22">
      <w:pPr>
        <w:pStyle w:val="B1"/>
      </w:pPr>
      <w:r w:rsidRPr="008711EA">
        <w:t>-</w:t>
      </w:r>
      <w:r w:rsidRPr="008711EA">
        <w:tab/>
        <w:t xml:space="preserve">if the </w:t>
      </w:r>
      <w:r w:rsidRPr="008711EA">
        <w:rPr>
          <w:i/>
        </w:rPr>
        <w:t>Trace Activation</w:t>
      </w:r>
      <w:r w:rsidRPr="008711EA">
        <w:t xml:space="preserve"> IE includes the </w:t>
      </w:r>
      <w:r w:rsidRPr="008711EA">
        <w:rPr>
          <w:i/>
        </w:rPr>
        <w:t>Bluetooth Measurement Configuration</w:t>
      </w:r>
      <w:r w:rsidRPr="008711EA">
        <w:t xml:space="preserve"> IE, within the </w:t>
      </w:r>
      <w:r w:rsidRPr="008711EA">
        <w:rPr>
          <w:i/>
        </w:rPr>
        <w:t>MDT Configuration</w:t>
      </w:r>
      <w:r w:rsidRPr="008711EA">
        <w:t xml:space="preserve"> IE, take it into account for MDT Configuration as described in TS 37.320 [31].</w:t>
      </w:r>
    </w:p>
    <w:p w14:paraId="42B21816" w14:textId="77777777" w:rsidR="00D14A22" w:rsidRDefault="00D14A22" w:rsidP="00D14A22">
      <w:pPr>
        <w:pStyle w:val="B1"/>
        <w:rPr>
          <w:lang w:eastAsia="zh-CN"/>
        </w:rPr>
      </w:pPr>
      <w:r w:rsidRPr="008711EA">
        <w:t>-</w:t>
      </w:r>
      <w:r w:rsidRPr="008711EA">
        <w:tab/>
        <w:t xml:space="preserve">if the </w:t>
      </w:r>
      <w:r w:rsidRPr="008711EA">
        <w:rPr>
          <w:i/>
        </w:rPr>
        <w:t>Trace Activation</w:t>
      </w:r>
      <w:r w:rsidRPr="008711EA">
        <w:t xml:space="preserve"> IE includes the </w:t>
      </w:r>
      <w:r w:rsidRPr="008711EA">
        <w:rPr>
          <w:i/>
        </w:rPr>
        <w:t>WLAN Measurement Configuration</w:t>
      </w:r>
      <w:r w:rsidRPr="008711EA">
        <w:t xml:space="preserve"> IE, within the </w:t>
      </w:r>
      <w:r w:rsidRPr="008711EA">
        <w:rPr>
          <w:i/>
        </w:rPr>
        <w:t>MDT Configuration</w:t>
      </w:r>
      <w:r w:rsidRPr="008711EA">
        <w:t xml:space="preserve"> IE, take it into account for MDT Configuration</w:t>
      </w:r>
      <w:r w:rsidRPr="008711EA">
        <w:rPr>
          <w:rFonts w:hint="eastAsia"/>
          <w:lang w:eastAsia="zh-CN"/>
        </w:rPr>
        <w:t xml:space="preserve"> </w:t>
      </w:r>
      <w:r w:rsidRPr="008711EA">
        <w:t>as described in TS 37.320 [31]</w:t>
      </w:r>
      <w:r w:rsidRPr="008711EA">
        <w:rPr>
          <w:rFonts w:hint="eastAsia"/>
          <w:lang w:eastAsia="zh-CN"/>
        </w:rPr>
        <w:t>.</w:t>
      </w:r>
    </w:p>
    <w:p w14:paraId="4552CDCC" w14:textId="77777777" w:rsidR="00D14A22" w:rsidRPr="008711EA" w:rsidRDefault="00D14A22" w:rsidP="00D14A22">
      <w:pPr>
        <w:pStyle w:val="B1"/>
      </w:pPr>
      <w:r w:rsidRPr="00EF76A4">
        <w:rPr>
          <w:rFonts w:eastAsia="SimSun"/>
        </w:rPr>
        <w:t>-</w:t>
      </w:r>
      <w:r w:rsidRPr="00EF76A4">
        <w:rPr>
          <w:rFonts w:eastAsia="SimSun"/>
        </w:rPr>
        <w:tab/>
        <w:t xml:space="preserve">if the </w:t>
      </w:r>
      <w:r w:rsidRPr="00EF76A4">
        <w:rPr>
          <w:rFonts w:eastAsia="SimSun"/>
          <w:i/>
        </w:rPr>
        <w:t>Trace Activation</w:t>
      </w:r>
      <w:r w:rsidRPr="00EF76A4">
        <w:rPr>
          <w:rFonts w:eastAsia="SimSun"/>
        </w:rPr>
        <w:t xml:space="preserve"> IE includes the </w:t>
      </w:r>
      <w:r w:rsidRPr="00EF76A4">
        <w:rPr>
          <w:rFonts w:eastAsia="SimSun"/>
          <w:i/>
        </w:rPr>
        <w:t>MDT Configuration NR</w:t>
      </w:r>
      <w:r w:rsidRPr="00EF76A4">
        <w:rPr>
          <w:rFonts w:eastAsia="SimSun"/>
        </w:rPr>
        <w:t xml:space="preserve"> IE, </w:t>
      </w:r>
      <w:r>
        <w:rPr>
          <w:rFonts w:eastAsia="SimSun"/>
        </w:rPr>
        <w:t xml:space="preserve">store and </w:t>
      </w:r>
      <w:r w:rsidRPr="00EF76A4">
        <w:rPr>
          <w:rFonts w:eastAsia="SimSun"/>
        </w:rPr>
        <w:t xml:space="preserve">forward the </w:t>
      </w:r>
      <w:r w:rsidRPr="00EF76A4">
        <w:rPr>
          <w:rFonts w:eastAsia="SimSun"/>
          <w:i/>
        </w:rPr>
        <w:t>MDT Configuration NR</w:t>
      </w:r>
      <w:r w:rsidRPr="00EF76A4">
        <w:rPr>
          <w:rFonts w:eastAsia="SimSun"/>
        </w:rPr>
        <w:t xml:space="preserve"> IE to the </w:t>
      </w:r>
      <w:proofErr w:type="spellStart"/>
      <w:r w:rsidRPr="00EF76A4">
        <w:rPr>
          <w:rFonts w:eastAsia="SimSun"/>
        </w:rPr>
        <w:t>SgNB</w:t>
      </w:r>
      <w:proofErr w:type="spellEnd"/>
      <w:r w:rsidRPr="00EF76A4">
        <w:rPr>
          <w:rFonts w:eastAsia="SimSun"/>
        </w:rPr>
        <w:t xml:space="preserve">, if the </w:t>
      </w:r>
      <w:proofErr w:type="spellStart"/>
      <w:r w:rsidRPr="00EF76A4">
        <w:rPr>
          <w:rFonts w:eastAsia="SimSun"/>
        </w:rPr>
        <w:t>eNB</w:t>
      </w:r>
      <w:proofErr w:type="spellEnd"/>
      <w:r w:rsidRPr="00EF76A4">
        <w:rPr>
          <w:rFonts w:eastAsia="SimSun"/>
        </w:rPr>
        <w:t xml:space="preserve"> has configured EN-DC for the UE.</w:t>
      </w:r>
    </w:p>
    <w:p w14:paraId="14ADE1BB" w14:textId="77777777" w:rsidR="00D14A22" w:rsidRPr="008711EA" w:rsidRDefault="00D14A22" w:rsidP="00D14A22">
      <w:r w:rsidRPr="008711EA">
        <w:t xml:space="preserve">If the </w:t>
      </w:r>
      <w:r w:rsidRPr="008711EA">
        <w:rPr>
          <w:i/>
        </w:rPr>
        <w:t>CSG Id</w:t>
      </w:r>
      <w:r w:rsidRPr="008711EA">
        <w:t xml:space="preserve"> IE is received in the HANDOVER REQUEST message, the </w:t>
      </w:r>
      <w:proofErr w:type="spellStart"/>
      <w:r w:rsidRPr="008711EA">
        <w:t>eNB</w:t>
      </w:r>
      <w:proofErr w:type="spellEnd"/>
      <w:r w:rsidRPr="008711EA">
        <w:t xml:space="preserve"> shall compare the received value with the CSG Id broadcast by the target cell.</w:t>
      </w:r>
    </w:p>
    <w:p w14:paraId="6DB97582" w14:textId="77777777" w:rsidR="00D14A22" w:rsidRPr="008711EA" w:rsidRDefault="00D14A22" w:rsidP="00D14A22">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is received in the HANDOVER REQUEST message and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is set to “member”, the </w:t>
      </w:r>
      <w:proofErr w:type="spellStart"/>
      <w:r w:rsidRPr="008711EA">
        <w:t>eNB</w:t>
      </w:r>
      <w:proofErr w:type="spellEnd"/>
      <w:r w:rsidRPr="008711EA">
        <w:t xml:space="preserve"> may provide the QoS to the UE as for member provided that the CSG Id received in the HANDOVER REQUEST messages corresponds to the CSG Id broadcast by the target cell.</w:t>
      </w:r>
    </w:p>
    <w:p w14:paraId="7EDDED5D" w14:textId="77777777" w:rsidR="00D14A22" w:rsidRPr="008711EA" w:rsidRDefault="00D14A22" w:rsidP="00D14A22">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and the </w:t>
      </w:r>
      <w:r w:rsidRPr="008711EA">
        <w:rPr>
          <w:i/>
        </w:rPr>
        <w:t>CSG Id</w:t>
      </w:r>
      <w:r w:rsidRPr="008711EA">
        <w:t xml:space="preserve"> IE are received in the HANDOVER REQUEST message and the CSG Id does not correspond to the CSG Id broadcast by the target cell, the </w:t>
      </w:r>
      <w:proofErr w:type="spellStart"/>
      <w:r w:rsidRPr="008711EA">
        <w:t>eNB</w:t>
      </w:r>
      <w:proofErr w:type="spellEnd"/>
      <w:r w:rsidRPr="008711EA">
        <w:t xml:space="preserve"> may provide the QoS to the UE as for a </w:t>
      </w:r>
      <w:proofErr w:type="spellStart"/>
      <w:r w:rsidRPr="008711EA">
        <w:t>non member</w:t>
      </w:r>
      <w:proofErr w:type="spellEnd"/>
      <w:r w:rsidRPr="008711EA">
        <w:t xml:space="preserve"> and shall send back in the HANDOVER REQUEST ACKNOWLEDGE message the actual CSG Id broadcast by the target cell.</w:t>
      </w:r>
    </w:p>
    <w:p w14:paraId="22E813C7" w14:textId="77777777" w:rsidR="00D14A22" w:rsidRPr="008711EA" w:rsidRDefault="00D14A22" w:rsidP="00D14A22">
      <w:r w:rsidRPr="008711EA">
        <w:t xml:space="preserve">If the target cell is CSG cell or hybrid cell, the target </w:t>
      </w:r>
      <w:proofErr w:type="spellStart"/>
      <w:r w:rsidRPr="008711EA">
        <w:t>eNB</w:t>
      </w:r>
      <w:proofErr w:type="spellEnd"/>
      <w:r w:rsidRPr="008711EA">
        <w:t xml:space="preserve"> shall include the </w:t>
      </w:r>
      <w:r w:rsidRPr="008711EA">
        <w:rPr>
          <w:i/>
        </w:rPr>
        <w:t>CSG ID</w:t>
      </w:r>
      <w:r w:rsidRPr="008711EA">
        <w:t xml:space="preserve"> IE in the HANDOVER REQUEST ACKNOWLEDGE message.</w:t>
      </w:r>
    </w:p>
    <w:p w14:paraId="3C4B9109" w14:textId="77777777" w:rsidR="00D14A22" w:rsidRPr="008711EA" w:rsidRDefault="00D14A22" w:rsidP="00D14A22">
      <w:r w:rsidRPr="008711EA">
        <w:t xml:space="preserve">If the target </w:t>
      </w:r>
      <w:proofErr w:type="spellStart"/>
      <w:r w:rsidRPr="008711EA">
        <w:t>eNB</w:t>
      </w:r>
      <w:proofErr w:type="spellEnd"/>
      <w:r w:rsidRPr="008711EA">
        <w:t xml:space="preserve"> receives the </w:t>
      </w:r>
      <w:r w:rsidRPr="008711EA">
        <w:rPr>
          <w:i/>
        </w:rPr>
        <w:t>CSG Id</w:t>
      </w:r>
      <w:r w:rsidRPr="008711EA">
        <w:t xml:space="preserve"> IE and the </w:t>
      </w:r>
      <w:r w:rsidRPr="008711EA">
        <w:rPr>
          <w:i/>
        </w:rPr>
        <w:t>CSG Membership Status</w:t>
      </w:r>
      <w:r w:rsidRPr="008711EA">
        <w:t xml:space="preserve"> IE is set to “</w:t>
      </w:r>
      <w:proofErr w:type="spellStart"/>
      <w:r w:rsidRPr="008711EA">
        <w:t>non member</w:t>
      </w:r>
      <w:proofErr w:type="spellEnd"/>
      <w:r w:rsidRPr="008711EA">
        <w:t xml:space="preserve">” in the HANDOVER REQUEST message and the target cell is a closed cell and at least one of the E-RABs has a particular ARP value (see TS 23.401 [11]), the </w:t>
      </w:r>
      <w:proofErr w:type="spellStart"/>
      <w:r w:rsidRPr="008711EA">
        <w:t>eNB</w:t>
      </w:r>
      <w:proofErr w:type="spellEnd"/>
      <w:r w:rsidRPr="008711EA">
        <w:t xml:space="preserve"> shall send back the HANDOVER REQUEST ACKNOWLEDGE message to the MME accepting those E-RABs and failing the other E-RABs.</w:t>
      </w:r>
    </w:p>
    <w:p w14:paraId="3A07D4A5" w14:textId="77777777" w:rsidR="00D14A22" w:rsidRPr="008711EA" w:rsidRDefault="00D14A22" w:rsidP="00D14A22">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store the content of the received </w:t>
      </w:r>
      <w:r w:rsidRPr="008711EA">
        <w:rPr>
          <w:i/>
        </w:rPr>
        <w:t xml:space="preserve">Subscriber Profile ID </w:t>
      </w:r>
      <w:r w:rsidRPr="008711EA">
        <w:rPr>
          <w:rFonts w:cs="Arial"/>
          <w:i/>
        </w:rPr>
        <w:t>for RAT/Frequency priority</w:t>
      </w:r>
      <w:r w:rsidRPr="008711EA">
        <w:t xml:space="preserve"> IE in the UE context and use it as defined in TS 36.300 [14].</w:t>
      </w:r>
    </w:p>
    <w:p w14:paraId="597597A1" w14:textId="77777777" w:rsidR="00D14A22" w:rsidRPr="008711EA" w:rsidRDefault="00D14A22" w:rsidP="00D14A22">
      <w:r w:rsidRPr="008711EA">
        <w:t xml:space="preserve">If the </w:t>
      </w:r>
      <w:r w:rsidRPr="008711EA">
        <w:rPr>
          <w:i/>
        </w:rPr>
        <w:t xml:space="preserve">Additional RRM Policy Index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0F46E597" w14:textId="77777777" w:rsidR="00D14A22" w:rsidRPr="008711EA" w:rsidRDefault="00D14A22" w:rsidP="00D14A22">
      <w:pPr>
        <w:rPr>
          <w:rStyle w:val="msoins0"/>
          <w:rFonts w:eastAsia="MS Mincho" w:cs="Arial"/>
        </w:rPr>
      </w:pPr>
      <w:r w:rsidRPr="008711EA">
        <w:t xml:space="preserve">Upon reception of the </w:t>
      </w:r>
      <w:r w:rsidRPr="008711EA">
        <w:rPr>
          <w:i/>
          <w:iCs/>
        </w:rPr>
        <w:t>UE History Information</w:t>
      </w:r>
      <w:r w:rsidRPr="008711EA">
        <w:t xml:space="preserve"> IE, which is included within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in the HANDOVER REQUEST message, the target </w:t>
      </w:r>
      <w:proofErr w:type="spellStart"/>
      <w:r w:rsidRPr="008711EA">
        <w:t>eNB</w:t>
      </w:r>
      <w:proofErr w:type="spellEnd"/>
      <w:r w:rsidRPr="008711EA">
        <w:t xml:space="preserve"> shall </w:t>
      </w:r>
      <w:r w:rsidRPr="008711EA">
        <w:rPr>
          <w:rStyle w:val="msoins0"/>
          <w:rFonts w:eastAsia="MS Mincho" w:cs="Arial"/>
        </w:rPr>
        <w:t xml:space="preserve">collect </w:t>
      </w:r>
      <w:r w:rsidRPr="008711EA">
        <w:t xml:space="preserve">the information defined as mandatory in the </w:t>
      </w:r>
      <w:r w:rsidRPr="008711EA">
        <w:rPr>
          <w:i/>
          <w:iCs/>
        </w:rPr>
        <w:t>UE History Information</w:t>
      </w:r>
      <w:r w:rsidRPr="008711EA">
        <w:t xml:space="preserve"> IE and shall, if supported, collect the information defined as optional in the </w:t>
      </w:r>
      <w:r w:rsidRPr="008711EA">
        <w:rPr>
          <w:i/>
        </w:rPr>
        <w:t>UE History Information</w:t>
      </w:r>
      <w:r w:rsidRPr="008711EA">
        <w:t xml:space="preserve"> IE,</w:t>
      </w:r>
      <w:r w:rsidRPr="008711EA">
        <w:rPr>
          <w:rStyle w:val="msoins0"/>
          <w:rFonts w:eastAsia="MS Mincho" w:cs="Arial"/>
        </w:rPr>
        <w:t xml:space="preserve"> for as long as the UE stays in one of its cells, and store the collected information to be used for future handover preparations.</w:t>
      </w:r>
    </w:p>
    <w:p w14:paraId="2DE28D20" w14:textId="77777777" w:rsidR="00D14A22" w:rsidRPr="008711EA" w:rsidRDefault="00D14A22" w:rsidP="00D14A22">
      <w:r w:rsidRPr="008711EA">
        <w:t xml:space="preserve">Upon reception of the </w:t>
      </w:r>
      <w:r w:rsidRPr="008711EA">
        <w:rPr>
          <w:i/>
        </w:rPr>
        <w:t>UE History Information from the UE</w:t>
      </w:r>
      <w:r w:rsidRPr="008711EA">
        <w:t xml:space="preserve"> IE, which is included within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in the HANDOVER REQUEST message, the target </w:t>
      </w:r>
      <w:proofErr w:type="spellStart"/>
      <w:r w:rsidRPr="008711EA">
        <w:t>eNB</w:t>
      </w:r>
      <w:proofErr w:type="spellEnd"/>
      <w:r w:rsidRPr="008711EA">
        <w:t xml:space="preserve"> shall, if supported, store the collected information, to be used for future handover preparations.</w:t>
      </w:r>
    </w:p>
    <w:p w14:paraId="674CD219" w14:textId="77777777" w:rsidR="00D14A22" w:rsidRPr="008711EA" w:rsidRDefault="00D14A22" w:rsidP="00D14A22">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Mobility Information</w:t>
      </w:r>
      <w:r w:rsidRPr="008711EA">
        <w:rPr>
          <w:rStyle w:val="msoins0"/>
          <w:rFonts w:eastAsia="MS Mincho" w:cs="Arial"/>
        </w:rPr>
        <w:t xml:space="preserve"> IE is included within the </w:t>
      </w:r>
      <w:r w:rsidRPr="008711EA">
        <w:rPr>
          <w:rStyle w:val="msoins0"/>
          <w:rFonts w:eastAsia="MS Mincho" w:cs="Arial"/>
          <w:i/>
        </w:rPr>
        <w:t xml:space="preserve">Source </w:t>
      </w:r>
      <w:proofErr w:type="spellStart"/>
      <w:r w:rsidRPr="008711EA">
        <w:rPr>
          <w:rStyle w:val="msoins0"/>
          <w:rFonts w:eastAsia="MS Mincho" w:cs="Arial"/>
          <w:i/>
        </w:rPr>
        <w:t>eNB</w:t>
      </w:r>
      <w:proofErr w:type="spellEnd"/>
      <w:r w:rsidRPr="008711EA">
        <w:rPr>
          <w:rStyle w:val="msoins0"/>
          <w:rFonts w:eastAsia="MS Mincho" w:cs="Arial"/>
          <w:i/>
        </w:rPr>
        <w:t xml:space="preserve"> to Target </w:t>
      </w:r>
      <w:proofErr w:type="spellStart"/>
      <w:r w:rsidRPr="008711EA">
        <w:rPr>
          <w:rStyle w:val="msoins0"/>
          <w:rFonts w:eastAsia="MS Mincho" w:cs="Arial"/>
          <w:i/>
        </w:rPr>
        <w:t>eNB</w:t>
      </w:r>
      <w:proofErr w:type="spellEnd"/>
      <w:r w:rsidRPr="008711EA">
        <w:rPr>
          <w:rStyle w:val="msoins0"/>
          <w:rFonts w:eastAsia="MS Mincho" w:cs="Arial"/>
          <w:i/>
        </w:rPr>
        <w:t xml:space="preserve"> Transparent Container</w:t>
      </w:r>
      <w:r w:rsidRPr="008711EA">
        <w:rPr>
          <w:rStyle w:val="msoins0"/>
          <w:rFonts w:eastAsia="MS Mincho" w:cs="Arial"/>
        </w:rPr>
        <w:t xml:space="preserve"> IE in the HANDOVER REQUEST message, the target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use it as defined in TS 36.300 [14].</w:t>
      </w:r>
    </w:p>
    <w:p w14:paraId="0925023F" w14:textId="77777777" w:rsidR="00D14A22" w:rsidRDefault="00D14A22" w:rsidP="00D14A22">
      <w:pPr>
        <w:rPr>
          <w:rFonts w:cs="Arial"/>
        </w:rPr>
      </w:pPr>
      <w:r w:rsidRPr="001B43DD">
        <w:rPr>
          <w:rFonts w:cs="Arial"/>
        </w:rPr>
        <w:t xml:space="preserve">If the </w:t>
      </w:r>
      <w:r>
        <w:rPr>
          <w:rFonts w:cs="Arial"/>
          <w:i/>
        </w:rPr>
        <w:t>Emergency Indicator</w:t>
      </w:r>
      <w:r w:rsidRPr="001B43DD">
        <w:rPr>
          <w:rFonts w:cs="Arial"/>
        </w:rPr>
        <w:t xml:space="preserve"> IE is included within the </w:t>
      </w:r>
      <w:r w:rsidRPr="001B43DD">
        <w:rPr>
          <w:rFonts w:cs="Arial"/>
          <w:i/>
        </w:rPr>
        <w:t xml:space="preserve">Source </w:t>
      </w:r>
      <w:proofErr w:type="spellStart"/>
      <w:r w:rsidRPr="001B43DD">
        <w:rPr>
          <w:rFonts w:cs="Arial"/>
          <w:i/>
        </w:rPr>
        <w:t>eNB</w:t>
      </w:r>
      <w:proofErr w:type="spellEnd"/>
      <w:r w:rsidRPr="001B43DD">
        <w:rPr>
          <w:rFonts w:cs="Arial"/>
          <w:i/>
        </w:rPr>
        <w:t xml:space="preserve"> to Target </w:t>
      </w:r>
      <w:proofErr w:type="spellStart"/>
      <w:r w:rsidRPr="001B43DD">
        <w:rPr>
          <w:rFonts w:cs="Arial"/>
          <w:i/>
        </w:rPr>
        <w:t>eNB</w:t>
      </w:r>
      <w:proofErr w:type="spellEnd"/>
      <w:r w:rsidRPr="001B43DD">
        <w:rPr>
          <w:rFonts w:cs="Arial"/>
          <w:i/>
        </w:rPr>
        <w:t xml:space="preserve"> Transparent Container</w:t>
      </w:r>
      <w:r w:rsidRPr="001B43DD">
        <w:rPr>
          <w:rFonts w:cs="Arial"/>
        </w:rPr>
        <w:t xml:space="preserve"> IE in the HANDOVER REQUEST message, the target </w:t>
      </w:r>
      <w:proofErr w:type="spellStart"/>
      <w:r w:rsidRPr="001B43DD">
        <w:rPr>
          <w:rFonts w:cs="Arial"/>
        </w:rPr>
        <w:t>eNB</w:t>
      </w:r>
      <w:proofErr w:type="spellEnd"/>
      <w:r w:rsidRPr="001B43DD">
        <w:rPr>
          <w:rFonts w:cs="Arial"/>
        </w:rPr>
        <w:t xml:space="preserve"> shall, if supported, </w:t>
      </w:r>
      <w:r>
        <w:rPr>
          <w:rFonts w:cs="Arial"/>
        </w:rPr>
        <w:t>use it to allocate radio bearer resources as specified in TS 23.502 [51]</w:t>
      </w:r>
      <w:r w:rsidRPr="001B43DD">
        <w:rPr>
          <w:rFonts w:cs="Arial"/>
        </w:rPr>
        <w:t>.</w:t>
      </w:r>
    </w:p>
    <w:p w14:paraId="6BD3D358" w14:textId="77777777" w:rsidR="00D14A22" w:rsidRPr="008711EA" w:rsidRDefault="00D14A22" w:rsidP="00D14A22">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Expected UE Behaviour</w:t>
      </w:r>
      <w:r w:rsidRPr="008711EA">
        <w:rPr>
          <w:rStyle w:val="msoins0"/>
          <w:rFonts w:eastAsia="MS Mincho" w:cs="Arial"/>
        </w:rPr>
        <w:t xml:space="preserve"> IE is included in the HANDOVER REQUEST message, the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may use it to determine the RRC connection time.</w:t>
      </w:r>
      <w:r w:rsidRPr="008711EA">
        <w:t xml:space="preserve"> </w:t>
      </w:r>
    </w:p>
    <w:p w14:paraId="385FDA78" w14:textId="77777777" w:rsidR="00D14A22" w:rsidRDefault="00D14A22" w:rsidP="00D14A22">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Bearer Type</w:t>
      </w:r>
      <w:r w:rsidRPr="008711EA">
        <w:rPr>
          <w:rStyle w:val="msoins0"/>
          <w:rFonts w:eastAsia="MS Mincho" w:cs="Arial"/>
        </w:rPr>
        <w:t xml:space="preserve"> IE is included in the HANDOVER REQUEST message and is set to </w:t>
      </w:r>
      <w:r>
        <w:rPr>
          <w:rStyle w:val="msoins0"/>
          <w:rFonts w:eastAsia="MS Mincho" w:cs="Arial"/>
        </w:rPr>
        <w:t>"</w:t>
      </w:r>
      <w:proofErr w:type="gramStart"/>
      <w:r w:rsidRPr="008711EA">
        <w:rPr>
          <w:rStyle w:val="msoins0"/>
          <w:rFonts w:eastAsia="MS Mincho" w:cs="Arial"/>
        </w:rPr>
        <w:t>non IP</w:t>
      </w:r>
      <w:proofErr w:type="gramEnd"/>
      <w:r>
        <w:rPr>
          <w:rStyle w:val="msoins0"/>
          <w:rFonts w:eastAsia="MS Mincho" w:cs="Arial"/>
        </w:rPr>
        <w:t>"</w:t>
      </w:r>
      <w:r w:rsidRPr="008711EA">
        <w:rPr>
          <w:rStyle w:val="msoins0"/>
          <w:rFonts w:eastAsia="MS Mincho" w:cs="Arial"/>
        </w:rPr>
        <w:t xml:space="preserve">, then the </w:t>
      </w:r>
      <w:proofErr w:type="spellStart"/>
      <w:r w:rsidRPr="008711EA">
        <w:rPr>
          <w:rStyle w:val="msoins0"/>
          <w:rFonts w:eastAsia="MS Mincho" w:cs="Arial"/>
        </w:rPr>
        <w:t>eNB</w:t>
      </w:r>
      <w:proofErr w:type="spellEnd"/>
      <w:r w:rsidRPr="008711EA">
        <w:rPr>
          <w:rStyle w:val="msoins0"/>
          <w:rFonts w:eastAsia="MS Mincho" w:cs="Arial"/>
        </w:rPr>
        <w:t xml:space="preserve"> shall not perform </w:t>
      </w:r>
      <w:r>
        <w:rPr>
          <w:rStyle w:val="msoins0"/>
          <w:rFonts w:eastAsia="MS Mincho" w:cs="Arial"/>
        </w:rPr>
        <w:t xml:space="preserve">IP </w:t>
      </w:r>
      <w:r w:rsidRPr="008711EA">
        <w:rPr>
          <w:rStyle w:val="msoins0"/>
          <w:rFonts w:eastAsia="MS Mincho" w:cs="Arial"/>
        </w:rPr>
        <w:t>header compression for the concerned E-RAB.</w:t>
      </w:r>
    </w:p>
    <w:p w14:paraId="504CFF0A" w14:textId="77777777" w:rsidR="00D14A22" w:rsidRDefault="00D14A22" w:rsidP="00D14A22">
      <w:pPr>
        <w:rPr>
          <w:rStyle w:val="msoins0"/>
          <w:rFonts w:eastAsia="MS Mincho" w:cs="Arial"/>
        </w:rPr>
      </w:pPr>
      <w:r w:rsidRPr="00567372">
        <w:t xml:space="preserve">If the </w:t>
      </w:r>
      <w:r>
        <w:rPr>
          <w:i/>
        </w:rPr>
        <w:t>Ethernet</w:t>
      </w:r>
      <w:r w:rsidRPr="00567372">
        <w:rPr>
          <w:rStyle w:val="msoins0"/>
          <w:rFonts w:eastAsia="MS Mincho" w:cs="Arial"/>
          <w:i/>
        </w:rPr>
        <w:t xml:space="preserve"> Type</w:t>
      </w:r>
      <w:r w:rsidRPr="00567372">
        <w:t xml:space="preserve"> IE is included in the </w:t>
      </w:r>
      <w:r w:rsidRPr="00567372">
        <w:rPr>
          <w:rStyle w:val="msoins0"/>
          <w:rFonts w:eastAsia="MS Mincho" w:cs="Arial"/>
        </w:rPr>
        <w:t>HANDOVER REQUEST</w:t>
      </w:r>
      <w:r w:rsidRPr="00567372">
        <w:t xml:space="preserve"> message and is set to</w:t>
      </w:r>
      <w:r>
        <w:t xml:space="preserve"> "True", then the </w:t>
      </w:r>
      <w:proofErr w:type="spellStart"/>
      <w:r>
        <w:t>eNB</w:t>
      </w:r>
      <w:proofErr w:type="spellEnd"/>
      <w:r>
        <w:t xml:space="preserve"> shall, if supported, take this into account to perform header compression appropriately</w:t>
      </w:r>
      <w:r w:rsidRPr="004D113A">
        <w:t xml:space="preserve"> </w:t>
      </w:r>
      <w:r w:rsidRPr="00567372">
        <w:t>for the concerned E-RAB</w:t>
      </w:r>
      <w:r>
        <w:t>.</w:t>
      </w:r>
    </w:p>
    <w:p w14:paraId="34E10D7B" w14:textId="77777777" w:rsidR="00D14A22" w:rsidRPr="00B16C75" w:rsidRDefault="00D14A22" w:rsidP="00D14A22">
      <w:pPr>
        <w:rPr>
          <w:rStyle w:val="msoins0"/>
          <w:rFonts w:eastAsia="MS Mincho" w:cs="Arial"/>
        </w:rPr>
      </w:pPr>
      <w:r w:rsidRPr="00B16C75">
        <w:rPr>
          <w:rFonts w:eastAsia="SimSun"/>
          <w:lang w:eastAsia="zh-CN"/>
        </w:rPr>
        <w:t xml:space="preserve">In case of inter-system handover from </w:t>
      </w:r>
      <w:proofErr w:type="spellStart"/>
      <w:r w:rsidRPr="00996D4E">
        <w:rPr>
          <w:rFonts w:eastAsia="SimSun"/>
          <w:lang w:eastAsia="zh-CN"/>
        </w:rPr>
        <w:t>gNB</w:t>
      </w:r>
      <w:proofErr w:type="spellEnd"/>
      <w:r w:rsidRPr="00B16C75">
        <w:rPr>
          <w:rFonts w:eastAsia="SimSun"/>
          <w:lang w:eastAsia="zh-CN"/>
        </w:rPr>
        <w:t xml:space="preserve"> with direct forwarding, if the target </w:t>
      </w:r>
      <w:proofErr w:type="spellStart"/>
      <w:r w:rsidRPr="00996D4E">
        <w:rPr>
          <w:rFonts w:eastAsia="SimSun"/>
          <w:lang w:eastAsia="zh-CN"/>
        </w:rPr>
        <w:t>eNB</w:t>
      </w:r>
      <w:proofErr w:type="spellEnd"/>
      <w:r w:rsidRPr="00996D4E">
        <w:rPr>
          <w:rFonts w:eastAsia="SimSun"/>
          <w:lang w:eastAsia="zh-CN"/>
        </w:rPr>
        <w:t xml:space="preserve"> receives the </w:t>
      </w:r>
      <w:r w:rsidRPr="00996D4E">
        <w:rPr>
          <w:rFonts w:eastAsia="SimSun"/>
          <w:i/>
          <w:lang w:eastAsia="zh-CN"/>
        </w:rPr>
        <w:t>UE Context Reference at Source</w:t>
      </w:r>
      <w:r w:rsidRPr="00996D4E">
        <w:rPr>
          <w:rFonts w:eastAsia="SimSun"/>
          <w:lang w:eastAsia="zh-CN"/>
        </w:rPr>
        <w:t xml:space="preserve"> IE in the </w:t>
      </w:r>
      <w:r w:rsidRPr="00996D4E">
        <w:rPr>
          <w:rFonts w:eastAsia="SimSun" w:hint="eastAsia"/>
          <w:i/>
          <w:lang w:eastAsia="zh-CN"/>
        </w:rPr>
        <w:t xml:space="preserve">Source </w:t>
      </w:r>
      <w:proofErr w:type="spellStart"/>
      <w:r w:rsidRPr="00996D4E">
        <w:rPr>
          <w:rFonts w:eastAsia="SimSun"/>
          <w:i/>
          <w:lang w:eastAsia="zh-CN"/>
        </w:rPr>
        <w:t>eNB</w:t>
      </w:r>
      <w:proofErr w:type="spellEnd"/>
      <w:r w:rsidRPr="00996D4E">
        <w:rPr>
          <w:rFonts w:eastAsia="SimSun" w:hint="eastAsia"/>
          <w:i/>
          <w:lang w:eastAsia="zh-CN"/>
        </w:rPr>
        <w:t xml:space="preserve"> to Target </w:t>
      </w:r>
      <w:proofErr w:type="spellStart"/>
      <w:r w:rsidRPr="00996D4E">
        <w:rPr>
          <w:rFonts w:eastAsia="SimSun"/>
          <w:i/>
          <w:lang w:eastAsia="zh-CN"/>
        </w:rPr>
        <w:t>eNB</w:t>
      </w:r>
      <w:proofErr w:type="spellEnd"/>
      <w:r w:rsidRPr="00996D4E">
        <w:rPr>
          <w:rFonts w:eastAsia="SimSun" w:hint="eastAsia"/>
          <w:i/>
          <w:lang w:eastAsia="zh-CN"/>
        </w:rPr>
        <w:t xml:space="preserve"> </w:t>
      </w:r>
      <w:r w:rsidRPr="00996D4E">
        <w:rPr>
          <w:rFonts w:eastAsia="SimSun"/>
          <w:i/>
          <w:lang w:eastAsia="zh-CN"/>
        </w:rPr>
        <w:t>Transparent C</w:t>
      </w:r>
      <w:r w:rsidRPr="00996D4E">
        <w:rPr>
          <w:rFonts w:eastAsia="SimSun" w:hint="eastAsia"/>
          <w:i/>
          <w:lang w:eastAsia="zh-CN"/>
        </w:rPr>
        <w:t>ontainer</w:t>
      </w:r>
      <w:r w:rsidRPr="00996D4E">
        <w:rPr>
          <w:rFonts w:eastAsia="SimSun" w:hint="eastAsia"/>
          <w:lang w:eastAsia="zh-CN"/>
        </w:rPr>
        <w:t xml:space="preserve"> </w:t>
      </w:r>
      <w:r w:rsidRPr="00996D4E">
        <w:rPr>
          <w:rFonts w:eastAsia="SimSun"/>
          <w:lang w:eastAsia="zh-CN"/>
        </w:rPr>
        <w:t>IE, it may use it for internal forwarding as specified in TS 37.340 [</w:t>
      </w:r>
      <w:r>
        <w:rPr>
          <w:rFonts w:eastAsia="SimSun"/>
          <w:lang w:eastAsia="zh-CN"/>
        </w:rPr>
        <w:t>47</w:t>
      </w:r>
      <w:r w:rsidRPr="00996D4E">
        <w:rPr>
          <w:rFonts w:eastAsia="SimSun"/>
          <w:lang w:eastAsia="zh-CN"/>
        </w:rPr>
        <w:t>].</w:t>
      </w:r>
    </w:p>
    <w:p w14:paraId="38CF0246" w14:textId="77777777" w:rsidR="00D14A22" w:rsidRPr="008711EA" w:rsidRDefault="00D14A22" w:rsidP="00D14A22">
      <w:r w:rsidRPr="008711EA">
        <w:t xml:space="preserve">After all necessary resources for the admitted E-RABs have been allocated, the target </w:t>
      </w:r>
      <w:proofErr w:type="spellStart"/>
      <w:r w:rsidRPr="008711EA">
        <w:t>eNB</w:t>
      </w:r>
      <w:proofErr w:type="spellEnd"/>
      <w:r w:rsidRPr="008711EA">
        <w:t xml:space="preserve"> shall generate the HANDOVER REQUEST ACKNOWLEDGE message. The target </w:t>
      </w:r>
      <w:proofErr w:type="spellStart"/>
      <w:r w:rsidRPr="008711EA">
        <w:t>eNB</w:t>
      </w:r>
      <w:proofErr w:type="spellEnd"/>
      <w:r w:rsidRPr="008711EA">
        <w:t xml:space="preserve"> shall include in the </w:t>
      </w:r>
      <w:r w:rsidRPr="008711EA">
        <w:rPr>
          <w:i/>
          <w:iCs/>
        </w:rPr>
        <w:t>E-RABs Admitted List</w:t>
      </w:r>
      <w:r w:rsidRPr="008711EA">
        <w:t xml:space="preserve"> IE the E-RABs for which resources have been prepared at the target cell. The E-RABs that have not been admitted in the target cell, if any, shall be included in the </w:t>
      </w:r>
      <w:r w:rsidRPr="008711EA">
        <w:rPr>
          <w:i/>
          <w:iCs/>
        </w:rPr>
        <w:t>E-RABs Failed to Setup List</w:t>
      </w:r>
      <w:r w:rsidRPr="008711EA">
        <w:t xml:space="preserve"> IE.</w:t>
      </w:r>
    </w:p>
    <w:p w14:paraId="7897020E" w14:textId="77777777" w:rsidR="00D14A22" w:rsidRPr="008711EA" w:rsidRDefault="00D14A22" w:rsidP="00D14A22">
      <w:r w:rsidRPr="008711EA">
        <w:t xml:space="preserve">If the HANDOVER REQUEST message contains the </w:t>
      </w:r>
      <w:r w:rsidRPr="008711EA">
        <w:rPr>
          <w:i/>
        </w:rPr>
        <w:t>Data Forwarding Not Possible</w:t>
      </w:r>
      <w:r w:rsidRPr="008711EA">
        <w:t xml:space="preserve"> IE associated with a given E-RAB within the </w:t>
      </w:r>
      <w:r w:rsidRPr="008711EA">
        <w:rPr>
          <w:i/>
        </w:rPr>
        <w:t>E-RABs To Be Setup List</w:t>
      </w:r>
      <w:r w:rsidRPr="008711EA">
        <w:t xml:space="preserve"> IE set to “Data forwarding not possible”, then the target </w:t>
      </w:r>
      <w:proofErr w:type="spellStart"/>
      <w:r w:rsidRPr="008711EA">
        <w:t>eNB</w:t>
      </w:r>
      <w:proofErr w:type="spellEnd"/>
      <w:r w:rsidRPr="008711EA">
        <w:t xml:space="preserve"> may decide not to include the </w:t>
      </w:r>
      <w:r w:rsidRPr="008711EA">
        <w:rPr>
          <w:i/>
        </w:rPr>
        <w:t>DL Transport Layer Address</w:t>
      </w:r>
      <w:r w:rsidRPr="008711EA">
        <w:t xml:space="preserve"> IE and the </w:t>
      </w:r>
      <w:r w:rsidRPr="008711EA">
        <w:rPr>
          <w:i/>
        </w:rPr>
        <w:t>DL GTP-TEID</w:t>
      </w:r>
      <w:r w:rsidRPr="008711EA">
        <w:t xml:space="preserve"> IE and for intra LTE handover the </w:t>
      </w:r>
      <w:r w:rsidRPr="008711EA">
        <w:rPr>
          <w:i/>
        </w:rPr>
        <w:t>UL Transport Layer Address</w:t>
      </w:r>
      <w:r w:rsidRPr="008711EA">
        <w:t xml:space="preserve"> IE and the </w:t>
      </w:r>
      <w:r w:rsidRPr="008711EA">
        <w:rPr>
          <w:i/>
        </w:rPr>
        <w:t>UL GTP-TEID</w:t>
      </w:r>
      <w:r w:rsidRPr="008711EA">
        <w:t xml:space="preserve"> IE within the </w:t>
      </w:r>
      <w:r w:rsidRPr="008711EA">
        <w:rPr>
          <w:i/>
        </w:rPr>
        <w:t xml:space="preserve">E-RABs Admitted List </w:t>
      </w:r>
      <w:r w:rsidRPr="008711EA">
        <w:t>IE of the HANDOVER REQUEST ACKNOWLEDGE message for that E-RAB.</w:t>
      </w:r>
    </w:p>
    <w:p w14:paraId="5436CFFE" w14:textId="77777777" w:rsidR="00D14A22" w:rsidRPr="008711EA" w:rsidRDefault="00D14A22" w:rsidP="00D14A22">
      <w:r w:rsidRPr="008711EA">
        <w:t xml:space="preserve">For each bearer that target </w:t>
      </w:r>
      <w:proofErr w:type="spellStart"/>
      <w:r w:rsidRPr="008711EA">
        <w:t>eNB</w:t>
      </w:r>
      <w:proofErr w:type="spellEnd"/>
      <w:r w:rsidRPr="008711EA">
        <w:t xml:space="preserve"> has decided to admit and for which</w:t>
      </w:r>
      <w:r w:rsidRPr="008711EA">
        <w:rPr>
          <w:i/>
          <w:iCs/>
        </w:rPr>
        <w:t xml:space="preserve"> DL forwarding</w:t>
      </w:r>
      <w:r w:rsidRPr="008711EA">
        <w:t xml:space="preserve"> IE is set to “DL forwarding proposed”, the target </w:t>
      </w:r>
      <w:proofErr w:type="spellStart"/>
      <w:r w:rsidRPr="008711EA">
        <w:t>eNB</w:t>
      </w:r>
      <w:proofErr w:type="spellEnd"/>
      <w:r w:rsidRPr="008711EA">
        <w:t xml:space="preserve"> may include the </w:t>
      </w:r>
      <w:r w:rsidRPr="008711EA">
        <w:rPr>
          <w:i/>
          <w:iCs/>
          <w:szCs w:val="18"/>
        </w:rPr>
        <w:t>DL GTP-TEID</w:t>
      </w:r>
      <w:r w:rsidRPr="008711EA">
        <w:rPr>
          <w:i/>
        </w:rPr>
        <w:t xml:space="preserve"> </w:t>
      </w:r>
      <w:r w:rsidRPr="008711EA">
        <w:rPr>
          <w:iCs/>
        </w:rPr>
        <w:t xml:space="preserve">IE </w:t>
      </w:r>
      <w:r w:rsidRPr="008711EA">
        <w:t xml:space="preserve">and the </w:t>
      </w:r>
      <w:r w:rsidRPr="008711EA">
        <w:rPr>
          <w:i/>
          <w:iCs/>
          <w:szCs w:val="18"/>
        </w:rPr>
        <w:t>DL Transport Layer Address</w:t>
      </w:r>
      <w:r w:rsidRPr="008711EA">
        <w:t xml:space="preserve"> IE within the </w:t>
      </w:r>
      <w:r w:rsidRPr="008711EA">
        <w:rPr>
          <w:i/>
        </w:rPr>
        <w:t xml:space="preserve">E-RABs Admitted List </w:t>
      </w:r>
      <w:r w:rsidRPr="008711EA">
        <w:t>IE of the HANDOVER REQUEST ACKNOWLEDGE message indicating that it accepts the proposed forwarding of downlink data for this bearer.</w:t>
      </w:r>
    </w:p>
    <w:p w14:paraId="55D61552" w14:textId="77777777" w:rsidR="00D14A22" w:rsidRPr="008711EA" w:rsidRDefault="00D14A22" w:rsidP="00D14A22">
      <w:r w:rsidRPr="008711EA">
        <w:t xml:space="preserve">If the HANDOVER REQUEST ACKNOWLEDGE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i/>
        </w:rPr>
        <w:t xml:space="preserve">E-RABs Admitted List </w:t>
      </w:r>
      <w:r w:rsidRPr="008711EA">
        <w:rPr>
          <w:iCs/>
        </w:rPr>
        <w:t xml:space="preserve">IE, </w:t>
      </w:r>
      <w:r w:rsidRPr="008711EA">
        <w:t xml:space="preserve">then it means the target </w:t>
      </w:r>
      <w:proofErr w:type="spellStart"/>
      <w:r w:rsidRPr="008711EA">
        <w:t>eNB</w:t>
      </w:r>
      <w:proofErr w:type="spellEnd"/>
      <w:r w:rsidRPr="008711EA">
        <w:t xml:space="preserve"> has requested the forwarding of uplink data for this given bearer.</w:t>
      </w:r>
    </w:p>
    <w:p w14:paraId="10FCC0A9" w14:textId="77777777" w:rsidR="00D14A22" w:rsidRPr="008711EA" w:rsidRDefault="00D14A22" w:rsidP="00D14A22">
      <w:r w:rsidRPr="008711EA">
        <w:t xml:space="preserve">If the </w:t>
      </w:r>
      <w:r w:rsidRPr="008711EA">
        <w:rPr>
          <w:i/>
        </w:rPr>
        <w:t xml:space="preserve">Request Type </w:t>
      </w:r>
      <w:r w:rsidRPr="008711EA">
        <w:t xml:space="preserve">IE is included in the HANDOVER REQUEST message, then the </w:t>
      </w:r>
      <w:r w:rsidRPr="008711EA">
        <w:rPr>
          <w:lang w:eastAsia="zh-CN"/>
        </w:rPr>
        <w:t xml:space="preserve">target </w:t>
      </w:r>
      <w:proofErr w:type="spellStart"/>
      <w:r w:rsidRPr="008711EA">
        <w:t>eNB</w:t>
      </w:r>
      <w:proofErr w:type="spellEnd"/>
      <w:r w:rsidRPr="008711EA">
        <w:t xml:space="preserve"> should perform the requested location reporting functionality for the UE as described in subclause 8.11.</w:t>
      </w:r>
    </w:p>
    <w:p w14:paraId="4B77CD04" w14:textId="77777777" w:rsidR="00D14A22" w:rsidRPr="008711EA" w:rsidRDefault="00D14A22" w:rsidP="00D14A22">
      <w:r w:rsidRPr="008711EA">
        <w:rPr>
          <w:lang w:eastAsia="zh-CN"/>
        </w:rPr>
        <w:t xml:space="preserve">If the </w:t>
      </w:r>
      <w:r w:rsidRPr="008711EA">
        <w:rPr>
          <w:i/>
          <w:lang w:eastAsia="zh-CN"/>
        </w:rPr>
        <w:t xml:space="preserve">UE Security Capabilities </w:t>
      </w:r>
      <w:r w:rsidRPr="008711EA">
        <w:rPr>
          <w:lang w:eastAsia="zh-CN"/>
        </w:rPr>
        <w:t xml:space="preserve">IE included in the HANDOVER </w:t>
      </w:r>
      <w:r w:rsidRPr="008711EA">
        <w:t xml:space="preserve">REQUEST message only contains the EIA0 algorithm as defined in TS 33.401 [15] and if this EIA0 algorithm is defined in the configured list of allowed integrity protection algorithms in the </w:t>
      </w:r>
      <w:proofErr w:type="spellStart"/>
      <w:r w:rsidRPr="008711EA">
        <w:t>eNB</w:t>
      </w:r>
      <w:proofErr w:type="spellEnd"/>
      <w:r w:rsidRPr="008711EA">
        <w:t xml:space="preserve"> (TS 33.401 [15]), the </w:t>
      </w:r>
      <w:proofErr w:type="spellStart"/>
      <w:r w:rsidRPr="008711EA">
        <w:t>eNB</w:t>
      </w:r>
      <w:proofErr w:type="spellEnd"/>
      <w:r w:rsidRPr="008711EA">
        <w:t xml:space="preserve"> shall take it into use and ignore the keys received in the </w:t>
      </w:r>
      <w:r w:rsidRPr="008711EA">
        <w:rPr>
          <w:i/>
        </w:rPr>
        <w:t>Security Context</w:t>
      </w:r>
      <w:r w:rsidRPr="008711EA">
        <w:t xml:space="preserve"> IE.</w:t>
      </w:r>
    </w:p>
    <w:p w14:paraId="4E00E014" w14:textId="77777777" w:rsidR="00D14A22" w:rsidRPr="008711EA" w:rsidRDefault="00D14A22" w:rsidP="00D14A22">
      <w:r w:rsidRPr="008711EA">
        <w:t xml:space="preserve">The </w:t>
      </w:r>
      <w:r w:rsidRPr="008711EA">
        <w:rPr>
          <w:i/>
        </w:rPr>
        <w:t>GUMMEI</w:t>
      </w:r>
      <w:r w:rsidRPr="008711EA">
        <w:t xml:space="preserve"> IE shall only be contained in the HANDOVER REQUEST message according to subclauses 4.6.2 and 4.7.6.6 of TS 36.300 [14]. If the </w:t>
      </w:r>
      <w:r w:rsidRPr="008711EA">
        <w:rPr>
          <w:i/>
        </w:rPr>
        <w:t>GUMMEI</w:t>
      </w:r>
      <w:r w:rsidRPr="008711EA">
        <w:t xml:space="preserve"> IE is present, the target </w:t>
      </w:r>
      <w:proofErr w:type="spellStart"/>
      <w:r w:rsidRPr="008711EA">
        <w:t>eNB</w:t>
      </w:r>
      <w:proofErr w:type="spellEnd"/>
      <w:r w:rsidRPr="008711EA">
        <w:t xml:space="preserve"> shall store this information in the UE context and use it for subsequent X2 handovers.</w:t>
      </w:r>
    </w:p>
    <w:p w14:paraId="12A14000" w14:textId="77777777" w:rsidR="00D14A22" w:rsidRPr="008711EA" w:rsidRDefault="00D14A22" w:rsidP="00D14A22">
      <w:r w:rsidRPr="008711EA">
        <w:t xml:space="preserve">The </w:t>
      </w:r>
      <w:r w:rsidRPr="008711EA">
        <w:rPr>
          <w:i/>
        </w:rPr>
        <w:t>MME UE S1AP ID 2</w:t>
      </w:r>
      <w:r w:rsidRPr="008711EA">
        <w:t xml:space="preserve"> IE shall only be</w:t>
      </w:r>
      <w:r w:rsidRPr="008711EA" w:rsidDel="00EB49B1">
        <w:t xml:space="preserve"> </w:t>
      </w:r>
      <w:r w:rsidRPr="008711EA">
        <w:t>contained in the HANDOVER REQUEST message according to subclause 4.6.2 of TS 36.300 [14</w:t>
      </w:r>
      <w:proofErr w:type="gramStart"/>
      <w:r w:rsidRPr="008711EA">
        <w:t>].If</w:t>
      </w:r>
      <w:proofErr w:type="gramEnd"/>
      <w:r w:rsidRPr="008711EA">
        <w:t xml:space="preserve"> the </w:t>
      </w:r>
      <w:r w:rsidRPr="008711EA">
        <w:rPr>
          <w:i/>
        </w:rPr>
        <w:t xml:space="preserve">MME UE S1AP ID 2 </w:t>
      </w:r>
      <w:r w:rsidRPr="008711EA">
        <w:t xml:space="preserve">IE is present, the target </w:t>
      </w:r>
      <w:proofErr w:type="spellStart"/>
      <w:r w:rsidRPr="008711EA">
        <w:t>eNB</w:t>
      </w:r>
      <w:proofErr w:type="spellEnd"/>
      <w:r w:rsidRPr="008711EA">
        <w:t xml:space="preserve"> shall store this information in the UE context and use it for subsequent X2 handovers.</w:t>
      </w:r>
    </w:p>
    <w:p w14:paraId="4F210695" w14:textId="77777777" w:rsidR="00D14A22" w:rsidRPr="008711EA" w:rsidRDefault="00D14A22" w:rsidP="00D14A22">
      <w:pPr>
        <w:rPr>
          <w:lang w:eastAsia="zh-CN"/>
        </w:rPr>
      </w:pPr>
      <w:r w:rsidRPr="008711EA">
        <w:t xml:space="preserve">If the </w:t>
      </w:r>
      <w:r w:rsidRPr="008711EA">
        <w:rPr>
          <w:i/>
          <w:lang w:eastAsia="zh-CN"/>
        </w:rPr>
        <w:t>Management Based MDT Allowed</w:t>
      </w:r>
      <w:r w:rsidRPr="008711EA">
        <w:rPr>
          <w:lang w:eastAsia="zh-CN"/>
        </w:rPr>
        <w:t xml:space="preserve"> IE</w:t>
      </w:r>
      <w:r w:rsidRPr="008711EA">
        <w:t xml:space="preserve"> </w:t>
      </w:r>
      <w:r w:rsidRPr="008711EA">
        <w:rPr>
          <w:lang w:eastAsia="zh-CN"/>
        </w:rPr>
        <w:t xml:space="preserve">only or the </w:t>
      </w:r>
      <w:r w:rsidRPr="008711EA">
        <w:rPr>
          <w:i/>
          <w:lang w:eastAsia="zh-CN"/>
        </w:rPr>
        <w:t>Management Based MDT Allowed</w:t>
      </w:r>
      <w:r w:rsidRPr="008711EA">
        <w:rPr>
          <w:lang w:eastAsia="zh-CN"/>
        </w:rPr>
        <w:t xml:space="preserve"> IE and the </w:t>
      </w:r>
      <w:r w:rsidRPr="008711EA">
        <w:rPr>
          <w:i/>
          <w:lang w:eastAsia="zh-CN"/>
        </w:rPr>
        <w:t>Management Based MDT PLMN List</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HANDOVER</w:t>
      </w:r>
      <w:r w:rsidRPr="008711EA">
        <w:t xml:space="preserve"> REQUEST message, the target </w:t>
      </w:r>
      <w:proofErr w:type="spellStart"/>
      <w:r w:rsidRPr="008711EA">
        <w:t>eNB</w:t>
      </w:r>
      <w:proofErr w:type="spellEnd"/>
      <w:r w:rsidRPr="008711EA">
        <w:t xml:space="preserve"> shall, if supported, store the received information in the UE context, and use this information to allow </w:t>
      </w:r>
      <w:r w:rsidRPr="008711EA">
        <w:rPr>
          <w:lang w:eastAsia="zh-CN"/>
        </w:rPr>
        <w:t xml:space="preserve">subsequent </w:t>
      </w:r>
      <w:r w:rsidRPr="008711EA">
        <w:t xml:space="preserve">selections of the UE for </w:t>
      </w:r>
      <w:proofErr w:type="gramStart"/>
      <w:r w:rsidRPr="008711EA">
        <w:t>management based</w:t>
      </w:r>
      <w:proofErr w:type="gramEnd"/>
      <w:r w:rsidRPr="008711EA">
        <w:t xml:space="preserve"> MDT defined in TS 32.422 [10]</w:t>
      </w:r>
      <w:r w:rsidRPr="008711EA">
        <w:rPr>
          <w:lang w:eastAsia="zh-CN"/>
        </w:rPr>
        <w:t>.</w:t>
      </w:r>
    </w:p>
    <w:p w14:paraId="41066004" w14:textId="77777777" w:rsidR="00D14A22" w:rsidRPr="008711EA" w:rsidRDefault="00D14A22" w:rsidP="00D14A22">
      <w:r w:rsidRPr="008711EA">
        <w:t xml:space="preserve">If the </w:t>
      </w:r>
      <w:r w:rsidRPr="008711EA">
        <w:rPr>
          <w:i/>
        </w:rPr>
        <w:t>Masked IMEISV</w:t>
      </w:r>
      <w:r w:rsidRPr="008711EA">
        <w:t xml:space="preserve"> IE is contained in the HANDOVER REQUEST message the target </w:t>
      </w:r>
      <w:proofErr w:type="spellStart"/>
      <w:r w:rsidRPr="008711EA">
        <w:t>eNB</w:t>
      </w:r>
      <w:proofErr w:type="spellEnd"/>
      <w:r w:rsidRPr="008711EA">
        <w:t xml:space="preserve"> shall, if supported, use it to determine the characteristics of the UE for subsequent handling. </w:t>
      </w:r>
    </w:p>
    <w:p w14:paraId="2C9E43C9" w14:textId="77777777" w:rsidR="00D14A22" w:rsidRPr="008711EA" w:rsidRDefault="00D14A22" w:rsidP="00D14A22">
      <w:r w:rsidRPr="008711EA">
        <w:t xml:space="preserve">If the HANDOVER REQUEST contains a </w:t>
      </w:r>
      <w:r w:rsidRPr="008711EA">
        <w:rPr>
          <w:i/>
        </w:rPr>
        <w:t>Target Cell ID</w:t>
      </w:r>
      <w:r w:rsidRPr="008711EA">
        <w:t xml:space="preserve"> IE, as part of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for a cell which is no longer active, the </w:t>
      </w:r>
      <w:proofErr w:type="spellStart"/>
      <w:r w:rsidRPr="008711EA">
        <w:t>eNB</w:t>
      </w:r>
      <w:proofErr w:type="spellEnd"/>
      <w:r w:rsidRPr="008711EA">
        <w:t xml:space="preserve"> may respond with </w:t>
      </w:r>
      <w:proofErr w:type="gramStart"/>
      <w:r w:rsidRPr="008711EA">
        <w:t>an</w:t>
      </w:r>
      <w:proofErr w:type="gramEnd"/>
      <w:r w:rsidRPr="008711EA">
        <w:t xml:space="preserve"> HANDOVER REQUEST ACKNOWLEDGE in case the PCI of the deactivated cell is in use by another active cell.</w:t>
      </w:r>
    </w:p>
    <w:p w14:paraId="4E9B30B0" w14:textId="77777777" w:rsidR="00D14A22" w:rsidRPr="008711EA" w:rsidRDefault="00D14A22" w:rsidP="00D14A22">
      <w:r w:rsidRPr="008711EA">
        <w:t xml:space="preserve">If the </w:t>
      </w:r>
      <w:proofErr w:type="spellStart"/>
      <w:r w:rsidRPr="008711EA">
        <w:rPr>
          <w:i/>
        </w:rPr>
        <w:t>ProSe</w:t>
      </w:r>
      <w:proofErr w:type="spellEnd"/>
      <w:r w:rsidRPr="008711EA">
        <w:rPr>
          <w:i/>
        </w:rPr>
        <w:t xml:space="preserve">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w:t>
      </w:r>
      <w:proofErr w:type="spellStart"/>
      <w:r w:rsidRPr="008711EA">
        <w:t>ProSe</w:t>
      </w:r>
      <w:proofErr w:type="spellEnd"/>
      <w:r w:rsidRPr="008711EA">
        <w:t xml:space="preserve"> service(s).</w:t>
      </w:r>
    </w:p>
    <w:p w14:paraId="32A7B265" w14:textId="77777777" w:rsidR="00D14A22" w:rsidRPr="008711EA" w:rsidRDefault="00D14A22" w:rsidP="00D14A22">
      <w:r w:rsidRPr="008711EA">
        <w:t xml:space="preserve">If the </w:t>
      </w:r>
      <w:r w:rsidRPr="008711EA">
        <w:rPr>
          <w:i/>
        </w:rPr>
        <w:t xml:space="preserve">UE User Plane </w:t>
      </w:r>
      <w:proofErr w:type="spellStart"/>
      <w:r w:rsidRPr="008711EA">
        <w:rPr>
          <w:i/>
        </w:rPr>
        <w:t>CIoT</w:t>
      </w:r>
      <w:proofErr w:type="spellEnd"/>
      <w:r w:rsidRPr="008711EA">
        <w:rPr>
          <w:i/>
        </w:rPr>
        <w:t xml:space="preserve"> Support Indicator</w:t>
      </w:r>
      <w:r w:rsidRPr="008711EA">
        <w:t xml:space="preserve"> IE is included in the HANDOVER REQUEST message and is set to "supported", the </w:t>
      </w:r>
      <w:proofErr w:type="spellStart"/>
      <w:r w:rsidRPr="008711EA">
        <w:t>eNB</w:t>
      </w:r>
      <w:proofErr w:type="spellEnd"/>
      <w:r w:rsidRPr="008711EA">
        <w:t xml:space="preserve"> shall, if supported, consider that User Plane </w:t>
      </w:r>
      <w:proofErr w:type="spellStart"/>
      <w:r w:rsidRPr="008711EA">
        <w:t>CIoT</w:t>
      </w:r>
      <w:proofErr w:type="spellEnd"/>
      <w:r w:rsidRPr="008711EA">
        <w:t xml:space="preserve"> EPS Optimisation as specified in TS 23.401 [11] is supported for the UE.</w:t>
      </w:r>
    </w:p>
    <w:p w14:paraId="66739A17" w14:textId="77777777" w:rsidR="00D14A22" w:rsidRPr="008711EA" w:rsidRDefault="00D14A22" w:rsidP="00D14A22">
      <w:r w:rsidRPr="008711EA">
        <w:t xml:space="preserve">If the </w:t>
      </w:r>
      <w:r w:rsidRPr="008711EA">
        <w:rPr>
          <w:i/>
        </w:rPr>
        <w:t>CE-mode-B Support Indicator</w:t>
      </w:r>
      <w:r w:rsidRPr="008711EA">
        <w:t xml:space="preserve"> IE is included in the HANDOVER REQUEST ACKNOWLEDGE message and set to "supported", the MME shall, if supported, take this information into account when setting NAS timer values for the UE as specified in TS 24.301[24].</w:t>
      </w:r>
    </w:p>
    <w:p w14:paraId="7BEB568B" w14:textId="77777777" w:rsidR="00D14A22" w:rsidRPr="008711EA" w:rsidRDefault="00D14A22" w:rsidP="00D14A22">
      <w:r w:rsidRPr="008711EA">
        <w:t xml:space="preserve">If the </w:t>
      </w:r>
      <w:r w:rsidRPr="008711EA">
        <w:rPr>
          <w:i/>
        </w:rPr>
        <w:t>V2X Services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service(s).</w:t>
      </w:r>
    </w:p>
    <w:p w14:paraId="0E640BCF" w14:textId="77777777" w:rsidR="00D14A22" w:rsidRPr="008711EA" w:rsidRDefault="00D14A22" w:rsidP="00D14A22">
      <w:r w:rsidRPr="008711EA">
        <w:t>If the</w:t>
      </w:r>
      <w:r w:rsidRPr="008711EA">
        <w:rPr>
          <w:i/>
          <w:snapToGrid w:val="0"/>
        </w:rPr>
        <w:t xml:space="preserve"> UE </w:t>
      </w:r>
      <w:proofErr w:type="spellStart"/>
      <w:r w:rsidRPr="008711EA">
        <w:rPr>
          <w:i/>
          <w:lang w:eastAsia="zh-CN"/>
        </w:rPr>
        <w:t>Sidelink</w:t>
      </w:r>
      <w:proofErr w:type="spellEnd"/>
      <w:r w:rsidRPr="008711EA">
        <w:rPr>
          <w:i/>
          <w:lang w:eastAsia="zh-CN"/>
        </w:rPr>
        <w:t xml:space="preserve"> </w:t>
      </w:r>
      <w:r w:rsidRPr="008711EA">
        <w:rPr>
          <w:i/>
          <w:snapToGrid w:val="0"/>
        </w:rPr>
        <w:t>Aggregate Maximum Bit Rate</w:t>
      </w:r>
      <w:r w:rsidRPr="008711EA">
        <w:rPr>
          <w:snapToGrid w:val="0"/>
        </w:rPr>
        <w:t xml:space="preserve"> IE</w:t>
      </w:r>
      <w:r w:rsidRPr="008711EA">
        <w:t xml:space="preserve"> is included in the</w:t>
      </w:r>
      <w:r w:rsidRPr="008711EA">
        <w:rPr>
          <w:lang w:eastAsia="zh-CN"/>
        </w:rPr>
        <w:t xml:space="preserve"> </w:t>
      </w:r>
      <w:r w:rsidRPr="008711EA">
        <w:t>HANDOVER</w:t>
      </w:r>
      <w:r w:rsidRPr="008711EA">
        <w:rPr>
          <w:lang w:eastAsia="zh-CN"/>
        </w:rPr>
        <w:t xml:space="preserve"> REQUEST</w:t>
      </w:r>
      <w:r w:rsidRPr="008711EA">
        <w:t xml:space="preserve"> message</w:t>
      </w:r>
      <w:r w:rsidRPr="008711EA">
        <w:rPr>
          <w:lang w:eastAsia="zh-CN"/>
        </w:rPr>
        <w:t>,</w:t>
      </w:r>
      <w:r w:rsidRPr="008711EA">
        <w:t xml:space="preserve"> the </w:t>
      </w:r>
      <w:proofErr w:type="spellStart"/>
      <w:r w:rsidRPr="008711EA">
        <w:t>eNB</w:t>
      </w:r>
      <w:proofErr w:type="spellEnd"/>
      <w:r w:rsidRPr="008711EA">
        <w:t xml:space="preserve"> shall</w:t>
      </w:r>
      <w:r w:rsidRPr="008711EA">
        <w:rPr>
          <w:lang w:eastAsia="zh-CN"/>
        </w:rPr>
        <w:t>, if supported</w:t>
      </w:r>
      <w:r w:rsidRPr="008711EA">
        <w:t>, use the received value for the concerned UE</w:t>
      </w:r>
      <w:r w:rsidRPr="008711EA">
        <w:rPr>
          <w:lang w:eastAsia="zh-CN"/>
        </w:rPr>
        <w:t xml:space="preserve">’s </w:t>
      </w:r>
      <w:proofErr w:type="spellStart"/>
      <w:r w:rsidRPr="008711EA">
        <w:rPr>
          <w:lang w:eastAsia="zh-CN"/>
        </w:rPr>
        <w:t>sidelink</w:t>
      </w:r>
      <w:proofErr w:type="spellEnd"/>
      <w:r w:rsidRPr="008711EA">
        <w:rPr>
          <w:lang w:eastAsia="zh-CN"/>
        </w:rPr>
        <w:t xml:space="preserve"> communication in network scheduled mode for V2X services</w:t>
      </w:r>
      <w:r w:rsidRPr="008711EA">
        <w:t xml:space="preserve">. </w:t>
      </w:r>
    </w:p>
    <w:p w14:paraId="2F25BAAC" w14:textId="77777777" w:rsidR="00D14A22" w:rsidRPr="008711EA" w:rsidRDefault="00D14A22" w:rsidP="00D14A22">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HANDOVER REQUEST message, the </w:t>
      </w:r>
      <w:proofErr w:type="spellStart"/>
      <w:r w:rsidRPr="008711EA">
        <w:t>eNB</w:t>
      </w:r>
      <w:proofErr w:type="spellEnd"/>
      <w:r w:rsidRPr="008711EA">
        <w:t xml:space="preserve"> shall store this information in the UE context and use it as defined in TS 23.401 [11].</w:t>
      </w:r>
    </w:p>
    <w:p w14:paraId="55773458" w14:textId="77777777" w:rsidR="00D14A22" w:rsidRPr="008711EA" w:rsidRDefault="00D14A22" w:rsidP="00D14A22">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HANDOVER REQUEST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xml:space="preserve">, the </w:t>
      </w:r>
      <w:proofErr w:type="spellStart"/>
      <w:r w:rsidRPr="008711EA">
        <w:t>eNB</w:t>
      </w:r>
      <w:proofErr w:type="spellEnd"/>
      <w:r w:rsidRPr="008711EA">
        <w:t xml:space="preserve"> shall store this information in the UE context and use it as defined in TS 23.401 [11].</w:t>
      </w:r>
    </w:p>
    <w:p w14:paraId="59200855" w14:textId="77777777" w:rsidR="00D14A22" w:rsidRPr="008711EA" w:rsidRDefault="00D14A22" w:rsidP="00D14A22">
      <w:r w:rsidRPr="008711EA">
        <w:t xml:space="preserve">If the </w:t>
      </w:r>
      <w:r w:rsidRPr="008711EA">
        <w:rPr>
          <w:i/>
          <w:lang w:eastAsia="zh-CN"/>
        </w:rPr>
        <w:t xml:space="preserve">NR UE Security Capabilities </w:t>
      </w:r>
      <w:r w:rsidRPr="008711EA">
        <w:rPr>
          <w:lang w:eastAsia="zh-CN"/>
        </w:rPr>
        <w:t>IE is included in the HANDOVER</w:t>
      </w:r>
      <w:r w:rsidRPr="008711EA">
        <w:t xml:space="preserve"> REQUEST message, the </w:t>
      </w:r>
      <w:proofErr w:type="spellStart"/>
      <w:r w:rsidRPr="008711EA">
        <w:t>eNB</w:t>
      </w:r>
      <w:proofErr w:type="spellEnd"/>
      <w:r w:rsidRPr="008711EA">
        <w:t xml:space="preserve"> shall, if supported, store this information in the UE context and use it as defined in TS 33.401 [15].</w:t>
      </w:r>
    </w:p>
    <w:p w14:paraId="3CEC8217" w14:textId="77777777" w:rsidR="00D14A22" w:rsidRPr="008711EA" w:rsidRDefault="00D14A22" w:rsidP="00D14A22">
      <w:r w:rsidRPr="008711EA">
        <w:t xml:space="preserve">If the </w:t>
      </w:r>
      <w:r w:rsidRPr="008711EA">
        <w:rPr>
          <w:i/>
        </w:rPr>
        <w:t xml:space="preserve">Aerial UE subscription information </w:t>
      </w:r>
      <w:r w:rsidRPr="008711EA">
        <w:t xml:space="preserve">IE is included in the HANDOVER REQUEST message, the </w:t>
      </w:r>
      <w:proofErr w:type="spellStart"/>
      <w:r w:rsidRPr="008711EA">
        <w:t>eNB</w:t>
      </w:r>
      <w:proofErr w:type="spellEnd"/>
      <w:r w:rsidRPr="008711EA">
        <w:t xml:space="preserve"> shall, if supported, store this information in the UE context and use it as defined in TS 36.300 [14].</w:t>
      </w:r>
    </w:p>
    <w:p w14:paraId="584784B2" w14:textId="77777777" w:rsidR="00D14A22" w:rsidRPr="008711EA" w:rsidRDefault="00D14A22" w:rsidP="00D14A22">
      <w:r w:rsidRPr="008711EA">
        <w:t xml:space="preserve">If the </w:t>
      </w:r>
      <w:r w:rsidRPr="008711EA">
        <w:rPr>
          <w:i/>
        </w:rPr>
        <w:t>Pending Data Indication</w:t>
      </w:r>
      <w:r w:rsidRPr="008711EA">
        <w:t xml:space="preserve"> IE is included in the HANDOVER REQUEST message, the </w:t>
      </w:r>
      <w:proofErr w:type="spellStart"/>
      <w:r w:rsidRPr="008711EA">
        <w:t>eNB</w:t>
      </w:r>
      <w:proofErr w:type="spellEnd"/>
      <w:r w:rsidRPr="008711EA">
        <w:t xml:space="preserve"> shall use it as defined in TS 23.401 [11].</w:t>
      </w:r>
    </w:p>
    <w:p w14:paraId="4ABA806C" w14:textId="77777777" w:rsidR="00D14A22" w:rsidRPr="008711EA" w:rsidRDefault="00D14A22" w:rsidP="00D14A22">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this information in the UE context for further use according to TS 23.401 [11].</w:t>
      </w:r>
    </w:p>
    <w:p w14:paraId="6FDD8E51" w14:textId="77777777" w:rsidR="00D14A22" w:rsidRPr="008711EA" w:rsidRDefault="00D14A22" w:rsidP="00D14A22">
      <w:r w:rsidRPr="008711EA">
        <w:t xml:space="preserve">If the </w:t>
      </w:r>
      <w:r w:rsidRPr="008711EA">
        <w:rPr>
          <w:i/>
        </w:rPr>
        <w:t xml:space="preserve">Additional RRM Policy Index </w:t>
      </w:r>
      <w:r w:rsidRPr="008711EA">
        <w:rPr>
          <w:lang w:eastAsia="zh-CN"/>
        </w:rPr>
        <w:t>IE is contained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21A9A686" w14:textId="77777777" w:rsidR="00D14A22" w:rsidRDefault="00D14A22" w:rsidP="00D14A22">
      <w:r w:rsidRPr="008711EA">
        <w:t xml:space="preserve">If the </w:t>
      </w:r>
      <w:r w:rsidRPr="008711EA">
        <w:rPr>
          <w:lang w:eastAsia="zh-CN"/>
        </w:rPr>
        <w:t>HANDOVER</w:t>
      </w:r>
      <w:r w:rsidRPr="008711EA">
        <w:t xml:space="preserve"> REQUEST</w:t>
      </w:r>
      <w:r w:rsidRPr="008711EA">
        <w:rPr>
          <w:lang w:eastAsia="zh-CN"/>
        </w:rPr>
        <w:t xml:space="preserve"> </w:t>
      </w:r>
      <w:r w:rsidRPr="008711EA">
        <w:t xml:space="preserve">message is received for </w:t>
      </w:r>
      <w:proofErr w:type="gramStart"/>
      <w:r w:rsidRPr="008711EA">
        <w:t>an</w:t>
      </w:r>
      <w:proofErr w:type="gramEnd"/>
      <w:r w:rsidRPr="008711EA">
        <w:t xml:space="preserve"> handover originating from a source NG-RAN node, the list of E-RABs contained in the 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 which are not included in the HANDOVER REQUEST message shall be considered as not to be handed over and ignored.</w:t>
      </w:r>
    </w:p>
    <w:p w14:paraId="04662824" w14:textId="77777777" w:rsidR="00D14A22" w:rsidRDefault="00D14A22" w:rsidP="00D14A22">
      <w:pPr>
        <w:rPr>
          <w:snapToGrid w:val="0"/>
          <w:lang w:eastAsia="zh-CN"/>
        </w:rPr>
      </w:pPr>
      <w:r w:rsidRPr="00391FBC">
        <w:rPr>
          <w:snapToGrid w:val="0"/>
          <w:lang w:eastAsia="zh-CN"/>
        </w:rPr>
        <w:t>I</w:t>
      </w:r>
      <w:r w:rsidRPr="00391FBC">
        <w:rPr>
          <w:rFonts w:hint="eastAsia"/>
          <w:snapToGrid w:val="0"/>
          <w:lang w:eastAsia="zh-CN"/>
        </w:rPr>
        <w:t>f the</w:t>
      </w:r>
      <w:r w:rsidRPr="00391FBC">
        <w:rPr>
          <w:rFonts w:hint="eastAsia"/>
          <w:i/>
          <w:lang w:eastAsia="zh-CN"/>
        </w:rPr>
        <w:t xml:space="preserve"> IAB </w:t>
      </w:r>
      <w:r w:rsidRPr="00391FBC">
        <w:rPr>
          <w:i/>
          <w:lang w:eastAsia="zh-CN"/>
        </w:rPr>
        <w:t>Authorized</w:t>
      </w:r>
      <w:r w:rsidRPr="00391FBC">
        <w:rPr>
          <w:rFonts w:hint="eastAsia"/>
          <w:i/>
          <w:lang w:eastAsia="zh-CN"/>
        </w:rPr>
        <w:t xml:space="preserve"> </w:t>
      </w:r>
      <w:r w:rsidRPr="00391FBC">
        <w:rPr>
          <w:rFonts w:hint="eastAsia"/>
          <w:snapToGrid w:val="0"/>
          <w:lang w:eastAsia="zh-CN"/>
        </w:rPr>
        <w:t>IE</w:t>
      </w:r>
      <w:r w:rsidRPr="00391FBC">
        <w:rPr>
          <w:snapToGrid w:val="0"/>
          <w:lang w:eastAsia="zh-CN"/>
        </w:rPr>
        <w:t xml:space="preserve"> is contained in the HANDOVER REQUEST message</w:t>
      </w:r>
      <w:r w:rsidRPr="00391FBC">
        <w:rPr>
          <w:rFonts w:hint="eastAsia"/>
          <w:snapToGrid w:val="0"/>
          <w:lang w:eastAsia="zh-CN"/>
        </w:rPr>
        <w:t xml:space="preserve">, the </w:t>
      </w:r>
      <w:r w:rsidRPr="00391FBC">
        <w:rPr>
          <w:snapToGrid w:val="0"/>
          <w:lang w:eastAsia="zh-CN"/>
        </w:rPr>
        <w:t xml:space="preserve">target </w:t>
      </w:r>
      <w:proofErr w:type="spellStart"/>
      <w:r w:rsidRPr="00391FBC">
        <w:rPr>
          <w:snapToGrid w:val="0"/>
          <w:lang w:eastAsia="zh-CN"/>
        </w:rPr>
        <w:t>eNB</w:t>
      </w:r>
      <w:proofErr w:type="spellEnd"/>
      <w:r w:rsidRPr="00391FBC">
        <w:rPr>
          <w:rFonts w:hint="eastAsia"/>
          <w:snapToGrid w:val="0"/>
          <w:lang w:eastAsia="zh-CN"/>
        </w:rPr>
        <w:t xml:space="preserve"> shall, if supported, consider </w:t>
      </w:r>
      <w:r w:rsidRPr="00391FBC">
        <w:rPr>
          <w:snapToGrid w:val="0"/>
          <w:lang w:eastAsia="zh-CN"/>
        </w:rPr>
        <w:t>that the handover is for an IAB</w:t>
      </w:r>
      <w:r>
        <w:rPr>
          <w:rFonts w:hint="eastAsia"/>
          <w:snapToGrid w:val="0"/>
          <w:lang w:eastAsia="zh-CN"/>
        </w:rPr>
        <w:t>-</w:t>
      </w:r>
      <w:r w:rsidRPr="00391FBC">
        <w:rPr>
          <w:snapToGrid w:val="0"/>
          <w:lang w:eastAsia="zh-CN"/>
        </w:rPr>
        <w:t>node</w:t>
      </w:r>
      <w:r w:rsidRPr="00391FBC">
        <w:rPr>
          <w:rFonts w:hint="eastAsia"/>
          <w:snapToGrid w:val="0"/>
          <w:lang w:eastAsia="zh-CN"/>
        </w:rPr>
        <w:t>.</w:t>
      </w:r>
    </w:p>
    <w:p w14:paraId="5E1EAF2A" w14:textId="77777777" w:rsidR="00D14A22" w:rsidRDefault="00D14A22" w:rsidP="00D14A22">
      <w:r w:rsidRPr="00550BC8">
        <w:t xml:space="preserve">If the </w:t>
      </w:r>
      <w:r>
        <w:rPr>
          <w:i/>
        </w:rPr>
        <w:t>NR V2X Services Authorized</w:t>
      </w:r>
      <w:r w:rsidRPr="00550BC8">
        <w:t xml:space="preserve"> IE is contained in the HANDOVER REQUEST message and it contains one or more IEs set to “authorized”, the </w:t>
      </w:r>
      <w:proofErr w:type="spellStart"/>
      <w:r w:rsidRPr="00550BC8">
        <w:t>eNB</w:t>
      </w:r>
      <w:proofErr w:type="spellEnd"/>
      <w:r w:rsidRPr="00550BC8">
        <w:t xml:space="preserve"> shall, if supported, consider that the UE is authorized for the relevant service(s).</w:t>
      </w:r>
    </w:p>
    <w:p w14:paraId="5A32C00A" w14:textId="77777777" w:rsidR="00D14A22" w:rsidRPr="00550BC8" w:rsidRDefault="00D14A22" w:rsidP="00D14A22">
      <w:r w:rsidRPr="00550BC8">
        <w:t>If the</w:t>
      </w:r>
      <w:r w:rsidRPr="00550BC8">
        <w:rPr>
          <w:i/>
          <w:snapToGrid w:val="0"/>
        </w:rPr>
        <w:t xml:space="preserve"> NR UE </w:t>
      </w:r>
      <w:proofErr w:type="spellStart"/>
      <w:r w:rsidRPr="00550BC8">
        <w:rPr>
          <w:i/>
          <w:lang w:eastAsia="zh-CN"/>
        </w:rPr>
        <w:t>Sidelink</w:t>
      </w:r>
      <w:proofErr w:type="spellEnd"/>
      <w:r w:rsidRPr="00550BC8">
        <w:rPr>
          <w:i/>
          <w:lang w:eastAsia="zh-CN"/>
        </w:rPr>
        <w:t xml:space="preserve"> </w:t>
      </w:r>
      <w:r w:rsidRPr="00550BC8">
        <w:rPr>
          <w:i/>
          <w:snapToGrid w:val="0"/>
        </w:rPr>
        <w:t>Aggregate Maximum Bit Rate</w:t>
      </w:r>
      <w:r w:rsidRPr="00550BC8">
        <w:rPr>
          <w:snapToGrid w:val="0"/>
        </w:rPr>
        <w:t xml:space="preserve"> IE</w:t>
      </w:r>
      <w:r w:rsidRPr="00550BC8">
        <w:t xml:space="preserve"> is included in the</w:t>
      </w:r>
      <w:r w:rsidRPr="00550BC8">
        <w:rPr>
          <w:lang w:eastAsia="zh-CN"/>
        </w:rPr>
        <w:t xml:space="preserve"> </w:t>
      </w:r>
      <w:r w:rsidRPr="00550BC8">
        <w:t>HANDOVER</w:t>
      </w:r>
      <w:r w:rsidRPr="00550BC8">
        <w:rPr>
          <w:lang w:eastAsia="zh-CN"/>
        </w:rPr>
        <w:t xml:space="preserve"> REQUEST</w:t>
      </w:r>
      <w:r w:rsidRPr="00550BC8">
        <w:t xml:space="preserve"> message</w:t>
      </w:r>
      <w:r w:rsidRPr="00550BC8">
        <w:rPr>
          <w:lang w:eastAsia="zh-CN"/>
        </w:rPr>
        <w:t>,</w:t>
      </w:r>
      <w:r w:rsidRPr="00550BC8">
        <w:t xml:space="preserve"> the </w:t>
      </w:r>
      <w:proofErr w:type="spellStart"/>
      <w:r w:rsidRPr="00550BC8">
        <w:t>eNB</w:t>
      </w:r>
      <w:proofErr w:type="spellEnd"/>
      <w:r w:rsidRPr="00550BC8">
        <w:t xml:space="preserve"> shall</w:t>
      </w:r>
      <w:r w:rsidRPr="00550BC8">
        <w:rPr>
          <w:lang w:eastAsia="zh-CN"/>
        </w:rPr>
        <w:t>, if supported</w:t>
      </w:r>
      <w:r w:rsidRPr="00550BC8">
        <w:t>, use the received value for the concerned UE</w:t>
      </w:r>
      <w:r w:rsidRPr="00550BC8">
        <w:rPr>
          <w:lang w:eastAsia="zh-CN"/>
        </w:rPr>
        <w:t xml:space="preserve">’s </w:t>
      </w:r>
      <w:proofErr w:type="spellStart"/>
      <w:r w:rsidRPr="00550BC8">
        <w:rPr>
          <w:lang w:eastAsia="zh-CN"/>
        </w:rPr>
        <w:t>sidelink</w:t>
      </w:r>
      <w:proofErr w:type="spellEnd"/>
      <w:r w:rsidRPr="00550BC8">
        <w:rPr>
          <w:lang w:eastAsia="zh-CN"/>
        </w:rPr>
        <w:t xml:space="preserve"> communication in network scheduled mode for </w:t>
      </w:r>
      <w:r>
        <w:rPr>
          <w:lang w:eastAsia="zh-CN"/>
        </w:rPr>
        <w:t xml:space="preserve">NR </w:t>
      </w:r>
      <w:r w:rsidRPr="00550BC8">
        <w:rPr>
          <w:lang w:eastAsia="zh-CN"/>
        </w:rPr>
        <w:t>V2X services</w:t>
      </w:r>
      <w:r w:rsidRPr="00550BC8">
        <w:t xml:space="preserve">. </w:t>
      </w:r>
    </w:p>
    <w:p w14:paraId="67FE1B0B" w14:textId="77777777" w:rsidR="00D14A22" w:rsidRDefault="00D14A22" w:rsidP="00D14A22">
      <w:pPr>
        <w:rPr>
          <w:rFonts w:eastAsia="SimSun"/>
        </w:rPr>
      </w:pPr>
      <w:r w:rsidRPr="00EC32B0">
        <w:rPr>
          <w:rFonts w:eastAsia="SimSun"/>
        </w:rPr>
        <w:t>If the</w:t>
      </w:r>
      <w:r w:rsidRPr="00EC32B0">
        <w:rPr>
          <w:rFonts w:eastAsia="SimSun"/>
          <w:i/>
          <w:snapToGrid w:val="0"/>
        </w:rPr>
        <w:t xml:space="preserve"> </w:t>
      </w:r>
      <w:r w:rsidRPr="00EC32B0">
        <w:rPr>
          <w:rFonts w:eastAsia="SimSun" w:cs="Arial" w:hint="eastAsia"/>
          <w:i/>
          <w:lang w:eastAsia="zh-CN"/>
        </w:rPr>
        <w:t>PC5 QoS Parameters</w:t>
      </w:r>
      <w:r w:rsidRPr="00EC32B0">
        <w:rPr>
          <w:rFonts w:eastAsia="SimSun"/>
          <w:i/>
          <w:lang w:eastAsia="zh-CN"/>
        </w:rPr>
        <w:t xml:space="preserve"> </w:t>
      </w:r>
      <w:r w:rsidRPr="00EC32B0">
        <w:rPr>
          <w:rFonts w:eastAsia="SimSun"/>
          <w:lang w:eastAsia="zh-CN"/>
        </w:rPr>
        <w:t>IE</w:t>
      </w:r>
      <w:r w:rsidRPr="00EC32B0">
        <w:rPr>
          <w:rFonts w:eastAsia="SimSun"/>
        </w:rPr>
        <w:t xml:space="preserve"> is included in the</w:t>
      </w:r>
      <w:r w:rsidRPr="00EC32B0">
        <w:rPr>
          <w:rFonts w:eastAsia="SimSun"/>
          <w:lang w:eastAsia="zh-CN"/>
        </w:rPr>
        <w:t xml:space="preserve"> </w:t>
      </w:r>
      <w:r w:rsidRPr="00EC32B0">
        <w:rPr>
          <w:rFonts w:eastAsia="SimSun"/>
        </w:rPr>
        <w:t>HANDOVER</w:t>
      </w:r>
      <w:r w:rsidRPr="00EC32B0">
        <w:rPr>
          <w:rFonts w:eastAsia="SimSun"/>
          <w:lang w:eastAsia="zh-CN"/>
        </w:rPr>
        <w:t xml:space="preserve"> REQUEST</w:t>
      </w:r>
      <w:r w:rsidRPr="00EC32B0">
        <w:rPr>
          <w:rFonts w:eastAsia="SimSun"/>
        </w:rPr>
        <w:t xml:space="preserve"> message</w:t>
      </w:r>
      <w:r w:rsidRPr="00EC32B0">
        <w:rPr>
          <w:rFonts w:eastAsia="SimSun"/>
          <w:lang w:eastAsia="zh-CN"/>
        </w:rPr>
        <w:t>,</w:t>
      </w:r>
      <w:r w:rsidRPr="00EC32B0">
        <w:rPr>
          <w:rFonts w:eastAsia="SimSun"/>
        </w:rPr>
        <w:t xml:space="preserve"> the </w:t>
      </w:r>
      <w:proofErr w:type="spellStart"/>
      <w:r w:rsidRPr="00EC32B0">
        <w:rPr>
          <w:rFonts w:eastAsia="SimSun"/>
        </w:rPr>
        <w:t>eNB</w:t>
      </w:r>
      <w:proofErr w:type="spellEnd"/>
      <w:r w:rsidRPr="00EC32B0">
        <w:rPr>
          <w:rFonts w:eastAsia="SimSun"/>
        </w:rPr>
        <w:t xml:space="preserve"> shall</w:t>
      </w:r>
      <w:r w:rsidRPr="00EC32B0">
        <w:rPr>
          <w:rFonts w:eastAsia="SimSun"/>
          <w:lang w:eastAsia="zh-CN"/>
        </w:rPr>
        <w:t>, if supported</w:t>
      </w:r>
      <w:r w:rsidRPr="00EC32B0">
        <w:rPr>
          <w:rFonts w:eastAsia="SimSun"/>
        </w:rPr>
        <w:t xml:space="preserve">, use </w:t>
      </w:r>
      <w:r w:rsidRPr="00EC32B0">
        <w:rPr>
          <w:rFonts w:eastAsia="SimSun" w:hint="eastAsia"/>
          <w:lang w:eastAsia="zh-CN"/>
        </w:rPr>
        <w:t>it</w:t>
      </w:r>
      <w:r w:rsidRPr="00EC32B0">
        <w:rPr>
          <w:rFonts w:eastAsia="SimSun"/>
        </w:rPr>
        <w:t xml:space="preserve"> for the concerned UE</w:t>
      </w:r>
      <w:r w:rsidRPr="00EC32B0">
        <w:rPr>
          <w:rFonts w:eastAsia="SimSun"/>
          <w:lang w:eastAsia="zh-CN"/>
        </w:rPr>
        <w:t xml:space="preserve">’s </w:t>
      </w:r>
      <w:r w:rsidRPr="00EC32B0">
        <w:rPr>
          <w:rFonts w:eastAsia="SimSun" w:hint="eastAsia"/>
          <w:lang w:eastAsia="zh-CN"/>
        </w:rPr>
        <w:t xml:space="preserve">NR </w:t>
      </w:r>
      <w:proofErr w:type="spellStart"/>
      <w:r w:rsidRPr="00EC32B0">
        <w:rPr>
          <w:rFonts w:eastAsia="SimSun"/>
          <w:lang w:eastAsia="zh-CN"/>
        </w:rPr>
        <w:t>sidelink</w:t>
      </w:r>
      <w:proofErr w:type="spellEnd"/>
      <w:r w:rsidRPr="00EC32B0">
        <w:rPr>
          <w:rFonts w:eastAsia="SimSun"/>
          <w:lang w:eastAsia="zh-CN"/>
        </w:rPr>
        <w:t xml:space="preserve"> communication</w:t>
      </w:r>
      <w:r w:rsidRPr="00EC32B0">
        <w:rPr>
          <w:rFonts w:eastAsia="SimSun" w:hint="eastAsia"/>
          <w:lang w:eastAsia="zh-CN"/>
        </w:rPr>
        <w:t xml:space="preserve"> as specified in TS 23.285 </w:t>
      </w:r>
      <w:r>
        <w:rPr>
          <w:rFonts w:eastAsia="SimSun" w:hint="eastAsia"/>
          <w:lang w:eastAsia="zh-CN"/>
        </w:rPr>
        <w:t>[49]</w:t>
      </w:r>
      <w:r w:rsidRPr="00EC32B0">
        <w:rPr>
          <w:rFonts w:eastAsia="SimSun"/>
        </w:rPr>
        <w:t>.</w:t>
      </w:r>
    </w:p>
    <w:p w14:paraId="1A6065EA" w14:textId="77777777" w:rsidR="00D14A22" w:rsidRDefault="00D14A22" w:rsidP="00D14A22">
      <w:r w:rsidRPr="0081599D">
        <w:rPr>
          <w:lang w:eastAsia="zh-CN"/>
        </w:rPr>
        <w:t>If the</w:t>
      </w:r>
      <w:r w:rsidRPr="0081599D">
        <w:rPr>
          <w:i/>
          <w:lang w:eastAsia="zh-CN"/>
        </w:rPr>
        <w:t xml:space="preserve"> Inter-system measurement Configuration</w:t>
      </w:r>
      <w:r>
        <w:rPr>
          <w:lang w:eastAsia="zh-CN"/>
        </w:rPr>
        <w:t xml:space="preserve"> IE </w:t>
      </w:r>
      <w:r w:rsidRPr="00F32326">
        <w:rPr>
          <w:rStyle w:val="msoins0"/>
          <w:rFonts w:eastAsia="MS Mincho" w:cs="Arial"/>
        </w:rPr>
        <w:t xml:space="preserve">is included within the </w:t>
      </w:r>
      <w:r w:rsidRPr="00F32326">
        <w:rPr>
          <w:rStyle w:val="msoins0"/>
          <w:rFonts w:eastAsia="MS Mincho" w:cs="Arial"/>
          <w:i/>
        </w:rPr>
        <w:t xml:space="preserve">Source </w:t>
      </w:r>
      <w:proofErr w:type="spellStart"/>
      <w:r w:rsidRPr="00F32326">
        <w:rPr>
          <w:rStyle w:val="msoins0"/>
          <w:rFonts w:eastAsia="MS Mincho" w:cs="Arial"/>
          <w:i/>
        </w:rPr>
        <w:t>eNB</w:t>
      </w:r>
      <w:proofErr w:type="spellEnd"/>
      <w:r w:rsidRPr="00F32326">
        <w:rPr>
          <w:rStyle w:val="msoins0"/>
          <w:rFonts w:eastAsia="MS Mincho" w:cs="Arial"/>
          <w:i/>
        </w:rPr>
        <w:t xml:space="preserve"> to Target </w:t>
      </w:r>
      <w:proofErr w:type="spellStart"/>
      <w:r w:rsidRPr="00F32326">
        <w:rPr>
          <w:rStyle w:val="msoins0"/>
          <w:rFonts w:eastAsia="MS Mincho" w:cs="Arial"/>
          <w:i/>
        </w:rPr>
        <w:t>eNB</w:t>
      </w:r>
      <w:proofErr w:type="spellEnd"/>
      <w:r w:rsidRPr="00F32326">
        <w:rPr>
          <w:rStyle w:val="msoins0"/>
          <w:rFonts w:eastAsia="MS Mincho" w:cs="Arial"/>
          <w:i/>
        </w:rPr>
        <w:t xml:space="preserve"> Transparent Container</w:t>
      </w:r>
      <w:r w:rsidRPr="00F32326">
        <w:rPr>
          <w:rStyle w:val="msoins0"/>
          <w:rFonts w:eastAsia="MS Mincho" w:cs="Arial"/>
        </w:rPr>
        <w:t xml:space="preserve"> IE in the HANDOVER REQUEST message, the target </w:t>
      </w:r>
      <w:proofErr w:type="spellStart"/>
      <w:r w:rsidRPr="00F32326">
        <w:rPr>
          <w:rStyle w:val="msoins0"/>
          <w:rFonts w:eastAsia="MS Mincho" w:cs="Arial"/>
        </w:rPr>
        <w:t>eNB</w:t>
      </w:r>
      <w:proofErr w:type="spellEnd"/>
      <w:r w:rsidRPr="00F32326">
        <w:rPr>
          <w:rStyle w:val="msoins0"/>
          <w:rFonts w:eastAsia="MS Mincho" w:cs="Arial"/>
        </w:rPr>
        <w:t xml:space="preserve"> shall, if supported, </w:t>
      </w:r>
      <w:r>
        <w:rPr>
          <w:rStyle w:val="msoins0"/>
          <w:rFonts w:eastAsia="MS Mincho" w:cs="Arial"/>
        </w:rPr>
        <w:t xml:space="preserve">use it as defined in </w:t>
      </w:r>
      <w:r w:rsidRPr="00F32326">
        <w:rPr>
          <w:rFonts w:eastAsia="MS Mincho"/>
        </w:rPr>
        <w:t>TS 38.300 [45]</w:t>
      </w:r>
      <w:r w:rsidRPr="00F32326">
        <w:rPr>
          <w:rStyle w:val="msoins0"/>
          <w:rFonts w:eastAsia="MS Mincho" w:cs="Arial"/>
        </w:rPr>
        <w:t>.</w:t>
      </w:r>
      <w:r>
        <w:t xml:space="preserve"> </w:t>
      </w:r>
      <w:r w:rsidRPr="000E650C">
        <w:t xml:space="preserve">The </w:t>
      </w:r>
      <w:r w:rsidRPr="000E650C">
        <w:rPr>
          <w:i/>
        </w:rPr>
        <w:t>Inter System Measurement Configuration</w:t>
      </w:r>
      <w:r w:rsidRPr="000E650C">
        <w:t xml:space="preserve"> IE shall contain at least one of the RSRP</w:t>
      </w:r>
      <w:r>
        <w:t>,</w:t>
      </w:r>
      <w:r w:rsidRPr="000E650C">
        <w:t xml:space="preserve"> RSRQ </w:t>
      </w:r>
      <w:r>
        <w:t xml:space="preserve">or SINR </w:t>
      </w:r>
      <w:r w:rsidRPr="000E650C">
        <w:t xml:space="preserve">thresholds. If only one of the thresholds is present, the LTE </w:t>
      </w:r>
      <w:proofErr w:type="spellStart"/>
      <w:r w:rsidRPr="000E650C">
        <w:t>eNB</w:t>
      </w:r>
      <w:proofErr w:type="spellEnd"/>
      <w:r w:rsidRPr="000E650C">
        <w:t xml:space="preserve"> </w:t>
      </w:r>
      <w:r>
        <w:t>shall</w:t>
      </w:r>
      <w:r w:rsidRPr="000E650C">
        <w:t xml:space="preserve"> use the present threshold to compare against the measurement results received from the UE.</w:t>
      </w:r>
      <w:r>
        <w:t xml:space="preserve"> </w:t>
      </w:r>
      <w:r w:rsidRPr="000E650C">
        <w:t xml:space="preserve">If </w:t>
      </w:r>
      <w:r>
        <w:t>more than one</w:t>
      </w:r>
      <w:r w:rsidRPr="000E650C">
        <w:t xml:space="preserve"> </w:t>
      </w:r>
      <w:proofErr w:type="gramStart"/>
      <w:r w:rsidRPr="000E650C">
        <w:t>thresholds</w:t>
      </w:r>
      <w:proofErr w:type="gramEnd"/>
      <w:r w:rsidRPr="000E650C">
        <w:t xml:space="preserve"> are present, the received radio measurements must exceed </w:t>
      </w:r>
      <w:r>
        <w:t>all</w:t>
      </w:r>
      <w:r w:rsidRPr="000E650C">
        <w:t xml:space="preserve"> thresholds in order to satisfy the indicated radio conditions.</w:t>
      </w:r>
      <w:r>
        <w:t xml:space="preserve"> The target </w:t>
      </w:r>
      <w:proofErr w:type="spellStart"/>
      <w:r>
        <w:t>eNB</w:t>
      </w:r>
      <w:proofErr w:type="spellEnd"/>
      <w:r>
        <w:t xml:space="preserve"> shall, if supported, report th</w:t>
      </w:r>
      <w:r>
        <w:rPr>
          <w:rFonts w:hint="eastAsia"/>
          <w:lang w:eastAsia="zh-CN"/>
        </w:rPr>
        <w:t>e</w:t>
      </w:r>
      <w:r>
        <w:rPr>
          <w:lang w:eastAsia="zh-CN"/>
        </w:rPr>
        <w:t xml:space="preserve"> measurement results</w:t>
      </w:r>
      <w:r>
        <w:t xml:space="preserve"> </w:t>
      </w:r>
      <w:r>
        <w:rPr>
          <w:rFonts w:eastAsia="MS Mincho"/>
        </w:rPr>
        <w:t>to the source</w:t>
      </w:r>
      <w:r>
        <w:t xml:space="preserve"> NR node by including the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t xml:space="preserve">in the </w:t>
      </w:r>
      <w:proofErr w:type="spellStart"/>
      <w:r>
        <w:t>eNB</w:t>
      </w:r>
      <w:proofErr w:type="spellEnd"/>
      <w:r>
        <w:t xml:space="preserve"> CONFIGURATION TRANSFER message </w:t>
      </w:r>
      <w:r>
        <w:rPr>
          <w:rFonts w:eastAsia="MS Mincho"/>
        </w:rPr>
        <w:t>only if:</w:t>
      </w:r>
    </w:p>
    <w:p w14:paraId="7F329194" w14:textId="77777777" w:rsidR="00D14A22" w:rsidRDefault="00D14A22" w:rsidP="00D14A22">
      <w:pPr>
        <w:pStyle w:val="B1"/>
        <w:rPr>
          <w:lang w:eastAsia="zh-CN"/>
        </w:rPr>
      </w:pPr>
      <w:r>
        <w:t>-</w:t>
      </w:r>
      <w:r>
        <w:tab/>
      </w:r>
      <w:r w:rsidRPr="000E650C">
        <w:t>there is either a single source NR related cell whose measurement results exceed the threshold</w:t>
      </w:r>
      <w:r>
        <w:t>(s)</w:t>
      </w:r>
      <w:r w:rsidRPr="000E650C">
        <w:t xml:space="preserve"> for the whole measurement duration, or a group of source NR associated cells</w:t>
      </w:r>
      <w:r>
        <w:t xml:space="preserve"> which</w:t>
      </w:r>
      <w:r w:rsidRPr="000E650C">
        <w:t xml:space="preserve"> together provide such coverage</w:t>
      </w:r>
      <w:r>
        <w:rPr>
          <w:rFonts w:hint="eastAsia"/>
          <w:lang w:eastAsia="zh-CN"/>
        </w:rPr>
        <w:t>;</w:t>
      </w:r>
      <w:r>
        <w:rPr>
          <w:lang w:eastAsia="zh-CN"/>
        </w:rPr>
        <w:t xml:space="preserve"> a</w:t>
      </w:r>
      <w:r>
        <w:rPr>
          <w:rFonts w:hint="eastAsia"/>
          <w:lang w:eastAsia="zh-CN"/>
        </w:rPr>
        <w:t>nd</w:t>
      </w:r>
    </w:p>
    <w:p w14:paraId="5207D739" w14:textId="77777777" w:rsidR="00D14A22" w:rsidRDefault="00D14A22" w:rsidP="00D14A22">
      <w:pPr>
        <w:pStyle w:val="B1"/>
      </w:pPr>
      <w:r>
        <w:t>-</w:t>
      </w:r>
      <w:r>
        <w:tab/>
      </w:r>
      <w:r w:rsidRPr="00990BB3">
        <w:t xml:space="preserve">the above is fulfilled for the whole measurement duration, in </w:t>
      </w:r>
      <w:r>
        <w:t>w</w:t>
      </w:r>
      <w:r w:rsidRPr="00990BB3">
        <w:t xml:space="preserve">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rsidRPr="00342766">
        <w:t xml:space="preserve">shall be set to </w:t>
      </w:r>
      <w:r>
        <w:t>"false"</w:t>
      </w:r>
      <w:r w:rsidRPr="00342766">
        <w:t xml:space="preserve">, or the above is fulfilled until the UE is handed over back to NR within the measurement duration, in which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w:t>
      </w:r>
      <w:r w:rsidRPr="00342766">
        <w:t xml:space="preserve"> shall be set to </w:t>
      </w:r>
      <w:r>
        <w:t>"true"</w:t>
      </w:r>
      <w:r w:rsidRPr="00342766">
        <w:t>.</w:t>
      </w:r>
    </w:p>
    <w:p w14:paraId="11D8744F" w14:textId="77777777" w:rsidR="00D14A22" w:rsidRDefault="00D14A22" w:rsidP="00D14A22">
      <w:pPr>
        <w:rPr>
          <w:rFonts w:eastAsia="SimSun"/>
          <w:lang w:eastAsia="zh-CN"/>
        </w:rPr>
      </w:pPr>
      <w:r w:rsidRPr="000E650C">
        <w:t xml:space="preserve">The cells that exceed the threshold in the first UE measurement report are included in the </w:t>
      </w:r>
      <w:r>
        <w:rPr>
          <w:rFonts w:eastAsia="SimSun" w:hint="eastAsia"/>
          <w:lang w:eastAsia="zh-CN"/>
        </w:rPr>
        <w:t>Inter-system Ha</w:t>
      </w:r>
      <w:r>
        <w:rPr>
          <w:rFonts w:eastAsia="SimSun"/>
          <w:lang w:eastAsia="zh-CN"/>
        </w:rPr>
        <w:t>n</w:t>
      </w:r>
      <w:r>
        <w:rPr>
          <w:rFonts w:eastAsia="SimSun" w:hint="eastAsia"/>
          <w:lang w:eastAsia="zh-CN"/>
        </w:rPr>
        <w:t>dover Report</w:t>
      </w:r>
      <w:r w:rsidRPr="00B668C2">
        <w:rPr>
          <w:rFonts w:eastAsia="SimSun" w:hint="eastAsia"/>
          <w:lang w:eastAsia="zh-CN"/>
        </w:rPr>
        <w:t>.</w:t>
      </w:r>
    </w:p>
    <w:p w14:paraId="37F2C2EE" w14:textId="77777777" w:rsidR="00D14A22" w:rsidRDefault="00D14A22" w:rsidP="00D14A22">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w:t>
      </w:r>
      <w:proofErr w:type="spellStart"/>
      <w:r w:rsidRPr="00C52597">
        <w:t>eNB</w:t>
      </w:r>
      <w:proofErr w:type="spellEnd"/>
      <w:r w:rsidRPr="00C52597">
        <w:t xml:space="preserve"> shall, if supported, </w:t>
      </w:r>
      <w:r w:rsidRPr="00901C8A">
        <w:t>use it as defined in TS 23.401 [11].</w:t>
      </w:r>
    </w:p>
    <w:p w14:paraId="772D0231" w14:textId="77777777" w:rsidR="00D14A22" w:rsidRPr="008711EA" w:rsidRDefault="00D14A22" w:rsidP="00D14A22">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 xml:space="preserve">Source </w:t>
      </w:r>
      <w:proofErr w:type="spellStart"/>
      <w:r w:rsidRPr="008D0EDE">
        <w:rPr>
          <w:i/>
          <w:iCs/>
        </w:rPr>
        <w:t>eNB</w:t>
      </w:r>
      <w:proofErr w:type="spellEnd"/>
      <w:r w:rsidRPr="008D0EDE">
        <w:rPr>
          <w:i/>
          <w:iCs/>
        </w:rPr>
        <w:t xml:space="preserve"> to Target </w:t>
      </w:r>
      <w:proofErr w:type="spellStart"/>
      <w:r w:rsidRPr="008D0EDE">
        <w:rPr>
          <w:i/>
          <w:iCs/>
        </w:rPr>
        <w:t>eNB</w:t>
      </w:r>
      <w:proofErr w:type="spellEnd"/>
      <w:r w:rsidRPr="008D0EDE">
        <w:rPr>
          <w:i/>
          <w:iCs/>
        </w:rPr>
        <w:t xml:space="preserve">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w:t>
      </w:r>
      <w:proofErr w:type="spellStart"/>
      <w:r>
        <w:rPr>
          <w:rFonts w:hint="eastAsia"/>
          <w:lang w:eastAsia="zh-CN"/>
        </w:rPr>
        <w:t>eNB</w:t>
      </w:r>
      <w:proofErr w:type="spellEnd"/>
      <w:r>
        <w:rPr>
          <w:rFonts w:hint="eastAsia"/>
          <w:lang w:eastAsia="zh-CN"/>
        </w:rPr>
        <w:t xml:space="preserve">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 xml:space="preserve">The target </w:t>
      </w:r>
      <w:proofErr w:type="spellStart"/>
      <w:r>
        <w:rPr>
          <w:lang w:eastAsia="zh-CN"/>
        </w:rPr>
        <w:t>eNB</w:t>
      </w:r>
      <w:proofErr w:type="spellEnd"/>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w:t>
      </w:r>
      <w:proofErr w:type="spellStart"/>
      <w:r w:rsidRPr="008D0EDE">
        <w:rPr>
          <w:i/>
          <w:iCs/>
        </w:rPr>
        <w:t>eNB</w:t>
      </w:r>
      <w:proofErr w:type="spellEnd"/>
      <w:r w:rsidRPr="008D0EDE">
        <w:rPr>
          <w:i/>
          <w:iCs/>
        </w:rPr>
        <w:t xml:space="preserve"> to</w:t>
      </w:r>
      <w:r>
        <w:rPr>
          <w:rFonts w:hint="eastAsia"/>
          <w:i/>
          <w:iCs/>
          <w:lang w:eastAsia="zh-CN"/>
        </w:rPr>
        <w:t xml:space="preserve"> Source</w:t>
      </w:r>
      <w:r w:rsidRPr="008D0EDE">
        <w:rPr>
          <w:i/>
          <w:iCs/>
        </w:rPr>
        <w:t xml:space="preserve"> </w:t>
      </w:r>
      <w:proofErr w:type="spellStart"/>
      <w:r w:rsidRPr="008D0EDE">
        <w:rPr>
          <w:i/>
          <w:iCs/>
        </w:rPr>
        <w:t>eNB</w:t>
      </w:r>
      <w:proofErr w:type="spellEnd"/>
      <w:r w:rsidRPr="008D0EDE">
        <w:rPr>
          <w:i/>
          <w:iCs/>
        </w:rPr>
        <w:t xml:space="preserve"> Transparent Container</w:t>
      </w:r>
      <w:r w:rsidRPr="008D0EDE">
        <w:t xml:space="preserve"> IE </w:t>
      </w:r>
      <w:bookmarkStart w:id="25" w:name="_Hlk34125072"/>
      <w:r>
        <w:rPr>
          <w:rFonts w:hint="eastAsia"/>
          <w:lang w:eastAsia="zh-CN"/>
        </w:rPr>
        <w:t>within</w:t>
      </w:r>
      <w:r w:rsidRPr="00774EEA">
        <w:t xml:space="preserve"> the HANDOVER REQUEST ACKNOWLEDGE message</w:t>
      </w:r>
      <w:bookmarkEnd w:id="25"/>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14BA1AEC" w14:textId="4BB33ABC" w:rsidR="00D14A22" w:rsidRDefault="00D14A22" w:rsidP="00D14A22">
      <w:pPr>
        <w:rPr>
          <w:ins w:id="26" w:author="Ericsson User " w:date="2021-07-30T10:55:00Z"/>
          <w:lang w:eastAsia="zh-CN"/>
        </w:rPr>
      </w:pPr>
      <w:bookmarkStart w:id="27" w:name="_Toc20953427"/>
      <w:bookmarkStart w:id="28" w:name="_Toc29390604"/>
      <w:bookmarkStart w:id="29" w:name="_Toc36551341"/>
      <w:bookmarkStart w:id="30" w:name="_Toc45831538"/>
      <w:bookmarkStart w:id="31" w:name="_Toc51762491"/>
      <w:bookmarkStart w:id="32" w:name="_Toc64381543"/>
      <w:r>
        <w:t xml:space="preserve">If the </w:t>
      </w:r>
      <w:r>
        <w:rPr>
          <w:i/>
        </w:rPr>
        <w:t xml:space="preserve">IMS voice EPS fallback from 5G </w:t>
      </w:r>
      <w:r>
        <w:t xml:space="preserve">IE is included in the </w:t>
      </w:r>
      <w:r>
        <w:rPr>
          <w:i/>
          <w:iCs/>
        </w:rPr>
        <w:t xml:space="preserve">Source </w:t>
      </w:r>
      <w:proofErr w:type="spellStart"/>
      <w:r>
        <w:rPr>
          <w:i/>
          <w:iCs/>
        </w:rPr>
        <w:t>eNB</w:t>
      </w:r>
      <w:proofErr w:type="spellEnd"/>
      <w:r>
        <w:rPr>
          <w:i/>
          <w:iCs/>
        </w:rPr>
        <w:t xml:space="preserve"> to Target </w:t>
      </w:r>
      <w:proofErr w:type="spellStart"/>
      <w:r>
        <w:rPr>
          <w:i/>
          <w:iCs/>
        </w:rPr>
        <w:t>eNB</w:t>
      </w:r>
      <w:proofErr w:type="spellEnd"/>
      <w:r>
        <w:rPr>
          <w:i/>
          <w:iCs/>
        </w:rPr>
        <w:t xml:space="preserve">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w:t>
      </w:r>
      <w:proofErr w:type="spellStart"/>
      <w:r>
        <w:rPr>
          <w:lang w:eastAsia="zh-CN"/>
        </w:rPr>
        <w:t>eNB</w:t>
      </w:r>
      <w:proofErr w:type="spellEnd"/>
      <w:r>
        <w:rPr>
          <w:lang w:eastAsia="zh-CN"/>
        </w:rPr>
        <w:t xml:space="preserve"> shall, if supported, store the information in the UE context and consider that the UE is handed over from NG-RAN to E-UTRAN due to an IMS voice fallback.</w:t>
      </w:r>
    </w:p>
    <w:p w14:paraId="75431499" w14:textId="1B75101E" w:rsidR="00946A41" w:rsidRDefault="00946A41" w:rsidP="00946A41">
      <w:pPr>
        <w:rPr>
          <w:ins w:id="33" w:author="Ericsson User " w:date="2021-08-02T10:43:00Z"/>
        </w:rPr>
      </w:pPr>
      <w:ins w:id="34" w:author="Ericsson User " w:date="2021-07-30T10:55:00Z">
        <w:r w:rsidRPr="008D0EDE">
          <w:rPr>
            <w:rStyle w:val="msoins0"/>
            <w:rFonts w:eastAsia="MS Mincho" w:cs="Arial"/>
          </w:rPr>
          <w:t xml:space="preserve">If the </w:t>
        </w:r>
        <w:r w:rsidRPr="00946A41">
          <w:rPr>
            <w:rFonts w:cs="Arial"/>
            <w:i/>
            <w:iCs/>
            <w:lang w:eastAsia="ja-JP"/>
          </w:rPr>
          <w:t>Source Transport Layer Address</w:t>
        </w:r>
        <w:r w:rsidRPr="008D0EDE">
          <w:rPr>
            <w:rStyle w:val="msoins0"/>
            <w:rFonts w:eastAsia="MS Mincho" w:cs="Arial"/>
          </w:rPr>
          <w:t xml:space="preserve"> IE is included within the </w:t>
        </w:r>
        <w:r w:rsidRPr="008D0EDE">
          <w:rPr>
            <w:rStyle w:val="msoins0"/>
            <w:rFonts w:eastAsia="MS Mincho" w:cs="Arial"/>
            <w:i/>
          </w:rPr>
          <w:t xml:space="preserve">Source </w:t>
        </w:r>
        <w:proofErr w:type="spellStart"/>
        <w:r w:rsidRPr="008D0EDE">
          <w:rPr>
            <w:rStyle w:val="msoins0"/>
            <w:rFonts w:eastAsia="MS Mincho" w:cs="Arial"/>
            <w:i/>
          </w:rPr>
          <w:t>eNB</w:t>
        </w:r>
        <w:proofErr w:type="spellEnd"/>
        <w:r w:rsidRPr="008D0EDE">
          <w:rPr>
            <w:rStyle w:val="msoins0"/>
            <w:rFonts w:eastAsia="MS Mincho" w:cs="Arial"/>
            <w:i/>
          </w:rPr>
          <w:t xml:space="preserve"> to Target </w:t>
        </w:r>
        <w:proofErr w:type="spellStart"/>
        <w:r w:rsidRPr="008D0EDE">
          <w:rPr>
            <w:rStyle w:val="msoins0"/>
            <w:rFonts w:eastAsia="MS Mincho" w:cs="Arial"/>
            <w:i/>
          </w:rPr>
          <w:t>eNB</w:t>
        </w:r>
        <w:proofErr w:type="spellEnd"/>
        <w:r w:rsidRPr="008D0EDE">
          <w:rPr>
            <w:rStyle w:val="msoins0"/>
            <w:rFonts w:eastAsia="MS Mincho" w:cs="Arial"/>
            <w:i/>
          </w:rPr>
          <w:t xml:space="preserve"> Transparent Container</w:t>
        </w:r>
        <w:r w:rsidRPr="008D0EDE">
          <w:rPr>
            <w:rStyle w:val="msoins0"/>
            <w:rFonts w:eastAsia="MS Mincho" w:cs="Arial"/>
          </w:rPr>
          <w:t xml:space="preserve"> IE in the HANDOVER REQUEST message,</w:t>
        </w:r>
        <w:r>
          <w:rPr>
            <w:rStyle w:val="msoins0"/>
            <w:rFonts w:eastAsia="MS Mincho" w:cs="Arial"/>
          </w:rPr>
          <w:t xml:space="preserve"> the </w:t>
        </w:r>
      </w:ins>
      <w:ins w:id="35" w:author="Ericsson User " w:date="2021-07-30T14:57:00Z">
        <w:r w:rsidR="0033589C">
          <w:rPr>
            <w:rStyle w:val="msoins0"/>
            <w:rFonts w:eastAsia="MS Mincho" w:cs="Arial"/>
          </w:rPr>
          <w:t xml:space="preserve">target </w:t>
        </w:r>
      </w:ins>
      <w:proofErr w:type="spellStart"/>
      <w:ins w:id="36" w:author="Ericsson User " w:date="2021-07-30T10:55:00Z">
        <w:r>
          <w:rPr>
            <w:rStyle w:val="msoins0"/>
            <w:rFonts w:eastAsia="MS Mincho" w:cs="Arial"/>
          </w:rPr>
          <w:t>eNB</w:t>
        </w:r>
        <w:proofErr w:type="spellEnd"/>
        <w:r w:rsidRPr="008711EA">
          <w:t xml:space="preserve"> may use it as part of its ACL functionality configuration actions</w:t>
        </w:r>
      </w:ins>
      <w:ins w:id="37" w:author="Ericsson User " w:date="2021-08-02T10:43:00Z">
        <w:r w:rsidR="003B39CE">
          <w:t xml:space="preserve"> for direct data forwarding</w:t>
        </w:r>
      </w:ins>
      <w:ins w:id="38" w:author="Ericsson User " w:date="2021-07-30T10:55:00Z">
        <w:r w:rsidRPr="008711EA">
          <w:t>, if such ACL functionality is deployed.</w:t>
        </w:r>
      </w:ins>
    </w:p>
    <w:p w14:paraId="6940B164" w14:textId="27788CB0" w:rsidR="003B39CE" w:rsidRPr="008D0EDE" w:rsidRDefault="003B39CE" w:rsidP="003B39CE">
      <w:pPr>
        <w:rPr>
          <w:ins w:id="39" w:author="Ericsson User " w:date="2021-08-02T10:43:00Z"/>
        </w:rPr>
      </w:pPr>
      <w:ins w:id="40" w:author="Ericsson User " w:date="2021-08-02T10:43:00Z">
        <w:r w:rsidRPr="008D0EDE">
          <w:rPr>
            <w:rStyle w:val="msoins0"/>
            <w:rFonts w:eastAsia="MS Mincho" w:cs="Arial"/>
          </w:rPr>
          <w:t xml:space="preserve">If the </w:t>
        </w:r>
        <w:r w:rsidRPr="00946A41">
          <w:rPr>
            <w:rFonts w:cs="Arial"/>
            <w:i/>
            <w:iCs/>
            <w:lang w:eastAsia="ja-JP"/>
          </w:rPr>
          <w:t>Source Transport Layer Address</w:t>
        </w:r>
        <w:r w:rsidRPr="008D0EDE">
          <w:rPr>
            <w:rStyle w:val="msoins0"/>
            <w:rFonts w:eastAsia="MS Mincho" w:cs="Arial"/>
          </w:rPr>
          <w:t xml:space="preserve"> IE is included within the </w:t>
        </w:r>
      </w:ins>
      <w:ins w:id="41" w:author="Ericsson User " w:date="2021-08-02T10:46:00Z">
        <w:r w:rsidRPr="003B39CE">
          <w:rPr>
            <w:rStyle w:val="msoins0"/>
            <w:rFonts w:eastAsia="MS Mincho" w:cs="Arial"/>
            <w:i/>
            <w:iCs/>
          </w:rPr>
          <w:t>E-RABs To Be Setup List</w:t>
        </w:r>
      </w:ins>
      <w:ins w:id="42" w:author="Ericsson User " w:date="2021-08-02T10:43:00Z">
        <w:r w:rsidRPr="008D0EDE">
          <w:rPr>
            <w:rStyle w:val="msoins0"/>
            <w:rFonts w:eastAsia="MS Mincho" w:cs="Arial"/>
          </w:rPr>
          <w:t xml:space="preserve"> IE in the HANDOVER REQUEST message,</w:t>
        </w:r>
        <w:r>
          <w:rPr>
            <w:rStyle w:val="msoins0"/>
            <w:rFonts w:eastAsia="MS Mincho" w:cs="Arial"/>
          </w:rPr>
          <w:t xml:space="preserve"> the target </w:t>
        </w:r>
        <w:proofErr w:type="spellStart"/>
        <w:r>
          <w:rPr>
            <w:rStyle w:val="msoins0"/>
            <w:rFonts w:eastAsia="MS Mincho" w:cs="Arial"/>
          </w:rPr>
          <w:t>eNB</w:t>
        </w:r>
        <w:proofErr w:type="spellEnd"/>
        <w:r w:rsidRPr="008711EA">
          <w:t xml:space="preserve"> may use it as part of its ACL functionality configuration actions</w:t>
        </w:r>
        <w:r>
          <w:t xml:space="preserve"> for </w:t>
        </w:r>
      </w:ins>
      <w:ins w:id="43" w:author="Ericsson User " w:date="2021-08-02T10:46:00Z">
        <w:r>
          <w:t>in</w:t>
        </w:r>
      </w:ins>
      <w:ins w:id="44" w:author="Ericsson User " w:date="2021-08-02T10:43:00Z">
        <w:r>
          <w:t>direct data forwarding</w:t>
        </w:r>
        <w:r w:rsidRPr="008711EA">
          <w:t>, if such ACL functionality is deployed.</w:t>
        </w:r>
      </w:ins>
    </w:p>
    <w:p w14:paraId="74F800B9" w14:textId="77777777" w:rsidR="003B39CE" w:rsidRPr="008D0EDE" w:rsidRDefault="003B39CE" w:rsidP="00946A41">
      <w:pPr>
        <w:rPr>
          <w:ins w:id="45" w:author="Ericsson User " w:date="2021-07-30T10:55:00Z"/>
        </w:rPr>
      </w:pPr>
    </w:p>
    <w:p w14:paraId="35E10EFF" w14:textId="77777777" w:rsidR="00946A41" w:rsidRDefault="00946A41" w:rsidP="00D14A22">
      <w:pPr>
        <w:rPr>
          <w:snapToGrid w:val="0"/>
        </w:rPr>
      </w:pPr>
    </w:p>
    <w:p w14:paraId="42A792CC" w14:textId="77777777" w:rsidR="00D14A22" w:rsidRPr="008711EA" w:rsidRDefault="00D14A22" w:rsidP="00D14A22">
      <w:pPr>
        <w:pStyle w:val="Heading4"/>
      </w:pPr>
      <w:bookmarkStart w:id="46" w:name="_Toc73964061"/>
      <w:r w:rsidRPr="008711EA">
        <w:t>8.4.2.3</w:t>
      </w:r>
      <w:r w:rsidRPr="008711EA">
        <w:tab/>
        <w:t>Unsuccessful Operation</w:t>
      </w:r>
      <w:bookmarkEnd w:id="27"/>
      <w:bookmarkEnd w:id="28"/>
      <w:bookmarkEnd w:id="29"/>
      <w:bookmarkEnd w:id="30"/>
      <w:bookmarkEnd w:id="31"/>
      <w:bookmarkEnd w:id="32"/>
      <w:bookmarkEnd w:id="46"/>
    </w:p>
    <w:bookmarkStart w:id="47" w:name="_MON_1368417558"/>
    <w:bookmarkEnd w:id="47"/>
    <w:bookmarkStart w:id="48" w:name="_MON_1295845468"/>
    <w:bookmarkEnd w:id="48"/>
    <w:p w14:paraId="31B76564" w14:textId="77777777" w:rsidR="00D14A22" w:rsidRPr="008711EA" w:rsidRDefault="00D14A22" w:rsidP="00D14A22">
      <w:pPr>
        <w:pStyle w:val="TH"/>
        <w:rPr>
          <w:rFonts w:eastAsia="SimSun"/>
        </w:rPr>
      </w:pPr>
      <w:r w:rsidRPr="008711EA">
        <w:rPr>
          <w:rFonts w:eastAsia="SimSun"/>
        </w:rPr>
        <w:object w:dxaOrig="5385" w:dyaOrig="2594" w14:anchorId="55863387">
          <v:shape id="_x0000_i1026" type="#_x0000_t75" style="width:257.1pt;height:123.6pt" o:ole="">
            <v:imagedata r:id="rId18" o:title=""/>
          </v:shape>
          <o:OLEObject Type="Embed" ProgID="Word.Picture.8" ShapeID="_x0000_i1026" DrawAspect="Content" ObjectID="_1691265324" r:id="rId19"/>
        </w:object>
      </w:r>
    </w:p>
    <w:p w14:paraId="63B97987" w14:textId="77777777" w:rsidR="00D14A22" w:rsidRPr="008711EA" w:rsidRDefault="00D14A22" w:rsidP="00D14A22">
      <w:pPr>
        <w:pStyle w:val="TF"/>
      </w:pPr>
      <w:r w:rsidRPr="008711EA">
        <w:t>Figure 8.4.2.3-1: Handover resource allocation: unsuccessful operation</w:t>
      </w:r>
    </w:p>
    <w:p w14:paraId="5D7825D4" w14:textId="77777777" w:rsidR="00D14A22" w:rsidRPr="008711EA" w:rsidRDefault="00D14A22" w:rsidP="00D14A22">
      <w:r w:rsidRPr="008711EA">
        <w:t xml:space="preserve">If the target </w:t>
      </w:r>
      <w:proofErr w:type="spellStart"/>
      <w:r w:rsidRPr="008711EA">
        <w:t>eNB</w:t>
      </w:r>
      <w:proofErr w:type="spellEnd"/>
      <w:r w:rsidRPr="008711EA">
        <w:t xml:space="preserve"> does not admit at least one non-GBR E-RAB, or a failure occurs during the Handover Preparation, it shall send the HANDOVER FAILURE message to the MME with an appropriate cause value.</w:t>
      </w:r>
    </w:p>
    <w:p w14:paraId="65502488" w14:textId="77777777" w:rsidR="00D14A22" w:rsidRPr="008711EA" w:rsidRDefault="00D14A22" w:rsidP="00D14A22">
      <w:r w:rsidRPr="008711EA">
        <w:t xml:space="preserve">If the target </w:t>
      </w:r>
      <w:proofErr w:type="spellStart"/>
      <w:r w:rsidRPr="008711EA">
        <w:t>eNB</w:t>
      </w:r>
      <w:proofErr w:type="spellEnd"/>
      <w:r w:rsidRPr="008711EA">
        <w:t xml:space="preserve"> does not receive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but does receive the </w:t>
      </w:r>
      <w:r w:rsidRPr="008711EA">
        <w:rPr>
          <w:i/>
        </w:rPr>
        <w:t>CSG Id</w:t>
      </w:r>
      <w:r w:rsidRPr="008711EA">
        <w:t xml:space="preserve"> IE in the HANDOVER REQUEST message and the CSG Id does not correspond to the CSG Id of the target cell, the target </w:t>
      </w:r>
      <w:proofErr w:type="spellStart"/>
      <w:r w:rsidRPr="008711EA">
        <w:t>eNB</w:t>
      </w:r>
      <w:proofErr w:type="spellEnd"/>
      <w:r w:rsidRPr="008711EA">
        <w:t xml:space="preserve"> shall send the HANDOVER FAILURE message to the MME with an appropriate cause value.</w:t>
      </w:r>
    </w:p>
    <w:p w14:paraId="4E967289" w14:textId="77777777" w:rsidR="00D14A22" w:rsidRPr="008711EA" w:rsidRDefault="00D14A22" w:rsidP="00D14A22">
      <w:r w:rsidRPr="008711EA">
        <w:t xml:space="preserve">If the target </w:t>
      </w:r>
      <w:proofErr w:type="spellStart"/>
      <w:r w:rsidRPr="008711EA">
        <w:t>eNB</w:t>
      </w:r>
      <w:proofErr w:type="spellEnd"/>
      <w:r w:rsidRPr="008711EA">
        <w:t xml:space="preserve"> receives a HANDOVER REQUEST message containing </w:t>
      </w:r>
      <w:r w:rsidRPr="008711EA">
        <w:rPr>
          <w:i/>
        </w:rPr>
        <w:t>RRC Container</w:t>
      </w:r>
      <w:r w:rsidRPr="008711EA">
        <w:t xml:space="preserve"> IE that does not include required information as specified in TS 36.331 [16], the target </w:t>
      </w:r>
      <w:proofErr w:type="spellStart"/>
      <w:r w:rsidRPr="008711EA">
        <w:t>eNB</w:t>
      </w:r>
      <w:proofErr w:type="spellEnd"/>
      <w:r w:rsidRPr="008711EA">
        <w:t xml:space="preserve"> shall send the HANDOVER FAILURE message to the MME.</w:t>
      </w:r>
    </w:p>
    <w:p w14:paraId="7CB4D8A5" w14:textId="77777777" w:rsidR="00D14A22" w:rsidRPr="008711EA" w:rsidRDefault="00D14A22" w:rsidP="00D14A22">
      <w:pPr>
        <w:pStyle w:val="Heading4"/>
      </w:pPr>
      <w:bookmarkStart w:id="49" w:name="_Toc20953428"/>
      <w:bookmarkStart w:id="50" w:name="_Toc29390605"/>
      <w:bookmarkStart w:id="51" w:name="_Toc36551342"/>
      <w:bookmarkStart w:id="52" w:name="_Toc45831539"/>
      <w:bookmarkStart w:id="53" w:name="_Toc51762492"/>
      <w:bookmarkStart w:id="54" w:name="_Toc64381544"/>
      <w:bookmarkStart w:id="55" w:name="_Toc73964062"/>
      <w:r w:rsidRPr="008711EA">
        <w:t>8.4.2.4</w:t>
      </w:r>
      <w:r w:rsidRPr="008711EA">
        <w:tab/>
        <w:t>Abnormal Conditions</w:t>
      </w:r>
      <w:bookmarkEnd w:id="49"/>
      <w:bookmarkEnd w:id="50"/>
      <w:bookmarkEnd w:id="51"/>
      <w:bookmarkEnd w:id="52"/>
      <w:bookmarkEnd w:id="53"/>
      <w:bookmarkEnd w:id="54"/>
      <w:bookmarkEnd w:id="55"/>
    </w:p>
    <w:p w14:paraId="40E81AD7" w14:textId="77777777" w:rsidR="00D14A22" w:rsidRPr="008711EA" w:rsidRDefault="00D14A22" w:rsidP="00D14A22">
      <w:pPr>
        <w:rPr>
          <w:rFonts w:cs="Arial"/>
          <w:szCs w:val="18"/>
        </w:rPr>
      </w:pPr>
      <w:r w:rsidRPr="008711EA">
        <w:t xml:space="preserve">If the target </w:t>
      </w:r>
      <w:proofErr w:type="spellStart"/>
      <w:r w:rsidRPr="008711EA">
        <w:t>eNB</w:t>
      </w:r>
      <w:proofErr w:type="spellEnd"/>
      <w:r w:rsidRPr="008711EA">
        <w:t xml:space="preserve"> receives a HANDOVER REQUEST message containing a </w:t>
      </w:r>
      <w:r w:rsidRPr="008711EA">
        <w:rPr>
          <w:i/>
        </w:rPr>
        <w:t>E-RAB Level QoS Parameters</w:t>
      </w:r>
      <w:r w:rsidRPr="008711EA">
        <w:t xml:space="preserve"> IE which contains a </w:t>
      </w:r>
      <w:r w:rsidRPr="008711EA">
        <w:rPr>
          <w:i/>
        </w:rPr>
        <w:t>QCI</w:t>
      </w:r>
      <w:r w:rsidRPr="008711EA">
        <w:t xml:space="preserve"> IE indicating a GBR bearer (as defined in TS 23.203 [13]), and which does not contain the </w:t>
      </w:r>
      <w:r w:rsidRPr="008711EA">
        <w:rPr>
          <w:i/>
        </w:rPr>
        <w:t>GBR QoS Information</w:t>
      </w:r>
      <w:r w:rsidRPr="008711EA">
        <w:t xml:space="preserve"> </w:t>
      </w:r>
      <w:r w:rsidRPr="008711EA">
        <w:rPr>
          <w:rFonts w:cs="Arial"/>
          <w:szCs w:val="18"/>
        </w:rPr>
        <w:t xml:space="preserve">IE, the target </w:t>
      </w:r>
      <w:proofErr w:type="spellStart"/>
      <w:r w:rsidRPr="008711EA">
        <w:rPr>
          <w:rFonts w:cs="Arial"/>
          <w:szCs w:val="18"/>
        </w:rPr>
        <w:t>eNB</w:t>
      </w:r>
      <w:proofErr w:type="spellEnd"/>
      <w:r w:rsidRPr="008711EA">
        <w:rPr>
          <w:rFonts w:cs="Arial"/>
          <w:szCs w:val="18"/>
        </w:rPr>
        <w:t xml:space="preserve"> shall not admit the corresponding E-RAB</w:t>
      </w:r>
      <w:r w:rsidRPr="008711EA">
        <w:t>.</w:t>
      </w:r>
    </w:p>
    <w:p w14:paraId="235A8F56" w14:textId="77777777" w:rsidR="00D14A22" w:rsidRPr="008711EA" w:rsidRDefault="00D14A22" w:rsidP="00D14A22">
      <w:pPr>
        <w:rPr>
          <w:rFonts w:cs="Arial"/>
          <w:szCs w:val="18"/>
        </w:rPr>
      </w:pPr>
      <w:r w:rsidRPr="008711EA">
        <w:t xml:space="preserve">If the </w:t>
      </w:r>
      <w:r w:rsidRPr="008711EA">
        <w:rPr>
          <w:rFonts w:cs="Arial"/>
          <w:szCs w:val="18"/>
        </w:rPr>
        <w:t xml:space="preserve">target </w:t>
      </w:r>
      <w:proofErr w:type="spellStart"/>
      <w:r w:rsidRPr="008711EA">
        <w:t>eNB</w:t>
      </w:r>
      <w:proofErr w:type="spellEnd"/>
      <w:r w:rsidRPr="008711EA">
        <w:t xml:space="preserve"> receives a HANDOVER REQUEST message containing several </w:t>
      </w:r>
      <w:r w:rsidRPr="008711EA">
        <w:rPr>
          <w:i/>
        </w:rPr>
        <w:t>E-RAB ID</w:t>
      </w:r>
      <w:r w:rsidRPr="008711EA">
        <w:t xml:space="preserve"> IEs (in the </w:t>
      </w:r>
      <w:r w:rsidRPr="008711EA">
        <w:rPr>
          <w:i/>
        </w:rPr>
        <w:t>E-RABs To Be Setup List</w:t>
      </w:r>
      <w:r w:rsidRPr="008711EA">
        <w:t xml:space="preserve"> IE) set to the same value, the </w:t>
      </w:r>
      <w:r w:rsidRPr="008711EA">
        <w:rPr>
          <w:rFonts w:cs="Arial"/>
          <w:szCs w:val="18"/>
        </w:rPr>
        <w:t xml:space="preserve">target </w:t>
      </w:r>
      <w:proofErr w:type="spellStart"/>
      <w:r w:rsidRPr="008711EA">
        <w:t>eNB</w:t>
      </w:r>
      <w:proofErr w:type="spellEnd"/>
      <w:r w:rsidRPr="008711EA">
        <w:t xml:space="preserve"> </w:t>
      </w:r>
      <w:r w:rsidRPr="008711EA">
        <w:rPr>
          <w:rFonts w:cs="Arial"/>
          <w:szCs w:val="18"/>
        </w:rPr>
        <w:t>shall not admit the corresponding E-RABs.</w:t>
      </w:r>
    </w:p>
    <w:p w14:paraId="643998ED" w14:textId="77777777" w:rsidR="00D14A22" w:rsidRPr="008711EA" w:rsidRDefault="00D14A22" w:rsidP="00D14A22">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IE</w:t>
      </w:r>
      <w:r w:rsidRPr="008711EA">
        <w:t xml:space="preserve"> is not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whereas available in the source </w:t>
      </w:r>
      <w:proofErr w:type="spellStart"/>
      <w:r w:rsidRPr="008711EA">
        <w:t>eNB</w:t>
      </w:r>
      <w:proofErr w:type="spellEnd"/>
      <w:r w:rsidRPr="008711EA">
        <w:t xml:space="preserve">, the target </w:t>
      </w:r>
      <w:proofErr w:type="spellStart"/>
      <w:r w:rsidRPr="008711EA">
        <w:t>eNB</w:t>
      </w:r>
      <w:proofErr w:type="spellEnd"/>
      <w:r w:rsidRPr="008711EA">
        <w:t xml:space="preserve"> shall trigger a local error handling.</w:t>
      </w:r>
    </w:p>
    <w:p w14:paraId="10ACAF44" w14:textId="77777777" w:rsidR="00D14A22" w:rsidRPr="008711EA" w:rsidRDefault="00D14A22" w:rsidP="00D14A22">
      <w:pPr>
        <w:pStyle w:val="NO"/>
      </w:pPr>
      <w:r w:rsidRPr="008711EA">
        <w:t>NOTE:</w:t>
      </w:r>
      <w:r w:rsidRPr="008711EA">
        <w:tab/>
        <w:t>It is assumed that the information needed to verify this condition is visible within the system, see subclause 4.1.</w:t>
      </w:r>
    </w:p>
    <w:p w14:paraId="4BCC7E26" w14:textId="77777777" w:rsidR="00D14A22" w:rsidRPr="008711EA" w:rsidRDefault="00D14A22" w:rsidP="00D14A22">
      <w:r w:rsidRPr="008711EA">
        <w:t xml:space="preserve">If the supported algorithms for encryption defined in the </w:t>
      </w:r>
      <w:r w:rsidRPr="008711EA">
        <w:rPr>
          <w:i/>
        </w:rPr>
        <w:t>Encryption Algorithms</w:t>
      </w:r>
      <w:r w:rsidRPr="008711EA">
        <w:t xml:space="preserve"> IE in the </w:t>
      </w:r>
      <w:r w:rsidRPr="008711EA">
        <w:rPr>
          <w:i/>
        </w:rPr>
        <w:t>UE Security Capabilities</w:t>
      </w:r>
      <w:r w:rsidRPr="008711EA">
        <w:t xml:space="preserve"> IE, plus the mandated support of EEA0 in all UEs (TS 33.401 [15]), do not match any allowed algorithms defined in the configured list of allowed encryption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7F10455A" w14:textId="77777777" w:rsidR="00D14A22" w:rsidRPr="008711EA" w:rsidRDefault="00D14A22" w:rsidP="00D14A22">
      <w:r w:rsidRPr="008711EA">
        <w:t xml:space="preserve">If the supported algorithms for integrity defined in the </w:t>
      </w:r>
      <w:r w:rsidRPr="008711EA">
        <w:rPr>
          <w:i/>
        </w:rPr>
        <w:t>Integrity Protection Algorithms</w:t>
      </w:r>
      <w:r w:rsidRPr="008711EA">
        <w:t xml:space="preserve"> IE in the </w:t>
      </w:r>
      <w:r w:rsidRPr="008711EA">
        <w:rPr>
          <w:i/>
        </w:rPr>
        <w:t>UE Security Capabilities</w:t>
      </w:r>
      <w:r w:rsidRPr="008711EA">
        <w:t xml:space="preserve"> IE, plus the mandated support of the EIA0 algorithm in all UEs (TS 33.401 [15]), do not match any allowed algorithms defined in the configured list of allowed integrity protection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2E418DD3" w14:textId="77777777" w:rsidR="00D14A22" w:rsidRPr="008711EA" w:rsidRDefault="00D14A22" w:rsidP="00D14A22">
      <w:pPr>
        <w:rPr>
          <w:lang w:eastAsia="zh-CN"/>
        </w:rPr>
      </w:pPr>
      <w:r w:rsidRPr="008711EA">
        <w:t xml:space="preserve">If the target </w:t>
      </w:r>
      <w:proofErr w:type="spellStart"/>
      <w:r w:rsidRPr="008711EA">
        <w:t>eNB</w:t>
      </w:r>
      <w:proofErr w:type="spellEnd"/>
      <w:r w:rsidRPr="008711EA">
        <w:t xml:space="preserve"> receives a HANDOVER REQUEST message which does not contain the </w:t>
      </w:r>
      <w:r w:rsidRPr="008711EA">
        <w:rPr>
          <w:i/>
          <w:iCs/>
          <w:lang w:eastAsia="zh-CN"/>
        </w:rPr>
        <w:t>Handover Restriction List</w:t>
      </w:r>
      <w:r w:rsidRPr="008711EA">
        <w:rPr>
          <w:lang w:eastAsia="zh-CN"/>
        </w:rPr>
        <w:t xml:space="preserve"> IE, and the serving PLMN cannot be determined otherwise by the </w:t>
      </w:r>
      <w:proofErr w:type="spellStart"/>
      <w:r w:rsidRPr="008711EA">
        <w:rPr>
          <w:lang w:eastAsia="zh-CN"/>
        </w:rPr>
        <w:t>eNB</w:t>
      </w:r>
      <w:proofErr w:type="spellEnd"/>
      <w:r w:rsidRPr="008711EA">
        <w:rPr>
          <w:lang w:eastAsia="zh-CN"/>
        </w:rPr>
        <w:t xml:space="preserve">,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23EAA282" w14:textId="77777777" w:rsidR="00D14A22" w:rsidRPr="008711EA" w:rsidRDefault="00D14A22" w:rsidP="00D14A22">
      <w:pPr>
        <w:rPr>
          <w:lang w:eastAsia="zh-CN"/>
        </w:rPr>
      </w:pPr>
      <w:r w:rsidRPr="008711EA">
        <w:rPr>
          <w:lang w:eastAsia="zh-CN"/>
        </w:rPr>
        <w:t xml:space="preserve">If the </w:t>
      </w:r>
      <w:r w:rsidRPr="008711EA">
        <w:t xml:space="preserve">target </w:t>
      </w:r>
      <w:proofErr w:type="spellStart"/>
      <w:r w:rsidRPr="008711EA">
        <w:rPr>
          <w:lang w:eastAsia="zh-CN"/>
        </w:rPr>
        <w:t>eNB</w:t>
      </w:r>
      <w:proofErr w:type="spellEnd"/>
      <w:r w:rsidRPr="008711EA">
        <w:rPr>
          <w:lang w:eastAsia="zh-CN"/>
        </w:rPr>
        <w:t xml:space="preserve"> </w:t>
      </w:r>
      <w:r w:rsidRPr="008711EA">
        <w:t xml:space="preserve">receives a HANDOVER REQUEST message containing the </w:t>
      </w:r>
      <w:r w:rsidRPr="008711EA">
        <w:rPr>
          <w:i/>
          <w:iCs/>
          <w:lang w:eastAsia="zh-CN"/>
        </w:rPr>
        <w:t>Handover Restriction List</w:t>
      </w:r>
      <w:r w:rsidRPr="008711EA">
        <w:rPr>
          <w:lang w:eastAsia="zh-CN"/>
        </w:rPr>
        <w:t xml:space="preserve"> IE, and the serving PLMN indicated is not supported by the target cell,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2BA93A36" w14:textId="21A35CE5" w:rsidR="001C201C" w:rsidRDefault="001C201C">
      <w:pPr>
        <w:rPr>
          <w:noProof/>
        </w:rPr>
      </w:pPr>
    </w:p>
    <w:p w14:paraId="27FB056E" w14:textId="3992527D" w:rsidR="009319D2" w:rsidRDefault="009319D2" w:rsidP="009319D2">
      <w:pPr>
        <w:jc w:val="center"/>
        <w:rPr>
          <w:b/>
          <w:color w:val="FF0000"/>
        </w:rPr>
      </w:pPr>
      <w:r w:rsidRPr="00E95076">
        <w:rPr>
          <w:b/>
          <w:color w:val="FF0000"/>
        </w:rPr>
        <w:t>&lt;&lt;&lt;&lt;&lt;&lt; NEXT CHANGE &gt;&gt;&gt;&gt;&gt;&gt;</w:t>
      </w:r>
    </w:p>
    <w:p w14:paraId="490274EF" w14:textId="77777777" w:rsidR="00A9556C" w:rsidRPr="008711EA" w:rsidRDefault="00A9556C" w:rsidP="00A9556C">
      <w:pPr>
        <w:pStyle w:val="Heading4"/>
      </w:pPr>
      <w:bookmarkStart w:id="56" w:name="_Toc20953637"/>
      <w:bookmarkStart w:id="57" w:name="_Toc29390814"/>
      <w:bookmarkStart w:id="58" w:name="_Toc36551551"/>
      <w:bookmarkStart w:id="59" w:name="_Toc45831767"/>
      <w:bookmarkStart w:id="60" w:name="_Toc51762720"/>
      <w:bookmarkStart w:id="61" w:name="_Toc64381772"/>
      <w:bookmarkStart w:id="62" w:name="_Toc73964290"/>
      <w:r w:rsidRPr="008711EA">
        <w:t>9.1.5.4</w:t>
      </w:r>
      <w:r w:rsidRPr="008711EA">
        <w:tab/>
        <w:t>HANDOVER REQUEST</w:t>
      </w:r>
      <w:bookmarkEnd w:id="56"/>
      <w:bookmarkEnd w:id="57"/>
      <w:bookmarkEnd w:id="58"/>
      <w:bookmarkEnd w:id="59"/>
      <w:bookmarkEnd w:id="60"/>
      <w:bookmarkEnd w:id="61"/>
      <w:bookmarkEnd w:id="62"/>
    </w:p>
    <w:p w14:paraId="7E4CE1FE" w14:textId="77777777" w:rsidR="00A9556C" w:rsidRPr="008711EA" w:rsidRDefault="00A9556C" w:rsidP="00A9556C">
      <w:pPr>
        <w:keepNext/>
      </w:pPr>
      <w:r w:rsidRPr="008711EA">
        <w:t xml:space="preserve">This message is sent by the MME to the target </w:t>
      </w:r>
      <w:proofErr w:type="spellStart"/>
      <w:r w:rsidRPr="008711EA">
        <w:t>eNB</w:t>
      </w:r>
      <w:proofErr w:type="spellEnd"/>
      <w:r w:rsidRPr="008711EA">
        <w:t xml:space="preserve"> to request the preparation of resources.</w:t>
      </w:r>
    </w:p>
    <w:p w14:paraId="6686C010" w14:textId="77777777" w:rsidR="00A9556C" w:rsidRPr="008711EA" w:rsidRDefault="00A9556C" w:rsidP="00A9556C">
      <w:pPr>
        <w:keepNext/>
      </w:pPr>
      <w:r w:rsidRPr="008711EA">
        <w:t xml:space="preserve">Direction: MME </w:t>
      </w:r>
      <w:r w:rsidRPr="008711EA">
        <w:sym w:font="Symbol" w:char="F0AE"/>
      </w:r>
      <w:r w:rsidRPr="008711EA">
        <w:t xml:space="preserve"> </w:t>
      </w:r>
      <w:proofErr w:type="spellStart"/>
      <w:r w:rsidRPr="008711EA">
        <w:t>eNB</w:t>
      </w:r>
      <w:proofErr w:type="spellEnd"/>
      <w:r w:rsidRPr="008711EA">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A9556C" w:rsidRPr="008711EA" w14:paraId="5C9367E9" w14:textId="77777777" w:rsidTr="00B16D8C">
        <w:tc>
          <w:tcPr>
            <w:tcW w:w="2578" w:type="dxa"/>
          </w:tcPr>
          <w:p w14:paraId="5A830A24" w14:textId="77777777" w:rsidR="00A9556C" w:rsidRPr="008711EA" w:rsidRDefault="00A9556C" w:rsidP="00B16D8C">
            <w:pPr>
              <w:pStyle w:val="TAH"/>
              <w:rPr>
                <w:rFonts w:cs="Arial"/>
                <w:lang w:eastAsia="ja-JP"/>
              </w:rPr>
            </w:pPr>
            <w:r w:rsidRPr="008711EA">
              <w:rPr>
                <w:rFonts w:cs="Arial"/>
                <w:lang w:eastAsia="ja-JP"/>
              </w:rPr>
              <w:t>IE/Group Name</w:t>
            </w:r>
          </w:p>
        </w:tc>
        <w:tc>
          <w:tcPr>
            <w:tcW w:w="1104" w:type="dxa"/>
          </w:tcPr>
          <w:p w14:paraId="7028E93B" w14:textId="77777777" w:rsidR="00A9556C" w:rsidRPr="008711EA" w:rsidRDefault="00A9556C" w:rsidP="00B16D8C">
            <w:pPr>
              <w:pStyle w:val="TAH"/>
              <w:rPr>
                <w:rFonts w:cs="Arial"/>
                <w:lang w:eastAsia="ja-JP"/>
              </w:rPr>
            </w:pPr>
            <w:r w:rsidRPr="008711EA">
              <w:rPr>
                <w:rFonts w:cs="Arial"/>
                <w:lang w:eastAsia="ja-JP"/>
              </w:rPr>
              <w:t>Presence</w:t>
            </w:r>
          </w:p>
        </w:tc>
        <w:tc>
          <w:tcPr>
            <w:tcW w:w="1346" w:type="dxa"/>
          </w:tcPr>
          <w:p w14:paraId="6C887AAF" w14:textId="77777777" w:rsidR="00A9556C" w:rsidRPr="008711EA" w:rsidRDefault="00A9556C" w:rsidP="00B16D8C">
            <w:pPr>
              <w:pStyle w:val="TAH"/>
              <w:rPr>
                <w:rFonts w:cs="Arial"/>
                <w:lang w:eastAsia="ja-JP"/>
              </w:rPr>
            </w:pPr>
            <w:r w:rsidRPr="008711EA">
              <w:rPr>
                <w:rFonts w:cs="Arial"/>
                <w:lang w:eastAsia="ja-JP"/>
              </w:rPr>
              <w:t>Range</w:t>
            </w:r>
          </w:p>
        </w:tc>
        <w:tc>
          <w:tcPr>
            <w:tcW w:w="1260" w:type="dxa"/>
          </w:tcPr>
          <w:p w14:paraId="4AD78E53" w14:textId="77777777" w:rsidR="00A9556C" w:rsidRPr="008711EA" w:rsidRDefault="00A9556C" w:rsidP="00B16D8C">
            <w:pPr>
              <w:pStyle w:val="TAH"/>
              <w:rPr>
                <w:rFonts w:cs="Arial"/>
                <w:lang w:eastAsia="ja-JP"/>
              </w:rPr>
            </w:pPr>
            <w:r w:rsidRPr="008711EA">
              <w:rPr>
                <w:rFonts w:cs="Arial"/>
                <w:lang w:eastAsia="ja-JP"/>
              </w:rPr>
              <w:t>IE type and reference</w:t>
            </w:r>
          </w:p>
        </w:tc>
        <w:tc>
          <w:tcPr>
            <w:tcW w:w="1980" w:type="dxa"/>
          </w:tcPr>
          <w:p w14:paraId="4A7BDEA4" w14:textId="77777777" w:rsidR="00A9556C" w:rsidRPr="008711EA" w:rsidRDefault="00A9556C" w:rsidP="00B16D8C">
            <w:pPr>
              <w:pStyle w:val="TAH"/>
              <w:rPr>
                <w:rFonts w:cs="Arial"/>
                <w:lang w:eastAsia="ja-JP"/>
              </w:rPr>
            </w:pPr>
            <w:r w:rsidRPr="008711EA">
              <w:rPr>
                <w:rFonts w:cs="Arial"/>
                <w:lang w:eastAsia="ja-JP"/>
              </w:rPr>
              <w:t>Semantics description</w:t>
            </w:r>
          </w:p>
        </w:tc>
        <w:tc>
          <w:tcPr>
            <w:tcW w:w="1080" w:type="dxa"/>
          </w:tcPr>
          <w:p w14:paraId="0D192747" w14:textId="77777777" w:rsidR="00A9556C" w:rsidRPr="008711EA" w:rsidRDefault="00A9556C" w:rsidP="00B16D8C">
            <w:pPr>
              <w:pStyle w:val="TAH"/>
              <w:rPr>
                <w:rFonts w:cs="Arial"/>
                <w:b w:val="0"/>
                <w:lang w:eastAsia="ja-JP"/>
              </w:rPr>
            </w:pPr>
            <w:r w:rsidRPr="008711EA">
              <w:rPr>
                <w:rFonts w:cs="Arial"/>
                <w:lang w:eastAsia="ja-JP"/>
              </w:rPr>
              <w:t>Criticality</w:t>
            </w:r>
          </w:p>
        </w:tc>
        <w:tc>
          <w:tcPr>
            <w:tcW w:w="1137" w:type="dxa"/>
          </w:tcPr>
          <w:p w14:paraId="19047F46" w14:textId="77777777" w:rsidR="00A9556C" w:rsidRPr="008711EA" w:rsidRDefault="00A9556C" w:rsidP="00B16D8C">
            <w:pPr>
              <w:pStyle w:val="TAH"/>
              <w:rPr>
                <w:rFonts w:cs="Arial"/>
                <w:b w:val="0"/>
                <w:lang w:eastAsia="ja-JP"/>
              </w:rPr>
            </w:pPr>
            <w:r w:rsidRPr="008711EA">
              <w:rPr>
                <w:rFonts w:cs="Arial"/>
                <w:lang w:eastAsia="ja-JP"/>
              </w:rPr>
              <w:t>Assigned Criticality</w:t>
            </w:r>
          </w:p>
        </w:tc>
      </w:tr>
      <w:tr w:rsidR="00A9556C" w:rsidRPr="008711EA" w14:paraId="28AACCB9" w14:textId="77777777" w:rsidTr="00B16D8C">
        <w:tc>
          <w:tcPr>
            <w:tcW w:w="2578" w:type="dxa"/>
          </w:tcPr>
          <w:p w14:paraId="1E063A6D" w14:textId="77777777" w:rsidR="00A9556C" w:rsidRPr="008711EA" w:rsidRDefault="00A9556C" w:rsidP="00B16D8C">
            <w:pPr>
              <w:pStyle w:val="TAL"/>
              <w:rPr>
                <w:rFonts w:cs="Arial"/>
                <w:lang w:eastAsia="ja-JP"/>
              </w:rPr>
            </w:pPr>
            <w:r w:rsidRPr="008711EA">
              <w:rPr>
                <w:rFonts w:cs="Arial"/>
                <w:lang w:eastAsia="ja-JP"/>
              </w:rPr>
              <w:t>Message Type</w:t>
            </w:r>
          </w:p>
        </w:tc>
        <w:tc>
          <w:tcPr>
            <w:tcW w:w="1104" w:type="dxa"/>
          </w:tcPr>
          <w:p w14:paraId="6FFC26D6"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376AC545" w14:textId="77777777" w:rsidR="00A9556C" w:rsidRPr="008711EA" w:rsidRDefault="00A9556C" w:rsidP="00B16D8C">
            <w:pPr>
              <w:pStyle w:val="TAL"/>
              <w:rPr>
                <w:rFonts w:cs="Arial"/>
                <w:lang w:eastAsia="ja-JP"/>
              </w:rPr>
            </w:pPr>
          </w:p>
        </w:tc>
        <w:tc>
          <w:tcPr>
            <w:tcW w:w="1260" w:type="dxa"/>
          </w:tcPr>
          <w:p w14:paraId="161EC6B4" w14:textId="77777777" w:rsidR="00A9556C" w:rsidRPr="008711EA" w:rsidRDefault="00A9556C" w:rsidP="00B16D8C">
            <w:pPr>
              <w:pStyle w:val="TAL"/>
              <w:rPr>
                <w:rFonts w:cs="Arial"/>
                <w:lang w:eastAsia="ja-JP"/>
              </w:rPr>
            </w:pPr>
            <w:r w:rsidRPr="008711EA">
              <w:rPr>
                <w:rFonts w:cs="Arial"/>
                <w:lang w:eastAsia="ja-JP"/>
              </w:rPr>
              <w:t>9.2.1.1</w:t>
            </w:r>
          </w:p>
        </w:tc>
        <w:tc>
          <w:tcPr>
            <w:tcW w:w="1980" w:type="dxa"/>
          </w:tcPr>
          <w:p w14:paraId="35B9AAAD" w14:textId="77777777" w:rsidR="00A9556C" w:rsidRPr="008711EA" w:rsidRDefault="00A9556C" w:rsidP="00B16D8C">
            <w:pPr>
              <w:pStyle w:val="TAL"/>
              <w:rPr>
                <w:rFonts w:cs="Arial"/>
                <w:lang w:eastAsia="ja-JP"/>
              </w:rPr>
            </w:pPr>
          </w:p>
        </w:tc>
        <w:tc>
          <w:tcPr>
            <w:tcW w:w="1080" w:type="dxa"/>
          </w:tcPr>
          <w:p w14:paraId="2ED58D09" w14:textId="77777777" w:rsidR="00A9556C" w:rsidRPr="008711EA" w:rsidRDefault="00A9556C" w:rsidP="00B16D8C">
            <w:pPr>
              <w:pStyle w:val="TAL"/>
              <w:jc w:val="center"/>
              <w:rPr>
                <w:rFonts w:cs="Arial"/>
                <w:lang w:eastAsia="ja-JP"/>
              </w:rPr>
            </w:pPr>
            <w:r w:rsidRPr="008711EA">
              <w:rPr>
                <w:rFonts w:cs="Arial"/>
                <w:lang w:eastAsia="ja-JP"/>
              </w:rPr>
              <w:t>YES</w:t>
            </w:r>
          </w:p>
        </w:tc>
        <w:tc>
          <w:tcPr>
            <w:tcW w:w="1137" w:type="dxa"/>
          </w:tcPr>
          <w:p w14:paraId="5190521C" w14:textId="77777777" w:rsidR="00A9556C" w:rsidRPr="008711EA" w:rsidRDefault="00A9556C" w:rsidP="00B16D8C">
            <w:pPr>
              <w:pStyle w:val="TAL"/>
              <w:jc w:val="center"/>
              <w:rPr>
                <w:rFonts w:cs="Arial"/>
                <w:lang w:eastAsia="ja-JP"/>
              </w:rPr>
            </w:pPr>
            <w:r w:rsidRPr="008711EA">
              <w:rPr>
                <w:rFonts w:cs="Arial"/>
                <w:lang w:eastAsia="ja-JP"/>
              </w:rPr>
              <w:t>reject</w:t>
            </w:r>
          </w:p>
        </w:tc>
      </w:tr>
      <w:tr w:rsidR="00A9556C" w:rsidRPr="008711EA" w14:paraId="1D199562" w14:textId="77777777" w:rsidTr="00B16D8C">
        <w:tc>
          <w:tcPr>
            <w:tcW w:w="2578" w:type="dxa"/>
          </w:tcPr>
          <w:p w14:paraId="3B7C92CC" w14:textId="77777777" w:rsidR="00A9556C" w:rsidRPr="008711EA" w:rsidRDefault="00A9556C" w:rsidP="00B16D8C">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351881CA"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0837E885" w14:textId="77777777" w:rsidR="00A9556C" w:rsidRPr="008711EA" w:rsidRDefault="00A9556C" w:rsidP="00B16D8C">
            <w:pPr>
              <w:pStyle w:val="TAL"/>
              <w:rPr>
                <w:rFonts w:cs="Arial"/>
                <w:lang w:eastAsia="ja-JP"/>
              </w:rPr>
            </w:pPr>
          </w:p>
        </w:tc>
        <w:tc>
          <w:tcPr>
            <w:tcW w:w="1260" w:type="dxa"/>
          </w:tcPr>
          <w:p w14:paraId="63DFEA64" w14:textId="77777777" w:rsidR="00A9556C" w:rsidRPr="008711EA" w:rsidRDefault="00A9556C" w:rsidP="00B16D8C">
            <w:pPr>
              <w:pStyle w:val="TAL"/>
              <w:rPr>
                <w:rFonts w:cs="Arial"/>
                <w:lang w:eastAsia="ja-JP"/>
              </w:rPr>
            </w:pPr>
            <w:r w:rsidRPr="008711EA">
              <w:rPr>
                <w:rFonts w:cs="Arial"/>
                <w:lang w:eastAsia="ja-JP"/>
              </w:rPr>
              <w:t>9.2.3.3</w:t>
            </w:r>
          </w:p>
        </w:tc>
        <w:tc>
          <w:tcPr>
            <w:tcW w:w="1980" w:type="dxa"/>
          </w:tcPr>
          <w:p w14:paraId="202FE163" w14:textId="77777777" w:rsidR="00A9556C" w:rsidRPr="008711EA" w:rsidRDefault="00A9556C" w:rsidP="00B16D8C">
            <w:pPr>
              <w:pStyle w:val="TAL"/>
              <w:rPr>
                <w:rFonts w:cs="Arial"/>
                <w:lang w:eastAsia="ja-JP"/>
              </w:rPr>
            </w:pPr>
          </w:p>
        </w:tc>
        <w:tc>
          <w:tcPr>
            <w:tcW w:w="1080" w:type="dxa"/>
          </w:tcPr>
          <w:p w14:paraId="67E64B62" w14:textId="77777777" w:rsidR="00A9556C" w:rsidRPr="008711EA" w:rsidRDefault="00A9556C" w:rsidP="00B16D8C">
            <w:pPr>
              <w:pStyle w:val="TAL"/>
              <w:jc w:val="center"/>
              <w:rPr>
                <w:rFonts w:cs="Arial"/>
                <w:lang w:eastAsia="ja-JP"/>
              </w:rPr>
            </w:pPr>
            <w:r w:rsidRPr="008711EA">
              <w:rPr>
                <w:rFonts w:cs="Arial"/>
                <w:lang w:eastAsia="ja-JP"/>
              </w:rPr>
              <w:t>YES</w:t>
            </w:r>
          </w:p>
        </w:tc>
        <w:tc>
          <w:tcPr>
            <w:tcW w:w="1137" w:type="dxa"/>
          </w:tcPr>
          <w:p w14:paraId="08E6E631" w14:textId="77777777" w:rsidR="00A9556C" w:rsidRPr="008711EA" w:rsidRDefault="00A9556C" w:rsidP="00B16D8C">
            <w:pPr>
              <w:pStyle w:val="TAL"/>
              <w:jc w:val="center"/>
              <w:rPr>
                <w:rFonts w:cs="Arial"/>
                <w:lang w:eastAsia="ja-JP"/>
              </w:rPr>
            </w:pPr>
            <w:r w:rsidRPr="008711EA">
              <w:rPr>
                <w:rFonts w:cs="Arial"/>
                <w:lang w:eastAsia="ja-JP"/>
              </w:rPr>
              <w:t>reject</w:t>
            </w:r>
          </w:p>
        </w:tc>
      </w:tr>
      <w:tr w:rsidR="00A9556C" w:rsidRPr="008711EA" w14:paraId="134F7F05" w14:textId="77777777" w:rsidTr="00B16D8C">
        <w:tc>
          <w:tcPr>
            <w:tcW w:w="2578" w:type="dxa"/>
          </w:tcPr>
          <w:p w14:paraId="79849130" w14:textId="77777777" w:rsidR="00A9556C" w:rsidRPr="008711EA" w:rsidRDefault="00A9556C" w:rsidP="00B16D8C">
            <w:pPr>
              <w:pStyle w:val="TAL"/>
              <w:rPr>
                <w:rFonts w:cs="Arial"/>
                <w:lang w:eastAsia="ja-JP"/>
              </w:rPr>
            </w:pPr>
            <w:r w:rsidRPr="008711EA">
              <w:rPr>
                <w:rFonts w:cs="Arial"/>
                <w:lang w:eastAsia="ja-JP"/>
              </w:rPr>
              <w:t>Handover Type</w:t>
            </w:r>
          </w:p>
        </w:tc>
        <w:tc>
          <w:tcPr>
            <w:tcW w:w="1104" w:type="dxa"/>
          </w:tcPr>
          <w:p w14:paraId="6DC2CE4E"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65716784" w14:textId="77777777" w:rsidR="00A9556C" w:rsidRPr="008711EA" w:rsidRDefault="00A9556C" w:rsidP="00B16D8C">
            <w:pPr>
              <w:pStyle w:val="TAL"/>
              <w:rPr>
                <w:rFonts w:cs="Arial"/>
                <w:bCs/>
                <w:lang w:eastAsia="ja-JP"/>
              </w:rPr>
            </w:pPr>
          </w:p>
        </w:tc>
        <w:tc>
          <w:tcPr>
            <w:tcW w:w="1260" w:type="dxa"/>
          </w:tcPr>
          <w:p w14:paraId="4A9D236C" w14:textId="77777777" w:rsidR="00A9556C" w:rsidRPr="008711EA" w:rsidRDefault="00A9556C" w:rsidP="00B16D8C">
            <w:pPr>
              <w:pStyle w:val="TAL"/>
              <w:rPr>
                <w:rFonts w:cs="Arial"/>
                <w:lang w:eastAsia="ja-JP"/>
              </w:rPr>
            </w:pPr>
            <w:r w:rsidRPr="008711EA">
              <w:rPr>
                <w:rFonts w:cs="Arial"/>
                <w:lang w:eastAsia="ja-JP"/>
              </w:rPr>
              <w:t>9.2.1.13</w:t>
            </w:r>
          </w:p>
        </w:tc>
        <w:tc>
          <w:tcPr>
            <w:tcW w:w="1980" w:type="dxa"/>
          </w:tcPr>
          <w:p w14:paraId="0964B25D" w14:textId="77777777" w:rsidR="00A9556C" w:rsidRPr="008711EA" w:rsidRDefault="00A9556C" w:rsidP="00B16D8C">
            <w:pPr>
              <w:pStyle w:val="TAL"/>
              <w:rPr>
                <w:rFonts w:cs="Arial"/>
                <w:lang w:eastAsia="ja-JP"/>
              </w:rPr>
            </w:pPr>
          </w:p>
        </w:tc>
        <w:tc>
          <w:tcPr>
            <w:tcW w:w="1080" w:type="dxa"/>
          </w:tcPr>
          <w:p w14:paraId="771B623D" w14:textId="77777777" w:rsidR="00A9556C" w:rsidRPr="008711EA" w:rsidRDefault="00A9556C" w:rsidP="00B16D8C">
            <w:pPr>
              <w:pStyle w:val="TAL"/>
              <w:jc w:val="center"/>
              <w:rPr>
                <w:rFonts w:cs="Arial"/>
                <w:lang w:eastAsia="ja-JP"/>
              </w:rPr>
            </w:pPr>
            <w:r w:rsidRPr="008711EA">
              <w:rPr>
                <w:rFonts w:cs="Arial"/>
                <w:lang w:eastAsia="ja-JP"/>
              </w:rPr>
              <w:t>YES</w:t>
            </w:r>
          </w:p>
        </w:tc>
        <w:tc>
          <w:tcPr>
            <w:tcW w:w="1137" w:type="dxa"/>
          </w:tcPr>
          <w:p w14:paraId="7094B0CC" w14:textId="77777777" w:rsidR="00A9556C" w:rsidRPr="008711EA" w:rsidRDefault="00A9556C" w:rsidP="00B16D8C">
            <w:pPr>
              <w:pStyle w:val="TAL"/>
              <w:jc w:val="center"/>
              <w:rPr>
                <w:rFonts w:cs="Arial"/>
                <w:lang w:eastAsia="ja-JP"/>
              </w:rPr>
            </w:pPr>
            <w:r w:rsidRPr="008711EA">
              <w:rPr>
                <w:rFonts w:cs="Arial"/>
                <w:lang w:eastAsia="ja-JP"/>
              </w:rPr>
              <w:t>reject</w:t>
            </w:r>
          </w:p>
        </w:tc>
      </w:tr>
      <w:tr w:rsidR="00A9556C" w:rsidRPr="008711EA" w14:paraId="52B3EC5E" w14:textId="77777777" w:rsidTr="00B16D8C">
        <w:tc>
          <w:tcPr>
            <w:tcW w:w="2578" w:type="dxa"/>
          </w:tcPr>
          <w:p w14:paraId="6BC88E7F" w14:textId="77777777" w:rsidR="00A9556C" w:rsidRPr="008711EA" w:rsidRDefault="00A9556C" w:rsidP="00B16D8C">
            <w:pPr>
              <w:pStyle w:val="TAL"/>
              <w:rPr>
                <w:rFonts w:cs="Arial"/>
                <w:bCs/>
                <w:lang w:eastAsia="ja-JP"/>
              </w:rPr>
            </w:pPr>
            <w:r w:rsidRPr="008711EA">
              <w:rPr>
                <w:rFonts w:cs="Arial"/>
                <w:bCs/>
                <w:lang w:eastAsia="ja-JP"/>
              </w:rPr>
              <w:t>Cause</w:t>
            </w:r>
          </w:p>
        </w:tc>
        <w:tc>
          <w:tcPr>
            <w:tcW w:w="1104" w:type="dxa"/>
          </w:tcPr>
          <w:p w14:paraId="080F9A5F"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59A1E848" w14:textId="77777777" w:rsidR="00A9556C" w:rsidRPr="008711EA" w:rsidRDefault="00A9556C" w:rsidP="00B16D8C">
            <w:pPr>
              <w:pStyle w:val="TAL"/>
              <w:rPr>
                <w:rFonts w:cs="Arial"/>
                <w:lang w:eastAsia="ja-JP"/>
              </w:rPr>
            </w:pPr>
          </w:p>
        </w:tc>
        <w:tc>
          <w:tcPr>
            <w:tcW w:w="1260" w:type="dxa"/>
          </w:tcPr>
          <w:p w14:paraId="3358EDB8" w14:textId="77777777" w:rsidR="00A9556C" w:rsidRPr="008711EA" w:rsidRDefault="00A9556C" w:rsidP="00B16D8C">
            <w:pPr>
              <w:pStyle w:val="TAL"/>
              <w:rPr>
                <w:rFonts w:cs="Arial"/>
                <w:lang w:eastAsia="ja-JP"/>
              </w:rPr>
            </w:pPr>
            <w:r w:rsidRPr="008711EA">
              <w:rPr>
                <w:rFonts w:cs="Arial"/>
                <w:lang w:eastAsia="ja-JP"/>
              </w:rPr>
              <w:t>9.2.1.3</w:t>
            </w:r>
          </w:p>
        </w:tc>
        <w:tc>
          <w:tcPr>
            <w:tcW w:w="1980" w:type="dxa"/>
          </w:tcPr>
          <w:p w14:paraId="75A48455" w14:textId="77777777" w:rsidR="00A9556C" w:rsidRPr="008711EA" w:rsidRDefault="00A9556C" w:rsidP="00B16D8C">
            <w:pPr>
              <w:pStyle w:val="TAL"/>
              <w:rPr>
                <w:rFonts w:cs="Arial"/>
                <w:lang w:eastAsia="ja-JP"/>
              </w:rPr>
            </w:pPr>
          </w:p>
        </w:tc>
        <w:tc>
          <w:tcPr>
            <w:tcW w:w="1080" w:type="dxa"/>
          </w:tcPr>
          <w:p w14:paraId="43759E93" w14:textId="77777777" w:rsidR="00A9556C" w:rsidRPr="008711EA" w:rsidRDefault="00A9556C" w:rsidP="00B16D8C">
            <w:pPr>
              <w:pStyle w:val="TAL"/>
              <w:jc w:val="center"/>
              <w:rPr>
                <w:rFonts w:cs="Arial"/>
                <w:lang w:eastAsia="ja-JP"/>
              </w:rPr>
            </w:pPr>
            <w:r w:rsidRPr="008711EA">
              <w:rPr>
                <w:rFonts w:cs="Arial"/>
                <w:lang w:eastAsia="ja-JP"/>
              </w:rPr>
              <w:t>YES</w:t>
            </w:r>
          </w:p>
        </w:tc>
        <w:tc>
          <w:tcPr>
            <w:tcW w:w="1137" w:type="dxa"/>
          </w:tcPr>
          <w:p w14:paraId="1251443F" w14:textId="77777777" w:rsidR="00A9556C" w:rsidRPr="008711EA" w:rsidRDefault="00A9556C" w:rsidP="00B16D8C">
            <w:pPr>
              <w:pStyle w:val="TAL"/>
              <w:jc w:val="center"/>
              <w:rPr>
                <w:rFonts w:cs="Arial"/>
                <w:lang w:eastAsia="ja-JP"/>
              </w:rPr>
            </w:pPr>
            <w:r w:rsidRPr="008711EA">
              <w:rPr>
                <w:rFonts w:cs="Arial"/>
                <w:lang w:eastAsia="ja-JP"/>
              </w:rPr>
              <w:t>ignore</w:t>
            </w:r>
          </w:p>
        </w:tc>
      </w:tr>
      <w:tr w:rsidR="00A9556C" w:rsidRPr="008711EA" w14:paraId="13ECFAF0" w14:textId="77777777" w:rsidTr="00B16D8C">
        <w:tc>
          <w:tcPr>
            <w:tcW w:w="2578" w:type="dxa"/>
          </w:tcPr>
          <w:p w14:paraId="5B7FB6ED" w14:textId="77777777" w:rsidR="00A9556C" w:rsidRPr="008711EA" w:rsidRDefault="00A9556C" w:rsidP="00B16D8C">
            <w:pPr>
              <w:pStyle w:val="TAL"/>
              <w:rPr>
                <w:rFonts w:cs="Arial"/>
                <w:bCs/>
                <w:lang w:eastAsia="ja-JP"/>
              </w:rPr>
            </w:pPr>
            <w:r w:rsidRPr="008711EA">
              <w:rPr>
                <w:rFonts w:cs="Arial"/>
                <w:lang w:eastAsia="ja-JP"/>
              </w:rPr>
              <w:t>UE Aggregate Maximum Bit Rate</w:t>
            </w:r>
          </w:p>
        </w:tc>
        <w:tc>
          <w:tcPr>
            <w:tcW w:w="1104" w:type="dxa"/>
          </w:tcPr>
          <w:p w14:paraId="4D9987B3"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15F7C38F" w14:textId="77777777" w:rsidR="00A9556C" w:rsidRPr="008711EA" w:rsidRDefault="00A9556C" w:rsidP="00B16D8C">
            <w:pPr>
              <w:pStyle w:val="TAL"/>
              <w:rPr>
                <w:rFonts w:cs="Arial"/>
                <w:lang w:eastAsia="ja-JP"/>
              </w:rPr>
            </w:pPr>
          </w:p>
        </w:tc>
        <w:tc>
          <w:tcPr>
            <w:tcW w:w="1260" w:type="dxa"/>
          </w:tcPr>
          <w:p w14:paraId="5D15FD25" w14:textId="77777777" w:rsidR="00A9556C" w:rsidRPr="008711EA" w:rsidRDefault="00A9556C" w:rsidP="00B16D8C">
            <w:pPr>
              <w:pStyle w:val="TAL"/>
              <w:rPr>
                <w:rFonts w:cs="Arial"/>
                <w:lang w:eastAsia="ja-JP"/>
              </w:rPr>
            </w:pPr>
            <w:r w:rsidRPr="008711EA">
              <w:rPr>
                <w:rFonts w:cs="Arial"/>
                <w:lang w:eastAsia="ja-JP"/>
              </w:rPr>
              <w:t>9.2.1.20</w:t>
            </w:r>
          </w:p>
        </w:tc>
        <w:tc>
          <w:tcPr>
            <w:tcW w:w="1980" w:type="dxa"/>
          </w:tcPr>
          <w:p w14:paraId="2F9D5720" w14:textId="77777777" w:rsidR="00A9556C" w:rsidRPr="008711EA" w:rsidRDefault="00A9556C" w:rsidP="00B16D8C">
            <w:pPr>
              <w:pStyle w:val="TAL"/>
              <w:rPr>
                <w:rFonts w:cs="Arial"/>
                <w:lang w:eastAsia="ja-JP"/>
              </w:rPr>
            </w:pPr>
          </w:p>
        </w:tc>
        <w:tc>
          <w:tcPr>
            <w:tcW w:w="1080" w:type="dxa"/>
          </w:tcPr>
          <w:p w14:paraId="42242291" w14:textId="77777777" w:rsidR="00A9556C" w:rsidRPr="008711EA" w:rsidRDefault="00A9556C" w:rsidP="00B16D8C">
            <w:pPr>
              <w:pStyle w:val="TAL"/>
              <w:jc w:val="center"/>
              <w:rPr>
                <w:rFonts w:cs="Arial"/>
                <w:lang w:eastAsia="ja-JP"/>
              </w:rPr>
            </w:pPr>
            <w:r w:rsidRPr="008711EA">
              <w:rPr>
                <w:rFonts w:cs="Arial"/>
                <w:lang w:eastAsia="ja-JP"/>
              </w:rPr>
              <w:t>YES</w:t>
            </w:r>
          </w:p>
        </w:tc>
        <w:tc>
          <w:tcPr>
            <w:tcW w:w="1137" w:type="dxa"/>
          </w:tcPr>
          <w:p w14:paraId="7F4EFA80" w14:textId="77777777" w:rsidR="00A9556C" w:rsidRPr="008711EA" w:rsidRDefault="00A9556C" w:rsidP="00B16D8C">
            <w:pPr>
              <w:pStyle w:val="TAL"/>
              <w:jc w:val="center"/>
              <w:rPr>
                <w:rFonts w:cs="Arial"/>
                <w:lang w:eastAsia="ja-JP"/>
              </w:rPr>
            </w:pPr>
            <w:r w:rsidRPr="008711EA">
              <w:rPr>
                <w:rFonts w:cs="Arial"/>
                <w:lang w:eastAsia="ja-JP"/>
              </w:rPr>
              <w:t>reject</w:t>
            </w:r>
          </w:p>
        </w:tc>
      </w:tr>
      <w:tr w:rsidR="00A9556C" w:rsidRPr="008711EA" w14:paraId="3B72510B" w14:textId="77777777" w:rsidTr="00B16D8C">
        <w:tc>
          <w:tcPr>
            <w:tcW w:w="2578" w:type="dxa"/>
          </w:tcPr>
          <w:p w14:paraId="0563752D" w14:textId="77777777" w:rsidR="00A9556C" w:rsidRPr="008711EA" w:rsidRDefault="00A9556C" w:rsidP="00B16D8C">
            <w:pPr>
              <w:pStyle w:val="TAL"/>
              <w:rPr>
                <w:rFonts w:eastAsia="MS Mincho" w:cs="Arial"/>
                <w:b/>
                <w:lang w:eastAsia="ja-JP"/>
              </w:rPr>
            </w:pPr>
            <w:bookmarkStart w:id="63" w:name="_Hlk78793575"/>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bookmarkEnd w:id="63"/>
          </w:p>
        </w:tc>
        <w:tc>
          <w:tcPr>
            <w:tcW w:w="1104" w:type="dxa"/>
          </w:tcPr>
          <w:p w14:paraId="5392E45D" w14:textId="77777777" w:rsidR="00A9556C" w:rsidRPr="008711EA" w:rsidRDefault="00A9556C" w:rsidP="00B16D8C">
            <w:pPr>
              <w:pStyle w:val="TAL"/>
              <w:rPr>
                <w:rFonts w:cs="Arial"/>
                <w:lang w:eastAsia="ja-JP"/>
              </w:rPr>
            </w:pPr>
          </w:p>
        </w:tc>
        <w:tc>
          <w:tcPr>
            <w:tcW w:w="1346" w:type="dxa"/>
          </w:tcPr>
          <w:p w14:paraId="454F9349" w14:textId="77777777" w:rsidR="00A9556C" w:rsidRPr="008711EA" w:rsidRDefault="00A9556C" w:rsidP="00B16D8C">
            <w:pPr>
              <w:pStyle w:val="TAL"/>
              <w:rPr>
                <w:rFonts w:cs="Arial"/>
                <w:i/>
                <w:iCs/>
                <w:szCs w:val="16"/>
                <w:lang w:eastAsia="ja-JP"/>
              </w:rPr>
            </w:pPr>
            <w:r w:rsidRPr="008711EA">
              <w:rPr>
                <w:rFonts w:cs="Arial"/>
                <w:i/>
                <w:iCs/>
                <w:lang w:eastAsia="ja-JP"/>
              </w:rPr>
              <w:t>1</w:t>
            </w:r>
          </w:p>
        </w:tc>
        <w:tc>
          <w:tcPr>
            <w:tcW w:w="1260" w:type="dxa"/>
          </w:tcPr>
          <w:p w14:paraId="18D226A6" w14:textId="77777777" w:rsidR="00A9556C" w:rsidRPr="008711EA" w:rsidRDefault="00A9556C" w:rsidP="00B16D8C">
            <w:pPr>
              <w:pStyle w:val="TAL"/>
              <w:rPr>
                <w:rFonts w:cs="Arial"/>
                <w:lang w:eastAsia="ja-JP"/>
              </w:rPr>
            </w:pPr>
          </w:p>
        </w:tc>
        <w:tc>
          <w:tcPr>
            <w:tcW w:w="1980" w:type="dxa"/>
          </w:tcPr>
          <w:p w14:paraId="51215A96" w14:textId="77777777" w:rsidR="00A9556C" w:rsidRPr="008711EA" w:rsidRDefault="00A9556C" w:rsidP="00B16D8C">
            <w:pPr>
              <w:pStyle w:val="TF"/>
              <w:spacing w:before="60" w:after="60"/>
              <w:jc w:val="left"/>
              <w:rPr>
                <w:rFonts w:cs="Arial"/>
                <w:b w:val="0"/>
                <w:sz w:val="18"/>
                <w:szCs w:val="18"/>
                <w:lang w:eastAsia="ja-JP"/>
              </w:rPr>
            </w:pPr>
          </w:p>
        </w:tc>
        <w:tc>
          <w:tcPr>
            <w:tcW w:w="1080" w:type="dxa"/>
          </w:tcPr>
          <w:p w14:paraId="079D13BF" w14:textId="77777777" w:rsidR="00A9556C" w:rsidRPr="008711EA" w:rsidRDefault="00A9556C" w:rsidP="00B16D8C">
            <w:pPr>
              <w:pStyle w:val="TAC"/>
              <w:rPr>
                <w:rFonts w:cs="Arial"/>
                <w:lang w:eastAsia="ja-JP"/>
              </w:rPr>
            </w:pPr>
            <w:r w:rsidRPr="008711EA">
              <w:rPr>
                <w:rFonts w:cs="Arial"/>
                <w:lang w:eastAsia="ja-JP"/>
              </w:rPr>
              <w:t>YES</w:t>
            </w:r>
          </w:p>
        </w:tc>
        <w:tc>
          <w:tcPr>
            <w:tcW w:w="1137" w:type="dxa"/>
          </w:tcPr>
          <w:p w14:paraId="300B4567" w14:textId="77777777" w:rsidR="00A9556C" w:rsidRPr="008711EA" w:rsidRDefault="00A9556C" w:rsidP="00B16D8C">
            <w:pPr>
              <w:pStyle w:val="TAC"/>
              <w:rPr>
                <w:rFonts w:cs="Arial"/>
                <w:lang w:eastAsia="ja-JP"/>
              </w:rPr>
            </w:pPr>
            <w:r w:rsidRPr="008711EA">
              <w:rPr>
                <w:rFonts w:cs="Arial"/>
                <w:lang w:eastAsia="ja-JP"/>
              </w:rPr>
              <w:t>reject</w:t>
            </w:r>
          </w:p>
        </w:tc>
      </w:tr>
      <w:tr w:rsidR="00A9556C" w:rsidRPr="008711EA" w14:paraId="776CCECC" w14:textId="77777777" w:rsidTr="00B16D8C">
        <w:tc>
          <w:tcPr>
            <w:tcW w:w="2578" w:type="dxa"/>
          </w:tcPr>
          <w:p w14:paraId="2B9BD78F" w14:textId="77777777" w:rsidR="00A9556C" w:rsidRPr="008711EA" w:rsidRDefault="00A9556C" w:rsidP="00B16D8C">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14A94425" w14:textId="77777777" w:rsidR="00A9556C" w:rsidRPr="008711EA" w:rsidRDefault="00A9556C" w:rsidP="00B16D8C">
            <w:pPr>
              <w:pStyle w:val="TAL"/>
              <w:rPr>
                <w:rFonts w:cs="Arial"/>
                <w:lang w:eastAsia="ja-JP"/>
              </w:rPr>
            </w:pPr>
          </w:p>
        </w:tc>
        <w:tc>
          <w:tcPr>
            <w:tcW w:w="1346" w:type="dxa"/>
          </w:tcPr>
          <w:p w14:paraId="3CA805F3" w14:textId="77777777" w:rsidR="00A9556C" w:rsidRPr="008711EA" w:rsidRDefault="00A9556C" w:rsidP="00B16D8C">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w:t>
            </w:r>
            <w:proofErr w:type="spellStart"/>
            <w:r w:rsidRPr="008711EA">
              <w:rPr>
                <w:rFonts w:cs="Arial"/>
                <w:i/>
                <w:lang w:eastAsia="ja-JP"/>
              </w:rPr>
              <w:t>maxnoofE</w:t>
            </w:r>
            <w:proofErr w:type="spellEnd"/>
            <w:r w:rsidRPr="008711EA">
              <w:rPr>
                <w:rFonts w:cs="Arial"/>
                <w:i/>
                <w:lang w:eastAsia="ja-JP"/>
              </w:rPr>
              <w:t>-RABs&gt;</w:t>
            </w:r>
          </w:p>
        </w:tc>
        <w:tc>
          <w:tcPr>
            <w:tcW w:w="1260" w:type="dxa"/>
          </w:tcPr>
          <w:p w14:paraId="14F91232" w14:textId="77777777" w:rsidR="00A9556C" w:rsidRPr="008711EA" w:rsidRDefault="00A9556C" w:rsidP="00B16D8C">
            <w:pPr>
              <w:pStyle w:val="TAL"/>
              <w:rPr>
                <w:rFonts w:cs="Arial"/>
                <w:lang w:eastAsia="ja-JP"/>
              </w:rPr>
            </w:pPr>
          </w:p>
        </w:tc>
        <w:tc>
          <w:tcPr>
            <w:tcW w:w="1980" w:type="dxa"/>
          </w:tcPr>
          <w:p w14:paraId="323BD69D" w14:textId="77777777" w:rsidR="00A9556C" w:rsidRPr="008711EA" w:rsidRDefault="00A9556C" w:rsidP="00B16D8C">
            <w:pPr>
              <w:pStyle w:val="TF"/>
              <w:spacing w:after="0"/>
              <w:jc w:val="left"/>
              <w:rPr>
                <w:rFonts w:cs="Arial"/>
                <w:b w:val="0"/>
                <w:sz w:val="18"/>
                <w:szCs w:val="18"/>
                <w:lang w:eastAsia="ja-JP"/>
              </w:rPr>
            </w:pPr>
          </w:p>
        </w:tc>
        <w:tc>
          <w:tcPr>
            <w:tcW w:w="1080" w:type="dxa"/>
          </w:tcPr>
          <w:p w14:paraId="3CA525B1" w14:textId="77777777" w:rsidR="00A9556C" w:rsidRPr="008711EA" w:rsidRDefault="00A9556C" w:rsidP="00B16D8C">
            <w:pPr>
              <w:pStyle w:val="TAC"/>
              <w:rPr>
                <w:rFonts w:cs="Arial"/>
                <w:lang w:eastAsia="ja-JP"/>
              </w:rPr>
            </w:pPr>
            <w:r w:rsidRPr="008711EA">
              <w:rPr>
                <w:rFonts w:cs="Arial"/>
                <w:lang w:eastAsia="ja-JP"/>
              </w:rPr>
              <w:t>EACH</w:t>
            </w:r>
          </w:p>
        </w:tc>
        <w:tc>
          <w:tcPr>
            <w:tcW w:w="1137" w:type="dxa"/>
          </w:tcPr>
          <w:p w14:paraId="26A3DD48" w14:textId="77777777" w:rsidR="00A9556C" w:rsidRPr="008711EA" w:rsidRDefault="00A9556C" w:rsidP="00B16D8C">
            <w:pPr>
              <w:pStyle w:val="TAC"/>
              <w:rPr>
                <w:rFonts w:cs="Arial"/>
                <w:lang w:eastAsia="ja-JP"/>
              </w:rPr>
            </w:pPr>
            <w:r w:rsidRPr="008711EA">
              <w:rPr>
                <w:rFonts w:cs="Arial"/>
                <w:lang w:eastAsia="ja-JP"/>
              </w:rPr>
              <w:t>reject</w:t>
            </w:r>
          </w:p>
        </w:tc>
      </w:tr>
      <w:tr w:rsidR="00A9556C" w:rsidRPr="008711EA" w14:paraId="5800F893" w14:textId="77777777" w:rsidTr="00B16D8C">
        <w:tc>
          <w:tcPr>
            <w:tcW w:w="2578" w:type="dxa"/>
          </w:tcPr>
          <w:p w14:paraId="2446586E" w14:textId="77777777" w:rsidR="00A9556C" w:rsidRPr="008711EA" w:rsidRDefault="00A9556C" w:rsidP="00B16D8C">
            <w:pPr>
              <w:pStyle w:val="TAL"/>
              <w:ind w:left="284"/>
              <w:rPr>
                <w:rFonts w:eastAsia="MS Mincho" w:cs="Arial"/>
                <w:lang w:eastAsia="ja-JP"/>
              </w:rPr>
            </w:pPr>
            <w:r w:rsidRPr="008711EA">
              <w:rPr>
                <w:rFonts w:cs="Arial"/>
                <w:lang w:eastAsia="ja-JP"/>
              </w:rPr>
              <w:t xml:space="preserve">&gt;&gt;E-RAB ID </w:t>
            </w:r>
          </w:p>
        </w:tc>
        <w:tc>
          <w:tcPr>
            <w:tcW w:w="1104" w:type="dxa"/>
          </w:tcPr>
          <w:p w14:paraId="39BB323A"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5D82B2BC" w14:textId="77777777" w:rsidR="00A9556C" w:rsidRPr="008711EA" w:rsidRDefault="00A9556C" w:rsidP="00B16D8C">
            <w:pPr>
              <w:pStyle w:val="TAL"/>
              <w:rPr>
                <w:rFonts w:cs="Arial"/>
                <w:lang w:eastAsia="ja-JP"/>
              </w:rPr>
            </w:pPr>
          </w:p>
        </w:tc>
        <w:tc>
          <w:tcPr>
            <w:tcW w:w="1260" w:type="dxa"/>
          </w:tcPr>
          <w:p w14:paraId="7A0FC410" w14:textId="77777777" w:rsidR="00A9556C" w:rsidRPr="008711EA" w:rsidRDefault="00A9556C" w:rsidP="00B16D8C">
            <w:pPr>
              <w:pStyle w:val="TAL"/>
              <w:rPr>
                <w:rFonts w:cs="Arial"/>
                <w:lang w:eastAsia="ja-JP"/>
              </w:rPr>
            </w:pPr>
            <w:r w:rsidRPr="008711EA">
              <w:rPr>
                <w:rFonts w:cs="Arial"/>
                <w:lang w:eastAsia="ja-JP"/>
              </w:rPr>
              <w:t>9.2.1.2</w:t>
            </w:r>
          </w:p>
        </w:tc>
        <w:tc>
          <w:tcPr>
            <w:tcW w:w="1980" w:type="dxa"/>
          </w:tcPr>
          <w:p w14:paraId="49E19DFC" w14:textId="77777777" w:rsidR="00A9556C" w:rsidRPr="008711EA" w:rsidRDefault="00A9556C" w:rsidP="00B16D8C">
            <w:pPr>
              <w:pStyle w:val="TF"/>
              <w:spacing w:before="60" w:after="60"/>
              <w:jc w:val="left"/>
              <w:rPr>
                <w:rFonts w:cs="Arial"/>
                <w:b w:val="0"/>
                <w:sz w:val="18"/>
                <w:szCs w:val="18"/>
                <w:lang w:eastAsia="ja-JP"/>
              </w:rPr>
            </w:pPr>
          </w:p>
        </w:tc>
        <w:tc>
          <w:tcPr>
            <w:tcW w:w="1080" w:type="dxa"/>
          </w:tcPr>
          <w:p w14:paraId="6F76B645" w14:textId="77777777" w:rsidR="00A9556C" w:rsidRPr="008711EA" w:rsidRDefault="00A9556C" w:rsidP="00B16D8C">
            <w:pPr>
              <w:pStyle w:val="TAC"/>
              <w:rPr>
                <w:rFonts w:cs="Arial"/>
                <w:lang w:eastAsia="ja-JP"/>
              </w:rPr>
            </w:pPr>
            <w:r w:rsidRPr="008711EA">
              <w:rPr>
                <w:rFonts w:cs="Arial"/>
                <w:lang w:eastAsia="ja-JP"/>
              </w:rPr>
              <w:t>-</w:t>
            </w:r>
          </w:p>
        </w:tc>
        <w:tc>
          <w:tcPr>
            <w:tcW w:w="1137" w:type="dxa"/>
          </w:tcPr>
          <w:p w14:paraId="383B5A38" w14:textId="77777777" w:rsidR="00A9556C" w:rsidRPr="008711EA" w:rsidRDefault="00A9556C" w:rsidP="00B16D8C">
            <w:pPr>
              <w:pStyle w:val="TAC"/>
              <w:rPr>
                <w:rFonts w:cs="Arial"/>
                <w:lang w:eastAsia="ja-JP"/>
              </w:rPr>
            </w:pPr>
          </w:p>
        </w:tc>
      </w:tr>
      <w:tr w:rsidR="00A9556C" w:rsidRPr="008711EA" w14:paraId="6B450356" w14:textId="77777777" w:rsidTr="00B16D8C">
        <w:tc>
          <w:tcPr>
            <w:tcW w:w="2578" w:type="dxa"/>
          </w:tcPr>
          <w:p w14:paraId="384CFE43" w14:textId="77777777" w:rsidR="00A9556C" w:rsidRPr="008711EA" w:rsidRDefault="00A9556C" w:rsidP="00B16D8C">
            <w:pPr>
              <w:pStyle w:val="TAL"/>
              <w:ind w:left="284"/>
              <w:rPr>
                <w:rFonts w:eastAsia="MS Mincho" w:cs="Arial"/>
                <w:lang w:eastAsia="ja-JP"/>
              </w:rPr>
            </w:pPr>
            <w:r w:rsidRPr="008711EA">
              <w:rPr>
                <w:rFonts w:cs="Arial"/>
                <w:lang w:eastAsia="ja-JP"/>
              </w:rPr>
              <w:t>&gt;&gt;Transport Layer Address</w:t>
            </w:r>
          </w:p>
        </w:tc>
        <w:tc>
          <w:tcPr>
            <w:tcW w:w="1104" w:type="dxa"/>
          </w:tcPr>
          <w:p w14:paraId="7CC32887"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65F6BB3A" w14:textId="77777777" w:rsidR="00A9556C" w:rsidRPr="008711EA" w:rsidRDefault="00A9556C" w:rsidP="00B16D8C">
            <w:pPr>
              <w:pStyle w:val="TAL"/>
              <w:rPr>
                <w:rFonts w:cs="Arial"/>
                <w:lang w:eastAsia="ja-JP"/>
              </w:rPr>
            </w:pPr>
          </w:p>
        </w:tc>
        <w:tc>
          <w:tcPr>
            <w:tcW w:w="1260" w:type="dxa"/>
          </w:tcPr>
          <w:p w14:paraId="45798765" w14:textId="77777777" w:rsidR="00A9556C" w:rsidRPr="008711EA" w:rsidRDefault="00A9556C" w:rsidP="00B16D8C">
            <w:pPr>
              <w:pStyle w:val="TAL"/>
              <w:rPr>
                <w:rFonts w:cs="Arial"/>
                <w:lang w:eastAsia="ja-JP"/>
              </w:rPr>
            </w:pPr>
            <w:r w:rsidRPr="008711EA">
              <w:rPr>
                <w:rFonts w:cs="Arial"/>
                <w:lang w:eastAsia="ja-JP"/>
              </w:rPr>
              <w:t>9.2.2.1</w:t>
            </w:r>
          </w:p>
        </w:tc>
        <w:tc>
          <w:tcPr>
            <w:tcW w:w="1980" w:type="dxa"/>
          </w:tcPr>
          <w:p w14:paraId="624C1A09" w14:textId="77777777" w:rsidR="00A9556C" w:rsidRPr="008711EA" w:rsidRDefault="00A9556C" w:rsidP="00B16D8C">
            <w:pPr>
              <w:pStyle w:val="TF"/>
              <w:spacing w:before="60" w:after="60"/>
              <w:jc w:val="left"/>
              <w:rPr>
                <w:rFonts w:cs="Arial"/>
                <w:b w:val="0"/>
                <w:sz w:val="18"/>
                <w:szCs w:val="18"/>
                <w:lang w:eastAsia="ja-JP"/>
              </w:rPr>
            </w:pPr>
          </w:p>
        </w:tc>
        <w:tc>
          <w:tcPr>
            <w:tcW w:w="1080" w:type="dxa"/>
          </w:tcPr>
          <w:p w14:paraId="1C8FBE23" w14:textId="77777777" w:rsidR="00A9556C" w:rsidRPr="008711EA" w:rsidRDefault="00A9556C" w:rsidP="00B16D8C">
            <w:pPr>
              <w:pStyle w:val="TAC"/>
              <w:rPr>
                <w:rFonts w:cs="Arial"/>
                <w:lang w:eastAsia="ja-JP"/>
              </w:rPr>
            </w:pPr>
            <w:r w:rsidRPr="008711EA">
              <w:rPr>
                <w:rFonts w:cs="Arial"/>
                <w:lang w:eastAsia="ja-JP"/>
              </w:rPr>
              <w:t>-</w:t>
            </w:r>
          </w:p>
        </w:tc>
        <w:tc>
          <w:tcPr>
            <w:tcW w:w="1137" w:type="dxa"/>
          </w:tcPr>
          <w:p w14:paraId="517E09A6" w14:textId="77777777" w:rsidR="00A9556C" w:rsidRPr="008711EA" w:rsidRDefault="00A9556C" w:rsidP="00B16D8C">
            <w:pPr>
              <w:pStyle w:val="TAC"/>
              <w:rPr>
                <w:rFonts w:cs="Arial"/>
                <w:lang w:eastAsia="ja-JP"/>
              </w:rPr>
            </w:pPr>
          </w:p>
        </w:tc>
      </w:tr>
      <w:tr w:rsidR="00A9556C" w:rsidRPr="008711EA" w14:paraId="150F37AF" w14:textId="77777777" w:rsidTr="00B16D8C">
        <w:tc>
          <w:tcPr>
            <w:tcW w:w="2578" w:type="dxa"/>
          </w:tcPr>
          <w:p w14:paraId="519DF8DF" w14:textId="77777777" w:rsidR="00A9556C" w:rsidRPr="008711EA" w:rsidRDefault="00A9556C" w:rsidP="00B16D8C">
            <w:pPr>
              <w:pStyle w:val="TAL"/>
              <w:ind w:left="284"/>
              <w:rPr>
                <w:rFonts w:eastAsia="MS Mincho" w:cs="Arial"/>
                <w:lang w:eastAsia="ja-JP"/>
              </w:rPr>
            </w:pPr>
            <w:r w:rsidRPr="008711EA">
              <w:rPr>
                <w:rFonts w:cs="Arial"/>
                <w:lang w:eastAsia="ja-JP"/>
              </w:rPr>
              <w:t>&gt;&gt;GTP-TEID</w:t>
            </w:r>
          </w:p>
        </w:tc>
        <w:tc>
          <w:tcPr>
            <w:tcW w:w="1104" w:type="dxa"/>
          </w:tcPr>
          <w:p w14:paraId="34615BF4"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16116A6C" w14:textId="77777777" w:rsidR="00A9556C" w:rsidRPr="008711EA" w:rsidRDefault="00A9556C" w:rsidP="00B16D8C">
            <w:pPr>
              <w:pStyle w:val="TAL"/>
              <w:rPr>
                <w:rFonts w:cs="Arial"/>
                <w:lang w:eastAsia="ja-JP"/>
              </w:rPr>
            </w:pPr>
          </w:p>
        </w:tc>
        <w:tc>
          <w:tcPr>
            <w:tcW w:w="1260" w:type="dxa"/>
          </w:tcPr>
          <w:p w14:paraId="352C6F5A" w14:textId="77777777" w:rsidR="00A9556C" w:rsidRPr="008711EA" w:rsidRDefault="00A9556C" w:rsidP="00B16D8C">
            <w:pPr>
              <w:pStyle w:val="TAL"/>
              <w:rPr>
                <w:rFonts w:cs="Arial"/>
                <w:lang w:eastAsia="ja-JP"/>
              </w:rPr>
            </w:pPr>
            <w:r w:rsidRPr="008711EA">
              <w:rPr>
                <w:rFonts w:cs="Arial"/>
                <w:lang w:eastAsia="ja-JP"/>
              </w:rPr>
              <w:t>9.2.2.2</w:t>
            </w:r>
          </w:p>
        </w:tc>
        <w:tc>
          <w:tcPr>
            <w:tcW w:w="1980" w:type="dxa"/>
          </w:tcPr>
          <w:p w14:paraId="04B8996E" w14:textId="77777777" w:rsidR="00A9556C" w:rsidRPr="008711EA" w:rsidRDefault="00A9556C" w:rsidP="00B16D8C">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8E2BA3F" w14:textId="77777777" w:rsidR="00A9556C" w:rsidRPr="008711EA" w:rsidRDefault="00A9556C" w:rsidP="00B16D8C">
            <w:pPr>
              <w:pStyle w:val="TAC"/>
              <w:rPr>
                <w:rFonts w:cs="Arial"/>
                <w:lang w:eastAsia="ja-JP"/>
              </w:rPr>
            </w:pPr>
            <w:r w:rsidRPr="008711EA">
              <w:rPr>
                <w:rFonts w:cs="Arial"/>
                <w:lang w:eastAsia="ja-JP"/>
              </w:rPr>
              <w:t>-</w:t>
            </w:r>
          </w:p>
        </w:tc>
        <w:tc>
          <w:tcPr>
            <w:tcW w:w="1137" w:type="dxa"/>
          </w:tcPr>
          <w:p w14:paraId="6D0FDFF2" w14:textId="77777777" w:rsidR="00A9556C" w:rsidRPr="008711EA" w:rsidRDefault="00A9556C" w:rsidP="00B16D8C">
            <w:pPr>
              <w:pStyle w:val="TAC"/>
              <w:rPr>
                <w:rFonts w:cs="Arial"/>
                <w:lang w:eastAsia="ja-JP"/>
              </w:rPr>
            </w:pPr>
          </w:p>
        </w:tc>
      </w:tr>
      <w:tr w:rsidR="00A9556C" w:rsidRPr="008711EA" w14:paraId="22FD3145" w14:textId="77777777" w:rsidTr="00B16D8C">
        <w:tc>
          <w:tcPr>
            <w:tcW w:w="2578" w:type="dxa"/>
          </w:tcPr>
          <w:p w14:paraId="03D7F64A" w14:textId="77777777" w:rsidR="00A9556C" w:rsidRPr="008711EA" w:rsidRDefault="00A9556C" w:rsidP="00B16D8C">
            <w:pPr>
              <w:pStyle w:val="TAL"/>
              <w:ind w:left="284"/>
              <w:rPr>
                <w:rFonts w:cs="Arial"/>
                <w:lang w:eastAsia="ja-JP"/>
              </w:rPr>
            </w:pPr>
            <w:r w:rsidRPr="008711EA">
              <w:rPr>
                <w:rFonts w:cs="Arial"/>
                <w:lang w:eastAsia="ja-JP"/>
              </w:rPr>
              <w:t>&gt;&gt;E-RAB Level QoS Parameters</w:t>
            </w:r>
          </w:p>
        </w:tc>
        <w:tc>
          <w:tcPr>
            <w:tcW w:w="1104" w:type="dxa"/>
          </w:tcPr>
          <w:p w14:paraId="0F1033D3" w14:textId="77777777" w:rsidR="00A9556C" w:rsidRPr="008711EA" w:rsidRDefault="00A9556C" w:rsidP="00B16D8C">
            <w:pPr>
              <w:pStyle w:val="TAL"/>
              <w:rPr>
                <w:rFonts w:cs="Arial"/>
                <w:lang w:eastAsia="ja-JP"/>
              </w:rPr>
            </w:pPr>
            <w:r w:rsidRPr="008711EA">
              <w:rPr>
                <w:rFonts w:cs="Arial"/>
                <w:lang w:eastAsia="ja-JP"/>
              </w:rPr>
              <w:t>M</w:t>
            </w:r>
          </w:p>
        </w:tc>
        <w:tc>
          <w:tcPr>
            <w:tcW w:w="1346" w:type="dxa"/>
          </w:tcPr>
          <w:p w14:paraId="7BA0EF4E" w14:textId="77777777" w:rsidR="00A9556C" w:rsidRPr="008711EA" w:rsidRDefault="00A9556C" w:rsidP="00B16D8C">
            <w:pPr>
              <w:pStyle w:val="TAL"/>
              <w:rPr>
                <w:rFonts w:cs="Arial"/>
                <w:lang w:eastAsia="ja-JP"/>
              </w:rPr>
            </w:pPr>
          </w:p>
        </w:tc>
        <w:tc>
          <w:tcPr>
            <w:tcW w:w="1260" w:type="dxa"/>
          </w:tcPr>
          <w:p w14:paraId="68097261" w14:textId="77777777" w:rsidR="00A9556C" w:rsidRPr="008711EA" w:rsidRDefault="00A9556C" w:rsidP="00B16D8C">
            <w:pPr>
              <w:pStyle w:val="TAL"/>
              <w:rPr>
                <w:rFonts w:cs="Arial"/>
                <w:lang w:eastAsia="ja-JP"/>
              </w:rPr>
            </w:pPr>
            <w:r w:rsidRPr="008711EA">
              <w:rPr>
                <w:rFonts w:cs="Arial"/>
                <w:lang w:eastAsia="ja-JP"/>
              </w:rPr>
              <w:t>9.2.1.15</w:t>
            </w:r>
          </w:p>
        </w:tc>
        <w:tc>
          <w:tcPr>
            <w:tcW w:w="1980" w:type="dxa"/>
          </w:tcPr>
          <w:p w14:paraId="4D75D492" w14:textId="77777777" w:rsidR="00A9556C" w:rsidRPr="008711EA" w:rsidRDefault="00A9556C" w:rsidP="00B16D8C">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3C68BD01" w14:textId="77777777" w:rsidR="00A9556C" w:rsidRPr="008711EA" w:rsidRDefault="00A9556C" w:rsidP="00B16D8C">
            <w:pPr>
              <w:pStyle w:val="TAC"/>
              <w:rPr>
                <w:rFonts w:cs="Arial"/>
                <w:lang w:eastAsia="ja-JP"/>
              </w:rPr>
            </w:pPr>
            <w:r w:rsidRPr="008711EA">
              <w:rPr>
                <w:rFonts w:cs="Arial"/>
                <w:lang w:eastAsia="ja-JP"/>
              </w:rPr>
              <w:t>-</w:t>
            </w:r>
          </w:p>
        </w:tc>
        <w:tc>
          <w:tcPr>
            <w:tcW w:w="1137" w:type="dxa"/>
          </w:tcPr>
          <w:p w14:paraId="1927B2A5" w14:textId="77777777" w:rsidR="00A9556C" w:rsidRPr="008711EA" w:rsidRDefault="00A9556C" w:rsidP="00B16D8C">
            <w:pPr>
              <w:pStyle w:val="TAC"/>
              <w:rPr>
                <w:rFonts w:cs="Arial"/>
                <w:lang w:eastAsia="ja-JP"/>
              </w:rPr>
            </w:pPr>
          </w:p>
        </w:tc>
      </w:tr>
      <w:tr w:rsidR="00A9556C" w:rsidRPr="008711EA" w14:paraId="27CE7367" w14:textId="77777777" w:rsidTr="00B16D8C">
        <w:tc>
          <w:tcPr>
            <w:tcW w:w="2578" w:type="dxa"/>
          </w:tcPr>
          <w:p w14:paraId="6657E8EC" w14:textId="77777777" w:rsidR="00A9556C" w:rsidRPr="008711EA" w:rsidRDefault="00A9556C" w:rsidP="00B16D8C">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58FA32A" w14:textId="77777777" w:rsidR="00A9556C" w:rsidRPr="008711EA" w:rsidRDefault="00A9556C" w:rsidP="00B16D8C">
            <w:pPr>
              <w:pStyle w:val="TAL"/>
              <w:rPr>
                <w:rFonts w:cs="Arial"/>
                <w:lang w:eastAsia="ja-JP"/>
              </w:rPr>
            </w:pPr>
            <w:r w:rsidRPr="008711EA">
              <w:rPr>
                <w:rFonts w:cs="Arial"/>
                <w:lang w:eastAsia="ja-JP"/>
              </w:rPr>
              <w:t>O</w:t>
            </w:r>
          </w:p>
        </w:tc>
        <w:tc>
          <w:tcPr>
            <w:tcW w:w="1346" w:type="dxa"/>
          </w:tcPr>
          <w:p w14:paraId="02735EA6" w14:textId="77777777" w:rsidR="00A9556C" w:rsidRPr="008711EA" w:rsidRDefault="00A9556C" w:rsidP="00B16D8C">
            <w:pPr>
              <w:pStyle w:val="TAL"/>
              <w:rPr>
                <w:rFonts w:cs="Arial"/>
                <w:lang w:eastAsia="ja-JP"/>
              </w:rPr>
            </w:pPr>
          </w:p>
        </w:tc>
        <w:tc>
          <w:tcPr>
            <w:tcW w:w="1260" w:type="dxa"/>
          </w:tcPr>
          <w:p w14:paraId="1F02B85C" w14:textId="77777777" w:rsidR="00A9556C" w:rsidRPr="008711EA" w:rsidRDefault="00A9556C" w:rsidP="00B16D8C">
            <w:pPr>
              <w:pStyle w:val="TAL"/>
              <w:rPr>
                <w:rFonts w:cs="Arial"/>
                <w:lang w:eastAsia="ja-JP"/>
              </w:rPr>
            </w:pPr>
            <w:r w:rsidRPr="008711EA">
              <w:rPr>
                <w:rFonts w:cs="Arial"/>
                <w:lang w:eastAsia="zh-CN"/>
              </w:rPr>
              <w:t>9.2.1.76</w:t>
            </w:r>
          </w:p>
        </w:tc>
        <w:tc>
          <w:tcPr>
            <w:tcW w:w="1980" w:type="dxa"/>
          </w:tcPr>
          <w:p w14:paraId="466761CA" w14:textId="77777777" w:rsidR="00A9556C" w:rsidRPr="008711EA" w:rsidRDefault="00A9556C" w:rsidP="00B16D8C">
            <w:pPr>
              <w:pStyle w:val="TF"/>
              <w:spacing w:after="0"/>
              <w:jc w:val="left"/>
              <w:rPr>
                <w:rFonts w:cs="Arial"/>
                <w:b w:val="0"/>
                <w:sz w:val="18"/>
                <w:szCs w:val="18"/>
                <w:lang w:eastAsia="ja-JP"/>
              </w:rPr>
            </w:pPr>
          </w:p>
        </w:tc>
        <w:tc>
          <w:tcPr>
            <w:tcW w:w="1080" w:type="dxa"/>
          </w:tcPr>
          <w:p w14:paraId="071F4DFD" w14:textId="77777777" w:rsidR="00A9556C" w:rsidRPr="008711EA" w:rsidRDefault="00A9556C" w:rsidP="00B16D8C">
            <w:pPr>
              <w:pStyle w:val="TAC"/>
              <w:rPr>
                <w:rFonts w:cs="Arial"/>
                <w:lang w:eastAsia="ja-JP"/>
              </w:rPr>
            </w:pPr>
            <w:r w:rsidRPr="008711EA">
              <w:rPr>
                <w:rFonts w:cs="Arial"/>
                <w:lang w:eastAsia="ja-JP"/>
              </w:rPr>
              <w:t>YES</w:t>
            </w:r>
          </w:p>
        </w:tc>
        <w:tc>
          <w:tcPr>
            <w:tcW w:w="1137" w:type="dxa"/>
          </w:tcPr>
          <w:p w14:paraId="56FFA0F3" w14:textId="77777777" w:rsidR="00A9556C" w:rsidRPr="008711EA" w:rsidRDefault="00A9556C" w:rsidP="00B16D8C">
            <w:pPr>
              <w:pStyle w:val="TAC"/>
              <w:rPr>
                <w:rFonts w:cs="Arial"/>
                <w:lang w:eastAsia="ja-JP"/>
              </w:rPr>
            </w:pPr>
            <w:r w:rsidRPr="008711EA">
              <w:rPr>
                <w:rFonts w:cs="Arial"/>
                <w:lang w:eastAsia="ja-JP"/>
              </w:rPr>
              <w:t>ignore</w:t>
            </w:r>
          </w:p>
        </w:tc>
      </w:tr>
      <w:tr w:rsidR="00A9556C" w:rsidRPr="008711EA" w14:paraId="75C62A0C" w14:textId="77777777" w:rsidTr="00B16D8C">
        <w:tc>
          <w:tcPr>
            <w:tcW w:w="2578" w:type="dxa"/>
          </w:tcPr>
          <w:p w14:paraId="362E0A30" w14:textId="77777777" w:rsidR="00A9556C" w:rsidRPr="008711EA" w:rsidRDefault="00A9556C" w:rsidP="00B16D8C">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1F49B020" w14:textId="77777777" w:rsidR="00A9556C" w:rsidRPr="008711EA" w:rsidRDefault="00A9556C" w:rsidP="00B16D8C">
            <w:pPr>
              <w:pStyle w:val="TAL"/>
              <w:rPr>
                <w:rFonts w:cs="Arial"/>
                <w:lang w:eastAsia="ja-JP"/>
              </w:rPr>
            </w:pPr>
            <w:r w:rsidRPr="008711EA">
              <w:rPr>
                <w:rFonts w:cs="Arial"/>
                <w:lang w:eastAsia="ja-JP"/>
              </w:rPr>
              <w:t>O</w:t>
            </w:r>
          </w:p>
        </w:tc>
        <w:tc>
          <w:tcPr>
            <w:tcW w:w="1346" w:type="dxa"/>
          </w:tcPr>
          <w:p w14:paraId="68F6898C" w14:textId="77777777" w:rsidR="00A9556C" w:rsidRPr="008711EA" w:rsidRDefault="00A9556C" w:rsidP="00B16D8C">
            <w:pPr>
              <w:pStyle w:val="TAL"/>
              <w:rPr>
                <w:rFonts w:cs="Arial"/>
                <w:lang w:eastAsia="ja-JP"/>
              </w:rPr>
            </w:pPr>
          </w:p>
        </w:tc>
        <w:tc>
          <w:tcPr>
            <w:tcW w:w="1260" w:type="dxa"/>
          </w:tcPr>
          <w:p w14:paraId="5507BC77" w14:textId="77777777" w:rsidR="00A9556C" w:rsidRPr="008711EA" w:rsidRDefault="00A9556C" w:rsidP="00B16D8C">
            <w:pPr>
              <w:pStyle w:val="TAL"/>
              <w:rPr>
                <w:rFonts w:cs="Arial"/>
                <w:lang w:eastAsia="ja-JP"/>
              </w:rPr>
            </w:pPr>
            <w:r w:rsidRPr="008711EA">
              <w:rPr>
                <w:rFonts w:cs="Arial"/>
                <w:lang w:eastAsia="zh-CN"/>
              </w:rPr>
              <w:t>9.2.1.116</w:t>
            </w:r>
          </w:p>
        </w:tc>
        <w:tc>
          <w:tcPr>
            <w:tcW w:w="1980" w:type="dxa"/>
          </w:tcPr>
          <w:p w14:paraId="24D5FDB2" w14:textId="77777777" w:rsidR="00A9556C" w:rsidRPr="008711EA" w:rsidRDefault="00A9556C" w:rsidP="00B16D8C">
            <w:pPr>
              <w:pStyle w:val="TF"/>
              <w:spacing w:after="0"/>
              <w:jc w:val="left"/>
              <w:rPr>
                <w:rFonts w:cs="Arial"/>
                <w:b w:val="0"/>
                <w:sz w:val="18"/>
                <w:szCs w:val="18"/>
                <w:lang w:eastAsia="ja-JP"/>
              </w:rPr>
            </w:pPr>
          </w:p>
        </w:tc>
        <w:tc>
          <w:tcPr>
            <w:tcW w:w="1080" w:type="dxa"/>
          </w:tcPr>
          <w:p w14:paraId="40724EAF" w14:textId="77777777" w:rsidR="00A9556C" w:rsidRPr="008711EA" w:rsidRDefault="00A9556C" w:rsidP="00B16D8C">
            <w:pPr>
              <w:pStyle w:val="TAC"/>
              <w:rPr>
                <w:rFonts w:cs="Arial"/>
                <w:lang w:eastAsia="ja-JP"/>
              </w:rPr>
            </w:pPr>
            <w:r w:rsidRPr="008711EA">
              <w:rPr>
                <w:rFonts w:cs="Arial"/>
                <w:lang w:eastAsia="ja-JP"/>
              </w:rPr>
              <w:t>YES</w:t>
            </w:r>
          </w:p>
        </w:tc>
        <w:tc>
          <w:tcPr>
            <w:tcW w:w="1137" w:type="dxa"/>
          </w:tcPr>
          <w:p w14:paraId="7C41722D" w14:textId="77777777" w:rsidR="00A9556C" w:rsidRPr="008711EA" w:rsidRDefault="00A9556C" w:rsidP="00B16D8C">
            <w:pPr>
              <w:pStyle w:val="TAC"/>
              <w:rPr>
                <w:rFonts w:cs="Arial"/>
                <w:lang w:eastAsia="ja-JP"/>
              </w:rPr>
            </w:pPr>
            <w:r w:rsidRPr="008711EA">
              <w:rPr>
                <w:rFonts w:cs="Arial"/>
                <w:lang w:eastAsia="ja-JP"/>
              </w:rPr>
              <w:t>reject</w:t>
            </w:r>
          </w:p>
        </w:tc>
      </w:tr>
      <w:tr w:rsidR="00A9556C" w:rsidRPr="008711EA" w14:paraId="0B4F7E02" w14:textId="77777777" w:rsidTr="00B16D8C">
        <w:tc>
          <w:tcPr>
            <w:tcW w:w="2578" w:type="dxa"/>
          </w:tcPr>
          <w:p w14:paraId="4E47F862" w14:textId="77777777" w:rsidR="00A9556C" w:rsidRPr="008711EA" w:rsidRDefault="00A9556C" w:rsidP="00B16D8C">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3A10A257" w14:textId="77777777" w:rsidR="00A9556C" w:rsidRPr="008711EA" w:rsidRDefault="00A9556C" w:rsidP="00B16D8C">
            <w:pPr>
              <w:pStyle w:val="TAL"/>
              <w:rPr>
                <w:rFonts w:cs="Arial"/>
                <w:lang w:eastAsia="ja-JP"/>
              </w:rPr>
            </w:pPr>
            <w:r w:rsidRPr="00567372">
              <w:rPr>
                <w:rFonts w:eastAsia="Batang" w:cs="Arial"/>
                <w:lang w:eastAsia="ja-JP"/>
              </w:rPr>
              <w:t>O</w:t>
            </w:r>
          </w:p>
        </w:tc>
        <w:tc>
          <w:tcPr>
            <w:tcW w:w="1346" w:type="dxa"/>
          </w:tcPr>
          <w:p w14:paraId="2B30BC2C" w14:textId="77777777" w:rsidR="00A9556C" w:rsidRPr="008711EA" w:rsidRDefault="00A9556C" w:rsidP="00B16D8C">
            <w:pPr>
              <w:pStyle w:val="TAL"/>
              <w:rPr>
                <w:rFonts w:cs="Arial"/>
                <w:lang w:eastAsia="ja-JP"/>
              </w:rPr>
            </w:pPr>
          </w:p>
        </w:tc>
        <w:tc>
          <w:tcPr>
            <w:tcW w:w="1260" w:type="dxa"/>
          </w:tcPr>
          <w:p w14:paraId="07AFB24A" w14:textId="77777777" w:rsidR="00A9556C" w:rsidRPr="008711EA" w:rsidRDefault="00A9556C" w:rsidP="00B16D8C">
            <w:pPr>
              <w:pStyle w:val="TAL"/>
              <w:rPr>
                <w:rFonts w:cs="Arial"/>
                <w:lang w:eastAsia="zh-CN"/>
              </w:rPr>
            </w:pPr>
            <w:r>
              <w:rPr>
                <w:rFonts w:cs="Arial" w:hint="eastAsia"/>
                <w:lang w:eastAsia="zh-CN"/>
              </w:rPr>
              <w:t>9.2.1.147</w:t>
            </w:r>
          </w:p>
        </w:tc>
        <w:tc>
          <w:tcPr>
            <w:tcW w:w="1980" w:type="dxa"/>
          </w:tcPr>
          <w:p w14:paraId="7A576D3D" w14:textId="77777777" w:rsidR="00A9556C" w:rsidRPr="008711EA" w:rsidRDefault="00A9556C" w:rsidP="00B16D8C">
            <w:pPr>
              <w:pStyle w:val="TF"/>
              <w:spacing w:after="0"/>
              <w:jc w:val="left"/>
              <w:rPr>
                <w:rFonts w:cs="Arial"/>
                <w:b w:val="0"/>
                <w:sz w:val="18"/>
                <w:szCs w:val="18"/>
                <w:lang w:eastAsia="ja-JP"/>
              </w:rPr>
            </w:pPr>
          </w:p>
        </w:tc>
        <w:tc>
          <w:tcPr>
            <w:tcW w:w="1080" w:type="dxa"/>
          </w:tcPr>
          <w:p w14:paraId="0706AB62" w14:textId="77777777" w:rsidR="00A9556C" w:rsidRPr="008711EA" w:rsidRDefault="00A9556C" w:rsidP="00B16D8C">
            <w:pPr>
              <w:pStyle w:val="TAC"/>
              <w:rPr>
                <w:rFonts w:cs="Arial"/>
                <w:lang w:eastAsia="ja-JP"/>
              </w:rPr>
            </w:pPr>
            <w:r w:rsidRPr="00567372">
              <w:rPr>
                <w:rFonts w:cs="Arial"/>
                <w:lang w:eastAsia="ja-JP"/>
              </w:rPr>
              <w:t>YES</w:t>
            </w:r>
          </w:p>
        </w:tc>
        <w:tc>
          <w:tcPr>
            <w:tcW w:w="1137" w:type="dxa"/>
          </w:tcPr>
          <w:p w14:paraId="25E98992" w14:textId="77777777" w:rsidR="00A9556C" w:rsidRPr="008711EA" w:rsidRDefault="00A9556C" w:rsidP="00B16D8C">
            <w:pPr>
              <w:pStyle w:val="TAC"/>
              <w:rPr>
                <w:rFonts w:cs="Arial"/>
                <w:lang w:eastAsia="ja-JP"/>
              </w:rPr>
            </w:pPr>
            <w:r w:rsidRPr="00567372">
              <w:rPr>
                <w:rFonts w:cs="Arial"/>
                <w:lang w:eastAsia="ja-JP"/>
              </w:rPr>
              <w:t>ignore</w:t>
            </w:r>
          </w:p>
        </w:tc>
      </w:tr>
      <w:tr w:rsidR="00B16D8C" w:rsidRPr="008711EA" w14:paraId="0DFCB14B" w14:textId="77777777" w:rsidTr="00B16D8C">
        <w:trPr>
          <w:ins w:id="64" w:author="Ericsson User " w:date="2021-08-02T09:49:00Z"/>
        </w:trPr>
        <w:tc>
          <w:tcPr>
            <w:tcW w:w="2578" w:type="dxa"/>
          </w:tcPr>
          <w:p w14:paraId="741EE640" w14:textId="65338FA8" w:rsidR="00B16D8C" w:rsidRDefault="00B16D8C" w:rsidP="00B16D8C">
            <w:pPr>
              <w:pStyle w:val="TAL"/>
              <w:ind w:left="283"/>
              <w:rPr>
                <w:ins w:id="65" w:author="Ericsson User " w:date="2021-08-02T09:49:00Z"/>
                <w:rFonts w:cs="Arial"/>
                <w:lang w:eastAsia="zh-CN"/>
              </w:rPr>
            </w:pPr>
            <w:ins w:id="66" w:author="Ericsson User " w:date="2021-08-02T09:49:00Z">
              <w:r w:rsidRPr="008711EA">
                <w:rPr>
                  <w:rFonts w:cs="Arial"/>
                  <w:lang w:eastAsia="ja-JP"/>
                </w:rPr>
                <w:t>&gt;&gt;</w:t>
              </w:r>
              <w:r>
                <w:rPr>
                  <w:rFonts w:cs="Arial"/>
                  <w:lang w:eastAsia="ja-JP"/>
                </w:rPr>
                <w:t>Source</w:t>
              </w:r>
              <w:r w:rsidRPr="008711EA">
                <w:rPr>
                  <w:rFonts w:cs="Arial"/>
                  <w:lang w:eastAsia="ja-JP"/>
                </w:rPr>
                <w:t xml:space="preserve"> Transport Layer Address</w:t>
              </w:r>
            </w:ins>
          </w:p>
        </w:tc>
        <w:tc>
          <w:tcPr>
            <w:tcW w:w="1104" w:type="dxa"/>
          </w:tcPr>
          <w:p w14:paraId="607422FA" w14:textId="061B123A" w:rsidR="00B16D8C" w:rsidRPr="00567372" w:rsidRDefault="00B16D8C" w:rsidP="00B16D8C">
            <w:pPr>
              <w:pStyle w:val="TAL"/>
              <w:rPr>
                <w:ins w:id="67" w:author="Ericsson User " w:date="2021-08-02T09:49:00Z"/>
                <w:rFonts w:eastAsia="Batang" w:cs="Arial"/>
                <w:lang w:eastAsia="ja-JP"/>
              </w:rPr>
            </w:pPr>
            <w:ins w:id="68" w:author="Ericsson User " w:date="2021-08-02T09:49:00Z">
              <w:r w:rsidRPr="008711EA">
                <w:rPr>
                  <w:rFonts w:cs="Arial"/>
                  <w:lang w:eastAsia="ja-JP"/>
                </w:rPr>
                <w:t>O</w:t>
              </w:r>
            </w:ins>
          </w:p>
        </w:tc>
        <w:tc>
          <w:tcPr>
            <w:tcW w:w="1346" w:type="dxa"/>
          </w:tcPr>
          <w:p w14:paraId="626EC93A" w14:textId="77777777" w:rsidR="00B16D8C" w:rsidRPr="008711EA" w:rsidRDefault="00B16D8C" w:rsidP="00B16D8C">
            <w:pPr>
              <w:pStyle w:val="TAL"/>
              <w:rPr>
                <w:ins w:id="69" w:author="Ericsson User " w:date="2021-08-02T09:49:00Z"/>
                <w:rFonts w:cs="Arial"/>
                <w:lang w:eastAsia="ja-JP"/>
              </w:rPr>
            </w:pPr>
          </w:p>
        </w:tc>
        <w:tc>
          <w:tcPr>
            <w:tcW w:w="1260" w:type="dxa"/>
          </w:tcPr>
          <w:p w14:paraId="4F2AB24D" w14:textId="5796E7A7" w:rsidR="00B16D8C" w:rsidRDefault="00B16D8C" w:rsidP="00B16D8C">
            <w:pPr>
              <w:pStyle w:val="TAL"/>
              <w:rPr>
                <w:ins w:id="70" w:author="Ericsson User " w:date="2021-08-02T09:49:00Z"/>
                <w:rFonts w:cs="Arial"/>
                <w:lang w:eastAsia="zh-CN"/>
              </w:rPr>
            </w:pPr>
            <w:ins w:id="71" w:author="Ericsson User " w:date="2021-08-02T09:49:00Z">
              <w:r w:rsidRPr="008711EA">
                <w:rPr>
                  <w:rFonts w:cs="Arial"/>
                  <w:lang w:eastAsia="ja-JP"/>
                </w:rPr>
                <w:t>9.2.2.1</w:t>
              </w:r>
            </w:ins>
          </w:p>
        </w:tc>
        <w:tc>
          <w:tcPr>
            <w:tcW w:w="1980" w:type="dxa"/>
          </w:tcPr>
          <w:p w14:paraId="0F65C6E0" w14:textId="6C9404CE" w:rsidR="00391CDE" w:rsidRPr="00391CDE" w:rsidRDefault="00391CDE" w:rsidP="00391CDE">
            <w:pPr>
              <w:pStyle w:val="TF"/>
              <w:spacing w:after="0"/>
              <w:jc w:val="left"/>
              <w:rPr>
                <w:ins w:id="72" w:author="Ericsson User " w:date="2021-08-02T09:57:00Z"/>
                <w:b w:val="0"/>
                <w:bCs/>
                <w:sz w:val="18"/>
                <w:szCs w:val="16"/>
                <w:lang w:eastAsia="ja-JP"/>
              </w:rPr>
            </w:pPr>
            <w:ins w:id="73" w:author="Ericsson User " w:date="2021-08-02T09:57:00Z">
              <w:r w:rsidRPr="00391CDE">
                <w:rPr>
                  <w:b w:val="0"/>
                  <w:bCs/>
                  <w:sz w:val="18"/>
                  <w:szCs w:val="16"/>
                  <w:lang w:eastAsia="ja-JP"/>
                </w:rPr>
                <w:t>Identifies the TNL address used by the sending node for indirect data forwarding</w:t>
              </w:r>
            </w:ins>
          </w:p>
          <w:p w14:paraId="340713F5" w14:textId="42B17A90" w:rsidR="00B16D8C" w:rsidRPr="00B16D8C" w:rsidRDefault="00391CDE" w:rsidP="00391CDE">
            <w:pPr>
              <w:pStyle w:val="TF"/>
              <w:spacing w:after="0"/>
              <w:jc w:val="left"/>
              <w:rPr>
                <w:ins w:id="74" w:author="Ericsson User " w:date="2021-08-02T09:49:00Z"/>
                <w:rFonts w:cs="Arial"/>
                <w:b w:val="0"/>
                <w:bCs/>
                <w:sz w:val="18"/>
                <w:szCs w:val="18"/>
                <w:lang w:eastAsia="ja-JP"/>
              </w:rPr>
            </w:pPr>
            <w:ins w:id="75" w:author="Ericsson User " w:date="2021-08-02T09:57:00Z">
              <w:r w:rsidRPr="00391CDE">
                <w:rPr>
                  <w:b w:val="0"/>
                  <w:bCs/>
                  <w:sz w:val="18"/>
                  <w:szCs w:val="16"/>
                  <w:lang w:eastAsia="ja-JP"/>
                </w:rPr>
                <w:t xml:space="preserve">towards the target </w:t>
              </w:r>
            </w:ins>
            <w:proofErr w:type="spellStart"/>
            <w:ins w:id="76" w:author="Ericsson User " w:date="2021-08-02T10:47:00Z">
              <w:r w:rsidR="003B39CE">
                <w:rPr>
                  <w:b w:val="0"/>
                  <w:bCs/>
                  <w:sz w:val="18"/>
                  <w:szCs w:val="16"/>
                  <w:lang w:eastAsia="ja-JP"/>
                </w:rPr>
                <w:t>eNB</w:t>
              </w:r>
            </w:ins>
            <w:proofErr w:type="spellEnd"/>
          </w:p>
        </w:tc>
        <w:tc>
          <w:tcPr>
            <w:tcW w:w="1080" w:type="dxa"/>
          </w:tcPr>
          <w:p w14:paraId="0E956BA2" w14:textId="1E9926DB" w:rsidR="00B16D8C" w:rsidRPr="00567372" w:rsidRDefault="00B16D8C" w:rsidP="00B16D8C">
            <w:pPr>
              <w:pStyle w:val="TAC"/>
              <w:rPr>
                <w:ins w:id="77" w:author="Ericsson User " w:date="2021-08-02T09:49:00Z"/>
                <w:rFonts w:cs="Arial"/>
                <w:lang w:eastAsia="ja-JP"/>
              </w:rPr>
            </w:pPr>
            <w:ins w:id="78" w:author="Ericsson User " w:date="2021-08-02T09:49:00Z">
              <w:r w:rsidRPr="008711EA">
                <w:rPr>
                  <w:rFonts w:cs="Arial"/>
                  <w:lang w:eastAsia="ja-JP"/>
                </w:rPr>
                <w:t>-</w:t>
              </w:r>
            </w:ins>
          </w:p>
        </w:tc>
        <w:tc>
          <w:tcPr>
            <w:tcW w:w="1137" w:type="dxa"/>
          </w:tcPr>
          <w:p w14:paraId="154EE039" w14:textId="77777777" w:rsidR="00B16D8C" w:rsidRPr="00567372" w:rsidRDefault="00B16D8C" w:rsidP="00B16D8C">
            <w:pPr>
              <w:pStyle w:val="TAC"/>
              <w:rPr>
                <w:ins w:id="79" w:author="Ericsson User " w:date="2021-08-02T09:49:00Z"/>
                <w:rFonts w:cs="Arial"/>
                <w:lang w:eastAsia="ja-JP"/>
              </w:rPr>
            </w:pPr>
          </w:p>
        </w:tc>
      </w:tr>
      <w:tr w:rsidR="00B16D8C" w:rsidRPr="008711EA" w14:paraId="78B76F59" w14:textId="77777777" w:rsidTr="00B16D8C">
        <w:tc>
          <w:tcPr>
            <w:tcW w:w="2578" w:type="dxa"/>
          </w:tcPr>
          <w:p w14:paraId="03A1CFA6" w14:textId="77777777" w:rsidR="00B16D8C" w:rsidRPr="008711EA" w:rsidRDefault="00B16D8C" w:rsidP="00B16D8C">
            <w:pPr>
              <w:pStyle w:val="TAL"/>
              <w:rPr>
                <w:rFonts w:cs="Arial"/>
                <w:lang w:eastAsia="ja-JP"/>
              </w:rPr>
            </w:pPr>
            <w:r w:rsidRPr="008711EA">
              <w:rPr>
                <w:rFonts w:cs="Arial"/>
                <w:lang w:eastAsia="ja-JP"/>
              </w:rPr>
              <w:t>Source to Target Transparent Container</w:t>
            </w:r>
          </w:p>
        </w:tc>
        <w:tc>
          <w:tcPr>
            <w:tcW w:w="1104" w:type="dxa"/>
          </w:tcPr>
          <w:p w14:paraId="71A7BA44" w14:textId="77777777" w:rsidR="00B16D8C" w:rsidRPr="008711EA" w:rsidRDefault="00B16D8C" w:rsidP="00B16D8C">
            <w:pPr>
              <w:pStyle w:val="TAL"/>
              <w:rPr>
                <w:rFonts w:cs="Arial"/>
                <w:lang w:eastAsia="ja-JP"/>
              </w:rPr>
            </w:pPr>
            <w:r w:rsidRPr="008711EA">
              <w:rPr>
                <w:rFonts w:cs="Arial"/>
                <w:lang w:eastAsia="ja-JP"/>
              </w:rPr>
              <w:t>M</w:t>
            </w:r>
          </w:p>
        </w:tc>
        <w:tc>
          <w:tcPr>
            <w:tcW w:w="1346" w:type="dxa"/>
          </w:tcPr>
          <w:p w14:paraId="4AA1ADED" w14:textId="77777777" w:rsidR="00B16D8C" w:rsidRPr="008711EA" w:rsidRDefault="00B16D8C" w:rsidP="00B16D8C">
            <w:pPr>
              <w:pStyle w:val="TAL"/>
              <w:rPr>
                <w:rFonts w:cs="Arial"/>
                <w:lang w:eastAsia="ja-JP"/>
              </w:rPr>
            </w:pPr>
          </w:p>
        </w:tc>
        <w:tc>
          <w:tcPr>
            <w:tcW w:w="1260" w:type="dxa"/>
          </w:tcPr>
          <w:p w14:paraId="379A343D" w14:textId="77777777" w:rsidR="00B16D8C" w:rsidRPr="008711EA" w:rsidRDefault="00B16D8C" w:rsidP="00B16D8C">
            <w:pPr>
              <w:pStyle w:val="TAL"/>
              <w:rPr>
                <w:rFonts w:cs="Arial"/>
                <w:lang w:eastAsia="ja-JP"/>
              </w:rPr>
            </w:pPr>
            <w:r w:rsidRPr="008711EA">
              <w:rPr>
                <w:rFonts w:cs="Arial"/>
                <w:lang w:eastAsia="ja-JP"/>
              </w:rPr>
              <w:t>9.2.1.56</w:t>
            </w:r>
          </w:p>
        </w:tc>
        <w:tc>
          <w:tcPr>
            <w:tcW w:w="1980" w:type="dxa"/>
          </w:tcPr>
          <w:p w14:paraId="31D2EB84" w14:textId="77777777" w:rsidR="00B16D8C" w:rsidRPr="008711EA" w:rsidRDefault="00B16D8C" w:rsidP="00B16D8C">
            <w:pPr>
              <w:pStyle w:val="TAL"/>
              <w:rPr>
                <w:rFonts w:cs="Arial"/>
                <w:lang w:eastAsia="ja-JP"/>
              </w:rPr>
            </w:pPr>
          </w:p>
        </w:tc>
        <w:tc>
          <w:tcPr>
            <w:tcW w:w="1080" w:type="dxa"/>
          </w:tcPr>
          <w:p w14:paraId="03A1FB40" w14:textId="77777777" w:rsidR="00B16D8C" w:rsidRPr="008711EA" w:rsidRDefault="00B16D8C" w:rsidP="00B16D8C">
            <w:pPr>
              <w:pStyle w:val="TAL"/>
              <w:jc w:val="center"/>
              <w:rPr>
                <w:rFonts w:cs="Arial"/>
                <w:lang w:eastAsia="ja-JP"/>
              </w:rPr>
            </w:pPr>
            <w:r w:rsidRPr="008711EA">
              <w:rPr>
                <w:rFonts w:cs="Arial"/>
                <w:lang w:eastAsia="ja-JP"/>
              </w:rPr>
              <w:t>YES</w:t>
            </w:r>
          </w:p>
        </w:tc>
        <w:tc>
          <w:tcPr>
            <w:tcW w:w="1137" w:type="dxa"/>
          </w:tcPr>
          <w:p w14:paraId="783086FC" w14:textId="77777777" w:rsidR="00B16D8C" w:rsidRPr="008711EA" w:rsidRDefault="00B16D8C" w:rsidP="00B16D8C">
            <w:pPr>
              <w:pStyle w:val="TAL"/>
              <w:jc w:val="center"/>
              <w:rPr>
                <w:rFonts w:cs="Arial"/>
                <w:lang w:eastAsia="ja-JP"/>
              </w:rPr>
            </w:pPr>
            <w:r w:rsidRPr="008711EA">
              <w:rPr>
                <w:rFonts w:cs="Arial"/>
                <w:lang w:eastAsia="ja-JP"/>
              </w:rPr>
              <w:t>reject</w:t>
            </w:r>
          </w:p>
        </w:tc>
      </w:tr>
      <w:tr w:rsidR="00B16D8C" w:rsidRPr="008711EA" w14:paraId="27AB01B9" w14:textId="77777777" w:rsidTr="00B16D8C">
        <w:tc>
          <w:tcPr>
            <w:tcW w:w="2578" w:type="dxa"/>
          </w:tcPr>
          <w:p w14:paraId="3037A8A3" w14:textId="77777777" w:rsidR="00B16D8C" w:rsidRPr="008711EA" w:rsidRDefault="00B16D8C" w:rsidP="00B16D8C">
            <w:pPr>
              <w:pStyle w:val="TAL"/>
              <w:rPr>
                <w:rFonts w:cs="Arial"/>
                <w:lang w:eastAsia="ja-JP"/>
              </w:rPr>
            </w:pPr>
            <w:r w:rsidRPr="008711EA">
              <w:rPr>
                <w:rFonts w:cs="Arial"/>
                <w:bCs/>
                <w:lang w:eastAsia="zh-CN"/>
              </w:rPr>
              <w:t>UE Security Capabilities</w:t>
            </w:r>
          </w:p>
        </w:tc>
        <w:tc>
          <w:tcPr>
            <w:tcW w:w="1104" w:type="dxa"/>
          </w:tcPr>
          <w:p w14:paraId="624D4011" w14:textId="77777777" w:rsidR="00B16D8C" w:rsidRPr="008711EA" w:rsidRDefault="00B16D8C" w:rsidP="00B16D8C">
            <w:pPr>
              <w:pStyle w:val="TAL"/>
              <w:rPr>
                <w:rFonts w:cs="Arial"/>
                <w:lang w:eastAsia="ja-JP"/>
              </w:rPr>
            </w:pPr>
            <w:r w:rsidRPr="008711EA">
              <w:rPr>
                <w:rFonts w:cs="Arial"/>
                <w:lang w:eastAsia="ja-JP"/>
              </w:rPr>
              <w:t>M</w:t>
            </w:r>
          </w:p>
        </w:tc>
        <w:tc>
          <w:tcPr>
            <w:tcW w:w="1346" w:type="dxa"/>
          </w:tcPr>
          <w:p w14:paraId="489FB79F" w14:textId="77777777" w:rsidR="00B16D8C" w:rsidRPr="008711EA" w:rsidRDefault="00B16D8C" w:rsidP="00B16D8C">
            <w:pPr>
              <w:pStyle w:val="TAL"/>
              <w:rPr>
                <w:rFonts w:cs="Arial"/>
                <w:lang w:eastAsia="ja-JP"/>
              </w:rPr>
            </w:pPr>
          </w:p>
        </w:tc>
        <w:tc>
          <w:tcPr>
            <w:tcW w:w="1260" w:type="dxa"/>
          </w:tcPr>
          <w:p w14:paraId="32543ABC" w14:textId="77777777" w:rsidR="00B16D8C" w:rsidRPr="008711EA" w:rsidRDefault="00B16D8C" w:rsidP="00B16D8C">
            <w:pPr>
              <w:pStyle w:val="TAL"/>
              <w:rPr>
                <w:rFonts w:cs="Arial"/>
                <w:lang w:eastAsia="ja-JP"/>
              </w:rPr>
            </w:pPr>
            <w:r w:rsidRPr="008711EA">
              <w:rPr>
                <w:rFonts w:eastAsia="MS Mincho" w:cs="Arial"/>
                <w:lang w:eastAsia="ja-JP"/>
              </w:rPr>
              <w:t>9.2.1.40</w:t>
            </w:r>
          </w:p>
        </w:tc>
        <w:tc>
          <w:tcPr>
            <w:tcW w:w="1980" w:type="dxa"/>
          </w:tcPr>
          <w:p w14:paraId="645E0E52" w14:textId="77777777" w:rsidR="00B16D8C" w:rsidRPr="008711EA" w:rsidRDefault="00B16D8C" w:rsidP="00B16D8C">
            <w:pPr>
              <w:pStyle w:val="TAL"/>
              <w:rPr>
                <w:rFonts w:cs="Arial"/>
                <w:lang w:eastAsia="ja-JP"/>
              </w:rPr>
            </w:pPr>
          </w:p>
        </w:tc>
        <w:tc>
          <w:tcPr>
            <w:tcW w:w="1080" w:type="dxa"/>
          </w:tcPr>
          <w:p w14:paraId="07583955" w14:textId="77777777" w:rsidR="00B16D8C" w:rsidRPr="008711EA" w:rsidRDefault="00B16D8C" w:rsidP="00B16D8C">
            <w:pPr>
              <w:pStyle w:val="TAL"/>
              <w:jc w:val="center"/>
              <w:rPr>
                <w:rFonts w:cs="Arial"/>
                <w:lang w:eastAsia="ja-JP"/>
              </w:rPr>
            </w:pPr>
            <w:r w:rsidRPr="008711EA">
              <w:rPr>
                <w:rFonts w:cs="Arial"/>
                <w:lang w:eastAsia="ja-JP"/>
              </w:rPr>
              <w:t>YES</w:t>
            </w:r>
          </w:p>
        </w:tc>
        <w:tc>
          <w:tcPr>
            <w:tcW w:w="1137" w:type="dxa"/>
          </w:tcPr>
          <w:p w14:paraId="5E9C27AD" w14:textId="77777777" w:rsidR="00B16D8C" w:rsidRPr="008711EA" w:rsidRDefault="00B16D8C" w:rsidP="00B16D8C">
            <w:pPr>
              <w:pStyle w:val="TAL"/>
              <w:jc w:val="center"/>
              <w:rPr>
                <w:rFonts w:cs="Arial"/>
                <w:lang w:eastAsia="ja-JP"/>
              </w:rPr>
            </w:pPr>
            <w:r w:rsidRPr="008711EA">
              <w:rPr>
                <w:rFonts w:cs="Arial"/>
                <w:lang w:eastAsia="ja-JP"/>
              </w:rPr>
              <w:t>reject</w:t>
            </w:r>
          </w:p>
        </w:tc>
      </w:tr>
      <w:tr w:rsidR="00B16D8C" w:rsidRPr="008711EA" w14:paraId="50515CD9" w14:textId="77777777" w:rsidTr="00B16D8C">
        <w:tc>
          <w:tcPr>
            <w:tcW w:w="2578" w:type="dxa"/>
            <w:tcBorders>
              <w:top w:val="single" w:sz="4" w:space="0" w:color="auto"/>
              <w:left w:val="single" w:sz="4" w:space="0" w:color="auto"/>
              <w:bottom w:val="single" w:sz="4" w:space="0" w:color="auto"/>
              <w:right w:val="single" w:sz="4" w:space="0" w:color="auto"/>
            </w:tcBorders>
          </w:tcPr>
          <w:p w14:paraId="666DE2EE" w14:textId="77777777" w:rsidR="00B16D8C" w:rsidRPr="008711EA" w:rsidRDefault="00B16D8C" w:rsidP="00B16D8C">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0A7C4AA" w14:textId="77777777" w:rsidR="00B16D8C" w:rsidRPr="008711EA" w:rsidRDefault="00B16D8C" w:rsidP="00B16D8C">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5F307F6E"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2957859" w14:textId="77777777" w:rsidR="00B16D8C" w:rsidRPr="008711EA" w:rsidRDefault="00B16D8C" w:rsidP="00B16D8C">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1B36E2EC"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3AC437D" w14:textId="77777777" w:rsidR="00B16D8C" w:rsidRPr="008711EA" w:rsidRDefault="00B16D8C" w:rsidP="00B16D8C">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2A5DE64" w14:textId="77777777" w:rsidR="00B16D8C" w:rsidRPr="008711EA" w:rsidRDefault="00B16D8C" w:rsidP="00B16D8C">
            <w:pPr>
              <w:pStyle w:val="TAL"/>
              <w:jc w:val="center"/>
              <w:rPr>
                <w:rFonts w:cs="Arial"/>
                <w:lang w:eastAsia="ja-JP"/>
              </w:rPr>
            </w:pPr>
            <w:r w:rsidRPr="008711EA">
              <w:rPr>
                <w:rFonts w:cs="Arial"/>
                <w:lang w:eastAsia="ja-JP"/>
              </w:rPr>
              <w:t>ignore</w:t>
            </w:r>
          </w:p>
        </w:tc>
      </w:tr>
      <w:tr w:rsidR="00B16D8C" w:rsidRPr="008711EA" w14:paraId="57939AB6" w14:textId="77777777" w:rsidTr="00B16D8C">
        <w:tc>
          <w:tcPr>
            <w:tcW w:w="2578" w:type="dxa"/>
            <w:tcBorders>
              <w:top w:val="single" w:sz="4" w:space="0" w:color="auto"/>
              <w:left w:val="single" w:sz="4" w:space="0" w:color="auto"/>
              <w:bottom w:val="single" w:sz="4" w:space="0" w:color="auto"/>
              <w:right w:val="single" w:sz="4" w:space="0" w:color="auto"/>
            </w:tcBorders>
          </w:tcPr>
          <w:p w14:paraId="5C63C55A" w14:textId="77777777" w:rsidR="00B16D8C" w:rsidRPr="008711EA" w:rsidRDefault="00B16D8C" w:rsidP="00B16D8C">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7A96E356" w14:textId="77777777" w:rsidR="00B16D8C" w:rsidRPr="008711EA" w:rsidRDefault="00B16D8C" w:rsidP="00B16D8C">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99C4BB0"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C1052B6" w14:textId="77777777" w:rsidR="00B16D8C" w:rsidRPr="008711EA" w:rsidRDefault="00B16D8C" w:rsidP="00B16D8C">
            <w:pPr>
              <w:pStyle w:val="TAL"/>
              <w:rPr>
                <w:rFonts w:cs="Arial"/>
                <w:lang w:eastAsia="ja-JP"/>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941FDAA"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3AD2BA9" w14:textId="77777777" w:rsidR="00B16D8C" w:rsidRPr="008711EA" w:rsidRDefault="00B16D8C" w:rsidP="00B16D8C">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570E87C" w14:textId="77777777" w:rsidR="00B16D8C" w:rsidRPr="008711EA" w:rsidRDefault="00B16D8C" w:rsidP="00B16D8C">
            <w:pPr>
              <w:pStyle w:val="TAL"/>
              <w:jc w:val="center"/>
              <w:rPr>
                <w:rFonts w:cs="Arial"/>
                <w:lang w:eastAsia="ja-JP"/>
              </w:rPr>
            </w:pPr>
            <w:r w:rsidRPr="008711EA">
              <w:rPr>
                <w:rFonts w:cs="Arial"/>
                <w:lang w:eastAsia="zh-CN"/>
              </w:rPr>
              <w:t>ignore</w:t>
            </w:r>
          </w:p>
        </w:tc>
      </w:tr>
      <w:tr w:rsidR="00B16D8C" w:rsidRPr="008711EA" w14:paraId="71061D67" w14:textId="77777777" w:rsidTr="00B16D8C">
        <w:tc>
          <w:tcPr>
            <w:tcW w:w="2578" w:type="dxa"/>
            <w:tcBorders>
              <w:top w:val="single" w:sz="4" w:space="0" w:color="auto"/>
              <w:left w:val="single" w:sz="4" w:space="0" w:color="auto"/>
              <w:bottom w:val="single" w:sz="4" w:space="0" w:color="auto"/>
              <w:right w:val="single" w:sz="4" w:space="0" w:color="auto"/>
            </w:tcBorders>
          </w:tcPr>
          <w:p w14:paraId="54A324C3" w14:textId="77777777" w:rsidR="00B16D8C" w:rsidRPr="008711EA" w:rsidRDefault="00B16D8C" w:rsidP="00B16D8C">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11C63538"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BF459CA"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825A047" w14:textId="77777777" w:rsidR="00B16D8C" w:rsidRPr="008711EA" w:rsidRDefault="00B16D8C" w:rsidP="00B16D8C">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0682B46A"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F4FFA35"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A3EA9D5"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6109D25E" w14:textId="77777777" w:rsidTr="00B16D8C">
        <w:tc>
          <w:tcPr>
            <w:tcW w:w="2578" w:type="dxa"/>
            <w:tcBorders>
              <w:top w:val="single" w:sz="4" w:space="0" w:color="auto"/>
              <w:left w:val="single" w:sz="4" w:space="0" w:color="auto"/>
              <w:bottom w:val="single" w:sz="4" w:space="0" w:color="auto"/>
              <w:right w:val="single" w:sz="4" w:space="0" w:color="auto"/>
            </w:tcBorders>
          </w:tcPr>
          <w:p w14:paraId="12A2EE22" w14:textId="77777777" w:rsidR="00B16D8C" w:rsidRPr="008711EA" w:rsidRDefault="00B16D8C" w:rsidP="00B16D8C">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0F964F9E" w14:textId="77777777" w:rsidR="00B16D8C" w:rsidRPr="008711EA" w:rsidRDefault="00B16D8C" w:rsidP="00B16D8C">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4791BE5" w14:textId="77777777" w:rsidR="00B16D8C" w:rsidRPr="008711EA" w:rsidRDefault="00B16D8C" w:rsidP="00B16D8C">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52FDC36" w14:textId="77777777" w:rsidR="00B16D8C" w:rsidRPr="008711EA" w:rsidRDefault="00B16D8C" w:rsidP="00B16D8C">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181FCA0D" w14:textId="77777777" w:rsidR="00B16D8C" w:rsidRPr="008711EA" w:rsidRDefault="00B16D8C" w:rsidP="00B16D8C">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69724AD" w14:textId="77777777" w:rsidR="00B16D8C" w:rsidRPr="008711EA" w:rsidRDefault="00B16D8C" w:rsidP="00B16D8C">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F66AD0E" w14:textId="77777777" w:rsidR="00B16D8C" w:rsidRPr="008711EA" w:rsidRDefault="00B16D8C" w:rsidP="00B16D8C">
            <w:pPr>
              <w:pStyle w:val="TAL"/>
              <w:jc w:val="center"/>
              <w:rPr>
                <w:rFonts w:eastAsia="SimSun" w:cs="Arial"/>
                <w:lang w:eastAsia="zh-CN"/>
              </w:rPr>
            </w:pPr>
            <w:r w:rsidRPr="008711EA">
              <w:rPr>
                <w:rFonts w:eastAsia="SimSun" w:cs="Arial"/>
                <w:lang w:eastAsia="zh-CN"/>
              </w:rPr>
              <w:t>ignore</w:t>
            </w:r>
          </w:p>
        </w:tc>
      </w:tr>
      <w:tr w:rsidR="00B16D8C" w:rsidRPr="008711EA" w14:paraId="00E10EF7" w14:textId="77777777" w:rsidTr="00B16D8C">
        <w:tc>
          <w:tcPr>
            <w:tcW w:w="2578" w:type="dxa"/>
            <w:tcBorders>
              <w:top w:val="single" w:sz="4" w:space="0" w:color="auto"/>
              <w:left w:val="single" w:sz="4" w:space="0" w:color="auto"/>
              <w:bottom w:val="single" w:sz="4" w:space="0" w:color="auto"/>
              <w:right w:val="single" w:sz="4" w:space="0" w:color="auto"/>
            </w:tcBorders>
          </w:tcPr>
          <w:p w14:paraId="50D849A6" w14:textId="77777777" w:rsidR="00B16D8C" w:rsidRPr="008711EA" w:rsidRDefault="00B16D8C" w:rsidP="00B16D8C">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148E358E" w14:textId="77777777" w:rsidR="00B16D8C" w:rsidRPr="008711EA" w:rsidRDefault="00B16D8C" w:rsidP="00B16D8C">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2EA950AB" w14:textId="77777777" w:rsidR="00B16D8C" w:rsidRPr="008711EA" w:rsidRDefault="00B16D8C" w:rsidP="00B16D8C">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0887FEC" w14:textId="77777777" w:rsidR="00B16D8C" w:rsidRPr="008711EA" w:rsidRDefault="00B16D8C" w:rsidP="00B16D8C">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7FA0455D" w14:textId="77777777" w:rsidR="00B16D8C" w:rsidRPr="008711EA" w:rsidRDefault="00B16D8C" w:rsidP="00B16D8C">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2920FAC" w14:textId="77777777" w:rsidR="00B16D8C" w:rsidRPr="008711EA" w:rsidRDefault="00B16D8C" w:rsidP="00B16D8C">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870224E" w14:textId="77777777" w:rsidR="00B16D8C" w:rsidRPr="008711EA" w:rsidRDefault="00B16D8C" w:rsidP="00B16D8C">
            <w:pPr>
              <w:pStyle w:val="TAL"/>
              <w:jc w:val="center"/>
              <w:rPr>
                <w:rFonts w:eastAsia="SimSun" w:cs="Arial"/>
                <w:lang w:eastAsia="zh-CN"/>
              </w:rPr>
            </w:pPr>
            <w:r w:rsidRPr="008711EA">
              <w:rPr>
                <w:rFonts w:eastAsia="SimSun" w:cs="Arial"/>
                <w:lang w:eastAsia="zh-CN"/>
              </w:rPr>
              <w:t>reject</w:t>
            </w:r>
          </w:p>
        </w:tc>
      </w:tr>
      <w:tr w:rsidR="00B16D8C" w:rsidRPr="008711EA" w14:paraId="26A9DBEA" w14:textId="77777777" w:rsidTr="00B16D8C">
        <w:tc>
          <w:tcPr>
            <w:tcW w:w="2578" w:type="dxa"/>
            <w:tcBorders>
              <w:top w:val="single" w:sz="4" w:space="0" w:color="auto"/>
              <w:left w:val="single" w:sz="4" w:space="0" w:color="auto"/>
              <w:bottom w:val="single" w:sz="4" w:space="0" w:color="auto"/>
              <w:right w:val="single" w:sz="4" w:space="0" w:color="auto"/>
            </w:tcBorders>
          </w:tcPr>
          <w:p w14:paraId="5507BA53" w14:textId="77777777" w:rsidR="00B16D8C" w:rsidRPr="008711EA" w:rsidRDefault="00B16D8C" w:rsidP="00B16D8C">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2483DC85" w14:textId="77777777" w:rsidR="00B16D8C" w:rsidRPr="008711EA" w:rsidRDefault="00B16D8C" w:rsidP="00B16D8C">
            <w:pPr>
              <w:pStyle w:val="TAL"/>
              <w:rPr>
                <w:rFonts w:eastAsia="SimSun" w:cs="Arial"/>
                <w:lang w:eastAsia="zh-CN"/>
              </w:rPr>
            </w:pPr>
            <w:r w:rsidRPr="008711EA">
              <w:rPr>
                <w:rFonts w:eastAsia="SimSun" w:cs="Arial"/>
                <w:lang w:eastAsia="zh-CN"/>
              </w:rPr>
              <w:t>C-</w:t>
            </w:r>
            <w:proofErr w:type="spellStart"/>
            <w:r w:rsidRPr="008711EA">
              <w:rPr>
                <w:rFonts w:eastAsia="SimSun" w:cs="Arial"/>
                <w:lang w:eastAsia="zh-CN"/>
              </w:rPr>
              <w:t>iffromUTRANGERAN</w:t>
            </w:r>
            <w:proofErr w:type="spellEnd"/>
          </w:p>
        </w:tc>
        <w:tc>
          <w:tcPr>
            <w:tcW w:w="1346" w:type="dxa"/>
            <w:tcBorders>
              <w:top w:val="single" w:sz="4" w:space="0" w:color="auto"/>
              <w:left w:val="single" w:sz="4" w:space="0" w:color="auto"/>
              <w:bottom w:val="single" w:sz="4" w:space="0" w:color="auto"/>
              <w:right w:val="single" w:sz="4" w:space="0" w:color="auto"/>
            </w:tcBorders>
          </w:tcPr>
          <w:p w14:paraId="71AF9B80" w14:textId="77777777" w:rsidR="00B16D8C" w:rsidRPr="008711EA" w:rsidRDefault="00B16D8C" w:rsidP="00B16D8C">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8ED7EC0" w14:textId="77777777" w:rsidR="00B16D8C" w:rsidRPr="008711EA" w:rsidRDefault="00B16D8C" w:rsidP="00B16D8C">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4A247254" w14:textId="77777777" w:rsidR="00B16D8C" w:rsidRPr="008711EA" w:rsidRDefault="00B16D8C" w:rsidP="00B16D8C">
            <w:pPr>
              <w:pStyle w:val="TAL"/>
              <w:rPr>
                <w:rFonts w:eastAsia="SimSun" w:cs="Arial"/>
                <w:bCs/>
                <w:lang w:eastAsia="ja-JP"/>
              </w:rPr>
            </w:pPr>
            <w:r w:rsidRPr="008711EA">
              <w:rPr>
                <w:rFonts w:eastAsia="SimSun" w:cs="Arial"/>
                <w:bCs/>
                <w:lang w:eastAsia="ja-JP"/>
              </w:rPr>
              <w:t xml:space="preserve">The </w:t>
            </w:r>
            <w:proofErr w:type="spellStart"/>
            <w:r w:rsidRPr="008711EA">
              <w:rPr>
                <w:rFonts w:eastAsia="SimSun" w:cs="Arial"/>
                <w:bCs/>
                <w:lang w:eastAsia="ja-JP"/>
              </w:rPr>
              <w:t>eNB</w:t>
            </w:r>
            <w:proofErr w:type="spellEnd"/>
            <w:r w:rsidRPr="008711EA">
              <w:rPr>
                <w:rFonts w:eastAsia="SimSun" w:cs="Arial"/>
                <w:bCs/>
                <w:lang w:eastAsia="ja-JP"/>
              </w:rPr>
              <w:t xml:space="preserve">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7342CD9D" w14:textId="77777777" w:rsidR="00B16D8C" w:rsidRPr="008711EA" w:rsidRDefault="00B16D8C" w:rsidP="00B16D8C">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4D6FCB7" w14:textId="77777777" w:rsidR="00B16D8C" w:rsidRPr="008711EA" w:rsidRDefault="00B16D8C" w:rsidP="00B16D8C">
            <w:pPr>
              <w:pStyle w:val="TAL"/>
              <w:jc w:val="center"/>
              <w:rPr>
                <w:rFonts w:eastAsia="SimSun" w:cs="Arial"/>
                <w:lang w:eastAsia="zh-CN"/>
              </w:rPr>
            </w:pPr>
            <w:r w:rsidRPr="008711EA">
              <w:rPr>
                <w:rFonts w:eastAsia="SimSun" w:cs="Arial"/>
                <w:lang w:eastAsia="zh-CN"/>
              </w:rPr>
              <w:t>reject</w:t>
            </w:r>
          </w:p>
        </w:tc>
      </w:tr>
      <w:tr w:rsidR="00B16D8C" w:rsidRPr="008711EA" w14:paraId="1FCEF3E6" w14:textId="77777777" w:rsidTr="00B16D8C">
        <w:tc>
          <w:tcPr>
            <w:tcW w:w="2578" w:type="dxa"/>
            <w:tcBorders>
              <w:top w:val="single" w:sz="4" w:space="0" w:color="auto"/>
              <w:left w:val="single" w:sz="4" w:space="0" w:color="auto"/>
              <w:bottom w:val="single" w:sz="4" w:space="0" w:color="auto"/>
              <w:right w:val="single" w:sz="4" w:space="0" w:color="auto"/>
            </w:tcBorders>
          </w:tcPr>
          <w:p w14:paraId="5D6654E8" w14:textId="77777777" w:rsidR="00B16D8C" w:rsidRPr="008711EA" w:rsidRDefault="00B16D8C" w:rsidP="00B16D8C">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39D42B43" w14:textId="77777777" w:rsidR="00B16D8C" w:rsidRPr="008711EA" w:rsidRDefault="00B16D8C" w:rsidP="00B16D8C">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B8C8129" w14:textId="77777777" w:rsidR="00B16D8C" w:rsidRPr="008711EA" w:rsidRDefault="00B16D8C" w:rsidP="00B16D8C">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843B0DF" w14:textId="77777777" w:rsidR="00B16D8C" w:rsidRPr="008711EA" w:rsidRDefault="00B16D8C" w:rsidP="00B16D8C">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57E556F1" w14:textId="77777777" w:rsidR="00B16D8C" w:rsidRPr="008711EA" w:rsidRDefault="00B16D8C" w:rsidP="00B16D8C">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445462D" w14:textId="77777777" w:rsidR="00B16D8C" w:rsidRPr="008711EA" w:rsidRDefault="00B16D8C" w:rsidP="00B16D8C">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0A1F208" w14:textId="77777777" w:rsidR="00B16D8C" w:rsidRPr="008711EA" w:rsidRDefault="00B16D8C" w:rsidP="00B16D8C">
            <w:pPr>
              <w:pStyle w:val="TAL"/>
              <w:jc w:val="center"/>
              <w:rPr>
                <w:rFonts w:eastAsia="SimSun" w:cs="Arial"/>
                <w:lang w:eastAsia="zh-CN"/>
              </w:rPr>
            </w:pPr>
            <w:r w:rsidRPr="008711EA">
              <w:rPr>
                <w:rFonts w:eastAsia="SimSun" w:cs="Arial"/>
                <w:lang w:eastAsia="zh-CN"/>
              </w:rPr>
              <w:t>reject</w:t>
            </w:r>
          </w:p>
        </w:tc>
      </w:tr>
      <w:tr w:rsidR="00B16D8C" w:rsidRPr="008711EA" w14:paraId="60061AA4" w14:textId="77777777" w:rsidTr="00B16D8C">
        <w:tc>
          <w:tcPr>
            <w:tcW w:w="2578" w:type="dxa"/>
            <w:tcBorders>
              <w:top w:val="single" w:sz="4" w:space="0" w:color="auto"/>
              <w:left w:val="single" w:sz="4" w:space="0" w:color="auto"/>
              <w:bottom w:val="single" w:sz="4" w:space="0" w:color="auto"/>
              <w:right w:val="single" w:sz="4" w:space="0" w:color="auto"/>
            </w:tcBorders>
          </w:tcPr>
          <w:p w14:paraId="616F93F9" w14:textId="77777777" w:rsidR="00B16D8C" w:rsidRPr="008711EA" w:rsidRDefault="00B16D8C" w:rsidP="00B16D8C">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108C93FF" w14:textId="77777777" w:rsidR="00B16D8C" w:rsidRPr="008711EA" w:rsidRDefault="00B16D8C" w:rsidP="00B16D8C">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C165D9F" w14:textId="77777777" w:rsidR="00B16D8C" w:rsidRPr="008711EA" w:rsidRDefault="00B16D8C" w:rsidP="00B16D8C">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112A19D" w14:textId="77777777" w:rsidR="00B16D8C" w:rsidRPr="008711EA" w:rsidRDefault="00B16D8C" w:rsidP="00B16D8C">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42CEB976" w14:textId="77777777" w:rsidR="00B16D8C" w:rsidRPr="008711EA" w:rsidRDefault="00B16D8C" w:rsidP="00B16D8C">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0FADAAE7" w14:textId="77777777" w:rsidR="00B16D8C" w:rsidRPr="008711EA" w:rsidRDefault="00B16D8C" w:rsidP="00B16D8C">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482265B" w14:textId="77777777" w:rsidR="00B16D8C" w:rsidRPr="008711EA" w:rsidRDefault="00B16D8C" w:rsidP="00B16D8C">
            <w:pPr>
              <w:pStyle w:val="TAL"/>
              <w:jc w:val="center"/>
              <w:rPr>
                <w:rFonts w:eastAsia="SimSun" w:cs="Arial"/>
                <w:lang w:eastAsia="zh-CN"/>
              </w:rPr>
            </w:pPr>
            <w:r w:rsidRPr="008711EA">
              <w:rPr>
                <w:rFonts w:eastAsia="SimSun" w:cs="Arial"/>
                <w:lang w:eastAsia="zh-CN"/>
              </w:rPr>
              <w:t>ignore</w:t>
            </w:r>
          </w:p>
        </w:tc>
      </w:tr>
      <w:tr w:rsidR="00B16D8C" w:rsidRPr="008711EA" w14:paraId="3B75D946" w14:textId="77777777" w:rsidTr="00B16D8C">
        <w:tc>
          <w:tcPr>
            <w:tcW w:w="2578" w:type="dxa"/>
            <w:tcBorders>
              <w:top w:val="single" w:sz="4" w:space="0" w:color="auto"/>
              <w:left w:val="single" w:sz="4" w:space="0" w:color="auto"/>
              <w:bottom w:val="single" w:sz="4" w:space="0" w:color="auto"/>
              <w:right w:val="single" w:sz="4" w:space="0" w:color="auto"/>
            </w:tcBorders>
          </w:tcPr>
          <w:p w14:paraId="6538FE83" w14:textId="77777777" w:rsidR="00B16D8C" w:rsidRPr="008711EA" w:rsidRDefault="00B16D8C" w:rsidP="00B16D8C">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5688C7DF"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58689F82"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0BC34D7" w14:textId="77777777" w:rsidR="00B16D8C" w:rsidRPr="008711EA" w:rsidRDefault="00B16D8C" w:rsidP="00B16D8C">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0F43E431" w14:textId="77777777" w:rsidR="00B16D8C" w:rsidRPr="008711EA" w:rsidRDefault="00B16D8C" w:rsidP="00B16D8C">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A95D53D"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12249CC"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7553AD22" w14:textId="77777777" w:rsidTr="00B16D8C">
        <w:tc>
          <w:tcPr>
            <w:tcW w:w="2578" w:type="dxa"/>
            <w:tcBorders>
              <w:top w:val="single" w:sz="4" w:space="0" w:color="auto"/>
              <w:left w:val="single" w:sz="4" w:space="0" w:color="auto"/>
              <w:bottom w:val="single" w:sz="4" w:space="0" w:color="auto"/>
              <w:right w:val="single" w:sz="4" w:space="0" w:color="auto"/>
            </w:tcBorders>
          </w:tcPr>
          <w:p w14:paraId="331D14D1" w14:textId="77777777" w:rsidR="00B16D8C" w:rsidRPr="008711EA" w:rsidRDefault="00B16D8C" w:rsidP="00B16D8C">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7DB46D37"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DCEC847"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E5F17B" w14:textId="77777777" w:rsidR="00B16D8C" w:rsidRPr="008711EA" w:rsidRDefault="00B16D8C" w:rsidP="00B16D8C">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206DE389" w14:textId="77777777" w:rsidR="00B16D8C" w:rsidRPr="008711EA" w:rsidRDefault="00B16D8C" w:rsidP="00B16D8C">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2BECF2B"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1E7AA3"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2009E85C" w14:textId="77777777" w:rsidTr="00B16D8C">
        <w:tc>
          <w:tcPr>
            <w:tcW w:w="2578" w:type="dxa"/>
            <w:tcBorders>
              <w:top w:val="single" w:sz="4" w:space="0" w:color="auto"/>
              <w:left w:val="single" w:sz="4" w:space="0" w:color="auto"/>
              <w:bottom w:val="single" w:sz="4" w:space="0" w:color="auto"/>
              <w:right w:val="single" w:sz="4" w:space="0" w:color="auto"/>
            </w:tcBorders>
          </w:tcPr>
          <w:p w14:paraId="2625DD1A" w14:textId="77777777" w:rsidR="00B16D8C" w:rsidRPr="008711EA" w:rsidRDefault="00B16D8C" w:rsidP="00B16D8C">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59FE9B7"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2D5DEF5"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1D72FCD" w14:textId="77777777" w:rsidR="00B16D8C" w:rsidRPr="008711EA" w:rsidRDefault="00B16D8C" w:rsidP="00B16D8C">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47519A4C"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09932BF"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03C9AC3"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5EA55F1D" w14:textId="77777777" w:rsidTr="00B16D8C">
        <w:tc>
          <w:tcPr>
            <w:tcW w:w="2578" w:type="dxa"/>
            <w:tcBorders>
              <w:top w:val="single" w:sz="4" w:space="0" w:color="auto"/>
              <w:left w:val="single" w:sz="4" w:space="0" w:color="auto"/>
              <w:bottom w:val="single" w:sz="4" w:space="0" w:color="auto"/>
              <w:right w:val="single" w:sz="4" w:space="0" w:color="auto"/>
            </w:tcBorders>
          </w:tcPr>
          <w:p w14:paraId="3723C9C5" w14:textId="77777777" w:rsidR="00B16D8C" w:rsidRPr="008711EA" w:rsidRDefault="00B16D8C" w:rsidP="00B16D8C">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730054D1"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C2D65A"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3A6216C" w14:textId="77777777" w:rsidR="00B16D8C" w:rsidRPr="008711EA" w:rsidRDefault="00B16D8C" w:rsidP="00B16D8C">
            <w:pPr>
              <w:pStyle w:val="TAL"/>
              <w:rPr>
                <w:rFonts w:cs="Arial"/>
                <w:lang w:eastAsia="zh-CN"/>
              </w:rPr>
            </w:pPr>
            <w:r w:rsidRPr="008711EA">
              <w:rPr>
                <w:rFonts w:cs="Arial"/>
                <w:lang w:eastAsia="zh-CN"/>
              </w:rPr>
              <w:t>MDT PLMN List</w:t>
            </w:r>
          </w:p>
          <w:p w14:paraId="575D0745" w14:textId="77777777" w:rsidR="00B16D8C" w:rsidRPr="008711EA" w:rsidRDefault="00B16D8C" w:rsidP="00B16D8C">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26ECD682"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EDF70A"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22B3537"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47C287B7" w14:textId="77777777" w:rsidTr="00B16D8C">
        <w:tc>
          <w:tcPr>
            <w:tcW w:w="2578" w:type="dxa"/>
            <w:tcBorders>
              <w:top w:val="single" w:sz="4" w:space="0" w:color="auto"/>
              <w:left w:val="single" w:sz="4" w:space="0" w:color="auto"/>
              <w:bottom w:val="single" w:sz="4" w:space="0" w:color="auto"/>
              <w:right w:val="single" w:sz="4" w:space="0" w:color="auto"/>
            </w:tcBorders>
          </w:tcPr>
          <w:p w14:paraId="093EB71A" w14:textId="77777777" w:rsidR="00B16D8C" w:rsidRPr="008711EA" w:rsidRDefault="00B16D8C" w:rsidP="00B16D8C">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46031293"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EC58BB"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C14FB23" w14:textId="77777777" w:rsidR="00B16D8C" w:rsidRPr="008711EA" w:rsidRDefault="00B16D8C" w:rsidP="00B16D8C">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5BF35BA2"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20F419A"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E546C10"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302AF5FA" w14:textId="77777777" w:rsidTr="00B16D8C">
        <w:tc>
          <w:tcPr>
            <w:tcW w:w="2578" w:type="dxa"/>
            <w:tcBorders>
              <w:top w:val="single" w:sz="4" w:space="0" w:color="auto"/>
              <w:left w:val="single" w:sz="4" w:space="0" w:color="auto"/>
              <w:bottom w:val="single" w:sz="4" w:space="0" w:color="auto"/>
              <w:right w:val="single" w:sz="4" w:space="0" w:color="auto"/>
            </w:tcBorders>
          </w:tcPr>
          <w:p w14:paraId="0CDD5286" w14:textId="77777777" w:rsidR="00B16D8C" w:rsidRPr="008711EA" w:rsidRDefault="00B16D8C" w:rsidP="00B16D8C">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21B38665"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F378E81"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162E573" w14:textId="77777777" w:rsidR="00B16D8C" w:rsidRPr="008711EA" w:rsidRDefault="00B16D8C" w:rsidP="00B16D8C">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1A09268D"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C18A46B"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89BBA"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791C80FD" w14:textId="77777777" w:rsidTr="00B16D8C">
        <w:tc>
          <w:tcPr>
            <w:tcW w:w="2578" w:type="dxa"/>
            <w:tcBorders>
              <w:top w:val="single" w:sz="4" w:space="0" w:color="auto"/>
              <w:left w:val="single" w:sz="4" w:space="0" w:color="auto"/>
              <w:bottom w:val="single" w:sz="4" w:space="0" w:color="auto"/>
              <w:right w:val="single" w:sz="4" w:space="0" w:color="auto"/>
            </w:tcBorders>
          </w:tcPr>
          <w:p w14:paraId="7B2B55A1" w14:textId="77777777" w:rsidR="00B16D8C" w:rsidRPr="008711EA" w:rsidRDefault="00B16D8C" w:rsidP="00B16D8C">
            <w:pPr>
              <w:pStyle w:val="TAL"/>
              <w:rPr>
                <w:rFonts w:cs="Arial"/>
                <w:lang w:eastAsia="zh-CN"/>
              </w:rPr>
            </w:pPr>
            <w:proofErr w:type="spellStart"/>
            <w:r w:rsidRPr="008711EA">
              <w:rPr>
                <w:rFonts w:cs="Arial"/>
                <w:lang w:eastAsia="zh-CN"/>
              </w:rPr>
              <w:t>ProSe</w:t>
            </w:r>
            <w:proofErr w:type="spellEnd"/>
            <w:r w:rsidRPr="008711EA">
              <w:rPr>
                <w:rFonts w:cs="Arial"/>
                <w:lang w:eastAsia="zh-CN"/>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4880EB36"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4CC5BD9"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EEC5684" w14:textId="77777777" w:rsidR="00B16D8C" w:rsidRPr="008711EA" w:rsidRDefault="00B16D8C" w:rsidP="00B16D8C">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BBFF91E"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EC4D4C8"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023D12E"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1ED5B45F" w14:textId="77777777" w:rsidTr="00B16D8C">
        <w:tc>
          <w:tcPr>
            <w:tcW w:w="2578" w:type="dxa"/>
            <w:tcBorders>
              <w:top w:val="single" w:sz="4" w:space="0" w:color="auto"/>
              <w:left w:val="single" w:sz="4" w:space="0" w:color="auto"/>
              <w:bottom w:val="single" w:sz="4" w:space="0" w:color="auto"/>
              <w:right w:val="single" w:sz="4" w:space="0" w:color="auto"/>
            </w:tcBorders>
          </w:tcPr>
          <w:p w14:paraId="558D5B5A" w14:textId="77777777" w:rsidR="00B16D8C" w:rsidRPr="008711EA" w:rsidRDefault="00B16D8C" w:rsidP="00B16D8C">
            <w:pPr>
              <w:pStyle w:val="TAL"/>
              <w:rPr>
                <w:rFonts w:cs="Arial"/>
                <w:lang w:eastAsia="zh-CN"/>
              </w:rPr>
            </w:pPr>
            <w:r w:rsidRPr="008711EA">
              <w:rPr>
                <w:rFonts w:cs="Arial"/>
                <w:lang w:eastAsia="zh-CN"/>
              </w:rPr>
              <w:t xml:space="preserve">UE User Plane </w:t>
            </w:r>
            <w:proofErr w:type="spellStart"/>
            <w:r w:rsidRPr="008711EA">
              <w:rPr>
                <w:rFonts w:cs="Arial"/>
                <w:lang w:eastAsia="zh-CN"/>
              </w:rPr>
              <w:t>CIoT</w:t>
            </w:r>
            <w:proofErr w:type="spellEnd"/>
            <w:r w:rsidRPr="008711EA">
              <w:rPr>
                <w:rFonts w:cs="Arial"/>
                <w:lang w:eastAsia="zh-CN"/>
              </w:rPr>
              <w:t xml:space="preserve"> Support Indicator</w:t>
            </w:r>
          </w:p>
        </w:tc>
        <w:tc>
          <w:tcPr>
            <w:tcW w:w="1104" w:type="dxa"/>
            <w:tcBorders>
              <w:top w:val="single" w:sz="4" w:space="0" w:color="auto"/>
              <w:left w:val="single" w:sz="4" w:space="0" w:color="auto"/>
              <w:bottom w:val="single" w:sz="4" w:space="0" w:color="auto"/>
              <w:right w:val="single" w:sz="4" w:space="0" w:color="auto"/>
            </w:tcBorders>
          </w:tcPr>
          <w:p w14:paraId="2AF67412"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BCFB15A"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D3A93A" w14:textId="77777777" w:rsidR="00B16D8C" w:rsidRPr="008711EA" w:rsidRDefault="00B16D8C" w:rsidP="00B16D8C">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4810069D"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9DA8848"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FAB046E"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783FEC2B" w14:textId="77777777" w:rsidTr="00B16D8C">
        <w:tc>
          <w:tcPr>
            <w:tcW w:w="2578" w:type="dxa"/>
            <w:tcBorders>
              <w:top w:val="single" w:sz="4" w:space="0" w:color="auto"/>
              <w:left w:val="single" w:sz="4" w:space="0" w:color="auto"/>
              <w:bottom w:val="single" w:sz="4" w:space="0" w:color="auto"/>
              <w:right w:val="single" w:sz="4" w:space="0" w:color="auto"/>
            </w:tcBorders>
          </w:tcPr>
          <w:p w14:paraId="07757423" w14:textId="77777777" w:rsidR="00B16D8C" w:rsidRPr="008711EA" w:rsidRDefault="00B16D8C" w:rsidP="00B16D8C">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3FF50B1A"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6B7BA9D"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17EEE87" w14:textId="77777777" w:rsidR="00B16D8C" w:rsidRPr="008711EA" w:rsidRDefault="00B16D8C" w:rsidP="00B16D8C">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3D91948C" w14:textId="77777777" w:rsidR="00B16D8C" w:rsidRPr="008711EA" w:rsidRDefault="00B16D8C" w:rsidP="00B16D8C">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4FCA118"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ABCCE37"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7772F430" w14:textId="77777777" w:rsidTr="00B16D8C">
        <w:tc>
          <w:tcPr>
            <w:tcW w:w="2578" w:type="dxa"/>
            <w:tcBorders>
              <w:top w:val="single" w:sz="4" w:space="0" w:color="auto"/>
              <w:left w:val="single" w:sz="4" w:space="0" w:color="auto"/>
              <w:bottom w:val="single" w:sz="4" w:space="0" w:color="auto"/>
              <w:right w:val="single" w:sz="4" w:space="0" w:color="auto"/>
            </w:tcBorders>
          </w:tcPr>
          <w:p w14:paraId="475425CE" w14:textId="77777777" w:rsidR="00B16D8C" w:rsidRPr="008711EA" w:rsidRDefault="00B16D8C" w:rsidP="00B16D8C">
            <w:pPr>
              <w:pStyle w:val="TAL"/>
              <w:rPr>
                <w:rFonts w:cs="Arial"/>
                <w:lang w:eastAsia="zh-CN"/>
              </w:rPr>
            </w:pPr>
            <w:r w:rsidRPr="008711EA">
              <w:rPr>
                <w:rFonts w:cs="Arial"/>
                <w:lang w:eastAsia="zh-CN"/>
              </w:rPr>
              <w:t xml:space="preserve">UE </w:t>
            </w:r>
            <w:proofErr w:type="spellStart"/>
            <w:r w:rsidRPr="008711EA">
              <w:rPr>
                <w:rFonts w:cs="Arial"/>
                <w:lang w:eastAsia="zh-CN"/>
              </w:rPr>
              <w:t>Sidelink</w:t>
            </w:r>
            <w:proofErr w:type="spellEnd"/>
            <w:r w:rsidRPr="008711EA">
              <w:rPr>
                <w:rFonts w:cs="Arial"/>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tcPr>
          <w:p w14:paraId="023B372B" w14:textId="77777777" w:rsidR="00B16D8C" w:rsidRPr="008711EA" w:rsidRDefault="00B16D8C" w:rsidP="00B16D8C">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C00C3E"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6A27307" w14:textId="77777777" w:rsidR="00B16D8C" w:rsidRPr="008711EA" w:rsidRDefault="00B16D8C" w:rsidP="00B16D8C">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6123AF7A" w14:textId="77777777" w:rsidR="00B16D8C" w:rsidRPr="008711EA" w:rsidRDefault="00B16D8C" w:rsidP="00B16D8C">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310FD6A7" w14:textId="77777777" w:rsidR="00B16D8C" w:rsidRPr="008711EA" w:rsidRDefault="00B16D8C" w:rsidP="00B16D8C">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AA9DC2" w14:textId="77777777" w:rsidR="00B16D8C" w:rsidRPr="008711EA" w:rsidRDefault="00B16D8C" w:rsidP="00B16D8C">
            <w:pPr>
              <w:pStyle w:val="TAL"/>
              <w:jc w:val="center"/>
              <w:rPr>
                <w:rFonts w:cs="Arial"/>
                <w:lang w:eastAsia="zh-CN"/>
              </w:rPr>
            </w:pPr>
            <w:r w:rsidRPr="008711EA">
              <w:rPr>
                <w:rFonts w:cs="Arial"/>
                <w:lang w:eastAsia="zh-CN"/>
              </w:rPr>
              <w:t>ignore</w:t>
            </w:r>
          </w:p>
        </w:tc>
      </w:tr>
      <w:tr w:rsidR="00B16D8C" w:rsidRPr="008711EA" w14:paraId="32228D6D" w14:textId="77777777" w:rsidTr="00B16D8C">
        <w:tc>
          <w:tcPr>
            <w:tcW w:w="2578" w:type="dxa"/>
            <w:tcBorders>
              <w:top w:val="single" w:sz="4" w:space="0" w:color="auto"/>
              <w:left w:val="single" w:sz="4" w:space="0" w:color="auto"/>
              <w:bottom w:val="single" w:sz="4" w:space="0" w:color="auto"/>
              <w:right w:val="single" w:sz="4" w:space="0" w:color="auto"/>
            </w:tcBorders>
          </w:tcPr>
          <w:p w14:paraId="100ED80A" w14:textId="77777777" w:rsidR="00B16D8C" w:rsidRPr="008711EA" w:rsidRDefault="00B16D8C" w:rsidP="00B16D8C">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2482C230" w14:textId="77777777" w:rsidR="00B16D8C" w:rsidRPr="008711EA" w:rsidRDefault="00B16D8C" w:rsidP="00B16D8C">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47607B03"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B5BF82E" w14:textId="77777777" w:rsidR="00B16D8C" w:rsidRPr="008711EA" w:rsidRDefault="00B16D8C" w:rsidP="00B16D8C">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724CF199"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CDD6236" w14:textId="77777777" w:rsidR="00B16D8C" w:rsidRPr="008711EA" w:rsidRDefault="00B16D8C" w:rsidP="00B16D8C">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40D6D30" w14:textId="77777777" w:rsidR="00B16D8C" w:rsidRPr="008711EA" w:rsidRDefault="00B16D8C" w:rsidP="00B16D8C">
            <w:pPr>
              <w:pStyle w:val="TAL"/>
              <w:jc w:val="center"/>
              <w:rPr>
                <w:rFonts w:cs="Arial"/>
                <w:lang w:eastAsia="zh-CN"/>
              </w:rPr>
            </w:pPr>
            <w:r w:rsidRPr="008711EA">
              <w:rPr>
                <w:rFonts w:cs="Arial"/>
                <w:lang w:eastAsia="ja-JP"/>
              </w:rPr>
              <w:t>ignore</w:t>
            </w:r>
          </w:p>
        </w:tc>
      </w:tr>
      <w:tr w:rsidR="00B16D8C" w:rsidRPr="008711EA" w14:paraId="4DB79EA1" w14:textId="77777777" w:rsidTr="00B16D8C">
        <w:tc>
          <w:tcPr>
            <w:tcW w:w="2578" w:type="dxa"/>
            <w:tcBorders>
              <w:top w:val="single" w:sz="4" w:space="0" w:color="auto"/>
              <w:left w:val="single" w:sz="4" w:space="0" w:color="auto"/>
              <w:bottom w:val="single" w:sz="4" w:space="0" w:color="auto"/>
              <w:right w:val="single" w:sz="4" w:space="0" w:color="auto"/>
            </w:tcBorders>
          </w:tcPr>
          <w:p w14:paraId="729850E8" w14:textId="77777777" w:rsidR="00B16D8C" w:rsidRPr="008711EA" w:rsidRDefault="00B16D8C" w:rsidP="00B16D8C">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5864CAF7" w14:textId="77777777" w:rsidR="00B16D8C" w:rsidRPr="008711EA" w:rsidRDefault="00B16D8C" w:rsidP="00B16D8C">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DCB5B25"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D74661E" w14:textId="77777777" w:rsidR="00B16D8C" w:rsidRPr="008711EA" w:rsidRDefault="00B16D8C" w:rsidP="00B16D8C">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257E7846"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D8D424" w14:textId="77777777" w:rsidR="00B16D8C" w:rsidRPr="008711EA" w:rsidRDefault="00B16D8C" w:rsidP="00B16D8C">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C4F6A8E" w14:textId="77777777" w:rsidR="00B16D8C" w:rsidRPr="008711EA" w:rsidRDefault="00B16D8C" w:rsidP="00B16D8C">
            <w:pPr>
              <w:pStyle w:val="TAL"/>
              <w:jc w:val="center"/>
              <w:rPr>
                <w:rFonts w:cs="Arial"/>
                <w:lang w:eastAsia="ja-JP"/>
              </w:rPr>
            </w:pPr>
            <w:r w:rsidRPr="008711EA">
              <w:rPr>
                <w:rFonts w:cs="Arial"/>
                <w:lang w:eastAsia="ja-JP"/>
              </w:rPr>
              <w:t>ignore</w:t>
            </w:r>
          </w:p>
        </w:tc>
      </w:tr>
      <w:tr w:rsidR="00B16D8C" w:rsidRPr="008711EA" w14:paraId="2D1810EA" w14:textId="77777777" w:rsidTr="00B16D8C">
        <w:tc>
          <w:tcPr>
            <w:tcW w:w="2578" w:type="dxa"/>
            <w:tcBorders>
              <w:top w:val="single" w:sz="4" w:space="0" w:color="auto"/>
              <w:left w:val="single" w:sz="4" w:space="0" w:color="auto"/>
              <w:bottom w:val="single" w:sz="4" w:space="0" w:color="auto"/>
              <w:right w:val="single" w:sz="4" w:space="0" w:color="auto"/>
            </w:tcBorders>
          </w:tcPr>
          <w:p w14:paraId="184D668D" w14:textId="77777777" w:rsidR="00B16D8C" w:rsidRPr="008711EA" w:rsidRDefault="00B16D8C" w:rsidP="00B16D8C">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6C63DD73" w14:textId="77777777" w:rsidR="00B16D8C" w:rsidRPr="008711EA" w:rsidRDefault="00B16D8C" w:rsidP="00B16D8C">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E3387C0"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9EBBE12" w14:textId="77777777" w:rsidR="00B16D8C" w:rsidRPr="008711EA" w:rsidRDefault="00B16D8C" w:rsidP="00B16D8C">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53E792E7"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FB8400" w14:textId="77777777" w:rsidR="00B16D8C" w:rsidRPr="008711EA" w:rsidRDefault="00B16D8C" w:rsidP="00B16D8C">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4D03FD45" w14:textId="77777777" w:rsidR="00B16D8C" w:rsidRPr="008711EA" w:rsidRDefault="00B16D8C" w:rsidP="00B16D8C">
            <w:pPr>
              <w:pStyle w:val="TAL"/>
              <w:jc w:val="center"/>
              <w:rPr>
                <w:rFonts w:cs="Arial"/>
                <w:lang w:eastAsia="ja-JP"/>
              </w:rPr>
            </w:pPr>
            <w:r w:rsidRPr="008711EA">
              <w:t>ignore</w:t>
            </w:r>
          </w:p>
        </w:tc>
      </w:tr>
      <w:tr w:rsidR="00B16D8C" w:rsidRPr="008711EA" w14:paraId="2AB7EB60" w14:textId="77777777" w:rsidTr="00B16D8C">
        <w:tc>
          <w:tcPr>
            <w:tcW w:w="2578" w:type="dxa"/>
            <w:tcBorders>
              <w:top w:val="single" w:sz="4" w:space="0" w:color="auto"/>
              <w:left w:val="single" w:sz="4" w:space="0" w:color="auto"/>
              <w:bottom w:val="single" w:sz="4" w:space="0" w:color="auto"/>
              <w:right w:val="single" w:sz="4" w:space="0" w:color="auto"/>
            </w:tcBorders>
          </w:tcPr>
          <w:p w14:paraId="0F4DBA7A" w14:textId="77777777" w:rsidR="00B16D8C" w:rsidRPr="008711EA" w:rsidRDefault="00B16D8C" w:rsidP="00B16D8C">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33F78927" w14:textId="77777777" w:rsidR="00B16D8C" w:rsidRPr="008711EA" w:rsidRDefault="00B16D8C" w:rsidP="00B16D8C">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A5564CD"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08D8D2" w14:textId="77777777" w:rsidR="00B16D8C" w:rsidRPr="008711EA" w:rsidRDefault="00B16D8C" w:rsidP="00B16D8C">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6372F403"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07FD84" w14:textId="77777777" w:rsidR="00B16D8C" w:rsidRPr="008711EA" w:rsidRDefault="00B16D8C" w:rsidP="00B16D8C">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9959667" w14:textId="77777777" w:rsidR="00B16D8C" w:rsidRPr="008711EA" w:rsidRDefault="00B16D8C" w:rsidP="00B16D8C">
            <w:pPr>
              <w:pStyle w:val="TAL"/>
              <w:jc w:val="center"/>
            </w:pPr>
            <w:r w:rsidRPr="008711EA">
              <w:rPr>
                <w:rFonts w:cs="Arial"/>
                <w:lang w:eastAsia="ja-JP"/>
              </w:rPr>
              <w:t>ignore</w:t>
            </w:r>
          </w:p>
        </w:tc>
      </w:tr>
      <w:tr w:rsidR="00B16D8C" w:rsidRPr="008711EA" w14:paraId="46FFB264" w14:textId="77777777" w:rsidTr="00B16D8C">
        <w:tc>
          <w:tcPr>
            <w:tcW w:w="2578" w:type="dxa"/>
            <w:tcBorders>
              <w:top w:val="single" w:sz="4" w:space="0" w:color="auto"/>
              <w:left w:val="single" w:sz="4" w:space="0" w:color="auto"/>
              <w:bottom w:val="single" w:sz="4" w:space="0" w:color="auto"/>
              <w:right w:val="single" w:sz="4" w:space="0" w:color="auto"/>
            </w:tcBorders>
          </w:tcPr>
          <w:p w14:paraId="6CCD8250" w14:textId="77777777" w:rsidR="00B16D8C" w:rsidRPr="008711EA" w:rsidRDefault="00B16D8C" w:rsidP="00B16D8C">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230D18FF" w14:textId="77777777" w:rsidR="00B16D8C" w:rsidRPr="008711EA" w:rsidRDefault="00B16D8C" w:rsidP="00B16D8C">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884B1B3"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5A1E94F" w14:textId="77777777" w:rsidR="00B16D8C" w:rsidRPr="008711EA" w:rsidRDefault="00B16D8C" w:rsidP="00B16D8C">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4F8047E7"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7533859" w14:textId="77777777" w:rsidR="00B16D8C" w:rsidRPr="008711EA" w:rsidRDefault="00B16D8C" w:rsidP="00B16D8C">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1EA55021" w14:textId="77777777" w:rsidR="00B16D8C" w:rsidRPr="008711EA" w:rsidRDefault="00B16D8C" w:rsidP="00B16D8C">
            <w:pPr>
              <w:pStyle w:val="TAL"/>
              <w:jc w:val="center"/>
              <w:rPr>
                <w:rFonts w:cs="Arial"/>
                <w:lang w:eastAsia="ja-JP"/>
              </w:rPr>
            </w:pPr>
            <w:r w:rsidRPr="008711EA">
              <w:t>ignore</w:t>
            </w:r>
          </w:p>
        </w:tc>
      </w:tr>
      <w:tr w:rsidR="00B16D8C" w:rsidRPr="008711EA" w14:paraId="51A429B4" w14:textId="77777777" w:rsidTr="00B16D8C">
        <w:tc>
          <w:tcPr>
            <w:tcW w:w="2578" w:type="dxa"/>
            <w:tcBorders>
              <w:top w:val="single" w:sz="4" w:space="0" w:color="auto"/>
              <w:left w:val="single" w:sz="4" w:space="0" w:color="auto"/>
              <w:bottom w:val="single" w:sz="4" w:space="0" w:color="auto"/>
              <w:right w:val="single" w:sz="4" w:space="0" w:color="auto"/>
            </w:tcBorders>
          </w:tcPr>
          <w:p w14:paraId="5A6B8D34" w14:textId="77777777" w:rsidR="00B16D8C" w:rsidRPr="008711EA" w:rsidRDefault="00B16D8C" w:rsidP="00B16D8C">
            <w:pPr>
              <w:pStyle w:val="TAL"/>
            </w:pPr>
            <w:r w:rsidRPr="008711EA">
              <w:rPr>
                <w:rFonts w:cs="Arial"/>
                <w:lang w:eastAsia="ja-JP"/>
              </w:rPr>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B14ECCA" w14:textId="77777777" w:rsidR="00B16D8C" w:rsidRPr="008711EA" w:rsidRDefault="00B16D8C" w:rsidP="00B16D8C">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1CCCE69D"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BB7D7CB" w14:textId="77777777" w:rsidR="00B16D8C" w:rsidRPr="008711EA" w:rsidRDefault="00B16D8C" w:rsidP="00B16D8C">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6DE80E1"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031493" w14:textId="77777777" w:rsidR="00B16D8C" w:rsidRPr="008711EA" w:rsidRDefault="00B16D8C" w:rsidP="00B16D8C">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5E392743" w14:textId="77777777" w:rsidR="00B16D8C" w:rsidRPr="008711EA" w:rsidRDefault="00B16D8C" w:rsidP="00B16D8C">
            <w:pPr>
              <w:pStyle w:val="TAL"/>
              <w:jc w:val="center"/>
            </w:pPr>
            <w:r w:rsidRPr="008711EA">
              <w:rPr>
                <w:noProof/>
              </w:rPr>
              <w:t>ignore</w:t>
            </w:r>
          </w:p>
        </w:tc>
      </w:tr>
      <w:tr w:rsidR="00B16D8C" w:rsidRPr="008711EA" w14:paraId="3C7AE4C9" w14:textId="77777777" w:rsidTr="00B16D8C">
        <w:tc>
          <w:tcPr>
            <w:tcW w:w="2578" w:type="dxa"/>
            <w:tcBorders>
              <w:top w:val="single" w:sz="4" w:space="0" w:color="auto"/>
              <w:left w:val="single" w:sz="4" w:space="0" w:color="auto"/>
              <w:bottom w:val="single" w:sz="4" w:space="0" w:color="auto"/>
              <w:right w:val="single" w:sz="4" w:space="0" w:color="auto"/>
            </w:tcBorders>
          </w:tcPr>
          <w:p w14:paraId="21E0BB9B" w14:textId="77777777" w:rsidR="00B16D8C" w:rsidRPr="008711EA" w:rsidRDefault="00B16D8C" w:rsidP="00B16D8C">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4589DB49" w14:textId="77777777" w:rsidR="00B16D8C" w:rsidRPr="008711EA" w:rsidRDefault="00B16D8C" w:rsidP="00B16D8C">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54AE5F47" w14:textId="77777777" w:rsidR="00B16D8C" w:rsidRPr="008711EA" w:rsidRDefault="00B16D8C" w:rsidP="00B16D8C">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08A05E1" w14:textId="77777777" w:rsidR="00B16D8C" w:rsidRPr="008711EA" w:rsidRDefault="00B16D8C" w:rsidP="00B16D8C">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0A104F79" w14:textId="77777777" w:rsidR="00B16D8C" w:rsidRPr="008711EA" w:rsidRDefault="00B16D8C" w:rsidP="00B16D8C">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C59A6B" w14:textId="77777777" w:rsidR="00B16D8C" w:rsidRPr="008711EA" w:rsidRDefault="00B16D8C" w:rsidP="00B16D8C">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DC1BCF5" w14:textId="77777777" w:rsidR="00B16D8C" w:rsidRPr="008711EA" w:rsidRDefault="00B16D8C" w:rsidP="00B16D8C">
            <w:pPr>
              <w:pStyle w:val="TAL"/>
              <w:jc w:val="center"/>
              <w:rPr>
                <w:noProof/>
              </w:rPr>
            </w:pPr>
            <w:r w:rsidRPr="008711EA">
              <w:rPr>
                <w:noProof/>
              </w:rPr>
              <w:t>ignore</w:t>
            </w:r>
          </w:p>
        </w:tc>
      </w:tr>
      <w:tr w:rsidR="00B16D8C" w:rsidRPr="00C14447" w14:paraId="6723C60F" w14:textId="77777777" w:rsidTr="00B16D8C">
        <w:tc>
          <w:tcPr>
            <w:tcW w:w="2578" w:type="dxa"/>
            <w:tcBorders>
              <w:top w:val="single" w:sz="4" w:space="0" w:color="auto"/>
              <w:left w:val="single" w:sz="4" w:space="0" w:color="auto"/>
              <w:bottom w:val="single" w:sz="4" w:space="0" w:color="auto"/>
              <w:right w:val="single" w:sz="4" w:space="0" w:color="auto"/>
            </w:tcBorders>
          </w:tcPr>
          <w:p w14:paraId="51A7CE82" w14:textId="77777777" w:rsidR="00B16D8C" w:rsidRPr="00C14447" w:rsidRDefault="00B16D8C" w:rsidP="00B16D8C">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2DAA22C0" w14:textId="77777777" w:rsidR="00B16D8C" w:rsidRPr="00C14447" w:rsidRDefault="00B16D8C" w:rsidP="00B16D8C">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303EB33" w14:textId="77777777" w:rsidR="00B16D8C" w:rsidRPr="00C14447" w:rsidRDefault="00B16D8C" w:rsidP="00B16D8C">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863005B" w14:textId="77777777" w:rsidR="00B16D8C" w:rsidRPr="00C14447" w:rsidRDefault="00B16D8C" w:rsidP="00B16D8C">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09119494" w14:textId="77777777" w:rsidR="00B16D8C" w:rsidRPr="00C14447" w:rsidRDefault="00B16D8C" w:rsidP="00B16D8C">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7DAC70" w14:textId="77777777" w:rsidR="00B16D8C" w:rsidRPr="00C14447" w:rsidRDefault="00B16D8C" w:rsidP="00B16D8C">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A4D00C8" w14:textId="77777777" w:rsidR="00B16D8C" w:rsidRPr="00C14447" w:rsidRDefault="00B16D8C" w:rsidP="00B16D8C">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B16D8C" w:rsidRPr="005A0DA2" w14:paraId="4BE96B10" w14:textId="77777777" w:rsidTr="00B16D8C">
        <w:tc>
          <w:tcPr>
            <w:tcW w:w="2578" w:type="dxa"/>
            <w:tcBorders>
              <w:top w:val="single" w:sz="4" w:space="0" w:color="auto"/>
              <w:left w:val="single" w:sz="4" w:space="0" w:color="auto"/>
              <w:bottom w:val="single" w:sz="4" w:space="0" w:color="auto"/>
              <w:right w:val="single" w:sz="4" w:space="0" w:color="auto"/>
            </w:tcBorders>
          </w:tcPr>
          <w:p w14:paraId="62721047" w14:textId="77777777" w:rsidR="00B16D8C" w:rsidRPr="005A0DA2" w:rsidRDefault="00B16D8C" w:rsidP="00B16D8C">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4CE76409" w14:textId="77777777" w:rsidR="00B16D8C" w:rsidRPr="005A0DA2" w:rsidRDefault="00B16D8C" w:rsidP="00B16D8C">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3F58ADA" w14:textId="77777777" w:rsidR="00B16D8C" w:rsidRPr="005A0DA2" w:rsidRDefault="00B16D8C" w:rsidP="00B16D8C">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DDCC860" w14:textId="77777777" w:rsidR="00B16D8C" w:rsidRPr="005A0DA2" w:rsidRDefault="00B16D8C" w:rsidP="00B16D8C">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79FFFC63" w14:textId="77777777" w:rsidR="00B16D8C" w:rsidRPr="005A0DA2" w:rsidRDefault="00B16D8C" w:rsidP="00B16D8C">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826948" w14:textId="77777777" w:rsidR="00B16D8C" w:rsidRPr="005A0DA2" w:rsidRDefault="00B16D8C" w:rsidP="00B16D8C">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620DF128" w14:textId="77777777" w:rsidR="00B16D8C" w:rsidRPr="005A0DA2" w:rsidRDefault="00B16D8C" w:rsidP="00B16D8C">
            <w:pPr>
              <w:keepNext/>
              <w:keepLines/>
              <w:spacing w:after="0"/>
              <w:jc w:val="center"/>
              <w:rPr>
                <w:rFonts w:ascii="Arial" w:hAnsi="Arial"/>
                <w:noProof/>
                <w:sz w:val="18"/>
              </w:rPr>
            </w:pPr>
            <w:r w:rsidRPr="00432CCF">
              <w:rPr>
                <w:rFonts w:ascii="Arial" w:hAnsi="Arial" w:cs="Arial"/>
                <w:sz w:val="18"/>
                <w:szCs w:val="18"/>
              </w:rPr>
              <w:t>ignore</w:t>
            </w:r>
          </w:p>
        </w:tc>
      </w:tr>
      <w:tr w:rsidR="00B16D8C" w:rsidRPr="00432CCF" w14:paraId="13F6E5CF" w14:textId="77777777" w:rsidTr="00B16D8C">
        <w:tc>
          <w:tcPr>
            <w:tcW w:w="2578" w:type="dxa"/>
            <w:tcBorders>
              <w:top w:val="single" w:sz="4" w:space="0" w:color="auto"/>
              <w:left w:val="single" w:sz="4" w:space="0" w:color="auto"/>
              <w:bottom w:val="single" w:sz="4" w:space="0" w:color="auto"/>
              <w:right w:val="single" w:sz="4" w:space="0" w:color="auto"/>
            </w:tcBorders>
          </w:tcPr>
          <w:p w14:paraId="54BD355B" w14:textId="77777777" w:rsidR="00B16D8C" w:rsidRPr="00432CCF" w:rsidRDefault="00B16D8C" w:rsidP="00B16D8C">
            <w:pPr>
              <w:keepNext/>
              <w:keepLines/>
              <w:spacing w:after="0"/>
              <w:rPr>
                <w:rFonts w:ascii="Arial" w:eastAsia="Batang" w:hAnsi="Arial" w:cs="Arial"/>
                <w:sz w:val="18"/>
                <w:szCs w:val="18"/>
              </w:rPr>
            </w:pPr>
            <w:r w:rsidRPr="00432CCF">
              <w:rPr>
                <w:rFonts w:ascii="Arial" w:hAnsi="Arial" w:cs="Arial"/>
                <w:sz w:val="18"/>
                <w:szCs w:val="18"/>
                <w:lang w:eastAsia="zh-CN"/>
              </w:rPr>
              <w:t xml:space="preserve">NR UE </w:t>
            </w:r>
            <w:proofErr w:type="spellStart"/>
            <w:r w:rsidRPr="00432CCF">
              <w:rPr>
                <w:rFonts w:ascii="Arial" w:hAnsi="Arial" w:cs="Arial"/>
                <w:sz w:val="18"/>
                <w:szCs w:val="18"/>
                <w:lang w:eastAsia="zh-CN"/>
              </w:rPr>
              <w:t>Sidelink</w:t>
            </w:r>
            <w:proofErr w:type="spellEnd"/>
            <w:r w:rsidRPr="00432CCF">
              <w:rPr>
                <w:rFonts w:ascii="Arial" w:hAnsi="Arial" w:cs="Arial"/>
                <w:sz w:val="18"/>
                <w:szCs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tcPr>
          <w:p w14:paraId="79B4B727" w14:textId="77777777" w:rsidR="00B16D8C" w:rsidRPr="00432CCF" w:rsidRDefault="00B16D8C" w:rsidP="00B16D8C">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4E33DDE" w14:textId="77777777" w:rsidR="00B16D8C" w:rsidRPr="005A0DA2" w:rsidRDefault="00B16D8C" w:rsidP="00B16D8C">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CC93A4D" w14:textId="77777777" w:rsidR="00B16D8C" w:rsidRPr="00432CCF" w:rsidRDefault="00B16D8C" w:rsidP="00B16D8C">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0ECE6ED9" w14:textId="77777777" w:rsidR="00B16D8C" w:rsidRPr="005A0DA2" w:rsidRDefault="00B16D8C" w:rsidP="00B16D8C">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07F2A44" w14:textId="77777777" w:rsidR="00B16D8C" w:rsidRPr="00432CCF" w:rsidRDefault="00B16D8C" w:rsidP="00B16D8C">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85255B" w14:textId="77777777" w:rsidR="00B16D8C" w:rsidRPr="00432CCF" w:rsidRDefault="00B16D8C" w:rsidP="00B16D8C">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B16D8C" w:rsidRPr="00432CCF" w14:paraId="0FB7C644" w14:textId="77777777" w:rsidTr="00B16D8C">
        <w:tc>
          <w:tcPr>
            <w:tcW w:w="2578" w:type="dxa"/>
            <w:tcBorders>
              <w:top w:val="single" w:sz="4" w:space="0" w:color="auto"/>
              <w:left w:val="single" w:sz="4" w:space="0" w:color="auto"/>
              <w:bottom w:val="single" w:sz="4" w:space="0" w:color="auto"/>
              <w:right w:val="single" w:sz="4" w:space="0" w:color="auto"/>
            </w:tcBorders>
          </w:tcPr>
          <w:p w14:paraId="01DAF033" w14:textId="77777777" w:rsidR="00B16D8C" w:rsidRPr="00432CCF" w:rsidRDefault="00B16D8C" w:rsidP="00B16D8C">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473D7845" w14:textId="77777777" w:rsidR="00B16D8C" w:rsidRPr="00432CCF" w:rsidRDefault="00B16D8C" w:rsidP="00B16D8C">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C3BBB33" w14:textId="77777777" w:rsidR="00B16D8C" w:rsidRPr="005A0DA2" w:rsidRDefault="00B16D8C" w:rsidP="00B16D8C">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894CA0" w14:textId="77777777" w:rsidR="00B16D8C" w:rsidRPr="00432CCF" w:rsidRDefault="00B16D8C" w:rsidP="00B16D8C">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404D5956" w14:textId="77777777" w:rsidR="00B16D8C" w:rsidRPr="00432CCF" w:rsidRDefault="00B16D8C" w:rsidP="00B16D8C">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690F75" w14:textId="77777777" w:rsidR="00B16D8C" w:rsidRPr="00432CCF" w:rsidRDefault="00B16D8C" w:rsidP="00B16D8C">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82E5D4" w14:textId="77777777" w:rsidR="00B16D8C" w:rsidRPr="00432CCF" w:rsidRDefault="00B16D8C" w:rsidP="00B16D8C">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B16D8C" w:rsidRPr="00432CCF" w14:paraId="01B55F09" w14:textId="77777777" w:rsidTr="00B16D8C">
        <w:tc>
          <w:tcPr>
            <w:tcW w:w="2578" w:type="dxa"/>
            <w:tcBorders>
              <w:top w:val="single" w:sz="4" w:space="0" w:color="auto"/>
              <w:left w:val="single" w:sz="4" w:space="0" w:color="auto"/>
              <w:bottom w:val="single" w:sz="4" w:space="0" w:color="auto"/>
              <w:right w:val="single" w:sz="4" w:space="0" w:color="auto"/>
            </w:tcBorders>
          </w:tcPr>
          <w:p w14:paraId="183DE6C9" w14:textId="77777777" w:rsidR="00B16D8C" w:rsidRPr="0065059E" w:rsidRDefault="00B16D8C" w:rsidP="00B16D8C">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19CB7CD2" w14:textId="77777777" w:rsidR="00B16D8C" w:rsidRPr="0065059E" w:rsidRDefault="00B16D8C" w:rsidP="00B16D8C">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E8048ED" w14:textId="77777777" w:rsidR="00B16D8C" w:rsidRPr="005A0DA2" w:rsidRDefault="00B16D8C" w:rsidP="00B16D8C">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A7A6E43" w14:textId="77777777" w:rsidR="00B16D8C" w:rsidRDefault="00B16D8C" w:rsidP="00B16D8C">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15E4C2BB" w14:textId="77777777" w:rsidR="00B16D8C" w:rsidRPr="0065059E" w:rsidRDefault="00B16D8C" w:rsidP="00B16D8C">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0F30DE" w14:textId="77777777" w:rsidR="00B16D8C" w:rsidRPr="008A5C6B" w:rsidRDefault="00B16D8C" w:rsidP="00B16D8C">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5D25936" w14:textId="77777777" w:rsidR="00B16D8C" w:rsidRPr="00D44167" w:rsidRDefault="00B16D8C" w:rsidP="00B16D8C">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260B9DC2" w14:textId="77777777" w:rsidR="00A9556C" w:rsidRPr="008711EA" w:rsidRDefault="00A9556C" w:rsidP="00A9556C">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9556C" w:rsidRPr="008711EA" w14:paraId="7752508B" w14:textId="77777777" w:rsidTr="00B16D8C">
        <w:tc>
          <w:tcPr>
            <w:tcW w:w="3686" w:type="dxa"/>
          </w:tcPr>
          <w:p w14:paraId="26AFEBE1" w14:textId="77777777" w:rsidR="00A9556C" w:rsidRPr="008711EA" w:rsidRDefault="00A9556C" w:rsidP="00B16D8C">
            <w:pPr>
              <w:pStyle w:val="TAH"/>
              <w:rPr>
                <w:rFonts w:cs="Arial"/>
                <w:lang w:eastAsia="ja-JP"/>
              </w:rPr>
            </w:pPr>
            <w:r w:rsidRPr="008711EA">
              <w:rPr>
                <w:rFonts w:cs="Arial"/>
                <w:lang w:eastAsia="ja-JP"/>
              </w:rPr>
              <w:t>Condition</w:t>
            </w:r>
          </w:p>
        </w:tc>
        <w:tc>
          <w:tcPr>
            <w:tcW w:w="5670" w:type="dxa"/>
          </w:tcPr>
          <w:p w14:paraId="45F8DD65" w14:textId="77777777" w:rsidR="00A9556C" w:rsidRPr="008711EA" w:rsidRDefault="00A9556C" w:rsidP="00B16D8C">
            <w:pPr>
              <w:pStyle w:val="TAH"/>
              <w:rPr>
                <w:rFonts w:cs="Arial"/>
                <w:lang w:eastAsia="ja-JP"/>
              </w:rPr>
            </w:pPr>
            <w:r w:rsidRPr="008711EA">
              <w:rPr>
                <w:rFonts w:cs="Arial"/>
                <w:lang w:eastAsia="ja-JP"/>
              </w:rPr>
              <w:t>Explanation</w:t>
            </w:r>
          </w:p>
        </w:tc>
      </w:tr>
      <w:tr w:rsidR="00A9556C" w:rsidRPr="008711EA" w14:paraId="0507C4F0" w14:textId="77777777" w:rsidTr="00B16D8C">
        <w:tc>
          <w:tcPr>
            <w:tcW w:w="3686" w:type="dxa"/>
            <w:tcBorders>
              <w:top w:val="single" w:sz="4" w:space="0" w:color="auto"/>
              <w:left w:val="single" w:sz="4" w:space="0" w:color="auto"/>
              <w:bottom w:val="single" w:sz="4" w:space="0" w:color="auto"/>
              <w:right w:val="single" w:sz="4" w:space="0" w:color="auto"/>
            </w:tcBorders>
          </w:tcPr>
          <w:p w14:paraId="2BE8D112" w14:textId="77777777" w:rsidR="00A9556C" w:rsidRPr="008711EA" w:rsidRDefault="00A9556C" w:rsidP="00B16D8C">
            <w:pPr>
              <w:pStyle w:val="TAL"/>
              <w:rPr>
                <w:rFonts w:cs="Arial"/>
                <w:lang w:eastAsia="ja-JP"/>
              </w:rPr>
            </w:pPr>
            <w:r w:rsidRPr="008711EA">
              <w:rPr>
                <w:rFonts w:cs="Arial"/>
                <w:lang w:eastAsia="ja-JP"/>
              </w:rPr>
              <w:t>C-</w:t>
            </w:r>
            <w:proofErr w:type="spellStart"/>
            <w:r w:rsidRPr="008711EA">
              <w:rPr>
                <w:rFonts w:cs="Arial"/>
                <w:lang w:eastAsia="ja-JP"/>
              </w:rPr>
              <w:t>iffromUTRANGERAN</w:t>
            </w:r>
            <w:proofErr w:type="spellEnd"/>
          </w:p>
        </w:tc>
        <w:tc>
          <w:tcPr>
            <w:tcW w:w="5670" w:type="dxa"/>
            <w:tcBorders>
              <w:top w:val="single" w:sz="4" w:space="0" w:color="auto"/>
              <w:left w:val="single" w:sz="4" w:space="0" w:color="auto"/>
              <w:bottom w:val="single" w:sz="4" w:space="0" w:color="auto"/>
              <w:right w:val="single" w:sz="4" w:space="0" w:color="auto"/>
            </w:tcBorders>
          </w:tcPr>
          <w:p w14:paraId="1DA95AA9" w14:textId="77777777" w:rsidR="00A9556C" w:rsidRPr="008711EA" w:rsidRDefault="00A9556C" w:rsidP="00B16D8C">
            <w:pPr>
              <w:pStyle w:val="TAL"/>
              <w:rPr>
                <w:rFonts w:cs="Arial"/>
                <w:lang w:eastAsia="ja-JP"/>
              </w:rPr>
            </w:pPr>
            <w:r w:rsidRPr="008711EA">
              <w:rPr>
                <w:rFonts w:cs="Arial"/>
                <w:lang w:eastAsia="ja-JP"/>
              </w:rPr>
              <w:t>This IE shall be present if the Handover Type IE is set to the value “</w:t>
            </w:r>
            <w:proofErr w:type="spellStart"/>
            <w:r w:rsidRPr="008711EA">
              <w:rPr>
                <w:rFonts w:cs="Arial"/>
                <w:lang w:eastAsia="ja-JP"/>
              </w:rPr>
              <w:t>UTRANtoLTE</w:t>
            </w:r>
            <w:proofErr w:type="spellEnd"/>
            <w:r w:rsidRPr="008711EA">
              <w:rPr>
                <w:rFonts w:cs="Arial"/>
                <w:lang w:eastAsia="ja-JP"/>
              </w:rPr>
              <w:t>” or “</w:t>
            </w:r>
            <w:proofErr w:type="spellStart"/>
            <w:r w:rsidRPr="008711EA">
              <w:rPr>
                <w:rFonts w:cs="Arial"/>
                <w:lang w:eastAsia="ja-JP"/>
              </w:rPr>
              <w:t>GERANtoLTE</w:t>
            </w:r>
            <w:proofErr w:type="spellEnd"/>
            <w:r w:rsidRPr="008711EA">
              <w:rPr>
                <w:rFonts w:cs="Arial"/>
                <w:lang w:eastAsia="ja-JP"/>
              </w:rPr>
              <w:t>”.</w:t>
            </w:r>
          </w:p>
        </w:tc>
      </w:tr>
    </w:tbl>
    <w:p w14:paraId="161ADFDD" w14:textId="77777777" w:rsidR="00A9556C" w:rsidRPr="008711EA" w:rsidRDefault="00A9556C" w:rsidP="00A9556C">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9556C" w:rsidRPr="008711EA" w14:paraId="758B6829" w14:textId="77777777" w:rsidTr="00B16D8C">
        <w:tc>
          <w:tcPr>
            <w:tcW w:w="3686" w:type="dxa"/>
          </w:tcPr>
          <w:p w14:paraId="200AEF5D" w14:textId="77777777" w:rsidR="00A9556C" w:rsidRPr="008711EA" w:rsidRDefault="00A9556C" w:rsidP="00B16D8C">
            <w:pPr>
              <w:pStyle w:val="TAH"/>
              <w:rPr>
                <w:rFonts w:cs="Arial"/>
                <w:lang w:eastAsia="ja-JP"/>
              </w:rPr>
            </w:pPr>
            <w:r w:rsidRPr="008711EA">
              <w:rPr>
                <w:rFonts w:cs="Arial"/>
                <w:lang w:eastAsia="ja-JP"/>
              </w:rPr>
              <w:t>Range bound</w:t>
            </w:r>
          </w:p>
        </w:tc>
        <w:tc>
          <w:tcPr>
            <w:tcW w:w="5670" w:type="dxa"/>
          </w:tcPr>
          <w:p w14:paraId="5E8D8099" w14:textId="77777777" w:rsidR="00A9556C" w:rsidRPr="008711EA" w:rsidRDefault="00A9556C" w:rsidP="00B16D8C">
            <w:pPr>
              <w:pStyle w:val="TAH"/>
              <w:rPr>
                <w:rFonts w:cs="Arial"/>
                <w:lang w:eastAsia="ja-JP"/>
              </w:rPr>
            </w:pPr>
            <w:r w:rsidRPr="008711EA">
              <w:rPr>
                <w:rFonts w:cs="Arial"/>
                <w:lang w:eastAsia="ja-JP"/>
              </w:rPr>
              <w:t>Explanation</w:t>
            </w:r>
          </w:p>
        </w:tc>
      </w:tr>
      <w:tr w:rsidR="00A9556C" w:rsidRPr="008711EA" w14:paraId="00FDC932" w14:textId="77777777" w:rsidTr="00B16D8C">
        <w:tc>
          <w:tcPr>
            <w:tcW w:w="3686" w:type="dxa"/>
          </w:tcPr>
          <w:p w14:paraId="0027F365" w14:textId="77777777" w:rsidR="00A9556C" w:rsidRPr="008711EA" w:rsidRDefault="00A9556C" w:rsidP="00B16D8C">
            <w:pPr>
              <w:pStyle w:val="TAL"/>
              <w:rPr>
                <w:rFonts w:cs="Arial"/>
                <w:lang w:eastAsia="ja-JP"/>
              </w:rPr>
            </w:pPr>
            <w:proofErr w:type="spellStart"/>
            <w:r w:rsidRPr="008711EA">
              <w:rPr>
                <w:rFonts w:eastAsia="MS Mincho" w:cs="Arial"/>
                <w:lang w:eastAsia="ja-JP"/>
              </w:rPr>
              <w:t>m</w:t>
            </w:r>
            <w:r w:rsidRPr="008711EA">
              <w:rPr>
                <w:rFonts w:cs="Arial"/>
                <w:lang w:eastAsia="ja-JP"/>
              </w:rPr>
              <w:t>axnoofE</w:t>
            </w:r>
            <w:proofErr w:type="spellEnd"/>
            <w:r w:rsidRPr="008711EA">
              <w:rPr>
                <w:rFonts w:cs="Arial"/>
                <w:lang w:eastAsia="ja-JP"/>
              </w:rPr>
              <w:t>-RABs</w:t>
            </w:r>
          </w:p>
        </w:tc>
        <w:tc>
          <w:tcPr>
            <w:tcW w:w="5670" w:type="dxa"/>
          </w:tcPr>
          <w:p w14:paraId="17B11EF8" w14:textId="77777777" w:rsidR="00A9556C" w:rsidRPr="008711EA" w:rsidRDefault="00A9556C" w:rsidP="00B16D8C">
            <w:pPr>
              <w:pStyle w:val="TAL"/>
              <w:rPr>
                <w:rFonts w:cs="Arial"/>
                <w:lang w:eastAsia="ja-JP"/>
              </w:rPr>
            </w:pPr>
            <w:r w:rsidRPr="008711EA">
              <w:rPr>
                <w:rFonts w:cs="Arial"/>
                <w:lang w:eastAsia="ja-JP"/>
              </w:rPr>
              <w:t>Maximum no. of E-RABs for one UE. Value is 256.</w:t>
            </w:r>
          </w:p>
        </w:tc>
      </w:tr>
    </w:tbl>
    <w:p w14:paraId="231C2E62" w14:textId="77777777" w:rsidR="00A9556C" w:rsidRPr="008711EA" w:rsidRDefault="00A9556C" w:rsidP="00A9556C"/>
    <w:p w14:paraId="3D73457A" w14:textId="0A3D2F6B" w:rsidR="00A9556C" w:rsidRDefault="00A9556C" w:rsidP="009319D2">
      <w:pPr>
        <w:jc w:val="center"/>
        <w:rPr>
          <w:b/>
          <w:color w:val="FF0000"/>
        </w:rPr>
      </w:pPr>
    </w:p>
    <w:p w14:paraId="6850C408" w14:textId="7D7D4E87" w:rsidR="00A9556C" w:rsidRDefault="00A9556C" w:rsidP="009319D2">
      <w:pPr>
        <w:jc w:val="center"/>
        <w:rPr>
          <w:b/>
          <w:color w:val="FF0000"/>
        </w:rPr>
      </w:pPr>
    </w:p>
    <w:p w14:paraId="221681DF" w14:textId="77777777" w:rsidR="00A9556C" w:rsidRDefault="00A9556C" w:rsidP="00A9556C">
      <w:pPr>
        <w:jc w:val="center"/>
        <w:rPr>
          <w:b/>
          <w:color w:val="FF0000"/>
        </w:rPr>
      </w:pPr>
      <w:r w:rsidRPr="00E95076">
        <w:rPr>
          <w:b/>
          <w:color w:val="FF0000"/>
        </w:rPr>
        <w:t>&lt;&lt;&lt;&lt;&lt;&lt; NEXT CHANGE &gt;&gt;&gt;&gt;&gt;&gt;</w:t>
      </w:r>
    </w:p>
    <w:p w14:paraId="4B3A9943" w14:textId="77777777" w:rsidR="00A9556C" w:rsidRDefault="00A9556C" w:rsidP="009319D2">
      <w:pPr>
        <w:jc w:val="center"/>
        <w:rPr>
          <w:b/>
          <w:color w:val="FF0000"/>
        </w:rPr>
      </w:pPr>
    </w:p>
    <w:p w14:paraId="306DACF2" w14:textId="7A909DCC" w:rsidR="00997013" w:rsidRDefault="00997013" w:rsidP="009319D2">
      <w:pPr>
        <w:jc w:val="center"/>
        <w:rPr>
          <w:b/>
          <w:color w:val="FF0000"/>
        </w:rPr>
      </w:pPr>
    </w:p>
    <w:p w14:paraId="19028BCE" w14:textId="77777777" w:rsidR="00997013" w:rsidRDefault="00997013" w:rsidP="009319D2">
      <w:pPr>
        <w:jc w:val="center"/>
        <w:rPr>
          <w:b/>
          <w:color w:val="FF0000"/>
        </w:rPr>
      </w:pPr>
    </w:p>
    <w:p w14:paraId="23A5CAD6" w14:textId="77777777" w:rsidR="00874065" w:rsidRPr="008711EA" w:rsidRDefault="00874065" w:rsidP="00874065">
      <w:pPr>
        <w:pStyle w:val="Heading4"/>
      </w:pPr>
      <w:bookmarkStart w:id="80" w:name="_Toc20953712"/>
      <w:bookmarkStart w:id="81" w:name="_Toc29390889"/>
      <w:bookmarkStart w:id="82" w:name="_Toc36551626"/>
      <w:bookmarkStart w:id="83" w:name="_Toc45831848"/>
      <w:bookmarkStart w:id="84" w:name="_Toc51762801"/>
      <w:bookmarkStart w:id="85" w:name="_Toc64381853"/>
      <w:bookmarkStart w:id="86" w:name="_Toc73964371"/>
      <w:r w:rsidRPr="008711EA">
        <w:t>9.2.1.7</w:t>
      </w:r>
      <w:r w:rsidRPr="008711EA">
        <w:tab/>
        <w:t xml:space="preserve">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w:t>
      </w:r>
      <w:bookmarkEnd w:id="80"/>
      <w:bookmarkEnd w:id="81"/>
      <w:bookmarkEnd w:id="82"/>
      <w:bookmarkEnd w:id="83"/>
      <w:bookmarkEnd w:id="84"/>
      <w:bookmarkEnd w:id="85"/>
      <w:bookmarkEnd w:id="86"/>
    </w:p>
    <w:p w14:paraId="2A633E4C" w14:textId="77777777" w:rsidR="00874065" w:rsidRPr="008711EA" w:rsidRDefault="00874065" w:rsidP="00874065">
      <w:r w:rsidRPr="008711EA">
        <w:t xml:space="preserve">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is an information element that is produced by the </w:t>
      </w:r>
      <w:r w:rsidRPr="008711EA">
        <w:rPr>
          <w:rFonts w:eastAsia="MS Mincho"/>
        </w:rPr>
        <w:t>s</w:t>
      </w:r>
      <w:r w:rsidRPr="008711EA">
        <w:t xml:space="preserve">ource </w:t>
      </w:r>
      <w:proofErr w:type="spellStart"/>
      <w:r w:rsidRPr="008711EA">
        <w:t>eNB</w:t>
      </w:r>
      <w:proofErr w:type="spellEnd"/>
      <w:r w:rsidRPr="008711EA">
        <w:t xml:space="preserve"> and is transmitted to the target </w:t>
      </w:r>
      <w:proofErr w:type="spellStart"/>
      <w:r w:rsidRPr="008711EA">
        <w:t>eNB</w:t>
      </w:r>
      <w:proofErr w:type="spellEnd"/>
      <w:r w:rsidRPr="008711EA">
        <w:t>. For inter</w:t>
      </w:r>
      <w:r w:rsidRPr="008711EA">
        <w:rPr>
          <w:rFonts w:eastAsia="MS Mincho"/>
        </w:rPr>
        <w:t>-</w:t>
      </w:r>
      <w:r w:rsidRPr="008711EA">
        <w:t xml:space="preserve">system handovers to E-UTRAN, the IE is transmitted from the external handover source to the target </w:t>
      </w:r>
      <w:proofErr w:type="spellStart"/>
      <w:r w:rsidRPr="008711EA">
        <w:t>eNB</w:t>
      </w:r>
      <w:proofErr w:type="spellEnd"/>
      <w:r w:rsidRPr="008711EA">
        <w:t>.</w:t>
      </w:r>
    </w:p>
    <w:p w14:paraId="3C59B92F" w14:textId="77777777" w:rsidR="00874065" w:rsidRPr="008711EA" w:rsidRDefault="00874065" w:rsidP="00874065">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784"/>
        <w:gridCol w:w="113"/>
        <w:gridCol w:w="1122"/>
        <w:gridCol w:w="113"/>
        <w:gridCol w:w="920"/>
        <w:gridCol w:w="113"/>
        <w:gridCol w:w="1206"/>
        <w:gridCol w:w="113"/>
        <w:gridCol w:w="1734"/>
        <w:gridCol w:w="113"/>
        <w:gridCol w:w="973"/>
        <w:gridCol w:w="113"/>
        <w:gridCol w:w="934"/>
        <w:gridCol w:w="113"/>
      </w:tblGrid>
      <w:tr w:rsidR="00874065" w:rsidRPr="008711EA" w14:paraId="75ABBD71" w14:textId="77777777" w:rsidTr="00B16D8C">
        <w:trPr>
          <w:gridAfter w:val="1"/>
          <w:wAfter w:w="113" w:type="dxa"/>
          <w:jc w:val="center"/>
        </w:trPr>
        <w:tc>
          <w:tcPr>
            <w:tcW w:w="1897" w:type="dxa"/>
            <w:gridSpan w:val="2"/>
          </w:tcPr>
          <w:p w14:paraId="5922162A" w14:textId="77777777" w:rsidR="00874065" w:rsidRPr="008711EA" w:rsidRDefault="00874065" w:rsidP="00B16D8C">
            <w:pPr>
              <w:pStyle w:val="TAH"/>
              <w:rPr>
                <w:rFonts w:cs="Arial"/>
                <w:lang w:eastAsia="ja-JP"/>
              </w:rPr>
            </w:pPr>
            <w:r w:rsidRPr="008711EA">
              <w:rPr>
                <w:rFonts w:cs="Arial"/>
                <w:lang w:eastAsia="ja-JP"/>
              </w:rPr>
              <w:t>IE/Group Name</w:t>
            </w:r>
          </w:p>
        </w:tc>
        <w:tc>
          <w:tcPr>
            <w:tcW w:w="1235" w:type="dxa"/>
            <w:gridSpan w:val="2"/>
          </w:tcPr>
          <w:p w14:paraId="0BB93E26" w14:textId="77777777" w:rsidR="00874065" w:rsidRPr="008711EA" w:rsidRDefault="00874065" w:rsidP="00B16D8C">
            <w:pPr>
              <w:pStyle w:val="TAH"/>
              <w:rPr>
                <w:rFonts w:cs="Arial"/>
                <w:lang w:eastAsia="ja-JP"/>
              </w:rPr>
            </w:pPr>
            <w:r w:rsidRPr="008711EA">
              <w:rPr>
                <w:rFonts w:cs="Arial"/>
                <w:lang w:eastAsia="ja-JP"/>
              </w:rPr>
              <w:t>Presence</w:t>
            </w:r>
          </w:p>
        </w:tc>
        <w:tc>
          <w:tcPr>
            <w:tcW w:w="1033" w:type="dxa"/>
            <w:gridSpan w:val="2"/>
          </w:tcPr>
          <w:p w14:paraId="5C91F911" w14:textId="77777777" w:rsidR="00874065" w:rsidRPr="008711EA" w:rsidRDefault="00874065" w:rsidP="00B16D8C">
            <w:pPr>
              <w:pStyle w:val="TAH"/>
              <w:rPr>
                <w:rFonts w:cs="Arial"/>
                <w:lang w:eastAsia="ja-JP"/>
              </w:rPr>
            </w:pPr>
            <w:r w:rsidRPr="008711EA">
              <w:rPr>
                <w:rFonts w:cs="Arial"/>
                <w:lang w:eastAsia="ja-JP"/>
              </w:rPr>
              <w:t>Range</w:t>
            </w:r>
          </w:p>
        </w:tc>
        <w:tc>
          <w:tcPr>
            <w:tcW w:w="1319" w:type="dxa"/>
            <w:gridSpan w:val="2"/>
          </w:tcPr>
          <w:p w14:paraId="670CE308" w14:textId="77777777" w:rsidR="00874065" w:rsidRPr="008711EA" w:rsidRDefault="00874065" w:rsidP="00B16D8C">
            <w:pPr>
              <w:pStyle w:val="TAH"/>
              <w:rPr>
                <w:rFonts w:cs="Arial"/>
                <w:lang w:eastAsia="ja-JP"/>
              </w:rPr>
            </w:pPr>
            <w:r w:rsidRPr="008711EA">
              <w:rPr>
                <w:rFonts w:cs="Arial"/>
                <w:lang w:eastAsia="ja-JP"/>
              </w:rPr>
              <w:t>IE type and reference</w:t>
            </w:r>
          </w:p>
        </w:tc>
        <w:tc>
          <w:tcPr>
            <w:tcW w:w="1847" w:type="dxa"/>
            <w:gridSpan w:val="2"/>
          </w:tcPr>
          <w:p w14:paraId="746E8C49" w14:textId="77777777" w:rsidR="00874065" w:rsidRPr="008711EA" w:rsidRDefault="00874065" w:rsidP="00B16D8C">
            <w:pPr>
              <w:pStyle w:val="TAH"/>
              <w:rPr>
                <w:rFonts w:cs="Arial"/>
                <w:lang w:eastAsia="ja-JP"/>
              </w:rPr>
            </w:pPr>
            <w:r w:rsidRPr="008711EA">
              <w:rPr>
                <w:rFonts w:cs="Arial"/>
                <w:lang w:eastAsia="ja-JP"/>
              </w:rPr>
              <w:t>Semantics description</w:t>
            </w:r>
          </w:p>
        </w:tc>
        <w:tc>
          <w:tcPr>
            <w:tcW w:w="1086" w:type="dxa"/>
            <w:gridSpan w:val="2"/>
          </w:tcPr>
          <w:p w14:paraId="5008B951" w14:textId="77777777" w:rsidR="00874065" w:rsidRPr="008711EA" w:rsidRDefault="00874065" w:rsidP="00B16D8C">
            <w:pPr>
              <w:pStyle w:val="TAH"/>
              <w:rPr>
                <w:rFonts w:cs="Arial"/>
                <w:lang w:eastAsia="ja-JP"/>
              </w:rPr>
            </w:pPr>
            <w:r w:rsidRPr="008711EA">
              <w:rPr>
                <w:rFonts w:cs="Arial"/>
                <w:lang w:eastAsia="ja-JP"/>
              </w:rPr>
              <w:t>Criticality</w:t>
            </w:r>
          </w:p>
        </w:tc>
        <w:tc>
          <w:tcPr>
            <w:tcW w:w="1047" w:type="dxa"/>
            <w:gridSpan w:val="2"/>
          </w:tcPr>
          <w:p w14:paraId="79BA285F" w14:textId="77777777" w:rsidR="00874065" w:rsidRPr="008711EA" w:rsidRDefault="00874065" w:rsidP="00B16D8C">
            <w:pPr>
              <w:pStyle w:val="TAH"/>
              <w:rPr>
                <w:rFonts w:cs="Arial"/>
                <w:lang w:eastAsia="ja-JP"/>
              </w:rPr>
            </w:pPr>
            <w:r w:rsidRPr="008711EA">
              <w:rPr>
                <w:rFonts w:cs="Arial"/>
                <w:lang w:eastAsia="ja-JP"/>
              </w:rPr>
              <w:t>Assigned Criticality</w:t>
            </w:r>
          </w:p>
        </w:tc>
      </w:tr>
      <w:tr w:rsidR="00874065" w:rsidRPr="008711EA" w14:paraId="3FABEB20" w14:textId="77777777" w:rsidTr="00B16D8C">
        <w:trPr>
          <w:gridAfter w:val="1"/>
          <w:wAfter w:w="113" w:type="dxa"/>
          <w:jc w:val="center"/>
        </w:trPr>
        <w:tc>
          <w:tcPr>
            <w:tcW w:w="1897" w:type="dxa"/>
            <w:gridSpan w:val="2"/>
          </w:tcPr>
          <w:p w14:paraId="588F9ED8" w14:textId="77777777" w:rsidR="00874065" w:rsidRPr="008711EA" w:rsidRDefault="00874065" w:rsidP="00B16D8C">
            <w:pPr>
              <w:pStyle w:val="TAC"/>
              <w:jc w:val="left"/>
              <w:rPr>
                <w:rFonts w:cs="Arial"/>
                <w:lang w:eastAsia="ja-JP"/>
              </w:rPr>
            </w:pPr>
            <w:r w:rsidRPr="008711EA">
              <w:rPr>
                <w:rFonts w:cs="Arial"/>
                <w:lang w:eastAsia="ja-JP"/>
              </w:rPr>
              <w:t>RRC Container</w:t>
            </w:r>
          </w:p>
        </w:tc>
        <w:tc>
          <w:tcPr>
            <w:tcW w:w="1235" w:type="dxa"/>
            <w:gridSpan w:val="2"/>
          </w:tcPr>
          <w:p w14:paraId="18CDBBFB" w14:textId="77777777" w:rsidR="00874065" w:rsidRPr="008711EA" w:rsidRDefault="00874065" w:rsidP="00B16D8C">
            <w:pPr>
              <w:pStyle w:val="TAC"/>
              <w:jc w:val="left"/>
              <w:rPr>
                <w:rFonts w:cs="Arial"/>
                <w:lang w:eastAsia="ja-JP"/>
              </w:rPr>
            </w:pPr>
            <w:r w:rsidRPr="008711EA">
              <w:rPr>
                <w:rFonts w:cs="Arial"/>
                <w:lang w:eastAsia="ja-JP"/>
              </w:rPr>
              <w:t>M</w:t>
            </w:r>
          </w:p>
        </w:tc>
        <w:tc>
          <w:tcPr>
            <w:tcW w:w="1033" w:type="dxa"/>
            <w:gridSpan w:val="2"/>
          </w:tcPr>
          <w:p w14:paraId="27B15B29" w14:textId="77777777" w:rsidR="00874065" w:rsidRPr="008711EA" w:rsidRDefault="00874065" w:rsidP="00B16D8C">
            <w:pPr>
              <w:pStyle w:val="TAC"/>
              <w:jc w:val="left"/>
              <w:rPr>
                <w:rFonts w:cs="Arial"/>
                <w:lang w:eastAsia="ja-JP"/>
              </w:rPr>
            </w:pPr>
          </w:p>
        </w:tc>
        <w:tc>
          <w:tcPr>
            <w:tcW w:w="1319" w:type="dxa"/>
            <w:gridSpan w:val="2"/>
          </w:tcPr>
          <w:p w14:paraId="5A02F89A" w14:textId="77777777" w:rsidR="00874065" w:rsidRPr="008711EA" w:rsidRDefault="00874065" w:rsidP="00B16D8C">
            <w:pPr>
              <w:pStyle w:val="TAL"/>
              <w:rPr>
                <w:rFonts w:cs="Arial"/>
                <w:lang w:eastAsia="ja-JP"/>
              </w:rPr>
            </w:pPr>
            <w:r w:rsidRPr="008711EA">
              <w:rPr>
                <w:rFonts w:cs="Arial"/>
                <w:lang w:eastAsia="ja-JP"/>
              </w:rPr>
              <w:t>OCTET STRING</w:t>
            </w:r>
          </w:p>
        </w:tc>
        <w:tc>
          <w:tcPr>
            <w:tcW w:w="1847" w:type="dxa"/>
            <w:gridSpan w:val="2"/>
          </w:tcPr>
          <w:p w14:paraId="3F081B70" w14:textId="77777777" w:rsidR="00874065" w:rsidRPr="008711EA" w:rsidRDefault="00874065" w:rsidP="00B16D8C">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gridSpan w:val="2"/>
          </w:tcPr>
          <w:p w14:paraId="35117C51"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7ADB0717" w14:textId="77777777" w:rsidR="00874065" w:rsidRPr="008711EA" w:rsidRDefault="00874065" w:rsidP="00B16D8C">
            <w:pPr>
              <w:pStyle w:val="TAC"/>
              <w:rPr>
                <w:rFonts w:cs="Arial"/>
                <w:lang w:eastAsia="ja-JP"/>
              </w:rPr>
            </w:pPr>
          </w:p>
        </w:tc>
      </w:tr>
      <w:tr w:rsidR="00874065" w:rsidRPr="008711EA" w14:paraId="70A7BE03" w14:textId="77777777" w:rsidTr="00B16D8C">
        <w:trPr>
          <w:gridAfter w:val="1"/>
          <w:wAfter w:w="113" w:type="dxa"/>
          <w:jc w:val="center"/>
        </w:trPr>
        <w:tc>
          <w:tcPr>
            <w:tcW w:w="1897" w:type="dxa"/>
            <w:gridSpan w:val="2"/>
          </w:tcPr>
          <w:p w14:paraId="41680883" w14:textId="77777777" w:rsidR="00874065" w:rsidRPr="008711EA" w:rsidRDefault="00874065" w:rsidP="00B16D8C">
            <w:pPr>
              <w:pStyle w:val="TAL"/>
              <w:rPr>
                <w:rFonts w:cs="Arial"/>
                <w:b/>
                <w:lang w:eastAsia="ja-JP"/>
              </w:rPr>
            </w:pPr>
            <w:r w:rsidRPr="008711EA">
              <w:rPr>
                <w:rFonts w:cs="Arial"/>
                <w:b/>
                <w:lang w:eastAsia="ja-JP"/>
              </w:rPr>
              <w:t>E-RABs Information List</w:t>
            </w:r>
          </w:p>
        </w:tc>
        <w:tc>
          <w:tcPr>
            <w:tcW w:w="1235" w:type="dxa"/>
            <w:gridSpan w:val="2"/>
          </w:tcPr>
          <w:p w14:paraId="4F1B53EB" w14:textId="77777777" w:rsidR="00874065" w:rsidRPr="008711EA" w:rsidRDefault="00874065" w:rsidP="00B16D8C">
            <w:pPr>
              <w:pStyle w:val="TAL"/>
              <w:rPr>
                <w:rFonts w:cs="Arial"/>
                <w:lang w:eastAsia="ja-JP"/>
              </w:rPr>
            </w:pPr>
          </w:p>
        </w:tc>
        <w:tc>
          <w:tcPr>
            <w:tcW w:w="1033" w:type="dxa"/>
            <w:gridSpan w:val="2"/>
          </w:tcPr>
          <w:p w14:paraId="666F3F67" w14:textId="77777777" w:rsidR="00874065" w:rsidRPr="008711EA" w:rsidRDefault="00874065" w:rsidP="00B16D8C">
            <w:pPr>
              <w:pStyle w:val="TAL"/>
              <w:rPr>
                <w:rFonts w:cs="Arial"/>
                <w:lang w:eastAsia="ja-JP"/>
              </w:rPr>
            </w:pPr>
            <w:r w:rsidRPr="008711EA">
              <w:rPr>
                <w:rFonts w:cs="Arial"/>
                <w:i/>
                <w:iCs/>
                <w:lang w:eastAsia="ja-JP"/>
              </w:rPr>
              <w:t>0..1</w:t>
            </w:r>
          </w:p>
        </w:tc>
        <w:tc>
          <w:tcPr>
            <w:tcW w:w="1319" w:type="dxa"/>
            <w:gridSpan w:val="2"/>
          </w:tcPr>
          <w:p w14:paraId="54E034DF" w14:textId="77777777" w:rsidR="00874065" w:rsidRPr="008711EA" w:rsidRDefault="00874065" w:rsidP="00B16D8C">
            <w:pPr>
              <w:pStyle w:val="TAL"/>
              <w:rPr>
                <w:rFonts w:cs="Arial"/>
                <w:lang w:eastAsia="ja-JP"/>
              </w:rPr>
            </w:pPr>
          </w:p>
        </w:tc>
        <w:tc>
          <w:tcPr>
            <w:tcW w:w="1847" w:type="dxa"/>
            <w:gridSpan w:val="2"/>
          </w:tcPr>
          <w:p w14:paraId="385942C7" w14:textId="77777777" w:rsidR="00874065" w:rsidRPr="008711EA" w:rsidRDefault="00874065" w:rsidP="00B16D8C">
            <w:pPr>
              <w:pStyle w:val="TAL"/>
              <w:rPr>
                <w:rFonts w:cs="Arial"/>
                <w:lang w:eastAsia="ja-JP"/>
              </w:rPr>
            </w:pPr>
          </w:p>
        </w:tc>
        <w:tc>
          <w:tcPr>
            <w:tcW w:w="1086" w:type="dxa"/>
            <w:gridSpan w:val="2"/>
          </w:tcPr>
          <w:p w14:paraId="5363981F"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2ECFB035" w14:textId="77777777" w:rsidR="00874065" w:rsidRPr="008711EA" w:rsidRDefault="00874065" w:rsidP="00B16D8C">
            <w:pPr>
              <w:pStyle w:val="TAC"/>
              <w:rPr>
                <w:rFonts w:cs="Arial"/>
                <w:lang w:eastAsia="ja-JP"/>
              </w:rPr>
            </w:pPr>
          </w:p>
        </w:tc>
      </w:tr>
      <w:tr w:rsidR="00874065" w:rsidRPr="008711EA" w14:paraId="40FE8B11" w14:textId="77777777" w:rsidTr="00B16D8C">
        <w:trPr>
          <w:gridAfter w:val="1"/>
          <w:wAfter w:w="113" w:type="dxa"/>
          <w:jc w:val="center"/>
        </w:trPr>
        <w:tc>
          <w:tcPr>
            <w:tcW w:w="1897" w:type="dxa"/>
            <w:gridSpan w:val="2"/>
          </w:tcPr>
          <w:p w14:paraId="6E317458" w14:textId="77777777" w:rsidR="00874065" w:rsidRPr="008711EA" w:rsidRDefault="00874065" w:rsidP="00B16D8C">
            <w:pPr>
              <w:pStyle w:val="TAL"/>
              <w:ind w:left="142"/>
              <w:rPr>
                <w:rFonts w:cs="Arial"/>
                <w:b/>
                <w:bCs/>
                <w:lang w:eastAsia="ja-JP"/>
              </w:rPr>
            </w:pPr>
            <w:r w:rsidRPr="008711EA">
              <w:rPr>
                <w:rFonts w:cs="Arial"/>
                <w:b/>
                <w:bCs/>
                <w:lang w:eastAsia="ja-JP"/>
              </w:rPr>
              <w:t>&gt;E-RABs Information Item</w:t>
            </w:r>
          </w:p>
        </w:tc>
        <w:tc>
          <w:tcPr>
            <w:tcW w:w="1235" w:type="dxa"/>
            <w:gridSpan w:val="2"/>
          </w:tcPr>
          <w:p w14:paraId="7A494C86" w14:textId="77777777" w:rsidR="00874065" w:rsidRPr="008711EA" w:rsidRDefault="00874065" w:rsidP="00B16D8C">
            <w:pPr>
              <w:pStyle w:val="TAL"/>
              <w:rPr>
                <w:rFonts w:cs="Arial"/>
                <w:lang w:eastAsia="ja-JP"/>
              </w:rPr>
            </w:pPr>
          </w:p>
        </w:tc>
        <w:tc>
          <w:tcPr>
            <w:tcW w:w="1033" w:type="dxa"/>
            <w:gridSpan w:val="2"/>
          </w:tcPr>
          <w:p w14:paraId="6909BAEC" w14:textId="77777777" w:rsidR="00874065" w:rsidRPr="008711EA" w:rsidRDefault="00874065" w:rsidP="00B16D8C">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gridSpan w:val="2"/>
          </w:tcPr>
          <w:p w14:paraId="3554CE85" w14:textId="77777777" w:rsidR="00874065" w:rsidRPr="008711EA" w:rsidRDefault="00874065" w:rsidP="00B16D8C">
            <w:pPr>
              <w:pStyle w:val="TAL"/>
              <w:rPr>
                <w:rFonts w:cs="Arial"/>
                <w:lang w:eastAsia="ja-JP"/>
              </w:rPr>
            </w:pPr>
          </w:p>
        </w:tc>
        <w:tc>
          <w:tcPr>
            <w:tcW w:w="1847" w:type="dxa"/>
            <w:gridSpan w:val="2"/>
          </w:tcPr>
          <w:p w14:paraId="1183958B" w14:textId="77777777" w:rsidR="00874065" w:rsidRPr="008711EA" w:rsidRDefault="00874065" w:rsidP="00B16D8C">
            <w:pPr>
              <w:pStyle w:val="TAL"/>
              <w:rPr>
                <w:rFonts w:cs="Arial"/>
                <w:lang w:eastAsia="ja-JP"/>
              </w:rPr>
            </w:pPr>
          </w:p>
        </w:tc>
        <w:tc>
          <w:tcPr>
            <w:tcW w:w="1086" w:type="dxa"/>
            <w:gridSpan w:val="2"/>
          </w:tcPr>
          <w:p w14:paraId="000CA514" w14:textId="77777777" w:rsidR="00874065" w:rsidRPr="008711EA" w:rsidRDefault="00874065" w:rsidP="00B16D8C">
            <w:pPr>
              <w:pStyle w:val="TAC"/>
              <w:rPr>
                <w:rFonts w:cs="Arial"/>
                <w:lang w:eastAsia="ja-JP"/>
              </w:rPr>
            </w:pPr>
            <w:r w:rsidRPr="008711EA">
              <w:rPr>
                <w:rFonts w:cs="Arial"/>
                <w:lang w:eastAsia="ja-JP"/>
              </w:rPr>
              <w:t>EACH</w:t>
            </w:r>
          </w:p>
        </w:tc>
        <w:tc>
          <w:tcPr>
            <w:tcW w:w="1047" w:type="dxa"/>
            <w:gridSpan w:val="2"/>
          </w:tcPr>
          <w:p w14:paraId="0025B0DC" w14:textId="77777777" w:rsidR="00874065" w:rsidRPr="008711EA" w:rsidRDefault="00874065" w:rsidP="00B16D8C">
            <w:pPr>
              <w:pStyle w:val="TAC"/>
              <w:rPr>
                <w:rFonts w:cs="Arial"/>
                <w:lang w:eastAsia="ja-JP"/>
              </w:rPr>
            </w:pPr>
            <w:r w:rsidRPr="008711EA">
              <w:rPr>
                <w:rFonts w:cs="Arial"/>
                <w:lang w:eastAsia="ja-JP"/>
              </w:rPr>
              <w:t>ignore</w:t>
            </w:r>
          </w:p>
        </w:tc>
      </w:tr>
      <w:tr w:rsidR="00874065" w:rsidRPr="008711EA" w14:paraId="27538BD3" w14:textId="77777777" w:rsidTr="00B16D8C">
        <w:trPr>
          <w:gridAfter w:val="1"/>
          <w:wAfter w:w="113" w:type="dxa"/>
          <w:jc w:val="center"/>
        </w:trPr>
        <w:tc>
          <w:tcPr>
            <w:tcW w:w="1897" w:type="dxa"/>
            <w:gridSpan w:val="2"/>
          </w:tcPr>
          <w:p w14:paraId="0029D394" w14:textId="77777777" w:rsidR="00874065" w:rsidRPr="008711EA" w:rsidRDefault="00874065" w:rsidP="00B16D8C">
            <w:pPr>
              <w:pStyle w:val="TAL"/>
              <w:ind w:left="284"/>
              <w:rPr>
                <w:rFonts w:cs="Arial"/>
                <w:lang w:eastAsia="ja-JP"/>
              </w:rPr>
            </w:pPr>
            <w:r w:rsidRPr="008711EA">
              <w:rPr>
                <w:rFonts w:cs="Arial"/>
                <w:lang w:eastAsia="ja-JP"/>
              </w:rPr>
              <w:t>&gt;&gt;E-RAB ID</w:t>
            </w:r>
          </w:p>
        </w:tc>
        <w:tc>
          <w:tcPr>
            <w:tcW w:w="1235" w:type="dxa"/>
            <w:gridSpan w:val="2"/>
          </w:tcPr>
          <w:p w14:paraId="5FA68F5C" w14:textId="77777777" w:rsidR="00874065" w:rsidRPr="008711EA" w:rsidRDefault="00874065" w:rsidP="00B16D8C">
            <w:pPr>
              <w:pStyle w:val="TAL"/>
              <w:rPr>
                <w:rFonts w:cs="Arial"/>
                <w:lang w:eastAsia="ja-JP"/>
              </w:rPr>
            </w:pPr>
            <w:r w:rsidRPr="008711EA">
              <w:rPr>
                <w:rFonts w:cs="Arial"/>
                <w:lang w:eastAsia="ja-JP"/>
              </w:rPr>
              <w:t>M</w:t>
            </w:r>
          </w:p>
        </w:tc>
        <w:tc>
          <w:tcPr>
            <w:tcW w:w="1033" w:type="dxa"/>
            <w:gridSpan w:val="2"/>
          </w:tcPr>
          <w:p w14:paraId="13D697EA" w14:textId="77777777" w:rsidR="00874065" w:rsidRPr="008711EA" w:rsidRDefault="00874065" w:rsidP="00B16D8C">
            <w:pPr>
              <w:pStyle w:val="TAL"/>
              <w:rPr>
                <w:rFonts w:cs="Arial"/>
                <w:lang w:eastAsia="ja-JP"/>
              </w:rPr>
            </w:pPr>
          </w:p>
        </w:tc>
        <w:tc>
          <w:tcPr>
            <w:tcW w:w="1319" w:type="dxa"/>
            <w:gridSpan w:val="2"/>
          </w:tcPr>
          <w:p w14:paraId="2A8EA58E" w14:textId="77777777" w:rsidR="00874065" w:rsidRPr="008711EA" w:rsidRDefault="00874065" w:rsidP="00B16D8C">
            <w:pPr>
              <w:pStyle w:val="TAL"/>
              <w:rPr>
                <w:rFonts w:cs="Arial"/>
                <w:lang w:eastAsia="ja-JP"/>
              </w:rPr>
            </w:pPr>
            <w:r w:rsidRPr="008711EA">
              <w:rPr>
                <w:rFonts w:cs="Arial"/>
                <w:snapToGrid w:val="0"/>
                <w:lang w:eastAsia="ja-JP"/>
              </w:rPr>
              <w:t>9.2.1.2</w:t>
            </w:r>
          </w:p>
        </w:tc>
        <w:tc>
          <w:tcPr>
            <w:tcW w:w="1847" w:type="dxa"/>
            <w:gridSpan w:val="2"/>
          </w:tcPr>
          <w:p w14:paraId="3D71FF3E" w14:textId="77777777" w:rsidR="00874065" w:rsidRPr="008711EA" w:rsidRDefault="00874065" w:rsidP="00B16D8C">
            <w:pPr>
              <w:pStyle w:val="TAL"/>
              <w:rPr>
                <w:rFonts w:cs="Arial"/>
                <w:lang w:eastAsia="ja-JP"/>
              </w:rPr>
            </w:pPr>
          </w:p>
        </w:tc>
        <w:tc>
          <w:tcPr>
            <w:tcW w:w="1086" w:type="dxa"/>
            <w:gridSpan w:val="2"/>
          </w:tcPr>
          <w:p w14:paraId="5959D260"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65E89972" w14:textId="77777777" w:rsidR="00874065" w:rsidRPr="008711EA" w:rsidRDefault="00874065" w:rsidP="00B16D8C">
            <w:pPr>
              <w:pStyle w:val="TAC"/>
              <w:rPr>
                <w:rFonts w:cs="Arial"/>
                <w:lang w:eastAsia="ja-JP"/>
              </w:rPr>
            </w:pPr>
          </w:p>
        </w:tc>
      </w:tr>
      <w:tr w:rsidR="00874065" w:rsidRPr="008711EA" w14:paraId="176772F6" w14:textId="77777777" w:rsidTr="00B16D8C">
        <w:trPr>
          <w:gridAfter w:val="1"/>
          <w:wAfter w:w="113" w:type="dxa"/>
          <w:jc w:val="center"/>
        </w:trPr>
        <w:tc>
          <w:tcPr>
            <w:tcW w:w="1897" w:type="dxa"/>
            <w:gridSpan w:val="2"/>
          </w:tcPr>
          <w:p w14:paraId="4B27D639" w14:textId="77777777" w:rsidR="00874065" w:rsidRPr="008711EA" w:rsidRDefault="00874065" w:rsidP="00B16D8C">
            <w:pPr>
              <w:pStyle w:val="TAL"/>
              <w:ind w:left="284"/>
              <w:rPr>
                <w:rFonts w:cs="Arial"/>
                <w:lang w:eastAsia="ja-JP"/>
              </w:rPr>
            </w:pPr>
            <w:r w:rsidRPr="008711EA">
              <w:rPr>
                <w:rFonts w:cs="Arial"/>
                <w:lang w:eastAsia="ja-JP"/>
              </w:rPr>
              <w:t>&gt;&gt;DL Forwarding</w:t>
            </w:r>
          </w:p>
        </w:tc>
        <w:tc>
          <w:tcPr>
            <w:tcW w:w="1235" w:type="dxa"/>
            <w:gridSpan w:val="2"/>
          </w:tcPr>
          <w:p w14:paraId="525227DD" w14:textId="77777777" w:rsidR="00874065" w:rsidRPr="008711EA" w:rsidRDefault="00874065" w:rsidP="00B16D8C">
            <w:pPr>
              <w:pStyle w:val="TAL"/>
              <w:rPr>
                <w:rFonts w:cs="Arial"/>
                <w:lang w:eastAsia="ja-JP"/>
              </w:rPr>
            </w:pPr>
            <w:r w:rsidRPr="008711EA">
              <w:rPr>
                <w:rFonts w:cs="Arial"/>
                <w:lang w:eastAsia="ja-JP"/>
              </w:rPr>
              <w:t>O</w:t>
            </w:r>
          </w:p>
        </w:tc>
        <w:tc>
          <w:tcPr>
            <w:tcW w:w="1033" w:type="dxa"/>
            <w:gridSpan w:val="2"/>
          </w:tcPr>
          <w:p w14:paraId="34D03D5A" w14:textId="77777777" w:rsidR="00874065" w:rsidRPr="008711EA" w:rsidRDefault="00874065" w:rsidP="00B16D8C">
            <w:pPr>
              <w:pStyle w:val="TAL"/>
              <w:rPr>
                <w:rFonts w:cs="Arial"/>
                <w:lang w:eastAsia="ja-JP"/>
              </w:rPr>
            </w:pPr>
          </w:p>
        </w:tc>
        <w:tc>
          <w:tcPr>
            <w:tcW w:w="1319" w:type="dxa"/>
            <w:gridSpan w:val="2"/>
          </w:tcPr>
          <w:p w14:paraId="33CE6709" w14:textId="77777777" w:rsidR="00874065" w:rsidRPr="008711EA" w:rsidRDefault="00874065" w:rsidP="00B16D8C">
            <w:pPr>
              <w:pStyle w:val="TAL"/>
              <w:rPr>
                <w:rFonts w:cs="Arial"/>
                <w:lang w:eastAsia="ja-JP"/>
              </w:rPr>
            </w:pPr>
            <w:r w:rsidRPr="008711EA">
              <w:rPr>
                <w:rFonts w:cs="Arial"/>
                <w:lang w:eastAsia="ja-JP"/>
              </w:rPr>
              <w:t>9.2.3.14</w:t>
            </w:r>
          </w:p>
        </w:tc>
        <w:tc>
          <w:tcPr>
            <w:tcW w:w="1847" w:type="dxa"/>
            <w:gridSpan w:val="2"/>
          </w:tcPr>
          <w:p w14:paraId="105386BC" w14:textId="77777777" w:rsidR="00874065" w:rsidRPr="008711EA" w:rsidRDefault="00874065" w:rsidP="00B16D8C">
            <w:pPr>
              <w:pStyle w:val="TAL"/>
              <w:rPr>
                <w:rFonts w:cs="Arial"/>
                <w:lang w:eastAsia="ja-JP"/>
              </w:rPr>
            </w:pPr>
          </w:p>
        </w:tc>
        <w:tc>
          <w:tcPr>
            <w:tcW w:w="1086" w:type="dxa"/>
            <w:gridSpan w:val="2"/>
          </w:tcPr>
          <w:p w14:paraId="6F649231"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00494EFA" w14:textId="77777777" w:rsidR="00874065" w:rsidRPr="008711EA" w:rsidRDefault="00874065" w:rsidP="00B16D8C">
            <w:pPr>
              <w:pStyle w:val="TAC"/>
              <w:rPr>
                <w:rFonts w:cs="Arial"/>
                <w:lang w:eastAsia="ja-JP"/>
              </w:rPr>
            </w:pPr>
          </w:p>
        </w:tc>
      </w:tr>
      <w:tr w:rsidR="00874065" w:rsidRPr="008711EA" w14:paraId="5B1B4A8D" w14:textId="77777777" w:rsidTr="00B16D8C">
        <w:trPr>
          <w:gridAfter w:val="1"/>
          <w:wAfter w:w="113" w:type="dxa"/>
          <w:jc w:val="center"/>
        </w:trPr>
        <w:tc>
          <w:tcPr>
            <w:tcW w:w="1897" w:type="dxa"/>
            <w:gridSpan w:val="2"/>
          </w:tcPr>
          <w:p w14:paraId="76B20C4D" w14:textId="77777777" w:rsidR="00874065" w:rsidRPr="008711EA" w:rsidRDefault="00874065" w:rsidP="00B16D8C">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gridSpan w:val="2"/>
          </w:tcPr>
          <w:p w14:paraId="278ED261" w14:textId="77777777" w:rsidR="00874065" w:rsidRPr="008711EA" w:rsidRDefault="00874065" w:rsidP="00B16D8C">
            <w:pPr>
              <w:pStyle w:val="TAL"/>
              <w:rPr>
                <w:rFonts w:cs="Arial"/>
                <w:lang w:eastAsia="ja-JP"/>
              </w:rPr>
            </w:pPr>
            <w:r w:rsidRPr="00FF1BAF">
              <w:rPr>
                <w:rFonts w:cs="Arial"/>
                <w:lang w:eastAsia="ja-JP"/>
              </w:rPr>
              <w:t>O</w:t>
            </w:r>
          </w:p>
        </w:tc>
        <w:tc>
          <w:tcPr>
            <w:tcW w:w="1033" w:type="dxa"/>
            <w:gridSpan w:val="2"/>
          </w:tcPr>
          <w:p w14:paraId="2D298837" w14:textId="77777777" w:rsidR="00874065" w:rsidRPr="008711EA" w:rsidRDefault="00874065" w:rsidP="00B16D8C">
            <w:pPr>
              <w:pStyle w:val="TAL"/>
              <w:rPr>
                <w:rFonts w:cs="Arial"/>
                <w:lang w:eastAsia="ja-JP"/>
              </w:rPr>
            </w:pPr>
          </w:p>
        </w:tc>
        <w:tc>
          <w:tcPr>
            <w:tcW w:w="1319" w:type="dxa"/>
            <w:gridSpan w:val="2"/>
          </w:tcPr>
          <w:p w14:paraId="2D5B6991" w14:textId="77777777" w:rsidR="00874065" w:rsidRPr="008711EA" w:rsidRDefault="00874065" w:rsidP="00B16D8C">
            <w:pPr>
              <w:pStyle w:val="TAL"/>
              <w:rPr>
                <w:rFonts w:cs="Arial"/>
                <w:lang w:eastAsia="ja-JP"/>
              </w:rPr>
            </w:pPr>
            <w:r>
              <w:rPr>
                <w:rFonts w:cs="Arial"/>
                <w:lang w:eastAsia="ja-JP"/>
              </w:rPr>
              <w:t>9.2.1.155</w:t>
            </w:r>
          </w:p>
        </w:tc>
        <w:tc>
          <w:tcPr>
            <w:tcW w:w="1847" w:type="dxa"/>
            <w:gridSpan w:val="2"/>
          </w:tcPr>
          <w:p w14:paraId="26EDB35F" w14:textId="77777777" w:rsidR="00874065" w:rsidRPr="008711EA" w:rsidRDefault="00874065" w:rsidP="00B16D8C">
            <w:pPr>
              <w:pStyle w:val="TAL"/>
              <w:rPr>
                <w:rFonts w:cs="Arial"/>
                <w:lang w:eastAsia="ja-JP"/>
              </w:rPr>
            </w:pPr>
          </w:p>
        </w:tc>
        <w:tc>
          <w:tcPr>
            <w:tcW w:w="1086" w:type="dxa"/>
            <w:gridSpan w:val="2"/>
          </w:tcPr>
          <w:p w14:paraId="0807193C" w14:textId="77777777" w:rsidR="00874065" w:rsidRPr="008711EA" w:rsidRDefault="00874065" w:rsidP="00B16D8C">
            <w:pPr>
              <w:pStyle w:val="TAC"/>
              <w:rPr>
                <w:rFonts w:cs="Arial"/>
                <w:lang w:eastAsia="ja-JP"/>
              </w:rPr>
            </w:pPr>
            <w:r w:rsidRPr="00487830">
              <w:rPr>
                <w:rFonts w:cs="Arial"/>
                <w:lang w:eastAsia="ja-JP"/>
              </w:rPr>
              <w:t>YES</w:t>
            </w:r>
          </w:p>
        </w:tc>
        <w:tc>
          <w:tcPr>
            <w:tcW w:w="1047" w:type="dxa"/>
            <w:gridSpan w:val="2"/>
          </w:tcPr>
          <w:p w14:paraId="135FBE7C" w14:textId="77777777" w:rsidR="00874065" w:rsidRPr="008711EA" w:rsidRDefault="00874065" w:rsidP="00B16D8C">
            <w:pPr>
              <w:pStyle w:val="TAC"/>
              <w:rPr>
                <w:rFonts w:cs="Arial"/>
                <w:lang w:eastAsia="ja-JP"/>
              </w:rPr>
            </w:pPr>
            <w:r>
              <w:rPr>
                <w:rFonts w:cs="Arial" w:hint="eastAsia"/>
                <w:lang w:eastAsia="zh-CN"/>
              </w:rPr>
              <w:t>i</w:t>
            </w:r>
            <w:r>
              <w:rPr>
                <w:rFonts w:cs="Arial" w:hint="eastAsia"/>
                <w:lang w:eastAsia="ja-JP"/>
              </w:rPr>
              <w:t>gnore</w:t>
            </w:r>
          </w:p>
        </w:tc>
      </w:tr>
      <w:tr w:rsidR="00946A41" w:rsidRPr="008D0EDE" w14:paraId="09B2FFAA" w14:textId="77777777" w:rsidTr="00B16D8C">
        <w:trPr>
          <w:gridAfter w:val="1"/>
          <w:wAfter w:w="113" w:type="dxa"/>
          <w:jc w:val="center"/>
          <w:ins w:id="87" w:author="Ericsson User " w:date="2021-07-30T10:56:00Z"/>
        </w:trPr>
        <w:tc>
          <w:tcPr>
            <w:tcW w:w="1897" w:type="dxa"/>
            <w:gridSpan w:val="2"/>
          </w:tcPr>
          <w:p w14:paraId="39E97A5D" w14:textId="77777777" w:rsidR="00946A41" w:rsidRPr="008D0EDE" w:rsidRDefault="00946A41" w:rsidP="00B16D8C">
            <w:pPr>
              <w:pStyle w:val="TAL"/>
              <w:ind w:left="284"/>
              <w:rPr>
                <w:ins w:id="88" w:author="Ericsson User " w:date="2021-07-30T10:56:00Z"/>
                <w:rFonts w:cs="Arial"/>
                <w:lang w:eastAsia="ja-JP"/>
              </w:rPr>
            </w:pPr>
            <w:ins w:id="89" w:author="Ericsson User " w:date="2021-07-30T10:56:00Z">
              <w:r w:rsidRPr="008711EA">
                <w:rPr>
                  <w:rFonts w:cs="Arial"/>
                  <w:lang w:eastAsia="ja-JP"/>
                </w:rPr>
                <w:t>&gt;&gt;</w:t>
              </w:r>
              <w:r>
                <w:rPr>
                  <w:rFonts w:cs="Arial"/>
                  <w:lang w:eastAsia="ja-JP"/>
                </w:rPr>
                <w:t>Source</w:t>
              </w:r>
              <w:r w:rsidRPr="008711EA">
                <w:rPr>
                  <w:rFonts w:cs="Arial"/>
                  <w:lang w:eastAsia="ja-JP"/>
                </w:rPr>
                <w:t xml:space="preserve"> Transport Layer Address</w:t>
              </w:r>
            </w:ins>
          </w:p>
        </w:tc>
        <w:tc>
          <w:tcPr>
            <w:tcW w:w="1235" w:type="dxa"/>
            <w:gridSpan w:val="2"/>
          </w:tcPr>
          <w:p w14:paraId="4D081DF2" w14:textId="77777777" w:rsidR="00946A41" w:rsidRPr="008D0EDE" w:rsidRDefault="00946A41" w:rsidP="00B16D8C">
            <w:pPr>
              <w:pStyle w:val="TAL"/>
              <w:rPr>
                <w:ins w:id="90" w:author="Ericsson User " w:date="2021-07-30T10:56:00Z"/>
                <w:rFonts w:cs="Arial"/>
                <w:lang w:eastAsia="ja-JP"/>
              </w:rPr>
            </w:pPr>
            <w:ins w:id="91" w:author="Ericsson User " w:date="2021-07-30T10:56:00Z">
              <w:r w:rsidRPr="008711EA">
                <w:rPr>
                  <w:rFonts w:cs="Arial"/>
                  <w:lang w:eastAsia="ja-JP"/>
                </w:rPr>
                <w:t>O</w:t>
              </w:r>
            </w:ins>
          </w:p>
        </w:tc>
        <w:tc>
          <w:tcPr>
            <w:tcW w:w="1033" w:type="dxa"/>
            <w:gridSpan w:val="2"/>
          </w:tcPr>
          <w:p w14:paraId="4B71B6CA" w14:textId="77777777" w:rsidR="00946A41" w:rsidRPr="008D0EDE" w:rsidRDefault="00946A41" w:rsidP="00B16D8C">
            <w:pPr>
              <w:pStyle w:val="TAL"/>
              <w:rPr>
                <w:ins w:id="92" w:author="Ericsson User " w:date="2021-07-30T10:56:00Z"/>
                <w:rFonts w:cs="Arial"/>
                <w:lang w:eastAsia="ja-JP"/>
              </w:rPr>
            </w:pPr>
          </w:p>
        </w:tc>
        <w:tc>
          <w:tcPr>
            <w:tcW w:w="1319" w:type="dxa"/>
            <w:gridSpan w:val="2"/>
          </w:tcPr>
          <w:p w14:paraId="647E301C" w14:textId="77777777" w:rsidR="00946A41" w:rsidRPr="008D0EDE" w:rsidRDefault="00946A41" w:rsidP="00B16D8C">
            <w:pPr>
              <w:pStyle w:val="TAL"/>
              <w:rPr>
                <w:ins w:id="93" w:author="Ericsson User " w:date="2021-07-30T10:56:00Z"/>
                <w:rFonts w:cs="Arial"/>
                <w:lang w:eastAsia="ja-JP"/>
              </w:rPr>
            </w:pPr>
            <w:ins w:id="94" w:author="Ericsson User " w:date="2021-07-30T10:56:00Z">
              <w:r w:rsidRPr="008711EA">
                <w:rPr>
                  <w:rFonts w:cs="Arial"/>
                  <w:lang w:eastAsia="ja-JP"/>
                </w:rPr>
                <w:t>9.2.2.1</w:t>
              </w:r>
            </w:ins>
          </w:p>
        </w:tc>
        <w:tc>
          <w:tcPr>
            <w:tcW w:w="1847" w:type="dxa"/>
            <w:gridSpan w:val="2"/>
          </w:tcPr>
          <w:p w14:paraId="459816BE" w14:textId="2FFA8F5D" w:rsidR="00391CDE" w:rsidRPr="00391CDE" w:rsidRDefault="00391CDE" w:rsidP="00391CDE">
            <w:pPr>
              <w:pStyle w:val="TF"/>
              <w:spacing w:after="0"/>
              <w:jc w:val="left"/>
              <w:rPr>
                <w:ins w:id="95" w:author="Ericsson User " w:date="2021-08-02T09:59:00Z"/>
                <w:b w:val="0"/>
                <w:bCs/>
                <w:sz w:val="18"/>
                <w:szCs w:val="16"/>
                <w:lang w:eastAsia="ja-JP"/>
              </w:rPr>
            </w:pPr>
            <w:ins w:id="96" w:author="Ericsson User " w:date="2021-08-02T09:59:00Z">
              <w:r w:rsidRPr="00391CDE">
                <w:rPr>
                  <w:b w:val="0"/>
                  <w:bCs/>
                  <w:sz w:val="18"/>
                  <w:szCs w:val="16"/>
                  <w:lang w:eastAsia="ja-JP"/>
                </w:rPr>
                <w:t>Identifies the TNL address used by the sending node for direct data forwarding</w:t>
              </w:r>
            </w:ins>
          </w:p>
          <w:p w14:paraId="58087C02" w14:textId="4D6D4F27" w:rsidR="00946A41" w:rsidRPr="008D0EDE" w:rsidRDefault="00391CDE" w:rsidP="00391CDE">
            <w:pPr>
              <w:pStyle w:val="TAL"/>
              <w:rPr>
                <w:ins w:id="97" w:author="Ericsson User " w:date="2021-07-30T10:56:00Z"/>
                <w:rFonts w:cs="Arial"/>
                <w:lang w:eastAsia="ja-JP"/>
              </w:rPr>
            </w:pPr>
            <w:ins w:id="98" w:author="Ericsson User " w:date="2021-08-02T09:59:00Z">
              <w:r w:rsidRPr="00391CDE">
                <w:rPr>
                  <w:bCs/>
                  <w:szCs w:val="16"/>
                  <w:lang w:eastAsia="ja-JP"/>
                </w:rPr>
                <w:t xml:space="preserve">towards the target </w:t>
              </w:r>
            </w:ins>
            <w:proofErr w:type="spellStart"/>
            <w:ins w:id="99" w:author="Ericsson User " w:date="2021-08-02T10:48:00Z">
              <w:r w:rsidR="003B39CE">
                <w:rPr>
                  <w:bCs/>
                  <w:szCs w:val="16"/>
                  <w:lang w:eastAsia="ja-JP"/>
                </w:rPr>
                <w:t>eNB</w:t>
              </w:r>
            </w:ins>
            <w:proofErr w:type="spellEnd"/>
          </w:p>
        </w:tc>
        <w:tc>
          <w:tcPr>
            <w:tcW w:w="1086" w:type="dxa"/>
            <w:gridSpan w:val="2"/>
          </w:tcPr>
          <w:p w14:paraId="588A50C3" w14:textId="77777777" w:rsidR="00946A41" w:rsidRPr="008D0EDE" w:rsidRDefault="00946A41" w:rsidP="00B16D8C">
            <w:pPr>
              <w:pStyle w:val="TAC"/>
              <w:rPr>
                <w:ins w:id="100" w:author="Ericsson User " w:date="2021-07-30T10:56:00Z"/>
                <w:rFonts w:cs="Arial"/>
                <w:lang w:eastAsia="ja-JP"/>
              </w:rPr>
            </w:pPr>
            <w:ins w:id="101" w:author="Ericsson User " w:date="2021-07-30T10:56:00Z">
              <w:r w:rsidRPr="008711EA">
                <w:rPr>
                  <w:rFonts w:cs="Arial"/>
                  <w:lang w:eastAsia="ja-JP"/>
                </w:rPr>
                <w:t>-</w:t>
              </w:r>
            </w:ins>
          </w:p>
        </w:tc>
        <w:tc>
          <w:tcPr>
            <w:tcW w:w="1047" w:type="dxa"/>
            <w:gridSpan w:val="2"/>
          </w:tcPr>
          <w:p w14:paraId="4D49223B" w14:textId="77777777" w:rsidR="00946A41" w:rsidRPr="008D0EDE" w:rsidRDefault="00946A41" w:rsidP="00B16D8C">
            <w:pPr>
              <w:pStyle w:val="TAC"/>
              <w:rPr>
                <w:ins w:id="102" w:author="Ericsson User " w:date="2021-07-30T10:56:00Z"/>
                <w:rFonts w:cs="Arial"/>
                <w:lang w:eastAsia="ja-JP"/>
              </w:rPr>
            </w:pPr>
          </w:p>
        </w:tc>
      </w:tr>
      <w:tr w:rsidR="00874065" w:rsidRPr="008711EA" w14:paraId="0ED3E710" w14:textId="77777777" w:rsidTr="00B16D8C">
        <w:trPr>
          <w:gridAfter w:val="1"/>
          <w:wAfter w:w="113" w:type="dxa"/>
          <w:jc w:val="center"/>
        </w:trPr>
        <w:tc>
          <w:tcPr>
            <w:tcW w:w="1897" w:type="dxa"/>
            <w:gridSpan w:val="2"/>
          </w:tcPr>
          <w:p w14:paraId="4107E335" w14:textId="77777777" w:rsidR="00874065" w:rsidRPr="008711EA" w:rsidRDefault="00874065" w:rsidP="00B16D8C">
            <w:pPr>
              <w:pStyle w:val="TAC"/>
              <w:jc w:val="left"/>
              <w:rPr>
                <w:rFonts w:cs="Arial"/>
                <w:lang w:eastAsia="ja-JP"/>
              </w:rPr>
            </w:pPr>
            <w:r w:rsidRPr="008711EA">
              <w:rPr>
                <w:rFonts w:cs="Arial"/>
                <w:lang w:eastAsia="ja-JP"/>
              </w:rPr>
              <w:t>Target Cell ID</w:t>
            </w:r>
          </w:p>
        </w:tc>
        <w:tc>
          <w:tcPr>
            <w:tcW w:w="1235" w:type="dxa"/>
            <w:gridSpan w:val="2"/>
          </w:tcPr>
          <w:p w14:paraId="66A435E1" w14:textId="77777777" w:rsidR="00874065" w:rsidRPr="008711EA" w:rsidRDefault="00874065" w:rsidP="00B16D8C">
            <w:pPr>
              <w:pStyle w:val="TAC"/>
              <w:jc w:val="left"/>
              <w:rPr>
                <w:rFonts w:cs="Arial"/>
                <w:lang w:eastAsia="ja-JP"/>
              </w:rPr>
            </w:pPr>
            <w:r w:rsidRPr="008711EA">
              <w:rPr>
                <w:rFonts w:cs="Arial"/>
                <w:lang w:eastAsia="ja-JP"/>
              </w:rPr>
              <w:t>M</w:t>
            </w:r>
          </w:p>
        </w:tc>
        <w:tc>
          <w:tcPr>
            <w:tcW w:w="1033" w:type="dxa"/>
            <w:gridSpan w:val="2"/>
          </w:tcPr>
          <w:p w14:paraId="44B3D979" w14:textId="77777777" w:rsidR="00874065" w:rsidRPr="008711EA" w:rsidRDefault="00874065" w:rsidP="00B16D8C">
            <w:pPr>
              <w:pStyle w:val="TAC"/>
              <w:jc w:val="left"/>
              <w:rPr>
                <w:rFonts w:cs="Arial"/>
                <w:lang w:eastAsia="ja-JP"/>
              </w:rPr>
            </w:pPr>
          </w:p>
        </w:tc>
        <w:tc>
          <w:tcPr>
            <w:tcW w:w="1319" w:type="dxa"/>
            <w:gridSpan w:val="2"/>
          </w:tcPr>
          <w:p w14:paraId="42AABD8A" w14:textId="77777777" w:rsidR="00874065" w:rsidRPr="008711EA" w:rsidRDefault="00874065" w:rsidP="00B16D8C">
            <w:pPr>
              <w:pStyle w:val="TAL"/>
              <w:rPr>
                <w:rFonts w:cs="Arial"/>
                <w:lang w:eastAsia="ja-JP"/>
              </w:rPr>
            </w:pPr>
            <w:r w:rsidRPr="008711EA">
              <w:rPr>
                <w:rFonts w:cs="Arial"/>
                <w:lang w:eastAsia="ja-JP"/>
              </w:rPr>
              <w:t>E-UTRAN CGI</w:t>
            </w:r>
          </w:p>
          <w:p w14:paraId="2B363505" w14:textId="77777777" w:rsidR="00874065" w:rsidRPr="008711EA" w:rsidRDefault="00874065" w:rsidP="00B16D8C">
            <w:pPr>
              <w:pStyle w:val="TAL"/>
              <w:rPr>
                <w:rFonts w:cs="Arial"/>
                <w:lang w:eastAsia="ja-JP"/>
              </w:rPr>
            </w:pPr>
            <w:r w:rsidRPr="008711EA">
              <w:rPr>
                <w:rFonts w:cs="Arial"/>
                <w:lang w:eastAsia="ja-JP"/>
              </w:rPr>
              <w:t>9.2.1.38</w:t>
            </w:r>
          </w:p>
        </w:tc>
        <w:tc>
          <w:tcPr>
            <w:tcW w:w="1847" w:type="dxa"/>
            <w:gridSpan w:val="2"/>
          </w:tcPr>
          <w:p w14:paraId="599CCB25" w14:textId="77777777" w:rsidR="00874065" w:rsidRPr="008711EA" w:rsidRDefault="00874065" w:rsidP="00B16D8C">
            <w:pPr>
              <w:pStyle w:val="TAL"/>
              <w:rPr>
                <w:rFonts w:cs="Arial"/>
                <w:lang w:eastAsia="ja-JP"/>
              </w:rPr>
            </w:pPr>
          </w:p>
        </w:tc>
        <w:tc>
          <w:tcPr>
            <w:tcW w:w="1086" w:type="dxa"/>
            <w:gridSpan w:val="2"/>
          </w:tcPr>
          <w:p w14:paraId="6F2A2B79"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3FD2A36A" w14:textId="77777777" w:rsidR="00874065" w:rsidRPr="008711EA" w:rsidRDefault="00874065" w:rsidP="00B16D8C">
            <w:pPr>
              <w:pStyle w:val="TAC"/>
              <w:rPr>
                <w:rFonts w:cs="Arial"/>
                <w:lang w:eastAsia="ja-JP"/>
              </w:rPr>
            </w:pPr>
          </w:p>
        </w:tc>
      </w:tr>
      <w:tr w:rsidR="00874065" w:rsidRPr="008711EA" w14:paraId="247DF376" w14:textId="77777777" w:rsidTr="00B16D8C">
        <w:trPr>
          <w:gridAfter w:val="1"/>
          <w:wAfter w:w="113" w:type="dxa"/>
          <w:jc w:val="center"/>
        </w:trPr>
        <w:tc>
          <w:tcPr>
            <w:tcW w:w="1897" w:type="dxa"/>
            <w:gridSpan w:val="2"/>
          </w:tcPr>
          <w:p w14:paraId="72540436" w14:textId="77777777" w:rsidR="00874065" w:rsidRPr="008711EA" w:rsidRDefault="00874065" w:rsidP="00B16D8C">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gridSpan w:val="2"/>
          </w:tcPr>
          <w:p w14:paraId="1C327CB0" w14:textId="77777777" w:rsidR="00874065" w:rsidRPr="008711EA" w:rsidRDefault="00874065" w:rsidP="00B16D8C">
            <w:pPr>
              <w:pStyle w:val="TAC"/>
              <w:jc w:val="left"/>
              <w:rPr>
                <w:rFonts w:cs="Arial"/>
                <w:lang w:eastAsia="ja-JP"/>
              </w:rPr>
            </w:pPr>
            <w:r w:rsidRPr="008711EA">
              <w:rPr>
                <w:rFonts w:cs="Arial"/>
                <w:lang w:eastAsia="ja-JP"/>
              </w:rPr>
              <w:t>O</w:t>
            </w:r>
          </w:p>
        </w:tc>
        <w:tc>
          <w:tcPr>
            <w:tcW w:w="1033" w:type="dxa"/>
            <w:gridSpan w:val="2"/>
          </w:tcPr>
          <w:p w14:paraId="57E62329" w14:textId="77777777" w:rsidR="00874065" w:rsidRPr="008711EA" w:rsidRDefault="00874065" w:rsidP="00B16D8C">
            <w:pPr>
              <w:pStyle w:val="TAC"/>
              <w:jc w:val="left"/>
              <w:rPr>
                <w:rFonts w:cs="Arial"/>
                <w:lang w:eastAsia="ja-JP"/>
              </w:rPr>
            </w:pPr>
          </w:p>
        </w:tc>
        <w:tc>
          <w:tcPr>
            <w:tcW w:w="1319" w:type="dxa"/>
            <w:gridSpan w:val="2"/>
          </w:tcPr>
          <w:p w14:paraId="32DFB0B7" w14:textId="77777777" w:rsidR="00874065" w:rsidRPr="008711EA" w:rsidRDefault="00874065" w:rsidP="00B16D8C">
            <w:pPr>
              <w:pStyle w:val="TAL"/>
              <w:rPr>
                <w:rFonts w:cs="Arial"/>
                <w:lang w:eastAsia="ja-JP"/>
              </w:rPr>
            </w:pPr>
            <w:r w:rsidRPr="008711EA">
              <w:rPr>
                <w:rFonts w:cs="Arial"/>
                <w:lang w:eastAsia="zh-CN"/>
              </w:rPr>
              <w:t>9.2.1.39</w:t>
            </w:r>
          </w:p>
        </w:tc>
        <w:tc>
          <w:tcPr>
            <w:tcW w:w="1847" w:type="dxa"/>
            <w:gridSpan w:val="2"/>
          </w:tcPr>
          <w:p w14:paraId="4A8B27A2" w14:textId="77777777" w:rsidR="00874065" w:rsidRPr="008711EA" w:rsidRDefault="00874065" w:rsidP="00B16D8C">
            <w:pPr>
              <w:pStyle w:val="TAL"/>
              <w:rPr>
                <w:rFonts w:cs="Arial"/>
                <w:lang w:eastAsia="ja-JP"/>
              </w:rPr>
            </w:pPr>
          </w:p>
        </w:tc>
        <w:tc>
          <w:tcPr>
            <w:tcW w:w="1086" w:type="dxa"/>
            <w:gridSpan w:val="2"/>
          </w:tcPr>
          <w:p w14:paraId="577C52CF"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5781AAB0" w14:textId="77777777" w:rsidR="00874065" w:rsidRPr="008711EA" w:rsidRDefault="00874065" w:rsidP="00B16D8C">
            <w:pPr>
              <w:pStyle w:val="TAC"/>
              <w:rPr>
                <w:rFonts w:cs="Arial"/>
                <w:lang w:eastAsia="ja-JP"/>
              </w:rPr>
            </w:pPr>
          </w:p>
        </w:tc>
      </w:tr>
      <w:tr w:rsidR="00874065" w:rsidRPr="008711EA" w14:paraId="45411842" w14:textId="77777777" w:rsidTr="00B16D8C">
        <w:trPr>
          <w:gridAfter w:val="1"/>
          <w:wAfter w:w="113" w:type="dxa"/>
          <w:jc w:val="center"/>
        </w:trPr>
        <w:tc>
          <w:tcPr>
            <w:tcW w:w="1897" w:type="dxa"/>
            <w:gridSpan w:val="2"/>
          </w:tcPr>
          <w:p w14:paraId="0EF1C153" w14:textId="77777777" w:rsidR="00874065" w:rsidRPr="008711EA" w:rsidRDefault="00874065" w:rsidP="00B16D8C">
            <w:pPr>
              <w:pStyle w:val="TAL"/>
              <w:rPr>
                <w:rFonts w:cs="Arial"/>
                <w:lang w:eastAsia="ja-JP"/>
              </w:rPr>
            </w:pPr>
            <w:r w:rsidRPr="008711EA">
              <w:rPr>
                <w:rFonts w:cs="Arial"/>
                <w:bCs/>
                <w:lang w:eastAsia="ja-JP"/>
              </w:rPr>
              <w:t>UE History Information</w:t>
            </w:r>
          </w:p>
        </w:tc>
        <w:tc>
          <w:tcPr>
            <w:tcW w:w="1235" w:type="dxa"/>
            <w:gridSpan w:val="2"/>
          </w:tcPr>
          <w:p w14:paraId="6B923D41" w14:textId="77777777" w:rsidR="00874065" w:rsidRPr="008711EA" w:rsidRDefault="00874065" w:rsidP="00B16D8C">
            <w:pPr>
              <w:pStyle w:val="TAL"/>
              <w:rPr>
                <w:rFonts w:cs="Arial"/>
                <w:lang w:eastAsia="ja-JP"/>
              </w:rPr>
            </w:pPr>
            <w:r w:rsidRPr="008711EA">
              <w:rPr>
                <w:rFonts w:cs="Arial"/>
                <w:lang w:eastAsia="ja-JP"/>
              </w:rPr>
              <w:t>M</w:t>
            </w:r>
          </w:p>
        </w:tc>
        <w:tc>
          <w:tcPr>
            <w:tcW w:w="1033" w:type="dxa"/>
            <w:gridSpan w:val="2"/>
          </w:tcPr>
          <w:p w14:paraId="6444D7FA" w14:textId="77777777" w:rsidR="00874065" w:rsidRPr="008711EA" w:rsidRDefault="00874065" w:rsidP="00B16D8C">
            <w:pPr>
              <w:pStyle w:val="TAL"/>
              <w:rPr>
                <w:rFonts w:cs="Arial"/>
                <w:lang w:eastAsia="ja-JP"/>
              </w:rPr>
            </w:pPr>
          </w:p>
        </w:tc>
        <w:tc>
          <w:tcPr>
            <w:tcW w:w="1319" w:type="dxa"/>
            <w:gridSpan w:val="2"/>
          </w:tcPr>
          <w:p w14:paraId="401E8B48" w14:textId="77777777" w:rsidR="00874065" w:rsidRPr="008711EA" w:rsidRDefault="00874065" w:rsidP="00B16D8C">
            <w:pPr>
              <w:pStyle w:val="TAL"/>
              <w:rPr>
                <w:rFonts w:cs="Arial"/>
                <w:lang w:eastAsia="ja-JP"/>
              </w:rPr>
            </w:pPr>
            <w:r w:rsidRPr="008711EA">
              <w:rPr>
                <w:rFonts w:cs="Arial"/>
                <w:lang w:eastAsia="ja-JP"/>
              </w:rPr>
              <w:t>9.2.1.42</w:t>
            </w:r>
          </w:p>
        </w:tc>
        <w:tc>
          <w:tcPr>
            <w:tcW w:w="1847" w:type="dxa"/>
            <w:gridSpan w:val="2"/>
          </w:tcPr>
          <w:p w14:paraId="6ED20D7D" w14:textId="77777777" w:rsidR="00874065" w:rsidRPr="008711EA" w:rsidRDefault="00874065" w:rsidP="00B16D8C">
            <w:pPr>
              <w:pStyle w:val="TAL"/>
              <w:rPr>
                <w:rFonts w:cs="Arial"/>
                <w:lang w:eastAsia="ja-JP"/>
              </w:rPr>
            </w:pPr>
          </w:p>
        </w:tc>
        <w:tc>
          <w:tcPr>
            <w:tcW w:w="1086" w:type="dxa"/>
            <w:gridSpan w:val="2"/>
          </w:tcPr>
          <w:p w14:paraId="0B5C676E" w14:textId="77777777" w:rsidR="00874065" w:rsidRPr="008711EA" w:rsidRDefault="00874065" w:rsidP="00B16D8C">
            <w:pPr>
              <w:pStyle w:val="TAC"/>
              <w:rPr>
                <w:rFonts w:cs="Arial"/>
                <w:lang w:eastAsia="ja-JP"/>
              </w:rPr>
            </w:pPr>
            <w:r w:rsidRPr="008711EA">
              <w:rPr>
                <w:rFonts w:cs="Arial"/>
                <w:lang w:eastAsia="ja-JP"/>
              </w:rPr>
              <w:t>-</w:t>
            </w:r>
          </w:p>
        </w:tc>
        <w:tc>
          <w:tcPr>
            <w:tcW w:w="1047" w:type="dxa"/>
            <w:gridSpan w:val="2"/>
          </w:tcPr>
          <w:p w14:paraId="72F8938A" w14:textId="77777777" w:rsidR="00874065" w:rsidRPr="008711EA" w:rsidRDefault="00874065" w:rsidP="00B16D8C">
            <w:pPr>
              <w:pStyle w:val="TAC"/>
              <w:rPr>
                <w:rFonts w:cs="Arial"/>
                <w:lang w:eastAsia="ja-JP"/>
              </w:rPr>
            </w:pPr>
          </w:p>
        </w:tc>
      </w:tr>
      <w:tr w:rsidR="00874065" w:rsidRPr="008711EA" w14:paraId="17F2A14A" w14:textId="77777777" w:rsidTr="00B16D8C">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6D4C7105" w14:textId="77777777" w:rsidR="00874065" w:rsidRPr="008711EA" w:rsidRDefault="00874065" w:rsidP="00B16D8C">
            <w:pPr>
              <w:pStyle w:val="TAL"/>
              <w:rPr>
                <w:rFonts w:cs="Arial"/>
                <w:lang w:eastAsia="ja-JP"/>
              </w:rPr>
            </w:pPr>
            <w:r w:rsidRPr="008711EA">
              <w:rPr>
                <w:rFonts w:cs="Arial"/>
                <w:lang w:eastAsia="ja-JP"/>
              </w:rPr>
              <w:t>Mobility Information</w:t>
            </w:r>
          </w:p>
        </w:tc>
        <w:tc>
          <w:tcPr>
            <w:tcW w:w="1235" w:type="dxa"/>
            <w:gridSpan w:val="2"/>
            <w:tcBorders>
              <w:top w:val="single" w:sz="4" w:space="0" w:color="auto"/>
              <w:left w:val="single" w:sz="4" w:space="0" w:color="auto"/>
              <w:bottom w:val="single" w:sz="4" w:space="0" w:color="auto"/>
              <w:right w:val="single" w:sz="4" w:space="0" w:color="auto"/>
            </w:tcBorders>
          </w:tcPr>
          <w:p w14:paraId="2898ACE0" w14:textId="77777777" w:rsidR="00874065" w:rsidRPr="008711EA" w:rsidRDefault="00874065" w:rsidP="00B16D8C">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42CE21F" w14:textId="77777777" w:rsidR="00874065" w:rsidRPr="008711EA" w:rsidRDefault="00874065" w:rsidP="00B16D8C">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48EB8372" w14:textId="77777777" w:rsidR="00874065" w:rsidRPr="008711EA" w:rsidRDefault="00874065" w:rsidP="00B16D8C">
            <w:pPr>
              <w:pStyle w:val="TAL"/>
              <w:rPr>
                <w:rFonts w:cs="Arial"/>
                <w:lang w:eastAsia="ja-JP"/>
              </w:rPr>
            </w:pPr>
            <w:r w:rsidRPr="008711EA">
              <w:rPr>
                <w:rFonts w:cs="Arial"/>
                <w:lang w:eastAsia="ja-JP"/>
              </w:rPr>
              <w:t>BIT STRING (SIZE (32))</w:t>
            </w:r>
          </w:p>
        </w:tc>
        <w:tc>
          <w:tcPr>
            <w:tcW w:w="1847" w:type="dxa"/>
            <w:gridSpan w:val="2"/>
            <w:tcBorders>
              <w:top w:val="single" w:sz="4" w:space="0" w:color="auto"/>
              <w:left w:val="single" w:sz="4" w:space="0" w:color="auto"/>
              <w:bottom w:val="single" w:sz="4" w:space="0" w:color="auto"/>
              <w:right w:val="single" w:sz="4" w:space="0" w:color="auto"/>
            </w:tcBorders>
          </w:tcPr>
          <w:p w14:paraId="0E1E917F" w14:textId="77777777" w:rsidR="00874065" w:rsidRPr="008711EA" w:rsidRDefault="00874065" w:rsidP="00B16D8C">
            <w:pPr>
              <w:pStyle w:val="TAL"/>
              <w:rPr>
                <w:rFonts w:cs="Arial"/>
                <w:lang w:eastAsia="ja-JP"/>
              </w:rPr>
            </w:pPr>
            <w:r w:rsidRPr="008711EA">
              <w:rPr>
                <w:rFonts w:cs="Arial"/>
                <w:lang w:eastAsia="ja-JP"/>
              </w:rPr>
              <w:t xml:space="preserve">Information related to the handover; the external handover source provides it </w:t>
            </w:r>
            <w:proofErr w:type="gramStart"/>
            <w:r w:rsidRPr="008711EA">
              <w:rPr>
                <w:rFonts w:cs="Arial"/>
                <w:lang w:eastAsia="ja-JP"/>
              </w:rPr>
              <w:t>in order to</w:t>
            </w:r>
            <w:proofErr w:type="gramEnd"/>
            <w:r w:rsidRPr="008711EA">
              <w:rPr>
                <w:rFonts w:cs="Arial"/>
                <w:lang w:eastAsia="ja-JP"/>
              </w:rPr>
              <w:t xml:space="preserve"> enable later analysis of the conditions that led to a wrong HO.</w:t>
            </w:r>
          </w:p>
        </w:tc>
        <w:tc>
          <w:tcPr>
            <w:tcW w:w="1086" w:type="dxa"/>
            <w:gridSpan w:val="2"/>
            <w:tcBorders>
              <w:top w:val="single" w:sz="4" w:space="0" w:color="auto"/>
              <w:left w:val="single" w:sz="4" w:space="0" w:color="auto"/>
              <w:bottom w:val="single" w:sz="4" w:space="0" w:color="auto"/>
              <w:right w:val="single" w:sz="4" w:space="0" w:color="auto"/>
            </w:tcBorders>
          </w:tcPr>
          <w:p w14:paraId="45C069E3" w14:textId="77777777" w:rsidR="00874065" w:rsidRPr="008711EA" w:rsidRDefault="00874065" w:rsidP="00B16D8C">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01AAFE83" w14:textId="77777777" w:rsidR="00874065" w:rsidRPr="008711EA" w:rsidRDefault="00874065" w:rsidP="00B16D8C">
            <w:pPr>
              <w:pStyle w:val="TAL"/>
              <w:jc w:val="center"/>
              <w:rPr>
                <w:rFonts w:cs="Arial"/>
                <w:lang w:eastAsia="ja-JP"/>
              </w:rPr>
            </w:pPr>
            <w:r w:rsidRPr="008711EA">
              <w:rPr>
                <w:rFonts w:cs="Arial"/>
                <w:lang w:eastAsia="ja-JP"/>
              </w:rPr>
              <w:t>ignore</w:t>
            </w:r>
          </w:p>
        </w:tc>
      </w:tr>
      <w:tr w:rsidR="00874065" w:rsidRPr="008711EA" w14:paraId="285E92C1" w14:textId="77777777" w:rsidTr="00B16D8C">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5222421D" w14:textId="77777777" w:rsidR="00874065" w:rsidRPr="008711EA" w:rsidRDefault="00874065" w:rsidP="00B16D8C">
            <w:pPr>
              <w:pStyle w:val="TAL"/>
              <w:rPr>
                <w:rFonts w:cs="Arial"/>
                <w:lang w:eastAsia="ja-JP"/>
              </w:rPr>
            </w:pPr>
            <w:r w:rsidRPr="008711EA">
              <w:rPr>
                <w:rFonts w:cs="Arial"/>
                <w:lang w:eastAsia="ja-JP"/>
              </w:rPr>
              <w:t>UE History Information from the UE</w:t>
            </w:r>
          </w:p>
        </w:tc>
        <w:tc>
          <w:tcPr>
            <w:tcW w:w="1235" w:type="dxa"/>
            <w:gridSpan w:val="2"/>
            <w:tcBorders>
              <w:top w:val="single" w:sz="4" w:space="0" w:color="auto"/>
              <w:left w:val="single" w:sz="4" w:space="0" w:color="auto"/>
              <w:bottom w:val="single" w:sz="4" w:space="0" w:color="auto"/>
              <w:right w:val="single" w:sz="4" w:space="0" w:color="auto"/>
            </w:tcBorders>
          </w:tcPr>
          <w:p w14:paraId="074F4627" w14:textId="77777777" w:rsidR="00874065" w:rsidRPr="008711EA" w:rsidRDefault="00874065" w:rsidP="00B16D8C">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7430410" w14:textId="77777777" w:rsidR="00874065" w:rsidRPr="008711EA" w:rsidRDefault="00874065" w:rsidP="00B16D8C">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30FF8EA3" w14:textId="77777777" w:rsidR="00874065" w:rsidRPr="008711EA" w:rsidRDefault="00874065" w:rsidP="00B16D8C">
            <w:pPr>
              <w:pStyle w:val="TAL"/>
              <w:rPr>
                <w:rFonts w:cs="Arial"/>
                <w:lang w:eastAsia="ja-JP"/>
              </w:rPr>
            </w:pPr>
            <w:r w:rsidRPr="008711EA">
              <w:rPr>
                <w:rFonts w:cs="Arial"/>
                <w:lang w:eastAsia="ja-JP"/>
              </w:rPr>
              <w:t>OCTET STRING</w:t>
            </w:r>
          </w:p>
        </w:tc>
        <w:tc>
          <w:tcPr>
            <w:tcW w:w="1847" w:type="dxa"/>
            <w:gridSpan w:val="2"/>
            <w:tcBorders>
              <w:top w:val="single" w:sz="4" w:space="0" w:color="auto"/>
              <w:left w:val="single" w:sz="4" w:space="0" w:color="auto"/>
              <w:bottom w:val="single" w:sz="4" w:space="0" w:color="auto"/>
              <w:right w:val="single" w:sz="4" w:space="0" w:color="auto"/>
            </w:tcBorders>
          </w:tcPr>
          <w:p w14:paraId="570FDF3A" w14:textId="77777777" w:rsidR="00874065" w:rsidRPr="008711EA" w:rsidRDefault="00874065" w:rsidP="00B16D8C">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gridSpan w:val="2"/>
            <w:tcBorders>
              <w:top w:val="single" w:sz="4" w:space="0" w:color="auto"/>
              <w:left w:val="single" w:sz="4" w:space="0" w:color="auto"/>
              <w:bottom w:val="single" w:sz="4" w:space="0" w:color="auto"/>
              <w:right w:val="single" w:sz="4" w:space="0" w:color="auto"/>
            </w:tcBorders>
          </w:tcPr>
          <w:p w14:paraId="16F39003" w14:textId="77777777" w:rsidR="00874065" w:rsidRPr="008711EA" w:rsidRDefault="00874065" w:rsidP="00B16D8C">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8E871B3" w14:textId="77777777" w:rsidR="00874065" w:rsidRPr="008711EA" w:rsidRDefault="00874065" w:rsidP="00B16D8C">
            <w:pPr>
              <w:pStyle w:val="TAL"/>
              <w:jc w:val="center"/>
              <w:rPr>
                <w:rFonts w:cs="Arial"/>
                <w:lang w:eastAsia="ja-JP"/>
              </w:rPr>
            </w:pPr>
            <w:r w:rsidRPr="008711EA">
              <w:rPr>
                <w:rFonts w:cs="Arial"/>
                <w:lang w:eastAsia="ja-JP"/>
              </w:rPr>
              <w:t>ignore</w:t>
            </w:r>
          </w:p>
        </w:tc>
      </w:tr>
      <w:tr w:rsidR="00874065" w:rsidRPr="008711EA" w14:paraId="306C54BA" w14:textId="77777777" w:rsidTr="00B16D8C">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4F30CED4" w14:textId="77777777" w:rsidR="00874065" w:rsidRPr="008711EA" w:rsidRDefault="00874065" w:rsidP="00B16D8C">
            <w:pPr>
              <w:pStyle w:val="TAL"/>
              <w:rPr>
                <w:rFonts w:cs="Arial"/>
                <w:lang w:eastAsia="ja-JP"/>
              </w:rPr>
            </w:pPr>
            <w:r w:rsidRPr="008711EA">
              <w:rPr>
                <w:rFonts w:eastAsia="SimSun" w:cs="Arial" w:hint="eastAsia"/>
                <w:lang w:val="en-US" w:eastAsia="zh-CN"/>
              </w:rPr>
              <w:t>IMS voice EPS fallback from 5G</w:t>
            </w:r>
          </w:p>
        </w:tc>
        <w:tc>
          <w:tcPr>
            <w:tcW w:w="1235" w:type="dxa"/>
            <w:gridSpan w:val="2"/>
            <w:tcBorders>
              <w:top w:val="single" w:sz="4" w:space="0" w:color="auto"/>
              <w:left w:val="single" w:sz="4" w:space="0" w:color="auto"/>
              <w:bottom w:val="single" w:sz="4" w:space="0" w:color="auto"/>
              <w:right w:val="single" w:sz="4" w:space="0" w:color="auto"/>
            </w:tcBorders>
          </w:tcPr>
          <w:p w14:paraId="1E7B7741" w14:textId="77777777" w:rsidR="00874065" w:rsidRPr="008711EA" w:rsidRDefault="00874065" w:rsidP="00B16D8C">
            <w:pPr>
              <w:pStyle w:val="TAL"/>
              <w:rPr>
                <w:rFonts w:eastAsia="SimSun" w:cs="Arial"/>
                <w:lang w:val="en-US" w:eastAsia="zh-CN"/>
              </w:rPr>
            </w:pPr>
            <w:r w:rsidRPr="008711EA">
              <w:rPr>
                <w:rFonts w:eastAsia="SimSun" w:cs="Arial"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019AC319" w14:textId="77777777" w:rsidR="00874065" w:rsidRPr="008711EA" w:rsidRDefault="00874065" w:rsidP="00B16D8C">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293B3853" w14:textId="77777777" w:rsidR="00874065" w:rsidRPr="008711EA" w:rsidRDefault="00874065" w:rsidP="00B16D8C">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5FECA25E" w14:textId="77777777" w:rsidR="00874065" w:rsidRPr="008711EA" w:rsidRDefault="00874065" w:rsidP="00B16D8C">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141DC9CE" w14:textId="77777777" w:rsidR="00874065" w:rsidRPr="008711EA" w:rsidRDefault="00874065" w:rsidP="00B16D8C">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55D390F1" w14:textId="77777777" w:rsidR="00874065" w:rsidRPr="008711EA" w:rsidRDefault="00874065" w:rsidP="00B16D8C">
            <w:pPr>
              <w:pStyle w:val="TAL"/>
              <w:jc w:val="center"/>
              <w:rPr>
                <w:rFonts w:cs="Arial"/>
                <w:lang w:eastAsia="ja-JP"/>
              </w:rPr>
            </w:pPr>
            <w:r w:rsidRPr="008711EA">
              <w:rPr>
                <w:rFonts w:cs="Arial"/>
                <w:lang w:eastAsia="ja-JP"/>
              </w:rPr>
              <w:t>ignore</w:t>
            </w:r>
          </w:p>
        </w:tc>
      </w:tr>
      <w:tr w:rsidR="00874065" w:rsidRPr="008711EA" w14:paraId="1CBEB234" w14:textId="77777777" w:rsidTr="00B16D8C">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46FB41FB" w14:textId="77777777" w:rsidR="00874065" w:rsidRPr="008711EA" w:rsidRDefault="00874065" w:rsidP="00B16D8C">
            <w:pPr>
              <w:pStyle w:val="TAL"/>
              <w:rPr>
                <w:rFonts w:cs="Arial"/>
                <w:lang w:eastAsia="ja-JP"/>
              </w:rPr>
            </w:pPr>
            <w:r w:rsidRPr="008711EA">
              <w:rPr>
                <w:rFonts w:cs="Arial"/>
                <w:lang w:eastAsia="ja-JP"/>
              </w:rPr>
              <w:t>Additional RRM Policy Index</w:t>
            </w:r>
          </w:p>
        </w:tc>
        <w:tc>
          <w:tcPr>
            <w:tcW w:w="1235" w:type="dxa"/>
            <w:gridSpan w:val="2"/>
            <w:tcBorders>
              <w:top w:val="single" w:sz="4" w:space="0" w:color="auto"/>
              <w:left w:val="single" w:sz="4" w:space="0" w:color="auto"/>
              <w:bottom w:val="single" w:sz="4" w:space="0" w:color="auto"/>
              <w:right w:val="single" w:sz="4" w:space="0" w:color="auto"/>
            </w:tcBorders>
          </w:tcPr>
          <w:p w14:paraId="301F0EEE" w14:textId="77777777" w:rsidR="00874065" w:rsidRPr="008711EA" w:rsidRDefault="00874065" w:rsidP="00B16D8C">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328C84A6" w14:textId="77777777" w:rsidR="00874065" w:rsidRPr="008711EA" w:rsidRDefault="00874065" w:rsidP="00B16D8C">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53C99305" w14:textId="77777777" w:rsidR="00874065" w:rsidRPr="008711EA" w:rsidRDefault="00874065" w:rsidP="00B16D8C">
            <w:pPr>
              <w:pStyle w:val="TAL"/>
              <w:rPr>
                <w:rFonts w:cs="Arial"/>
                <w:lang w:eastAsia="ja-JP"/>
              </w:rPr>
            </w:pPr>
            <w:r w:rsidRPr="008711EA">
              <w:rPr>
                <w:rFonts w:cs="Arial"/>
                <w:lang w:eastAsia="ja-JP"/>
              </w:rPr>
              <w:t>9.2.1.39a</w:t>
            </w:r>
          </w:p>
        </w:tc>
        <w:tc>
          <w:tcPr>
            <w:tcW w:w="1847" w:type="dxa"/>
            <w:gridSpan w:val="2"/>
            <w:tcBorders>
              <w:top w:val="single" w:sz="4" w:space="0" w:color="auto"/>
              <w:left w:val="single" w:sz="4" w:space="0" w:color="auto"/>
              <w:bottom w:val="single" w:sz="4" w:space="0" w:color="auto"/>
              <w:right w:val="single" w:sz="4" w:space="0" w:color="auto"/>
            </w:tcBorders>
          </w:tcPr>
          <w:p w14:paraId="771A01ED" w14:textId="77777777" w:rsidR="00874065" w:rsidRPr="008711EA" w:rsidRDefault="00874065" w:rsidP="00B16D8C">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3BC8DC81" w14:textId="77777777" w:rsidR="00874065" w:rsidRPr="008711EA" w:rsidRDefault="00874065" w:rsidP="00B16D8C">
            <w:pPr>
              <w:pStyle w:val="TAC"/>
              <w:rPr>
                <w:lang w:eastAsia="ja-JP"/>
              </w:rPr>
            </w:pPr>
            <w:r w:rsidRPr="008711EA">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23C02100" w14:textId="77777777" w:rsidR="00874065" w:rsidRPr="008711EA" w:rsidRDefault="00874065" w:rsidP="00B16D8C">
            <w:pPr>
              <w:pStyle w:val="TAC"/>
              <w:rPr>
                <w:lang w:eastAsia="ja-JP"/>
              </w:rPr>
            </w:pPr>
            <w:r w:rsidRPr="008711EA">
              <w:rPr>
                <w:lang w:eastAsia="ja-JP"/>
              </w:rPr>
              <w:t>ignore</w:t>
            </w:r>
          </w:p>
        </w:tc>
      </w:tr>
      <w:tr w:rsidR="00874065" w:rsidRPr="003645B7" w14:paraId="37A15680" w14:textId="77777777" w:rsidTr="00B16D8C">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5AC72704" w14:textId="77777777" w:rsidR="00874065" w:rsidRPr="003645B7" w:rsidRDefault="00874065" w:rsidP="00B16D8C">
            <w:pPr>
              <w:pStyle w:val="TAL"/>
              <w:rPr>
                <w:rFonts w:eastAsia="SimSun"/>
                <w:lang w:val="en-US" w:eastAsia="zh-CN"/>
              </w:rPr>
            </w:pPr>
            <w:r>
              <w:rPr>
                <w:rFonts w:eastAsia="SimSun"/>
                <w:lang w:val="en-US" w:eastAsia="zh-CN"/>
              </w:rPr>
              <w:t>UE Context Reference at Source</w:t>
            </w:r>
          </w:p>
        </w:tc>
        <w:tc>
          <w:tcPr>
            <w:tcW w:w="1235" w:type="dxa"/>
            <w:gridSpan w:val="2"/>
            <w:tcBorders>
              <w:top w:val="single" w:sz="4" w:space="0" w:color="auto"/>
              <w:left w:val="single" w:sz="4" w:space="0" w:color="auto"/>
              <w:bottom w:val="single" w:sz="4" w:space="0" w:color="auto"/>
              <w:right w:val="single" w:sz="4" w:space="0" w:color="auto"/>
            </w:tcBorders>
          </w:tcPr>
          <w:p w14:paraId="2530B226" w14:textId="77777777" w:rsidR="00874065" w:rsidRPr="003645B7" w:rsidRDefault="00874065" w:rsidP="00B16D8C">
            <w:pPr>
              <w:pStyle w:val="TAL"/>
              <w:rPr>
                <w:rFonts w:eastAsia="SimSun"/>
                <w:lang w:val="en-US" w:eastAsia="zh-CN"/>
              </w:rPr>
            </w:pPr>
            <w:r w:rsidRPr="003645B7">
              <w:rPr>
                <w:rFonts w:eastAsia="SimSun"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582F32A5" w14:textId="77777777" w:rsidR="00874065" w:rsidRPr="003645B7" w:rsidRDefault="00874065" w:rsidP="00B16D8C">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25B6D1CA" w14:textId="77777777" w:rsidR="00874065" w:rsidRPr="003645B7" w:rsidRDefault="00874065" w:rsidP="00B16D8C">
            <w:pPr>
              <w:pStyle w:val="TAL"/>
              <w:rPr>
                <w:lang w:eastAsia="ja-JP"/>
              </w:rPr>
            </w:pPr>
            <w:r>
              <w:rPr>
                <w:lang w:eastAsia="ja-JP"/>
              </w:rPr>
              <w:t>9.2.1.144</w:t>
            </w:r>
          </w:p>
        </w:tc>
        <w:tc>
          <w:tcPr>
            <w:tcW w:w="1847" w:type="dxa"/>
            <w:gridSpan w:val="2"/>
            <w:tcBorders>
              <w:top w:val="single" w:sz="4" w:space="0" w:color="auto"/>
              <w:left w:val="single" w:sz="4" w:space="0" w:color="auto"/>
              <w:bottom w:val="single" w:sz="4" w:space="0" w:color="auto"/>
              <w:right w:val="single" w:sz="4" w:space="0" w:color="auto"/>
            </w:tcBorders>
          </w:tcPr>
          <w:p w14:paraId="719AF0CC" w14:textId="77777777" w:rsidR="00874065" w:rsidRPr="003645B7" w:rsidRDefault="00874065" w:rsidP="00B16D8C">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6014A7B6" w14:textId="77777777" w:rsidR="00874065" w:rsidRPr="003645B7" w:rsidRDefault="00874065" w:rsidP="00B16D8C">
            <w:pPr>
              <w:pStyle w:val="TAC"/>
              <w:rPr>
                <w:lang w:eastAsia="ja-JP"/>
              </w:rPr>
            </w:pPr>
            <w:r w:rsidRPr="003645B7">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372D6A6" w14:textId="77777777" w:rsidR="00874065" w:rsidRPr="003645B7" w:rsidRDefault="00874065" w:rsidP="00B16D8C">
            <w:pPr>
              <w:pStyle w:val="TAC"/>
              <w:rPr>
                <w:lang w:eastAsia="ja-JP"/>
              </w:rPr>
            </w:pPr>
            <w:r w:rsidRPr="003645B7">
              <w:rPr>
                <w:lang w:eastAsia="ja-JP"/>
              </w:rPr>
              <w:t>ignore</w:t>
            </w:r>
          </w:p>
        </w:tc>
      </w:tr>
      <w:tr w:rsidR="00874065" w:rsidRPr="000E650C" w14:paraId="1B2AEA5D" w14:textId="77777777" w:rsidTr="00B16D8C">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43804F2E" w14:textId="77777777" w:rsidR="00874065" w:rsidRPr="000E650C" w:rsidRDefault="00874065" w:rsidP="00B16D8C">
            <w:pPr>
              <w:pStyle w:val="TAL"/>
              <w:rPr>
                <w:lang w:eastAsia="ja-JP"/>
              </w:rPr>
            </w:pPr>
            <w:r w:rsidRPr="000E650C">
              <w:rPr>
                <w:lang w:eastAsia="ja-JP"/>
              </w:rPr>
              <w:t>Inter-system measurement Configuration</w:t>
            </w:r>
          </w:p>
        </w:tc>
        <w:tc>
          <w:tcPr>
            <w:tcW w:w="1235" w:type="dxa"/>
            <w:gridSpan w:val="2"/>
            <w:tcBorders>
              <w:top w:val="single" w:sz="4" w:space="0" w:color="auto"/>
              <w:left w:val="single" w:sz="4" w:space="0" w:color="auto"/>
              <w:bottom w:val="single" w:sz="4" w:space="0" w:color="auto"/>
              <w:right w:val="single" w:sz="4" w:space="0" w:color="auto"/>
            </w:tcBorders>
          </w:tcPr>
          <w:p w14:paraId="2C6A7A05" w14:textId="77777777" w:rsidR="00874065" w:rsidRPr="000E650C" w:rsidRDefault="00874065" w:rsidP="00B16D8C">
            <w:pPr>
              <w:pStyle w:val="TAL"/>
              <w:rPr>
                <w:lang w:eastAsia="ja-JP"/>
              </w:rPr>
            </w:pPr>
            <w:r w:rsidRPr="000E650C">
              <w:rPr>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BD7D149" w14:textId="77777777" w:rsidR="00874065" w:rsidRPr="000E650C" w:rsidRDefault="00874065" w:rsidP="00B16D8C">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71848B39" w14:textId="77777777" w:rsidR="00874065" w:rsidRPr="000E650C" w:rsidRDefault="00874065" w:rsidP="00B16D8C">
            <w:pPr>
              <w:pStyle w:val="TAL"/>
              <w:rPr>
                <w:lang w:eastAsia="ja-JP"/>
              </w:rPr>
            </w:pPr>
            <w:r>
              <w:rPr>
                <w:lang w:eastAsia="ja-JP"/>
              </w:rPr>
              <w:t>9.2.1.151</w:t>
            </w:r>
          </w:p>
        </w:tc>
        <w:tc>
          <w:tcPr>
            <w:tcW w:w="1847" w:type="dxa"/>
            <w:gridSpan w:val="2"/>
            <w:tcBorders>
              <w:top w:val="single" w:sz="4" w:space="0" w:color="auto"/>
              <w:left w:val="single" w:sz="4" w:space="0" w:color="auto"/>
              <w:bottom w:val="single" w:sz="4" w:space="0" w:color="auto"/>
              <w:right w:val="single" w:sz="4" w:space="0" w:color="auto"/>
            </w:tcBorders>
          </w:tcPr>
          <w:p w14:paraId="04DE0245" w14:textId="77777777" w:rsidR="00874065" w:rsidRPr="000E650C" w:rsidRDefault="00874065" w:rsidP="00B16D8C">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5409CE95" w14:textId="77777777" w:rsidR="00874065" w:rsidRPr="000E650C" w:rsidRDefault="00874065" w:rsidP="00B16D8C">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74708D7" w14:textId="77777777" w:rsidR="00874065" w:rsidRPr="000E650C" w:rsidRDefault="00874065" w:rsidP="00B16D8C">
            <w:pPr>
              <w:pStyle w:val="TAC"/>
              <w:rPr>
                <w:lang w:eastAsia="ja-JP"/>
              </w:rPr>
            </w:pPr>
            <w:r w:rsidRPr="000E650C">
              <w:rPr>
                <w:lang w:eastAsia="ja-JP"/>
              </w:rPr>
              <w:t>ignore</w:t>
            </w:r>
          </w:p>
        </w:tc>
      </w:tr>
      <w:tr w:rsidR="00874065" w:rsidRPr="000E650C" w14:paraId="68DF86D5" w14:textId="77777777" w:rsidTr="00B16D8C">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586DA57C" w14:textId="77777777" w:rsidR="00874065" w:rsidRPr="00C87ECF" w:rsidRDefault="00874065" w:rsidP="00B16D8C">
            <w:pPr>
              <w:pStyle w:val="TAL"/>
              <w:rPr>
                <w:lang w:eastAsia="ja-JP"/>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gridSpan w:val="2"/>
            <w:tcBorders>
              <w:top w:val="single" w:sz="4" w:space="0" w:color="auto"/>
              <w:left w:val="single" w:sz="4" w:space="0" w:color="auto"/>
              <w:bottom w:val="single" w:sz="4" w:space="0" w:color="auto"/>
              <w:right w:val="single" w:sz="4" w:space="0" w:color="auto"/>
            </w:tcBorders>
          </w:tcPr>
          <w:p w14:paraId="01726CA1" w14:textId="77777777" w:rsidR="00874065" w:rsidRPr="000E650C" w:rsidRDefault="00874065" w:rsidP="00B16D8C">
            <w:pPr>
              <w:pStyle w:val="TAL"/>
              <w:rPr>
                <w:lang w:eastAsia="ja-JP"/>
              </w:rPr>
            </w:pPr>
            <w:r>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1DBE0327" w14:textId="77777777" w:rsidR="00874065" w:rsidRPr="000E650C" w:rsidRDefault="00874065" w:rsidP="00B16D8C">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1D8BBE85" w14:textId="77777777" w:rsidR="00874065" w:rsidRPr="000E650C" w:rsidRDefault="00874065" w:rsidP="00B16D8C">
            <w:pPr>
              <w:pStyle w:val="TAL"/>
              <w:rPr>
                <w:lang w:eastAsia="ja-JP"/>
              </w:rPr>
            </w:pPr>
            <w:r>
              <w:rPr>
                <w:rFonts w:hint="eastAsia"/>
                <w:lang w:eastAsia="ja-JP"/>
              </w:rPr>
              <w:t>9.2.1.152</w:t>
            </w:r>
          </w:p>
        </w:tc>
        <w:tc>
          <w:tcPr>
            <w:tcW w:w="1847" w:type="dxa"/>
            <w:gridSpan w:val="2"/>
            <w:tcBorders>
              <w:top w:val="single" w:sz="4" w:space="0" w:color="auto"/>
              <w:left w:val="single" w:sz="4" w:space="0" w:color="auto"/>
              <w:bottom w:val="single" w:sz="4" w:space="0" w:color="auto"/>
              <w:right w:val="single" w:sz="4" w:space="0" w:color="auto"/>
            </w:tcBorders>
          </w:tcPr>
          <w:p w14:paraId="1518C102" w14:textId="77777777" w:rsidR="00874065" w:rsidRPr="000E650C" w:rsidRDefault="00874065" w:rsidP="00B16D8C">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71B12CE6" w14:textId="77777777" w:rsidR="00874065" w:rsidRPr="000E650C" w:rsidRDefault="00874065" w:rsidP="00B16D8C">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35145A78" w14:textId="77777777" w:rsidR="00874065" w:rsidRPr="000E650C" w:rsidRDefault="00874065" w:rsidP="00B16D8C">
            <w:pPr>
              <w:pStyle w:val="TAC"/>
              <w:rPr>
                <w:lang w:eastAsia="ja-JP"/>
              </w:rPr>
            </w:pPr>
            <w:r w:rsidRPr="000E650C">
              <w:rPr>
                <w:lang w:eastAsia="ja-JP"/>
              </w:rPr>
              <w:t>ignore</w:t>
            </w:r>
          </w:p>
        </w:tc>
      </w:tr>
      <w:tr w:rsidR="00874065" w:rsidRPr="000E650C" w14:paraId="40946ADA" w14:textId="77777777" w:rsidTr="00B16D8C">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62448007" w14:textId="77777777" w:rsidR="00874065" w:rsidRDefault="00874065" w:rsidP="00B16D8C">
            <w:pPr>
              <w:pStyle w:val="TAL"/>
              <w:rPr>
                <w:lang w:eastAsia="ja-JP"/>
              </w:rPr>
            </w:pPr>
            <w:r>
              <w:rPr>
                <w:lang w:eastAsia="ja-JP"/>
              </w:rPr>
              <w:t>Emergency</w:t>
            </w:r>
            <w:r w:rsidRPr="00E70E1E">
              <w:rPr>
                <w:rFonts w:hint="eastAsia"/>
                <w:lang w:eastAsia="ja-JP"/>
              </w:rPr>
              <w:t xml:space="preserve"> </w:t>
            </w:r>
            <w:r>
              <w:rPr>
                <w:lang w:eastAsia="ja-JP"/>
              </w:rPr>
              <w:t>Indicator</w:t>
            </w:r>
          </w:p>
        </w:tc>
        <w:tc>
          <w:tcPr>
            <w:tcW w:w="1235" w:type="dxa"/>
            <w:gridSpan w:val="2"/>
            <w:tcBorders>
              <w:top w:val="single" w:sz="4" w:space="0" w:color="auto"/>
              <w:left w:val="single" w:sz="4" w:space="0" w:color="auto"/>
              <w:bottom w:val="single" w:sz="4" w:space="0" w:color="auto"/>
              <w:right w:val="single" w:sz="4" w:space="0" w:color="auto"/>
            </w:tcBorders>
          </w:tcPr>
          <w:p w14:paraId="78F086E6" w14:textId="77777777" w:rsidR="00874065" w:rsidRDefault="00874065" w:rsidP="00B16D8C">
            <w:pPr>
              <w:pStyle w:val="TAL"/>
              <w:rPr>
                <w:lang w:eastAsia="ja-JP"/>
              </w:rPr>
            </w:pPr>
            <w:r w:rsidRPr="00E70E1E">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3E741725" w14:textId="77777777" w:rsidR="00874065" w:rsidRPr="000E650C" w:rsidRDefault="00874065" w:rsidP="00B16D8C">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06A8CE5F" w14:textId="77777777" w:rsidR="00874065" w:rsidRDefault="00874065" w:rsidP="00B16D8C">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1501C385" w14:textId="77777777" w:rsidR="00874065" w:rsidRPr="000E650C" w:rsidRDefault="00874065" w:rsidP="00B16D8C">
            <w:pPr>
              <w:pStyle w:val="TAL"/>
              <w:rPr>
                <w:lang w:eastAsia="ja-JP"/>
              </w:rPr>
            </w:pPr>
            <w:r>
              <w:rPr>
                <w:lang w:eastAsia="ja-JP"/>
              </w:rPr>
              <w:t>Indicates an emergency EPS voice fallback</w:t>
            </w:r>
          </w:p>
        </w:tc>
        <w:tc>
          <w:tcPr>
            <w:tcW w:w="1086" w:type="dxa"/>
            <w:gridSpan w:val="2"/>
            <w:tcBorders>
              <w:top w:val="single" w:sz="4" w:space="0" w:color="auto"/>
              <w:left w:val="single" w:sz="4" w:space="0" w:color="auto"/>
              <w:bottom w:val="single" w:sz="4" w:space="0" w:color="auto"/>
              <w:right w:val="single" w:sz="4" w:space="0" w:color="auto"/>
            </w:tcBorders>
          </w:tcPr>
          <w:p w14:paraId="7FB670D9" w14:textId="77777777" w:rsidR="00874065" w:rsidRPr="000E650C" w:rsidRDefault="00874065" w:rsidP="00B16D8C">
            <w:pPr>
              <w:pStyle w:val="TAC"/>
              <w:rPr>
                <w:lang w:eastAsia="ja-JP"/>
              </w:rPr>
            </w:pPr>
            <w:r w:rsidRPr="00E70E1E">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5142321" w14:textId="77777777" w:rsidR="00874065" w:rsidRPr="000E650C" w:rsidRDefault="00874065" w:rsidP="00B16D8C">
            <w:pPr>
              <w:pStyle w:val="TAC"/>
              <w:rPr>
                <w:lang w:eastAsia="ja-JP"/>
              </w:rPr>
            </w:pPr>
            <w:r w:rsidRPr="00E70E1E">
              <w:rPr>
                <w:lang w:eastAsia="ja-JP"/>
              </w:rPr>
              <w:t>ignore</w:t>
            </w:r>
          </w:p>
        </w:tc>
      </w:tr>
    </w:tbl>
    <w:p w14:paraId="18D3FA13" w14:textId="77777777" w:rsidR="00874065" w:rsidRPr="008711EA" w:rsidRDefault="00874065" w:rsidP="00874065"/>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065" w:rsidRPr="008711EA" w14:paraId="75A933B2" w14:textId="77777777" w:rsidTr="00B16D8C">
        <w:tc>
          <w:tcPr>
            <w:tcW w:w="3686" w:type="dxa"/>
          </w:tcPr>
          <w:p w14:paraId="172D6C51" w14:textId="77777777" w:rsidR="00874065" w:rsidRPr="008711EA" w:rsidRDefault="00874065" w:rsidP="00B16D8C">
            <w:pPr>
              <w:pStyle w:val="TAH"/>
              <w:rPr>
                <w:rFonts w:cs="Arial"/>
                <w:lang w:eastAsia="ja-JP"/>
              </w:rPr>
            </w:pPr>
            <w:r w:rsidRPr="008711EA">
              <w:rPr>
                <w:rFonts w:cs="Arial"/>
                <w:lang w:eastAsia="ja-JP"/>
              </w:rPr>
              <w:t>Range bound</w:t>
            </w:r>
          </w:p>
        </w:tc>
        <w:tc>
          <w:tcPr>
            <w:tcW w:w="5670" w:type="dxa"/>
          </w:tcPr>
          <w:p w14:paraId="44A128DB" w14:textId="77777777" w:rsidR="00874065" w:rsidRPr="008711EA" w:rsidRDefault="00874065" w:rsidP="00B16D8C">
            <w:pPr>
              <w:pStyle w:val="TAH"/>
              <w:rPr>
                <w:rFonts w:cs="Arial"/>
                <w:lang w:eastAsia="ja-JP"/>
              </w:rPr>
            </w:pPr>
            <w:r w:rsidRPr="008711EA">
              <w:rPr>
                <w:rFonts w:cs="Arial"/>
                <w:lang w:eastAsia="ja-JP"/>
              </w:rPr>
              <w:t>Explanation</w:t>
            </w:r>
          </w:p>
        </w:tc>
      </w:tr>
      <w:tr w:rsidR="00874065" w:rsidRPr="008711EA" w14:paraId="04EBED39" w14:textId="77777777" w:rsidTr="00B16D8C">
        <w:tc>
          <w:tcPr>
            <w:tcW w:w="3686" w:type="dxa"/>
          </w:tcPr>
          <w:p w14:paraId="77312135" w14:textId="77777777" w:rsidR="00874065" w:rsidRPr="008711EA" w:rsidRDefault="00874065" w:rsidP="00B16D8C">
            <w:pPr>
              <w:pStyle w:val="TAL"/>
              <w:rPr>
                <w:rFonts w:cs="Arial"/>
                <w:lang w:eastAsia="ja-JP"/>
              </w:rPr>
            </w:pPr>
            <w:proofErr w:type="spellStart"/>
            <w:r w:rsidRPr="008711EA">
              <w:rPr>
                <w:rFonts w:eastAsia="MS Mincho" w:cs="Arial"/>
                <w:lang w:eastAsia="ja-JP"/>
              </w:rPr>
              <w:t>m</w:t>
            </w:r>
            <w:r w:rsidRPr="008711EA">
              <w:rPr>
                <w:rFonts w:cs="Arial"/>
                <w:lang w:eastAsia="ja-JP"/>
              </w:rPr>
              <w:t>axnoofE</w:t>
            </w:r>
            <w:proofErr w:type="spellEnd"/>
            <w:r w:rsidRPr="008711EA">
              <w:rPr>
                <w:rFonts w:cs="Arial"/>
                <w:lang w:eastAsia="ja-JP"/>
              </w:rPr>
              <w:t>-RABs</w:t>
            </w:r>
          </w:p>
        </w:tc>
        <w:tc>
          <w:tcPr>
            <w:tcW w:w="5670" w:type="dxa"/>
          </w:tcPr>
          <w:p w14:paraId="32D3DDAC" w14:textId="77777777" w:rsidR="00874065" w:rsidRPr="008711EA" w:rsidRDefault="00874065" w:rsidP="00B16D8C">
            <w:pPr>
              <w:pStyle w:val="TAL"/>
              <w:rPr>
                <w:rFonts w:cs="Arial"/>
                <w:lang w:eastAsia="ja-JP"/>
              </w:rPr>
            </w:pPr>
            <w:r w:rsidRPr="008711EA">
              <w:rPr>
                <w:rFonts w:cs="Arial"/>
                <w:lang w:eastAsia="ja-JP"/>
              </w:rPr>
              <w:t>Maximum no. of E-RABs for one UE. Value is 256.</w:t>
            </w:r>
          </w:p>
        </w:tc>
      </w:tr>
    </w:tbl>
    <w:p w14:paraId="69F86019" w14:textId="77777777" w:rsidR="00874065" w:rsidRPr="008711EA" w:rsidRDefault="00874065" w:rsidP="00874065"/>
    <w:p w14:paraId="0447FB2E" w14:textId="77777777" w:rsidR="00997013" w:rsidRDefault="00997013">
      <w:pPr>
        <w:rPr>
          <w:noProof/>
        </w:rPr>
        <w:sectPr w:rsidR="00997013" w:rsidSect="0061111F">
          <w:footnotePr>
            <w:numRestart w:val="eachSect"/>
          </w:footnotePr>
          <w:pgSz w:w="11907" w:h="16840" w:code="9"/>
          <w:pgMar w:top="1418" w:right="1134" w:bottom="1134" w:left="1134" w:header="680" w:footer="567" w:gutter="0"/>
          <w:cols w:space="720"/>
        </w:sectPr>
      </w:pPr>
    </w:p>
    <w:p w14:paraId="359D562E" w14:textId="54978F84" w:rsidR="00A37CA6" w:rsidRDefault="00997013" w:rsidP="00A37CA6">
      <w:pPr>
        <w:jc w:val="center"/>
        <w:rPr>
          <w:b/>
          <w:color w:val="FF0000"/>
        </w:rPr>
      </w:pPr>
      <w:r w:rsidRPr="00E95076">
        <w:rPr>
          <w:b/>
          <w:color w:val="FF0000"/>
        </w:rPr>
        <w:t>&lt;&lt;&lt;&lt;&lt;&lt; NEXT CHANGE &gt;&gt;&gt;&gt;&gt;&gt;</w:t>
      </w:r>
    </w:p>
    <w:p w14:paraId="7BDDD065" w14:textId="77777777" w:rsidR="0002557F" w:rsidRPr="008711EA" w:rsidRDefault="0002557F" w:rsidP="0002557F">
      <w:pPr>
        <w:pStyle w:val="Heading3"/>
      </w:pPr>
      <w:bookmarkStart w:id="103" w:name="_Toc20953917"/>
      <w:bookmarkStart w:id="104" w:name="_Toc29391095"/>
      <w:bookmarkStart w:id="105" w:name="_Toc36551834"/>
      <w:bookmarkStart w:id="106" w:name="_Toc45832070"/>
      <w:bookmarkStart w:id="107" w:name="_Toc51763023"/>
      <w:bookmarkStart w:id="108" w:name="_Toc64382076"/>
      <w:bookmarkStart w:id="109" w:name="_Toc73964594"/>
      <w:r w:rsidRPr="008711EA">
        <w:t>9.3.3</w:t>
      </w:r>
      <w:r w:rsidRPr="008711EA">
        <w:tab/>
        <w:t>PDU Definitions</w:t>
      </w:r>
      <w:bookmarkEnd w:id="103"/>
      <w:bookmarkEnd w:id="104"/>
      <w:bookmarkEnd w:id="105"/>
      <w:bookmarkEnd w:id="106"/>
      <w:bookmarkEnd w:id="107"/>
      <w:bookmarkEnd w:id="108"/>
      <w:bookmarkEnd w:id="109"/>
    </w:p>
    <w:p w14:paraId="07909A19" w14:textId="77777777" w:rsidR="0002557F" w:rsidRPr="008711EA" w:rsidRDefault="0002557F" w:rsidP="0002557F">
      <w:pPr>
        <w:pStyle w:val="PL"/>
        <w:rPr>
          <w:noProof w:val="0"/>
          <w:snapToGrid w:val="0"/>
        </w:rPr>
      </w:pPr>
      <w:r w:rsidRPr="008711EA">
        <w:rPr>
          <w:noProof w:val="0"/>
          <w:snapToGrid w:val="0"/>
        </w:rPr>
        <w:t>-- **************************************************************</w:t>
      </w:r>
    </w:p>
    <w:p w14:paraId="517457AB" w14:textId="77777777" w:rsidR="0002557F" w:rsidRPr="008711EA" w:rsidRDefault="0002557F" w:rsidP="0002557F">
      <w:pPr>
        <w:pStyle w:val="PL"/>
        <w:rPr>
          <w:noProof w:val="0"/>
          <w:snapToGrid w:val="0"/>
        </w:rPr>
      </w:pPr>
      <w:r w:rsidRPr="008711EA">
        <w:rPr>
          <w:noProof w:val="0"/>
          <w:snapToGrid w:val="0"/>
        </w:rPr>
        <w:t>--</w:t>
      </w:r>
    </w:p>
    <w:p w14:paraId="775429DD" w14:textId="77777777" w:rsidR="0002557F" w:rsidRPr="008711EA" w:rsidRDefault="0002557F" w:rsidP="0002557F">
      <w:pPr>
        <w:pStyle w:val="PL"/>
        <w:rPr>
          <w:noProof w:val="0"/>
          <w:snapToGrid w:val="0"/>
        </w:rPr>
      </w:pPr>
      <w:r w:rsidRPr="008711EA">
        <w:rPr>
          <w:noProof w:val="0"/>
          <w:snapToGrid w:val="0"/>
        </w:rPr>
        <w:t>-- PDU definitions for S1AP.</w:t>
      </w:r>
    </w:p>
    <w:p w14:paraId="72D6EEF4" w14:textId="77777777" w:rsidR="0002557F" w:rsidRPr="008711EA" w:rsidRDefault="0002557F" w:rsidP="0002557F">
      <w:pPr>
        <w:pStyle w:val="PL"/>
        <w:rPr>
          <w:noProof w:val="0"/>
          <w:snapToGrid w:val="0"/>
        </w:rPr>
      </w:pPr>
      <w:r w:rsidRPr="008711EA">
        <w:rPr>
          <w:noProof w:val="0"/>
          <w:snapToGrid w:val="0"/>
        </w:rPr>
        <w:t>--</w:t>
      </w:r>
    </w:p>
    <w:p w14:paraId="3A9A0798" w14:textId="77777777" w:rsidR="0002557F" w:rsidRPr="008711EA" w:rsidRDefault="0002557F" w:rsidP="0002557F">
      <w:pPr>
        <w:pStyle w:val="PL"/>
        <w:rPr>
          <w:noProof w:val="0"/>
          <w:snapToGrid w:val="0"/>
        </w:rPr>
      </w:pPr>
      <w:r w:rsidRPr="008711EA">
        <w:rPr>
          <w:noProof w:val="0"/>
          <w:snapToGrid w:val="0"/>
        </w:rPr>
        <w:t>-- **************************************************************</w:t>
      </w:r>
    </w:p>
    <w:p w14:paraId="42221CEC" w14:textId="77777777" w:rsidR="0002557F" w:rsidRPr="008711EA" w:rsidRDefault="0002557F" w:rsidP="0002557F">
      <w:pPr>
        <w:pStyle w:val="PL"/>
        <w:rPr>
          <w:noProof w:val="0"/>
          <w:snapToGrid w:val="0"/>
        </w:rPr>
      </w:pPr>
    </w:p>
    <w:p w14:paraId="31BC673F" w14:textId="77777777" w:rsidR="0002557F" w:rsidRPr="008711EA" w:rsidRDefault="0002557F" w:rsidP="0002557F">
      <w:pPr>
        <w:pStyle w:val="PL"/>
        <w:rPr>
          <w:noProof w:val="0"/>
          <w:snapToGrid w:val="0"/>
        </w:rPr>
      </w:pPr>
      <w:r w:rsidRPr="008711EA">
        <w:rPr>
          <w:noProof w:val="0"/>
          <w:snapToGrid w:val="0"/>
        </w:rPr>
        <w:t xml:space="preserve">S1AP-PDU-Contents { </w:t>
      </w:r>
    </w:p>
    <w:p w14:paraId="23D1A9BD" w14:textId="77777777" w:rsidR="0002557F" w:rsidRPr="008711EA" w:rsidRDefault="0002557F" w:rsidP="0002557F">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3D6986EF" w14:textId="77777777" w:rsidR="0002557F" w:rsidRPr="008711EA" w:rsidRDefault="0002557F" w:rsidP="0002557F">
      <w:pPr>
        <w:pStyle w:val="PL"/>
        <w:rPr>
          <w:noProof w:val="0"/>
          <w:snapToGrid w:val="0"/>
        </w:rPr>
      </w:pPr>
      <w:r w:rsidRPr="008711EA">
        <w:rPr>
          <w:noProof w:val="0"/>
          <w:snapToGrid w:val="0"/>
        </w:rPr>
        <w:t>eps-Access (21) modules (3) s1ap (1) version1 (1) s1ap-PDU-Contents (1</w:t>
      </w:r>
      <w:proofErr w:type="gramStart"/>
      <w:r w:rsidRPr="008711EA">
        <w:rPr>
          <w:noProof w:val="0"/>
          <w:snapToGrid w:val="0"/>
        </w:rPr>
        <w:t>) }</w:t>
      </w:r>
      <w:proofErr w:type="gramEnd"/>
    </w:p>
    <w:p w14:paraId="146A5F69" w14:textId="77777777" w:rsidR="0002557F" w:rsidRPr="008711EA" w:rsidRDefault="0002557F" w:rsidP="0002557F">
      <w:pPr>
        <w:pStyle w:val="PL"/>
        <w:rPr>
          <w:noProof w:val="0"/>
          <w:snapToGrid w:val="0"/>
        </w:rPr>
      </w:pPr>
    </w:p>
    <w:p w14:paraId="4FDAF7CA" w14:textId="77777777" w:rsidR="0002557F" w:rsidRPr="008711EA" w:rsidRDefault="0002557F" w:rsidP="0002557F">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1E60E683" w14:textId="77777777" w:rsidR="0002557F" w:rsidRPr="008711EA" w:rsidRDefault="0002557F" w:rsidP="0002557F">
      <w:pPr>
        <w:pStyle w:val="PL"/>
        <w:rPr>
          <w:noProof w:val="0"/>
          <w:snapToGrid w:val="0"/>
        </w:rPr>
      </w:pPr>
    </w:p>
    <w:p w14:paraId="0677F92C" w14:textId="77777777" w:rsidR="0002557F" w:rsidRPr="008711EA" w:rsidRDefault="0002557F" w:rsidP="0002557F">
      <w:pPr>
        <w:pStyle w:val="PL"/>
        <w:rPr>
          <w:noProof w:val="0"/>
          <w:snapToGrid w:val="0"/>
        </w:rPr>
      </w:pPr>
      <w:r w:rsidRPr="008711EA">
        <w:rPr>
          <w:noProof w:val="0"/>
          <w:snapToGrid w:val="0"/>
        </w:rPr>
        <w:t>BEGIN</w:t>
      </w:r>
    </w:p>
    <w:p w14:paraId="439ECEB2" w14:textId="77777777" w:rsidR="0002557F" w:rsidRPr="008711EA" w:rsidRDefault="0002557F" w:rsidP="0002557F">
      <w:pPr>
        <w:pStyle w:val="PL"/>
        <w:rPr>
          <w:noProof w:val="0"/>
          <w:snapToGrid w:val="0"/>
        </w:rPr>
      </w:pPr>
    </w:p>
    <w:p w14:paraId="3E6C67F8" w14:textId="77777777" w:rsidR="0002557F" w:rsidRPr="008711EA" w:rsidRDefault="0002557F" w:rsidP="0002557F">
      <w:pPr>
        <w:pStyle w:val="PL"/>
        <w:rPr>
          <w:noProof w:val="0"/>
          <w:snapToGrid w:val="0"/>
        </w:rPr>
      </w:pPr>
      <w:r w:rsidRPr="008711EA">
        <w:rPr>
          <w:noProof w:val="0"/>
          <w:snapToGrid w:val="0"/>
        </w:rPr>
        <w:t>-- **************************************************************</w:t>
      </w:r>
    </w:p>
    <w:p w14:paraId="5FDD5EBF" w14:textId="77777777" w:rsidR="0002557F" w:rsidRPr="008711EA" w:rsidRDefault="0002557F" w:rsidP="0002557F">
      <w:pPr>
        <w:pStyle w:val="PL"/>
        <w:rPr>
          <w:noProof w:val="0"/>
          <w:snapToGrid w:val="0"/>
        </w:rPr>
      </w:pPr>
      <w:r w:rsidRPr="008711EA">
        <w:rPr>
          <w:noProof w:val="0"/>
          <w:snapToGrid w:val="0"/>
        </w:rPr>
        <w:t>--</w:t>
      </w:r>
    </w:p>
    <w:p w14:paraId="4A88B46E" w14:textId="77777777" w:rsidR="0002557F" w:rsidRPr="008711EA" w:rsidRDefault="0002557F" w:rsidP="0002557F">
      <w:pPr>
        <w:pStyle w:val="PL"/>
        <w:outlineLvl w:val="3"/>
        <w:rPr>
          <w:noProof w:val="0"/>
          <w:snapToGrid w:val="0"/>
        </w:rPr>
      </w:pPr>
      <w:r w:rsidRPr="008711EA">
        <w:rPr>
          <w:noProof w:val="0"/>
          <w:snapToGrid w:val="0"/>
        </w:rPr>
        <w:t>-- IE parameter types from other modules.</w:t>
      </w:r>
    </w:p>
    <w:p w14:paraId="797EC124" w14:textId="77777777" w:rsidR="0002557F" w:rsidRPr="008711EA" w:rsidRDefault="0002557F" w:rsidP="0002557F">
      <w:pPr>
        <w:pStyle w:val="PL"/>
        <w:rPr>
          <w:noProof w:val="0"/>
          <w:snapToGrid w:val="0"/>
        </w:rPr>
      </w:pPr>
      <w:r w:rsidRPr="008711EA">
        <w:rPr>
          <w:noProof w:val="0"/>
          <w:snapToGrid w:val="0"/>
        </w:rPr>
        <w:t>--</w:t>
      </w:r>
    </w:p>
    <w:p w14:paraId="0EC47279" w14:textId="77777777" w:rsidR="0002557F" w:rsidRPr="008711EA" w:rsidRDefault="0002557F" w:rsidP="0002557F">
      <w:pPr>
        <w:pStyle w:val="PL"/>
        <w:rPr>
          <w:noProof w:val="0"/>
          <w:snapToGrid w:val="0"/>
        </w:rPr>
      </w:pPr>
      <w:r w:rsidRPr="008711EA">
        <w:rPr>
          <w:noProof w:val="0"/>
          <w:snapToGrid w:val="0"/>
        </w:rPr>
        <w:t>-- **************************************************************</w:t>
      </w:r>
    </w:p>
    <w:p w14:paraId="2168511E" w14:textId="77777777" w:rsidR="0002557F" w:rsidRPr="008711EA" w:rsidRDefault="0002557F" w:rsidP="0002557F">
      <w:pPr>
        <w:pStyle w:val="PL"/>
        <w:rPr>
          <w:noProof w:val="0"/>
          <w:snapToGrid w:val="0"/>
        </w:rPr>
      </w:pPr>
    </w:p>
    <w:p w14:paraId="39FCB87A" w14:textId="77777777" w:rsidR="0002557F" w:rsidRPr="008711EA" w:rsidRDefault="0002557F" w:rsidP="0002557F">
      <w:pPr>
        <w:pStyle w:val="PL"/>
        <w:rPr>
          <w:noProof w:val="0"/>
          <w:snapToGrid w:val="0"/>
        </w:rPr>
      </w:pPr>
      <w:r w:rsidRPr="008711EA">
        <w:rPr>
          <w:noProof w:val="0"/>
          <w:snapToGrid w:val="0"/>
        </w:rPr>
        <w:t>IMPORTS</w:t>
      </w:r>
    </w:p>
    <w:p w14:paraId="2F3DEC39" w14:textId="77777777" w:rsidR="0002557F" w:rsidRPr="008711EA" w:rsidRDefault="0002557F" w:rsidP="0002557F">
      <w:pPr>
        <w:pStyle w:val="PL"/>
        <w:rPr>
          <w:noProof w:val="0"/>
          <w:snapToGrid w:val="0"/>
        </w:rPr>
      </w:pPr>
      <w:r w:rsidRPr="008711EA">
        <w:rPr>
          <w:noProof w:val="0"/>
        </w:rPr>
        <w:tab/>
      </w:r>
    </w:p>
    <w:p w14:paraId="759C209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UEAggregateMaximumBitrate</w:t>
      </w:r>
      <w:proofErr w:type="spellEnd"/>
      <w:r w:rsidRPr="008711EA">
        <w:rPr>
          <w:noProof w:val="0"/>
          <w:snapToGrid w:val="0"/>
        </w:rPr>
        <w:t>,</w:t>
      </w:r>
    </w:p>
    <w:p w14:paraId="019C4C68"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BearerType</w:t>
      </w:r>
      <w:proofErr w:type="spellEnd"/>
      <w:r w:rsidRPr="008711EA">
        <w:rPr>
          <w:noProof w:val="0"/>
          <w:snapToGrid w:val="0"/>
        </w:rPr>
        <w:t>,</w:t>
      </w:r>
    </w:p>
    <w:p w14:paraId="642BE0C2" w14:textId="77777777" w:rsidR="0002557F" w:rsidRPr="008711EA" w:rsidRDefault="0002557F" w:rsidP="0002557F">
      <w:pPr>
        <w:pStyle w:val="PL"/>
        <w:rPr>
          <w:noProof w:val="0"/>
          <w:snapToGrid w:val="0"/>
        </w:rPr>
      </w:pPr>
      <w:r w:rsidRPr="008711EA">
        <w:rPr>
          <w:noProof w:val="0"/>
          <w:snapToGrid w:val="0"/>
        </w:rPr>
        <w:tab/>
        <w:t>Cause,</w:t>
      </w:r>
    </w:p>
    <w:p w14:paraId="025A6E6A"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CellAccessMode</w:t>
      </w:r>
      <w:proofErr w:type="spellEnd"/>
      <w:r w:rsidRPr="008711EA">
        <w:rPr>
          <w:noProof w:val="0"/>
          <w:snapToGrid w:val="0"/>
        </w:rPr>
        <w:t>,</w:t>
      </w:r>
    </w:p>
    <w:p w14:paraId="624A81B7" w14:textId="77777777" w:rsidR="0002557F" w:rsidRPr="008711EA" w:rsidRDefault="0002557F" w:rsidP="0002557F">
      <w:pPr>
        <w:pStyle w:val="PL"/>
        <w:spacing w:line="0" w:lineRule="atLeast"/>
        <w:rPr>
          <w:noProof w:val="0"/>
          <w:snapToGrid w:val="0"/>
        </w:rPr>
      </w:pPr>
      <w:r w:rsidRPr="008711EA">
        <w:rPr>
          <w:noProof w:val="0"/>
          <w:snapToGrid w:val="0"/>
        </w:rPr>
        <w:tab/>
        <w:t>Cdma2000HORequiredIndication,</w:t>
      </w:r>
    </w:p>
    <w:p w14:paraId="5F5F45F0" w14:textId="77777777" w:rsidR="0002557F" w:rsidRPr="008711EA" w:rsidRDefault="0002557F" w:rsidP="0002557F">
      <w:pPr>
        <w:pStyle w:val="PL"/>
        <w:spacing w:line="0" w:lineRule="atLeast"/>
        <w:rPr>
          <w:noProof w:val="0"/>
          <w:snapToGrid w:val="0"/>
        </w:rPr>
      </w:pPr>
      <w:r w:rsidRPr="008711EA">
        <w:rPr>
          <w:noProof w:val="0"/>
          <w:snapToGrid w:val="0"/>
        </w:rPr>
        <w:tab/>
        <w:t>Cdma2000HOStatus,</w:t>
      </w:r>
    </w:p>
    <w:p w14:paraId="650AEDB7" w14:textId="77777777" w:rsidR="0002557F" w:rsidRPr="008711EA" w:rsidRDefault="0002557F" w:rsidP="0002557F">
      <w:pPr>
        <w:pStyle w:val="PL"/>
        <w:spacing w:line="0" w:lineRule="atLeast"/>
        <w:rPr>
          <w:noProof w:val="0"/>
          <w:snapToGrid w:val="0"/>
        </w:rPr>
      </w:pPr>
      <w:r w:rsidRPr="008711EA">
        <w:rPr>
          <w:noProof w:val="0"/>
          <w:snapToGrid w:val="0"/>
        </w:rPr>
        <w:tab/>
        <w:t>Cdma2000OneXSRVCCInfo,</w:t>
      </w:r>
    </w:p>
    <w:p w14:paraId="6F4E640A" w14:textId="77777777" w:rsidR="0002557F" w:rsidRPr="008711EA" w:rsidRDefault="0002557F" w:rsidP="0002557F">
      <w:pPr>
        <w:pStyle w:val="PL"/>
        <w:spacing w:line="0" w:lineRule="atLeast"/>
        <w:rPr>
          <w:noProof w:val="0"/>
        </w:rPr>
      </w:pPr>
      <w:r w:rsidRPr="008711EA">
        <w:rPr>
          <w:noProof w:val="0"/>
          <w:snapToGrid w:val="0"/>
        </w:rPr>
        <w:tab/>
        <w:t>Cdma2000OneXRAND,</w:t>
      </w:r>
    </w:p>
    <w:p w14:paraId="2D60B651" w14:textId="77777777" w:rsidR="0002557F" w:rsidRPr="008711EA" w:rsidRDefault="0002557F" w:rsidP="0002557F">
      <w:pPr>
        <w:pStyle w:val="PL"/>
        <w:spacing w:line="0" w:lineRule="atLeast"/>
        <w:rPr>
          <w:noProof w:val="0"/>
          <w:snapToGrid w:val="0"/>
        </w:rPr>
      </w:pPr>
      <w:r w:rsidRPr="008711EA">
        <w:rPr>
          <w:noProof w:val="0"/>
          <w:snapToGrid w:val="0"/>
        </w:rPr>
        <w:tab/>
        <w:t>Cdma2000PDU,</w:t>
      </w:r>
    </w:p>
    <w:p w14:paraId="723EFD71" w14:textId="77777777" w:rsidR="0002557F" w:rsidRPr="008711EA" w:rsidRDefault="0002557F" w:rsidP="0002557F">
      <w:pPr>
        <w:pStyle w:val="PL"/>
        <w:spacing w:line="0" w:lineRule="atLeast"/>
        <w:rPr>
          <w:noProof w:val="0"/>
          <w:snapToGrid w:val="0"/>
        </w:rPr>
      </w:pPr>
      <w:r w:rsidRPr="008711EA">
        <w:rPr>
          <w:noProof w:val="0"/>
          <w:snapToGrid w:val="0"/>
        </w:rPr>
        <w:tab/>
        <w:t>Cdma2000RATType,</w:t>
      </w:r>
    </w:p>
    <w:p w14:paraId="758DC4D8" w14:textId="77777777" w:rsidR="0002557F" w:rsidRPr="008711EA" w:rsidRDefault="0002557F" w:rsidP="0002557F">
      <w:pPr>
        <w:pStyle w:val="PL"/>
        <w:rPr>
          <w:noProof w:val="0"/>
          <w:snapToGrid w:val="0"/>
        </w:rPr>
      </w:pPr>
      <w:r w:rsidRPr="008711EA">
        <w:rPr>
          <w:noProof w:val="0"/>
          <w:snapToGrid w:val="0"/>
        </w:rPr>
        <w:tab/>
        <w:t>Cdma2000SectorID,</w:t>
      </w:r>
    </w:p>
    <w:p w14:paraId="5AC588C7" w14:textId="77777777" w:rsidR="0002557F" w:rsidRPr="008711EA" w:rsidRDefault="0002557F" w:rsidP="0002557F">
      <w:pPr>
        <w:pStyle w:val="PL"/>
        <w:rPr>
          <w:rFonts w:eastAsia="Malgun Gothic"/>
          <w:noProof w:val="0"/>
          <w:snapToGrid w:val="0"/>
        </w:rPr>
      </w:pPr>
      <w:r w:rsidRPr="008711EA">
        <w:rPr>
          <w:rFonts w:eastAsia="Malgun Gothic"/>
          <w:noProof w:val="0"/>
          <w:snapToGrid w:val="0"/>
        </w:rPr>
        <w:tab/>
      </w:r>
      <w:proofErr w:type="spellStart"/>
      <w:r w:rsidRPr="008711EA">
        <w:rPr>
          <w:rFonts w:eastAsia="Malgun Gothic"/>
          <w:noProof w:val="0"/>
          <w:snapToGrid w:val="0"/>
        </w:rPr>
        <w:t>EUTRANRoundTripDelayEstimationInfo</w:t>
      </w:r>
      <w:proofErr w:type="spellEnd"/>
      <w:r w:rsidRPr="008711EA">
        <w:rPr>
          <w:rFonts w:eastAsia="Malgun Gothic"/>
          <w:noProof w:val="0"/>
          <w:snapToGrid w:val="0"/>
        </w:rPr>
        <w:t>,</w:t>
      </w:r>
    </w:p>
    <w:p w14:paraId="671D334D"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CNDomain</w:t>
      </w:r>
      <w:proofErr w:type="spellEnd"/>
      <w:r w:rsidRPr="008711EA">
        <w:rPr>
          <w:noProof w:val="0"/>
          <w:snapToGrid w:val="0"/>
        </w:rPr>
        <w:t>,</w:t>
      </w:r>
    </w:p>
    <w:p w14:paraId="6645F83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ConcurrentWarningMessageIndicator</w:t>
      </w:r>
      <w:proofErr w:type="spellEnd"/>
      <w:r w:rsidRPr="008711EA">
        <w:rPr>
          <w:noProof w:val="0"/>
          <w:snapToGrid w:val="0"/>
        </w:rPr>
        <w:t>,</w:t>
      </w:r>
    </w:p>
    <w:p w14:paraId="25508816"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CriticalityDiagnostics</w:t>
      </w:r>
      <w:proofErr w:type="spellEnd"/>
      <w:r w:rsidRPr="008711EA">
        <w:rPr>
          <w:noProof w:val="0"/>
          <w:snapToGrid w:val="0"/>
        </w:rPr>
        <w:t>,</w:t>
      </w:r>
    </w:p>
    <w:p w14:paraId="1D81849E" w14:textId="77777777" w:rsidR="0002557F" w:rsidRPr="008711EA" w:rsidRDefault="0002557F" w:rsidP="0002557F">
      <w:pPr>
        <w:pStyle w:val="PL"/>
        <w:rPr>
          <w:noProof w:val="0"/>
          <w:snapToGrid w:val="0"/>
        </w:rPr>
      </w:pPr>
      <w:r w:rsidRPr="008711EA">
        <w:rPr>
          <w:noProof w:val="0"/>
        </w:rPr>
        <w:tab/>
      </w:r>
      <w:proofErr w:type="spellStart"/>
      <w:r w:rsidRPr="008711EA">
        <w:rPr>
          <w:noProof w:val="0"/>
          <w:snapToGrid w:val="0"/>
        </w:rPr>
        <w:t>CSFallbackIndicator</w:t>
      </w:r>
      <w:proofErr w:type="spellEnd"/>
      <w:r w:rsidRPr="008711EA">
        <w:rPr>
          <w:noProof w:val="0"/>
          <w:snapToGrid w:val="0"/>
        </w:rPr>
        <w:t>,</w:t>
      </w:r>
    </w:p>
    <w:p w14:paraId="0CC965F6" w14:textId="77777777" w:rsidR="0002557F" w:rsidRPr="008711EA" w:rsidRDefault="0002557F" w:rsidP="0002557F">
      <w:pPr>
        <w:pStyle w:val="PL"/>
        <w:rPr>
          <w:noProof w:val="0"/>
          <w:snapToGrid w:val="0"/>
        </w:rPr>
      </w:pPr>
      <w:r w:rsidRPr="008711EA">
        <w:rPr>
          <w:noProof w:val="0"/>
          <w:snapToGrid w:val="0"/>
        </w:rPr>
        <w:tab/>
        <w:t>CSG-Id,</w:t>
      </w:r>
    </w:p>
    <w:p w14:paraId="25594990" w14:textId="77777777" w:rsidR="0002557F" w:rsidRPr="008711EA" w:rsidRDefault="0002557F" w:rsidP="0002557F">
      <w:pPr>
        <w:pStyle w:val="PL"/>
        <w:rPr>
          <w:noProof w:val="0"/>
          <w:snapToGrid w:val="0"/>
        </w:rPr>
      </w:pPr>
      <w:r w:rsidRPr="008711EA">
        <w:rPr>
          <w:noProof w:val="0"/>
          <w:snapToGrid w:val="0"/>
        </w:rPr>
        <w:tab/>
        <w:t>CSG-</w:t>
      </w:r>
      <w:proofErr w:type="spellStart"/>
      <w:r w:rsidRPr="008711EA">
        <w:rPr>
          <w:noProof w:val="0"/>
          <w:snapToGrid w:val="0"/>
        </w:rPr>
        <w:t>IdList</w:t>
      </w:r>
      <w:proofErr w:type="spellEnd"/>
      <w:r w:rsidRPr="008711EA">
        <w:rPr>
          <w:noProof w:val="0"/>
          <w:snapToGrid w:val="0"/>
        </w:rPr>
        <w:t xml:space="preserve">, </w:t>
      </w:r>
    </w:p>
    <w:p w14:paraId="6D67DFD1" w14:textId="77777777" w:rsidR="0002557F" w:rsidRPr="008711EA" w:rsidRDefault="0002557F" w:rsidP="0002557F">
      <w:pPr>
        <w:pStyle w:val="PL"/>
        <w:rPr>
          <w:rFonts w:eastAsia="SimSun"/>
          <w:noProof w:val="0"/>
          <w:szCs w:val="18"/>
          <w:lang w:eastAsia="zh-CN"/>
        </w:rPr>
      </w:pPr>
      <w:r w:rsidRPr="008711EA">
        <w:rPr>
          <w:noProof w:val="0"/>
          <w:snapToGrid w:val="0"/>
        </w:rPr>
        <w:tab/>
      </w:r>
      <w:proofErr w:type="spellStart"/>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roofErr w:type="spellEnd"/>
      <w:r w:rsidRPr="008711EA">
        <w:rPr>
          <w:rFonts w:eastAsia="SimSun"/>
          <w:noProof w:val="0"/>
          <w:szCs w:val="18"/>
          <w:lang w:eastAsia="zh-CN"/>
        </w:rPr>
        <w:t>,</w:t>
      </w:r>
    </w:p>
    <w:p w14:paraId="45025235" w14:textId="77777777" w:rsidR="0002557F" w:rsidRPr="008711EA" w:rsidRDefault="0002557F" w:rsidP="0002557F">
      <w:pPr>
        <w:pStyle w:val="PL"/>
        <w:rPr>
          <w:noProof w:val="0"/>
          <w:snapToGrid w:val="0"/>
        </w:rPr>
      </w:pPr>
      <w:r w:rsidRPr="008711EA">
        <w:rPr>
          <w:noProof w:val="0"/>
          <w:lang w:eastAsia="zh-CN"/>
        </w:rPr>
        <w:tab/>
        <w:t>Data-Forwarding-Not-Possible,</w:t>
      </w:r>
    </w:p>
    <w:p w14:paraId="051889B5" w14:textId="77777777" w:rsidR="0002557F" w:rsidRPr="008711EA" w:rsidRDefault="0002557F" w:rsidP="0002557F">
      <w:pPr>
        <w:pStyle w:val="PL"/>
        <w:rPr>
          <w:noProof w:val="0"/>
          <w:snapToGrid w:val="0"/>
        </w:rPr>
      </w:pPr>
      <w:r w:rsidRPr="008711EA">
        <w:rPr>
          <w:noProof w:val="0"/>
          <w:snapToGrid w:val="0"/>
        </w:rPr>
        <w:tab/>
        <w:t>Direct-Forwarding-Path-Availability,</w:t>
      </w:r>
    </w:p>
    <w:p w14:paraId="19679F0D" w14:textId="77777777" w:rsidR="0002557F" w:rsidRPr="008711EA" w:rsidRDefault="0002557F" w:rsidP="0002557F">
      <w:pPr>
        <w:pStyle w:val="PL"/>
        <w:rPr>
          <w:noProof w:val="0"/>
          <w:snapToGrid w:val="0"/>
        </w:rPr>
      </w:pPr>
      <w:r w:rsidRPr="008711EA">
        <w:rPr>
          <w:noProof w:val="0"/>
          <w:snapToGrid w:val="0"/>
        </w:rPr>
        <w:tab/>
        <w:t>Global-ENB-ID,</w:t>
      </w:r>
    </w:p>
    <w:p w14:paraId="374D7556" w14:textId="77777777" w:rsidR="0002557F" w:rsidRPr="008711EA" w:rsidRDefault="0002557F" w:rsidP="0002557F">
      <w:pPr>
        <w:pStyle w:val="PL"/>
        <w:rPr>
          <w:noProof w:val="0"/>
          <w:snapToGrid w:val="0"/>
        </w:rPr>
      </w:pPr>
      <w:r w:rsidRPr="008711EA">
        <w:rPr>
          <w:noProof w:val="0"/>
          <w:snapToGrid w:val="0"/>
        </w:rPr>
        <w:tab/>
        <w:t>EUTRAN-CGI,</w:t>
      </w:r>
    </w:p>
    <w:p w14:paraId="319B464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ENBname</w:t>
      </w:r>
      <w:proofErr w:type="spellEnd"/>
      <w:r w:rsidRPr="008711EA">
        <w:rPr>
          <w:noProof w:val="0"/>
          <w:snapToGrid w:val="0"/>
        </w:rPr>
        <w:t>,</w:t>
      </w:r>
    </w:p>
    <w:p w14:paraId="2CE2CF35" w14:textId="77777777" w:rsidR="0002557F" w:rsidRPr="008711EA" w:rsidRDefault="0002557F" w:rsidP="0002557F">
      <w:pPr>
        <w:pStyle w:val="PL"/>
        <w:spacing w:line="0" w:lineRule="atLeast"/>
        <w:rPr>
          <w:noProof w:val="0"/>
        </w:rPr>
      </w:pPr>
      <w:r w:rsidRPr="008711EA">
        <w:rPr>
          <w:noProof w:val="0"/>
          <w:snapToGrid w:val="0"/>
        </w:rPr>
        <w:tab/>
        <w:t>ENB-</w:t>
      </w:r>
      <w:proofErr w:type="spellStart"/>
      <w:r w:rsidRPr="008711EA">
        <w:rPr>
          <w:noProof w:val="0"/>
          <w:snapToGrid w:val="0"/>
        </w:rPr>
        <w:t>StatusTransfer</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w:t>
      </w:r>
    </w:p>
    <w:p w14:paraId="1433E273" w14:textId="77777777" w:rsidR="0002557F" w:rsidRPr="008711EA" w:rsidRDefault="0002557F" w:rsidP="0002557F">
      <w:pPr>
        <w:pStyle w:val="PL"/>
        <w:rPr>
          <w:noProof w:val="0"/>
          <w:snapToGrid w:val="0"/>
        </w:rPr>
      </w:pPr>
      <w:r w:rsidRPr="008711EA">
        <w:rPr>
          <w:noProof w:val="0"/>
          <w:snapToGrid w:val="0"/>
        </w:rPr>
        <w:tab/>
        <w:t>ENB-UE-S1AP-ID,</w:t>
      </w:r>
    </w:p>
    <w:p w14:paraId="2583001D"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ExtendedRepetitionPeriod</w:t>
      </w:r>
      <w:proofErr w:type="spellEnd"/>
      <w:r w:rsidRPr="008711EA">
        <w:rPr>
          <w:noProof w:val="0"/>
          <w:snapToGrid w:val="0"/>
        </w:rPr>
        <w:t>,</w:t>
      </w:r>
    </w:p>
    <w:p w14:paraId="2DA82410" w14:textId="77777777" w:rsidR="0002557F" w:rsidRPr="008711EA" w:rsidRDefault="0002557F" w:rsidP="0002557F">
      <w:pPr>
        <w:pStyle w:val="PL"/>
        <w:rPr>
          <w:noProof w:val="0"/>
          <w:snapToGrid w:val="0"/>
        </w:rPr>
      </w:pPr>
      <w:r w:rsidRPr="008711EA">
        <w:rPr>
          <w:noProof w:val="0"/>
          <w:snapToGrid w:val="0"/>
        </w:rPr>
        <w:tab/>
        <w:t>GTP-TEID,</w:t>
      </w:r>
    </w:p>
    <w:p w14:paraId="267C5740" w14:textId="77777777" w:rsidR="0002557F" w:rsidRPr="008711EA" w:rsidRDefault="0002557F" w:rsidP="0002557F">
      <w:pPr>
        <w:pStyle w:val="PL"/>
        <w:rPr>
          <w:noProof w:val="0"/>
          <w:snapToGrid w:val="0"/>
        </w:rPr>
      </w:pPr>
      <w:r w:rsidRPr="008711EA">
        <w:rPr>
          <w:noProof w:val="0"/>
          <w:snapToGrid w:val="0"/>
        </w:rPr>
        <w:tab/>
        <w:t>GUMMEI,</w:t>
      </w:r>
    </w:p>
    <w:p w14:paraId="0B2BF923"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GUMMEIType</w:t>
      </w:r>
      <w:proofErr w:type="spellEnd"/>
      <w:r w:rsidRPr="008711EA">
        <w:rPr>
          <w:noProof w:val="0"/>
          <w:snapToGrid w:val="0"/>
        </w:rPr>
        <w:t>,</w:t>
      </w:r>
    </w:p>
    <w:p w14:paraId="310160BF" w14:textId="77777777" w:rsidR="0002557F" w:rsidRPr="008711EA" w:rsidRDefault="0002557F" w:rsidP="0002557F">
      <w:pPr>
        <w:pStyle w:val="PL"/>
        <w:spacing w:line="0" w:lineRule="atLeast"/>
        <w:rPr>
          <w:noProof w:val="0"/>
          <w:snapToGrid w:val="0"/>
        </w:rPr>
      </w:pPr>
      <w:r w:rsidRPr="008711EA">
        <w:rPr>
          <w:noProof w:val="0"/>
          <w:snapToGrid w:val="0"/>
        </w:rPr>
        <w:tab/>
      </w:r>
      <w:proofErr w:type="spellStart"/>
      <w:r w:rsidRPr="008711EA">
        <w:rPr>
          <w:noProof w:val="0"/>
          <w:snapToGrid w:val="0"/>
        </w:rPr>
        <w:t>HandoverRestrictionList</w:t>
      </w:r>
      <w:proofErr w:type="spellEnd"/>
      <w:r w:rsidRPr="008711EA">
        <w:rPr>
          <w:noProof w:val="0"/>
          <w:snapToGrid w:val="0"/>
        </w:rPr>
        <w:t>,</w:t>
      </w:r>
    </w:p>
    <w:p w14:paraId="1CE95F9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HandoverType</w:t>
      </w:r>
      <w:proofErr w:type="spellEnd"/>
      <w:r w:rsidRPr="008711EA">
        <w:rPr>
          <w:noProof w:val="0"/>
          <w:snapToGrid w:val="0"/>
        </w:rPr>
        <w:t>,</w:t>
      </w:r>
    </w:p>
    <w:p w14:paraId="40052CC0" w14:textId="77777777" w:rsidR="0002557F" w:rsidRPr="008711EA" w:rsidRDefault="0002557F" w:rsidP="0002557F">
      <w:pPr>
        <w:pStyle w:val="PL"/>
        <w:rPr>
          <w:noProof w:val="0"/>
          <w:snapToGrid w:val="0"/>
        </w:rPr>
      </w:pPr>
      <w:r w:rsidRPr="008711EA">
        <w:rPr>
          <w:noProof w:val="0"/>
          <w:snapToGrid w:val="0"/>
        </w:rPr>
        <w:tab/>
        <w:t>Masked-IMEISV,</w:t>
      </w:r>
    </w:p>
    <w:p w14:paraId="2192961F" w14:textId="77777777" w:rsidR="0002557F" w:rsidRPr="008711EA" w:rsidRDefault="0002557F" w:rsidP="0002557F">
      <w:pPr>
        <w:pStyle w:val="PL"/>
        <w:rPr>
          <w:noProof w:val="0"/>
          <w:snapToGrid w:val="0"/>
        </w:rPr>
      </w:pPr>
      <w:r w:rsidRPr="008711EA">
        <w:rPr>
          <w:noProof w:val="0"/>
          <w:snapToGrid w:val="0"/>
        </w:rPr>
        <w:tab/>
        <w:t>LAI,</w:t>
      </w:r>
    </w:p>
    <w:p w14:paraId="0F95EAF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lang w:eastAsia="zh-CN"/>
        </w:rPr>
        <w:t>LPPa</w:t>
      </w:r>
      <w:proofErr w:type="spellEnd"/>
      <w:r w:rsidRPr="008711EA">
        <w:rPr>
          <w:noProof w:val="0"/>
          <w:snapToGrid w:val="0"/>
        </w:rPr>
        <w:t>-PDU,</w:t>
      </w:r>
    </w:p>
    <w:p w14:paraId="0563FF6B"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ManagementBasedMDTAllowed</w:t>
      </w:r>
      <w:proofErr w:type="spellEnd"/>
      <w:r w:rsidRPr="008711EA">
        <w:rPr>
          <w:noProof w:val="0"/>
          <w:snapToGrid w:val="0"/>
        </w:rPr>
        <w:t>,</w:t>
      </w:r>
    </w:p>
    <w:p w14:paraId="684A5EBF"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MDTPLMNList</w:t>
      </w:r>
      <w:proofErr w:type="spellEnd"/>
      <w:r w:rsidRPr="008711EA">
        <w:rPr>
          <w:noProof w:val="0"/>
          <w:snapToGrid w:val="0"/>
        </w:rPr>
        <w:t>,</w:t>
      </w:r>
    </w:p>
    <w:p w14:paraId="0821AC0B"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MMEname</w:t>
      </w:r>
      <w:proofErr w:type="spellEnd"/>
      <w:r w:rsidRPr="008711EA">
        <w:rPr>
          <w:noProof w:val="0"/>
          <w:snapToGrid w:val="0"/>
        </w:rPr>
        <w:t>,</w:t>
      </w:r>
    </w:p>
    <w:p w14:paraId="0ED1CFA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MMERelaySupportIndicator</w:t>
      </w:r>
      <w:proofErr w:type="spellEnd"/>
      <w:r w:rsidRPr="008711EA">
        <w:rPr>
          <w:noProof w:val="0"/>
          <w:snapToGrid w:val="0"/>
        </w:rPr>
        <w:t>,</w:t>
      </w:r>
    </w:p>
    <w:p w14:paraId="22171EB8" w14:textId="77777777" w:rsidR="0002557F" w:rsidRPr="008711EA" w:rsidRDefault="0002557F" w:rsidP="0002557F">
      <w:pPr>
        <w:pStyle w:val="PL"/>
        <w:rPr>
          <w:noProof w:val="0"/>
          <w:snapToGrid w:val="0"/>
          <w:lang w:eastAsia="zh-CN"/>
        </w:rPr>
      </w:pPr>
      <w:r w:rsidRPr="008711EA">
        <w:rPr>
          <w:noProof w:val="0"/>
          <w:snapToGrid w:val="0"/>
        </w:rPr>
        <w:tab/>
        <w:t>MME-UE-S1AP-ID,</w:t>
      </w:r>
    </w:p>
    <w:p w14:paraId="6C023A67" w14:textId="77777777" w:rsidR="0002557F" w:rsidRPr="008711EA" w:rsidRDefault="0002557F" w:rsidP="0002557F">
      <w:pPr>
        <w:pStyle w:val="PL"/>
        <w:rPr>
          <w:noProof w:val="0"/>
          <w:snapToGrid w:val="0"/>
        </w:rPr>
      </w:pPr>
      <w:r w:rsidRPr="008711EA">
        <w:rPr>
          <w:noProof w:val="0"/>
          <w:snapToGrid w:val="0"/>
        </w:rPr>
        <w:tab/>
        <w:t>MSClassmark2,</w:t>
      </w:r>
    </w:p>
    <w:p w14:paraId="2C877F26" w14:textId="77777777" w:rsidR="0002557F" w:rsidRPr="008711EA" w:rsidRDefault="0002557F" w:rsidP="0002557F">
      <w:pPr>
        <w:pStyle w:val="PL"/>
        <w:rPr>
          <w:noProof w:val="0"/>
          <w:snapToGrid w:val="0"/>
        </w:rPr>
      </w:pPr>
      <w:r w:rsidRPr="008711EA">
        <w:rPr>
          <w:noProof w:val="0"/>
          <w:snapToGrid w:val="0"/>
        </w:rPr>
        <w:tab/>
        <w:t>MSClassmark3,</w:t>
      </w:r>
    </w:p>
    <w:p w14:paraId="6525A6D9" w14:textId="77777777" w:rsidR="0002557F" w:rsidRPr="008711EA" w:rsidRDefault="0002557F" w:rsidP="0002557F">
      <w:pPr>
        <w:pStyle w:val="PL"/>
        <w:rPr>
          <w:noProof w:val="0"/>
        </w:rPr>
      </w:pPr>
      <w:r w:rsidRPr="008711EA">
        <w:rPr>
          <w:noProof w:val="0"/>
        </w:rPr>
        <w:tab/>
        <w:t>NAS-PDU,</w:t>
      </w:r>
    </w:p>
    <w:p w14:paraId="707ECF0F"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NASSecurityParametersfromE</w:t>
      </w:r>
      <w:proofErr w:type="spellEnd"/>
      <w:r w:rsidRPr="008711EA">
        <w:rPr>
          <w:noProof w:val="0"/>
          <w:snapToGrid w:val="0"/>
        </w:rPr>
        <w:t>-UTRAN,</w:t>
      </w:r>
    </w:p>
    <w:p w14:paraId="4BDA78CC" w14:textId="77777777" w:rsidR="0002557F" w:rsidRPr="008711EA" w:rsidRDefault="0002557F" w:rsidP="0002557F">
      <w:pPr>
        <w:pStyle w:val="PL"/>
        <w:rPr>
          <w:noProof w:val="0"/>
        </w:rPr>
      </w:pPr>
      <w:r w:rsidRPr="008711EA">
        <w:rPr>
          <w:noProof w:val="0"/>
          <w:snapToGrid w:val="0"/>
        </w:rPr>
        <w:tab/>
      </w:r>
      <w:proofErr w:type="spellStart"/>
      <w:r w:rsidRPr="008711EA">
        <w:rPr>
          <w:noProof w:val="0"/>
          <w:snapToGrid w:val="0"/>
        </w:rPr>
        <w:t>NASSecurityParameterstoE</w:t>
      </w:r>
      <w:proofErr w:type="spellEnd"/>
      <w:r w:rsidRPr="008711EA">
        <w:rPr>
          <w:noProof w:val="0"/>
          <w:snapToGrid w:val="0"/>
        </w:rPr>
        <w:t>-UTRAN,</w:t>
      </w:r>
    </w:p>
    <w:p w14:paraId="1758F7D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OverloadResponse</w:t>
      </w:r>
      <w:proofErr w:type="spellEnd"/>
      <w:r w:rsidRPr="008711EA">
        <w:rPr>
          <w:noProof w:val="0"/>
          <w:snapToGrid w:val="0"/>
        </w:rPr>
        <w:t>,</w:t>
      </w:r>
    </w:p>
    <w:p w14:paraId="4B27A7E6"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PagingDRX</w:t>
      </w:r>
      <w:proofErr w:type="spellEnd"/>
      <w:r w:rsidRPr="008711EA">
        <w:rPr>
          <w:noProof w:val="0"/>
          <w:snapToGrid w:val="0"/>
        </w:rPr>
        <w:t>,</w:t>
      </w:r>
    </w:p>
    <w:p w14:paraId="4B610B6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PagingPriority</w:t>
      </w:r>
      <w:proofErr w:type="spellEnd"/>
      <w:r w:rsidRPr="008711EA">
        <w:rPr>
          <w:noProof w:val="0"/>
          <w:snapToGrid w:val="0"/>
        </w:rPr>
        <w:t>,</w:t>
      </w:r>
    </w:p>
    <w:p w14:paraId="64FE667F"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PLMNidentity</w:t>
      </w:r>
      <w:proofErr w:type="spellEnd"/>
      <w:r w:rsidRPr="008711EA">
        <w:rPr>
          <w:noProof w:val="0"/>
          <w:snapToGrid w:val="0"/>
        </w:rPr>
        <w:t>,</w:t>
      </w:r>
    </w:p>
    <w:p w14:paraId="0EAF035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ProSeAuthorized</w:t>
      </w:r>
      <w:proofErr w:type="spellEnd"/>
      <w:r w:rsidRPr="008711EA">
        <w:rPr>
          <w:noProof w:val="0"/>
          <w:snapToGrid w:val="0"/>
        </w:rPr>
        <w:t>,</w:t>
      </w:r>
    </w:p>
    <w:p w14:paraId="6B1EBA2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RIMTransfer</w:t>
      </w:r>
      <w:proofErr w:type="spellEnd"/>
      <w:r w:rsidRPr="008711EA">
        <w:rPr>
          <w:noProof w:val="0"/>
          <w:snapToGrid w:val="0"/>
        </w:rPr>
        <w:t>,</w:t>
      </w:r>
    </w:p>
    <w:p w14:paraId="14D741F5"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RelativeMMECapacity</w:t>
      </w:r>
      <w:proofErr w:type="spellEnd"/>
      <w:r w:rsidRPr="008711EA">
        <w:rPr>
          <w:noProof w:val="0"/>
          <w:snapToGrid w:val="0"/>
        </w:rPr>
        <w:t>,</w:t>
      </w:r>
    </w:p>
    <w:p w14:paraId="210A0FE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RequestType</w:t>
      </w:r>
      <w:proofErr w:type="spellEnd"/>
      <w:r w:rsidRPr="008711EA">
        <w:rPr>
          <w:noProof w:val="0"/>
          <w:snapToGrid w:val="0"/>
        </w:rPr>
        <w:t>,</w:t>
      </w:r>
    </w:p>
    <w:p w14:paraId="1A0FBCE0" w14:textId="77777777" w:rsidR="0002557F" w:rsidRPr="008711EA" w:rsidRDefault="0002557F" w:rsidP="0002557F">
      <w:pPr>
        <w:pStyle w:val="PL"/>
        <w:rPr>
          <w:noProof w:val="0"/>
          <w:snapToGrid w:val="0"/>
        </w:rPr>
      </w:pPr>
      <w:r w:rsidRPr="008711EA">
        <w:rPr>
          <w:noProof w:val="0"/>
          <w:snapToGrid w:val="0"/>
        </w:rPr>
        <w:tab/>
        <w:t>E-RAB-ID,</w:t>
      </w:r>
    </w:p>
    <w:p w14:paraId="68CD8F33" w14:textId="77777777" w:rsidR="0002557F" w:rsidRPr="008711EA" w:rsidRDefault="0002557F" w:rsidP="0002557F">
      <w:pPr>
        <w:pStyle w:val="PL"/>
        <w:rPr>
          <w:noProof w:val="0"/>
          <w:snapToGrid w:val="0"/>
        </w:rPr>
      </w:pPr>
      <w:r w:rsidRPr="008711EA">
        <w:rPr>
          <w:noProof w:val="0"/>
          <w:snapToGrid w:val="0"/>
        </w:rPr>
        <w:tab/>
        <w:t>E-</w:t>
      </w:r>
      <w:proofErr w:type="spellStart"/>
      <w:r w:rsidRPr="008711EA">
        <w:rPr>
          <w:noProof w:val="0"/>
          <w:snapToGrid w:val="0"/>
        </w:rPr>
        <w:t>RABLevelQoSParameters</w:t>
      </w:r>
      <w:proofErr w:type="spellEnd"/>
      <w:r w:rsidRPr="008711EA">
        <w:rPr>
          <w:noProof w:val="0"/>
          <w:snapToGrid w:val="0"/>
        </w:rPr>
        <w:t>,</w:t>
      </w:r>
    </w:p>
    <w:p w14:paraId="30FB8FB7" w14:textId="77777777" w:rsidR="0002557F" w:rsidRPr="008711EA" w:rsidRDefault="0002557F" w:rsidP="0002557F">
      <w:pPr>
        <w:pStyle w:val="PL"/>
        <w:rPr>
          <w:noProof w:val="0"/>
        </w:rPr>
      </w:pPr>
      <w:r w:rsidRPr="008711EA">
        <w:rPr>
          <w:noProof w:val="0"/>
        </w:rPr>
        <w:tab/>
        <w:t>E-</w:t>
      </w:r>
      <w:proofErr w:type="spellStart"/>
      <w:r w:rsidRPr="008711EA">
        <w:rPr>
          <w:noProof w:val="0"/>
        </w:rPr>
        <w:t>RABList</w:t>
      </w:r>
      <w:proofErr w:type="spellEnd"/>
      <w:r w:rsidRPr="008711EA">
        <w:rPr>
          <w:noProof w:val="0"/>
        </w:rPr>
        <w:t>,</w:t>
      </w:r>
    </w:p>
    <w:p w14:paraId="3DC52072" w14:textId="77777777" w:rsidR="0002557F" w:rsidRPr="008711EA" w:rsidRDefault="0002557F" w:rsidP="0002557F">
      <w:pPr>
        <w:pStyle w:val="PL"/>
        <w:rPr>
          <w:noProof w:val="0"/>
        </w:rPr>
      </w:pPr>
      <w:r w:rsidRPr="008711EA">
        <w:rPr>
          <w:noProof w:val="0"/>
        </w:rPr>
        <w:tab/>
      </w:r>
      <w:proofErr w:type="spellStart"/>
      <w:r w:rsidRPr="008711EA">
        <w:rPr>
          <w:noProof w:val="0"/>
        </w:rPr>
        <w:t>RelayNode</w:t>
      </w:r>
      <w:proofErr w:type="spellEnd"/>
      <w:r w:rsidRPr="008711EA">
        <w:rPr>
          <w:noProof w:val="0"/>
        </w:rPr>
        <w:t>-Indicator,</w:t>
      </w:r>
    </w:p>
    <w:p w14:paraId="4E7A7B66" w14:textId="77777777" w:rsidR="0002557F" w:rsidRPr="008711EA" w:rsidRDefault="0002557F" w:rsidP="0002557F">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4BDCC48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SecurityKey</w:t>
      </w:r>
      <w:proofErr w:type="spellEnd"/>
      <w:r w:rsidRPr="008711EA">
        <w:rPr>
          <w:noProof w:val="0"/>
          <w:snapToGrid w:val="0"/>
        </w:rPr>
        <w:t>,</w:t>
      </w:r>
    </w:p>
    <w:p w14:paraId="6F6D66E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SecurityContext</w:t>
      </w:r>
      <w:proofErr w:type="spellEnd"/>
      <w:r w:rsidRPr="008711EA">
        <w:rPr>
          <w:noProof w:val="0"/>
          <w:snapToGrid w:val="0"/>
        </w:rPr>
        <w:t>,</w:t>
      </w:r>
    </w:p>
    <w:p w14:paraId="5310CA23"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ServedGUMMEIs</w:t>
      </w:r>
      <w:proofErr w:type="spellEnd"/>
      <w:r w:rsidRPr="008711EA">
        <w:rPr>
          <w:noProof w:val="0"/>
          <w:snapToGrid w:val="0"/>
        </w:rPr>
        <w:t>,</w:t>
      </w:r>
    </w:p>
    <w:p w14:paraId="4627790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SONConfigurationTransfer</w:t>
      </w:r>
      <w:proofErr w:type="spellEnd"/>
      <w:r w:rsidRPr="008711EA">
        <w:rPr>
          <w:noProof w:val="0"/>
          <w:snapToGrid w:val="0"/>
        </w:rPr>
        <w:t>,</w:t>
      </w:r>
    </w:p>
    <w:p w14:paraId="735BEDD7" w14:textId="77777777" w:rsidR="0002557F" w:rsidRPr="008711EA" w:rsidRDefault="0002557F" w:rsidP="0002557F">
      <w:pPr>
        <w:pStyle w:val="PL"/>
        <w:rPr>
          <w:noProof w:val="0"/>
          <w:snapToGrid w:val="0"/>
        </w:rPr>
      </w:pPr>
      <w:r w:rsidRPr="008711EA">
        <w:rPr>
          <w:noProof w:val="0"/>
          <w:snapToGrid w:val="0"/>
        </w:rPr>
        <w:tab/>
        <w:t>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w:t>
      </w:r>
    </w:p>
    <w:p w14:paraId="28C0568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SourceBSS-ToTargetBSS-TransparentContainer</w:t>
      </w:r>
      <w:proofErr w:type="spellEnd"/>
      <w:r w:rsidRPr="008711EA">
        <w:rPr>
          <w:noProof w:val="0"/>
          <w:snapToGrid w:val="0"/>
        </w:rPr>
        <w:t>,</w:t>
      </w:r>
    </w:p>
    <w:p w14:paraId="75C54C6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SourceeNB-ToTargeteNB-TransparentContainer</w:t>
      </w:r>
      <w:proofErr w:type="spellEnd"/>
      <w:r w:rsidRPr="008711EA">
        <w:rPr>
          <w:noProof w:val="0"/>
          <w:snapToGrid w:val="0"/>
        </w:rPr>
        <w:t>,</w:t>
      </w:r>
    </w:p>
    <w:p w14:paraId="2D108B1F"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SourceRNC-ToTargetRNC-TransparentContainer</w:t>
      </w:r>
      <w:proofErr w:type="spellEnd"/>
      <w:r w:rsidRPr="008711EA">
        <w:rPr>
          <w:noProof w:val="0"/>
          <w:snapToGrid w:val="0"/>
        </w:rPr>
        <w:t>,</w:t>
      </w:r>
    </w:p>
    <w:p w14:paraId="6EB5E23A"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SubscriberProfileIDforRFP</w:t>
      </w:r>
      <w:proofErr w:type="spellEnd"/>
      <w:r w:rsidRPr="008711EA">
        <w:rPr>
          <w:noProof w:val="0"/>
          <w:snapToGrid w:val="0"/>
        </w:rPr>
        <w:t>,</w:t>
      </w:r>
    </w:p>
    <w:p w14:paraId="52B4AD3A" w14:textId="77777777" w:rsidR="0002557F" w:rsidRPr="008711EA" w:rsidRDefault="0002557F" w:rsidP="0002557F">
      <w:pPr>
        <w:pStyle w:val="PL"/>
        <w:rPr>
          <w:rFonts w:eastAsia="SimSun"/>
          <w:noProof w:val="0"/>
          <w:snapToGrid w:val="0"/>
          <w:lang w:eastAsia="zh-CN"/>
        </w:rPr>
      </w:pPr>
      <w:r w:rsidRPr="008711EA">
        <w:rPr>
          <w:noProof w:val="0"/>
          <w:snapToGrid w:val="0"/>
        </w:rPr>
        <w:tab/>
      </w:r>
      <w:proofErr w:type="spellStart"/>
      <w:r w:rsidRPr="008711EA">
        <w:rPr>
          <w:rFonts w:eastAsia="MS Mincho"/>
          <w:noProof w:val="0"/>
          <w:snapToGrid w:val="0"/>
        </w:rPr>
        <w:t>SRVCCOperationNotPossible</w:t>
      </w:r>
      <w:proofErr w:type="spellEnd"/>
      <w:r w:rsidRPr="008711EA">
        <w:rPr>
          <w:rFonts w:eastAsia="MS Mincho"/>
          <w:noProof w:val="0"/>
          <w:snapToGrid w:val="0"/>
        </w:rPr>
        <w:t>,</w:t>
      </w:r>
    </w:p>
    <w:p w14:paraId="7866621C" w14:textId="77777777" w:rsidR="0002557F" w:rsidRPr="008711EA" w:rsidRDefault="0002557F" w:rsidP="0002557F">
      <w:pPr>
        <w:pStyle w:val="PL"/>
        <w:rPr>
          <w:rFonts w:eastAsia="SimSun"/>
          <w:noProof w:val="0"/>
          <w:snapToGrid w:val="0"/>
          <w:lang w:eastAsia="zh-CN"/>
        </w:rPr>
      </w:pPr>
      <w:r w:rsidRPr="008711EA">
        <w:rPr>
          <w:noProof w:val="0"/>
          <w:snapToGrid w:val="0"/>
        </w:rPr>
        <w:tab/>
      </w:r>
      <w:proofErr w:type="spellStart"/>
      <w:r w:rsidRPr="008711EA">
        <w:rPr>
          <w:rFonts w:eastAsia="MS Mincho"/>
          <w:noProof w:val="0"/>
          <w:snapToGrid w:val="0"/>
        </w:rPr>
        <w:t>SRVCCOperationPossible</w:t>
      </w:r>
      <w:proofErr w:type="spellEnd"/>
      <w:r w:rsidRPr="008711EA">
        <w:rPr>
          <w:rFonts w:eastAsia="MS Mincho"/>
          <w:noProof w:val="0"/>
          <w:snapToGrid w:val="0"/>
        </w:rPr>
        <w:t>,</w:t>
      </w:r>
    </w:p>
    <w:p w14:paraId="0ACEB66C" w14:textId="77777777" w:rsidR="0002557F" w:rsidRPr="008711EA" w:rsidRDefault="0002557F" w:rsidP="0002557F">
      <w:pPr>
        <w:pStyle w:val="PL"/>
        <w:rPr>
          <w:rFonts w:eastAsia="SimSun"/>
          <w:noProof w:val="0"/>
          <w:snapToGrid w:val="0"/>
          <w:lang w:eastAsia="zh-CN"/>
        </w:rPr>
      </w:pPr>
      <w:r w:rsidRPr="008711EA">
        <w:rPr>
          <w:rFonts w:eastAsia="SimSun"/>
          <w:noProof w:val="0"/>
          <w:snapToGrid w:val="0"/>
          <w:lang w:eastAsia="zh-CN"/>
        </w:rPr>
        <w:tab/>
      </w:r>
      <w:proofErr w:type="spellStart"/>
      <w:r w:rsidRPr="008711EA">
        <w:rPr>
          <w:rFonts w:eastAsia="MS Mincho"/>
          <w:noProof w:val="0"/>
          <w:snapToGrid w:val="0"/>
        </w:rPr>
        <w:t>SRVCCHOIndication</w:t>
      </w:r>
      <w:proofErr w:type="spellEnd"/>
      <w:r w:rsidRPr="008711EA">
        <w:rPr>
          <w:rFonts w:eastAsia="SimSun"/>
          <w:noProof w:val="0"/>
          <w:snapToGrid w:val="0"/>
          <w:lang w:eastAsia="zh-CN"/>
        </w:rPr>
        <w:t>,</w:t>
      </w:r>
    </w:p>
    <w:p w14:paraId="37391697"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SupportedTAs</w:t>
      </w:r>
      <w:proofErr w:type="spellEnd"/>
      <w:r w:rsidRPr="008711EA">
        <w:rPr>
          <w:noProof w:val="0"/>
          <w:snapToGrid w:val="0"/>
        </w:rPr>
        <w:t>,</w:t>
      </w:r>
    </w:p>
    <w:p w14:paraId="24247207" w14:textId="77777777" w:rsidR="0002557F" w:rsidRPr="008711EA" w:rsidRDefault="0002557F" w:rsidP="0002557F">
      <w:pPr>
        <w:pStyle w:val="PL"/>
        <w:rPr>
          <w:noProof w:val="0"/>
          <w:snapToGrid w:val="0"/>
        </w:rPr>
      </w:pPr>
      <w:r w:rsidRPr="008711EA">
        <w:rPr>
          <w:noProof w:val="0"/>
          <w:snapToGrid w:val="0"/>
        </w:rPr>
        <w:tab/>
        <w:t>TAI,</w:t>
      </w:r>
    </w:p>
    <w:p w14:paraId="253741D9" w14:textId="77777777" w:rsidR="0002557F" w:rsidRPr="008711EA" w:rsidRDefault="0002557F" w:rsidP="0002557F">
      <w:pPr>
        <w:pStyle w:val="PL"/>
        <w:rPr>
          <w:noProof w:val="0"/>
          <w:snapToGrid w:val="0"/>
        </w:rPr>
      </w:pPr>
      <w:r w:rsidRPr="008711EA">
        <w:rPr>
          <w:noProof w:val="0"/>
          <w:snapToGrid w:val="0"/>
        </w:rPr>
        <w:tab/>
        <w:t>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w:t>
      </w:r>
    </w:p>
    <w:p w14:paraId="53E5EA5D"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TargetBSS-ToSourceBSS-TransparentContainer</w:t>
      </w:r>
      <w:proofErr w:type="spellEnd"/>
      <w:r w:rsidRPr="008711EA">
        <w:rPr>
          <w:noProof w:val="0"/>
          <w:snapToGrid w:val="0"/>
        </w:rPr>
        <w:t>,</w:t>
      </w:r>
      <w:r w:rsidRPr="008711EA">
        <w:rPr>
          <w:noProof w:val="0"/>
          <w:snapToGrid w:val="0"/>
        </w:rPr>
        <w:tab/>
      </w:r>
    </w:p>
    <w:p w14:paraId="365CC508"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TargeteNB-ToSourceeNB-TransparentContainer</w:t>
      </w:r>
      <w:proofErr w:type="spellEnd"/>
      <w:r w:rsidRPr="008711EA">
        <w:rPr>
          <w:noProof w:val="0"/>
          <w:snapToGrid w:val="0"/>
        </w:rPr>
        <w:t>,</w:t>
      </w:r>
    </w:p>
    <w:p w14:paraId="1FFF962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TargetID</w:t>
      </w:r>
      <w:proofErr w:type="spellEnd"/>
      <w:r w:rsidRPr="008711EA">
        <w:rPr>
          <w:noProof w:val="0"/>
          <w:snapToGrid w:val="0"/>
        </w:rPr>
        <w:t>,</w:t>
      </w:r>
    </w:p>
    <w:p w14:paraId="2B31271F"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TargetRNC-ToSourceRNC-TransparentContainer</w:t>
      </w:r>
      <w:proofErr w:type="spellEnd"/>
      <w:r w:rsidRPr="008711EA">
        <w:rPr>
          <w:noProof w:val="0"/>
          <w:snapToGrid w:val="0"/>
        </w:rPr>
        <w:t>,</w:t>
      </w:r>
    </w:p>
    <w:p w14:paraId="17B6A3E2"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TimeToWait</w:t>
      </w:r>
      <w:proofErr w:type="spellEnd"/>
      <w:r w:rsidRPr="008711EA">
        <w:rPr>
          <w:noProof w:val="0"/>
          <w:snapToGrid w:val="0"/>
        </w:rPr>
        <w:t>,</w:t>
      </w:r>
    </w:p>
    <w:p w14:paraId="54B9E3DA" w14:textId="77777777" w:rsidR="0002557F" w:rsidRPr="008711EA" w:rsidRDefault="0002557F" w:rsidP="0002557F">
      <w:pPr>
        <w:pStyle w:val="PL"/>
        <w:rPr>
          <w:noProof w:val="0"/>
        </w:rPr>
      </w:pPr>
      <w:r w:rsidRPr="008711EA">
        <w:rPr>
          <w:noProof w:val="0"/>
        </w:rPr>
        <w:tab/>
      </w:r>
      <w:proofErr w:type="spellStart"/>
      <w:r w:rsidRPr="008711EA">
        <w:rPr>
          <w:noProof w:val="0"/>
        </w:rPr>
        <w:t>TraceActivation</w:t>
      </w:r>
      <w:proofErr w:type="spellEnd"/>
      <w:r w:rsidRPr="008711EA">
        <w:rPr>
          <w:noProof w:val="0"/>
        </w:rPr>
        <w:t>,</w:t>
      </w:r>
    </w:p>
    <w:p w14:paraId="7A66F85C" w14:textId="77777777" w:rsidR="0002557F" w:rsidRPr="008711EA" w:rsidRDefault="0002557F" w:rsidP="0002557F">
      <w:pPr>
        <w:pStyle w:val="PL"/>
        <w:spacing w:line="0" w:lineRule="atLeast"/>
        <w:rPr>
          <w:noProof w:val="0"/>
          <w:snapToGrid w:val="0"/>
        </w:rPr>
      </w:pPr>
      <w:r w:rsidRPr="008711EA">
        <w:rPr>
          <w:noProof w:val="0"/>
          <w:snapToGrid w:val="0"/>
        </w:rPr>
        <w:tab/>
      </w:r>
      <w:proofErr w:type="spellStart"/>
      <w:r w:rsidRPr="008711EA">
        <w:rPr>
          <w:noProof w:val="0"/>
          <w:snapToGrid w:val="0"/>
        </w:rPr>
        <w:t>TrafficLoadReductionIndication</w:t>
      </w:r>
      <w:proofErr w:type="spellEnd"/>
      <w:r w:rsidRPr="008711EA">
        <w:rPr>
          <w:noProof w:val="0"/>
          <w:snapToGrid w:val="0"/>
        </w:rPr>
        <w:t>,</w:t>
      </w:r>
    </w:p>
    <w:p w14:paraId="5B52DD47" w14:textId="77777777" w:rsidR="0002557F" w:rsidRPr="008711EA" w:rsidRDefault="0002557F" w:rsidP="0002557F">
      <w:pPr>
        <w:pStyle w:val="PL"/>
        <w:spacing w:line="0" w:lineRule="atLeast"/>
        <w:rPr>
          <w:noProof w:val="0"/>
          <w:snapToGrid w:val="0"/>
        </w:rPr>
      </w:pPr>
      <w:r w:rsidRPr="008711EA">
        <w:rPr>
          <w:noProof w:val="0"/>
          <w:snapToGrid w:val="0"/>
        </w:rPr>
        <w:tab/>
        <w:t>E-UTRAN-Trace-ID,</w:t>
      </w:r>
    </w:p>
    <w:p w14:paraId="14FFD06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TransportLayerAddress</w:t>
      </w:r>
      <w:proofErr w:type="spellEnd"/>
      <w:r w:rsidRPr="008711EA">
        <w:rPr>
          <w:noProof w:val="0"/>
          <w:snapToGrid w:val="0"/>
        </w:rPr>
        <w:t>,</w:t>
      </w:r>
    </w:p>
    <w:p w14:paraId="34E9B5B6" w14:textId="77777777" w:rsidR="0002557F" w:rsidRPr="008711EA" w:rsidRDefault="0002557F" w:rsidP="0002557F">
      <w:pPr>
        <w:pStyle w:val="PL"/>
        <w:spacing w:line="0" w:lineRule="atLeast"/>
        <w:rPr>
          <w:noProof w:val="0"/>
          <w:snapToGrid w:val="0"/>
        </w:rPr>
      </w:pPr>
      <w:r w:rsidRPr="008711EA">
        <w:rPr>
          <w:noProof w:val="0"/>
          <w:snapToGrid w:val="0"/>
        </w:rPr>
        <w:tab/>
      </w:r>
      <w:proofErr w:type="spellStart"/>
      <w:r w:rsidRPr="008711EA">
        <w:rPr>
          <w:noProof w:val="0"/>
          <w:snapToGrid w:val="0"/>
        </w:rPr>
        <w:t>UEIdentityIndexValue</w:t>
      </w:r>
      <w:proofErr w:type="spellEnd"/>
      <w:r w:rsidRPr="008711EA">
        <w:rPr>
          <w:noProof w:val="0"/>
          <w:snapToGrid w:val="0"/>
        </w:rPr>
        <w:t>,</w:t>
      </w:r>
    </w:p>
    <w:p w14:paraId="04ECE1DC"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UEPagingID</w:t>
      </w:r>
      <w:proofErr w:type="spellEnd"/>
      <w:r w:rsidRPr="008711EA">
        <w:rPr>
          <w:noProof w:val="0"/>
          <w:snapToGrid w:val="0"/>
        </w:rPr>
        <w:t>,</w:t>
      </w:r>
    </w:p>
    <w:p w14:paraId="0EA1672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UERadioCapability</w:t>
      </w:r>
      <w:proofErr w:type="spellEnd"/>
      <w:r w:rsidRPr="008711EA">
        <w:rPr>
          <w:noProof w:val="0"/>
          <w:snapToGrid w:val="0"/>
        </w:rPr>
        <w:t>,</w:t>
      </w:r>
    </w:p>
    <w:p w14:paraId="60FE04EC"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UERadioCapabilityForPaging</w:t>
      </w:r>
      <w:proofErr w:type="spellEnd"/>
      <w:r w:rsidRPr="008711EA">
        <w:rPr>
          <w:noProof w:val="0"/>
          <w:snapToGrid w:val="0"/>
        </w:rPr>
        <w:t>,</w:t>
      </w:r>
    </w:p>
    <w:p w14:paraId="0C0FCAD2" w14:textId="77777777" w:rsidR="0002557F" w:rsidRPr="008711EA" w:rsidRDefault="0002557F" w:rsidP="0002557F">
      <w:pPr>
        <w:pStyle w:val="PL"/>
        <w:rPr>
          <w:noProof w:val="0"/>
          <w:snapToGrid w:val="0"/>
        </w:rPr>
      </w:pPr>
      <w:r w:rsidRPr="008711EA">
        <w:rPr>
          <w:noProof w:val="0"/>
          <w:snapToGrid w:val="0"/>
        </w:rPr>
        <w:tab/>
        <w:t>UE-</w:t>
      </w:r>
      <w:proofErr w:type="spellStart"/>
      <w:r w:rsidRPr="008711EA">
        <w:rPr>
          <w:noProof w:val="0"/>
          <w:snapToGrid w:val="0"/>
        </w:rPr>
        <w:t>RetentionInformation</w:t>
      </w:r>
      <w:proofErr w:type="spellEnd"/>
      <w:r w:rsidRPr="008711EA">
        <w:rPr>
          <w:noProof w:val="0"/>
          <w:snapToGrid w:val="0"/>
        </w:rPr>
        <w:t>,</w:t>
      </w:r>
    </w:p>
    <w:p w14:paraId="54E4A225" w14:textId="77777777" w:rsidR="0002557F" w:rsidRPr="008711EA" w:rsidRDefault="0002557F" w:rsidP="0002557F">
      <w:pPr>
        <w:pStyle w:val="PL"/>
        <w:spacing w:line="0" w:lineRule="atLeast"/>
        <w:rPr>
          <w:noProof w:val="0"/>
          <w:snapToGrid w:val="0"/>
        </w:rPr>
      </w:pPr>
      <w:r w:rsidRPr="008711EA">
        <w:rPr>
          <w:noProof w:val="0"/>
          <w:snapToGrid w:val="0"/>
        </w:rPr>
        <w:tab/>
        <w:t>UE-S1AP-IDs,</w:t>
      </w:r>
    </w:p>
    <w:p w14:paraId="622D46B2" w14:textId="77777777" w:rsidR="0002557F" w:rsidRPr="008711EA" w:rsidRDefault="0002557F" w:rsidP="0002557F">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7DFE1205"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UESecurityCapabilities</w:t>
      </w:r>
      <w:proofErr w:type="spellEnd"/>
      <w:r w:rsidRPr="008711EA">
        <w:rPr>
          <w:noProof w:val="0"/>
          <w:snapToGrid w:val="0"/>
        </w:rPr>
        <w:t>,</w:t>
      </w:r>
    </w:p>
    <w:p w14:paraId="17065795" w14:textId="77777777" w:rsidR="0002557F" w:rsidRPr="008711EA" w:rsidRDefault="0002557F" w:rsidP="0002557F">
      <w:pPr>
        <w:pStyle w:val="PL"/>
        <w:rPr>
          <w:noProof w:val="0"/>
          <w:snapToGrid w:val="0"/>
        </w:rPr>
      </w:pPr>
      <w:r w:rsidRPr="008711EA">
        <w:rPr>
          <w:noProof w:val="0"/>
          <w:snapToGrid w:val="0"/>
        </w:rPr>
        <w:tab/>
        <w:t>S-TMSI,</w:t>
      </w:r>
    </w:p>
    <w:p w14:paraId="695ABC1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MessageIdentifier</w:t>
      </w:r>
      <w:proofErr w:type="spellEnd"/>
      <w:r w:rsidRPr="008711EA">
        <w:rPr>
          <w:noProof w:val="0"/>
          <w:snapToGrid w:val="0"/>
        </w:rPr>
        <w:t>,</w:t>
      </w:r>
    </w:p>
    <w:p w14:paraId="58EE3A02"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SerialNumber</w:t>
      </w:r>
      <w:proofErr w:type="spellEnd"/>
      <w:r w:rsidRPr="008711EA">
        <w:rPr>
          <w:noProof w:val="0"/>
          <w:snapToGrid w:val="0"/>
        </w:rPr>
        <w:t>,</w:t>
      </w:r>
    </w:p>
    <w:p w14:paraId="46344A66"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WarningAreaList</w:t>
      </w:r>
      <w:proofErr w:type="spellEnd"/>
      <w:r w:rsidRPr="008711EA">
        <w:rPr>
          <w:noProof w:val="0"/>
          <w:snapToGrid w:val="0"/>
        </w:rPr>
        <w:t>,</w:t>
      </w:r>
    </w:p>
    <w:p w14:paraId="5F17059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RepetitionPeriod</w:t>
      </w:r>
      <w:proofErr w:type="spellEnd"/>
      <w:r w:rsidRPr="008711EA">
        <w:rPr>
          <w:noProof w:val="0"/>
          <w:snapToGrid w:val="0"/>
        </w:rPr>
        <w:t>,</w:t>
      </w:r>
    </w:p>
    <w:p w14:paraId="113D75B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NumberofBroadcastRequest</w:t>
      </w:r>
      <w:proofErr w:type="spellEnd"/>
      <w:r w:rsidRPr="008711EA">
        <w:rPr>
          <w:noProof w:val="0"/>
          <w:snapToGrid w:val="0"/>
        </w:rPr>
        <w:t>,</w:t>
      </w:r>
    </w:p>
    <w:p w14:paraId="7DD92EB0"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WarningType</w:t>
      </w:r>
      <w:proofErr w:type="spellEnd"/>
      <w:r w:rsidRPr="008711EA">
        <w:rPr>
          <w:noProof w:val="0"/>
          <w:snapToGrid w:val="0"/>
        </w:rPr>
        <w:t>,</w:t>
      </w:r>
    </w:p>
    <w:p w14:paraId="0FE10DE7"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WarningSecurityInfo</w:t>
      </w:r>
      <w:proofErr w:type="spellEnd"/>
      <w:r w:rsidRPr="008711EA">
        <w:rPr>
          <w:noProof w:val="0"/>
          <w:snapToGrid w:val="0"/>
        </w:rPr>
        <w:t>,</w:t>
      </w:r>
    </w:p>
    <w:p w14:paraId="47DF030D"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DataCodingScheme</w:t>
      </w:r>
      <w:proofErr w:type="spellEnd"/>
      <w:r w:rsidRPr="008711EA">
        <w:rPr>
          <w:noProof w:val="0"/>
          <w:snapToGrid w:val="0"/>
        </w:rPr>
        <w:t>,</w:t>
      </w:r>
    </w:p>
    <w:p w14:paraId="5184E30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WarningMessageContents</w:t>
      </w:r>
      <w:proofErr w:type="spellEnd"/>
      <w:r w:rsidRPr="008711EA">
        <w:rPr>
          <w:noProof w:val="0"/>
          <w:snapToGrid w:val="0"/>
        </w:rPr>
        <w:t>,</w:t>
      </w:r>
    </w:p>
    <w:p w14:paraId="7206BDE3"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BroadcastCompletedAreaList</w:t>
      </w:r>
      <w:proofErr w:type="spellEnd"/>
      <w:r w:rsidRPr="008711EA">
        <w:rPr>
          <w:noProof w:val="0"/>
          <w:snapToGrid w:val="0"/>
        </w:rPr>
        <w:t>,</w:t>
      </w:r>
    </w:p>
    <w:p w14:paraId="07AFA3B5" w14:textId="77777777" w:rsidR="0002557F" w:rsidRPr="008711EA" w:rsidRDefault="0002557F" w:rsidP="0002557F">
      <w:pPr>
        <w:pStyle w:val="PL"/>
        <w:rPr>
          <w:noProof w:val="0"/>
          <w:snapToGrid w:val="0"/>
        </w:rPr>
      </w:pPr>
      <w:r w:rsidRPr="008711EA">
        <w:rPr>
          <w:noProof w:val="0"/>
          <w:snapToGrid w:val="0"/>
        </w:rPr>
        <w:tab/>
        <w:t>RRC-Establishment-Cause,</w:t>
      </w:r>
    </w:p>
    <w:p w14:paraId="7827FC24" w14:textId="77777777" w:rsidR="0002557F" w:rsidRPr="008711EA" w:rsidRDefault="0002557F" w:rsidP="0002557F">
      <w:pPr>
        <w:pStyle w:val="PL"/>
        <w:rPr>
          <w:noProof w:val="0"/>
          <w:snapToGrid w:val="0"/>
          <w:lang w:eastAsia="zh-CN"/>
        </w:rPr>
      </w:pPr>
      <w:r w:rsidRPr="008711EA">
        <w:rPr>
          <w:noProof w:val="0"/>
          <w:snapToGrid w:val="0"/>
        </w:rPr>
        <w:tab/>
      </w:r>
      <w:proofErr w:type="spellStart"/>
      <w:r w:rsidRPr="008711EA">
        <w:rPr>
          <w:noProof w:val="0"/>
          <w:snapToGrid w:val="0"/>
        </w:rPr>
        <w:t>BroadcastCancelledAreaList</w:t>
      </w:r>
      <w:proofErr w:type="spellEnd"/>
      <w:r w:rsidRPr="008711EA">
        <w:rPr>
          <w:noProof w:val="0"/>
          <w:snapToGrid w:val="0"/>
          <w:lang w:eastAsia="zh-CN"/>
        </w:rPr>
        <w:t>,</w:t>
      </w:r>
    </w:p>
    <w:p w14:paraId="3100E36C" w14:textId="77777777" w:rsidR="0002557F" w:rsidRPr="008711EA" w:rsidRDefault="0002557F" w:rsidP="0002557F">
      <w:pPr>
        <w:pStyle w:val="PL"/>
        <w:rPr>
          <w:noProof w:val="0"/>
          <w:snapToGrid w:val="0"/>
          <w:lang w:eastAsia="zh-CN"/>
        </w:rPr>
      </w:pPr>
      <w:r w:rsidRPr="008711EA">
        <w:rPr>
          <w:noProof w:val="0"/>
          <w:snapToGrid w:val="0"/>
          <w:lang w:eastAsia="zh-CN"/>
        </w:rPr>
        <w:tab/>
        <w:t>PS-</w:t>
      </w:r>
      <w:proofErr w:type="spellStart"/>
      <w:r w:rsidRPr="008711EA">
        <w:rPr>
          <w:noProof w:val="0"/>
          <w:snapToGrid w:val="0"/>
          <w:lang w:eastAsia="zh-CN"/>
        </w:rPr>
        <w:t>ServiceNotAvailable</w:t>
      </w:r>
      <w:proofErr w:type="spellEnd"/>
      <w:r w:rsidRPr="008711EA">
        <w:rPr>
          <w:noProof w:val="0"/>
          <w:snapToGrid w:val="0"/>
          <w:lang w:eastAsia="zh-CN"/>
        </w:rPr>
        <w:t>,</w:t>
      </w:r>
    </w:p>
    <w:p w14:paraId="0A2160E8"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GUMMEIList</w:t>
      </w:r>
      <w:proofErr w:type="spellEnd"/>
      <w:r w:rsidRPr="008711EA">
        <w:rPr>
          <w:noProof w:val="0"/>
          <w:snapToGrid w:val="0"/>
          <w:lang w:eastAsia="zh-CN"/>
        </w:rPr>
        <w:t>,</w:t>
      </w:r>
    </w:p>
    <w:p w14:paraId="3D8F6060" w14:textId="77777777" w:rsidR="0002557F" w:rsidRPr="008711EA" w:rsidRDefault="0002557F" w:rsidP="0002557F">
      <w:pPr>
        <w:pStyle w:val="PL"/>
        <w:rPr>
          <w:noProof w:val="0"/>
          <w:snapToGrid w:val="0"/>
          <w:lang w:eastAsia="zh-CN"/>
        </w:rPr>
      </w:pPr>
      <w:r w:rsidRPr="008711EA">
        <w:rPr>
          <w:noProof w:val="0"/>
          <w:snapToGrid w:val="0"/>
          <w:lang w:eastAsia="zh-CN"/>
        </w:rPr>
        <w:tab/>
        <w:t>Correlation-ID,</w:t>
      </w:r>
    </w:p>
    <w:p w14:paraId="40711047"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GWContextReleaseIndication</w:t>
      </w:r>
      <w:proofErr w:type="spellEnd"/>
      <w:r w:rsidRPr="008711EA">
        <w:rPr>
          <w:noProof w:val="0"/>
          <w:snapToGrid w:val="0"/>
          <w:lang w:eastAsia="zh-CN"/>
        </w:rPr>
        <w:t>,</w:t>
      </w:r>
    </w:p>
    <w:p w14:paraId="4C8A3F9F"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PrivacyIndicator</w:t>
      </w:r>
      <w:proofErr w:type="spellEnd"/>
      <w:r w:rsidRPr="008711EA">
        <w:rPr>
          <w:noProof w:val="0"/>
          <w:snapToGrid w:val="0"/>
          <w:lang w:eastAsia="zh-CN"/>
        </w:rPr>
        <w:t>,</w:t>
      </w:r>
    </w:p>
    <w:p w14:paraId="6EB789B4"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VoiceSupportMatchIndicator</w:t>
      </w:r>
      <w:proofErr w:type="spellEnd"/>
      <w:r w:rsidRPr="008711EA">
        <w:rPr>
          <w:noProof w:val="0"/>
          <w:snapToGrid w:val="0"/>
          <w:lang w:eastAsia="zh-CN"/>
        </w:rPr>
        <w:t>,</w:t>
      </w:r>
    </w:p>
    <w:p w14:paraId="122AC185"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TunnelInformation</w:t>
      </w:r>
      <w:proofErr w:type="spellEnd"/>
      <w:r w:rsidRPr="008711EA">
        <w:rPr>
          <w:noProof w:val="0"/>
          <w:snapToGrid w:val="0"/>
          <w:lang w:eastAsia="zh-CN"/>
        </w:rPr>
        <w:t>,</w:t>
      </w:r>
    </w:p>
    <w:p w14:paraId="0D4EBA00"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KillAllWarningMessages</w:t>
      </w:r>
      <w:proofErr w:type="spellEnd"/>
      <w:r w:rsidRPr="008711EA">
        <w:rPr>
          <w:noProof w:val="0"/>
          <w:snapToGrid w:val="0"/>
          <w:lang w:eastAsia="zh-CN"/>
        </w:rPr>
        <w:t>,</w:t>
      </w:r>
    </w:p>
    <w:p w14:paraId="20424BB2"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TransportInformation</w:t>
      </w:r>
      <w:proofErr w:type="spellEnd"/>
      <w:r w:rsidRPr="008711EA">
        <w:rPr>
          <w:noProof w:val="0"/>
          <w:snapToGrid w:val="0"/>
          <w:lang w:eastAsia="zh-CN"/>
        </w:rPr>
        <w:t>,</w:t>
      </w:r>
    </w:p>
    <w:p w14:paraId="2A5EC042" w14:textId="77777777" w:rsidR="0002557F" w:rsidRPr="008711EA" w:rsidRDefault="0002557F" w:rsidP="0002557F">
      <w:pPr>
        <w:pStyle w:val="PL"/>
        <w:rPr>
          <w:noProof w:val="0"/>
          <w:snapToGrid w:val="0"/>
          <w:lang w:eastAsia="zh-CN"/>
        </w:rPr>
      </w:pPr>
      <w:r w:rsidRPr="008711EA">
        <w:rPr>
          <w:noProof w:val="0"/>
          <w:snapToGrid w:val="0"/>
          <w:lang w:eastAsia="zh-CN"/>
        </w:rPr>
        <w:tab/>
        <w:t>LHN-ID,</w:t>
      </w:r>
    </w:p>
    <w:p w14:paraId="10028097"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UserLocationInformation</w:t>
      </w:r>
      <w:proofErr w:type="spellEnd"/>
      <w:r w:rsidRPr="008711EA">
        <w:rPr>
          <w:noProof w:val="0"/>
          <w:snapToGrid w:val="0"/>
          <w:lang w:eastAsia="zh-CN"/>
        </w:rPr>
        <w:t>,</w:t>
      </w:r>
    </w:p>
    <w:p w14:paraId="4B0BE7D0"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AdditionalCSFallbackIndicator</w:t>
      </w:r>
      <w:proofErr w:type="spellEnd"/>
      <w:r w:rsidRPr="008711EA">
        <w:rPr>
          <w:noProof w:val="0"/>
          <w:snapToGrid w:val="0"/>
          <w:lang w:eastAsia="zh-CN"/>
        </w:rPr>
        <w:t>,</w:t>
      </w:r>
    </w:p>
    <w:p w14:paraId="22C8F0EE"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ECGIListForRestart</w:t>
      </w:r>
      <w:proofErr w:type="spellEnd"/>
      <w:r w:rsidRPr="008711EA">
        <w:rPr>
          <w:noProof w:val="0"/>
          <w:snapToGrid w:val="0"/>
          <w:lang w:eastAsia="zh-CN"/>
        </w:rPr>
        <w:t>,</w:t>
      </w:r>
    </w:p>
    <w:p w14:paraId="11CF9030"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TAIListForRestart</w:t>
      </w:r>
      <w:proofErr w:type="spellEnd"/>
      <w:r w:rsidRPr="008711EA">
        <w:rPr>
          <w:noProof w:val="0"/>
          <w:snapToGrid w:val="0"/>
          <w:lang w:eastAsia="zh-CN"/>
        </w:rPr>
        <w:t>,</w:t>
      </w:r>
    </w:p>
    <w:p w14:paraId="62DB3DFA"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EmergencyAreaIDListForRestart</w:t>
      </w:r>
      <w:proofErr w:type="spellEnd"/>
      <w:r w:rsidRPr="008711EA">
        <w:rPr>
          <w:noProof w:val="0"/>
          <w:snapToGrid w:val="0"/>
          <w:lang w:eastAsia="zh-CN"/>
        </w:rPr>
        <w:t>,</w:t>
      </w:r>
    </w:p>
    <w:p w14:paraId="0FE59709"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ExpectedUEBehaviour</w:t>
      </w:r>
      <w:proofErr w:type="spellEnd"/>
      <w:r w:rsidRPr="008711EA">
        <w:rPr>
          <w:noProof w:val="0"/>
          <w:snapToGrid w:val="0"/>
          <w:lang w:eastAsia="zh-CN"/>
        </w:rPr>
        <w:t>,</w:t>
      </w:r>
    </w:p>
    <w:p w14:paraId="75DFE75E" w14:textId="77777777" w:rsidR="0002557F" w:rsidRPr="008711EA" w:rsidRDefault="0002557F" w:rsidP="0002557F">
      <w:pPr>
        <w:pStyle w:val="PL"/>
        <w:rPr>
          <w:noProof w:val="0"/>
          <w:snapToGrid w:val="0"/>
          <w:lang w:eastAsia="zh-CN"/>
        </w:rPr>
      </w:pPr>
      <w:r w:rsidRPr="008711EA">
        <w:rPr>
          <w:noProof w:val="0"/>
          <w:snapToGrid w:val="0"/>
          <w:lang w:eastAsia="zh-CN"/>
        </w:rPr>
        <w:tab/>
        <w:t>Paging-</w:t>
      </w:r>
      <w:proofErr w:type="spellStart"/>
      <w:r w:rsidRPr="008711EA">
        <w:rPr>
          <w:noProof w:val="0"/>
          <w:snapToGrid w:val="0"/>
          <w:lang w:eastAsia="zh-CN"/>
        </w:rPr>
        <w:t>eDRXInformation</w:t>
      </w:r>
      <w:proofErr w:type="spellEnd"/>
      <w:r w:rsidRPr="008711EA">
        <w:rPr>
          <w:noProof w:val="0"/>
          <w:snapToGrid w:val="0"/>
          <w:lang w:eastAsia="zh-CN"/>
        </w:rPr>
        <w:t>,</w:t>
      </w:r>
    </w:p>
    <w:p w14:paraId="29BBFCB5" w14:textId="77777777" w:rsidR="0002557F" w:rsidRPr="008711EA" w:rsidRDefault="0002557F" w:rsidP="0002557F">
      <w:pPr>
        <w:pStyle w:val="PL"/>
        <w:rPr>
          <w:noProof w:val="0"/>
          <w:snapToGrid w:val="0"/>
          <w:lang w:eastAsia="zh-CN"/>
        </w:rPr>
      </w:pPr>
      <w:r w:rsidRPr="008711EA">
        <w:rPr>
          <w:noProof w:val="0"/>
          <w:snapToGrid w:val="0"/>
          <w:lang w:eastAsia="zh-CN"/>
        </w:rPr>
        <w:tab/>
        <w:t>Extended-</w:t>
      </w:r>
      <w:proofErr w:type="spellStart"/>
      <w:r w:rsidRPr="008711EA">
        <w:rPr>
          <w:noProof w:val="0"/>
          <w:snapToGrid w:val="0"/>
          <w:lang w:eastAsia="zh-CN"/>
        </w:rPr>
        <w:t>UEIdentityIndexValue</w:t>
      </w:r>
      <w:proofErr w:type="spellEnd"/>
      <w:r w:rsidRPr="008711EA">
        <w:rPr>
          <w:noProof w:val="0"/>
          <w:snapToGrid w:val="0"/>
          <w:lang w:eastAsia="zh-CN"/>
        </w:rPr>
        <w:t>,</w:t>
      </w:r>
    </w:p>
    <w:p w14:paraId="2BDA7376" w14:textId="77777777" w:rsidR="0002557F" w:rsidRPr="008711EA" w:rsidRDefault="0002557F" w:rsidP="0002557F">
      <w:pPr>
        <w:pStyle w:val="PL"/>
        <w:rPr>
          <w:noProof w:val="0"/>
          <w:snapToGrid w:val="0"/>
          <w:lang w:eastAsia="zh-CN"/>
        </w:rPr>
      </w:pPr>
      <w:r w:rsidRPr="008711EA">
        <w:rPr>
          <w:noProof w:val="0"/>
          <w:snapToGrid w:val="0"/>
          <w:lang w:eastAsia="zh-CN"/>
        </w:rPr>
        <w:tab/>
        <w:t>MME-Group-ID,</w:t>
      </w:r>
    </w:p>
    <w:p w14:paraId="768C492F" w14:textId="77777777" w:rsidR="0002557F" w:rsidRPr="008711EA" w:rsidRDefault="0002557F" w:rsidP="0002557F">
      <w:pPr>
        <w:pStyle w:val="PL"/>
        <w:rPr>
          <w:noProof w:val="0"/>
          <w:snapToGrid w:val="0"/>
          <w:lang w:eastAsia="zh-CN"/>
        </w:rPr>
      </w:pPr>
      <w:r w:rsidRPr="008711EA">
        <w:rPr>
          <w:noProof w:val="0"/>
          <w:snapToGrid w:val="0"/>
          <w:lang w:eastAsia="zh-CN"/>
        </w:rPr>
        <w:tab/>
        <w:t>Additional-GUTI,</w:t>
      </w:r>
    </w:p>
    <w:p w14:paraId="7EE08FAC"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PWSfailedECGIList</w:t>
      </w:r>
      <w:proofErr w:type="spellEnd"/>
      <w:r w:rsidRPr="008711EA">
        <w:rPr>
          <w:noProof w:val="0"/>
          <w:snapToGrid w:val="0"/>
          <w:lang w:eastAsia="zh-CN"/>
        </w:rPr>
        <w:t>,</w:t>
      </w:r>
    </w:p>
    <w:p w14:paraId="07F4C694"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CellIdentifierAndCELevelForCECapableUEs</w:t>
      </w:r>
      <w:proofErr w:type="spellEnd"/>
      <w:r w:rsidRPr="008711EA">
        <w:rPr>
          <w:noProof w:val="0"/>
          <w:snapToGrid w:val="0"/>
          <w:lang w:eastAsia="zh-CN"/>
        </w:rPr>
        <w:t>,</w:t>
      </w:r>
    </w:p>
    <w:p w14:paraId="5472D070"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AssistanceDataForPaging</w:t>
      </w:r>
      <w:proofErr w:type="spellEnd"/>
      <w:r w:rsidRPr="008711EA">
        <w:rPr>
          <w:noProof w:val="0"/>
          <w:snapToGrid w:val="0"/>
          <w:lang w:eastAsia="zh-CN"/>
        </w:rPr>
        <w:t>,</w:t>
      </w:r>
    </w:p>
    <w:p w14:paraId="53B34D20"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InformationOnRecommendedCellsAndENBsForPaging</w:t>
      </w:r>
      <w:proofErr w:type="spellEnd"/>
      <w:r w:rsidRPr="008711EA">
        <w:rPr>
          <w:noProof w:val="0"/>
          <w:snapToGrid w:val="0"/>
          <w:lang w:eastAsia="zh-CN"/>
        </w:rPr>
        <w:t>,</w:t>
      </w:r>
    </w:p>
    <w:p w14:paraId="20A2A8CE" w14:textId="77777777" w:rsidR="0002557F" w:rsidRPr="008711EA" w:rsidRDefault="0002557F" w:rsidP="0002557F">
      <w:pPr>
        <w:pStyle w:val="PL"/>
        <w:rPr>
          <w:snapToGrid w:val="0"/>
        </w:rPr>
      </w:pPr>
      <w:r w:rsidRPr="008711EA">
        <w:rPr>
          <w:noProof w:val="0"/>
          <w:snapToGrid w:val="0"/>
          <w:lang w:eastAsia="zh-CN"/>
        </w:rPr>
        <w:tab/>
      </w:r>
      <w:r w:rsidRPr="008711EA">
        <w:rPr>
          <w:snapToGrid w:val="0"/>
        </w:rPr>
        <w:t>UE-Usage-Type,</w:t>
      </w:r>
    </w:p>
    <w:p w14:paraId="1B32BB0F" w14:textId="77777777" w:rsidR="0002557F" w:rsidRPr="008711EA" w:rsidRDefault="0002557F" w:rsidP="0002557F">
      <w:pPr>
        <w:pStyle w:val="PL"/>
        <w:rPr>
          <w:snapToGrid w:val="0"/>
        </w:rPr>
      </w:pPr>
      <w:r w:rsidRPr="008711EA">
        <w:rPr>
          <w:snapToGrid w:val="0"/>
        </w:rPr>
        <w:tab/>
        <w:t>UEUserPlaneCIoTSupportIndicator,</w:t>
      </w:r>
    </w:p>
    <w:p w14:paraId="043EE839" w14:textId="77777777" w:rsidR="0002557F" w:rsidRPr="008711EA" w:rsidRDefault="0002557F" w:rsidP="0002557F">
      <w:pPr>
        <w:pStyle w:val="PL"/>
        <w:rPr>
          <w:snapToGrid w:val="0"/>
        </w:rPr>
      </w:pPr>
      <w:r w:rsidRPr="008711EA">
        <w:rPr>
          <w:snapToGrid w:val="0"/>
        </w:rPr>
        <w:tab/>
        <w:t>NB-IoT-DefaultPagingDRX,</w:t>
      </w:r>
    </w:p>
    <w:p w14:paraId="7C5F87E7" w14:textId="77777777" w:rsidR="0002557F" w:rsidRPr="008711EA" w:rsidRDefault="0002557F" w:rsidP="0002557F">
      <w:pPr>
        <w:pStyle w:val="PL"/>
        <w:rPr>
          <w:snapToGrid w:val="0"/>
        </w:rPr>
      </w:pPr>
      <w:r w:rsidRPr="008711EA">
        <w:rPr>
          <w:snapToGrid w:val="0"/>
        </w:rPr>
        <w:tab/>
        <w:t>NB-IoT-Paging-eDRXInformation,</w:t>
      </w:r>
    </w:p>
    <w:p w14:paraId="77EDA7C5" w14:textId="77777777" w:rsidR="0002557F" w:rsidRPr="008711EA" w:rsidRDefault="0002557F" w:rsidP="0002557F">
      <w:pPr>
        <w:pStyle w:val="PL"/>
        <w:rPr>
          <w:snapToGrid w:val="0"/>
        </w:rPr>
      </w:pPr>
      <w:r w:rsidRPr="008711EA">
        <w:rPr>
          <w:snapToGrid w:val="0"/>
        </w:rPr>
        <w:tab/>
        <w:t>CE-mode-B-SupportIndicator,</w:t>
      </w:r>
    </w:p>
    <w:p w14:paraId="734A1E55" w14:textId="77777777" w:rsidR="0002557F" w:rsidRPr="008711EA" w:rsidRDefault="0002557F" w:rsidP="0002557F">
      <w:pPr>
        <w:pStyle w:val="PL"/>
        <w:rPr>
          <w:snapToGrid w:val="0"/>
        </w:rPr>
      </w:pPr>
      <w:r w:rsidRPr="008711EA">
        <w:rPr>
          <w:snapToGrid w:val="0"/>
        </w:rPr>
        <w:tab/>
        <w:t>NB-IoT-UEIdentityIndexValue,</w:t>
      </w:r>
    </w:p>
    <w:p w14:paraId="7D7AA720" w14:textId="77777777" w:rsidR="0002557F" w:rsidRPr="008711EA" w:rsidRDefault="0002557F" w:rsidP="0002557F">
      <w:pPr>
        <w:pStyle w:val="PL"/>
        <w:rPr>
          <w:snapToGrid w:val="0"/>
        </w:rPr>
      </w:pPr>
      <w:r w:rsidRPr="008711EA">
        <w:rPr>
          <w:snapToGrid w:val="0"/>
        </w:rPr>
        <w:tab/>
        <w:t>V2XServicesAuthorized,</w:t>
      </w:r>
    </w:p>
    <w:p w14:paraId="656A6764" w14:textId="77777777" w:rsidR="0002557F" w:rsidRPr="008711EA" w:rsidRDefault="0002557F" w:rsidP="0002557F">
      <w:pPr>
        <w:pStyle w:val="PL"/>
        <w:rPr>
          <w:snapToGrid w:val="0"/>
        </w:rPr>
      </w:pPr>
      <w:r w:rsidRPr="008711EA">
        <w:rPr>
          <w:snapToGrid w:val="0"/>
        </w:rPr>
        <w:tab/>
        <w:t>DCN-ID,</w:t>
      </w:r>
    </w:p>
    <w:p w14:paraId="3E0D4F67" w14:textId="77777777" w:rsidR="0002557F" w:rsidRPr="008711EA" w:rsidRDefault="0002557F" w:rsidP="0002557F">
      <w:pPr>
        <w:pStyle w:val="PL"/>
        <w:rPr>
          <w:snapToGrid w:val="0"/>
        </w:rPr>
      </w:pPr>
      <w:r w:rsidRPr="008711EA">
        <w:rPr>
          <w:snapToGrid w:val="0"/>
        </w:rPr>
        <w:tab/>
        <w:t>ServedDCNs,</w:t>
      </w:r>
    </w:p>
    <w:p w14:paraId="1FAC07B9" w14:textId="77777777" w:rsidR="0002557F" w:rsidRPr="008711EA" w:rsidRDefault="0002557F" w:rsidP="0002557F">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5B10DDD" w14:textId="77777777" w:rsidR="0002557F" w:rsidRPr="008711EA" w:rsidRDefault="0002557F" w:rsidP="0002557F">
      <w:pPr>
        <w:pStyle w:val="PL"/>
        <w:rPr>
          <w:snapToGrid w:val="0"/>
        </w:rPr>
      </w:pPr>
      <w:r w:rsidRPr="008711EA">
        <w:rPr>
          <w:snapToGrid w:val="0"/>
        </w:rPr>
        <w:tab/>
      </w:r>
      <w:proofErr w:type="spellStart"/>
      <w:r w:rsidRPr="008711EA">
        <w:rPr>
          <w:noProof w:val="0"/>
          <w:snapToGrid w:val="0"/>
          <w:lang w:eastAsia="zh-CN"/>
        </w:rPr>
        <w:t>DLNASPDUDeliveryAckRequest</w:t>
      </w:r>
      <w:proofErr w:type="spellEnd"/>
      <w:r w:rsidRPr="008711EA">
        <w:rPr>
          <w:snapToGrid w:val="0"/>
        </w:rPr>
        <w:t>,</w:t>
      </w:r>
    </w:p>
    <w:p w14:paraId="146D9FF8" w14:textId="77777777" w:rsidR="0002557F" w:rsidRPr="008711EA" w:rsidRDefault="0002557F" w:rsidP="0002557F">
      <w:pPr>
        <w:pStyle w:val="PL"/>
        <w:rPr>
          <w:snapToGrid w:val="0"/>
        </w:rPr>
      </w:pPr>
      <w:r w:rsidRPr="008711EA">
        <w:rPr>
          <w:noProof w:val="0"/>
          <w:snapToGrid w:val="0"/>
          <w:lang w:eastAsia="zh-CN"/>
        </w:rPr>
        <w:tab/>
        <w:t>Coverage-Level</w:t>
      </w:r>
      <w:r w:rsidRPr="008711EA">
        <w:rPr>
          <w:snapToGrid w:val="0"/>
        </w:rPr>
        <w:t>,</w:t>
      </w:r>
    </w:p>
    <w:p w14:paraId="4C9EA7E9" w14:textId="77777777" w:rsidR="0002557F" w:rsidRPr="008711EA" w:rsidRDefault="0002557F" w:rsidP="0002557F">
      <w:pPr>
        <w:pStyle w:val="PL"/>
        <w:rPr>
          <w:snapToGrid w:val="0"/>
        </w:rPr>
      </w:pPr>
      <w:r w:rsidRPr="008711EA">
        <w:rPr>
          <w:snapToGrid w:val="0"/>
        </w:rPr>
        <w:tab/>
        <w:t>EnhancedCoverageRestricted,</w:t>
      </w:r>
    </w:p>
    <w:p w14:paraId="7D9C8609" w14:textId="77777777" w:rsidR="0002557F" w:rsidRPr="008711EA" w:rsidRDefault="0002557F" w:rsidP="0002557F">
      <w:pPr>
        <w:pStyle w:val="PL"/>
        <w:rPr>
          <w:noProof w:val="0"/>
          <w:snapToGrid w:val="0"/>
        </w:rPr>
      </w:pPr>
      <w:r w:rsidRPr="008711EA">
        <w:rPr>
          <w:snapToGrid w:val="0"/>
        </w:rPr>
        <w:tab/>
      </w:r>
      <w:r w:rsidRPr="008711EA">
        <w:rPr>
          <w:noProof w:val="0"/>
          <w:snapToGrid w:val="0"/>
        </w:rPr>
        <w:t>DL-CP-</w:t>
      </w:r>
      <w:proofErr w:type="spellStart"/>
      <w:r w:rsidRPr="008711EA">
        <w:rPr>
          <w:noProof w:val="0"/>
          <w:snapToGrid w:val="0"/>
        </w:rPr>
        <w:t>SecurityInformation</w:t>
      </w:r>
      <w:proofErr w:type="spellEnd"/>
      <w:r w:rsidRPr="008711EA">
        <w:rPr>
          <w:noProof w:val="0"/>
          <w:snapToGrid w:val="0"/>
        </w:rPr>
        <w:t>,</w:t>
      </w:r>
    </w:p>
    <w:p w14:paraId="78CEF2CA" w14:textId="77777777" w:rsidR="0002557F" w:rsidRPr="008711EA" w:rsidRDefault="0002557F" w:rsidP="0002557F">
      <w:pPr>
        <w:pStyle w:val="PL"/>
        <w:rPr>
          <w:noProof w:val="0"/>
          <w:snapToGrid w:val="0"/>
        </w:rPr>
      </w:pPr>
      <w:r w:rsidRPr="008711EA">
        <w:rPr>
          <w:noProof w:val="0"/>
          <w:snapToGrid w:val="0"/>
        </w:rPr>
        <w:tab/>
        <w:t>UL-CP-</w:t>
      </w:r>
      <w:proofErr w:type="spellStart"/>
      <w:r w:rsidRPr="008711EA">
        <w:rPr>
          <w:noProof w:val="0"/>
          <w:snapToGrid w:val="0"/>
        </w:rPr>
        <w:t>SecurityInformation</w:t>
      </w:r>
      <w:proofErr w:type="spellEnd"/>
      <w:r w:rsidRPr="008711EA">
        <w:rPr>
          <w:noProof w:val="0"/>
          <w:snapToGrid w:val="0"/>
        </w:rPr>
        <w:t>,</w:t>
      </w:r>
    </w:p>
    <w:p w14:paraId="36452266"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w:t>
      </w:r>
      <w:proofErr w:type="spellEnd"/>
      <w:r w:rsidRPr="008711EA">
        <w:rPr>
          <w:noProof w:val="0"/>
          <w:snapToGrid w:val="0"/>
        </w:rPr>
        <w:t>,</w:t>
      </w:r>
    </w:p>
    <w:p w14:paraId="15457601"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SecondaryRAT</w:t>
      </w:r>
      <w:r w:rsidRPr="008711EA">
        <w:rPr>
          <w:rFonts w:eastAsia="MS Mincho" w:hint="eastAsia"/>
          <w:noProof w:val="0"/>
          <w:snapToGrid w:val="0"/>
          <w:lang w:eastAsia="ja-JP"/>
        </w:rPr>
        <w:t>Data</w:t>
      </w:r>
      <w:r w:rsidRPr="008711EA">
        <w:rPr>
          <w:noProof w:val="0"/>
          <w:snapToGrid w:val="0"/>
        </w:rPr>
        <w:t>UsageReportList</w:t>
      </w:r>
      <w:proofErr w:type="spellEnd"/>
      <w:r w:rsidRPr="008711EA">
        <w:rPr>
          <w:noProof w:val="0"/>
          <w:snapToGrid w:val="0"/>
        </w:rPr>
        <w:t>,</w:t>
      </w:r>
    </w:p>
    <w:p w14:paraId="24CCBAC3" w14:textId="77777777" w:rsidR="0002557F" w:rsidRPr="008711EA" w:rsidRDefault="0002557F" w:rsidP="0002557F">
      <w:pPr>
        <w:pStyle w:val="PL"/>
        <w:rPr>
          <w:noProof w:val="0"/>
        </w:rPr>
      </w:pPr>
      <w:r w:rsidRPr="008711EA">
        <w:rPr>
          <w:noProof w:val="0"/>
        </w:rPr>
        <w:tab/>
      </w:r>
      <w:proofErr w:type="spellStart"/>
      <w:r w:rsidRPr="008711EA">
        <w:rPr>
          <w:noProof w:val="0"/>
        </w:rPr>
        <w:t>HandoverFlag</w:t>
      </w:r>
      <w:proofErr w:type="spellEnd"/>
      <w:r w:rsidRPr="008711EA">
        <w:rPr>
          <w:noProof w:val="0"/>
        </w:rPr>
        <w:t>,</w:t>
      </w:r>
    </w:p>
    <w:p w14:paraId="5D259FBB" w14:textId="77777777" w:rsidR="0002557F" w:rsidRPr="008711EA" w:rsidRDefault="0002557F" w:rsidP="0002557F">
      <w:pPr>
        <w:pStyle w:val="PL"/>
        <w:rPr>
          <w:noProof w:val="0"/>
          <w:snapToGrid w:val="0"/>
        </w:rPr>
      </w:pPr>
      <w:r w:rsidRPr="008711EA">
        <w:rPr>
          <w:noProof w:val="0"/>
        </w:rPr>
        <w:tab/>
      </w:r>
      <w:proofErr w:type="spellStart"/>
      <w:r w:rsidRPr="008711EA">
        <w:rPr>
          <w:noProof w:val="0"/>
          <w:snapToGrid w:val="0"/>
        </w:rPr>
        <w:t>NRUESecurityCapabilities</w:t>
      </w:r>
      <w:proofErr w:type="spellEnd"/>
      <w:r w:rsidRPr="008711EA">
        <w:rPr>
          <w:noProof w:val="0"/>
          <w:snapToGrid w:val="0"/>
        </w:rPr>
        <w:t>,</w:t>
      </w:r>
    </w:p>
    <w:p w14:paraId="076DC16C" w14:textId="77777777" w:rsidR="0002557F" w:rsidRPr="008711EA" w:rsidRDefault="0002557F" w:rsidP="0002557F">
      <w:pPr>
        <w:pStyle w:val="PL"/>
        <w:rPr>
          <w:noProof w:val="0"/>
          <w:snapToGrid w:val="0"/>
        </w:rPr>
      </w:pPr>
      <w:r w:rsidRPr="008711EA">
        <w:rPr>
          <w:snapToGrid w:val="0"/>
        </w:rPr>
        <w:tab/>
        <w:t>UE-Application-Layer-Measurement-Capability</w:t>
      </w:r>
      <w:r w:rsidRPr="008711EA">
        <w:rPr>
          <w:noProof w:val="0"/>
          <w:snapToGrid w:val="0"/>
        </w:rPr>
        <w:t>,</w:t>
      </w:r>
    </w:p>
    <w:p w14:paraId="18A202B6" w14:textId="77777777" w:rsidR="0002557F" w:rsidRPr="008711EA" w:rsidRDefault="0002557F" w:rsidP="0002557F">
      <w:pPr>
        <w:pStyle w:val="PL"/>
        <w:rPr>
          <w:snapToGrid w:val="0"/>
        </w:rPr>
      </w:pPr>
      <w:r w:rsidRPr="008711EA">
        <w:rPr>
          <w:noProof w:val="0"/>
          <w:snapToGrid w:val="0"/>
        </w:rPr>
        <w:tab/>
      </w:r>
      <w:r w:rsidRPr="008711EA">
        <w:rPr>
          <w:snapToGrid w:val="0"/>
        </w:rPr>
        <w:t>CE-ModeBRestricted,</w:t>
      </w:r>
    </w:p>
    <w:p w14:paraId="1A4EB59E" w14:textId="77777777" w:rsidR="0002557F" w:rsidRPr="008711EA" w:rsidRDefault="0002557F" w:rsidP="0002557F">
      <w:pPr>
        <w:pStyle w:val="PL"/>
        <w:rPr>
          <w:snapToGrid w:val="0"/>
        </w:rPr>
      </w:pPr>
      <w:r w:rsidRPr="008711EA">
        <w:rPr>
          <w:snapToGrid w:val="0"/>
        </w:rPr>
        <w:tab/>
        <w:t>Packet-LossRate,</w:t>
      </w:r>
    </w:p>
    <w:p w14:paraId="589A3C66" w14:textId="77777777" w:rsidR="0002557F" w:rsidRPr="008711EA" w:rsidRDefault="0002557F" w:rsidP="0002557F">
      <w:pPr>
        <w:pStyle w:val="PL"/>
        <w:rPr>
          <w:snapToGrid w:val="0"/>
        </w:rPr>
      </w:pPr>
      <w:r w:rsidRPr="008711EA">
        <w:rPr>
          <w:snapToGrid w:val="0"/>
        </w:rPr>
        <w:t xml:space="preserve"> </w:t>
      </w:r>
      <w:r w:rsidRPr="008711EA">
        <w:rPr>
          <w:snapToGrid w:val="0"/>
        </w:rPr>
        <w:tab/>
      </w:r>
      <w:proofErr w:type="spellStart"/>
      <w:r w:rsidRPr="008711EA">
        <w:rPr>
          <w:noProof w:val="0"/>
          <w:snapToGrid w:val="0"/>
        </w:rPr>
        <w:t>UECapabilityInfoRequest</w:t>
      </w:r>
      <w:proofErr w:type="spellEnd"/>
      <w:r w:rsidRPr="008711EA">
        <w:rPr>
          <w:rFonts w:hint="eastAsia"/>
          <w:snapToGrid w:val="0"/>
        </w:rPr>
        <w:t>,</w:t>
      </w:r>
    </w:p>
    <w:p w14:paraId="300BF24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roofErr w:type="spellEnd"/>
      <w:r w:rsidRPr="008711EA">
        <w:rPr>
          <w:noProof w:val="0"/>
          <w:snapToGrid w:val="0"/>
        </w:rPr>
        <w:t>,</w:t>
      </w:r>
    </w:p>
    <w:p w14:paraId="5559F30B" w14:textId="77777777" w:rsidR="0002557F" w:rsidRPr="008711EA" w:rsidRDefault="0002557F" w:rsidP="0002557F">
      <w:pPr>
        <w:pStyle w:val="PL"/>
        <w:rPr>
          <w:snapToGrid w:val="0"/>
        </w:rPr>
      </w:pPr>
      <w:r w:rsidRPr="008711EA">
        <w:rPr>
          <w:noProof w:val="0"/>
          <w:snapToGrid w:val="0"/>
          <w:lang w:val="fr-FR"/>
        </w:rPr>
        <w:tab/>
        <w:t>Target</w:t>
      </w:r>
      <w:proofErr w:type="spellStart"/>
      <w:r w:rsidRPr="008711EA">
        <w:rPr>
          <w:rFonts w:hint="eastAsia"/>
          <w:noProof w:val="0"/>
          <w:snapToGrid w:val="0"/>
          <w:lang w:eastAsia="zh-CN"/>
        </w:rPr>
        <w:t>NgRanNode</w:t>
      </w:r>
      <w:proofErr w:type="spellEnd"/>
      <w:r w:rsidRPr="008711EA">
        <w:rPr>
          <w:noProof w:val="0"/>
          <w:snapToGrid w:val="0"/>
          <w:lang w:val="fr-FR"/>
        </w:rPr>
        <w:t>-</w:t>
      </w:r>
      <w:proofErr w:type="spellStart"/>
      <w:r w:rsidRPr="008711EA">
        <w:rPr>
          <w:noProof w:val="0"/>
          <w:snapToGrid w:val="0"/>
          <w:lang w:val="fr-FR"/>
        </w:rPr>
        <w:t>ToSource</w:t>
      </w:r>
      <w:r w:rsidRPr="008711EA">
        <w:rPr>
          <w:rFonts w:hint="eastAsia"/>
          <w:noProof w:val="0"/>
          <w:snapToGrid w:val="0"/>
          <w:lang w:eastAsia="zh-CN"/>
        </w:rPr>
        <w:t>NgRanNode</w:t>
      </w:r>
      <w:proofErr w:type="spellEnd"/>
      <w:r w:rsidRPr="008711EA">
        <w:rPr>
          <w:noProof w:val="0"/>
          <w:snapToGrid w:val="0"/>
          <w:lang w:val="fr-FR"/>
        </w:rPr>
        <w:t>-</w:t>
      </w:r>
      <w:proofErr w:type="spellStart"/>
      <w:r w:rsidRPr="008711EA">
        <w:rPr>
          <w:noProof w:val="0"/>
          <w:snapToGrid w:val="0"/>
          <w:lang w:val="fr-FR"/>
        </w:rPr>
        <w:t>TransparentContainer</w:t>
      </w:r>
      <w:proofErr w:type="spellEnd"/>
      <w:r w:rsidRPr="008711EA">
        <w:rPr>
          <w:snapToGrid w:val="0"/>
        </w:rPr>
        <w:t>,</w:t>
      </w:r>
    </w:p>
    <w:p w14:paraId="76CDCCC0" w14:textId="77777777" w:rsidR="0002557F" w:rsidRPr="008711EA" w:rsidRDefault="0002557F" w:rsidP="0002557F">
      <w:pPr>
        <w:pStyle w:val="PL"/>
        <w:rPr>
          <w:snapToGrid w:val="0"/>
        </w:rPr>
      </w:pPr>
      <w:r w:rsidRPr="008711EA">
        <w:rPr>
          <w:snapToGrid w:val="0"/>
        </w:rPr>
        <w:tab/>
        <w:t>EndIndication,</w:t>
      </w:r>
    </w:p>
    <w:p w14:paraId="5034E732" w14:textId="77777777" w:rsidR="0002557F" w:rsidRPr="008711EA" w:rsidRDefault="0002557F" w:rsidP="0002557F">
      <w:pPr>
        <w:pStyle w:val="PL"/>
        <w:rPr>
          <w:snapToGrid w:val="0"/>
        </w:rPr>
      </w:pPr>
      <w:r w:rsidRPr="008711EA">
        <w:rPr>
          <w:snapToGrid w:val="0"/>
        </w:rPr>
        <w:tab/>
        <w:t>EDT-Session,</w:t>
      </w:r>
    </w:p>
    <w:p w14:paraId="18965656" w14:textId="77777777" w:rsidR="0002557F" w:rsidRPr="008711EA" w:rsidRDefault="0002557F" w:rsidP="0002557F">
      <w:pPr>
        <w:pStyle w:val="PL"/>
        <w:rPr>
          <w:snapToGrid w:val="0"/>
        </w:rPr>
      </w:pPr>
      <w:r w:rsidRPr="008711EA">
        <w:rPr>
          <w:snapToGrid w:val="0"/>
        </w:rPr>
        <w:tab/>
        <w:t>LTE-M-Indication,</w:t>
      </w:r>
    </w:p>
    <w:p w14:paraId="5A7AEDAB" w14:textId="77777777" w:rsidR="0002557F" w:rsidRPr="008711EA" w:rsidRDefault="0002557F" w:rsidP="0002557F">
      <w:pPr>
        <w:pStyle w:val="PL"/>
        <w:rPr>
          <w:noProof w:val="0"/>
          <w:snapToGrid w:val="0"/>
        </w:rPr>
      </w:pPr>
      <w:r w:rsidRPr="008711EA">
        <w:rPr>
          <w:noProof w:val="0"/>
          <w:snapToGrid w:val="0"/>
        </w:rPr>
        <w:tab/>
      </w:r>
      <w:bookmarkStart w:id="110" w:name="_Hlk511819198"/>
      <w:proofErr w:type="spellStart"/>
      <w:r w:rsidRPr="008711EA">
        <w:rPr>
          <w:noProof w:val="0"/>
          <w:snapToGrid w:val="0"/>
        </w:rPr>
        <w:t>AerialUEsubscriptionInformation</w:t>
      </w:r>
      <w:bookmarkEnd w:id="110"/>
      <w:proofErr w:type="spellEnd"/>
      <w:r w:rsidRPr="008711EA">
        <w:rPr>
          <w:noProof w:val="0"/>
          <w:snapToGrid w:val="0"/>
        </w:rPr>
        <w:t>,</w:t>
      </w:r>
    </w:p>
    <w:p w14:paraId="38FC9D73"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PendingDataIndication</w:t>
      </w:r>
      <w:proofErr w:type="spellEnd"/>
      <w:r w:rsidRPr="008711EA">
        <w:rPr>
          <w:noProof w:val="0"/>
          <w:snapToGrid w:val="0"/>
          <w:lang w:eastAsia="zh-CN"/>
        </w:rPr>
        <w:t>,</w:t>
      </w:r>
    </w:p>
    <w:p w14:paraId="4E3126EF"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WarningAreaCoordinates</w:t>
      </w:r>
      <w:proofErr w:type="spellEnd"/>
      <w:r w:rsidRPr="008711EA">
        <w:rPr>
          <w:noProof w:val="0"/>
          <w:snapToGrid w:val="0"/>
          <w:lang w:eastAsia="zh-CN"/>
        </w:rPr>
        <w:t>,</w:t>
      </w:r>
    </w:p>
    <w:p w14:paraId="4EAF76B7" w14:textId="77777777" w:rsidR="0002557F" w:rsidRPr="008711EA" w:rsidRDefault="0002557F" w:rsidP="0002557F">
      <w:pPr>
        <w:pStyle w:val="PL"/>
        <w:rPr>
          <w:noProof w:val="0"/>
          <w:snapToGrid w:val="0"/>
          <w:lang w:eastAsia="zh-CN"/>
        </w:rPr>
      </w:pPr>
      <w:r w:rsidRPr="008711EA">
        <w:rPr>
          <w:noProof w:val="0"/>
          <w:snapToGrid w:val="0"/>
          <w:lang w:eastAsia="zh-CN"/>
        </w:rPr>
        <w:tab/>
        <w:t>Subscription-Based-UE-</w:t>
      </w:r>
      <w:proofErr w:type="spellStart"/>
      <w:r w:rsidRPr="008711EA">
        <w:rPr>
          <w:noProof w:val="0"/>
          <w:snapToGrid w:val="0"/>
          <w:lang w:eastAsia="zh-CN"/>
        </w:rPr>
        <w:t>DifferentiationInfo</w:t>
      </w:r>
      <w:proofErr w:type="spellEnd"/>
      <w:r w:rsidRPr="008711EA">
        <w:rPr>
          <w:noProof w:val="0"/>
          <w:snapToGrid w:val="0"/>
          <w:lang w:eastAsia="zh-CN"/>
        </w:rPr>
        <w:t>,</w:t>
      </w:r>
    </w:p>
    <w:p w14:paraId="3C6A26CB"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PSCellInformation</w:t>
      </w:r>
      <w:proofErr w:type="spellEnd"/>
      <w:r w:rsidRPr="008711EA">
        <w:rPr>
          <w:noProof w:val="0"/>
          <w:snapToGrid w:val="0"/>
          <w:lang w:eastAsia="zh-CN"/>
        </w:rPr>
        <w:t>,</w:t>
      </w:r>
    </w:p>
    <w:p w14:paraId="4F5F0B31" w14:textId="77777777" w:rsidR="0002557F" w:rsidRPr="008711EA" w:rsidRDefault="0002557F" w:rsidP="0002557F">
      <w:pPr>
        <w:pStyle w:val="PL"/>
        <w:rPr>
          <w:noProof w:val="0"/>
          <w:snapToGrid w:val="0"/>
          <w:lang w:eastAsia="zh-CN"/>
        </w:rPr>
      </w:pPr>
      <w:r w:rsidRPr="008711EA">
        <w:rPr>
          <w:noProof w:val="0"/>
          <w:snapToGrid w:val="0"/>
          <w:lang w:eastAsia="zh-CN"/>
        </w:rPr>
        <w:tab/>
        <w:t>NR-CGI,</w:t>
      </w:r>
    </w:p>
    <w:p w14:paraId="0C3D41A7"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ConnectedengNBList</w:t>
      </w:r>
      <w:proofErr w:type="spellEnd"/>
      <w:r w:rsidRPr="008711EA">
        <w:rPr>
          <w:noProof w:val="0"/>
          <w:snapToGrid w:val="0"/>
          <w:lang w:eastAsia="zh-CN"/>
        </w:rPr>
        <w:t>,</w:t>
      </w:r>
    </w:p>
    <w:p w14:paraId="250C57E5" w14:textId="77777777" w:rsidR="0002557F" w:rsidRPr="008711EA" w:rsidRDefault="0002557F" w:rsidP="0002557F">
      <w:pPr>
        <w:pStyle w:val="PL"/>
        <w:rPr>
          <w:noProof w:val="0"/>
          <w:snapToGrid w:val="0"/>
          <w:lang w:eastAsia="zh-CN"/>
        </w:rPr>
      </w:pPr>
      <w:r w:rsidRPr="008711EA">
        <w:rPr>
          <w:noProof w:val="0"/>
          <w:snapToGrid w:val="0"/>
          <w:lang w:eastAsia="zh-CN"/>
        </w:rPr>
        <w:tab/>
        <w:t>EN-</w:t>
      </w:r>
      <w:proofErr w:type="spellStart"/>
      <w:r w:rsidRPr="008711EA">
        <w:rPr>
          <w:noProof w:val="0"/>
          <w:snapToGrid w:val="0"/>
          <w:lang w:eastAsia="zh-CN"/>
        </w:rPr>
        <w:t>DCSONConfigurationTransfer</w:t>
      </w:r>
      <w:proofErr w:type="spellEnd"/>
      <w:r w:rsidRPr="008711EA">
        <w:rPr>
          <w:noProof w:val="0"/>
          <w:snapToGrid w:val="0"/>
          <w:lang w:eastAsia="zh-CN"/>
        </w:rPr>
        <w:t>,</w:t>
      </w:r>
    </w:p>
    <w:p w14:paraId="6594B6D1" w14:textId="77777777" w:rsidR="0002557F" w:rsidRPr="008711EA" w:rsidRDefault="0002557F" w:rsidP="0002557F">
      <w:pPr>
        <w:pStyle w:val="PL"/>
        <w:rPr>
          <w:noProof w:val="0"/>
          <w:snapToGrid w:val="0"/>
          <w:lang w:eastAsia="zh-CN"/>
        </w:rPr>
      </w:pPr>
      <w:r w:rsidRPr="008711EA">
        <w:rPr>
          <w:noProof w:val="0"/>
          <w:snapToGrid w:val="0"/>
          <w:lang w:eastAsia="zh-CN"/>
        </w:rPr>
        <w:tab/>
      </w:r>
      <w:proofErr w:type="spellStart"/>
      <w:r w:rsidRPr="008711EA">
        <w:rPr>
          <w:noProof w:val="0"/>
          <w:snapToGrid w:val="0"/>
          <w:lang w:eastAsia="zh-CN"/>
        </w:rPr>
        <w:t>TimeSinceSecondaryNodeRelease</w:t>
      </w:r>
      <w:proofErr w:type="spellEnd"/>
      <w:r w:rsidRPr="008711EA">
        <w:rPr>
          <w:noProof w:val="0"/>
          <w:snapToGrid w:val="0"/>
          <w:lang w:eastAsia="zh-CN"/>
        </w:rPr>
        <w:t>,</w:t>
      </w:r>
    </w:p>
    <w:p w14:paraId="15366CD6" w14:textId="77777777" w:rsidR="0002557F" w:rsidRPr="000408EE" w:rsidRDefault="0002557F" w:rsidP="0002557F">
      <w:pPr>
        <w:pStyle w:val="PL"/>
        <w:rPr>
          <w:noProof w:val="0"/>
          <w:snapToGrid w:val="0"/>
        </w:rPr>
      </w:pPr>
      <w:r w:rsidRPr="008711EA">
        <w:rPr>
          <w:noProof w:val="0"/>
          <w:snapToGrid w:val="0"/>
          <w:lang w:eastAsia="zh-CN"/>
        </w:rPr>
        <w:tab/>
      </w:r>
      <w:proofErr w:type="spellStart"/>
      <w:r w:rsidRPr="008711EA">
        <w:rPr>
          <w:noProof w:val="0"/>
          <w:snapToGrid w:val="0"/>
        </w:rPr>
        <w:t>AdditionalRRMPriorityIndex</w:t>
      </w:r>
      <w:proofErr w:type="spellEnd"/>
      <w:r w:rsidRPr="000408EE">
        <w:rPr>
          <w:noProof w:val="0"/>
          <w:snapToGrid w:val="0"/>
        </w:rPr>
        <w:t>,</w:t>
      </w:r>
    </w:p>
    <w:p w14:paraId="63F9F959" w14:textId="77777777" w:rsidR="0002557F" w:rsidRPr="000408EE" w:rsidRDefault="0002557F" w:rsidP="0002557F">
      <w:pPr>
        <w:pStyle w:val="PL"/>
        <w:rPr>
          <w:noProof w:val="0"/>
          <w:snapToGrid w:val="0"/>
        </w:rPr>
      </w:pPr>
      <w:r>
        <w:rPr>
          <w:noProof w:val="0"/>
          <w:snapToGrid w:val="0"/>
        </w:rPr>
        <w:tab/>
      </w:r>
      <w:r w:rsidRPr="000408EE">
        <w:rPr>
          <w:noProof w:val="0"/>
          <w:snapToGrid w:val="0"/>
        </w:rPr>
        <w:t>IAB-Authorized,</w:t>
      </w:r>
    </w:p>
    <w:p w14:paraId="07DFC099" w14:textId="77777777" w:rsidR="0002557F" w:rsidRPr="000408EE" w:rsidRDefault="0002557F" w:rsidP="0002557F">
      <w:pPr>
        <w:pStyle w:val="PL"/>
        <w:rPr>
          <w:noProof w:val="0"/>
          <w:snapToGrid w:val="0"/>
        </w:rPr>
      </w:pPr>
      <w:r>
        <w:rPr>
          <w:noProof w:val="0"/>
          <w:snapToGrid w:val="0"/>
        </w:rPr>
        <w:tab/>
      </w:r>
      <w:r w:rsidRPr="000408EE">
        <w:rPr>
          <w:noProof w:val="0"/>
          <w:snapToGrid w:val="0"/>
        </w:rPr>
        <w:t>IAB-Node-Indication,</w:t>
      </w:r>
    </w:p>
    <w:p w14:paraId="2DEC6B53" w14:textId="77777777" w:rsidR="0002557F" w:rsidRPr="003C732D" w:rsidRDefault="0002557F" w:rsidP="0002557F">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61DE1C67" w14:textId="77777777" w:rsidR="0002557F" w:rsidRPr="00676777" w:rsidRDefault="0002557F" w:rsidP="0002557F">
      <w:pPr>
        <w:pStyle w:val="PL"/>
        <w:rPr>
          <w:noProof w:val="0"/>
          <w:snapToGrid w:val="0"/>
        </w:rPr>
      </w:pPr>
      <w:r w:rsidRPr="003C732D">
        <w:rPr>
          <w:noProof w:val="0"/>
          <w:snapToGrid w:val="0"/>
        </w:rPr>
        <w:tab/>
      </w:r>
      <w:proofErr w:type="spellStart"/>
      <w:r w:rsidRPr="003C732D">
        <w:rPr>
          <w:noProof w:val="0"/>
          <w:snapToGrid w:val="0"/>
        </w:rPr>
        <w:t>DataSize</w:t>
      </w:r>
      <w:proofErr w:type="spellEnd"/>
      <w:r w:rsidRPr="00676777">
        <w:rPr>
          <w:noProof w:val="0"/>
          <w:snapToGrid w:val="0"/>
        </w:rPr>
        <w:t>,</w:t>
      </w:r>
    </w:p>
    <w:p w14:paraId="20F47FAD" w14:textId="77777777" w:rsidR="0002557F" w:rsidRPr="006D2157" w:rsidRDefault="0002557F" w:rsidP="0002557F">
      <w:pPr>
        <w:pStyle w:val="PL"/>
        <w:rPr>
          <w:noProof w:val="0"/>
          <w:snapToGrid w:val="0"/>
        </w:rPr>
      </w:pPr>
      <w:r w:rsidRPr="00676777">
        <w:rPr>
          <w:noProof w:val="0"/>
          <w:snapToGrid w:val="0"/>
        </w:rPr>
        <w:tab/>
        <w:t>Ethernet-Type</w:t>
      </w:r>
      <w:r w:rsidRPr="006D2157">
        <w:rPr>
          <w:noProof w:val="0"/>
          <w:snapToGrid w:val="0"/>
        </w:rPr>
        <w:t>,</w:t>
      </w:r>
    </w:p>
    <w:p w14:paraId="5ED2C4AC" w14:textId="77777777" w:rsidR="0002557F" w:rsidRPr="006D2157" w:rsidRDefault="0002557F" w:rsidP="0002557F">
      <w:pPr>
        <w:pStyle w:val="PL"/>
        <w:rPr>
          <w:noProof w:val="0"/>
          <w:snapToGrid w:val="0"/>
        </w:rPr>
      </w:pPr>
      <w:r w:rsidRPr="006D2157">
        <w:rPr>
          <w:noProof w:val="0"/>
          <w:snapToGrid w:val="0"/>
        </w:rPr>
        <w:tab/>
        <w:t>NRV2XServicesAuthorized,</w:t>
      </w:r>
    </w:p>
    <w:p w14:paraId="56CFD67F" w14:textId="77777777" w:rsidR="0002557F" w:rsidRPr="006D2157" w:rsidRDefault="0002557F" w:rsidP="0002557F">
      <w:pPr>
        <w:pStyle w:val="PL"/>
        <w:rPr>
          <w:noProof w:val="0"/>
          <w:snapToGrid w:val="0"/>
        </w:rPr>
      </w:pPr>
      <w:r w:rsidRPr="006D2157">
        <w:rPr>
          <w:noProof w:val="0"/>
          <w:snapToGrid w:val="0"/>
        </w:rPr>
        <w:tab/>
      </w:r>
      <w:proofErr w:type="spellStart"/>
      <w:r w:rsidRPr="006D2157">
        <w:rPr>
          <w:noProof w:val="0"/>
          <w:snapToGrid w:val="0"/>
        </w:rPr>
        <w:t>NRUESidelinkAggregateMaximumBitrate</w:t>
      </w:r>
      <w:proofErr w:type="spellEnd"/>
      <w:r w:rsidRPr="006D2157">
        <w:rPr>
          <w:noProof w:val="0"/>
          <w:snapToGrid w:val="0"/>
        </w:rPr>
        <w:t>,</w:t>
      </w:r>
    </w:p>
    <w:p w14:paraId="7E64A212" w14:textId="77777777" w:rsidR="0002557F" w:rsidRPr="00CC40CA" w:rsidRDefault="0002557F" w:rsidP="0002557F">
      <w:pPr>
        <w:pStyle w:val="PL"/>
        <w:rPr>
          <w:noProof w:val="0"/>
          <w:snapToGrid w:val="0"/>
        </w:rPr>
      </w:pPr>
      <w:r w:rsidRPr="006D2157">
        <w:rPr>
          <w:noProof w:val="0"/>
          <w:snapToGrid w:val="0"/>
        </w:rPr>
        <w:tab/>
        <w:t>PC5QoSParameters</w:t>
      </w:r>
      <w:r w:rsidRPr="00CC40CA">
        <w:rPr>
          <w:noProof w:val="0"/>
          <w:snapToGrid w:val="0"/>
        </w:rPr>
        <w:t>,</w:t>
      </w:r>
    </w:p>
    <w:p w14:paraId="75AA87DE" w14:textId="77777777" w:rsidR="0002557F" w:rsidRPr="00497879" w:rsidRDefault="0002557F" w:rsidP="0002557F">
      <w:pPr>
        <w:pStyle w:val="PL"/>
        <w:rPr>
          <w:noProof w:val="0"/>
          <w:snapToGrid w:val="0"/>
        </w:rPr>
      </w:pPr>
      <w:r w:rsidRPr="00CC40CA">
        <w:rPr>
          <w:noProof w:val="0"/>
          <w:snapToGrid w:val="0"/>
        </w:rPr>
        <w:tab/>
      </w:r>
      <w:proofErr w:type="spellStart"/>
      <w:r w:rsidRPr="00CC40CA">
        <w:rPr>
          <w:noProof w:val="0"/>
          <w:snapToGrid w:val="0"/>
        </w:rPr>
        <w:t>IntersystemSONConfigurationTransfer</w:t>
      </w:r>
      <w:proofErr w:type="spellEnd"/>
      <w:r w:rsidRPr="00497879">
        <w:rPr>
          <w:noProof w:val="0"/>
          <w:snapToGrid w:val="0"/>
        </w:rPr>
        <w:t>,</w:t>
      </w:r>
    </w:p>
    <w:p w14:paraId="2A2B4F41" w14:textId="77777777" w:rsidR="0002557F" w:rsidRDefault="0002557F" w:rsidP="0002557F">
      <w:pPr>
        <w:pStyle w:val="PL"/>
        <w:rPr>
          <w:noProof w:val="0"/>
          <w:snapToGrid w:val="0"/>
        </w:rPr>
      </w:pPr>
      <w:r w:rsidRPr="00497879">
        <w:rPr>
          <w:noProof w:val="0"/>
          <w:snapToGrid w:val="0"/>
        </w:rPr>
        <w:tab/>
      </w:r>
      <w:proofErr w:type="spellStart"/>
      <w:r w:rsidRPr="00497879">
        <w:rPr>
          <w:noProof w:val="0"/>
          <w:snapToGrid w:val="0"/>
        </w:rPr>
        <w:t>UERadioCapabilityID</w:t>
      </w:r>
      <w:proofErr w:type="spellEnd"/>
      <w:r>
        <w:rPr>
          <w:noProof w:val="0"/>
          <w:snapToGrid w:val="0"/>
        </w:rPr>
        <w:t>,</w:t>
      </w:r>
    </w:p>
    <w:p w14:paraId="5A8C30FA" w14:textId="77777777" w:rsidR="0002557F" w:rsidRPr="00F671B4" w:rsidRDefault="0002557F" w:rsidP="0002557F">
      <w:pPr>
        <w:pStyle w:val="PL"/>
        <w:rPr>
          <w:noProof w:val="0"/>
          <w:snapToGrid w:val="0"/>
          <w:lang w:eastAsia="zh-CN"/>
        </w:rPr>
      </w:pPr>
      <w:r w:rsidRPr="00F671B4">
        <w:rPr>
          <w:noProof w:val="0"/>
          <w:snapToGrid w:val="0"/>
          <w:lang w:eastAsia="zh-CN"/>
        </w:rPr>
        <w:tab/>
      </w:r>
      <w:proofErr w:type="spellStart"/>
      <w:r w:rsidRPr="00F671B4">
        <w:rPr>
          <w:noProof w:val="0"/>
          <w:snapToGrid w:val="0"/>
          <w:lang w:eastAsia="zh-CN"/>
        </w:rPr>
        <w:t>NotifySourceeNB</w:t>
      </w:r>
      <w:proofErr w:type="spellEnd"/>
      <w:r w:rsidRPr="00F671B4">
        <w:rPr>
          <w:noProof w:val="0"/>
          <w:snapToGrid w:val="0"/>
          <w:lang w:eastAsia="zh-CN"/>
        </w:rPr>
        <w:t>,</w:t>
      </w:r>
    </w:p>
    <w:p w14:paraId="4F3FC1C8" w14:textId="77777777" w:rsidR="0002557F" w:rsidRPr="00F671B4" w:rsidRDefault="0002557F" w:rsidP="0002557F">
      <w:pPr>
        <w:pStyle w:val="PL"/>
        <w:rPr>
          <w:noProof w:val="0"/>
          <w:snapToGrid w:val="0"/>
          <w:lang w:eastAsia="zh-CN"/>
        </w:rPr>
      </w:pPr>
      <w:r w:rsidRPr="00F671B4">
        <w:rPr>
          <w:noProof w:val="0"/>
          <w:snapToGrid w:val="0"/>
          <w:lang w:eastAsia="zh-CN"/>
        </w:rPr>
        <w:tab/>
        <w:t>ENB-</w:t>
      </w:r>
      <w:proofErr w:type="spellStart"/>
      <w:r w:rsidRPr="00F671B4">
        <w:rPr>
          <w:noProof w:val="0"/>
          <w:snapToGrid w:val="0"/>
          <w:lang w:eastAsia="zh-CN"/>
        </w:rPr>
        <w:t>EarlyStatusTransfer</w:t>
      </w:r>
      <w:proofErr w:type="spellEnd"/>
      <w:r w:rsidRPr="00F671B4">
        <w:rPr>
          <w:noProof w:val="0"/>
          <w:snapToGrid w:val="0"/>
          <w:lang w:eastAsia="zh-CN"/>
        </w:rPr>
        <w:t>-</w:t>
      </w:r>
      <w:proofErr w:type="spellStart"/>
      <w:r w:rsidRPr="00F671B4">
        <w:rPr>
          <w:noProof w:val="0"/>
          <w:snapToGrid w:val="0"/>
          <w:lang w:eastAsia="zh-CN"/>
        </w:rPr>
        <w:t>TransparentContainer</w:t>
      </w:r>
      <w:proofErr w:type="spellEnd"/>
      <w:r w:rsidRPr="00F671B4">
        <w:rPr>
          <w:noProof w:val="0"/>
          <w:snapToGrid w:val="0"/>
          <w:lang w:eastAsia="zh-CN"/>
        </w:rPr>
        <w:t>,</w:t>
      </w:r>
    </w:p>
    <w:p w14:paraId="5BFA0320" w14:textId="77777777" w:rsidR="0002557F" w:rsidRPr="00F671B4" w:rsidRDefault="0002557F" w:rsidP="0002557F">
      <w:pPr>
        <w:pStyle w:val="PL"/>
        <w:rPr>
          <w:noProof w:val="0"/>
          <w:snapToGrid w:val="0"/>
          <w:lang w:eastAsia="zh-CN"/>
        </w:rPr>
      </w:pPr>
      <w:r w:rsidRPr="00F671B4">
        <w:rPr>
          <w:noProof w:val="0"/>
          <w:snapToGrid w:val="0"/>
          <w:lang w:eastAsia="zh-CN"/>
        </w:rPr>
        <w:tab/>
        <w:t>WUS-Assistance-Information,</w:t>
      </w:r>
    </w:p>
    <w:p w14:paraId="2156CAED" w14:textId="77777777" w:rsidR="0002557F" w:rsidRPr="008711EA" w:rsidRDefault="0002557F" w:rsidP="0002557F">
      <w:pPr>
        <w:pStyle w:val="PL"/>
        <w:rPr>
          <w:noProof w:val="0"/>
          <w:snapToGrid w:val="0"/>
          <w:lang w:eastAsia="zh-CN"/>
        </w:rPr>
      </w:pPr>
      <w:r>
        <w:rPr>
          <w:noProof w:val="0"/>
          <w:snapToGrid w:val="0"/>
          <w:lang w:eastAsia="zh-CN"/>
        </w:rPr>
        <w:tab/>
      </w:r>
      <w:r w:rsidRPr="00F671B4">
        <w:rPr>
          <w:noProof w:val="0"/>
          <w:snapToGrid w:val="0"/>
          <w:lang w:eastAsia="zh-CN"/>
        </w:rPr>
        <w:t>NB-IoT-</w:t>
      </w:r>
      <w:proofErr w:type="spellStart"/>
      <w:r w:rsidRPr="00F671B4">
        <w:rPr>
          <w:noProof w:val="0"/>
          <w:snapToGrid w:val="0"/>
          <w:lang w:eastAsia="zh-CN"/>
        </w:rPr>
        <w:t>PagingDRX</w:t>
      </w:r>
      <w:proofErr w:type="spellEnd"/>
    </w:p>
    <w:p w14:paraId="19B3B9F2" w14:textId="77777777" w:rsidR="0002557F" w:rsidRPr="008711EA" w:rsidRDefault="0002557F" w:rsidP="0002557F">
      <w:pPr>
        <w:pStyle w:val="PL"/>
        <w:rPr>
          <w:noProof w:val="0"/>
          <w:snapToGrid w:val="0"/>
          <w:lang w:eastAsia="zh-CN"/>
        </w:rPr>
      </w:pPr>
    </w:p>
    <w:p w14:paraId="1EF13635" w14:textId="77777777" w:rsidR="0002557F" w:rsidRPr="008711EA" w:rsidRDefault="0002557F" w:rsidP="0002557F">
      <w:pPr>
        <w:pStyle w:val="PL"/>
        <w:rPr>
          <w:noProof w:val="0"/>
          <w:snapToGrid w:val="0"/>
          <w:lang w:eastAsia="zh-CN"/>
        </w:rPr>
      </w:pPr>
    </w:p>
    <w:p w14:paraId="26B9590F" w14:textId="77777777" w:rsidR="0002557F" w:rsidRPr="008711EA" w:rsidRDefault="0002557F" w:rsidP="0002557F">
      <w:pPr>
        <w:pStyle w:val="PL"/>
        <w:rPr>
          <w:noProof w:val="0"/>
          <w:snapToGrid w:val="0"/>
          <w:lang w:eastAsia="zh-CN"/>
        </w:rPr>
      </w:pPr>
    </w:p>
    <w:p w14:paraId="2F9A6B11" w14:textId="77777777" w:rsidR="0002557F" w:rsidRPr="008711EA" w:rsidRDefault="0002557F" w:rsidP="0002557F">
      <w:pPr>
        <w:pStyle w:val="PL"/>
        <w:rPr>
          <w:noProof w:val="0"/>
          <w:snapToGrid w:val="0"/>
        </w:rPr>
      </w:pPr>
    </w:p>
    <w:p w14:paraId="520A441D" w14:textId="77777777" w:rsidR="0002557F" w:rsidRPr="008711EA" w:rsidRDefault="0002557F" w:rsidP="0002557F">
      <w:pPr>
        <w:pStyle w:val="PL"/>
        <w:rPr>
          <w:noProof w:val="0"/>
          <w:snapToGrid w:val="0"/>
        </w:rPr>
      </w:pPr>
      <w:r w:rsidRPr="008711EA">
        <w:rPr>
          <w:noProof w:val="0"/>
          <w:snapToGrid w:val="0"/>
        </w:rPr>
        <w:t>FROM S1AP-IEs</w:t>
      </w:r>
    </w:p>
    <w:p w14:paraId="6EE3FDAD" w14:textId="77777777" w:rsidR="0002557F" w:rsidRPr="008711EA" w:rsidRDefault="0002557F" w:rsidP="0002557F">
      <w:pPr>
        <w:pStyle w:val="PL"/>
        <w:rPr>
          <w:noProof w:val="0"/>
          <w:snapToGrid w:val="0"/>
        </w:rPr>
      </w:pPr>
    </w:p>
    <w:p w14:paraId="3B87BA54" w14:textId="77777777" w:rsidR="0002557F" w:rsidRPr="00197222" w:rsidRDefault="0002557F" w:rsidP="0002557F">
      <w:pPr>
        <w:pStyle w:val="PL"/>
        <w:rPr>
          <w:noProof w:val="0"/>
          <w:snapToGrid w:val="0"/>
          <w:lang w:val="it-IT"/>
          <w:rPrChange w:id="111" w:author="Ericsson" w:date="2021-08-23T23:05:00Z">
            <w:rPr>
              <w:noProof w:val="0"/>
              <w:snapToGrid w:val="0"/>
            </w:rPr>
          </w:rPrChange>
        </w:rPr>
      </w:pPr>
      <w:r w:rsidRPr="008711EA">
        <w:rPr>
          <w:noProof w:val="0"/>
          <w:snapToGrid w:val="0"/>
        </w:rPr>
        <w:tab/>
      </w:r>
      <w:r w:rsidRPr="00197222">
        <w:rPr>
          <w:noProof w:val="0"/>
          <w:snapToGrid w:val="0"/>
          <w:lang w:val="it-IT"/>
          <w:rPrChange w:id="112" w:author="Ericsson" w:date="2021-08-23T23:05:00Z">
            <w:rPr>
              <w:noProof w:val="0"/>
              <w:snapToGrid w:val="0"/>
            </w:rPr>
          </w:rPrChange>
        </w:rPr>
        <w:t>PrivateIE-Container{},</w:t>
      </w:r>
    </w:p>
    <w:p w14:paraId="6103F251" w14:textId="77777777" w:rsidR="0002557F" w:rsidRPr="00197222" w:rsidRDefault="0002557F" w:rsidP="0002557F">
      <w:pPr>
        <w:pStyle w:val="PL"/>
        <w:rPr>
          <w:noProof w:val="0"/>
          <w:snapToGrid w:val="0"/>
          <w:lang w:val="it-IT"/>
          <w:rPrChange w:id="113" w:author="Ericsson" w:date="2021-08-23T23:05:00Z">
            <w:rPr>
              <w:noProof w:val="0"/>
              <w:snapToGrid w:val="0"/>
            </w:rPr>
          </w:rPrChange>
        </w:rPr>
      </w:pPr>
      <w:r w:rsidRPr="00197222">
        <w:rPr>
          <w:noProof w:val="0"/>
          <w:snapToGrid w:val="0"/>
          <w:lang w:val="it-IT"/>
          <w:rPrChange w:id="114" w:author="Ericsson" w:date="2021-08-23T23:05:00Z">
            <w:rPr>
              <w:noProof w:val="0"/>
              <w:snapToGrid w:val="0"/>
            </w:rPr>
          </w:rPrChange>
        </w:rPr>
        <w:tab/>
        <w:t>ProtocolExtensionContainer{},</w:t>
      </w:r>
    </w:p>
    <w:p w14:paraId="6F740A67" w14:textId="77777777" w:rsidR="0002557F" w:rsidRPr="00197222" w:rsidRDefault="0002557F" w:rsidP="0002557F">
      <w:pPr>
        <w:pStyle w:val="PL"/>
        <w:rPr>
          <w:noProof w:val="0"/>
          <w:snapToGrid w:val="0"/>
          <w:lang w:val="it-IT"/>
          <w:rPrChange w:id="115" w:author="Ericsson" w:date="2021-08-23T23:05:00Z">
            <w:rPr>
              <w:noProof w:val="0"/>
              <w:snapToGrid w:val="0"/>
            </w:rPr>
          </w:rPrChange>
        </w:rPr>
      </w:pPr>
      <w:r w:rsidRPr="00197222">
        <w:rPr>
          <w:noProof w:val="0"/>
          <w:snapToGrid w:val="0"/>
          <w:lang w:val="it-IT"/>
          <w:rPrChange w:id="116" w:author="Ericsson" w:date="2021-08-23T23:05:00Z">
            <w:rPr>
              <w:noProof w:val="0"/>
              <w:snapToGrid w:val="0"/>
            </w:rPr>
          </w:rPrChange>
        </w:rPr>
        <w:tab/>
        <w:t>ProtocolIE-Container{},</w:t>
      </w:r>
    </w:p>
    <w:p w14:paraId="51C010B8" w14:textId="77777777" w:rsidR="0002557F" w:rsidRPr="00197222" w:rsidRDefault="0002557F" w:rsidP="0002557F">
      <w:pPr>
        <w:pStyle w:val="PL"/>
        <w:rPr>
          <w:noProof w:val="0"/>
          <w:snapToGrid w:val="0"/>
          <w:lang w:val="it-IT"/>
          <w:rPrChange w:id="117" w:author="Ericsson" w:date="2021-08-23T23:05:00Z">
            <w:rPr>
              <w:noProof w:val="0"/>
              <w:snapToGrid w:val="0"/>
            </w:rPr>
          </w:rPrChange>
        </w:rPr>
      </w:pPr>
      <w:r w:rsidRPr="00197222">
        <w:rPr>
          <w:noProof w:val="0"/>
          <w:snapToGrid w:val="0"/>
          <w:lang w:val="it-IT"/>
          <w:rPrChange w:id="118" w:author="Ericsson" w:date="2021-08-23T23:05:00Z">
            <w:rPr>
              <w:noProof w:val="0"/>
              <w:snapToGrid w:val="0"/>
            </w:rPr>
          </w:rPrChange>
        </w:rPr>
        <w:tab/>
        <w:t>ProtocolIE-ContainerList{},</w:t>
      </w:r>
    </w:p>
    <w:p w14:paraId="504E540F" w14:textId="77777777" w:rsidR="0002557F" w:rsidRPr="00197222" w:rsidRDefault="0002557F" w:rsidP="0002557F">
      <w:pPr>
        <w:pStyle w:val="PL"/>
        <w:rPr>
          <w:noProof w:val="0"/>
          <w:snapToGrid w:val="0"/>
          <w:lang w:val="it-IT"/>
          <w:rPrChange w:id="119" w:author="Ericsson" w:date="2021-08-23T23:05:00Z">
            <w:rPr>
              <w:noProof w:val="0"/>
              <w:snapToGrid w:val="0"/>
            </w:rPr>
          </w:rPrChange>
        </w:rPr>
      </w:pPr>
      <w:r w:rsidRPr="00197222">
        <w:rPr>
          <w:noProof w:val="0"/>
          <w:snapToGrid w:val="0"/>
          <w:lang w:val="it-IT"/>
          <w:rPrChange w:id="120" w:author="Ericsson" w:date="2021-08-23T23:05:00Z">
            <w:rPr>
              <w:noProof w:val="0"/>
              <w:snapToGrid w:val="0"/>
            </w:rPr>
          </w:rPrChange>
        </w:rPr>
        <w:tab/>
        <w:t>ProtocolIE-ContainerPair{},</w:t>
      </w:r>
    </w:p>
    <w:p w14:paraId="67FBAEE5" w14:textId="77777777" w:rsidR="0002557F" w:rsidRPr="00197222" w:rsidRDefault="0002557F" w:rsidP="0002557F">
      <w:pPr>
        <w:pStyle w:val="PL"/>
        <w:rPr>
          <w:noProof w:val="0"/>
          <w:snapToGrid w:val="0"/>
          <w:lang w:val="it-IT"/>
          <w:rPrChange w:id="121" w:author="Ericsson" w:date="2021-08-23T23:05:00Z">
            <w:rPr>
              <w:noProof w:val="0"/>
              <w:snapToGrid w:val="0"/>
            </w:rPr>
          </w:rPrChange>
        </w:rPr>
      </w:pPr>
      <w:r w:rsidRPr="00197222">
        <w:rPr>
          <w:noProof w:val="0"/>
          <w:snapToGrid w:val="0"/>
          <w:lang w:val="it-IT"/>
          <w:rPrChange w:id="122" w:author="Ericsson" w:date="2021-08-23T23:05:00Z">
            <w:rPr>
              <w:noProof w:val="0"/>
              <w:snapToGrid w:val="0"/>
            </w:rPr>
          </w:rPrChange>
        </w:rPr>
        <w:tab/>
        <w:t>ProtocolIE-ContainerPairList{},</w:t>
      </w:r>
    </w:p>
    <w:p w14:paraId="3D71732A" w14:textId="77777777" w:rsidR="0002557F" w:rsidRPr="008711EA" w:rsidRDefault="0002557F" w:rsidP="0002557F">
      <w:pPr>
        <w:pStyle w:val="PL"/>
        <w:rPr>
          <w:noProof w:val="0"/>
          <w:snapToGrid w:val="0"/>
        </w:rPr>
      </w:pPr>
      <w:r w:rsidRPr="00197222">
        <w:rPr>
          <w:noProof w:val="0"/>
          <w:snapToGrid w:val="0"/>
          <w:lang w:val="it-IT"/>
          <w:rPrChange w:id="123" w:author="Ericsson" w:date="2021-08-23T23:05:00Z">
            <w:rPr>
              <w:noProof w:val="0"/>
              <w:snapToGrid w:val="0"/>
            </w:rPr>
          </w:rPrChange>
        </w:rPr>
        <w:tab/>
      </w:r>
      <w:proofErr w:type="spellStart"/>
      <w:r w:rsidRPr="008711EA">
        <w:rPr>
          <w:noProof w:val="0"/>
          <w:snapToGrid w:val="0"/>
        </w:rPr>
        <w:t>ProtocolIE-</w:t>
      </w:r>
      <w:proofErr w:type="gramStart"/>
      <w:r w:rsidRPr="008711EA">
        <w:rPr>
          <w:noProof w:val="0"/>
          <w:snapToGrid w:val="0"/>
        </w:rPr>
        <w:t>SingleContainer</w:t>
      </w:r>
      <w:proofErr w:type="spellEnd"/>
      <w:r w:rsidRPr="008711EA">
        <w:rPr>
          <w:noProof w:val="0"/>
          <w:snapToGrid w:val="0"/>
        </w:rPr>
        <w:t>{</w:t>
      </w:r>
      <w:proofErr w:type="gramEnd"/>
      <w:r w:rsidRPr="008711EA">
        <w:rPr>
          <w:noProof w:val="0"/>
          <w:snapToGrid w:val="0"/>
        </w:rPr>
        <w:t>},</w:t>
      </w:r>
    </w:p>
    <w:p w14:paraId="445BE248" w14:textId="77777777" w:rsidR="0002557F" w:rsidRPr="008711EA" w:rsidRDefault="0002557F" w:rsidP="0002557F">
      <w:pPr>
        <w:pStyle w:val="PL"/>
        <w:rPr>
          <w:noProof w:val="0"/>
          <w:snapToGrid w:val="0"/>
        </w:rPr>
      </w:pPr>
      <w:r w:rsidRPr="008711EA">
        <w:rPr>
          <w:noProof w:val="0"/>
          <w:snapToGrid w:val="0"/>
        </w:rPr>
        <w:tab/>
        <w:t>S1AP-PRIVATE-IES,</w:t>
      </w:r>
    </w:p>
    <w:p w14:paraId="1404BDB3" w14:textId="77777777" w:rsidR="0002557F" w:rsidRPr="008711EA" w:rsidRDefault="0002557F" w:rsidP="0002557F">
      <w:pPr>
        <w:pStyle w:val="PL"/>
        <w:rPr>
          <w:noProof w:val="0"/>
          <w:snapToGrid w:val="0"/>
        </w:rPr>
      </w:pPr>
      <w:r w:rsidRPr="008711EA">
        <w:rPr>
          <w:noProof w:val="0"/>
          <w:snapToGrid w:val="0"/>
        </w:rPr>
        <w:tab/>
        <w:t>S1AP-PROTOCOL-EXTENSION,</w:t>
      </w:r>
    </w:p>
    <w:p w14:paraId="14EE31D4" w14:textId="77777777" w:rsidR="0002557F" w:rsidRPr="008711EA" w:rsidRDefault="0002557F" w:rsidP="0002557F">
      <w:pPr>
        <w:pStyle w:val="PL"/>
        <w:rPr>
          <w:noProof w:val="0"/>
          <w:snapToGrid w:val="0"/>
        </w:rPr>
      </w:pPr>
      <w:r w:rsidRPr="008711EA">
        <w:rPr>
          <w:noProof w:val="0"/>
          <w:snapToGrid w:val="0"/>
        </w:rPr>
        <w:tab/>
        <w:t>S1AP-PROTOCOL-IES,</w:t>
      </w:r>
    </w:p>
    <w:p w14:paraId="10FA5587" w14:textId="77777777" w:rsidR="0002557F" w:rsidRPr="008711EA" w:rsidRDefault="0002557F" w:rsidP="0002557F">
      <w:pPr>
        <w:pStyle w:val="PL"/>
        <w:rPr>
          <w:noProof w:val="0"/>
          <w:snapToGrid w:val="0"/>
        </w:rPr>
      </w:pPr>
      <w:r w:rsidRPr="008711EA">
        <w:rPr>
          <w:noProof w:val="0"/>
          <w:snapToGrid w:val="0"/>
        </w:rPr>
        <w:tab/>
        <w:t>S1AP-PROTOCOL-IES-PAIR</w:t>
      </w:r>
    </w:p>
    <w:p w14:paraId="6EAFE8C4" w14:textId="77777777" w:rsidR="0002557F" w:rsidRPr="008711EA" w:rsidRDefault="0002557F" w:rsidP="0002557F">
      <w:pPr>
        <w:pStyle w:val="PL"/>
        <w:rPr>
          <w:noProof w:val="0"/>
          <w:snapToGrid w:val="0"/>
        </w:rPr>
      </w:pPr>
      <w:r w:rsidRPr="008711EA">
        <w:rPr>
          <w:noProof w:val="0"/>
          <w:snapToGrid w:val="0"/>
        </w:rPr>
        <w:t>FROM S1AP-Containers</w:t>
      </w:r>
    </w:p>
    <w:p w14:paraId="6D81A767" w14:textId="77777777" w:rsidR="0002557F" w:rsidRPr="008711EA" w:rsidRDefault="0002557F" w:rsidP="0002557F">
      <w:pPr>
        <w:pStyle w:val="PL"/>
        <w:rPr>
          <w:noProof w:val="0"/>
          <w:snapToGrid w:val="0"/>
        </w:rPr>
      </w:pPr>
    </w:p>
    <w:p w14:paraId="22001288" w14:textId="77777777" w:rsidR="0002557F" w:rsidRPr="008711EA" w:rsidRDefault="0002557F" w:rsidP="0002557F">
      <w:pPr>
        <w:pStyle w:val="PL"/>
        <w:rPr>
          <w:noProof w:val="0"/>
          <w:snapToGrid w:val="0"/>
        </w:rPr>
      </w:pPr>
    </w:p>
    <w:p w14:paraId="77D3A579"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AssistanceDataForPaging</w:t>
      </w:r>
      <w:proofErr w:type="spellEnd"/>
      <w:r w:rsidRPr="008711EA">
        <w:rPr>
          <w:noProof w:val="0"/>
          <w:snapToGrid w:val="0"/>
        </w:rPr>
        <w:t>,</w:t>
      </w:r>
    </w:p>
    <w:p w14:paraId="0D800A65"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AerialUEsubscriptionInformation</w:t>
      </w:r>
      <w:proofErr w:type="spellEnd"/>
      <w:r w:rsidRPr="008711EA">
        <w:rPr>
          <w:noProof w:val="0"/>
          <w:snapToGrid w:val="0"/>
        </w:rPr>
        <w:t>,</w:t>
      </w:r>
    </w:p>
    <w:p w14:paraId="041B8CDA"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uEaggregateMaximumBitrate</w:t>
      </w:r>
      <w:proofErr w:type="spellEnd"/>
      <w:r w:rsidRPr="008711EA">
        <w:rPr>
          <w:noProof w:val="0"/>
          <w:snapToGrid w:val="0"/>
        </w:rPr>
        <w:t>,</w:t>
      </w:r>
    </w:p>
    <w:p w14:paraId="2FF7379A"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BearerType</w:t>
      </w:r>
      <w:proofErr w:type="spellEnd"/>
      <w:r w:rsidRPr="008711EA">
        <w:rPr>
          <w:noProof w:val="0"/>
          <w:snapToGrid w:val="0"/>
        </w:rPr>
        <w:t>,</w:t>
      </w:r>
    </w:p>
    <w:p w14:paraId="3A1CCF76" w14:textId="77777777" w:rsidR="0002557F" w:rsidRPr="008711EA" w:rsidRDefault="0002557F" w:rsidP="0002557F">
      <w:pPr>
        <w:pStyle w:val="PL"/>
        <w:rPr>
          <w:noProof w:val="0"/>
          <w:snapToGrid w:val="0"/>
        </w:rPr>
      </w:pPr>
      <w:r w:rsidRPr="008711EA">
        <w:rPr>
          <w:noProof w:val="0"/>
          <w:snapToGrid w:val="0"/>
        </w:rPr>
        <w:tab/>
        <w:t>id-Cause,</w:t>
      </w:r>
    </w:p>
    <w:p w14:paraId="7E4FA466"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CellAccessMode</w:t>
      </w:r>
      <w:proofErr w:type="spellEnd"/>
      <w:r w:rsidRPr="008711EA">
        <w:rPr>
          <w:noProof w:val="0"/>
          <w:snapToGrid w:val="0"/>
        </w:rPr>
        <w:t>,</w:t>
      </w:r>
    </w:p>
    <w:p w14:paraId="5062E8A5" w14:textId="77777777" w:rsidR="0002557F" w:rsidRPr="008711EA" w:rsidRDefault="0002557F" w:rsidP="0002557F">
      <w:pPr>
        <w:pStyle w:val="PL"/>
        <w:spacing w:line="0" w:lineRule="atLeast"/>
        <w:rPr>
          <w:noProof w:val="0"/>
          <w:snapToGrid w:val="0"/>
        </w:rPr>
      </w:pPr>
      <w:r w:rsidRPr="008711EA">
        <w:rPr>
          <w:noProof w:val="0"/>
          <w:snapToGrid w:val="0"/>
        </w:rPr>
        <w:tab/>
        <w:t>id-</w:t>
      </w:r>
      <w:proofErr w:type="spellStart"/>
      <w:r w:rsidRPr="008711EA">
        <w:rPr>
          <w:noProof w:val="0"/>
          <w:snapToGrid w:val="0"/>
        </w:rPr>
        <w:t>CellIdentifierAndCELevelForCECapableUEs</w:t>
      </w:r>
      <w:proofErr w:type="spellEnd"/>
      <w:r w:rsidRPr="008711EA">
        <w:rPr>
          <w:noProof w:val="0"/>
          <w:snapToGrid w:val="0"/>
        </w:rPr>
        <w:t>,</w:t>
      </w:r>
    </w:p>
    <w:p w14:paraId="7D83EB10" w14:textId="77777777" w:rsidR="0002557F" w:rsidRPr="008711EA" w:rsidRDefault="0002557F" w:rsidP="0002557F">
      <w:pPr>
        <w:pStyle w:val="PL"/>
        <w:spacing w:line="0" w:lineRule="atLeast"/>
        <w:rPr>
          <w:noProof w:val="0"/>
          <w:snapToGrid w:val="0"/>
        </w:rPr>
      </w:pPr>
      <w:r w:rsidRPr="008711EA">
        <w:rPr>
          <w:noProof w:val="0"/>
          <w:snapToGrid w:val="0"/>
        </w:rPr>
        <w:tab/>
        <w:t>id-cdma2000HORequiredIndication,</w:t>
      </w:r>
    </w:p>
    <w:p w14:paraId="48DDBEF2" w14:textId="77777777" w:rsidR="0002557F" w:rsidRPr="008711EA" w:rsidRDefault="0002557F" w:rsidP="0002557F">
      <w:pPr>
        <w:pStyle w:val="PL"/>
        <w:spacing w:line="0" w:lineRule="atLeast"/>
        <w:rPr>
          <w:noProof w:val="0"/>
          <w:snapToGrid w:val="0"/>
        </w:rPr>
      </w:pPr>
      <w:r w:rsidRPr="008711EA">
        <w:rPr>
          <w:noProof w:val="0"/>
          <w:snapToGrid w:val="0"/>
        </w:rPr>
        <w:tab/>
        <w:t>id-cdma2000HOStatus,</w:t>
      </w:r>
    </w:p>
    <w:p w14:paraId="7DF326BF" w14:textId="77777777" w:rsidR="0002557F" w:rsidRPr="008711EA" w:rsidRDefault="0002557F" w:rsidP="0002557F">
      <w:pPr>
        <w:pStyle w:val="PL"/>
        <w:rPr>
          <w:noProof w:val="0"/>
          <w:snapToGrid w:val="0"/>
        </w:rPr>
      </w:pPr>
      <w:r w:rsidRPr="008711EA">
        <w:rPr>
          <w:noProof w:val="0"/>
          <w:snapToGrid w:val="0"/>
        </w:rPr>
        <w:tab/>
        <w:t>id-cdma2000OneXSRVCCInfo,</w:t>
      </w:r>
    </w:p>
    <w:p w14:paraId="74226F9C" w14:textId="77777777" w:rsidR="0002557F" w:rsidRPr="008711EA" w:rsidRDefault="0002557F" w:rsidP="0002557F">
      <w:pPr>
        <w:pStyle w:val="PL"/>
        <w:rPr>
          <w:noProof w:val="0"/>
          <w:snapToGrid w:val="0"/>
        </w:rPr>
      </w:pPr>
      <w:r w:rsidRPr="008711EA">
        <w:rPr>
          <w:noProof w:val="0"/>
          <w:snapToGrid w:val="0"/>
        </w:rPr>
        <w:tab/>
        <w:t>id-cdma2000OneXRAND,</w:t>
      </w:r>
    </w:p>
    <w:p w14:paraId="6820A82F" w14:textId="77777777" w:rsidR="0002557F" w:rsidRPr="008711EA" w:rsidRDefault="0002557F" w:rsidP="0002557F">
      <w:pPr>
        <w:pStyle w:val="PL"/>
        <w:rPr>
          <w:noProof w:val="0"/>
          <w:snapToGrid w:val="0"/>
        </w:rPr>
      </w:pPr>
      <w:r w:rsidRPr="008711EA">
        <w:rPr>
          <w:noProof w:val="0"/>
          <w:snapToGrid w:val="0"/>
        </w:rPr>
        <w:tab/>
        <w:t>id-cdma2000PDU,</w:t>
      </w:r>
    </w:p>
    <w:p w14:paraId="47E0FE4C" w14:textId="77777777" w:rsidR="0002557F" w:rsidRPr="008711EA" w:rsidRDefault="0002557F" w:rsidP="0002557F">
      <w:pPr>
        <w:pStyle w:val="PL"/>
        <w:rPr>
          <w:noProof w:val="0"/>
          <w:snapToGrid w:val="0"/>
        </w:rPr>
      </w:pPr>
      <w:r w:rsidRPr="008711EA">
        <w:rPr>
          <w:noProof w:val="0"/>
          <w:snapToGrid w:val="0"/>
        </w:rPr>
        <w:tab/>
        <w:t>id-cdma2000RATType,</w:t>
      </w:r>
    </w:p>
    <w:p w14:paraId="1D8880AE" w14:textId="77777777" w:rsidR="0002557F" w:rsidRPr="008711EA" w:rsidRDefault="0002557F" w:rsidP="0002557F">
      <w:pPr>
        <w:pStyle w:val="PL"/>
        <w:rPr>
          <w:noProof w:val="0"/>
          <w:snapToGrid w:val="0"/>
        </w:rPr>
      </w:pPr>
      <w:r w:rsidRPr="008711EA">
        <w:rPr>
          <w:noProof w:val="0"/>
          <w:snapToGrid w:val="0"/>
        </w:rPr>
        <w:tab/>
        <w:t>id-cdma2000SectorID,</w:t>
      </w:r>
    </w:p>
    <w:p w14:paraId="18BD493D" w14:textId="77777777" w:rsidR="0002557F" w:rsidRPr="008711EA" w:rsidRDefault="0002557F" w:rsidP="0002557F">
      <w:pPr>
        <w:pStyle w:val="PL"/>
        <w:rPr>
          <w:rFonts w:eastAsia="Malgun Gothic"/>
          <w:noProof w:val="0"/>
          <w:snapToGrid w:val="0"/>
        </w:rPr>
      </w:pPr>
      <w:r w:rsidRPr="008711EA">
        <w:rPr>
          <w:rFonts w:eastAsia="Malgun Gothic"/>
          <w:noProof w:val="0"/>
          <w:snapToGrid w:val="0"/>
        </w:rPr>
        <w:tab/>
        <w:t>id-</w:t>
      </w:r>
      <w:proofErr w:type="spellStart"/>
      <w:r w:rsidRPr="008711EA">
        <w:rPr>
          <w:rFonts w:eastAsia="Malgun Gothic"/>
          <w:noProof w:val="0"/>
          <w:snapToGrid w:val="0"/>
        </w:rPr>
        <w:t>EUTRANRoundTripDelayEstimationInfo</w:t>
      </w:r>
      <w:proofErr w:type="spellEnd"/>
      <w:r w:rsidRPr="008711EA">
        <w:rPr>
          <w:rFonts w:eastAsia="Malgun Gothic"/>
          <w:noProof w:val="0"/>
          <w:snapToGrid w:val="0"/>
        </w:rPr>
        <w:t>,</w:t>
      </w:r>
    </w:p>
    <w:p w14:paraId="30AF5B3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CNDomain</w:t>
      </w:r>
      <w:proofErr w:type="spellEnd"/>
      <w:r w:rsidRPr="008711EA">
        <w:rPr>
          <w:noProof w:val="0"/>
          <w:snapToGrid w:val="0"/>
        </w:rPr>
        <w:t>,</w:t>
      </w:r>
    </w:p>
    <w:p w14:paraId="524B0D58"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ConcurrentWarningMessageIndicator</w:t>
      </w:r>
      <w:proofErr w:type="spellEnd"/>
      <w:r w:rsidRPr="008711EA">
        <w:rPr>
          <w:noProof w:val="0"/>
          <w:snapToGrid w:val="0"/>
        </w:rPr>
        <w:t>,</w:t>
      </w:r>
    </w:p>
    <w:p w14:paraId="244BC3E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CriticalityDiagnostics</w:t>
      </w:r>
      <w:proofErr w:type="spellEnd"/>
      <w:r w:rsidRPr="008711EA">
        <w:rPr>
          <w:noProof w:val="0"/>
          <w:snapToGrid w:val="0"/>
        </w:rPr>
        <w:t>,</w:t>
      </w:r>
    </w:p>
    <w:p w14:paraId="09A86EE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CSFallbackIndicator</w:t>
      </w:r>
      <w:proofErr w:type="spellEnd"/>
      <w:r w:rsidRPr="008711EA">
        <w:rPr>
          <w:noProof w:val="0"/>
          <w:snapToGrid w:val="0"/>
        </w:rPr>
        <w:t>,</w:t>
      </w:r>
    </w:p>
    <w:p w14:paraId="1DB488C3" w14:textId="77777777" w:rsidR="0002557F" w:rsidRPr="008711EA" w:rsidRDefault="0002557F" w:rsidP="0002557F">
      <w:pPr>
        <w:pStyle w:val="PL"/>
        <w:rPr>
          <w:noProof w:val="0"/>
          <w:snapToGrid w:val="0"/>
        </w:rPr>
      </w:pPr>
      <w:r w:rsidRPr="008711EA">
        <w:rPr>
          <w:noProof w:val="0"/>
          <w:snapToGrid w:val="0"/>
        </w:rPr>
        <w:tab/>
        <w:t>id-CSG-Id,</w:t>
      </w:r>
    </w:p>
    <w:p w14:paraId="31EF74B0" w14:textId="77777777" w:rsidR="0002557F" w:rsidRPr="008711EA" w:rsidRDefault="0002557F" w:rsidP="0002557F">
      <w:pPr>
        <w:pStyle w:val="PL"/>
        <w:rPr>
          <w:noProof w:val="0"/>
          <w:snapToGrid w:val="0"/>
        </w:rPr>
      </w:pPr>
      <w:r w:rsidRPr="008711EA">
        <w:rPr>
          <w:noProof w:val="0"/>
          <w:snapToGrid w:val="0"/>
        </w:rPr>
        <w:tab/>
        <w:t>id-CSG-</w:t>
      </w:r>
      <w:proofErr w:type="spellStart"/>
      <w:r w:rsidRPr="008711EA">
        <w:rPr>
          <w:noProof w:val="0"/>
          <w:snapToGrid w:val="0"/>
        </w:rPr>
        <w:t>IdList</w:t>
      </w:r>
      <w:proofErr w:type="spellEnd"/>
      <w:r w:rsidRPr="008711EA">
        <w:rPr>
          <w:noProof w:val="0"/>
          <w:snapToGrid w:val="0"/>
        </w:rPr>
        <w:t>,</w:t>
      </w:r>
    </w:p>
    <w:p w14:paraId="4A5C413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w:t>
      </w:r>
    </w:p>
    <w:p w14:paraId="503F3E3D" w14:textId="77777777" w:rsidR="0002557F" w:rsidRPr="008711EA" w:rsidRDefault="0002557F" w:rsidP="0002557F">
      <w:pPr>
        <w:pStyle w:val="PL"/>
        <w:rPr>
          <w:noProof w:val="0"/>
          <w:snapToGrid w:val="0"/>
        </w:rPr>
      </w:pPr>
      <w:r w:rsidRPr="008711EA">
        <w:rPr>
          <w:noProof w:val="0"/>
          <w:snapToGrid w:val="0"/>
        </w:rPr>
        <w:tab/>
        <w:t>id-Data-Forwarding-Not-Possible</w:t>
      </w:r>
      <w:r w:rsidRPr="008711EA">
        <w:rPr>
          <w:noProof w:val="0"/>
          <w:snapToGrid w:val="0"/>
          <w:lang w:eastAsia="zh-CN"/>
        </w:rPr>
        <w:t>,</w:t>
      </w:r>
    </w:p>
    <w:p w14:paraId="254380C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DefaultPagingDRX</w:t>
      </w:r>
      <w:proofErr w:type="spellEnd"/>
      <w:r w:rsidRPr="008711EA">
        <w:rPr>
          <w:noProof w:val="0"/>
          <w:snapToGrid w:val="0"/>
        </w:rPr>
        <w:t>,</w:t>
      </w:r>
    </w:p>
    <w:p w14:paraId="29B02B3C" w14:textId="77777777" w:rsidR="0002557F" w:rsidRPr="008711EA" w:rsidRDefault="0002557F" w:rsidP="0002557F">
      <w:pPr>
        <w:pStyle w:val="PL"/>
        <w:rPr>
          <w:noProof w:val="0"/>
          <w:snapToGrid w:val="0"/>
        </w:rPr>
      </w:pPr>
      <w:r w:rsidRPr="008711EA">
        <w:rPr>
          <w:noProof w:val="0"/>
          <w:snapToGrid w:val="0"/>
        </w:rPr>
        <w:tab/>
        <w:t>id-Direct-Forwarding-Path-Availability,</w:t>
      </w:r>
    </w:p>
    <w:p w14:paraId="66776793" w14:textId="77777777" w:rsidR="0002557F" w:rsidRPr="008711EA" w:rsidRDefault="0002557F" w:rsidP="0002557F">
      <w:pPr>
        <w:pStyle w:val="PL"/>
        <w:rPr>
          <w:noProof w:val="0"/>
          <w:snapToGrid w:val="0"/>
        </w:rPr>
      </w:pPr>
      <w:r w:rsidRPr="008711EA">
        <w:rPr>
          <w:noProof w:val="0"/>
          <w:snapToGrid w:val="0"/>
        </w:rPr>
        <w:tab/>
        <w:t>id-Global-ENB-ID,</w:t>
      </w:r>
    </w:p>
    <w:p w14:paraId="0DCD56E2" w14:textId="77777777" w:rsidR="0002557F" w:rsidRPr="008711EA" w:rsidRDefault="0002557F" w:rsidP="0002557F">
      <w:pPr>
        <w:pStyle w:val="PL"/>
        <w:rPr>
          <w:noProof w:val="0"/>
          <w:snapToGrid w:val="0"/>
        </w:rPr>
      </w:pPr>
      <w:r w:rsidRPr="008711EA">
        <w:rPr>
          <w:noProof w:val="0"/>
          <w:snapToGrid w:val="0"/>
        </w:rPr>
        <w:tab/>
        <w:t>id-EUTRAN-CGI,</w:t>
      </w:r>
    </w:p>
    <w:p w14:paraId="198AE5D5"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eNBname</w:t>
      </w:r>
      <w:proofErr w:type="spellEnd"/>
      <w:r w:rsidRPr="008711EA">
        <w:rPr>
          <w:noProof w:val="0"/>
          <w:snapToGrid w:val="0"/>
        </w:rPr>
        <w:t>,</w:t>
      </w:r>
    </w:p>
    <w:p w14:paraId="009FEC08"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eNB</w:t>
      </w:r>
      <w:proofErr w:type="spellEnd"/>
      <w:r w:rsidRPr="008711EA">
        <w:rPr>
          <w:noProof w:val="0"/>
          <w:snapToGrid w:val="0"/>
        </w:rPr>
        <w:t>-</w:t>
      </w:r>
      <w:proofErr w:type="spellStart"/>
      <w:r w:rsidRPr="008711EA">
        <w:rPr>
          <w:noProof w:val="0"/>
          <w:snapToGrid w:val="0"/>
        </w:rPr>
        <w:t>StatusTransfer-TransparentContainer</w:t>
      </w:r>
      <w:proofErr w:type="spellEnd"/>
      <w:r w:rsidRPr="008711EA">
        <w:rPr>
          <w:noProof w:val="0"/>
          <w:snapToGrid w:val="0"/>
        </w:rPr>
        <w:t>,</w:t>
      </w:r>
    </w:p>
    <w:p w14:paraId="122EA59B" w14:textId="77777777" w:rsidR="0002557F" w:rsidRPr="008711EA" w:rsidRDefault="0002557F" w:rsidP="0002557F">
      <w:pPr>
        <w:pStyle w:val="PL"/>
        <w:rPr>
          <w:noProof w:val="0"/>
          <w:snapToGrid w:val="0"/>
        </w:rPr>
      </w:pPr>
      <w:r w:rsidRPr="008711EA">
        <w:rPr>
          <w:noProof w:val="0"/>
          <w:snapToGrid w:val="0"/>
        </w:rPr>
        <w:tab/>
        <w:t xml:space="preserve">id-eNB-UE-S1AP-ID, </w:t>
      </w:r>
    </w:p>
    <w:p w14:paraId="2293F5B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GERANtoLTEHOInformationRes</w:t>
      </w:r>
      <w:proofErr w:type="spellEnd"/>
      <w:r w:rsidRPr="008711EA">
        <w:rPr>
          <w:noProof w:val="0"/>
          <w:snapToGrid w:val="0"/>
        </w:rPr>
        <w:t>,</w:t>
      </w:r>
    </w:p>
    <w:p w14:paraId="21463A9F" w14:textId="77777777" w:rsidR="0002557F" w:rsidRPr="008711EA" w:rsidRDefault="0002557F" w:rsidP="0002557F">
      <w:pPr>
        <w:pStyle w:val="PL"/>
        <w:rPr>
          <w:noProof w:val="0"/>
          <w:snapToGrid w:val="0"/>
        </w:rPr>
      </w:pPr>
      <w:r w:rsidRPr="008711EA">
        <w:rPr>
          <w:noProof w:val="0"/>
          <w:snapToGrid w:val="0"/>
        </w:rPr>
        <w:tab/>
        <w:t>id-GUMMEI-ID,</w:t>
      </w:r>
    </w:p>
    <w:p w14:paraId="1E43AC62"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GUMMEIType</w:t>
      </w:r>
      <w:proofErr w:type="spellEnd"/>
      <w:r w:rsidRPr="008711EA">
        <w:rPr>
          <w:noProof w:val="0"/>
          <w:snapToGrid w:val="0"/>
        </w:rPr>
        <w:t>,</w:t>
      </w:r>
    </w:p>
    <w:p w14:paraId="2538F9C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HandoverRestrictionList</w:t>
      </w:r>
      <w:proofErr w:type="spellEnd"/>
      <w:r w:rsidRPr="008711EA">
        <w:rPr>
          <w:noProof w:val="0"/>
          <w:snapToGrid w:val="0"/>
        </w:rPr>
        <w:t>,</w:t>
      </w:r>
    </w:p>
    <w:p w14:paraId="15D395D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HandoverType</w:t>
      </w:r>
      <w:proofErr w:type="spellEnd"/>
      <w:r w:rsidRPr="008711EA">
        <w:rPr>
          <w:noProof w:val="0"/>
          <w:snapToGrid w:val="0"/>
        </w:rPr>
        <w:t>,</w:t>
      </w:r>
    </w:p>
    <w:p w14:paraId="7127ED98" w14:textId="77777777" w:rsidR="0002557F" w:rsidRPr="008711EA" w:rsidRDefault="0002557F" w:rsidP="0002557F">
      <w:pPr>
        <w:pStyle w:val="PL"/>
        <w:rPr>
          <w:noProof w:val="0"/>
          <w:snapToGrid w:val="0"/>
        </w:rPr>
      </w:pPr>
      <w:r w:rsidRPr="008711EA">
        <w:rPr>
          <w:noProof w:val="0"/>
          <w:snapToGrid w:val="0"/>
        </w:rPr>
        <w:tab/>
        <w:t>id-Masked-IMEISV,</w:t>
      </w:r>
    </w:p>
    <w:p w14:paraId="23D2E74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InformationOnRecommendedCellsAndENBsForPaging</w:t>
      </w:r>
      <w:proofErr w:type="spellEnd"/>
      <w:r w:rsidRPr="008711EA">
        <w:rPr>
          <w:noProof w:val="0"/>
          <w:snapToGrid w:val="0"/>
        </w:rPr>
        <w:t>,</w:t>
      </w:r>
    </w:p>
    <w:p w14:paraId="6CFF652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InitialContextSetup</w:t>
      </w:r>
      <w:proofErr w:type="spellEnd"/>
      <w:r w:rsidRPr="008711EA">
        <w:rPr>
          <w:noProof w:val="0"/>
          <w:snapToGrid w:val="0"/>
        </w:rPr>
        <w:t>,</w:t>
      </w:r>
    </w:p>
    <w:p w14:paraId="1CD9A67A" w14:textId="77777777" w:rsidR="0002557F" w:rsidRPr="008711EA" w:rsidRDefault="0002557F" w:rsidP="0002557F">
      <w:pPr>
        <w:pStyle w:val="PL"/>
        <w:rPr>
          <w:rFonts w:eastAsia="SimSun"/>
          <w:noProof w:val="0"/>
          <w:lang w:eastAsia="zh-CN"/>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w:t>
      </w:r>
      <w:proofErr w:type="spellStart"/>
      <w:r w:rsidRPr="008711EA">
        <w:rPr>
          <w:rFonts w:eastAsia="SimSun"/>
          <w:noProof w:val="0"/>
          <w:lang w:eastAsia="zh-CN"/>
        </w:rPr>
        <w:t>S</w:t>
      </w:r>
      <w:r w:rsidRPr="008711EA">
        <w:rPr>
          <w:noProof w:val="0"/>
        </w:rPr>
        <w:t>ystemInformationTransferTypeEDT</w:t>
      </w:r>
      <w:proofErr w:type="spellEnd"/>
      <w:r w:rsidRPr="008711EA">
        <w:rPr>
          <w:rFonts w:eastAsia="SimSun"/>
          <w:noProof w:val="0"/>
          <w:lang w:eastAsia="zh-CN"/>
        </w:rPr>
        <w:t>,</w:t>
      </w:r>
    </w:p>
    <w:p w14:paraId="64D44719" w14:textId="77777777" w:rsidR="0002557F" w:rsidRPr="008711EA" w:rsidRDefault="0002557F" w:rsidP="0002557F">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w:t>
      </w:r>
      <w:proofErr w:type="spellStart"/>
      <w:r w:rsidRPr="008711EA">
        <w:rPr>
          <w:rFonts w:eastAsia="SimSun"/>
          <w:noProof w:val="0"/>
          <w:lang w:eastAsia="zh-CN"/>
        </w:rPr>
        <w:t>S</w:t>
      </w:r>
      <w:r w:rsidRPr="008711EA">
        <w:rPr>
          <w:noProof w:val="0"/>
        </w:rPr>
        <w:t>ystemInformationTransferTypeMDT</w:t>
      </w:r>
      <w:proofErr w:type="spellEnd"/>
      <w:r w:rsidRPr="008711EA">
        <w:rPr>
          <w:rFonts w:eastAsia="SimSun"/>
          <w:noProof w:val="0"/>
          <w:lang w:eastAsia="zh-CN"/>
        </w:rPr>
        <w:t>,</w:t>
      </w:r>
    </w:p>
    <w:p w14:paraId="3EB86D70"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lang w:eastAsia="zh-CN"/>
        </w:rPr>
        <w:t>LPPa</w:t>
      </w:r>
      <w:proofErr w:type="spellEnd"/>
      <w:r w:rsidRPr="008711EA">
        <w:rPr>
          <w:noProof w:val="0"/>
          <w:snapToGrid w:val="0"/>
        </w:rPr>
        <w:t>-PDU,</w:t>
      </w:r>
    </w:p>
    <w:p w14:paraId="444B35FB" w14:textId="77777777" w:rsidR="0002557F" w:rsidRPr="008711EA" w:rsidRDefault="0002557F" w:rsidP="0002557F">
      <w:pPr>
        <w:pStyle w:val="PL"/>
        <w:rPr>
          <w:noProof w:val="0"/>
          <w:snapToGrid w:val="0"/>
        </w:rPr>
      </w:pPr>
      <w:r w:rsidRPr="008711EA">
        <w:rPr>
          <w:noProof w:val="0"/>
          <w:snapToGrid w:val="0"/>
        </w:rPr>
        <w:tab/>
        <w:t>id-NAS-</w:t>
      </w:r>
      <w:proofErr w:type="spellStart"/>
      <w:r w:rsidRPr="008711EA">
        <w:rPr>
          <w:noProof w:val="0"/>
          <w:snapToGrid w:val="0"/>
        </w:rPr>
        <w:t>DownlinkCount</w:t>
      </w:r>
      <w:proofErr w:type="spellEnd"/>
      <w:r w:rsidRPr="008711EA">
        <w:rPr>
          <w:noProof w:val="0"/>
          <w:snapToGrid w:val="0"/>
        </w:rPr>
        <w:t>,</w:t>
      </w:r>
    </w:p>
    <w:p w14:paraId="1462C54A"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ManagementBasedMDTAllowed</w:t>
      </w:r>
      <w:proofErr w:type="spellEnd"/>
      <w:r w:rsidRPr="008711EA">
        <w:rPr>
          <w:noProof w:val="0"/>
          <w:snapToGrid w:val="0"/>
        </w:rPr>
        <w:t>,</w:t>
      </w:r>
    </w:p>
    <w:p w14:paraId="2C3758F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ManagementBasedMDTPLMNList</w:t>
      </w:r>
      <w:proofErr w:type="spellEnd"/>
      <w:r w:rsidRPr="008711EA">
        <w:rPr>
          <w:noProof w:val="0"/>
          <w:snapToGrid w:val="0"/>
        </w:rPr>
        <w:t>,</w:t>
      </w:r>
    </w:p>
    <w:p w14:paraId="625CAE3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MMEname</w:t>
      </w:r>
      <w:proofErr w:type="spellEnd"/>
      <w:r w:rsidRPr="008711EA">
        <w:rPr>
          <w:noProof w:val="0"/>
          <w:snapToGrid w:val="0"/>
        </w:rPr>
        <w:t>,</w:t>
      </w:r>
    </w:p>
    <w:p w14:paraId="1894F79C" w14:textId="77777777" w:rsidR="0002557F" w:rsidRPr="008711EA" w:rsidRDefault="0002557F" w:rsidP="0002557F">
      <w:pPr>
        <w:pStyle w:val="PL"/>
        <w:rPr>
          <w:noProof w:val="0"/>
          <w:snapToGrid w:val="0"/>
        </w:rPr>
      </w:pPr>
      <w:r w:rsidRPr="008711EA">
        <w:rPr>
          <w:noProof w:val="0"/>
          <w:snapToGrid w:val="0"/>
        </w:rPr>
        <w:tab/>
        <w:t>id-MME-UE-S1AP-ID,</w:t>
      </w:r>
    </w:p>
    <w:p w14:paraId="25EBDDE9" w14:textId="77777777" w:rsidR="0002557F" w:rsidRPr="008711EA" w:rsidRDefault="0002557F" w:rsidP="0002557F">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64ACFCFF" w14:textId="77777777" w:rsidR="0002557F" w:rsidRPr="008711EA" w:rsidRDefault="0002557F" w:rsidP="0002557F">
      <w:pPr>
        <w:pStyle w:val="PL"/>
        <w:rPr>
          <w:noProof w:val="0"/>
          <w:snapToGrid w:val="0"/>
          <w:lang w:eastAsia="zh-CN"/>
        </w:rPr>
      </w:pPr>
      <w:r w:rsidRPr="008711EA">
        <w:rPr>
          <w:noProof w:val="0"/>
          <w:snapToGrid w:val="0"/>
          <w:lang w:eastAsia="zh-CN"/>
        </w:rPr>
        <w:tab/>
        <w:t>id-MSClassmark3,</w:t>
      </w:r>
    </w:p>
    <w:p w14:paraId="5B72BC2B" w14:textId="77777777" w:rsidR="0002557F" w:rsidRPr="008711EA" w:rsidRDefault="0002557F" w:rsidP="0002557F">
      <w:pPr>
        <w:pStyle w:val="PL"/>
        <w:rPr>
          <w:noProof w:val="0"/>
          <w:snapToGrid w:val="0"/>
        </w:rPr>
      </w:pPr>
      <w:r w:rsidRPr="008711EA">
        <w:rPr>
          <w:noProof w:val="0"/>
          <w:snapToGrid w:val="0"/>
        </w:rPr>
        <w:tab/>
        <w:t>id-NAS-PDU,</w:t>
      </w:r>
    </w:p>
    <w:p w14:paraId="5BA9AF49"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NASSecurityParametersfromE</w:t>
      </w:r>
      <w:proofErr w:type="spellEnd"/>
      <w:r w:rsidRPr="008711EA">
        <w:rPr>
          <w:noProof w:val="0"/>
          <w:snapToGrid w:val="0"/>
        </w:rPr>
        <w:t>-UTRAN,</w:t>
      </w:r>
    </w:p>
    <w:p w14:paraId="17B6726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NASSecurityParameterstoE</w:t>
      </w:r>
      <w:proofErr w:type="spellEnd"/>
      <w:r w:rsidRPr="008711EA">
        <w:rPr>
          <w:noProof w:val="0"/>
          <w:snapToGrid w:val="0"/>
        </w:rPr>
        <w:t>-UTRAN,</w:t>
      </w:r>
    </w:p>
    <w:p w14:paraId="4D501FC1"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OverloadResponse</w:t>
      </w:r>
      <w:proofErr w:type="spellEnd"/>
      <w:r w:rsidRPr="008711EA">
        <w:rPr>
          <w:noProof w:val="0"/>
          <w:snapToGrid w:val="0"/>
        </w:rPr>
        <w:t>,</w:t>
      </w:r>
    </w:p>
    <w:p w14:paraId="15DF0163"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pagingDRX</w:t>
      </w:r>
      <w:proofErr w:type="spellEnd"/>
      <w:r w:rsidRPr="008711EA">
        <w:rPr>
          <w:noProof w:val="0"/>
          <w:snapToGrid w:val="0"/>
        </w:rPr>
        <w:t>,</w:t>
      </w:r>
    </w:p>
    <w:p w14:paraId="2744F760"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PagingPriority</w:t>
      </w:r>
      <w:proofErr w:type="spellEnd"/>
      <w:r w:rsidRPr="008711EA">
        <w:rPr>
          <w:noProof w:val="0"/>
          <w:snapToGrid w:val="0"/>
        </w:rPr>
        <w:t>,</w:t>
      </w:r>
    </w:p>
    <w:p w14:paraId="1BD2F17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RelativeMMECapacity</w:t>
      </w:r>
      <w:proofErr w:type="spellEnd"/>
      <w:r w:rsidRPr="008711EA">
        <w:rPr>
          <w:noProof w:val="0"/>
          <w:snapToGrid w:val="0"/>
        </w:rPr>
        <w:t>,</w:t>
      </w:r>
    </w:p>
    <w:p w14:paraId="068763E4"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RequestType</w:t>
      </w:r>
      <w:proofErr w:type="spellEnd"/>
      <w:r w:rsidRPr="008711EA">
        <w:rPr>
          <w:noProof w:val="0"/>
          <w:snapToGrid w:val="0"/>
        </w:rPr>
        <w:t>,</w:t>
      </w:r>
    </w:p>
    <w:p w14:paraId="130FD1A3" w14:textId="77777777" w:rsidR="0002557F" w:rsidRPr="008711EA" w:rsidRDefault="0002557F" w:rsidP="0002557F">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60EA0958"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RABAdmittedItem</w:t>
      </w:r>
      <w:proofErr w:type="spellEnd"/>
      <w:r w:rsidRPr="008711EA">
        <w:rPr>
          <w:noProof w:val="0"/>
          <w:snapToGrid w:val="0"/>
        </w:rPr>
        <w:t>,</w:t>
      </w:r>
    </w:p>
    <w:p w14:paraId="0D75587A"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RABAdmittedList</w:t>
      </w:r>
      <w:proofErr w:type="spellEnd"/>
      <w:r w:rsidRPr="008711EA">
        <w:rPr>
          <w:noProof w:val="0"/>
          <w:snapToGrid w:val="0"/>
        </w:rPr>
        <w:t>,</w:t>
      </w:r>
    </w:p>
    <w:p w14:paraId="69CFFC30"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RABDataForwardingItem</w:t>
      </w:r>
      <w:proofErr w:type="spellEnd"/>
      <w:r w:rsidRPr="008711EA">
        <w:rPr>
          <w:noProof w:val="0"/>
          <w:snapToGrid w:val="0"/>
        </w:rPr>
        <w:t>,</w:t>
      </w:r>
    </w:p>
    <w:p w14:paraId="6B0A9C4B"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FailedToModifyList</w:t>
      </w:r>
      <w:proofErr w:type="spellEnd"/>
      <w:r w:rsidRPr="008711EA">
        <w:rPr>
          <w:noProof w:val="0"/>
        </w:rPr>
        <w:t>,</w:t>
      </w:r>
    </w:p>
    <w:p w14:paraId="111AE7CE" w14:textId="77777777" w:rsidR="0002557F" w:rsidRPr="008711EA" w:rsidRDefault="0002557F" w:rsidP="0002557F">
      <w:pPr>
        <w:pStyle w:val="PL"/>
        <w:rPr>
          <w:noProof w:val="0"/>
        </w:rPr>
      </w:pPr>
      <w:r w:rsidRPr="008711EA">
        <w:rPr>
          <w:noProof w:val="0"/>
        </w:rPr>
        <w:tab/>
      </w:r>
      <w:r w:rsidRPr="008711EA">
        <w:rPr>
          <w:noProof w:val="0"/>
          <w:snapToGrid w:val="0"/>
        </w:rPr>
        <w:t>id-E-</w:t>
      </w:r>
      <w:proofErr w:type="spellStart"/>
      <w:r w:rsidRPr="008711EA">
        <w:rPr>
          <w:noProof w:val="0"/>
          <w:snapToGrid w:val="0"/>
        </w:rPr>
        <w:t>RAB</w:t>
      </w:r>
      <w:r w:rsidRPr="008711EA">
        <w:rPr>
          <w:noProof w:val="0"/>
        </w:rPr>
        <w:t>FailedToReleaseList</w:t>
      </w:r>
      <w:proofErr w:type="spellEnd"/>
      <w:r w:rsidRPr="008711EA">
        <w:rPr>
          <w:noProof w:val="0"/>
        </w:rPr>
        <w:t>,</w:t>
      </w:r>
    </w:p>
    <w:p w14:paraId="503B755E"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RABFailedtoSetupItemHOReqAck</w:t>
      </w:r>
      <w:proofErr w:type="spellEnd"/>
      <w:r w:rsidRPr="008711EA">
        <w:rPr>
          <w:noProof w:val="0"/>
          <w:snapToGrid w:val="0"/>
        </w:rPr>
        <w:t>,</w:t>
      </w:r>
    </w:p>
    <w:p w14:paraId="14128572"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RABFailedToSetupListBearerSURes</w:t>
      </w:r>
      <w:proofErr w:type="spellEnd"/>
      <w:r w:rsidRPr="008711EA">
        <w:rPr>
          <w:noProof w:val="0"/>
          <w:snapToGrid w:val="0"/>
        </w:rPr>
        <w:t>,</w:t>
      </w:r>
    </w:p>
    <w:p w14:paraId="25962847"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RABFailedToSetupListCtxtSURes</w:t>
      </w:r>
      <w:proofErr w:type="spellEnd"/>
      <w:r w:rsidRPr="008711EA">
        <w:rPr>
          <w:noProof w:val="0"/>
          <w:snapToGrid w:val="0"/>
        </w:rPr>
        <w:t>,</w:t>
      </w:r>
    </w:p>
    <w:p w14:paraId="0C93F8AC"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RABFailedToSetupListHOReqAck</w:t>
      </w:r>
      <w:proofErr w:type="spellEnd"/>
      <w:r w:rsidRPr="008711EA">
        <w:rPr>
          <w:noProof w:val="0"/>
          <w:snapToGrid w:val="0"/>
        </w:rPr>
        <w:t>,</w:t>
      </w:r>
    </w:p>
    <w:p w14:paraId="23B79FE6"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FailedToBeReleasedList</w:t>
      </w:r>
      <w:proofErr w:type="spellEnd"/>
      <w:r w:rsidRPr="008711EA">
        <w:rPr>
          <w:noProof w:val="0"/>
        </w:rPr>
        <w:t>,</w:t>
      </w:r>
    </w:p>
    <w:p w14:paraId="567E03FC" w14:textId="77777777" w:rsidR="0002557F" w:rsidRPr="008711EA" w:rsidRDefault="0002557F" w:rsidP="0002557F">
      <w:pPr>
        <w:pStyle w:val="PL"/>
        <w:rPr>
          <w:noProof w:val="0"/>
        </w:rPr>
      </w:pPr>
      <w:r w:rsidRPr="008711EA">
        <w:rPr>
          <w:noProof w:val="0"/>
        </w:rPr>
        <w:tab/>
        <w:t>id-E-</w:t>
      </w:r>
      <w:proofErr w:type="spellStart"/>
      <w:r w:rsidRPr="008711EA">
        <w:rPr>
          <w:noProof w:val="0"/>
        </w:rPr>
        <w:t>RABFailedToResumeListResumeReq</w:t>
      </w:r>
      <w:proofErr w:type="spellEnd"/>
      <w:r w:rsidRPr="008711EA">
        <w:rPr>
          <w:noProof w:val="0"/>
        </w:rPr>
        <w:t>,</w:t>
      </w:r>
    </w:p>
    <w:p w14:paraId="3B6BB4B0" w14:textId="77777777" w:rsidR="0002557F" w:rsidRPr="008711EA" w:rsidRDefault="0002557F" w:rsidP="0002557F">
      <w:pPr>
        <w:pStyle w:val="PL"/>
        <w:rPr>
          <w:noProof w:val="0"/>
        </w:rPr>
      </w:pPr>
      <w:r w:rsidRPr="008711EA">
        <w:rPr>
          <w:noProof w:val="0"/>
        </w:rPr>
        <w:tab/>
        <w:t>id-E-</w:t>
      </w:r>
      <w:proofErr w:type="spellStart"/>
      <w:r w:rsidRPr="008711EA">
        <w:rPr>
          <w:noProof w:val="0"/>
        </w:rPr>
        <w:t>RABFailedToResumeItemResumeReq</w:t>
      </w:r>
      <w:proofErr w:type="spellEnd"/>
      <w:r w:rsidRPr="008711EA">
        <w:rPr>
          <w:noProof w:val="0"/>
        </w:rPr>
        <w:t>,</w:t>
      </w:r>
    </w:p>
    <w:p w14:paraId="2DFF8B1F" w14:textId="77777777" w:rsidR="0002557F" w:rsidRPr="008711EA" w:rsidRDefault="0002557F" w:rsidP="0002557F">
      <w:pPr>
        <w:pStyle w:val="PL"/>
        <w:rPr>
          <w:noProof w:val="0"/>
        </w:rPr>
      </w:pPr>
      <w:r w:rsidRPr="008711EA">
        <w:rPr>
          <w:noProof w:val="0"/>
        </w:rPr>
        <w:tab/>
        <w:t>id-E-</w:t>
      </w:r>
      <w:proofErr w:type="spellStart"/>
      <w:r w:rsidRPr="008711EA">
        <w:rPr>
          <w:noProof w:val="0"/>
        </w:rPr>
        <w:t>RABFailedToResumeListResumeRes</w:t>
      </w:r>
      <w:proofErr w:type="spellEnd"/>
      <w:r w:rsidRPr="008711EA">
        <w:rPr>
          <w:noProof w:val="0"/>
        </w:rPr>
        <w:t>,</w:t>
      </w:r>
    </w:p>
    <w:p w14:paraId="3F88ED2B" w14:textId="77777777" w:rsidR="0002557F" w:rsidRPr="008711EA" w:rsidRDefault="0002557F" w:rsidP="0002557F">
      <w:pPr>
        <w:pStyle w:val="PL"/>
        <w:rPr>
          <w:noProof w:val="0"/>
        </w:rPr>
      </w:pPr>
      <w:r w:rsidRPr="008711EA">
        <w:rPr>
          <w:noProof w:val="0"/>
        </w:rPr>
        <w:tab/>
        <w:t>id-E-</w:t>
      </w:r>
      <w:proofErr w:type="spellStart"/>
      <w:r w:rsidRPr="008711EA">
        <w:rPr>
          <w:noProof w:val="0"/>
        </w:rPr>
        <w:t>RABFailedToResumeItemResumeRes</w:t>
      </w:r>
      <w:proofErr w:type="spellEnd"/>
      <w:r w:rsidRPr="008711EA">
        <w:rPr>
          <w:noProof w:val="0"/>
        </w:rPr>
        <w:t>,</w:t>
      </w:r>
    </w:p>
    <w:p w14:paraId="02FF5A59"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RABModify</w:t>
      </w:r>
      <w:proofErr w:type="spellEnd"/>
      <w:r w:rsidRPr="008711EA">
        <w:rPr>
          <w:noProof w:val="0"/>
          <w:snapToGrid w:val="0"/>
        </w:rPr>
        <w:t>,</w:t>
      </w:r>
    </w:p>
    <w:p w14:paraId="1939C600" w14:textId="77777777" w:rsidR="0002557F" w:rsidRPr="008711EA" w:rsidRDefault="0002557F" w:rsidP="0002557F">
      <w:pPr>
        <w:pStyle w:val="PL"/>
        <w:rPr>
          <w:noProof w:val="0"/>
        </w:rPr>
      </w:pPr>
      <w:r w:rsidRPr="008711EA">
        <w:rPr>
          <w:noProof w:val="0"/>
        </w:rPr>
        <w:tab/>
        <w:t>id-</w:t>
      </w:r>
      <w:r w:rsidRPr="008711EA">
        <w:rPr>
          <w:noProof w:val="0"/>
          <w:snapToGrid w:val="0"/>
        </w:rPr>
        <w:t>E-</w:t>
      </w:r>
      <w:proofErr w:type="spellStart"/>
      <w:r w:rsidRPr="008711EA">
        <w:rPr>
          <w:noProof w:val="0"/>
          <w:snapToGrid w:val="0"/>
        </w:rPr>
        <w:t>RAB</w:t>
      </w:r>
      <w:r w:rsidRPr="008711EA">
        <w:rPr>
          <w:noProof w:val="0"/>
        </w:rPr>
        <w:t>ModifyItem</w:t>
      </w:r>
      <w:r w:rsidRPr="008711EA">
        <w:rPr>
          <w:noProof w:val="0"/>
          <w:snapToGrid w:val="0"/>
        </w:rPr>
        <w:t>BearerModRes</w:t>
      </w:r>
      <w:proofErr w:type="spellEnd"/>
      <w:r w:rsidRPr="008711EA">
        <w:rPr>
          <w:noProof w:val="0"/>
        </w:rPr>
        <w:t>,</w:t>
      </w:r>
    </w:p>
    <w:p w14:paraId="586DB449" w14:textId="77777777" w:rsidR="0002557F" w:rsidRPr="0017173C" w:rsidRDefault="0002557F" w:rsidP="0002557F">
      <w:pPr>
        <w:pStyle w:val="PL"/>
        <w:rPr>
          <w:noProof w:val="0"/>
          <w:lang w:val="es-ES"/>
        </w:rPr>
      </w:pPr>
      <w:r w:rsidRPr="008711EA">
        <w:rPr>
          <w:noProof w:val="0"/>
        </w:rPr>
        <w:tab/>
      </w:r>
      <w:r w:rsidRPr="0017173C">
        <w:rPr>
          <w:noProof w:val="0"/>
          <w:snapToGrid w:val="0"/>
          <w:lang w:val="es-ES"/>
        </w:rPr>
        <w:t>id-E-RAB</w:t>
      </w:r>
      <w:r w:rsidRPr="0017173C">
        <w:rPr>
          <w:noProof w:val="0"/>
          <w:lang w:val="es-ES"/>
        </w:rPr>
        <w:t>ModifyListBearerModRes,</w:t>
      </w:r>
    </w:p>
    <w:p w14:paraId="03AA2D8A" w14:textId="77777777" w:rsidR="0002557F" w:rsidRPr="0017173C" w:rsidRDefault="0002557F" w:rsidP="0002557F">
      <w:pPr>
        <w:pStyle w:val="PL"/>
        <w:rPr>
          <w:noProof w:val="0"/>
          <w:snapToGrid w:val="0"/>
          <w:lang w:val="es-ES"/>
        </w:rPr>
      </w:pPr>
      <w:r w:rsidRPr="0017173C">
        <w:rPr>
          <w:noProof w:val="0"/>
          <w:snapToGrid w:val="0"/>
          <w:lang w:val="es-ES"/>
        </w:rPr>
        <w:tab/>
        <w:t>id-E-RABRelease,</w:t>
      </w:r>
    </w:p>
    <w:p w14:paraId="32A1B284" w14:textId="77777777" w:rsidR="0002557F" w:rsidRPr="008711EA" w:rsidRDefault="0002557F" w:rsidP="0002557F">
      <w:pPr>
        <w:pStyle w:val="PL"/>
        <w:rPr>
          <w:noProof w:val="0"/>
          <w:snapToGrid w:val="0"/>
        </w:rPr>
      </w:pPr>
      <w:r w:rsidRPr="0017173C">
        <w:rPr>
          <w:noProof w:val="0"/>
          <w:snapToGrid w:val="0"/>
          <w:lang w:val="es-ES"/>
        </w:rPr>
        <w:tab/>
      </w:r>
      <w:r w:rsidRPr="008711EA">
        <w:rPr>
          <w:noProof w:val="0"/>
          <w:snapToGrid w:val="0"/>
        </w:rPr>
        <w:t>id-E-</w:t>
      </w:r>
      <w:proofErr w:type="spellStart"/>
      <w:r w:rsidRPr="008711EA">
        <w:rPr>
          <w:noProof w:val="0"/>
          <w:snapToGrid w:val="0"/>
        </w:rPr>
        <w:t>RABReleaseItemBearerRelComp</w:t>
      </w:r>
      <w:proofErr w:type="spellEnd"/>
      <w:r w:rsidRPr="008711EA">
        <w:rPr>
          <w:noProof w:val="0"/>
          <w:snapToGrid w:val="0"/>
        </w:rPr>
        <w:t>,</w:t>
      </w:r>
    </w:p>
    <w:p w14:paraId="004A5251" w14:textId="77777777" w:rsidR="0002557F" w:rsidRPr="008711EA" w:rsidRDefault="0002557F" w:rsidP="0002557F">
      <w:pPr>
        <w:pStyle w:val="PL"/>
        <w:rPr>
          <w:noProof w:val="0"/>
        </w:rPr>
      </w:pPr>
      <w:r w:rsidRPr="008711EA">
        <w:rPr>
          <w:noProof w:val="0"/>
        </w:rPr>
        <w:tab/>
        <w:t>id-</w:t>
      </w:r>
      <w:r w:rsidRPr="008711EA">
        <w:rPr>
          <w:noProof w:val="0"/>
          <w:snapToGrid w:val="0"/>
        </w:rPr>
        <w:t>E-</w:t>
      </w:r>
      <w:proofErr w:type="spellStart"/>
      <w:r w:rsidRPr="008711EA">
        <w:rPr>
          <w:noProof w:val="0"/>
          <w:snapToGrid w:val="0"/>
        </w:rPr>
        <w:t>RAB</w:t>
      </w:r>
      <w:r w:rsidRPr="008711EA">
        <w:rPr>
          <w:noProof w:val="0"/>
        </w:rPr>
        <w:t>ReleaseItemHOCmd</w:t>
      </w:r>
      <w:proofErr w:type="spellEnd"/>
      <w:r w:rsidRPr="008711EA">
        <w:rPr>
          <w:noProof w:val="0"/>
        </w:rPr>
        <w:t>,</w:t>
      </w:r>
    </w:p>
    <w:p w14:paraId="3E44912B" w14:textId="77777777" w:rsidR="0002557F" w:rsidRPr="008711EA" w:rsidRDefault="0002557F" w:rsidP="0002557F">
      <w:pPr>
        <w:pStyle w:val="PL"/>
        <w:rPr>
          <w:noProof w:val="0"/>
        </w:rPr>
      </w:pPr>
      <w:r w:rsidRPr="008711EA">
        <w:rPr>
          <w:noProof w:val="0"/>
        </w:rPr>
        <w:tab/>
      </w:r>
      <w:r w:rsidRPr="008711EA">
        <w:rPr>
          <w:noProof w:val="0"/>
          <w:snapToGrid w:val="0"/>
        </w:rPr>
        <w:t>id-E-</w:t>
      </w:r>
      <w:proofErr w:type="spellStart"/>
      <w:r w:rsidRPr="008711EA">
        <w:rPr>
          <w:noProof w:val="0"/>
          <w:snapToGrid w:val="0"/>
        </w:rPr>
        <w:t>RAB</w:t>
      </w:r>
      <w:r w:rsidRPr="008711EA">
        <w:rPr>
          <w:noProof w:val="0"/>
        </w:rPr>
        <w:t>ReleaseListBearerRelComp</w:t>
      </w:r>
      <w:proofErr w:type="spellEnd"/>
      <w:r w:rsidRPr="008711EA">
        <w:rPr>
          <w:noProof w:val="0"/>
        </w:rPr>
        <w:t>,</w:t>
      </w:r>
    </w:p>
    <w:p w14:paraId="6781EABF"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RABReleaseIndication</w:t>
      </w:r>
      <w:proofErr w:type="spellEnd"/>
      <w:r w:rsidRPr="008711EA">
        <w:rPr>
          <w:noProof w:val="0"/>
          <w:snapToGrid w:val="0"/>
        </w:rPr>
        <w:t>,</w:t>
      </w:r>
    </w:p>
    <w:p w14:paraId="7E179E97"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RABSetup</w:t>
      </w:r>
      <w:proofErr w:type="spellEnd"/>
      <w:r w:rsidRPr="008711EA">
        <w:rPr>
          <w:noProof w:val="0"/>
          <w:snapToGrid w:val="0"/>
        </w:rPr>
        <w:t>,</w:t>
      </w:r>
    </w:p>
    <w:p w14:paraId="6B2BF4B3" w14:textId="77777777" w:rsidR="0002557F" w:rsidRPr="008711EA" w:rsidRDefault="0002557F" w:rsidP="0002557F">
      <w:pPr>
        <w:pStyle w:val="PL"/>
        <w:rPr>
          <w:noProof w:val="0"/>
        </w:rPr>
      </w:pPr>
      <w:r w:rsidRPr="008711EA">
        <w:rPr>
          <w:noProof w:val="0"/>
        </w:rPr>
        <w:tab/>
        <w:t>id-E-</w:t>
      </w:r>
      <w:proofErr w:type="spellStart"/>
      <w:r w:rsidRPr="008711EA">
        <w:rPr>
          <w:noProof w:val="0"/>
        </w:rPr>
        <w:t>RABSetupItemBearerSURes</w:t>
      </w:r>
      <w:proofErr w:type="spellEnd"/>
      <w:r w:rsidRPr="008711EA">
        <w:rPr>
          <w:noProof w:val="0"/>
        </w:rPr>
        <w:t>,</w:t>
      </w:r>
    </w:p>
    <w:p w14:paraId="10575BF6" w14:textId="77777777" w:rsidR="0002557F" w:rsidRPr="008711EA" w:rsidRDefault="0002557F" w:rsidP="0002557F">
      <w:pPr>
        <w:pStyle w:val="PL"/>
        <w:rPr>
          <w:noProof w:val="0"/>
        </w:rPr>
      </w:pPr>
      <w:r w:rsidRPr="008711EA">
        <w:rPr>
          <w:noProof w:val="0"/>
        </w:rPr>
        <w:tab/>
        <w:t>id-E-</w:t>
      </w:r>
      <w:proofErr w:type="spellStart"/>
      <w:r w:rsidRPr="008711EA">
        <w:rPr>
          <w:noProof w:val="0"/>
        </w:rPr>
        <w:t>RABSetupItemCtxtSURes</w:t>
      </w:r>
      <w:proofErr w:type="spellEnd"/>
      <w:r w:rsidRPr="008711EA">
        <w:rPr>
          <w:noProof w:val="0"/>
        </w:rPr>
        <w:t>,</w:t>
      </w:r>
    </w:p>
    <w:p w14:paraId="026F9342" w14:textId="77777777" w:rsidR="0002557F" w:rsidRPr="008711EA" w:rsidRDefault="0002557F" w:rsidP="0002557F">
      <w:pPr>
        <w:pStyle w:val="PL"/>
        <w:rPr>
          <w:noProof w:val="0"/>
        </w:rPr>
      </w:pPr>
      <w:r w:rsidRPr="008711EA">
        <w:rPr>
          <w:noProof w:val="0"/>
        </w:rPr>
        <w:tab/>
        <w:t>id-E-</w:t>
      </w:r>
      <w:proofErr w:type="spellStart"/>
      <w:r w:rsidRPr="008711EA">
        <w:rPr>
          <w:noProof w:val="0"/>
        </w:rPr>
        <w:t>RABSetupListBearerSURes</w:t>
      </w:r>
      <w:proofErr w:type="spellEnd"/>
      <w:r w:rsidRPr="008711EA">
        <w:rPr>
          <w:noProof w:val="0"/>
        </w:rPr>
        <w:t>,</w:t>
      </w:r>
    </w:p>
    <w:p w14:paraId="0D7108DF" w14:textId="77777777" w:rsidR="0002557F" w:rsidRPr="008711EA" w:rsidRDefault="0002557F" w:rsidP="0002557F">
      <w:pPr>
        <w:pStyle w:val="PL"/>
        <w:rPr>
          <w:noProof w:val="0"/>
        </w:rPr>
      </w:pPr>
      <w:r w:rsidRPr="008711EA">
        <w:rPr>
          <w:noProof w:val="0"/>
        </w:rPr>
        <w:tab/>
        <w:t>id-E-</w:t>
      </w:r>
      <w:proofErr w:type="spellStart"/>
      <w:r w:rsidRPr="008711EA">
        <w:rPr>
          <w:noProof w:val="0"/>
        </w:rPr>
        <w:t>RABSetupListCtxtSURes</w:t>
      </w:r>
      <w:proofErr w:type="spellEnd"/>
      <w:r w:rsidRPr="008711EA">
        <w:rPr>
          <w:noProof w:val="0"/>
        </w:rPr>
        <w:t>,</w:t>
      </w:r>
    </w:p>
    <w:p w14:paraId="446E07D7" w14:textId="77777777" w:rsidR="0002557F" w:rsidRPr="008711EA" w:rsidRDefault="0002557F" w:rsidP="0002557F">
      <w:pPr>
        <w:pStyle w:val="PL"/>
        <w:rPr>
          <w:noProof w:val="0"/>
          <w:snapToGrid w:val="0"/>
        </w:rPr>
      </w:pPr>
      <w:r w:rsidRPr="008711EA">
        <w:rPr>
          <w:noProof w:val="0"/>
        </w:rPr>
        <w:tab/>
        <w:t>id-E-</w:t>
      </w:r>
      <w:proofErr w:type="spellStart"/>
      <w:r w:rsidRPr="008711EA">
        <w:rPr>
          <w:noProof w:val="0"/>
        </w:rPr>
        <w:t>RABSubjecttoDataForwardingList</w:t>
      </w:r>
      <w:proofErr w:type="spellEnd"/>
      <w:r w:rsidRPr="008711EA">
        <w:rPr>
          <w:noProof w:val="0"/>
        </w:rPr>
        <w:t>,</w:t>
      </w:r>
    </w:p>
    <w:p w14:paraId="4C2F8FC2" w14:textId="77777777" w:rsidR="0002557F" w:rsidRPr="008711EA" w:rsidRDefault="0002557F" w:rsidP="0002557F">
      <w:pPr>
        <w:pStyle w:val="PL"/>
        <w:rPr>
          <w:noProof w:val="0"/>
        </w:rPr>
      </w:pPr>
      <w:r w:rsidRPr="008711EA">
        <w:rPr>
          <w:noProof w:val="0"/>
        </w:rPr>
        <w:tab/>
        <w:t>id-</w:t>
      </w:r>
      <w:r w:rsidRPr="008711EA">
        <w:rPr>
          <w:noProof w:val="0"/>
          <w:snapToGrid w:val="0"/>
        </w:rPr>
        <w:t>E-</w:t>
      </w:r>
      <w:proofErr w:type="spellStart"/>
      <w:r w:rsidRPr="008711EA">
        <w:rPr>
          <w:noProof w:val="0"/>
          <w:snapToGrid w:val="0"/>
        </w:rPr>
        <w:t>RAB</w:t>
      </w:r>
      <w:r w:rsidRPr="008711EA">
        <w:rPr>
          <w:noProof w:val="0"/>
        </w:rPr>
        <w:t>ToBeModifiedItemBearerModReq</w:t>
      </w:r>
      <w:proofErr w:type="spellEnd"/>
      <w:r w:rsidRPr="008711EA">
        <w:rPr>
          <w:noProof w:val="0"/>
        </w:rPr>
        <w:t>,</w:t>
      </w:r>
    </w:p>
    <w:p w14:paraId="57AAD859"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ToBeModifiedListBearerModReq</w:t>
      </w:r>
      <w:proofErr w:type="spellEnd"/>
      <w:r w:rsidRPr="008711EA">
        <w:rPr>
          <w:noProof w:val="0"/>
        </w:rPr>
        <w:t>,</w:t>
      </w:r>
    </w:p>
    <w:p w14:paraId="503AA420" w14:textId="77777777" w:rsidR="0002557F" w:rsidRPr="008711EA" w:rsidRDefault="0002557F" w:rsidP="0002557F">
      <w:pPr>
        <w:pStyle w:val="PL"/>
        <w:rPr>
          <w:noProof w:val="0"/>
        </w:rPr>
      </w:pPr>
      <w:r w:rsidRPr="008711EA">
        <w:rPr>
          <w:noProof w:val="0"/>
        </w:rPr>
        <w:tab/>
        <w:t>id-E-</w:t>
      </w:r>
      <w:proofErr w:type="spellStart"/>
      <w:r w:rsidRPr="008711EA">
        <w:rPr>
          <w:noProof w:val="0"/>
        </w:rPr>
        <w:t>RABToBeModifiedListBearerModInd</w:t>
      </w:r>
      <w:proofErr w:type="spellEnd"/>
      <w:r w:rsidRPr="008711EA">
        <w:rPr>
          <w:noProof w:val="0"/>
        </w:rPr>
        <w:t>,</w:t>
      </w:r>
    </w:p>
    <w:p w14:paraId="74B738A3" w14:textId="77777777" w:rsidR="0002557F" w:rsidRPr="008711EA" w:rsidRDefault="0002557F" w:rsidP="0002557F">
      <w:pPr>
        <w:pStyle w:val="PL"/>
        <w:rPr>
          <w:noProof w:val="0"/>
        </w:rPr>
      </w:pPr>
      <w:r w:rsidRPr="008711EA">
        <w:rPr>
          <w:noProof w:val="0"/>
        </w:rPr>
        <w:tab/>
        <w:t>id-E-</w:t>
      </w:r>
      <w:proofErr w:type="spellStart"/>
      <w:r w:rsidRPr="008711EA">
        <w:rPr>
          <w:noProof w:val="0"/>
        </w:rPr>
        <w:t>RABToBeModifiedItemBearerModInd</w:t>
      </w:r>
      <w:proofErr w:type="spellEnd"/>
      <w:r w:rsidRPr="008711EA">
        <w:rPr>
          <w:noProof w:val="0"/>
        </w:rPr>
        <w:t>,</w:t>
      </w:r>
    </w:p>
    <w:p w14:paraId="3404BD53" w14:textId="77777777" w:rsidR="0002557F" w:rsidRPr="008711EA" w:rsidRDefault="0002557F" w:rsidP="0002557F">
      <w:pPr>
        <w:pStyle w:val="PL"/>
        <w:rPr>
          <w:noProof w:val="0"/>
        </w:rPr>
      </w:pPr>
      <w:r w:rsidRPr="008711EA">
        <w:rPr>
          <w:noProof w:val="0"/>
        </w:rPr>
        <w:tab/>
        <w:t>id-E-</w:t>
      </w:r>
      <w:proofErr w:type="spellStart"/>
      <w:r w:rsidRPr="008711EA">
        <w:rPr>
          <w:noProof w:val="0"/>
        </w:rPr>
        <w:t>RABNotToBeModifiedListBearerModInd</w:t>
      </w:r>
      <w:proofErr w:type="spellEnd"/>
      <w:r w:rsidRPr="008711EA">
        <w:rPr>
          <w:noProof w:val="0"/>
        </w:rPr>
        <w:t>,</w:t>
      </w:r>
    </w:p>
    <w:p w14:paraId="34DFF996" w14:textId="77777777" w:rsidR="0002557F" w:rsidRPr="008711EA" w:rsidRDefault="0002557F" w:rsidP="0002557F">
      <w:pPr>
        <w:pStyle w:val="PL"/>
        <w:rPr>
          <w:noProof w:val="0"/>
        </w:rPr>
      </w:pPr>
      <w:r w:rsidRPr="008711EA">
        <w:rPr>
          <w:noProof w:val="0"/>
        </w:rPr>
        <w:tab/>
        <w:t>id-E-</w:t>
      </w:r>
      <w:proofErr w:type="spellStart"/>
      <w:r w:rsidRPr="008711EA">
        <w:rPr>
          <w:noProof w:val="0"/>
        </w:rPr>
        <w:t>RABNotToBeModifiedItemBearerModInd</w:t>
      </w:r>
      <w:proofErr w:type="spellEnd"/>
      <w:r w:rsidRPr="008711EA">
        <w:rPr>
          <w:noProof w:val="0"/>
        </w:rPr>
        <w:t>,</w:t>
      </w:r>
    </w:p>
    <w:p w14:paraId="0F76C091" w14:textId="77777777" w:rsidR="0002557F" w:rsidRPr="008711EA" w:rsidRDefault="0002557F" w:rsidP="0002557F">
      <w:pPr>
        <w:pStyle w:val="PL"/>
        <w:rPr>
          <w:noProof w:val="0"/>
        </w:rPr>
      </w:pPr>
      <w:r w:rsidRPr="008711EA">
        <w:rPr>
          <w:noProof w:val="0"/>
        </w:rPr>
        <w:tab/>
        <w:t>id-E-</w:t>
      </w:r>
      <w:proofErr w:type="spellStart"/>
      <w:r w:rsidRPr="008711EA">
        <w:rPr>
          <w:noProof w:val="0"/>
        </w:rPr>
        <w:t>RABModifyListBearerModConf</w:t>
      </w:r>
      <w:proofErr w:type="spellEnd"/>
      <w:r w:rsidRPr="008711EA">
        <w:rPr>
          <w:noProof w:val="0"/>
        </w:rPr>
        <w:t>,</w:t>
      </w:r>
    </w:p>
    <w:p w14:paraId="59C642AE" w14:textId="77777777" w:rsidR="0002557F" w:rsidRPr="008711EA" w:rsidRDefault="0002557F" w:rsidP="0002557F">
      <w:pPr>
        <w:pStyle w:val="PL"/>
        <w:rPr>
          <w:noProof w:val="0"/>
        </w:rPr>
      </w:pPr>
      <w:r w:rsidRPr="008711EA">
        <w:rPr>
          <w:noProof w:val="0"/>
        </w:rPr>
        <w:tab/>
        <w:t>id-E-</w:t>
      </w:r>
      <w:proofErr w:type="spellStart"/>
      <w:r w:rsidRPr="008711EA">
        <w:rPr>
          <w:noProof w:val="0"/>
        </w:rPr>
        <w:t>RABModifyItemBearerModConf</w:t>
      </w:r>
      <w:proofErr w:type="spellEnd"/>
      <w:r w:rsidRPr="008711EA">
        <w:rPr>
          <w:noProof w:val="0"/>
        </w:rPr>
        <w:t>,</w:t>
      </w:r>
    </w:p>
    <w:p w14:paraId="25F8FC68" w14:textId="77777777" w:rsidR="0002557F" w:rsidRPr="008711EA" w:rsidRDefault="0002557F" w:rsidP="0002557F">
      <w:pPr>
        <w:pStyle w:val="PL"/>
        <w:rPr>
          <w:noProof w:val="0"/>
        </w:rPr>
      </w:pPr>
      <w:r w:rsidRPr="008711EA">
        <w:rPr>
          <w:noProof w:val="0"/>
        </w:rPr>
        <w:tab/>
        <w:t>id-E-</w:t>
      </w:r>
      <w:proofErr w:type="spellStart"/>
      <w:r w:rsidRPr="008711EA">
        <w:rPr>
          <w:noProof w:val="0"/>
        </w:rPr>
        <w:t>RABFailedToModifyListBearerModConf</w:t>
      </w:r>
      <w:proofErr w:type="spellEnd"/>
      <w:r w:rsidRPr="008711EA">
        <w:rPr>
          <w:noProof w:val="0"/>
        </w:rPr>
        <w:t>,</w:t>
      </w:r>
      <w:r w:rsidRPr="008711EA">
        <w:t xml:space="preserve"> </w:t>
      </w:r>
    </w:p>
    <w:p w14:paraId="5BF7EA89" w14:textId="77777777" w:rsidR="0002557F" w:rsidRPr="008711EA" w:rsidRDefault="0002557F" w:rsidP="0002557F">
      <w:pPr>
        <w:pStyle w:val="PL"/>
        <w:rPr>
          <w:noProof w:val="0"/>
        </w:rPr>
      </w:pPr>
      <w:r w:rsidRPr="008711EA">
        <w:rPr>
          <w:noProof w:val="0"/>
        </w:rPr>
        <w:tab/>
        <w:t>id-E-</w:t>
      </w:r>
      <w:proofErr w:type="spellStart"/>
      <w:r w:rsidRPr="008711EA">
        <w:rPr>
          <w:noProof w:val="0"/>
        </w:rPr>
        <w:t>RABToBeReleasedListBearerModConf</w:t>
      </w:r>
      <w:proofErr w:type="spellEnd"/>
      <w:r w:rsidRPr="008711EA">
        <w:rPr>
          <w:noProof w:val="0"/>
        </w:rPr>
        <w:t>,</w:t>
      </w:r>
    </w:p>
    <w:p w14:paraId="50ED71EB" w14:textId="77777777" w:rsidR="0002557F" w:rsidRPr="008711EA" w:rsidRDefault="0002557F" w:rsidP="0002557F">
      <w:pPr>
        <w:pStyle w:val="PL"/>
        <w:rPr>
          <w:noProof w:val="0"/>
        </w:rPr>
      </w:pPr>
      <w:r w:rsidRPr="008711EA">
        <w:rPr>
          <w:noProof w:val="0"/>
        </w:rPr>
        <w:tab/>
      </w:r>
      <w:r w:rsidRPr="008711EA">
        <w:rPr>
          <w:noProof w:val="0"/>
          <w:snapToGrid w:val="0"/>
        </w:rPr>
        <w:t>id-E-</w:t>
      </w:r>
      <w:proofErr w:type="spellStart"/>
      <w:r w:rsidRPr="008711EA">
        <w:rPr>
          <w:noProof w:val="0"/>
          <w:snapToGrid w:val="0"/>
        </w:rPr>
        <w:t>RAB</w:t>
      </w:r>
      <w:r w:rsidRPr="008711EA">
        <w:rPr>
          <w:noProof w:val="0"/>
        </w:rPr>
        <w:t>ToBeReleasedList</w:t>
      </w:r>
      <w:proofErr w:type="spellEnd"/>
      <w:r w:rsidRPr="008711EA">
        <w:rPr>
          <w:noProof w:val="0"/>
        </w:rPr>
        <w:t>,</w:t>
      </w:r>
    </w:p>
    <w:p w14:paraId="403830A5"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ReleasedList</w:t>
      </w:r>
      <w:proofErr w:type="spellEnd"/>
      <w:r w:rsidRPr="008711EA">
        <w:rPr>
          <w:noProof w:val="0"/>
        </w:rPr>
        <w:t>,</w:t>
      </w:r>
    </w:p>
    <w:p w14:paraId="46AEEF7A"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RABToBeSetupItemBearerSUReq</w:t>
      </w:r>
      <w:proofErr w:type="spellEnd"/>
      <w:r w:rsidRPr="008711EA">
        <w:rPr>
          <w:noProof w:val="0"/>
          <w:snapToGrid w:val="0"/>
        </w:rPr>
        <w:t>,</w:t>
      </w:r>
    </w:p>
    <w:p w14:paraId="4025E460"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RABToBeSetupItemCtxtSUReq</w:t>
      </w:r>
      <w:proofErr w:type="spellEnd"/>
      <w:r w:rsidRPr="008711EA">
        <w:rPr>
          <w:noProof w:val="0"/>
          <w:snapToGrid w:val="0"/>
        </w:rPr>
        <w:t>,</w:t>
      </w:r>
    </w:p>
    <w:p w14:paraId="08B7148A"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RABToBeSetupItemHOReq</w:t>
      </w:r>
      <w:proofErr w:type="spellEnd"/>
      <w:r w:rsidRPr="008711EA">
        <w:rPr>
          <w:noProof w:val="0"/>
          <w:snapToGrid w:val="0"/>
        </w:rPr>
        <w:t>,</w:t>
      </w:r>
    </w:p>
    <w:p w14:paraId="729BA78E"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ToBeSetupListBearerSUReq</w:t>
      </w:r>
      <w:proofErr w:type="spellEnd"/>
      <w:r w:rsidRPr="008711EA">
        <w:rPr>
          <w:noProof w:val="0"/>
        </w:rPr>
        <w:t>,</w:t>
      </w:r>
    </w:p>
    <w:p w14:paraId="5877DFFB"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ToBeSetupListCtxtSUReq</w:t>
      </w:r>
      <w:proofErr w:type="spellEnd"/>
      <w:r w:rsidRPr="008711EA">
        <w:rPr>
          <w:noProof w:val="0"/>
        </w:rPr>
        <w:t>,</w:t>
      </w:r>
    </w:p>
    <w:p w14:paraId="09D88185" w14:textId="77777777" w:rsidR="0002557F" w:rsidRPr="008711EA" w:rsidRDefault="0002557F" w:rsidP="0002557F">
      <w:pPr>
        <w:pStyle w:val="PL"/>
        <w:rPr>
          <w:noProof w:val="0"/>
        </w:rPr>
      </w:pPr>
      <w:r w:rsidRPr="008711EA">
        <w:rPr>
          <w:noProof w:val="0"/>
          <w:snapToGrid w:val="0"/>
        </w:rPr>
        <w:tab/>
        <w:t>id-E-</w:t>
      </w:r>
      <w:proofErr w:type="spellStart"/>
      <w:r w:rsidRPr="008711EA">
        <w:rPr>
          <w:noProof w:val="0"/>
          <w:snapToGrid w:val="0"/>
        </w:rPr>
        <w:t>RAB</w:t>
      </w:r>
      <w:r w:rsidRPr="008711EA">
        <w:rPr>
          <w:noProof w:val="0"/>
        </w:rPr>
        <w:t>ToBeSetupListHOReq</w:t>
      </w:r>
      <w:proofErr w:type="spellEnd"/>
      <w:r w:rsidRPr="008711EA">
        <w:rPr>
          <w:noProof w:val="0"/>
        </w:rPr>
        <w:t>,</w:t>
      </w:r>
    </w:p>
    <w:p w14:paraId="51ED7CEB"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RABToBeSwitchedDLItem</w:t>
      </w:r>
      <w:proofErr w:type="spellEnd"/>
      <w:r w:rsidRPr="008711EA">
        <w:rPr>
          <w:noProof w:val="0"/>
          <w:snapToGrid w:val="0"/>
        </w:rPr>
        <w:t>,</w:t>
      </w:r>
    </w:p>
    <w:p w14:paraId="1EDE26A7"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RABToBeSwitchedDLList</w:t>
      </w:r>
      <w:proofErr w:type="spellEnd"/>
      <w:r w:rsidRPr="008711EA">
        <w:rPr>
          <w:noProof w:val="0"/>
          <w:snapToGrid w:val="0"/>
        </w:rPr>
        <w:t>,</w:t>
      </w:r>
    </w:p>
    <w:p w14:paraId="4B7DA1FE"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RABToBeSwitchedULList</w:t>
      </w:r>
      <w:proofErr w:type="spellEnd"/>
      <w:r w:rsidRPr="008711EA">
        <w:rPr>
          <w:noProof w:val="0"/>
          <w:snapToGrid w:val="0"/>
        </w:rPr>
        <w:t>,</w:t>
      </w:r>
    </w:p>
    <w:p w14:paraId="2DBC787F"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RABToBeSwitchedULItem</w:t>
      </w:r>
      <w:proofErr w:type="spellEnd"/>
      <w:r w:rsidRPr="008711EA">
        <w:rPr>
          <w:noProof w:val="0"/>
          <w:snapToGrid w:val="0"/>
        </w:rPr>
        <w:t>,</w:t>
      </w:r>
    </w:p>
    <w:p w14:paraId="32677734" w14:textId="77777777" w:rsidR="0002557F" w:rsidRPr="008711EA" w:rsidRDefault="0002557F" w:rsidP="0002557F">
      <w:pPr>
        <w:pStyle w:val="PL"/>
        <w:rPr>
          <w:noProof w:val="0"/>
          <w:snapToGrid w:val="0"/>
        </w:rPr>
      </w:pPr>
      <w:r w:rsidRPr="008711EA">
        <w:rPr>
          <w:noProof w:val="0"/>
          <w:snapToGrid w:val="0"/>
        </w:rPr>
        <w:tab/>
        <w:t>id-E-</w:t>
      </w:r>
      <w:proofErr w:type="spellStart"/>
      <w:r w:rsidRPr="008711EA">
        <w:rPr>
          <w:noProof w:val="0"/>
          <w:snapToGrid w:val="0"/>
        </w:rPr>
        <w:t>RABtoReleaseListHOCmd</w:t>
      </w:r>
      <w:proofErr w:type="spellEnd"/>
      <w:r w:rsidRPr="008711EA">
        <w:rPr>
          <w:noProof w:val="0"/>
          <w:snapToGrid w:val="0"/>
        </w:rPr>
        <w:t>,</w:t>
      </w:r>
    </w:p>
    <w:p w14:paraId="4654E24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ProSeAuthorized</w:t>
      </w:r>
      <w:proofErr w:type="spellEnd"/>
      <w:r w:rsidRPr="008711EA">
        <w:rPr>
          <w:noProof w:val="0"/>
          <w:snapToGrid w:val="0"/>
        </w:rPr>
        <w:t>,</w:t>
      </w:r>
    </w:p>
    <w:p w14:paraId="41799635"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SecurityKey</w:t>
      </w:r>
      <w:proofErr w:type="spellEnd"/>
      <w:r w:rsidRPr="008711EA">
        <w:rPr>
          <w:noProof w:val="0"/>
          <w:snapToGrid w:val="0"/>
        </w:rPr>
        <w:t>,</w:t>
      </w:r>
    </w:p>
    <w:p w14:paraId="708455FA" w14:textId="77777777" w:rsidR="0002557F" w:rsidRPr="008711EA" w:rsidRDefault="0002557F" w:rsidP="0002557F">
      <w:pPr>
        <w:pStyle w:val="PL"/>
        <w:rPr>
          <w:noProof w:val="0"/>
          <w:snapToGrid w:val="0"/>
        </w:rPr>
      </w:pPr>
      <w:r w:rsidRPr="008711EA">
        <w:rPr>
          <w:noProof w:val="0"/>
        </w:rPr>
        <w:tab/>
      </w:r>
      <w:r w:rsidRPr="008711EA">
        <w:rPr>
          <w:noProof w:val="0"/>
          <w:snapToGrid w:val="0"/>
        </w:rPr>
        <w:t>id-</w:t>
      </w:r>
      <w:proofErr w:type="spellStart"/>
      <w:r w:rsidRPr="008711EA">
        <w:rPr>
          <w:noProof w:val="0"/>
          <w:snapToGrid w:val="0"/>
        </w:rPr>
        <w:t>SecurityContext</w:t>
      </w:r>
      <w:proofErr w:type="spellEnd"/>
      <w:r w:rsidRPr="008711EA">
        <w:rPr>
          <w:noProof w:val="0"/>
          <w:snapToGrid w:val="0"/>
        </w:rPr>
        <w:t>,</w:t>
      </w:r>
    </w:p>
    <w:p w14:paraId="1FE3592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ServedGUMMEIs</w:t>
      </w:r>
      <w:proofErr w:type="spellEnd"/>
      <w:r w:rsidRPr="008711EA">
        <w:rPr>
          <w:noProof w:val="0"/>
          <w:snapToGrid w:val="0"/>
        </w:rPr>
        <w:t>,</w:t>
      </w:r>
    </w:p>
    <w:p w14:paraId="6FDFCE0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SONConfigurationTransferECT</w:t>
      </w:r>
      <w:proofErr w:type="spellEnd"/>
      <w:r w:rsidRPr="008711EA">
        <w:rPr>
          <w:noProof w:val="0"/>
          <w:snapToGrid w:val="0"/>
        </w:rPr>
        <w:t>,</w:t>
      </w:r>
    </w:p>
    <w:p w14:paraId="77F10BA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SONConfigurationTransferMCT</w:t>
      </w:r>
      <w:proofErr w:type="spellEnd"/>
      <w:r w:rsidRPr="008711EA">
        <w:rPr>
          <w:noProof w:val="0"/>
          <w:snapToGrid w:val="0"/>
        </w:rPr>
        <w:t>,</w:t>
      </w:r>
    </w:p>
    <w:p w14:paraId="755A2AB0" w14:textId="77777777" w:rsidR="0002557F" w:rsidRPr="008711EA" w:rsidRDefault="0002557F" w:rsidP="0002557F">
      <w:pPr>
        <w:pStyle w:val="PL"/>
        <w:rPr>
          <w:noProof w:val="0"/>
          <w:snapToGrid w:val="0"/>
        </w:rPr>
      </w:pPr>
      <w:r w:rsidRPr="008711EA">
        <w:rPr>
          <w:noProof w:val="0"/>
          <w:snapToGrid w:val="0"/>
        </w:rPr>
        <w:tab/>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w:t>
      </w:r>
    </w:p>
    <w:p w14:paraId="1F24945B" w14:textId="77777777" w:rsidR="0002557F" w:rsidRPr="008711EA" w:rsidRDefault="0002557F" w:rsidP="0002557F">
      <w:pPr>
        <w:pStyle w:val="PL"/>
        <w:rPr>
          <w:noProof w:val="0"/>
          <w:snapToGrid w:val="0"/>
        </w:rPr>
      </w:pPr>
      <w:r w:rsidRPr="008711EA">
        <w:rPr>
          <w:noProof w:val="0"/>
          <w:snapToGrid w:val="0"/>
        </w:rPr>
        <w:tab/>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p>
    <w:p w14:paraId="595C289F" w14:textId="77777777" w:rsidR="0002557F" w:rsidRPr="008711EA" w:rsidRDefault="0002557F" w:rsidP="0002557F">
      <w:pPr>
        <w:pStyle w:val="PL"/>
        <w:rPr>
          <w:noProof w:val="0"/>
          <w:snapToGrid w:val="0"/>
        </w:rPr>
      </w:pPr>
      <w:r w:rsidRPr="008711EA">
        <w:rPr>
          <w:noProof w:val="0"/>
          <w:snapToGrid w:val="0"/>
        </w:rPr>
        <w:tab/>
        <w:t>id-SourceMME-UE-S1AP-ID,</w:t>
      </w:r>
    </w:p>
    <w:p w14:paraId="3F8F3321"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SRVCCOperationNotPossible</w:t>
      </w:r>
      <w:proofErr w:type="spellEnd"/>
      <w:r w:rsidRPr="008711EA">
        <w:rPr>
          <w:noProof w:val="0"/>
          <w:snapToGrid w:val="0"/>
        </w:rPr>
        <w:t>,</w:t>
      </w:r>
    </w:p>
    <w:p w14:paraId="73A94AE2" w14:textId="77777777" w:rsidR="0002557F" w:rsidRPr="008711EA" w:rsidRDefault="0002557F" w:rsidP="0002557F">
      <w:pPr>
        <w:pStyle w:val="PL"/>
        <w:rPr>
          <w:rFonts w:eastAsia="SimSun"/>
          <w:noProof w:val="0"/>
          <w:snapToGrid w:val="0"/>
          <w:lang w:eastAsia="zh-CN"/>
        </w:rPr>
      </w:pPr>
      <w:r w:rsidRPr="008711EA">
        <w:rPr>
          <w:noProof w:val="0"/>
          <w:snapToGrid w:val="0"/>
        </w:rPr>
        <w:tab/>
        <w:t>id-</w:t>
      </w:r>
      <w:proofErr w:type="spellStart"/>
      <w:r w:rsidRPr="008711EA">
        <w:rPr>
          <w:rFonts w:eastAsia="MS Mincho"/>
          <w:noProof w:val="0"/>
          <w:snapToGrid w:val="0"/>
        </w:rPr>
        <w:t>SRVCCOperationPossible</w:t>
      </w:r>
      <w:proofErr w:type="spellEnd"/>
      <w:r w:rsidRPr="008711EA">
        <w:rPr>
          <w:rFonts w:eastAsia="MS Mincho"/>
          <w:noProof w:val="0"/>
          <w:snapToGrid w:val="0"/>
        </w:rPr>
        <w:t>,</w:t>
      </w:r>
    </w:p>
    <w:p w14:paraId="40AAAE65" w14:textId="77777777" w:rsidR="0002557F" w:rsidRPr="008711EA" w:rsidRDefault="0002557F" w:rsidP="0002557F">
      <w:pPr>
        <w:pStyle w:val="PL"/>
        <w:rPr>
          <w:rFonts w:eastAsia="SimSun"/>
          <w:noProof w:val="0"/>
          <w:snapToGrid w:val="0"/>
          <w:lang w:eastAsia="zh-CN"/>
        </w:rPr>
      </w:pPr>
      <w:r w:rsidRPr="008711EA">
        <w:rPr>
          <w:rFonts w:eastAsia="SimSun"/>
          <w:noProof w:val="0"/>
          <w:snapToGrid w:val="0"/>
          <w:lang w:eastAsia="zh-CN"/>
        </w:rPr>
        <w:tab/>
        <w:t>id-</w:t>
      </w:r>
      <w:proofErr w:type="spellStart"/>
      <w:r w:rsidRPr="008711EA">
        <w:rPr>
          <w:noProof w:val="0"/>
          <w:snapToGrid w:val="0"/>
        </w:rPr>
        <w:t>SRVCCHOIndication</w:t>
      </w:r>
      <w:proofErr w:type="spellEnd"/>
      <w:r w:rsidRPr="008711EA">
        <w:rPr>
          <w:rFonts w:eastAsia="SimSun"/>
          <w:noProof w:val="0"/>
          <w:snapToGrid w:val="0"/>
          <w:lang w:eastAsia="zh-CN"/>
        </w:rPr>
        <w:t>,</w:t>
      </w:r>
    </w:p>
    <w:p w14:paraId="6EF140EA"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SubscriberProfileIDforRFP</w:t>
      </w:r>
      <w:proofErr w:type="spellEnd"/>
      <w:r w:rsidRPr="008711EA">
        <w:rPr>
          <w:noProof w:val="0"/>
          <w:snapToGrid w:val="0"/>
        </w:rPr>
        <w:t>,</w:t>
      </w:r>
    </w:p>
    <w:p w14:paraId="38544440"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SupportedTAs</w:t>
      </w:r>
      <w:proofErr w:type="spellEnd"/>
      <w:r w:rsidRPr="008711EA">
        <w:rPr>
          <w:noProof w:val="0"/>
          <w:snapToGrid w:val="0"/>
        </w:rPr>
        <w:t>,</w:t>
      </w:r>
    </w:p>
    <w:p w14:paraId="13CB0CD1" w14:textId="77777777" w:rsidR="0002557F" w:rsidRPr="008711EA" w:rsidRDefault="0002557F" w:rsidP="0002557F">
      <w:pPr>
        <w:pStyle w:val="PL"/>
        <w:rPr>
          <w:noProof w:val="0"/>
          <w:snapToGrid w:val="0"/>
        </w:rPr>
      </w:pPr>
      <w:r w:rsidRPr="008711EA">
        <w:rPr>
          <w:noProof w:val="0"/>
          <w:snapToGrid w:val="0"/>
        </w:rPr>
        <w:tab/>
        <w:t>id-S-TMSI,</w:t>
      </w:r>
    </w:p>
    <w:p w14:paraId="6FB75EED" w14:textId="77777777" w:rsidR="0002557F" w:rsidRPr="008711EA" w:rsidRDefault="0002557F" w:rsidP="0002557F">
      <w:pPr>
        <w:pStyle w:val="PL"/>
        <w:rPr>
          <w:noProof w:val="0"/>
          <w:snapToGrid w:val="0"/>
        </w:rPr>
      </w:pPr>
      <w:r w:rsidRPr="008711EA">
        <w:rPr>
          <w:noProof w:val="0"/>
          <w:snapToGrid w:val="0"/>
        </w:rPr>
        <w:tab/>
        <w:t>id-TAI,</w:t>
      </w:r>
    </w:p>
    <w:p w14:paraId="68C1A25B" w14:textId="77777777" w:rsidR="0002557F" w:rsidRPr="008711EA" w:rsidRDefault="0002557F" w:rsidP="0002557F">
      <w:pPr>
        <w:pStyle w:val="PL"/>
        <w:rPr>
          <w:noProof w:val="0"/>
          <w:snapToGrid w:val="0"/>
        </w:rPr>
      </w:pPr>
      <w:r w:rsidRPr="008711EA">
        <w:rPr>
          <w:noProof w:val="0"/>
        </w:rPr>
        <w:tab/>
      </w:r>
      <w:r w:rsidRPr="008711EA">
        <w:rPr>
          <w:noProof w:val="0"/>
          <w:snapToGrid w:val="0"/>
        </w:rPr>
        <w:t>id-</w:t>
      </w:r>
      <w:proofErr w:type="spellStart"/>
      <w:r w:rsidRPr="008711EA">
        <w:rPr>
          <w:noProof w:val="0"/>
          <w:snapToGrid w:val="0"/>
        </w:rPr>
        <w:t>TAIItem</w:t>
      </w:r>
      <w:proofErr w:type="spellEnd"/>
      <w:r w:rsidRPr="008711EA">
        <w:rPr>
          <w:noProof w:val="0"/>
          <w:snapToGrid w:val="0"/>
        </w:rPr>
        <w:t>,</w:t>
      </w:r>
    </w:p>
    <w:p w14:paraId="677E6B6D" w14:textId="77777777" w:rsidR="0002557F" w:rsidRPr="008711EA" w:rsidRDefault="0002557F" w:rsidP="0002557F">
      <w:pPr>
        <w:pStyle w:val="PL"/>
        <w:rPr>
          <w:noProof w:val="0"/>
        </w:rPr>
      </w:pPr>
      <w:r w:rsidRPr="008711EA">
        <w:rPr>
          <w:noProof w:val="0"/>
          <w:snapToGrid w:val="0"/>
        </w:rPr>
        <w:tab/>
        <w:t>id-</w:t>
      </w:r>
      <w:proofErr w:type="spellStart"/>
      <w:r w:rsidRPr="008711EA">
        <w:rPr>
          <w:noProof w:val="0"/>
          <w:snapToGrid w:val="0"/>
        </w:rPr>
        <w:t>TAI</w:t>
      </w:r>
      <w:r w:rsidRPr="008711EA">
        <w:rPr>
          <w:noProof w:val="0"/>
        </w:rPr>
        <w:t>List</w:t>
      </w:r>
      <w:proofErr w:type="spellEnd"/>
      <w:r w:rsidRPr="008711EA">
        <w:rPr>
          <w:noProof w:val="0"/>
        </w:rPr>
        <w:t>,</w:t>
      </w:r>
    </w:p>
    <w:p w14:paraId="77EC23CA" w14:textId="77777777" w:rsidR="0002557F" w:rsidRPr="008711EA" w:rsidRDefault="0002557F" w:rsidP="0002557F">
      <w:pPr>
        <w:pStyle w:val="PL"/>
        <w:rPr>
          <w:noProof w:val="0"/>
        </w:rPr>
      </w:pPr>
      <w:r w:rsidRPr="008711EA">
        <w:rPr>
          <w:noProof w:val="0"/>
          <w:snapToGrid w:val="0"/>
        </w:rPr>
        <w:tab/>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w:t>
      </w:r>
    </w:p>
    <w:p w14:paraId="3925EB81" w14:textId="77777777" w:rsidR="0002557F" w:rsidRPr="008711EA" w:rsidRDefault="0002557F" w:rsidP="0002557F">
      <w:pPr>
        <w:pStyle w:val="PL"/>
        <w:rPr>
          <w:noProof w:val="0"/>
        </w:rPr>
      </w:pPr>
      <w:r w:rsidRPr="008711EA">
        <w:rPr>
          <w:noProof w:val="0"/>
          <w:snapToGrid w:val="0"/>
        </w:rPr>
        <w:tab/>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p>
    <w:p w14:paraId="7EC875B9"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TargetID</w:t>
      </w:r>
      <w:proofErr w:type="spellEnd"/>
      <w:r w:rsidRPr="008711EA">
        <w:rPr>
          <w:noProof w:val="0"/>
          <w:snapToGrid w:val="0"/>
        </w:rPr>
        <w:t>,</w:t>
      </w:r>
    </w:p>
    <w:p w14:paraId="6B592D72"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TimeToWait</w:t>
      </w:r>
      <w:proofErr w:type="spellEnd"/>
      <w:r w:rsidRPr="008711EA">
        <w:rPr>
          <w:noProof w:val="0"/>
          <w:snapToGrid w:val="0"/>
        </w:rPr>
        <w:t>,</w:t>
      </w:r>
    </w:p>
    <w:p w14:paraId="57315657" w14:textId="77777777" w:rsidR="0002557F" w:rsidRPr="008711EA" w:rsidRDefault="0002557F" w:rsidP="0002557F">
      <w:pPr>
        <w:pStyle w:val="PL"/>
        <w:rPr>
          <w:noProof w:val="0"/>
          <w:snapToGrid w:val="0"/>
        </w:rPr>
      </w:pPr>
      <w:r w:rsidRPr="008711EA">
        <w:rPr>
          <w:noProof w:val="0"/>
        </w:rPr>
        <w:tab/>
      </w:r>
      <w:r w:rsidRPr="008711EA">
        <w:rPr>
          <w:noProof w:val="0"/>
          <w:snapToGrid w:val="0"/>
        </w:rPr>
        <w:t>id-</w:t>
      </w:r>
      <w:proofErr w:type="spellStart"/>
      <w:r w:rsidRPr="008711EA">
        <w:rPr>
          <w:noProof w:val="0"/>
          <w:snapToGrid w:val="0"/>
        </w:rPr>
        <w:t>TraceActivation</w:t>
      </w:r>
      <w:proofErr w:type="spellEnd"/>
      <w:r w:rsidRPr="008711EA">
        <w:rPr>
          <w:noProof w:val="0"/>
          <w:snapToGrid w:val="0"/>
        </w:rPr>
        <w:t>,</w:t>
      </w:r>
    </w:p>
    <w:p w14:paraId="1ACA1F0D"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TrafficLoadReductionIndication</w:t>
      </w:r>
      <w:proofErr w:type="spellEnd"/>
      <w:r w:rsidRPr="008711EA">
        <w:rPr>
          <w:noProof w:val="0"/>
          <w:snapToGrid w:val="0"/>
        </w:rPr>
        <w:t>,</w:t>
      </w:r>
    </w:p>
    <w:p w14:paraId="5715E839" w14:textId="77777777" w:rsidR="0002557F" w:rsidRPr="008711EA" w:rsidRDefault="0002557F" w:rsidP="0002557F">
      <w:pPr>
        <w:pStyle w:val="PL"/>
        <w:rPr>
          <w:noProof w:val="0"/>
          <w:snapToGrid w:val="0"/>
        </w:rPr>
      </w:pPr>
      <w:r w:rsidRPr="008711EA">
        <w:rPr>
          <w:noProof w:val="0"/>
          <w:snapToGrid w:val="0"/>
        </w:rPr>
        <w:tab/>
        <w:t>id-E-UTRAN-Trace-ID,</w:t>
      </w:r>
    </w:p>
    <w:p w14:paraId="7E7ABCE0"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UEIdentityIndexValue</w:t>
      </w:r>
      <w:proofErr w:type="spellEnd"/>
      <w:r w:rsidRPr="008711EA">
        <w:rPr>
          <w:noProof w:val="0"/>
          <w:snapToGrid w:val="0"/>
        </w:rPr>
        <w:t>,</w:t>
      </w:r>
    </w:p>
    <w:p w14:paraId="45ACEC5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UEPagingID</w:t>
      </w:r>
      <w:proofErr w:type="spellEnd"/>
      <w:r w:rsidRPr="008711EA">
        <w:rPr>
          <w:noProof w:val="0"/>
          <w:snapToGrid w:val="0"/>
        </w:rPr>
        <w:t>,</w:t>
      </w:r>
    </w:p>
    <w:p w14:paraId="15F38EF7"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UERadioCapability</w:t>
      </w:r>
      <w:proofErr w:type="spellEnd"/>
      <w:r w:rsidRPr="008711EA">
        <w:rPr>
          <w:noProof w:val="0"/>
          <w:snapToGrid w:val="0"/>
        </w:rPr>
        <w:t>,</w:t>
      </w:r>
    </w:p>
    <w:p w14:paraId="3BC0468A"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UERadioCapabilityForPaging</w:t>
      </w:r>
      <w:proofErr w:type="spellEnd"/>
      <w:r w:rsidRPr="008711EA">
        <w:rPr>
          <w:noProof w:val="0"/>
          <w:snapToGrid w:val="0"/>
        </w:rPr>
        <w:t>,</w:t>
      </w:r>
    </w:p>
    <w:p w14:paraId="5A5EE76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UTRANtoLTEHOInformationRes</w:t>
      </w:r>
      <w:proofErr w:type="spellEnd"/>
      <w:r w:rsidRPr="008711EA">
        <w:rPr>
          <w:noProof w:val="0"/>
          <w:snapToGrid w:val="0"/>
        </w:rPr>
        <w:t>,</w:t>
      </w:r>
    </w:p>
    <w:p w14:paraId="05E17C39" w14:textId="77777777" w:rsidR="0002557F" w:rsidRPr="008711EA" w:rsidRDefault="0002557F" w:rsidP="0002557F">
      <w:pPr>
        <w:pStyle w:val="PL"/>
        <w:rPr>
          <w:noProof w:val="0"/>
          <w:snapToGrid w:val="0"/>
        </w:rPr>
      </w:pPr>
      <w:r w:rsidRPr="008711EA">
        <w:rPr>
          <w:noProof w:val="0"/>
          <w:snapToGrid w:val="0"/>
        </w:rPr>
        <w:tab/>
        <w:t>id-</w:t>
      </w:r>
      <w:r w:rsidRPr="008711EA">
        <w:rPr>
          <w:iCs/>
          <w:noProof w:val="0"/>
        </w:rPr>
        <w:t>UE-associatedLogicalS1-ConnectionListResAck,</w:t>
      </w:r>
    </w:p>
    <w:p w14:paraId="36674397" w14:textId="77777777" w:rsidR="0002557F" w:rsidRPr="008711EA" w:rsidRDefault="0002557F" w:rsidP="0002557F">
      <w:pPr>
        <w:pStyle w:val="PL"/>
        <w:rPr>
          <w:iCs/>
          <w:noProof w:val="0"/>
        </w:rPr>
      </w:pPr>
      <w:r w:rsidRPr="008711EA">
        <w:rPr>
          <w:noProof w:val="0"/>
          <w:snapToGrid w:val="0"/>
        </w:rPr>
        <w:tab/>
        <w:t>id-</w:t>
      </w:r>
      <w:r w:rsidRPr="008711EA">
        <w:rPr>
          <w:iCs/>
          <w:noProof w:val="0"/>
        </w:rPr>
        <w:t>UE-associatedLogicalS1-ConnectionItem,</w:t>
      </w:r>
    </w:p>
    <w:p w14:paraId="3298CA21" w14:textId="77777777" w:rsidR="0002557F" w:rsidRPr="008711EA" w:rsidRDefault="0002557F" w:rsidP="0002557F">
      <w:pPr>
        <w:pStyle w:val="PL"/>
        <w:rPr>
          <w:iCs/>
          <w:noProof w:val="0"/>
        </w:rPr>
      </w:pPr>
      <w:r w:rsidRPr="008711EA">
        <w:rPr>
          <w:iCs/>
          <w:noProof w:val="0"/>
        </w:rPr>
        <w:tab/>
        <w:t>id-UE-</w:t>
      </w:r>
      <w:proofErr w:type="spellStart"/>
      <w:r w:rsidRPr="008711EA">
        <w:rPr>
          <w:iCs/>
          <w:noProof w:val="0"/>
        </w:rPr>
        <w:t>RetentionInformation</w:t>
      </w:r>
      <w:proofErr w:type="spellEnd"/>
      <w:r w:rsidRPr="008711EA">
        <w:rPr>
          <w:iCs/>
          <w:noProof w:val="0"/>
        </w:rPr>
        <w:t>,</w:t>
      </w:r>
    </w:p>
    <w:p w14:paraId="2A8F186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UESecurityCapabilities</w:t>
      </w:r>
      <w:proofErr w:type="spellEnd"/>
      <w:r w:rsidRPr="008711EA">
        <w:rPr>
          <w:noProof w:val="0"/>
          <w:snapToGrid w:val="0"/>
        </w:rPr>
        <w:t>,</w:t>
      </w:r>
    </w:p>
    <w:p w14:paraId="4EA7D4AD" w14:textId="77777777" w:rsidR="0002557F" w:rsidRPr="008711EA" w:rsidRDefault="0002557F" w:rsidP="0002557F">
      <w:pPr>
        <w:pStyle w:val="PL"/>
        <w:rPr>
          <w:noProof w:val="0"/>
          <w:snapToGrid w:val="0"/>
        </w:rPr>
      </w:pPr>
      <w:r w:rsidRPr="008711EA">
        <w:rPr>
          <w:noProof w:val="0"/>
          <w:snapToGrid w:val="0"/>
        </w:rPr>
        <w:tab/>
        <w:t>id-UE-S1AP-IDs,</w:t>
      </w:r>
    </w:p>
    <w:p w14:paraId="1796BF9A" w14:textId="77777777" w:rsidR="0002557F" w:rsidRPr="008711EA" w:rsidRDefault="0002557F" w:rsidP="0002557F">
      <w:pPr>
        <w:pStyle w:val="PL"/>
        <w:rPr>
          <w:iCs/>
          <w:noProof w:val="0"/>
        </w:rPr>
      </w:pPr>
      <w:r w:rsidRPr="008711EA">
        <w:rPr>
          <w:noProof w:val="0"/>
          <w:snapToGrid w:val="0"/>
        </w:rPr>
        <w:tab/>
        <w:t>id-V2XServicesAuthorized,</w:t>
      </w:r>
    </w:p>
    <w:p w14:paraId="0D4126C1" w14:textId="77777777" w:rsidR="0002557F" w:rsidRPr="008711EA" w:rsidRDefault="0002557F" w:rsidP="0002557F">
      <w:pPr>
        <w:pStyle w:val="PL"/>
        <w:rPr>
          <w:noProof w:val="0"/>
          <w:snapToGrid w:val="0"/>
        </w:rPr>
      </w:pPr>
      <w:r w:rsidRPr="008711EA">
        <w:rPr>
          <w:iCs/>
          <w:noProof w:val="0"/>
        </w:rPr>
        <w:tab/>
      </w:r>
      <w:r w:rsidRPr="008711EA">
        <w:rPr>
          <w:noProof w:val="0"/>
          <w:snapToGrid w:val="0"/>
        </w:rPr>
        <w:t>id-</w:t>
      </w:r>
      <w:proofErr w:type="spellStart"/>
      <w:r w:rsidRPr="008711EA">
        <w:rPr>
          <w:noProof w:val="0"/>
          <w:snapToGrid w:val="0"/>
        </w:rPr>
        <w:t>ResetType</w:t>
      </w:r>
      <w:proofErr w:type="spellEnd"/>
      <w:r w:rsidRPr="008711EA">
        <w:rPr>
          <w:noProof w:val="0"/>
          <w:snapToGrid w:val="0"/>
        </w:rPr>
        <w:t>,</w:t>
      </w:r>
    </w:p>
    <w:p w14:paraId="1778693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MessageIdentifier</w:t>
      </w:r>
      <w:proofErr w:type="spellEnd"/>
      <w:r w:rsidRPr="008711EA">
        <w:rPr>
          <w:noProof w:val="0"/>
          <w:snapToGrid w:val="0"/>
        </w:rPr>
        <w:t>,</w:t>
      </w:r>
    </w:p>
    <w:p w14:paraId="016A5308"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SerialNumber</w:t>
      </w:r>
      <w:proofErr w:type="spellEnd"/>
      <w:r w:rsidRPr="008711EA">
        <w:rPr>
          <w:noProof w:val="0"/>
          <w:snapToGrid w:val="0"/>
        </w:rPr>
        <w:t>,</w:t>
      </w:r>
    </w:p>
    <w:p w14:paraId="670015C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WarningAreaList</w:t>
      </w:r>
      <w:proofErr w:type="spellEnd"/>
      <w:r w:rsidRPr="008711EA">
        <w:rPr>
          <w:noProof w:val="0"/>
          <w:snapToGrid w:val="0"/>
        </w:rPr>
        <w:t>,</w:t>
      </w:r>
    </w:p>
    <w:p w14:paraId="09502BC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RepetitionPeriod</w:t>
      </w:r>
      <w:proofErr w:type="spellEnd"/>
      <w:r w:rsidRPr="008711EA">
        <w:rPr>
          <w:noProof w:val="0"/>
          <w:snapToGrid w:val="0"/>
        </w:rPr>
        <w:t>,</w:t>
      </w:r>
    </w:p>
    <w:p w14:paraId="63ACC809"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NumberofBroadcastRequest</w:t>
      </w:r>
      <w:proofErr w:type="spellEnd"/>
      <w:r w:rsidRPr="008711EA">
        <w:rPr>
          <w:noProof w:val="0"/>
          <w:snapToGrid w:val="0"/>
        </w:rPr>
        <w:t>,</w:t>
      </w:r>
    </w:p>
    <w:p w14:paraId="7682F16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WarningType</w:t>
      </w:r>
      <w:proofErr w:type="spellEnd"/>
      <w:r w:rsidRPr="008711EA">
        <w:rPr>
          <w:noProof w:val="0"/>
          <w:snapToGrid w:val="0"/>
        </w:rPr>
        <w:t>,</w:t>
      </w:r>
    </w:p>
    <w:p w14:paraId="18752C4F"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WarningSecurityInfo</w:t>
      </w:r>
      <w:proofErr w:type="spellEnd"/>
      <w:r w:rsidRPr="008711EA">
        <w:rPr>
          <w:noProof w:val="0"/>
          <w:snapToGrid w:val="0"/>
        </w:rPr>
        <w:t>,</w:t>
      </w:r>
    </w:p>
    <w:p w14:paraId="62318546"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DataCodingScheme</w:t>
      </w:r>
      <w:proofErr w:type="spellEnd"/>
      <w:r w:rsidRPr="008711EA">
        <w:rPr>
          <w:noProof w:val="0"/>
          <w:snapToGrid w:val="0"/>
        </w:rPr>
        <w:t>,</w:t>
      </w:r>
    </w:p>
    <w:p w14:paraId="20D2BF93"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WarningMessageContents</w:t>
      </w:r>
      <w:proofErr w:type="spellEnd"/>
      <w:r w:rsidRPr="008711EA">
        <w:rPr>
          <w:noProof w:val="0"/>
          <w:snapToGrid w:val="0"/>
        </w:rPr>
        <w:t>,</w:t>
      </w:r>
    </w:p>
    <w:p w14:paraId="500C2884"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BroadcastCompletedAreaList</w:t>
      </w:r>
      <w:proofErr w:type="spellEnd"/>
      <w:r w:rsidRPr="008711EA">
        <w:rPr>
          <w:noProof w:val="0"/>
          <w:snapToGrid w:val="0"/>
        </w:rPr>
        <w:t>,</w:t>
      </w:r>
    </w:p>
    <w:p w14:paraId="7D7B400B"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BroadcastCancelledAreaList</w:t>
      </w:r>
      <w:proofErr w:type="spellEnd"/>
      <w:r w:rsidRPr="008711EA">
        <w:rPr>
          <w:noProof w:val="0"/>
          <w:snapToGrid w:val="0"/>
        </w:rPr>
        <w:t>,</w:t>
      </w:r>
    </w:p>
    <w:p w14:paraId="7C54DC01" w14:textId="77777777" w:rsidR="0002557F" w:rsidRPr="008711EA" w:rsidRDefault="0002557F" w:rsidP="0002557F">
      <w:pPr>
        <w:pStyle w:val="PL"/>
        <w:rPr>
          <w:noProof w:val="0"/>
          <w:snapToGrid w:val="0"/>
        </w:rPr>
      </w:pPr>
      <w:r w:rsidRPr="008711EA">
        <w:rPr>
          <w:noProof w:val="0"/>
          <w:snapToGrid w:val="0"/>
        </w:rPr>
        <w:tab/>
        <w:t>id-RRC-Establishment-Cause,</w:t>
      </w:r>
    </w:p>
    <w:p w14:paraId="5E8915DC" w14:textId="77777777" w:rsidR="0002557F" w:rsidRPr="008711EA" w:rsidRDefault="0002557F" w:rsidP="0002557F">
      <w:pPr>
        <w:pStyle w:val="PL"/>
        <w:rPr>
          <w:noProof w:val="0"/>
          <w:lang w:eastAsia="zh-CN"/>
        </w:rPr>
      </w:pPr>
      <w:r w:rsidRPr="008711EA">
        <w:rPr>
          <w:noProof w:val="0"/>
          <w:lang w:eastAsia="zh-CN"/>
        </w:rPr>
        <w:tab/>
        <w:t>id-</w:t>
      </w:r>
      <w:proofErr w:type="spellStart"/>
      <w:r w:rsidRPr="008711EA">
        <w:rPr>
          <w:noProof w:val="0"/>
          <w:lang w:eastAsia="zh-CN"/>
        </w:rPr>
        <w:t>TraceCollectionEntityIPAddress</w:t>
      </w:r>
      <w:proofErr w:type="spellEnd"/>
      <w:r w:rsidRPr="008711EA">
        <w:rPr>
          <w:noProof w:val="0"/>
          <w:lang w:eastAsia="zh-CN"/>
        </w:rPr>
        <w:t>,</w:t>
      </w:r>
    </w:p>
    <w:p w14:paraId="4C1890BB" w14:textId="77777777" w:rsidR="0002557F" w:rsidRDefault="0002557F" w:rsidP="0002557F">
      <w:pPr>
        <w:pStyle w:val="PL"/>
        <w:rPr>
          <w:noProof w:val="0"/>
          <w:snapToGrid w:val="0"/>
        </w:rPr>
      </w:pPr>
      <w:r w:rsidRPr="008711EA">
        <w:rPr>
          <w:noProof w:val="0"/>
          <w:snapToGrid w:val="0"/>
        </w:rPr>
        <w:tab/>
        <w:t>id-</w:t>
      </w:r>
      <w:proofErr w:type="spellStart"/>
      <w:r w:rsidRPr="008711EA">
        <w:rPr>
          <w:noProof w:val="0"/>
          <w:snapToGrid w:val="0"/>
        </w:rPr>
        <w:t>AdditionalRRMPriorityIndex</w:t>
      </w:r>
      <w:proofErr w:type="spellEnd"/>
      <w:r w:rsidRPr="008711EA">
        <w:rPr>
          <w:noProof w:val="0"/>
          <w:snapToGrid w:val="0"/>
        </w:rPr>
        <w:t>,</w:t>
      </w:r>
    </w:p>
    <w:p w14:paraId="657540C8" w14:textId="77777777" w:rsidR="0002557F" w:rsidRPr="008711EA" w:rsidRDefault="0002557F" w:rsidP="0002557F">
      <w:pPr>
        <w:pStyle w:val="PL"/>
        <w:rPr>
          <w:noProof w:val="0"/>
          <w:snapToGrid w:val="0"/>
        </w:rPr>
      </w:pPr>
      <w:r w:rsidRPr="00C41F0B">
        <w:rPr>
          <w:noProof w:val="0"/>
          <w:snapToGrid w:val="0"/>
        </w:rPr>
        <w:tab/>
        <w:t>id-</w:t>
      </w:r>
      <w:proofErr w:type="spellStart"/>
      <w:r w:rsidRPr="00C41F0B">
        <w:rPr>
          <w:noProof w:val="0"/>
          <w:snapToGrid w:val="0"/>
        </w:rPr>
        <w:t>MDTConfigurationNR</w:t>
      </w:r>
      <w:proofErr w:type="spellEnd"/>
      <w:r w:rsidRPr="00C41F0B">
        <w:rPr>
          <w:noProof w:val="0"/>
          <w:snapToGrid w:val="0"/>
        </w:rPr>
        <w:t>,</w:t>
      </w:r>
    </w:p>
    <w:p w14:paraId="5E43133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maxnoofTAI</w:t>
      </w:r>
      <w:r w:rsidRPr="008711EA">
        <w:rPr>
          <w:rFonts w:eastAsia="MS Mincho"/>
          <w:noProof w:val="0"/>
          <w:snapToGrid w:val="0"/>
        </w:rPr>
        <w:t>s</w:t>
      </w:r>
      <w:proofErr w:type="spellEnd"/>
      <w:r w:rsidRPr="008711EA">
        <w:rPr>
          <w:noProof w:val="0"/>
          <w:snapToGrid w:val="0"/>
        </w:rPr>
        <w:t>,</w:t>
      </w:r>
    </w:p>
    <w:p w14:paraId="4E46228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maxnoofErrors</w:t>
      </w:r>
      <w:proofErr w:type="spellEnd"/>
      <w:r w:rsidRPr="008711EA">
        <w:rPr>
          <w:noProof w:val="0"/>
          <w:snapToGrid w:val="0"/>
        </w:rPr>
        <w:t>,</w:t>
      </w:r>
    </w:p>
    <w:p w14:paraId="73A6F87E"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maxnoofE</w:t>
      </w:r>
      <w:proofErr w:type="spellEnd"/>
      <w:r w:rsidRPr="008711EA">
        <w:rPr>
          <w:noProof w:val="0"/>
          <w:snapToGrid w:val="0"/>
        </w:rPr>
        <w:t>-RABs,</w:t>
      </w:r>
    </w:p>
    <w:p w14:paraId="6797F21B" w14:textId="77777777" w:rsidR="0002557F" w:rsidRPr="008711EA" w:rsidRDefault="0002557F" w:rsidP="0002557F">
      <w:pPr>
        <w:pStyle w:val="PL"/>
        <w:rPr>
          <w:noProof w:val="0"/>
          <w:snapToGrid w:val="0"/>
        </w:rPr>
      </w:pPr>
      <w:r w:rsidRPr="008711EA">
        <w:rPr>
          <w:noProof w:val="0"/>
          <w:snapToGrid w:val="0"/>
        </w:rPr>
        <w:tab/>
        <w:t>maxnoofIndividualS1ConnectionsToReset,</w:t>
      </w:r>
    </w:p>
    <w:p w14:paraId="4B2FEB3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maxnoofEmergencyAreaID</w:t>
      </w:r>
      <w:proofErr w:type="spellEnd"/>
      <w:r w:rsidRPr="008711EA">
        <w:rPr>
          <w:noProof w:val="0"/>
          <w:snapToGrid w:val="0"/>
        </w:rPr>
        <w:t>,</w:t>
      </w:r>
    </w:p>
    <w:p w14:paraId="085FB563"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maxnoofCellID</w:t>
      </w:r>
      <w:proofErr w:type="spellEnd"/>
      <w:r w:rsidRPr="008711EA">
        <w:rPr>
          <w:noProof w:val="0"/>
          <w:snapToGrid w:val="0"/>
        </w:rPr>
        <w:t>,</w:t>
      </w:r>
    </w:p>
    <w:p w14:paraId="5ABE5BF9"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maxnoofTAIforWarning</w:t>
      </w:r>
      <w:proofErr w:type="spellEnd"/>
      <w:r w:rsidRPr="008711EA">
        <w:rPr>
          <w:noProof w:val="0"/>
          <w:snapToGrid w:val="0"/>
        </w:rPr>
        <w:t>,</w:t>
      </w:r>
    </w:p>
    <w:p w14:paraId="53DB4476"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maxnoofCellinTAI</w:t>
      </w:r>
      <w:proofErr w:type="spellEnd"/>
      <w:r w:rsidRPr="008711EA">
        <w:rPr>
          <w:noProof w:val="0"/>
          <w:snapToGrid w:val="0"/>
        </w:rPr>
        <w:t>,</w:t>
      </w:r>
    </w:p>
    <w:p w14:paraId="1DDE3704" w14:textId="77777777" w:rsidR="0002557F" w:rsidRPr="008711EA" w:rsidRDefault="0002557F" w:rsidP="0002557F">
      <w:pPr>
        <w:pStyle w:val="PL"/>
        <w:rPr>
          <w:noProof w:val="0"/>
          <w:snapToGrid w:val="0"/>
        </w:rPr>
      </w:pPr>
      <w:r w:rsidRPr="008711EA">
        <w:rPr>
          <w:noProof w:val="0"/>
          <w:snapToGrid w:val="0"/>
        </w:rPr>
        <w:tab/>
      </w:r>
      <w:proofErr w:type="spellStart"/>
      <w:r w:rsidRPr="008711EA">
        <w:rPr>
          <w:noProof w:val="0"/>
          <w:snapToGrid w:val="0"/>
        </w:rPr>
        <w:t>maxnoofCellinEAI</w:t>
      </w:r>
      <w:proofErr w:type="spellEnd"/>
      <w:r w:rsidRPr="008711EA">
        <w:rPr>
          <w:noProof w:val="0"/>
          <w:snapToGrid w:val="0"/>
        </w:rPr>
        <w:t>,</w:t>
      </w:r>
    </w:p>
    <w:p w14:paraId="70F14740" w14:textId="77777777" w:rsidR="0002557F" w:rsidRPr="008711EA" w:rsidRDefault="0002557F" w:rsidP="0002557F">
      <w:pPr>
        <w:pStyle w:val="PL"/>
        <w:rPr>
          <w:noProof w:val="0"/>
          <w:snapToGrid w:val="0"/>
          <w:lang w:eastAsia="zh-CN"/>
        </w:rPr>
      </w:pPr>
      <w:r w:rsidRPr="008711EA">
        <w:rPr>
          <w:noProof w:val="0"/>
          <w:snapToGrid w:val="0"/>
        </w:rPr>
        <w:tab/>
        <w:t>id-</w:t>
      </w:r>
      <w:proofErr w:type="spellStart"/>
      <w:r w:rsidRPr="008711EA">
        <w:rPr>
          <w:noProof w:val="0"/>
          <w:snapToGrid w:val="0"/>
        </w:rPr>
        <w:t>ExtendedRepetitionPeriod</w:t>
      </w:r>
      <w:proofErr w:type="spellEnd"/>
      <w:r w:rsidRPr="008711EA">
        <w:rPr>
          <w:noProof w:val="0"/>
          <w:snapToGrid w:val="0"/>
          <w:lang w:eastAsia="zh-CN"/>
        </w:rPr>
        <w:t>,</w:t>
      </w:r>
    </w:p>
    <w:p w14:paraId="7347684B" w14:textId="77777777" w:rsidR="0002557F" w:rsidRPr="008711EA" w:rsidRDefault="0002557F" w:rsidP="0002557F">
      <w:pPr>
        <w:pStyle w:val="PL"/>
        <w:rPr>
          <w:noProof w:val="0"/>
          <w:snapToGrid w:val="0"/>
          <w:lang w:eastAsia="zh-CN"/>
        </w:rPr>
      </w:pPr>
      <w:r w:rsidRPr="008711EA">
        <w:rPr>
          <w:noProof w:val="0"/>
          <w:snapToGrid w:val="0"/>
          <w:lang w:eastAsia="zh-CN"/>
        </w:rPr>
        <w:tab/>
        <w:t>id-PS-</w:t>
      </w:r>
      <w:proofErr w:type="spellStart"/>
      <w:r w:rsidRPr="008711EA">
        <w:rPr>
          <w:noProof w:val="0"/>
          <w:snapToGrid w:val="0"/>
          <w:lang w:eastAsia="zh-CN"/>
        </w:rPr>
        <w:t>ServiceNotAvailable</w:t>
      </w:r>
      <w:proofErr w:type="spellEnd"/>
      <w:r w:rsidRPr="008711EA">
        <w:rPr>
          <w:noProof w:val="0"/>
          <w:snapToGrid w:val="0"/>
          <w:lang w:eastAsia="zh-CN"/>
        </w:rPr>
        <w:t>,</w:t>
      </w:r>
    </w:p>
    <w:p w14:paraId="157903CE"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RegisteredLAI</w:t>
      </w:r>
      <w:proofErr w:type="spellEnd"/>
      <w:r w:rsidRPr="008711EA">
        <w:rPr>
          <w:noProof w:val="0"/>
          <w:snapToGrid w:val="0"/>
          <w:lang w:eastAsia="zh-CN"/>
        </w:rPr>
        <w:t>,</w:t>
      </w:r>
    </w:p>
    <w:p w14:paraId="5E93A15E"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GUMMEIList</w:t>
      </w:r>
      <w:proofErr w:type="spellEnd"/>
      <w:r w:rsidRPr="008711EA">
        <w:rPr>
          <w:noProof w:val="0"/>
          <w:snapToGrid w:val="0"/>
          <w:lang w:eastAsia="zh-CN"/>
        </w:rPr>
        <w:t>,</w:t>
      </w:r>
    </w:p>
    <w:p w14:paraId="60A28171"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SourceMME</w:t>
      </w:r>
      <w:proofErr w:type="spellEnd"/>
      <w:r w:rsidRPr="008711EA">
        <w:rPr>
          <w:noProof w:val="0"/>
          <w:snapToGrid w:val="0"/>
          <w:lang w:eastAsia="zh-CN"/>
        </w:rPr>
        <w:t>-GUMMEI,</w:t>
      </w:r>
    </w:p>
    <w:p w14:paraId="554CB446" w14:textId="77777777" w:rsidR="0002557F" w:rsidRPr="008711EA" w:rsidRDefault="0002557F" w:rsidP="0002557F">
      <w:pPr>
        <w:pStyle w:val="PL"/>
        <w:rPr>
          <w:noProof w:val="0"/>
          <w:snapToGrid w:val="0"/>
          <w:lang w:eastAsia="zh-CN"/>
        </w:rPr>
      </w:pPr>
      <w:r w:rsidRPr="008711EA">
        <w:rPr>
          <w:noProof w:val="0"/>
          <w:snapToGrid w:val="0"/>
          <w:lang w:eastAsia="zh-CN"/>
        </w:rPr>
        <w:tab/>
        <w:t>id-MME-UE-S1AP-ID-2,</w:t>
      </w:r>
    </w:p>
    <w:p w14:paraId="7AACD4AB" w14:textId="77777777" w:rsidR="0002557F" w:rsidRPr="008711EA" w:rsidRDefault="0002557F" w:rsidP="0002557F">
      <w:pPr>
        <w:pStyle w:val="PL"/>
        <w:rPr>
          <w:noProof w:val="0"/>
          <w:snapToGrid w:val="0"/>
          <w:lang w:eastAsia="zh-CN"/>
        </w:rPr>
      </w:pPr>
      <w:r w:rsidRPr="008711EA">
        <w:rPr>
          <w:noProof w:val="0"/>
          <w:snapToGrid w:val="0"/>
          <w:lang w:eastAsia="zh-CN"/>
        </w:rPr>
        <w:tab/>
        <w:t>id-GW-</w:t>
      </w:r>
      <w:proofErr w:type="spellStart"/>
      <w:r w:rsidRPr="008711EA">
        <w:rPr>
          <w:noProof w:val="0"/>
          <w:snapToGrid w:val="0"/>
          <w:lang w:eastAsia="zh-CN"/>
        </w:rPr>
        <w:t>TransportLayerAddress</w:t>
      </w:r>
      <w:proofErr w:type="spellEnd"/>
      <w:r w:rsidRPr="008711EA">
        <w:rPr>
          <w:noProof w:val="0"/>
          <w:snapToGrid w:val="0"/>
          <w:lang w:eastAsia="zh-CN"/>
        </w:rPr>
        <w:t>,</w:t>
      </w:r>
    </w:p>
    <w:p w14:paraId="53678BE5"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RelayNode</w:t>
      </w:r>
      <w:proofErr w:type="spellEnd"/>
      <w:r w:rsidRPr="008711EA">
        <w:rPr>
          <w:noProof w:val="0"/>
          <w:snapToGrid w:val="0"/>
          <w:lang w:eastAsia="zh-CN"/>
        </w:rPr>
        <w:t>-Indicator,</w:t>
      </w:r>
    </w:p>
    <w:p w14:paraId="466EC00F" w14:textId="77777777" w:rsidR="0002557F" w:rsidRPr="008711EA" w:rsidRDefault="0002557F" w:rsidP="0002557F">
      <w:pPr>
        <w:pStyle w:val="PL"/>
        <w:rPr>
          <w:noProof w:val="0"/>
          <w:snapToGrid w:val="0"/>
          <w:lang w:eastAsia="zh-CN"/>
        </w:rPr>
      </w:pPr>
      <w:r w:rsidRPr="008711EA">
        <w:rPr>
          <w:noProof w:val="0"/>
          <w:snapToGrid w:val="0"/>
          <w:lang w:eastAsia="zh-CN"/>
        </w:rPr>
        <w:tab/>
        <w:t>id-Correlation-ID,</w:t>
      </w:r>
    </w:p>
    <w:p w14:paraId="21CAE08F"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MMERelaySupportIndicator</w:t>
      </w:r>
      <w:proofErr w:type="spellEnd"/>
      <w:r w:rsidRPr="008711EA">
        <w:rPr>
          <w:noProof w:val="0"/>
          <w:snapToGrid w:val="0"/>
          <w:lang w:eastAsia="zh-CN"/>
        </w:rPr>
        <w:t>,</w:t>
      </w:r>
    </w:p>
    <w:p w14:paraId="7F159102"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GWContextReleaseIndication</w:t>
      </w:r>
      <w:proofErr w:type="spellEnd"/>
      <w:r w:rsidRPr="008711EA">
        <w:rPr>
          <w:noProof w:val="0"/>
          <w:snapToGrid w:val="0"/>
          <w:lang w:eastAsia="zh-CN"/>
        </w:rPr>
        <w:t>,</w:t>
      </w:r>
    </w:p>
    <w:p w14:paraId="7968E95E"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PrivacyIndicator</w:t>
      </w:r>
      <w:proofErr w:type="spellEnd"/>
      <w:r w:rsidRPr="008711EA">
        <w:rPr>
          <w:noProof w:val="0"/>
          <w:snapToGrid w:val="0"/>
          <w:lang w:eastAsia="zh-CN"/>
        </w:rPr>
        <w:t>,</w:t>
      </w:r>
    </w:p>
    <w:p w14:paraId="48CDADDD"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VoiceSupportMatchIndicator</w:t>
      </w:r>
      <w:proofErr w:type="spellEnd"/>
      <w:r w:rsidRPr="008711EA">
        <w:rPr>
          <w:noProof w:val="0"/>
          <w:snapToGrid w:val="0"/>
          <w:lang w:eastAsia="zh-CN"/>
        </w:rPr>
        <w:t>,</w:t>
      </w:r>
    </w:p>
    <w:p w14:paraId="1593D4B9" w14:textId="77777777" w:rsidR="0002557F" w:rsidRPr="008711EA" w:rsidRDefault="0002557F" w:rsidP="0002557F">
      <w:pPr>
        <w:pStyle w:val="PL"/>
        <w:rPr>
          <w:noProof w:val="0"/>
          <w:snapToGrid w:val="0"/>
          <w:lang w:eastAsia="zh-CN"/>
        </w:rPr>
      </w:pPr>
      <w:r w:rsidRPr="008711EA">
        <w:rPr>
          <w:noProof w:val="0"/>
          <w:snapToGrid w:val="0"/>
          <w:lang w:eastAsia="zh-CN"/>
        </w:rPr>
        <w:tab/>
        <w:t>id-Tunnel-Information-for-BBF,</w:t>
      </w:r>
    </w:p>
    <w:p w14:paraId="63548416" w14:textId="77777777" w:rsidR="0002557F" w:rsidRPr="008711EA" w:rsidRDefault="0002557F" w:rsidP="0002557F">
      <w:pPr>
        <w:pStyle w:val="PL"/>
        <w:rPr>
          <w:noProof w:val="0"/>
          <w:snapToGrid w:val="0"/>
          <w:lang w:eastAsia="zh-CN"/>
        </w:rPr>
      </w:pPr>
      <w:r w:rsidRPr="008711EA">
        <w:rPr>
          <w:noProof w:val="0"/>
          <w:snapToGrid w:val="0"/>
          <w:lang w:eastAsia="zh-CN"/>
        </w:rPr>
        <w:tab/>
        <w:t>id-SIPTO-Correlation-ID,</w:t>
      </w:r>
    </w:p>
    <w:p w14:paraId="3C5C39C0" w14:textId="77777777" w:rsidR="0002557F" w:rsidRPr="008711EA" w:rsidRDefault="0002557F" w:rsidP="0002557F">
      <w:pPr>
        <w:pStyle w:val="PL"/>
        <w:rPr>
          <w:noProof w:val="0"/>
          <w:snapToGrid w:val="0"/>
          <w:lang w:eastAsia="zh-CN"/>
        </w:rPr>
      </w:pPr>
      <w:r w:rsidRPr="008711EA">
        <w:rPr>
          <w:noProof w:val="0"/>
          <w:snapToGrid w:val="0"/>
          <w:lang w:eastAsia="zh-CN"/>
        </w:rPr>
        <w:tab/>
        <w:t>id-SIPTO-L-GW-</w:t>
      </w:r>
      <w:proofErr w:type="spellStart"/>
      <w:r w:rsidRPr="008711EA">
        <w:rPr>
          <w:noProof w:val="0"/>
          <w:snapToGrid w:val="0"/>
          <w:lang w:eastAsia="zh-CN"/>
        </w:rPr>
        <w:t>TransportLayerAddress</w:t>
      </w:r>
      <w:proofErr w:type="spellEnd"/>
      <w:r w:rsidRPr="008711EA">
        <w:rPr>
          <w:noProof w:val="0"/>
          <w:snapToGrid w:val="0"/>
          <w:lang w:eastAsia="zh-CN"/>
        </w:rPr>
        <w:t>,</w:t>
      </w:r>
    </w:p>
    <w:p w14:paraId="39205AF5"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KillAllWarningMessages</w:t>
      </w:r>
      <w:proofErr w:type="spellEnd"/>
      <w:r w:rsidRPr="008711EA">
        <w:rPr>
          <w:noProof w:val="0"/>
          <w:snapToGrid w:val="0"/>
          <w:lang w:eastAsia="zh-CN"/>
        </w:rPr>
        <w:t>,</w:t>
      </w:r>
    </w:p>
    <w:p w14:paraId="294E4B89"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TransportInformation</w:t>
      </w:r>
      <w:proofErr w:type="spellEnd"/>
      <w:r w:rsidRPr="008711EA">
        <w:rPr>
          <w:noProof w:val="0"/>
          <w:snapToGrid w:val="0"/>
          <w:lang w:eastAsia="zh-CN"/>
        </w:rPr>
        <w:t>,</w:t>
      </w:r>
    </w:p>
    <w:p w14:paraId="3BB49B24" w14:textId="77777777" w:rsidR="0002557F" w:rsidRPr="008711EA" w:rsidRDefault="0002557F" w:rsidP="0002557F">
      <w:pPr>
        <w:pStyle w:val="PL"/>
        <w:rPr>
          <w:noProof w:val="0"/>
          <w:snapToGrid w:val="0"/>
          <w:lang w:eastAsia="zh-CN"/>
        </w:rPr>
      </w:pPr>
      <w:r w:rsidRPr="008711EA">
        <w:rPr>
          <w:noProof w:val="0"/>
          <w:snapToGrid w:val="0"/>
          <w:lang w:eastAsia="zh-CN"/>
        </w:rPr>
        <w:tab/>
        <w:t>id-LHN-ID,</w:t>
      </w:r>
    </w:p>
    <w:p w14:paraId="1AB07BC9"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UserLocationInformation</w:t>
      </w:r>
      <w:proofErr w:type="spellEnd"/>
      <w:r w:rsidRPr="008711EA">
        <w:rPr>
          <w:noProof w:val="0"/>
          <w:snapToGrid w:val="0"/>
          <w:lang w:eastAsia="zh-CN"/>
        </w:rPr>
        <w:t>,</w:t>
      </w:r>
    </w:p>
    <w:p w14:paraId="7F89A156"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AdditionalCSFallbackIndicator</w:t>
      </w:r>
      <w:proofErr w:type="spellEnd"/>
      <w:r w:rsidRPr="008711EA">
        <w:rPr>
          <w:noProof w:val="0"/>
          <w:snapToGrid w:val="0"/>
          <w:lang w:eastAsia="zh-CN"/>
        </w:rPr>
        <w:t>,</w:t>
      </w:r>
    </w:p>
    <w:p w14:paraId="5DFF5FD8"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ECGIListForRestart</w:t>
      </w:r>
      <w:proofErr w:type="spellEnd"/>
      <w:r w:rsidRPr="008711EA">
        <w:rPr>
          <w:noProof w:val="0"/>
          <w:snapToGrid w:val="0"/>
          <w:lang w:eastAsia="zh-CN"/>
        </w:rPr>
        <w:t>,</w:t>
      </w:r>
    </w:p>
    <w:p w14:paraId="290CC832"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TAIListForRestart</w:t>
      </w:r>
      <w:proofErr w:type="spellEnd"/>
      <w:r w:rsidRPr="008711EA">
        <w:rPr>
          <w:noProof w:val="0"/>
          <w:snapToGrid w:val="0"/>
          <w:lang w:eastAsia="zh-CN"/>
        </w:rPr>
        <w:t>,</w:t>
      </w:r>
    </w:p>
    <w:p w14:paraId="6A690120"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EmergencyAreaIDListForRestart</w:t>
      </w:r>
      <w:proofErr w:type="spellEnd"/>
      <w:r w:rsidRPr="008711EA">
        <w:rPr>
          <w:noProof w:val="0"/>
          <w:snapToGrid w:val="0"/>
          <w:lang w:eastAsia="zh-CN"/>
        </w:rPr>
        <w:t>,</w:t>
      </w:r>
    </w:p>
    <w:p w14:paraId="595D1618"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ExpectedUEBehaviour</w:t>
      </w:r>
      <w:proofErr w:type="spellEnd"/>
      <w:r w:rsidRPr="008711EA">
        <w:rPr>
          <w:noProof w:val="0"/>
          <w:snapToGrid w:val="0"/>
          <w:lang w:eastAsia="zh-CN"/>
        </w:rPr>
        <w:t>,</w:t>
      </w:r>
    </w:p>
    <w:p w14:paraId="63257F04" w14:textId="77777777" w:rsidR="0002557F" w:rsidRPr="008711EA" w:rsidRDefault="0002557F" w:rsidP="0002557F">
      <w:pPr>
        <w:pStyle w:val="PL"/>
        <w:rPr>
          <w:noProof w:val="0"/>
          <w:snapToGrid w:val="0"/>
          <w:lang w:eastAsia="zh-CN"/>
        </w:rPr>
      </w:pPr>
      <w:r w:rsidRPr="008711EA">
        <w:rPr>
          <w:noProof w:val="0"/>
          <w:snapToGrid w:val="0"/>
          <w:lang w:eastAsia="zh-CN"/>
        </w:rPr>
        <w:tab/>
        <w:t>id-Paging-</w:t>
      </w:r>
      <w:proofErr w:type="spellStart"/>
      <w:r w:rsidRPr="008711EA">
        <w:rPr>
          <w:noProof w:val="0"/>
          <w:snapToGrid w:val="0"/>
          <w:lang w:eastAsia="zh-CN"/>
        </w:rPr>
        <w:t>eDRXInformation</w:t>
      </w:r>
      <w:proofErr w:type="spellEnd"/>
      <w:r w:rsidRPr="008711EA">
        <w:rPr>
          <w:noProof w:val="0"/>
          <w:snapToGrid w:val="0"/>
          <w:lang w:eastAsia="zh-CN"/>
        </w:rPr>
        <w:t>,</w:t>
      </w:r>
    </w:p>
    <w:p w14:paraId="3086B6AA" w14:textId="77777777" w:rsidR="0002557F" w:rsidRPr="008711EA" w:rsidRDefault="0002557F" w:rsidP="0002557F">
      <w:pPr>
        <w:pStyle w:val="PL"/>
        <w:rPr>
          <w:noProof w:val="0"/>
          <w:snapToGrid w:val="0"/>
          <w:lang w:eastAsia="zh-CN"/>
        </w:rPr>
      </w:pPr>
      <w:r w:rsidRPr="008711EA">
        <w:rPr>
          <w:noProof w:val="0"/>
          <w:snapToGrid w:val="0"/>
          <w:lang w:eastAsia="zh-CN"/>
        </w:rPr>
        <w:tab/>
        <w:t>id-extended-</w:t>
      </w:r>
      <w:proofErr w:type="spellStart"/>
      <w:r w:rsidRPr="008711EA">
        <w:rPr>
          <w:noProof w:val="0"/>
          <w:snapToGrid w:val="0"/>
          <w:lang w:eastAsia="zh-CN"/>
        </w:rPr>
        <w:t>UEIdentityIndexValue</w:t>
      </w:r>
      <w:proofErr w:type="spellEnd"/>
      <w:r w:rsidRPr="008711EA">
        <w:rPr>
          <w:noProof w:val="0"/>
          <w:snapToGrid w:val="0"/>
          <w:lang w:eastAsia="zh-CN"/>
        </w:rPr>
        <w:t>,</w:t>
      </w:r>
    </w:p>
    <w:p w14:paraId="3B1A550D"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CSGMembershipInfo</w:t>
      </w:r>
      <w:proofErr w:type="spellEnd"/>
      <w:r w:rsidRPr="008711EA">
        <w:rPr>
          <w:noProof w:val="0"/>
          <w:snapToGrid w:val="0"/>
          <w:lang w:eastAsia="zh-CN"/>
        </w:rPr>
        <w:t>,</w:t>
      </w:r>
    </w:p>
    <w:p w14:paraId="7C3D9D86" w14:textId="77777777" w:rsidR="0002557F" w:rsidRPr="008711EA" w:rsidRDefault="0002557F" w:rsidP="0002557F">
      <w:pPr>
        <w:pStyle w:val="PL"/>
        <w:rPr>
          <w:noProof w:val="0"/>
          <w:snapToGrid w:val="0"/>
          <w:lang w:eastAsia="zh-CN"/>
        </w:rPr>
      </w:pPr>
      <w:r w:rsidRPr="008711EA">
        <w:rPr>
          <w:noProof w:val="0"/>
          <w:snapToGrid w:val="0"/>
          <w:lang w:eastAsia="zh-CN"/>
        </w:rPr>
        <w:tab/>
        <w:t>id-MME-Group-ID,</w:t>
      </w:r>
    </w:p>
    <w:p w14:paraId="62D11AA9" w14:textId="77777777" w:rsidR="0002557F" w:rsidRPr="008711EA" w:rsidRDefault="0002557F" w:rsidP="0002557F">
      <w:pPr>
        <w:pStyle w:val="PL"/>
        <w:rPr>
          <w:noProof w:val="0"/>
          <w:snapToGrid w:val="0"/>
          <w:lang w:eastAsia="zh-CN"/>
        </w:rPr>
      </w:pPr>
      <w:r w:rsidRPr="008711EA">
        <w:rPr>
          <w:noProof w:val="0"/>
          <w:snapToGrid w:val="0"/>
          <w:lang w:eastAsia="zh-CN"/>
        </w:rPr>
        <w:tab/>
        <w:t>id-Additional-GUTI,</w:t>
      </w:r>
    </w:p>
    <w:p w14:paraId="0AF89E57" w14:textId="77777777" w:rsidR="0002557F" w:rsidRPr="008711EA" w:rsidRDefault="0002557F" w:rsidP="0002557F">
      <w:pPr>
        <w:pStyle w:val="PL"/>
        <w:rPr>
          <w:noProof w:val="0"/>
          <w:snapToGrid w:val="0"/>
          <w:lang w:eastAsia="zh-CN"/>
        </w:rPr>
      </w:pPr>
      <w:r w:rsidRPr="008711EA">
        <w:rPr>
          <w:noProof w:val="0"/>
          <w:snapToGrid w:val="0"/>
          <w:lang w:eastAsia="zh-CN"/>
        </w:rPr>
        <w:tab/>
        <w:t>id-S1-Message,</w:t>
      </w:r>
    </w:p>
    <w:p w14:paraId="7EDF1404"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PWSfailedECGIList</w:t>
      </w:r>
      <w:proofErr w:type="spellEnd"/>
      <w:r w:rsidRPr="008711EA">
        <w:rPr>
          <w:noProof w:val="0"/>
          <w:snapToGrid w:val="0"/>
          <w:lang w:eastAsia="zh-CN"/>
        </w:rPr>
        <w:t>,</w:t>
      </w:r>
    </w:p>
    <w:p w14:paraId="4F0FE84B"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PWSFailureIndication</w:t>
      </w:r>
      <w:proofErr w:type="spellEnd"/>
      <w:r w:rsidRPr="008711EA">
        <w:rPr>
          <w:noProof w:val="0"/>
          <w:snapToGrid w:val="0"/>
          <w:lang w:eastAsia="zh-CN"/>
        </w:rPr>
        <w:t>,</w:t>
      </w:r>
    </w:p>
    <w:p w14:paraId="304F756A" w14:textId="77777777" w:rsidR="0002557F" w:rsidRPr="008711EA" w:rsidRDefault="0002557F" w:rsidP="0002557F">
      <w:pPr>
        <w:pStyle w:val="PL"/>
        <w:rPr>
          <w:noProof w:val="0"/>
          <w:snapToGrid w:val="0"/>
          <w:lang w:eastAsia="zh-CN"/>
        </w:rPr>
      </w:pPr>
      <w:r w:rsidRPr="008711EA">
        <w:rPr>
          <w:noProof w:val="0"/>
          <w:snapToGrid w:val="0"/>
          <w:lang w:eastAsia="zh-CN"/>
        </w:rPr>
        <w:tab/>
        <w:t>id-UE-Usage-Type,</w:t>
      </w:r>
    </w:p>
    <w:p w14:paraId="73583A1F"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UEUserPlaneCIoTSupportIndicator</w:t>
      </w:r>
      <w:proofErr w:type="spellEnd"/>
      <w:r w:rsidRPr="008711EA">
        <w:rPr>
          <w:noProof w:val="0"/>
          <w:snapToGrid w:val="0"/>
          <w:lang w:eastAsia="zh-CN"/>
        </w:rPr>
        <w:t>,</w:t>
      </w:r>
    </w:p>
    <w:p w14:paraId="1ABAB691" w14:textId="77777777" w:rsidR="0002557F" w:rsidRPr="008711EA" w:rsidRDefault="0002557F" w:rsidP="0002557F">
      <w:pPr>
        <w:pStyle w:val="PL"/>
        <w:rPr>
          <w:noProof w:val="0"/>
          <w:snapToGrid w:val="0"/>
          <w:lang w:eastAsia="zh-CN"/>
        </w:rPr>
      </w:pPr>
      <w:r w:rsidRPr="008711EA">
        <w:rPr>
          <w:noProof w:val="0"/>
          <w:snapToGrid w:val="0"/>
          <w:lang w:eastAsia="zh-CN"/>
        </w:rPr>
        <w:tab/>
        <w:t>id-NB-IoT-</w:t>
      </w:r>
      <w:proofErr w:type="spellStart"/>
      <w:r w:rsidRPr="008711EA">
        <w:rPr>
          <w:noProof w:val="0"/>
          <w:snapToGrid w:val="0"/>
          <w:lang w:eastAsia="zh-CN"/>
        </w:rPr>
        <w:t>DefaultPagingDRX</w:t>
      </w:r>
      <w:proofErr w:type="spellEnd"/>
      <w:r w:rsidRPr="008711EA">
        <w:rPr>
          <w:noProof w:val="0"/>
          <w:snapToGrid w:val="0"/>
          <w:lang w:eastAsia="zh-CN"/>
        </w:rPr>
        <w:t>,</w:t>
      </w:r>
    </w:p>
    <w:p w14:paraId="07FAA388" w14:textId="77777777" w:rsidR="0002557F" w:rsidRPr="008711EA" w:rsidRDefault="0002557F" w:rsidP="0002557F">
      <w:pPr>
        <w:pStyle w:val="PL"/>
        <w:rPr>
          <w:noProof w:val="0"/>
          <w:snapToGrid w:val="0"/>
          <w:lang w:eastAsia="zh-CN"/>
        </w:rPr>
      </w:pPr>
      <w:r w:rsidRPr="008711EA">
        <w:rPr>
          <w:noProof w:val="0"/>
          <w:snapToGrid w:val="0"/>
          <w:lang w:eastAsia="zh-CN"/>
        </w:rPr>
        <w:tab/>
        <w:t>id-NB-IoT-Paging-</w:t>
      </w:r>
      <w:proofErr w:type="spellStart"/>
      <w:r w:rsidRPr="008711EA">
        <w:rPr>
          <w:noProof w:val="0"/>
          <w:snapToGrid w:val="0"/>
          <w:lang w:eastAsia="zh-CN"/>
        </w:rPr>
        <w:t>eDRXInformation</w:t>
      </w:r>
      <w:proofErr w:type="spellEnd"/>
      <w:r w:rsidRPr="008711EA">
        <w:rPr>
          <w:noProof w:val="0"/>
          <w:snapToGrid w:val="0"/>
          <w:lang w:eastAsia="zh-CN"/>
        </w:rPr>
        <w:t>,</w:t>
      </w:r>
    </w:p>
    <w:p w14:paraId="35605D7E" w14:textId="77777777" w:rsidR="0002557F" w:rsidRPr="008711EA" w:rsidRDefault="0002557F" w:rsidP="0002557F">
      <w:pPr>
        <w:pStyle w:val="PL"/>
        <w:rPr>
          <w:noProof w:val="0"/>
          <w:snapToGrid w:val="0"/>
          <w:lang w:eastAsia="zh-CN"/>
        </w:rPr>
      </w:pPr>
      <w:r w:rsidRPr="008711EA">
        <w:rPr>
          <w:noProof w:val="0"/>
          <w:snapToGrid w:val="0"/>
          <w:lang w:eastAsia="zh-CN"/>
        </w:rPr>
        <w:tab/>
        <w:t>id-CE-mode-B-</w:t>
      </w:r>
      <w:proofErr w:type="spellStart"/>
      <w:r w:rsidRPr="008711EA">
        <w:rPr>
          <w:noProof w:val="0"/>
          <w:snapToGrid w:val="0"/>
          <w:lang w:eastAsia="zh-CN"/>
        </w:rPr>
        <w:t>SupportIndicator</w:t>
      </w:r>
      <w:proofErr w:type="spellEnd"/>
      <w:r w:rsidRPr="008711EA">
        <w:rPr>
          <w:noProof w:val="0"/>
          <w:snapToGrid w:val="0"/>
          <w:lang w:eastAsia="zh-CN"/>
        </w:rPr>
        <w:t>,</w:t>
      </w:r>
    </w:p>
    <w:p w14:paraId="4CEF7062" w14:textId="77777777" w:rsidR="0002557F" w:rsidRPr="008711EA" w:rsidRDefault="0002557F" w:rsidP="0002557F">
      <w:pPr>
        <w:pStyle w:val="PL"/>
        <w:rPr>
          <w:noProof w:val="0"/>
          <w:snapToGrid w:val="0"/>
          <w:lang w:eastAsia="zh-CN"/>
        </w:rPr>
      </w:pPr>
      <w:r w:rsidRPr="008711EA">
        <w:rPr>
          <w:noProof w:val="0"/>
          <w:snapToGrid w:val="0"/>
          <w:lang w:eastAsia="zh-CN"/>
        </w:rPr>
        <w:tab/>
        <w:t>id-NB-IoT-</w:t>
      </w:r>
      <w:proofErr w:type="spellStart"/>
      <w:r w:rsidRPr="008711EA">
        <w:rPr>
          <w:noProof w:val="0"/>
          <w:snapToGrid w:val="0"/>
          <w:lang w:eastAsia="zh-CN"/>
        </w:rPr>
        <w:t>UEIdentityIndexValue</w:t>
      </w:r>
      <w:proofErr w:type="spellEnd"/>
      <w:r w:rsidRPr="008711EA">
        <w:rPr>
          <w:noProof w:val="0"/>
          <w:snapToGrid w:val="0"/>
          <w:lang w:eastAsia="zh-CN"/>
        </w:rPr>
        <w:t>,</w:t>
      </w:r>
    </w:p>
    <w:p w14:paraId="18B72FA1" w14:textId="77777777" w:rsidR="0002557F" w:rsidRPr="008711EA" w:rsidRDefault="0002557F" w:rsidP="0002557F">
      <w:pPr>
        <w:pStyle w:val="PL"/>
        <w:rPr>
          <w:noProof w:val="0"/>
          <w:snapToGrid w:val="0"/>
          <w:lang w:eastAsia="zh-CN"/>
        </w:rPr>
      </w:pPr>
      <w:r w:rsidRPr="008711EA">
        <w:rPr>
          <w:noProof w:val="0"/>
          <w:snapToGrid w:val="0"/>
          <w:lang w:eastAsia="zh-CN"/>
        </w:rPr>
        <w:tab/>
        <w:t>id-RRC-Resume-Cause,</w:t>
      </w:r>
    </w:p>
    <w:p w14:paraId="46AAE6AA" w14:textId="77777777" w:rsidR="0002557F" w:rsidRPr="008711EA" w:rsidRDefault="0002557F" w:rsidP="0002557F">
      <w:pPr>
        <w:pStyle w:val="PL"/>
        <w:rPr>
          <w:noProof w:val="0"/>
          <w:snapToGrid w:val="0"/>
          <w:lang w:eastAsia="zh-CN"/>
        </w:rPr>
      </w:pPr>
      <w:r w:rsidRPr="008711EA">
        <w:rPr>
          <w:noProof w:val="0"/>
          <w:snapToGrid w:val="0"/>
          <w:lang w:eastAsia="zh-CN"/>
        </w:rPr>
        <w:tab/>
        <w:t>id-DCN-ID,</w:t>
      </w:r>
    </w:p>
    <w:p w14:paraId="255FE3EC"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snapToGrid w:val="0"/>
        </w:rPr>
        <w:t>ServedDCNs</w:t>
      </w:r>
      <w:proofErr w:type="spellEnd"/>
      <w:r w:rsidRPr="008711EA">
        <w:rPr>
          <w:noProof w:val="0"/>
          <w:snapToGrid w:val="0"/>
          <w:lang w:eastAsia="zh-CN"/>
        </w:rPr>
        <w:t>,</w:t>
      </w:r>
    </w:p>
    <w:p w14:paraId="6AB7983E" w14:textId="77777777" w:rsidR="0002557F" w:rsidRPr="008711EA" w:rsidRDefault="0002557F" w:rsidP="0002557F">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058759E"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DLNASPDUDeliveryAckRequest</w:t>
      </w:r>
      <w:proofErr w:type="spellEnd"/>
      <w:r w:rsidRPr="008711EA">
        <w:rPr>
          <w:noProof w:val="0"/>
          <w:snapToGrid w:val="0"/>
          <w:lang w:eastAsia="zh-CN"/>
        </w:rPr>
        <w:t>,</w:t>
      </w:r>
    </w:p>
    <w:p w14:paraId="7CA4E1DF" w14:textId="77777777" w:rsidR="0002557F" w:rsidRPr="008711EA" w:rsidRDefault="0002557F" w:rsidP="0002557F">
      <w:pPr>
        <w:pStyle w:val="PL"/>
        <w:rPr>
          <w:snapToGrid w:val="0"/>
        </w:rPr>
      </w:pPr>
      <w:r w:rsidRPr="008711EA">
        <w:rPr>
          <w:noProof w:val="0"/>
          <w:snapToGrid w:val="0"/>
          <w:lang w:eastAsia="zh-CN"/>
        </w:rPr>
        <w:tab/>
        <w:t>id-Coverage-Level</w:t>
      </w:r>
      <w:r w:rsidRPr="008711EA">
        <w:rPr>
          <w:snapToGrid w:val="0"/>
        </w:rPr>
        <w:t>,</w:t>
      </w:r>
    </w:p>
    <w:p w14:paraId="5C7A200C" w14:textId="77777777" w:rsidR="0002557F" w:rsidRPr="008711EA" w:rsidRDefault="0002557F" w:rsidP="0002557F">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42C45E6" w14:textId="77777777" w:rsidR="0002557F" w:rsidRPr="008711EA" w:rsidRDefault="0002557F" w:rsidP="0002557F">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418264B7" w14:textId="77777777" w:rsidR="0002557F" w:rsidRPr="008711EA" w:rsidRDefault="0002557F" w:rsidP="0002557F">
      <w:pPr>
        <w:pStyle w:val="PL"/>
        <w:rPr>
          <w:noProof w:val="0"/>
          <w:snapToGrid w:val="0"/>
        </w:rPr>
      </w:pPr>
      <w:r w:rsidRPr="008711EA">
        <w:rPr>
          <w:noProof w:val="0"/>
          <w:snapToGrid w:val="0"/>
          <w:lang w:eastAsia="zh-CN"/>
        </w:rPr>
        <w:tab/>
      </w:r>
      <w:r w:rsidRPr="008711EA">
        <w:rPr>
          <w:noProof w:val="0"/>
          <w:snapToGrid w:val="0"/>
        </w:rPr>
        <w:t>id-DL-CP-</w:t>
      </w:r>
      <w:proofErr w:type="spellStart"/>
      <w:r w:rsidRPr="008711EA">
        <w:rPr>
          <w:noProof w:val="0"/>
          <w:snapToGrid w:val="0"/>
        </w:rPr>
        <w:t>SecurityInformation</w:t>
      </w:r>
      <w:proofErr w:type="spellEnd"/>
      <w:r w:rsidRPr="008711EA">
        <w:rPr>
          <w:noProof w:val="0"/>
          <w:snapToGrid w:val="0"/>
        </w:rPr>
        <w:t>,</w:t>
      </w:r>
    </w:p>
    <w:p w14:paraId="425EAA5B" w14:textId="77777777" w:rsidR="0002557F" w:rsidRPr="008711EA" w:rsidRDefault="0002557F" w:rsidP="0002557F">
      <w:pPr>
        <w:pStyle w:val="PL"/>
        <w:rPr>
          <w:noProof w:val="0"/>
          <w:snapToGrid w:val="0"/>
        </w:rPr>
      </w:pPr>
      <w:r w:rsidRPr="008711EA">
        <w:rPr>
          <w:noProof w:val="0"/>
          <w:snapToGrid w:val="0"/>
        </w:rPr>
        <w:tab/>
        <w:t>id-UL-CP-</w:t>
      </w:r>
      <w:proofErr w:type="spellStart"/>
      <w:r w:rsidRPr="008711EA">
        <w:rPr>
          <w:noProof w:val="0"/>
          <w:snapToGrid w:val="0"/>
        </w:rPr>
        <w:t>SecurityInformation</w:t>
      </w:r>
      <w:proofErr w:type="spellEnd"/>
      <w:r w:rsidRPr="008711EA">
        <w:rPr>
          <w:noProof w:val="0"/>
          <w:snapToGrid w:val="0"/>
        </w:rPr>
        <w:t>,</w:t>
      </w:r>
    </w:p>
    <w:p w14:paraId="44BA31C9"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w:t>
      </w:r>
      <w:proofErr w:type="spellEnd"/>
      <w:r w:rsidRPr="008711EA">
        <w:rPr>
          <w:noProof w:val="0"/>
          <w:snapToGrid w:val="0"/>
        </w:rPr>
        <w:t>,</w:t>
      </w:r>
    </w:p>
    <w:p w14:paraId="3614C5DC"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sageReportList</w:t>
      </w:r>
      <w:proofErr w:type="spellEnd"/>
      <w:r w:rsidRPr="008711EA">
        <w:rPr>
          <w:noProof w:val="0"/>
          <w:snapToGrid w:val="0"/>
        </w:rPr>
        <w:t>,</w:t>
      </w:r>
    </w:p>
    <w:p w14:paraId="55F75A98" w14:textId="77777777" w:rsidR="0002557F" w:rsidRPr="008711EA" w:rsidRDefault="0002557F" w:rsidP="0002557F">
      <w:pPr>
        <w:pStyle w:val="PL"/>
        <w:rPr>
          <w:noProof w:val="0"/>
          <w:snapToGrid w:val="0"/>
        </w:rPr>
      </w:pPr>
      <w:r w:rsidRPr="008711EA">
        <w:rPr>
          <w:noProof w:val="0"/>
        </w:rPr>
        <w:tab/>
        <w:t>id-</w:t>
      </w:r>
      <w:proofErr w:type="spellStart"/>
      <w:r w:rsidRPr="008711EA">
        <w:rPr>
          <w:noProof w:val="0"/>
        </w:rPr>
        <w:t>HandoverFlag</w:t>
      </w:r>
      <w:proofErr w:type="spellEnd"/>
      <w:r w:rsidRPr="008711EA">
        <w:rPr>
          <w:noProof w:val="0"/>
          <w:snapToGrid w:val="0"/>
        </w:rPr>
        <w:t>,</w:t>
      </w:r>
    </w:p>
    <w:p w14:paraId="0D5B529D" w14:textId="77777777" w:rsidR="0002557F" w:rsidRPr="008711EA" w:rsidRDefault="0002557F" w:rsidP="0002557F">
      <w:pPr>
        <w:pStyle w:val="PL"/>
        <w:rPr>
          <w:noProof w:val="0"/>
          <w:snapToGrid w:val="0"/>
        </w:rPr>
      </w:pPr>
      <w:r w:rsidRPr="008711EA">
        <w:rPr>
          <w:noProof w:val="0"/>
          <w:snapToGrid w:val="0"/>
        </w:rPr>
        <w:tab/>
        <w:t>id-</w:t>
      </w:r>
      <w:proofErr w:type="spellStart"/>
      <w:r w:rsidRPr="008711EA">
        <w:rPr>
          <w:noProof w:val="0"/>
          <w:snapToGrid w:val="0"/>
        </w:rPr>
        <w:t>NRUESecurityCapabilities</w:t>
      </w:r>
      <w:proofErr w:type="spellEnd"/>
      <w:r w:rsidRPr="008711EA">
        <w:rPr>
          <w:noProof w:val="0"/>
          <w:snapToGrid w:val="0"/>
        </w:rPr>
        <w:t>,</w:t>
      </w:r>
    </w:p>
    <w:p w14:paraId="037CF8E7" w14:textId="77777777" w:rsidR="0002557F" w:rsidRPr="008711EA" w:rsidRDefault="0002557F" w:rsidP="0002557F">
      <w:pPr>
        <w:pStyle w:val="PL"/>
        <w:rPr>
          <w:noProof w:val="0"/>
          <w:snapToGrid w:val="0"/>
        </w:rPr>
      </w:pPr>
      <w:r w:rsidRPr="008711EA">
        <w:rPr>
          <w:snapToGrid w:val="0"/>
        </w:rPr>
        <w:tab/>
        <w:t>id-UE-Application-Layer-Measurement-Capability</w:t>
      </w:r>
      <w:r w:rsidRPr="008711EA">
        <w:rPr>
          <w:noProof w:val="0"/>
          <w:snapToGrid w:val="0"/>
        </w:rPr>
        <w:t>,</w:t>
      </w:r>
    </w:p>
    <w:p w14:paraId="6C655B4E" w14:textId="77777777" w:rsidR="0002557F" w:rsidRPr="008711EA" w:rsidRDefault="0002557F" w:rsidP="0002557F">
      <w:pPr>
        <w:pStyle w:val="PL"/>
        <w:rPr>
          <w:snapToGrid w:val="0"/>
        </w:rPr>
      </w:pPr>
      <w:r w:rsidRPr="008711EA">
        <w:rPr>
          <w:snapToGrid w:val="0"/>
        </w:rPr>
        <w:tab/>
        <w:t>id-CE-ModeBRestricted,</w:t>
      </w:r>
    </w:p>
    <w:p w14:paraId="076CB1AE" w14:textId="77777777" w:rsidR="0002557F" w:rsidRPr="008711EA" w:rsidRDefault="0002557F" w:rsidP="0002557F">
      <w:pPr>
        <w:pStyle w:val="PL"/>
        <w:rPr>
          <w:snapToGrid w:val="0"/>
        </w:rPr>
      </w:pPr>
      <w:r w:rsidRPr="008711EA">
        <w:rPr>
          <w:snapToGrid w:val="0"/>
        </w:rPr>
        <w:tab/>
        <w:t>id-DownlinkPacketLossRate,</w:t>
      </w:r>
    </w:p>
    <w:p w14:paraId="6FE91AE1" w14:textId="77777777" w:rsidR="0002557F" w:rsidRPr="008711EA" w:rsidRDefault="0002557F" w:rsidP="0002557F">
      <w:pPr>
        <w:pStyle w:val="PL"/>
        <w:rPr>
          <w:noProof w:val="0"/>
          <w:snapToGrid w:val="0"/>
          <w:lang w:eastAsia="zh-CN"/>
        </w:rPr>
      </w:pPr>
      <w:r w:rsidRPr="008711EA">
        <w:rPr>
          <w:snapToGrid w:val="0"/>
        </w:rPr>
        <w:tab/>
        <w:t>id-UplinkPacketLossRate,</w:t>
      </w:r>
    </w:p>
    <w:p w14:paraId="5CB90C31" w14:textId="77777777" w:rsidR="0002557F" w:rsidRPr="008711EA" w:rsidRDefault="0002557F" w:rsidP="0002557F">
      <w:pPr>
        <w:pStyle w:val="PL"/>
        <w:rPr>
          <w:snapToGrid w:val="0"/>
        </w:rPr>
      </w:pPr>
      <w:r w:rsidRPr="008711EA">
        <w:rPr>
          <w:snapToGrid w:val="0"/>
        </w:rPr>
        <w:tab/>
      </w:r>
      <w:r w:rsidRPr="008711EA">
        <w:rPr>
          <w:noProof w:val="0"/>
          <w:snapToGrid w:val="0"/>
        </w:rPr>
        <w:t>id-</w:t>
      </w:r>
      <w:proofErr w:type="spellStart"/>
      <w:r w:rsidRPr="008711EA">
        <w:rPr>
          <w:noProof w:val="0"/>
          <w:snapToGrid w:val="0"/>
        </w:rPr>
        <w:t>UECapabilityInfoRequest</w:t>
      </w:r>
      <w:proofErr w:type="spellEnd"/>
      <w:r w:rsidRPr="008711EA">
        <w:rPr>
          <w:snapToGrid w:val="0"/>
        </w:rPr>
        <w:t>,</w:t>
      </w:r>
    </w:p>
    <w:p w14:paraId="4215A7B7" w14:textId="77777777" w:rsidR="0002557F" w:rsidRPr="008711EA" w:rsidRDefault="0002557F" w:rsidP="0002557F">
      <w:pPr>
        <w:pStyle w:val="PL"/>
        <w:rPr>
          <w:snapToGrid w:val="0"/>
        </w:rPr>
      </w:pPr>
      <w:r w:rsidRPr="008711EA">
        <w:rPr>
          <w:snapToGrid w:val="0"/>
        </w:rPr>
        <w:tab/>
        <w:t>id-EndIndication,</w:t>
      </w:r>
    </w:p>
    <w:p w14:paraId="53CFF13E" w14:textId="77777777" w:rsidR="0002557F" w:rsidRPr="008711EA" w:rsidRDefault="0002557F" w:rsidP="0002557F">
      <w:pPr>
        <w:pStyle w:val="PL"/>
        <w:rPr>
          <w:snapToGrid w:val="0"/>
        </w:rPr>
      </w:pPr>
      <w:r w:rsidRPr="008711EA">
        <w:rPr>
          <w:snapToGrid w:val="0"/>
        </w:rPr>
        <w:tab/>
        <w:t>id-EDT-Session,</w:t>
      </w:r>
    </w:p>
    <w:p w14:paraId="6B66C897" w14:textId="77777777" w:rsidR="0002557F" w:rsidRPr="008711EA" w:rsidRDefault="0002557F" w:rsidP="0002557F">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612A265D"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PendingDataIndication</w:t>
      </w:r>
      <w:proofErr w:type="spellEnd"/>
      <w:r w:rsidRPr="008711EA">
        <w:rPr>
          <w:noProof w:val="0"/>
          <w:snapToGrid w:val="0"/>
          <w:lang w:eastAsia="zh-CN"/>
        </w:rPr>
        <w:t>,</w:t>
      </w:r>
    </w:p>
    <w:p w14:paraId="290EB200"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WarningAreaCoordinates</w:t>
      </w:r>
      <w:proofErr w:type="spellEnd"/>
      <w:r w:rsidRPr="008711EA">
        <w:rPr>
          <w:noProof w:val="0"/>
          <w:snapToGrid w:val="0"/>
          <w:lang w:eastAsia="zh-CN"/>
        </w:rPr>
        <w:t>,</w:t>
      </w:r>
    </w:p>
    <w:p w14:paraId="33CF7946" w14:textId="77777777" w:rsidR="0002557F" w:rsidRPr="008711EA" w:rsidRDefault="0002557F" w:rsidP="0002557F">
      <w:pPr>
        <w:pStyle w:val="PL"/>
        <w:rPr>
          <w:noProof w:val="0"/>
          <w:snapToGrid w:val="0"/>
          <w:lang w:eastAsia="zh-CN"/>
        </w:rPr>
      </w:pPr>
      <w:r w:rsidRPr="008711EA">
        <w:rPr>
          <w:noProof w:val="0"/>
          <w:snapToGrid w:val="0"/>
          <w:lang w:eastAsia="zh-CN"/>
        </w:rPr>
        <w:tab/>
        <w:t>id-Subscription-Based-UE-</w:t>
      </w:r>
      <w:proofErr w:type="spellStart"/>
      <w:r w:rsidRPr="008711EA">
        <w:rPr>
          <w:noProof w:val="0"/>
          <w:snapToGrid w:val="0"/>
          <w:lang w:eastAsia="zh-CN"/>
        </w:rPr>
        <w:t>DifferentiationInfo</w:t>
      </w:r>
      <w:proofErr w:type="spellEnd"/>
      <w:r w:rsidRPr="008711EA">
        <w:rPr>
          <w:noProof w:val="0"/>
          <w:snapToGrid w:val="0"/>
          <w:lang w:eastAsia="zh-CN"/>
        </w:rPr>
        <w:t>,</w:t>
      </w:r>
    </w:p>
    <w:p w14:paraId="396C5303"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PSCellInformation</w:t>
      </w:r>
      <w:proofErr w:type="spellEnd"/>
      <w:r w:rsidRPr="008711EA">
        <w:rPr>
          <w:noProof w:val="0"/>
          <w:snapToGrid w:val="0"/>
          <w:lang w:eastAsia="zh-CN"/>
        </w:rPr>
        <w:t>,</w:t>
      </w:r>
    </w:p>
    <w:p w14:paraId="0BB9791A"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ConnectedengNBList</w:t>
      </w:r>
      <w:proofErr w:type="spellEnd"/>
      <w:r w:rsidRPr="008711EA">
        <w:rPr>
          <w:noProof w:val="0"/>
          <w:snapToGrid w:val="0"/>
          <w:lang w:eastAsia="zh-CN"/>
        </w:rPr>
        <w:t>,</w:t>
      </w:r>
    </w:p>
    <w:p w14:paraId="65679A35"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ConnectedengNBToAddList</w:t>
      </w:r>
      <w:proofErr w:type="spellEnd"/>
      <w:r w:rsidRPr="008711EA">
        <w:rPr>
          <w:noProof w:val="0"/>
          <w:snapToGrid w:val="0"/>
          <w:lang w:eastAsia="zh-CN"/>
        </w:rPr>
        <w:t>,</w:t>
      </w:r>
    </w:p>
    <w:p w14:paraId="5293D332" w14:textId="77777777" w:rsidR="0002557F" w:rsidRPr="008711EA"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ConnectedengNBToRemoveList</w:t>
      </w:r>
      <w:proofErr w:type="spellEnd"/>
      <w:r w:rsidRPr="008711EA">
        <w:rPr>
          <w:noProof w:val="0"/>
          <w:snapToGrid w:val="0"/>
          <w:lang w:eastAsia="zh-CN"/>
        </w:rPr>
        <w:t>,</w:t>
      </w:r>
    </w:p>
    <w:p w14:paraId="0C1A0D3E" w14:textId="77777777" w:rsidR="0002557F" w:rsidRPr="008711EA" w:rsidRDefault="0002557F" w:rsidP="0002557F">
      <w:pPr>
        <w:pStyle w:val="PL"/>
        <w:rPr>
          <w:noProof w:val="0"/>
          <w:snapToGrid w:val="0"/>
          <w:lang w:eastAsia="zh-CN"/>
        </w:rPr>
      </w:pPr>
      <w:r w:rsidRPr="008711EA">
        <w:rPr>
          <w:noProof w:val="0"/>
          <w:snapToGrid w:val="0"/>
          <w:lang w:eastAsia="zh-CN"/>
        </w:rPr>
        <w:tab/>
        <w:t>id-EN-</w:t>
      </w:r>
      <w:proofErr w:type="spellStart"/>
      <w:r w:rsidRPr="008711EA">
        <w:rPr>
          <w:noProof w:val="0"/>
          <w:snapToGrid w:val="0"/>
          <w:lang w:eastAsia="zh-CN"/>
        </w:rPr>
        <w:t>DCSONConfigurationTransfer</w:t>
      </w:r>
      <w:proofErr w:type="spellEnd"/>
      <w:r w:rsidRPr="008711EA">
        <w:rPr>
          <w:noProof w:val="0"/>
          <w:snapToGrid w:val="0"/>
          <w:lang w:eastAsia="zh-CN"/>
        </w:rPr>
        <w:t>-ECT,</w:t>
      </w:r>
    </w:p>
    <w:p w14:paraId="5E7AC276" w14:textId="77777777" w:rsidR="0002557F" w:rsidRPr="008711EA" w:rsidRDefault="0002557F" w:rsidP="0002557F">
      <w:pPr>
        <w:pStyle w:val="PL"/>
        <w:rPr>
          <w:noProof w:val="0"/>
          <w:snapToGrid w:val="0"/>
          <w:lang w:eastAsia="zh-CN"/>
        </w:rPr>
      </w:pPr>
      <w:r w:rsidRPr="008711EA">
        <w:rPr>
          <w:noProof w:val="0"/>
          <w:snapToGrid w:val="0"/>
          <w:lang w:eastAsia="zh-CN"/>
        </w:rPr>
        <w:tab/>
        <w:t>id-EN-</w:t>
      </w:r>
      <w:proofErr w:type="spellStart"/>
      <w:r w:rsidRPr="008711EA">
        <w:rPr>
          <w:noProof w:val="0"/>
          <w:snapToGrid w:val="0"/>
          <w:lang w:eastAsia="zh-CN"/>
        </w:rPr>
        <w:t>DCSONConfigurationTransfer</w:t>
      </w:r>
      <w:proofErr w:type="spellEnd"/>
      <w:r w:rsidRPr="008711EA">
        <w:rPr>
          <w:noProof w:val="0"/>
          <w:snapToGrid w:val="0"/>
          <w:lang w:eastAsia="zh-CN"/>
        </w:rPr>
        <w:t>-MCT,</w:t>
      </w:r>
    </w:p>
    <w:p w14:paraId="268318E3" w14:textId="77777777" w:rsidR="0002557F" w:rsidRPr="000408EE" w:rsidRDefault="0002557F" w:rsidP="0002557F">
      <w:pPr>
        <w:pStyle w:val="PL"/>
        <w:rPr>
          <w:noProof w:val="0"/>
          <w:snapToGrid w:val="0"/>
          <w:lang w:eastAsia="zh-CN"/>
        </w:rPr>
      </w:pPr>
      <w:r w:rsidRPr="008711EA">
        <w:rPr>
          <w:noProof w:val="0"/>
          <w:snapToGrid w:val="0"/>
          <w:lang w:eastAsia="zh-CN"/>
        </w:rPr>
        <w:tab/>
        <w:t>id-</w:t>
      </w:r>
      <w:proofErr w:type="spellStart"/>
      <w:r w:rsidRPr="008711EA">
        <w:rPr>
          <w:noProof w:val="0"/>
          <w:snapToGrid w:val="0"/>
          <w:lang w:eastAsia="zh-CN"/>
        </w:rPr>
        <w:t>TimeSinceSecondaryNodeRelease</w:t>
      </w:r>
      <w:proofErr w:type="spellEnd"/>
      <w:r w:rsidRPr="000408EE">
        <w:rPr>
          <w:noProof w:val="0"/>
          <w:snapToGrid w:val="0"/>
          <w:lang w:eastAsia="zh-CN"/>
        </w:rPr>
        <w:t>,</w:t>
      </w:r>
    </w:p>
    <w:p w14:paraId="0E5E8526" w14:textId="77777777" w:rsidR="0002557F" w:rsidRPr="000408EE" w:rsidRDefault="0002557F" w:rsidP="0002557F">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5B26BD9F" w14:textId="77777777" w:rsidR="0002557F" w:rsidRPr="000408EE" w:rsidRDefault="0002557F" w:rsidP="0002557F">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8456D27" w14:textId="77777777" w:rsidR="0002557F" w:rsidRPr="003C732D" w:rsidRDefault="0002557F" w:rsidP="0002557F">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1A795CB1" w14:textId="77777777" w:rsidR="0002557F" w:rsidRPr="00676777" w:rsidRDefault="0002557F" w:rsidP="0002557F">
      <w:pPr>
        <w:pStyle w:val="PL"/>
        <w:rPr>
          <w:noProof w:val="0"/>
          <w:snapToGrid w:val="0"/>
          <w:lang w:eastAsia="zh-CN"/>
        </w:rPr>
      </w:pPr>
      <w:r w:rsidRPr="003C732D">
        <w:rPr>
          <w:noProof w:val="0"/>
          <w:snapToGrid w:val="0"/>
          <w:lang w:eastAsia="zh-CN"/>
        </w:rPr>
        <w:tab/>
        <w:t>id-</w:t>
      </w:r>
      <w:proofErr w:type="spellStart"/>
      <w:r w:rsidRPr="003C732D">
        <w:rPr>
          <w:noProof w:val="0"/>
          <w:snapToGrid w:val="0"/>
          <w:lang w:eastAsia="zh-CN"/>
        </w:rPr>
        <w:t>DataSize</w:t>
      </w:r>
      <w:proofErr w:type="spellEnd"/>
      <w:r w:rsidRPr="00676777">
        <w:rPr>
          <w:noProof w:val="0"/>
          <w:snapToGrid w:val="0"/>
          <w:lang w:eastAsia="zh-CN"/>
        </w:rPr>
        <w:t>,</w:t>
      </w:r>
    </w:p>
    <w:p w14:paraId="3CE5BEF4" w14:textId="77777777" w:rsidR="0002557F" w:rsidRPr="006D2157" w:rsidRDefault="0002557F" w:rsidP="0002557F">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54DB6983" w14:textId="77777777" w:rsidR="0002557F" w:rsidRPr="006D2157" w:rsidRDefault="0002557F" w:rsidP="0002557F">
      <w:pPr>
        <w:pStyle w:val="PL"/>
        <w:rPr>
          <w:noProof w:val="0"/>
          <w:snapToGrid w:val="0"/>
          <w:lang w:eastAsia="zh-CN"/>
        </w:rPr>
      </w:pPr>
      <w:r w:rsidRPr="006D2157">
        <w:rPr>
          <w:noProof w:val="0"/>
          <w:snapToGrid w:val="0"/>
          <w:lang w:eastAsia="zh-CN"/>
        </w:rPr>
        <w:tab/>
        <w:t>id-NRV2XServicesAuthorized,</w:t>
      </w:r>
    </w:p>
    <w:p w14:paraId="006B9C63" w14:textId="77777777" w:rsidR="0002557F" w:rsidRPr="006D2157" w:rsidRDefault="0002557F" w:rsidP="0002557F">
      <w:pPr>
        <w:pStyle w:val="PL"/>
        <w:rPr>
          <w:noProof w:val="0"/>
          <w:snapToGrid w:val="0"/>
          <w:lang w:eastAsia="zh-CN"/>
        </w:rPr>
      </w:pPr>
      <w:r w:rsidRPr="006D2157">
        <w:rPr>
          <w:noProof w:val="0"/>
          <w:snapToGrid w:val="0"/>
          <w:lang w:eastAsia="zh-CN"/>
        </w:rPr>
        <w:tab/>
        <w:t>id-</w:t>
      </w:r>
      <w:proofErr w:type="spellStart"/>
      <w:r w:rsidRPr="006D2157">
        <w:rPr>
          <w:noProof w:val="0"/>
          <w:snapToGrid w:val="0"/>
          <w:lang w:eastAsia="zh-CN"/>
        </w:rPr>
        <w:t>NRUESidelinkAggregateMaximumBitrate</w:t>
      </w:r>
      <w:proofErr w:type="spellEnd"/>
      <w:r w:rsidRPr="006D2157">
        <w:rPr>
          <w:noProof w:val="0"/>
          <w:snapToGrid w:val="0"/>
          <w:lang w:eastAsia="zh-CN"/>
        </w:rPr>
        <w:t>,</w:t>
      </w:r>
    </w:p>
    <w:p w14:paraId="3B5B349E" w14:textId="77777777" w:rsidR="0002557F" w:rsidRPr="00CC40CA" w:rsidRDefault="0002557F" w:rsidP="0002557F">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34FE6326" w14:textId="77777777" w:rsidR="0002557F" w:rsidRPr="00CC40CA" w:rsidRDefault="0002557F" w:rsidP="0002557F">
      <w:pPr>
        <w:pStyle w:val="PL"/>
        <w:rPr>
          <w:noProof w:val="0"/>
          <w:snapToGrid w:val="0"/>
          <w:lang w:eastAsia="zh-CN"/>
        </w:rPr>
      </w:pPr>
      <w:r w:rsidRPr="00CC40CA">
        <w:rPr>
          <w:noProof w:val="0"/>
          <w:snapToGrid w:val="0"/>
          <w:lang w:eastAsia="zh-CN"/>
        </w:rPr>
        <w:tab/>
        <w:t>id-</w:t>
      </w:r>
      <w:proofErr w:type="spellStart"/>
      <w:r w:rsidRPr="00CC40CA">
        <w:rPr>
          <w:noProof w:val="0"/>
          <w:snapToGrid w:val="0"/>
          <w:lang w:eastAsia="zh-CN"/>
        </w:rPr>
        <w:t>IntersystemSONConfigurationTransferMCT</w:t>
      </w:r>
      <w:proofErr w:type="spellEnd"/>
      <w:r w:rsidRPr="00CC40CA">
        <w:rPr>
          <w:noProof w:val="0"/>
          <w:snapToGrid w:val="0"/>
          <w:lang w:eastAsia="zh-CN"/>
        </w:rPr>
        <w:t>,</w:t>
      </w:r>
    </w:p>
    <w:p w14:paraId="1E2E6E44" w14:textId="77777777" w:rsidR="0002557F" w:rsidRPr="00497879" w:rsidRDefault="0002557F" w:rsidP="0002557F">
      <w:pPr>
        <w:pStyle w:val="PL"/>
        <w:rPr>
          <w:noProof w:val="0"/>
          <w:snapToGrid w:val="0"/>
          <w:lang w:eastAsia="zh-CN"/>
        </w:rPr>
      </w:pPr>
      <w:r w:rsidRPr="00CC40CA">
        <w:rPr>
          <w:noProof w:val="0"/>
          <w:snapToGrid w:val="0"/>
          <w:lang w:eastAsia="zh-CN"/>
        </w:rPr>
        <w:tab/>
        <w:t>id-</w:t>
      </w:r>
      <w:proofErr w:type="spellStart"/>
      <w:r w:rsidRPr="00CC40CA">
        <w:rPr>
          <w:noProof w:val="0"/>
          <w:snapToGrid w:val="0"/>
          <w:lang w:eastAsia="zh-CN"/>
        </w:rPr>
        <w:t>IntersystemSONConfigurationTransferECT</w:t>
      </w:r>
      <w:proofErr w:type="spellEnd"/>
      <w:r w:rsidRPr="00497879">
        <w:rPr>
          <w:noProof w:val="0"/>
          <w:snapToGrid w:val="0"/>
          <w:lang w:eastAsia="zh-CN"/>
        </w:rPr>
        <w:t>,</w:t>
      </w:r>
    </w:p>
    <w:p w14:paraId="7648E8C9" w14:textId="77777777" w:rsidR="0002557F" w:rsidRPr="00497879" w:rsidRDefault="0002557F" w:rsidP="0002557F">
      <w:pPr>
        <w:pStyle w:val="PL"/>
        <w:rPr>
          <w:noProof w:val="0"/>
          <w:snapToGrid w:val="0"/>
          <w:lang w:eastAsia="zh-CN"/>
        </w:rPr>
      </w:pPr>
      <w:r w:rsidRPr="00497879">
        <w:rPr>
          <w:noProof w:val="0"/>
          <w:snapToGrid w:val="0"/>
          <w:lang w:eastAsia="zh-CN"/>
        </w:rPr>
        <w:tab/>
        <w:t>id-</w:t>
      </w:r>
      <w:proofErr w:type="spellStart"/>
      <w:r w:rsidRPr="00497879">
        <w:rPr>
          <w:noProof w:val="0"/>
          <w:snapToGrid w:val="0"/>
          <w:lang w:eastAsia="zh-CN"/>
        </w:rPr>
        <w:t>UERadioCapabilityID</w:t>
      </w:r>
      <w:proofErr w:type="spellEnd"/>
      <w:r w:rsidRPr="00497879">
        <w:rPr>
          <w:noProof w:val="0"/>
          <w:snapToGrid w:val="0"/>
          <w:lang w:eastAsia="zh-CN"/>
        </w:rPr>
        <w:t>,</w:t>
      </w:r>
    </w:p>
    <w:p w14:paraId="66176F2A" w14:textId="77777777" w:rsidR="0002557F" w:rsidRDefault="0002557F" w:rsidP="0002557F">
      <w:pPr>
        <w:pStyle w:val="PL"/>
        <w:rPr>
          <w:noProof w:val="0"/>
          <w:snapToGrid w:val="0"/>
          <w:lang w:eastAsia="zh-CN"/>
        </w:rPr>
      </w:pPr>
      <w:r w:rsidRPr="00497879">
        <w:rPr>
          <w:noProof w:val="0"/>
          <w:snapToGrid w:val="0"/>
          <w:lang w:eastAsia="zh-CN"/>
        </w:rPr>
        <w:tab/>
        <w:t>id-</w:t>
      </w:r>
      <w:proofErr w:type="spellStart"/>
      <w:r w:rsidRPr="00497879">
        <w:rPr>
          <w:noProof w:val="0"/>
          <w:snapToGrid w:val="0"/>
          <w:lang w:eastAsia="zh-CN"/>
        </w:rPr>
        <w:t>UERadioCapability</w:t>
      </w:r>
      <w:proofErr w:type="spellEnd"/>
      <w:r w:rsidRPr="00497879">
        <w:rPr>
          <w:noProof w:val="0"/>
          <w:snapToGrid w:val="0"/>
          <w:lang w:eastAsia="zh-CN"/>
        </w:rPr>
        <w:t>-NR-Format</w:t>
      </w:r>
      <w:r>
        <w:rPr>
          <w:noProof w:val="0"/>
          <w:snapToGrid w:val="0"/>
          <w:lang w:eastAsia="zh-CN"/>
        </w:rPr>
        <w:t>,</w:t>
      </w:r>
    </w:p>
    <w:p w14:paraId="2C1079BF" w14:textId="77777777" w:rsidR="0002557F" w:rsidRPr="00F671B4" w:rsidRDefault="0002557F" w:rsidP="0002557F">
      <w:pPr>
        <w:pStyle w:val="PL"/>
        <w:rPr>
          <w:noProof w:val="0"/>
          <w:snapToGrid w:val="0"/>
          <w:lang w:eastAsia="zh-CN"/>
        </w:rPr>
      </w:pPr>
      <w:r w:rsidRPr="00F671B4">
        <w:rPr>
          <w:noProof w:val="0"/>
          <w:snapToGrid w:val="0"/>
          <w:lang w:eastAsia="zh-CN"/>
        </w:rPr>
        <w:tab/>
        <w:t>id-</w:t>
      </w:r>
      <w:proofErr w:type="spellStart"/>
      <w:r w:rsidRPr="00F671B4">
        <w:rPr>
          <w:noProof w:val="0"/>
          <w:snapToGrid w:val="0"/>
          <w:lang w:eastAsia="zh-CN"/>
        </w:rPr>
        <w:t>NotifySourceeNB</w:t>
      </w:r>
      <w:proofErr w:type="spellEnd"/>
      <w:r w:rsidRPr="00F671B4">
        <w:rPr>
          <w:noProof w:val="0"/>
          <w:snapToGrid w:val="0"/>
          <w:lang w:eastAsia="zh-CN"/>
        </w:rPr>
        <w:t>,</w:t>
      </w:r>
    </w:p>
    <w:p w14:paraId="0F1B65E9" w14:textId="77777777" w:rsidR="0002557F" w:rsidRPr="00F671B4" w:rsidRDefault="0002557F" w:rsidP="0002557F">
      <w:pPr>
        <w:pStyle w:val="PL"/>
        <w:rPr>
          <w:noProof w:val="0"/>
          <w:snapToGrid w:val="0"/>
          <w:lang w:eastAsia="zh-CN"/>
        </w:rPr>
      </w:pPr>
      <w:r w:rsidRPr="00F671B4">
        <w:rPr>
          <w:noProof w:val="0"/>
          <w:snapToGrid w:val="0"/>
          <w:lang w:eastAsia="zh-CN"/>
        </w:rPr>
        <w:tab/>
        <w:t>id-</w:t>
      </w:r>
      <w:proofErr w:type="spellStart"/>
      <w:r w:rsidRPr="00F671B4">
        <w:rPr>
          <w:noProof w:val="0"/>
          <w:snapToGrid w:val="0"/>
          <w:lang w:eastAsia="zh-CN"/>
        </w:rPr>
        <w:t>eNB</w:t>
      </w:r>
      <w:proofErr w:type="spellEnd"/>
      <w:r w:rsidRPr="00F671B4">
        <w:rPr>
          <w:noProof w:val="0"/>
          <w:snapToGrid w:val="0"/>
          <w:lang w:eastAsia="zh-CN"/>
        </w:rPr>
        <w:t>-</w:t>
      </w:r>
      <w:proofErr w:type="spellStart"/>
      <w:r w:rsidRPr="00F671B4">
        <w:rPr>
          <w:noProof w:val="0"/>
          <w:snapToGrid w:val="0"/>
          <w:lang w:eastAsia="zh-CN"/>
        </w:rPr>
        <w:t>EarlyStatusTransfer-TransparentContainer</w:t>
      </w:r>
      <w:proofErr w:type="spellEnd"/>
      <w:r w:rsidRPr="00F671B4">
        <w:rPr>
          <w:noProof w:val="0"/>
          <w:snapToGrid w:val="0"/>
          <w:lang w:eastAsia="zh-CN"/>
        </w:rPr>
        <w:t>,</w:t>
      </w:r>
    </w:p>
    <w:p w14:paraId="29216719" w14:textId="77777777" w:rsidR="0002557F" w:rsidRPr="00F671B4" w:rsidRDefault="0002557F" w:rsidP="0002557F">
      <w:pPr>
        <w:pStyle w:val="PL"/>
        <w:rPr>
          <w:noProof w:val="0"/>
          <w:snapToGrid w:val="0"/>
          <w:lang w:eastAsia="zh-CN"/>
        </w:rPr>
      </w:pPr>
      <w:r w:rsidRPr="00F671B4">
        <w:rPr>
          <w:noProof w:val="0"/>
          <w:snapToGrid w:val="0"/>
          <w:lang w:eastAsia="zh-CN"/>
        </w:rPr>
        <w:tab/>
        <w:t>id-WUS-Assistance-Information,</w:t>
      </w:r>
    </w:p>
    <w:p w14:paraId="018A74B2" w14:textId="77777777" w:rsidR="00946A41" w:rsidRDefault="0002557F" w:rsidP="00946A41">
      <w:pPr>
        <w:pStyle w:val="PL"/>
        <w:rPr>
          <w:ins w:id="124" w:author="Ericsson User " w:date="2021-07-30T10:57:00Z"/>
          <w:noProof w:val="0"/>
          <w:snapToGrid w:val="0"/>
        </w:rPr>
      </w:pPr>
      <w:r w:rsidRPr="00F671B4">
        <w:rPr>
          <w:noProof w:val="0"/>
          <w:snapToGrid w:val="0"/>
          <w:lang w:eastAsia="zh-CN"/>
        </w:rPr>
        <w:tab/>
        <w:t>id-NB-IoT-</w:t>
      </w:r>
      <w:proofErr w:type="spellStart"/>
      <w:r w:rsidRPr="00F671B4">
        <w:rPr>
          <w:noProof w:val="0"/>
          <w:snapToGrid w:val="0"/>
          <w:lang w:eastAsia="zh-CN"/>
        </w:rPr>
        <w:t>PagingDRX</w:t>
      </w:r>
      <w:proofErr w:type="spellEnd"/>
      <w:ins w:id="125" w:author="Ericsson User " w:date="2021-07-30T10:57:00Z">
        <w:r w:rsidR="00946A41">
          <w:rPr>
            <w:noProof w:val="0"/>
            <w:snapToGrid w:val="0"/>
          </w:rPr>
          <w:t>,</w:t>
        </w:r>
      </w:ins>
    </w:p>
    <w:p w14:paraId="017D008E" w14:textId="37AB75C1" w:rsidR="0002557F" w:rsidRPr="008711EA" w:rsidRDefault="00946A41" w:rsidP="00946A41">
      <w:pPr>
        <w:pStyle w:val="PL"/>
        <w:rPr>
          <w:noProof w:val="0"/>
          <w:snapToGrid w:val="0"/>
          <w:lang w:eastAsia="zh-CN"/>
        </w:rPr>
      </w:pPr>
      <w:ins w:id="126" w:author="Ericsson User " w:date="2021-07-30T10:57:00Z">
        <w:r>
          <w:rPr>
            <w:noProof w:val="0"/>
            <w:snapToGrid w:val="0"/>
          </w:rPr>
          <w:tab/>
        </w:r>
        <w:r w:rsidRPr="001D2E49">
          <w:rPr>
            <w:noProof w:val="0"/>
            <w:lang w:eastAsia="zh-CN"/>
          </w:rPr>
          <w:t>id-</w:t>
        </w:r>
        <w:proofErr w:type="spellStart"/>
        <w:r>
          <w:rPr>
            <w:noProof w:val="0"/>
            <w:lang w:eastAsia="zh-CN"/>
          </w:rPr>
          <w:t>SourceTransportLayer</w:t>
        </w:r>
        <w:r w:rsidRPr="001D2E49">
          <w:rPr>
            <w:noProof w:val="0"/>
            <w:lang w:eastAsia="zh-CN"/>
          </w:rPr>
          <w:t>Address</w:t>
        </w:r>
      </w:ins>
      <w:proofErr w:type="spellEnd"/>
    </w:p>
    <w:p w14:paraId="338AEC3A" w14:textId="77777777" w:rsidR="0002557F" w:rsidRPr="008711EA" w:rsidRDefault="0002557F" w:rsidP="0002557F">
      <w:pPr>
        <w:pStyle w:val="PL"/>
        <w:rPr>
          <w:noProof w:val="0"/>
          <w:snapToGrid w:val="0"/>
          <w:lang w:eastAsia="zh-CN"/>
        </w:rPr>
      </w:pPr>
    </w:p>
    <w:p w14:paraId="73954017" w14:textId="77777777" w:rsidR="0002557F" w:rsidRPr="008711EA" w:rsidRDefault="0002557F" w:rsidP="0002557F">
      <w:pPr>
        <w:pStyle w:val="PL"/>
        <w:rPr>
          <w:noProof w:val="0"/>
          <w:snapToGrid w:val="0"/>
        </w:rPr>
      </w:pPr>
    </w:p>
    <w:p w14:paraId="3FC8A196" w14:textId="77777777" w:rsidR="0002557F" w:rsidRPr="008711EA" w:rsidRDefault="0002557F" w:rsidP="0002557F">
      <w:pPr>
        <w:pStyle w:val="PL"/>
        <w:rPr>
          <w:noProof w:val="0"/>
          <w:snapToGrid w:val="0"/>
        </w:rPr>
      </w:pPr>
    </w:p>
    <w:p w14:paraId="5569AC05" w14:textId="51F91953" w:rsidR="0002557F" w:rsidRDefault="0002557F" w:rsidP="00A37CA6">
      <w:pPr>
        <w:jc w:val="center"/>
        <w:rPr>
          <w:b/>
          <w:color w:val="FF0000"/>
        </w:rPr>
      </w:pPr>
    </w:p>
    <w:p w14:paraId="5C4D795D" w14:textId="2335DA6D" w:rsidR="0002557F" w:rsidRDefault="0002557F" w:rsidP="00A37CA6">
      <w:pPr>
        <w:jc w:val="center"/>
        <w:rPr>
          <w:b/>
          <w:color w:val="FF0000"/>
        </w:rPr>
      </w:pPr>
    </w:p>
    <w:p w14:paraId="522ECDEF" w14:textId="341189D8" w:rsidR="0002557F" w:rsidRDefault="0002557F" w:rsidP="0002557F">
      <w:pPr>
        <w:jc w:val="center"/>
        <w:rPr>
          <w:b/>
          <w:color w:val="FF0000"/>
        </w:rPr>
      </w:pPr>
      <w:r w:rsidRPr="00E95076">
        <w:rPr>
          <w:b/>
          <w:color w:val="FF0000"/>
        </w:rPr>
        <w:t>&lt;&lt;&lt;&lt;&lt;&lt; NEXT CHANGE &gt;&gt;&gt;&gt;&gt;&gt;</w:t>
      </w:r>
    </w:p>
    <w:p w14:paraId="42AACE38" w14:textId="77777777" w:rsidR="00A9556C" w:rsidRPr="008711EA" w:rsidRDefault="00A9556C" w:rsidP="00A9556C">
      <w:pPr>
        <w:pStyle w:val="PL"/>
        <w:rPr>
          <w:noProof w:val="0"/>
          <w:snapToGrid w:val="0"/>
        </w:rPr>
      </w:pPr>
      <w:r w:rsidRPr="008711EA">
        <w:rPr>
          <w:noProof w:val="0"/>
          <w:snapToGrid w:val="0"/>
        </w:rPr>
        <w:t>-- **************************************************************</w:t>
      </w:r>
    </w:p>
    <w:p w14:paraId="2DB61EF9" w14:textId="77777777" w:rsidR="00A9556C" w:rsidRPr="008711EA" w:rsidRDefault="00A9556C" w:rsidP="00A9556C">
      <w:pPr>
        <w:pStyle w:val="PL"/>
        <w:rPr>
          <w:noProof w:val="0"/>
          <w:snapToGrid w:val="0"/>
        </w:rPr>
      </w:pPr>
      <w:r w:rsidRPr="008711EA">
        <w:rPr>
          <w:noProof w:val="0"/>
          <w:snapToGrid w:val="0"/>
        </w:rPr>
        <w:t>--</w:t>
      </w:r>
    </w:p>
    <w:p w14:paraId="3ECF0E20" w14:textId="77777777" w:rsidR="00A9556C" w:rsidRPr="008711EA" w:rsidRDefault="00A9556C" w:rsidP="00A9556C">
      <w:pPr>
        <w:pStyle w:val="PL"/>
        <w:outlineLvl w:val="4"/>
        <w:rPr>
          <w:noProof w:val="0"/>
          <w:snapToGrid w:val="0"/>
        </w:rPr>
      </w:pPr>
      <w:r w:rsidRPr="008711EA">
        <w:rPr>
          <w:noProof w:val="0"/>
          <w:snapToGrid w:val="0"/>
        </w:rPr>
        <w:t>-- Handover Request</w:t>
      </w:r>
    </w:p>
    <w:p w14:paraId="285DA909" w14:textId="77777777" w:rsidR="00A9556C" w:rsidRPr="008711EA" w:rsidRDefault="00A9556C" w:rsidP="00A9556C">
      <w:pPr>
        <w:pStyle w:val="PL"/>
        <w:rPr>
          <w:noProof w:val="0"/>
          <w:snapToGrid w:val="0"/>
        </w:rPr>
      </w:pPr>
      <w:r w:rsidRPr="008711EA">
        <w:rPr>
          <w:noProof w:val="0"/>
          <w:snapToGrid w:val="0"/>
        </w:rPr>
        <w:t>--</w:t>
      </w:r>
    </w:p>
    <w:p w14:paraId="2C2A75B8" w14:textId="77777777" w:rsidR="00A9556C" w:rsidRPr="008711EA" w:rsidRDefault="00A9556C" w:rsidP="00A9556C">
      <w:pPr>
        <w:pStyle w:val="PL"/>
        <w:rPr>
          <w:noProof w:val="0"/>
          <w:snapToGrid w:val="0"/>
        </w:rPr>
      </w:pPr>
      <w:r w:rsidRPr="008711EA">
        <w:rPr>
          <w:noProof w:val="0"/>
          <w:snapToGrid w:val="0"/>
        </w:rPr>
        <w:t>-- **************************************************************</w:t>
      </w:r>
    </w:p>
    <w:p w14:paraId="73F2D734" w14:textId="77777777" w:rsidR="00A9556C" w:rsidRPr="008711EA" w:rsidRDefault="00A9556C" w:rsidP="00A9556C">
      <w:pPr>
        <w:pStyle w:val="PL"/>
        <w:rPr>
          <w:noProof w:val="0"/>
          <w:snapToGrid w:val="0"/>
        </w:rPr>
      </w:pPr>
    </w:p>
    <w:p w14:paraId="4636CB0B" w14:textId="77777777" w:rsidR="00A9556C" w:rsidRPr="00197222" w:rsidRDefault="00A9556C" w:rsidP="00A9556C">
      <w:pPr>
        <w:pStyle w:val="PL"/>
        <w:rPr>
          <w:noProof w:val="0"/>
          <w:snapToGrid w:val="0"/>
          <w:lang w:val="it-IT"/>
          <w:rPrChange w:id="127" w:author="Ericsson" w:date="2021-08-23T23:05:00Z">
            <w:rPr>
              <w:noProof w:val="0"/>
              <w:snapToGrid w:val="0"/>
            </w:rPr>
          </w:rPrChange>
        </w:rPr>
      </w:pPr>
      <w:r w:rsidRPr="00197222">
        <w:rPr>
          <w:noProof w:val="0"/>
          <w:snapToGrid w:val="0"/>
          <w:lang w:val="it-IT"/>
          <w:rPrChange w:id="128" w:author="Ericsson" w:date="2021-08-23T23:05:00Z">
            <w:rPr>
              <w:noProof w:val="0"/>
              <w:snapToGrid w:val="0"/>
            </w:rPr>
          </w:rPrChange>
        </w:rPr>
        <w:t>HandoverRequest ::= SEQUENCE {</w:t>
      </w:r>
    </w:p>
    <w:p w14:paraId="3F18473A" w14:textId="77777777" w:rsidR="00A9556C" w:rsidRPr="00197222" w:rsidRDefault="00A9556C" w:rsidP="00A9556C">
      <w:pPr>
        <w:pStyle w:val="PL"/>
        <w:rPr>
          <w:noProof w:val="0"/>
          <w:snapToGrid w:val="0"/>
          <w:lang w:val="it-IT"/>
          <w:rPrChange w:id="129" w:author="Ericsson" w:date="2021-08-23T23:05:00Z">
            <w:rPr>
              <w:noProof w:val="0"/>
              <w:snapToGrid w:val="0"/>
            </w:rPr>
          </w:rPrChange>
        </w:rPr>
      </w:pPr>
      <w:r w:rsidRPr="00197222">
        <w:rPr>
          <w:noProof w:val="0"/>
          <w:snapToGrid w:val="0"/>
          <w:lang w:val="it-IT"/>
          <w:rPrChange w:id="130" w:author="Ericsson" w:date="2021-08-23T23:05:00Z">
            <w:rPr>
              <w:noProof w:val="0"/>
              <w:snapToGrid w:val="0"/>
            </w:rPr>
          </w:rPrChange>
        </w:rPr>
        <w:tab/>
        <w:t>protocolIEs</w:t>
      </w:r>
      <w:r w:rsidRPr="00197222">
        <w:rPr>
          <w:noProof w:val="0"/>
          <w:snapToGrid w:val="0"/>
          <w:lang w:val="it-IT"/>
          <w:rPrChange w:id="131" w:author="Ericsson" w:date="2021-08-23T23:05:00Z">
            <w:rPr>
              <w:noProof w:val="0"/>
              <w:snapToGrid w:val="0"/>
            </w:rPr>
          </w:rPrChange>
        </w:rPr>
        <w:tab/>
      </w:r>
      <w:r w:rsidRPr="00197222">
        <w:rPr>
          <w:noProof w:val="0"/>
          <w:snapToGrid w:val="0"/>
          <w:lang w:val="it-IT"/>
          <w:rPrChange w:id="132" w:author="Ericsson" w:date="2021-08-23T23:05:00Z">
            <w:rPr>
              <w:noProof w:val="0"/>
              <w:snapToGrid w:val="0"/>
            </w:rPr>
          </w:rPrChange>
        </w:rPr>
        <w:tab/>
      </w:r>
      <w:r w:rsidRPr="00197222">
        <w:rPr>
          <w:noProof w:val="0"/>
          <w:snapToGrid w:val="0"/>
          <w:lang w:val="it-IT"/>
          <w:rPrChange w:id="133" w:author="Ericsson" w:date="2021-08-23T23:05:00Z">
            <w:rPr>
              <w:noProof w:val="0"/>
              <w:snapToGrid w:val="0"/>
            </w:rPr>
          </w:rPrChange>
        </w:rPr>
        <w:tab/>
        <w:t>ProtocolIE-Container</w:t>
      </w:r>
      <w:r w:rsidRPr="00197222">
        <w:rPr>
          <w:noProof w:val="0"/>
          <w:snapToGrid w:val="0"/>
          <w:lang w:val="it-IT"/>
          <w:rPrChange w:id="134" w:author="Ericsson" w:date="2021-08-23T23:05:00Z">
            <w:rPr>
              <w:noProof w:val="0"/>
              <w:snapToGrid w:val="0"/>
            </w:rPr>
          </w:rPrChange>
        </w:rPr>
        <w:tab/>
      </w:r>
      <w:r w:rsidRPr="00197222">
        <w:rPr>
          <w:noProof w:val="0"/>
          <w:snapToGrid w:val="0"/>
          <w:lang w:val="it-IT"/>
          <w:rPrChange w:id="135" w:author="Ericsson" w:date="2021-08-23T23:05:00Z">
            <w:rPr>
              <w:noProof w:val="0"/>
              <w:snapToGrid w:val="0"/>
            </w:rPr>
          </w:rPrChange>
        </w:rPr>
        <w:tab/>
        <w:t>{ {HandoverRequestIEs} },</w:t>
      </w:r>
    </w:p>
    <w:p w14:paraId="21715AEF" w14:textId="77777777" w:rsidR="00A9556C" w:rsidRPr="008711EA" w:rsidRDefault="00A9556C" w:rsidP="00A9556C">
      <w:pPr>
        <w:pStyle w:val="PL"/>
        <w:rPr>
          <w:noProof w:val="0"/>
          <w:snapToGrid w:val="0"/>
        </w:rPr>
      </w:pPr>
      <w:r w:rsidRPr="00197222">
        <w:rPr>
          <w:noProof w:val="0"/>
          <w:snapToGrid w:val="0"/>
          <w:lang w:val="it-IT"/>
          <w:rPrChange w:id="136" w:author="Ericsson" w:date="2021-08-23T23:05:00Z">
            <w:rPr>
              <w:noProof w:val="0"/>
              <w:snapToGrid w:val="0"/>
            </w:rPr>
          </w:rPrChange>
        </w:rPr>
        <w:tab/>
      </w:r>
      <w:r w:rsidRPr="008711EA">
        <w:rPr>
          <w:noProof w:val="0"/>
          <w:snapToGrid w:val="0"/>
        </w:rPr>
        <w:t>...</w:t>
      </w:r>
    </w:p>
    <w:p w14:paraId="14BA34A8" w14:textId="77777777" w:rsidR="00A9556C" w:rsidRPr="008711EA" w:rsidRDefault="00A9556C" w:rsidP="00A9556C">
      <w:pPr>
        <w:pStyle w:val="PL"/>
        <w:rPr>
          <w:noProof w:val="0"/>
          <w:snapToGrid w:val="0"/>
        </w:rPr>
      </w:pPr>
      <w:r w:rsidRPr="008711EA">
        <w:rPr>
          <w:noProof w:val="0"/>
          <w:snapToGrid w:val="0"/>
        </w:rPr>
        <w:t>}</w:t>
      </w:r>
    </w:p>
    <w:p w14:paraId="4682BC7D" w14:textId="77777777" w:rsidR="00A9556C" w:rsidRPr="008711EA" w:rsidRDefault="00A9556C" w:rsidP="00A9556C">
      <w:pPr>
        <w:pStyle w:val="PL"/>
        <w:rPr>
          <w:noProof w:val="0"/>
          <w:snapToGrid w:val="0"/>
        </w:rPr>
      </w:pPr>
    </w:p>
    <w:p w14:paraId="2085EEBD" w14:textId="77777777" w:rsidR="00A9556C" w:rsidRPr="008711EA" w:rsidRDefault="00A9556C" w:rsidP="00A9556C">
      <w:pPr>
        <w:pStyle w:val="PL"/>
        <w:rPr>
          <w:noProof w:val="0"/>
          <w:snapToGrid w:val="0"/>
        </w:rPr>
      </w:pPr>
      <w:proofErr w:type="spellStart"/>
      <w:r w:rsidRPr="008711EA">
        <w:rPr>
          <w:noProof w:val="0"/>
          <w:snapToGrid w:val="0"/>
        </w:rPr>
        <w:t>HandoverRequestIEs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xml:space="preserve"> {</w:t>
      </w:r>
    </w:p>
    <w:p w14:paraId="4D248EA5"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811C72"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HandoverType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proofErr w:type="spellStart"/>
      <w:r w:rsidRPr="008711EA">
        <w:rPr>
          <w:noProof w:val="0"/>
          <w:snapToGrid w:val="0"/>
        </w:rPr>
        <w:t>HandoverType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A2D065A"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C59625D"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uEaggregateMaximumBitrate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proofErr w:type="spellStart"/>
      <w:r w:rsidRPr="008711EA">
        <w:rPr>
          <w:noProof w:val="0"/>
          <w:snapToGrid w:val="0"/>
        </w:rPr>
        <w:t>UEAggregateMaximumBitrate</w:t>
      </w:r>
      <w:proofErr w:type="spellEnd"/>
      <w:r w:rsidRPr="008711EA">
        <w:rPr>
          <w:noProof w:val="0"/>
          <w:snapToGrid w:val="0"/>
        </w:rPr>
        <w:tab/>
      </w:r>
      <w:r w:rsidRPr="008711EA">
        <w:rPr>
          <w:noProof w:val="0"/>
          <w:snapToGrid w:val="0"/>
        </w:rPr>
        <w:tab/>
      </w:r>
      <w:r w:rsidRPr="008711EA">
        <w:rPr>
          <w:noProof w:val="0"/>
          <w:snapToGrid w:val="0"/>
        </w:rPr>
        <w:tab/>
        <w:t>PRESENCE mandatory}|</w:t>
      </w:r>
    </w:p>
    <w:p w14:paraId="0C1F886B"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w:t>
      </w:r>
      <w:proofErr w:type="spellStart"/>
      <w:r w:rsidRPr="008711EA">
        <w:rPr>
          <w:noProof w:val="0"/>
          <w:snapToGrid w:val="0"/>
        </w:rPr>
        <w:t>RABToBeSetupListHOReq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w:t>
      </w:r>
      <w:proofErr w:type="spellStart"/>
      <w:r w:rsidRPr="008711EA">
        <w:rPr>
          <w:noProof w:val="0"/>
          <w:snapToGrid w:val="0"/>
        </w:rPr>
        <w:t>RABToBeSetupListHOReq</w:t>
      </w:r>
      <w:proofErr w:type="spellEnd"/>
      <w:r w:rsidRPr="008711EA">
        <w:rPr>
          <w:noProof w:val="0"/>
          <w:snapToGrid w:val="0"/>
        </w:rPr>
        <w:tab/>
      </w:r>
      <w:r w:rsidRPr="008711EA">
        <w:rPr>
          <w:noProof w:val="0"/>
          <w:snapToGrid w:val="0"/>
        </w:rPr>
        <w:tab/>
      </w:r>
      <w:r w:rsidRPr="008711EA">
        <w:rPr>
          <w:noProof w:val="0"/>
          <w:snapToGrid w:val="0"/>
        </w:rPr>
        <w:tab/>
        <w:t>PRESENCE mandatory}|</w:t>
      </w:r>
    </w:p>
    <w:p w14:paraId="30C12373"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ab/>
        <w:t>CRITICALITY reject</w:t>
      </w:r>
      <w:r w:rsidRPr="008711EA">
        <w:rPr>
          <w:noProof w:val="0"/>
          <w:snapToGrid w:val="0"/>
        </w:rPr>
        <w:tab/>
        <w:t>TYPE 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ab/>
        <w:t>PRESENCE mandatory}|</w:t>
      </w:r>
    </w:p>
    <w:p w14:paraId="7C79BD8D"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UESecurityCapabilities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proofErr w:type="spellStart"/>
      <w:r w:rsidRPr="008711EA">
        <w:rPr>
          <w:noProof w:val="0"/>
          <w:snapToGrid w:val="0"/>
        </w:rPr>
        <w:t>UESecurityCapabilities</w:t>
      </w:r>
      <w:proofErr w:type="spellEnd"/>
      <w:r w:rsidRPr="008711EA">
        <w:rPr>
          <w:noProof w:val="0"/>
          <w:snapToGrid w:val="0"/>
        </w:rPr>
        <w:tab/>
      </w:r>
      <w:r w:rsidRPr="008711EA">
        <w:rPr>
          <w:noProof w:val="0"/>
          <w:snapToGrid w:val="0"/>
        </w:rPr>
        <w:tab/>
      </w:r>
      <w:r w:rsidRPr="008711EA">
        <w:rPr>
          <w:noProof w:val="0"/>
          <w:snapToGrid w:val="0"/>
        </w:rPr>
        <w:tab/>
        <w:t>PRESENCE mandatory}|</w:t>
      </w:r>
    </w:p>
    <w:p w14:paraId="6569D510" w14:textId="77777777" w:rsidR="00A9556C" w:rsidRPr="008711EA" w:rsidRDefault="00A9556C" w:rsidP="00A9556C">
      <w:pPr>
        <w:pStyle w:val="PL"/>
        <w:rPr>
          <w:noProof w:val="0"/>
          <w:snapToGrid w:val="0"/>
          <w:lang w:eastAsia="zh-CN"/>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r>
      <w:r w:rsidRPr="008711EA">
        <w:rPr>
          <w:noProof w:val="0"/>
          <w:snapToGrid w:val="0"/>
        </w:rPr>
        <w:tab/>
        <w:t>PRESENCE optional}|</w:t>
      </w:r>
    </w:p>
    <w:p w14:paraId="281FB6FB" w14:textId="77777777" w:rsidR="00A9556C" w:rsidRPr="008711EA" w:rsidRDefault="00A9556C" w:rsidP="00A9556C">
      <w:pPr>
        <w:pStyle w:val="PL"/>
        <w:rPr>
          <w:noProof w:val="0"/>
          <w:snapToGrid w:val="0"/>
        </w:rPr>
      </w:pPr>
      <w:r w:rsidRPr="008711EA">
        <w:rPr>
          <w:noProof w:val="0"/>
          <w:snapToGrid w:val="0"/>
          <w:lang w:eastAsia="zh-CN"/>
        </w:rPr>
        <w:tab/>
      </w:r>
      <w:proofErr w:type="gramStart"/>
      <w:r w:rsidRPr="008711EA">
        <w:rPr>
          <w:noProof w:val="0"/>
          <w:snapToGrid w:val="0"/>
          <w:lang w:eastAsia="zh-CN"/>
        </w:rPr>
        <w:t>{</w:t>
      </w:r>
      <w:r w:rsidRPr="008711EA">
        <w:rPr>
          <w:noProof w:val="0"/>
          <w:snapToGrid w:val="0"/>
        </w:rPr>
        <w:t xml:space="preserve"> ID</w:t>
      </w:r>
      <w:proofErr w:type="gramEnd"/>
      <w:r w:rsidRPr="008711EA">
        <w:rPr>
          <w:noProof w:val="0"/>
          <w:snapToGrid w:val="0"/>
        </w:rPr>
        <w:t xml:space="preserve"> id-</w:t>
      </w:r>
      <w:proofErr w:type="spellStart"/>
      <w:r w:rsidRPr="008711EA">
        <w:rPr>
          <w:noProof w:val="0"/>
          <w:snapToGrid w:val="0"/>
        </w:rPr>
        <w:t>TraceActivation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TraceActivation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BB91CD" w14:textId="77777777" w:rsidR="00A9556C" w:rsidRPr="008711EA" w:rsidRDefault="00A9556C" w:rsidP="00A9556C">
      <w:pPr>
        <w:pStyle w:val="PL"/>
        <w:rPr>
          <w:rFonts w:eastAsia="SimSun"/>
          <w:noProof w:val="0"/>
          <w:snapToGrid w:val="0"/>
          <w:lang w:eastAsia="zh-CN"/>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RequestType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RequestType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2DD53E6A" w14:textId="77777777" w:rsidR="00A9556C" w:rsidRPr="008711EA" w:rsidRDefault="00A9556C" w:rsidP="00A9556C">
      <w:pPr>
        <w:pStyle w:val="PL"/>
        <w:rPr>
          <w:noProof w:val="0"/>
          <w:snapToGrid w:val="0"/>
        </w:rPr>
      </w:pPr>
      <w:r w:rsidRPr="008711EA">
        <w:rPr>
          <w:rFonts w:eastAsia="SimSun"/>
          <w:noProof w:val="0"/>
          <w:snapToGrid w:val="0"/>
          <w:lang w:eastAsia="zh-CN"/>
        </w:rPr>
        <w:tab/>
      </w:r>
      <w:proofErr w:type="gramStart"/>
      <w:r w:rsidRPr="008711EA">
        <w:rPr>
          <w:noProof w:val="0"/>
          <w:snapToGrid w:val="0"/>
        </w:rPr>
        <w:t>{ ID</w:t>
      </w:r>
      <w:proofErr w:type="gramEnd"/>
      <w:r w:rsidRPr="008711EA">
        <w:rPr>
          <w:noProof w:val="0"/>
          <w:snapToGrid w:val="0"/>
        </w:rPr>
        <w:t xml:space="preserve"> id-</w:t>
      </w:r>
      <w:proofErr w:type="spellStart"/>
      <w:r w:rsidRPr="008711EA">
        <w:rPr>
          <w:rFonts w:eastAsia="MS Mincho"/>
          <w:noProof w:val="0"/>
          <w:snapToGrid w:val="0"/>
        </w:rPr>
        <w:t>SRVCCOperationPossible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rFonts w:eastAsia="MS Mincho"/>
          <w:noProof w:val="0"/>
          <w:snapToGrid w:val="0"/>
        </w:rPr>
        <w:t>SRVCCOperationPossible</w:t>
      </w:r>
      <w:proofErr w:type="spellEnd"/>
      <w:r w:rsidRPr="008711EA">
        <w:rPr>
          <w:noProof w:val="0"/>
          <w:snapToGrid w:val="0"/>
        </w:rPr>
        <w:tab/>
      </w:r>
      <w:r w:rsidRPr="008711EA">
        <w:rPr>
          <w:noProof w:val="0"/>
          <w:snapToGrid w:val="0"/>
        </w:rPr>
        <w:tab/>
      </w:r>
      <w:r w:rsidRPr="008711EA">
        <w:rPr>
          <w:noProof w:val="0"/>
          <w:snapToGrid w:val="0"/>
        </w:rPr>
        <w:tab/>
        <w:t>PRESENCE optional}|</w:t>
      </w:r>
    </w:p>
    <w:p w14:paraId="68C83349"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SecurityContext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proofErr w:type="spellStart"/>
      <w:r w:rsidRPr="008711EA">
        <w:rPr>
          <w:noProof w:val="0"/>
          <w:snapToGrid w:val="0"/>
        </w:rPr>
        <w:t>SecurityContext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3645BFF"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NASSecurityParameterstoE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proofErr w:type="spellStart"/>
      <w:r w:rsidRPr="008711EA">
        <w:rPr>
          <w:noProof w:val="0"/>
          <w:snapToGrid w:val="0"/>
        </w:rPr>
        <w:t>NASSecurityParameterstoE</w:t>
      </w:r>
      <w:proofErr w:type="spellEnd"/>
      <w:r w:rsidRPr="008711EA">
        <w:rPr>
          <w:noProof w:val="0"/>
          <w:snapToGrid w:val="0"/>
        </w:rPr>
        <w:t>-UTRAN</w:t>
      </w:r>
      <w:r w:rsidRPr="008711EA">
        <w:rPr>
          <w:noProof w:val="0"/>
          <w:snapToGrid w:val="0"/>
        </w:rPr>
        <w:tab/>
      </w:r>
      <w:r w:rsidRPr="008711EA">
        <w:rPr>
          <w:noProof w:val="0"/>
          <w:snapToGrid w:val="0"/>
        </w:rPr>
        <w:tab/>
        <w:t>PRESENCE conditional</w:t>
      </w:r>
    </w:p>
    <w:p w14:paraId="1C2A35BB" w14:textId="77777777" w:rsidR="00A9556C" w:rsidRPr="008711EA" w:rsidRDefault="00A9556C" w:rsidP="00A9556C">
      <w:pPr>
        <w:pStyle w:val="PL"/>
        <w:rPr>
          <w:noProof w:val="0"/>
          <w:snapToGrid w:val="0"/>
        </w:rPr>
      </w:pPr>
      <w:r w:rsidRPr="008711EA">
        <w:rPr>
          <w:noProof w:val="0"/>
          <w:snapToGrid w:val="0"/>
        </w:rPr>
        <w:tab/>
        <w:t>-- This IE shall be present if the Handover Type IE is set to the value "</w:t>
      </w:r>
      <w:proofErr w:type="spellStart"/>
      <w:r w:rsidRPr="008711EA">
        <w:rPr>
          <w:noProof w:val="0"/>
          <w:snapToGrid w:val="0"/>
        </w:rPr>
        <w:t>UTRANtoLTE</w:t>
      </w:r>
      <w:proofErr w:type="spellEnd"/>
      <w:r w:rsidRPr="008711EA">
        <w:rPr>
          <w:noProof w:val="0"/>
          <w:snapToGrid w:val="0"/>
        </w:rPr>
        <w:t>" or "</w:t>
      </w:r>
      <w:proofErr w:type="spellStart"/>
      <w:r w:rsidRPr="008711EA">
        <w:rPr>
          <w:noProof w:val="0"/>
          <w:snapToGrid w:val="0"/>
        </w:rPr>
        <w:t>GERANtoLTE</w:t>
      </w:r>
      <w:proofErr w:type="spellEnd"/>
      <w:r w:rsidRPr="008711EA">
        <w:rPr>
          <w:noProof w:val="0"/>
          <w:snapToGrid w:val="0"/>
        </w:rPr>
        <w:t>"</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p>
    <w:p w14:paraId="1A5C1696" w14:textId="77777777" w:rsidR="00A9556C" w:rsidRPr="008711EA" w:rsidRDefault="00A9556C" w:rsidP="00A9556C">
      <w:pPr>
        <w:pStyle w:val="PL"/>
        <w:spacing w:line="0" w:lineRule="atLeast"/>
        <w:rPr>
          <w:noProof w:val="0"/>
          <w:snapToGrid w:val="0"/>
        </w:rPr>
      </w:pPr>
      <w:r w:rsidRPr="008711EA">
        <w:rPr>
          <w:noProof w:val="0"/>
        </w:rPr>
        <w:tab/>
      </w:r>
      <w:proofErr w:type="gramStart"/>
      <w:r w:rsidRPr="008711EA">
        <w:rPr>
          <w:noProof w:val="0"/>
          <w:snapToGrid w:val="0"/>
        </w:rPr>
        <w:t>{ ID</w:t>
      </w:r>
      <w:proofErr w:type="gramEnd"/>
      <w:r w:rsidRPr="008711EA">
        <w:rPr>
          <w:noProof w:val="0"/>
          <w:snapToGrid w:val="0"/>
        </w:rPr>
        <w:t xml:space="preserve">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B2F30" w14:textId="77777777" w:rsidR="00A9556C" w:rsidRPr="008711EA" w:rsidRDefault="00A9556C" w:rsidP="00A9556C">
      <w:pPr>
        <w:pStyle w:val="PL"/>
        <w:spacing w:line="0" w:lineRule="atLeast"/>
        <w:rPr>
          <w:noProof w:val="0"/>
          <w:snapToGrid w:val="0"/>
        </w:rPr>
      </w:pPr>
      <w:r w:rsidRPr="008711EA">
        <w:rPr>
          <w:noProof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8AE3534"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3BF3E4"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08502A"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ManagementBasedMDTAllowed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ManagementBasedMDTAllowed</w:t>
      </w:r>
      <w:proofErr w:type="spellEnd"/>
      <w:r w:rsidRPr="008711EA">
        <w:rPr>
          <w:noProof w:val="0"/>
          <w:snapToGrid w:val="0"/>
        </w:rPr>
        <w:tab/>
      </w:r>
      <w:r w:rsidRPr="008711EA">
        <w:rPr>
          <w:noProof w:val="0"/>
          <w:snapToGrid w:val="0"/>
        </w:rPr>
        <w:tab/>
      </w:r>
      <w:r w:rsidRPr="008711EA">
        <w:rPr>
          <w:noProof w:val="0"/>
          <w:snapToGrid w:val="0"/>
        </w:rPr>
        <w:tab/>
        <w:t>PRESENCE optional}|</w:t>
      </w:r>
    </w:p>
    <w:p w14:paraId="02F8290A"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ManagementBasedMDTPLMNList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MDTPLMNList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54B0694"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481A1C"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ExpectedUEBehaviour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ExpectedUEBehaviour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B1E7370"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ProSeAuthorized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ProSeAuthorized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3F6106"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UEUserPlaneCIoTSupportIndicator</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UEUserPlaneCIoTSupportIndicator</w:t>
      </w:r>
      <w:proofErr w:type="spellEnd"/>
      <w:r w:rsidRPr="008711EA">
        <w:rPr>
          <w:noProof w:val="0"/>
          <w:snapToGrid w:val="0"/>
        </w:rPr>
        <w:t xml:space="preserve"> </w:t>
      </w:r>
      <w:r w:rsidRPr="008711EA">
        <w:rPr>
          <w:noProof w:val="0"/>
          <w:snapToGrid w:val="0"/>
        </w:rPr>
        <w:tab/>
      </w:r>
      <w:r w:rsidRPr="008711EA">
        <w:rPr>
          <w:noProof w:val="0"/>
          <w:snapToGrid w:val="0"/>
        </w:rPr>
        <w:tab/>
        <w:t>PRESENCE optional}|</w:t>
      </w:r>
    </w:p>
    <w:p w14:paraId="7C79F064"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6D082051" w14:textId="77777777" w:rsidR="00A9556C" w:rsidRPr="008711EA" w:rsidRDefault="00A9556C" w:rsidP="00A9556C">
      <w:pPr>
        <w:pStyle w:val="PL"/>
        <w:spacing w:line="0" w:lineRule="atLeast"/>
        <w:rPr>
          <w:noProof w:val="0"/>
          <w:snapToGrid w:val="0"/>
        </w:rPr>
      </w:pPr>
      <w:r w:rsidRPr="008711EA">
        <w:rPr>
          <w:noProof w:val="0"/>
          <w:snapToGrid w:val="0"/>
          <w:lang w:eastAsia="zh-CN"/>
        </w:rPr>
        <w:tab/>
      </w:r>
      <w:proofErr w:type="gramStart"/>
      <w:r w:rsidRPr="008711EA">
        <w:rPr>
          <w:noProof w:val="0"/>
          <w:snapToGrid w:val="0"/>
          <w:lang w:eastAsia="zh-CN"/>
        </w:rPr>
        <w:t>{ ID</w:t>
      </w:r>
      <w:proofErr w:type="gramEnd"/>
      <w:r w:rsidRPr="008711EA">
        <w:rPr>
          <w:noProof w:val="0"/>
          <w:snapToGrid w:val="0"/>
          <w:lang w:eastAsia="zh-CN"/>
        </w:rPr>
        <w:t xml:space="preserve">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BCCA428"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snapToGrid w:val="0"/>
        </w:rPr>
        <w:t>EnhancedCoverageRestricted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24C27F8E"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NRUESecurityCapabilities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NRUESecurityCapabilities</w:t>
      </w:r>
      <w:proofErr w:type="spellEnd"/>
      <w:r w:rsidRPr="008711EA">
        <w:rPr>
          <w:noProof w:val="0"/>
          <w:snapToGrid w:val="0"/>
        </w:rPr>
        <w:tab/>
      </w:r>
      <w:r w:rsidRPr="008711EA">
        <w:rPr>
          <w:noProof w:val="0"/>
          <w:snapToGrid w:val="0"/>
        </w:rPr>
        <w:tab/>
      </w:r>
      <w:r w:rsidRPr="008711EA">
        <w:rPr>
          <w:noProof w:val="0"/>
          <w:snapToGrid w:val="0"/>
        </w:rPr>
        <w:tab/>
        <w:t>PRESENCE optional}|</w:t>
      </w:r>
    </w:p>
    <w:p w14:paraId="54A42926" w14:textId="77777777" w:rsidR="00A9556C" w:rsidRPr="008711EA"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r w:rsidRPr="008711EA">
        <w:rPr>
          <w:snapToGrid w:val="0"/>
        </w:rPr>
        <w:t>CE-</w:t>
      </w:r>
      <w:proofErr w:type="spellStart"/>
      <w:r w:rsidRPr="008711EA">
        <w:rPr>
          <w:snapToGrid w:val="0"/>
        </w:rPr>
        <w:t>ModeBRestricted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8CB8A58"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AerialUEsubscriptionInformation</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AerialUEsubscriptionInformation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3872F40" w14:textId="77777777" w:rsidR="00A9556C" w:rsidRPr="008711EA" w:rsidRDefault="00A9556C" w:rsidP="00A9556C">
      <w:pPr>
        <w:pStyle w:val="PL"/>
        <w:spacing w:line="0" w:lineRule="atLeast"/>
        <w:rPr>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242CAFED" w14:textId="77777777" w:rsidR="00A9556C" w:rsidRPr="008711EA" w:rsidRDefault="00A9556C" w:rsidP="00A9556C">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165CC5F" w14:textId="77777777" w:rsidR="00A9556C" w:rsidRDefault="00A9556C" w:rsidP="00A9556C">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t>PRESENCE optional }</w:t>
      </w:r>
      <w:r>
        <w:rPr>
          <w:noProof w:val="0"/>
          <w:snapToGrid w:val="0"/>
        </w:rPr>
        <w:t>|</w:t>
      </w:r>
    </w:p>
    <w:p w14:paraId="195E37F9" w14:textId="77777777" w:rsidR="00A9556C" w:rsidRPr="006D2157" w:rsidRDefault="00A9556C" w:rsidP="00A9556C">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4E960EAB" w14:textId="77777777" w:rsidR="00A9556C" w:rsidRPr="006D2157" w:rsidRDefault="00A9556C" w:rsidP="00A9556C">
      <w:pPr>
        <w:pStyle w:val="PL"/>
        <w:spacing w:line="0" w:lineRule="atLeast"/>
        <w:rPr>
          <w:noProof w:val="0"/>
          <w:snapToGrid w:val="0"/>
        </w:rPr>
      </w:pPr>
      <w:r w:rsidRPr="006D2157">
        <w:rPr>
          <w:noProof w:val="0"/>
          <w:snapToGrid w:val="0"/>
        </w:rPr>
        <w:tab/>
      </w:r>
      <w:proofErr w:type="gramStart"/>
      <w:r w:rsidRPr="006D2157">
        <w:rPr>
          <w:noProof w:val="0"/>
          <w:snapToGrid w:val="0"/>
        </w:rPr>
        <w:t>{ ID</w:t>
      </w:r>
      <w:proofErr w:type="gramEnd"/>
      <w:r w:rsidRPr="006D2157">
        <w:rPr>
          <w:noProof w:val="0"/>
          <w:snapToGrid w:val="0"/>
        </w:rPr>
        <w:t xml:space="preserve">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DBD8D56" w14:textId="77777777" w:rsidR="00A9556C" w:rsidRPr="006D2157" w:rsidRDefault="00A9556C" w:rsidP="00A9556C">
      <w:pPr>
        <w:pStyle w:val="PL"/>
        <w:spacing w:line="0" w:lineRule="atLeast"/>
        <w:rPr>
          <w:noProof w:val="0"/>
          <w:snapToGrid w:val="0"/>
        </w:rPr>
      </w:pPr>
      <w:r w:rsidRPr="006D2157">
        <w:rPr>
          <w:noProof w:val="0"/>
          <w:snapToGrid w:val="0"/>
        </w:rPr>
        <w:tab/>
      </w:r>
      <w:proofErr w:type="gramStart"/>
      <w:r w:rsidRPr="006D2157">
        <w:rPr>
          <w:noProof w:val="0"/>
          <w:snapToGrid w:val="0"/>
        </w:rPr>
        <w:t>{ ID</w:t>
      </w:r>
      <w:proofErr w:type="gramEnd"/>
      <w:r w:rsidRPr="006D2157">
        <w:rPr>
          <w:noProof w:val="0"/>
          <w:snapToGrid w:val="0"/>
        </w:rPr>
        <w:t xml:space="preserve"> id-</w:t>
      </w:r>
      <w:proofErr w:type="spellStart"/>
      <w:r w:rsidRPr="006D2157">
        <w:rPr>
          <w:noProof w:val="0"/>
          <w:snapToGrid w:val="0"/>
        </w:rPr>
        <w:t>NRUESidelinkAggregateMaximumBitrate</w:t>
      </w:r>
      <w:proofErr w:type="spellEnd"/>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 xml:space="preserve">TYPE </w:t>
      </w:r>
      <w:proofErr w:type="spellStart"/>
      <w:r w:rsidRPr="006D2157">
        <w:rPr>
          <w:noProof w:val="0"/>
          <w:snapToGrid w:val="0"/>
        </w:rPr>
        <w:t>NRUESidelinkAggregateMaximumBitrate</w:t>
      </w:r>
      <w:proofErr w:type="spellEnd"/>
      <w:r w:rsidRPr="006D2157">
        <w:rPr>
          <w:noProof w:val="0"/>
          <w:snapToGrid w:val="0"/>
        </w:rPr>
        <w:tab/>
      </w:r>
      <w:r w:rsidRPr="006D2157">
        <w:rPr>
          <w:noProof w:val="0"/>
          <w:snapToGrid w:val="0"/>
        </w:rPr>
        <w:tab/>
      </w:r>
      <w:r w:rsidRPr="006D2157">
        <w:rPr>
          <w:noProof w:val="0"/>
          <w:snapToGrid w:val="0"/>
        </w:rPr>
        <w:tab/>
        <w:t>PRESENCE optional }|</w:t>
      </w:r>
    </w:p>
    <w:p w14:paraId="1BE40691" w14:textId="77777777" w:rsidR="00A9556C" w:rsidRPr="00497879" w:rsidRDefault="00A9556C" w:rsidP="00A9556C">
      <w:pPr>
        <w:pStyle w:val="PL"/>
        <w:spacing w:line="0" w:lineRule="atLeast"/>
        <w:rPr>
          <w:noProof w:val="0"/>
          <w:snapToGrid w:val="0"/>
        </w:rPr>
      </w:pPr>
      <w:r w:rsidRPr="006D2157">
        <w:rPr>
          <w:noProof w:val="0"/>
          <w:snapToGrid w:val="0"/>
        </w:rPr>
        <w:tab/>
      </w:r>
      <w:proofErr w:type="gramStart"/>
      <w:r w:rsidRPr="006D2157">
        <w:rPr>
          <w:noProof w:val="0"/>
          <w:snapToGrid w:val="0"/>
        </w:rPr>
        <w:t>{ ID</w:t>
      </w:r>
      <w:proofErr w:type="gramEnd"/>
      <w:r w:rsidRPr="006D2157">
        <w:rPr>
          <w:noProof w:val="0"/>
          <w:snapToGrid w:val="0"/>
        </w:rPr>
        <w:t xml:space="preserve">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15DCB8ED" w14:textId="77777777" w:rsidR="00A9556C" w:rsidRPr="008711EA" w:rsidRDefault="00A9556C" w:rsidP="00A9556C">
      <w:pPr>
        <w:pStyle w:val="PL"/>
        <w:rPr>
          <w:noProof w:val="0"/>
          <w:snapToGrid w:val="0"/>
        </w:rPr>
      </w:pPr>
      <w:r w:rsidRPr="00497879">
        <w:rPr>
          <w:noProof w:val="0"/>
          <w:snapToGrid w:val="0"/>
        </w:rPr>
        <w:tab/>
      </w:r>
      <w:proofErr w:type="gramStart"/>
      <w:r w:rsidRPr="00497879">
        <w:rPr>
          <w:noProof w:val="0"/>
          <w:snapToGrid w:val="0"/>
        </w:rPr>
        <w:t>{ ID</w:t>
      </w:r>
      <w:proofErr w:type="gramEnd"/>
      <w:r w:rsidRPr="00497879">
        <w:rPr>
          <w:noProof w:val="0"/>
          <w:snapToGrid w:val="0"/>
        </w:rPr>
        <w:t xml:space="preserve"> id-</w:t>
      </w:r>
      <w:proofErr w:type="spellStart"/>
      <w:r w:rsidRPr="00497879">
        <w:rPr>
          <w:noProof w:val="0"/>
          <w:snapToGrid w:val="0"/>
        </w:rPr>
        <w:t>UERadioCapabilityID</w:t>
      </w:r>
      <w:proofErr w:type="spellEnd"/>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 xml:space="preserve">TYPE </w:t>
      </w:r>
      <w:proofErr w:type="spellStart"/>
      <w:r w:rsidRPr="00497879">
        <w:rPr>
          <w:noProof w:val="0"/>
          <w:snapToGrid w:val="0"/>
        </w:rPr>
        <w:t>UERadioCapabilityID</w:t>
      </w:r>
      <w:proofErr w:type="spellEnd"/>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4FAF242E" w14:textId="77777777" w:rsidR="00A9556C" w:rsidRPr="008711EA" w:rsidRDefault="00A9556C" w:rsidP="00A9556C">
      <w:pPr>
        <w:pStyle w:val="PL"/>
        <w:rPr>
          <w:noProof w:val="0"/>
          <w:snapToGrid w:val="0"/>
        </w:rPr>
      </w:pPr>
      <w:r w:rsidRPr="008711EA">
        <w:rPr>
          <w:noProof w:val="0"/>
          <w:snapToGrid w:val="0"/>
        </w:rPr>
        <w:t>}</w:t>
      </w:r>
    </w:p>
    <w:p w14:paraId="0D0BC883" w14:textId="77777777" w:rsidR="00A9556C" w:rsidRPr="008711EA" w:rsidRDefault="00A9556C" w:rsidP="00A9556C">
      <w:pPr>
        <w:pStyle w:val="PL"/>
        <w:rPr>
          <w:noProof w:val="0"/>
          <w:snapToGrid w:val="0"/>
        </w:rPr>
      </w:pPr>
    </w:p>
    <w:p w14:paraId="18180E3A" w14:textId="77777777" w:rsidR="00A9556C" w:rsidRPr="008711EA" w:rsidRDefault="00A9556C" w:rsidP="00A9556C">
      <w:pPr>
        <w:pStyle w:val="PL"/>
        <w:rPr>
          <w:noProof w:val="0"/>
          <w:snapToGrid w:val="0"/>
        </w:rPr>
      </w:pPr>
      <w:r w:rsidRPr="008711EA">
        <w:rPr>
          <w:noProof w:val="0"/>
          <w:snapToGrid w:val="0"/>
        </w:rPr>
        <w:t>E-</w:t>
      </w:r>
      <w:proofErr w:type="spellStart"/>
      <w:r w:rsidRPr="008711EA">
        <w:rPr>
          <w:noProof w:val="0"/>
          <w:snapToGrid w:val="0"/>
        </w:rPr>
        <w:t>RABToBeSetupListHOReq</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w:t>
      </w:r>
      <w:proofErr w:type="spellStart"/>
      <w:r w:rsidRPr="008711EA">
        <w:rPr>
          <w:noProof w:val="0"/>
          <w:snapToGrid w:val="0"/>
        </w:rPr>
        <w:t>ContainerList</w:t>
      </w:r>
      <w:proofErr w:type="spellEnd"/>
      <w:r w:rsidRPr="008711EA">
        <w:rPr>
          <w:noProof w:val="0"/>
          <w:snapToGrid w:val="0"/>
        </w:rPr>
        <w:t xml:space="preserve"> { {E-</w:t>
      </w:r>
      <w:proofErr w:type="spellStart"/>
      <w:r w:rsidRPr="008711EA">
        <w:rPr>
          <w:noProof w:val="0"/>
          <w:snapToGrid w:val="0"/>
        </w:rPr>
        <w:t>RABToBeSetupItemHOReqIEs</w:t>
      </w:r>
      <w:proofErr w:type="spellEnd"/>
      <w:r w:rsidRPr="008711EA">
        <w:rPr>
          <w:noProof w:val="0"/>
          <w:snapToGrid w:val="0"/>
        </w:rPr>
        <w:t>} }</w:t>
      </w:r>
    </w:p>
    <w:p w14:paraId="6DE6893B" w14:textId="77777777" w:rsidR="00A9556C" w:rsidRPr="008711EA" w:rsidRDefault="00A9556C" w:rsidP="00A9556C">
      <w:pPr>
        <w:pStyle w:val="PL"/>
        <w:rPr>
          <w:noProof w:val="0"/>
          <w:snapToGrid w:val="0"/>
        </w:rPr>
      </w:pPr>
    </w:p>
    <w:p w14:paraId="402B852F" w14:textId="77777777" w:rsidR="00A9556C" w:rsidRPr="008711EA" w:rsidRDefault="00A9556C" w:rsidP="00A9556C">
      <w:pPr>
        <w:pStyle w:val="PL"/>
        <w:rPr>
          <w:noProof w:val="0"/>
          <w:snapToGrid w:val="0"/>
        </w:rPr>
      </w:pPr>
      <w:r w:rsidRPr="008711EA">
        <w:rPr>
          <w:noProof w:val="0"/>
          <w:snapToGrid w:val="0"/>
        </w:rPr>
        <w:t>E-</w:t>
      </w:r>
      <w:proofErr w:type="spellStart"/>
      <w:r w:rsidRPr="008711EA">
        <w:rPr>
          <w:noProof w:val="0"/>
          <w:snapToGrid w:val="0"/>
        </w:rPr>
        <w:t>RABToBeSetupItemHOReqIEs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xml:space="preserve"> {</w:t>
      </w:r>
    </w:p>
    <w:p w14:paraId="60A13384" w14:textId="77777777" w:rsidR="00A9556C" w:rsidRPr="008711EA" w:rsidRDefault="00A9556C" w:rsidP="00A9556C">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w:t>
      </w:r>
      <w:proofErr w:type="spellStart"/>
      <w:r w:rsidRPr="008711EA">
        <w:rPr>
          <w:noProof w:val="0"/>
          <w:snapToGrid w:val="0"/>
        </w:rPr>
        <w:t>RABToBeSetupItemHOReq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w:t>
      </w:r>
      <w:proofErr w:type="spellStart"/>
      <w:r w:rsidRPr="008711EA">
        <w:rPr>
          <w:noProof w:val="0"/>
          <w:snapToGrid w:val="0"/>
        </w:rPr>
        <w:t>RABToBeSetupItemHOReq</w:t>
      </w:r>
      <w:proofErr w:type="spellEnd"/>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34227D2" w14:textId="77777777" w:rsidR="00A9556C" w:rsidRPr="0017173C" w:rsidRDefault="00A9556C" w:rsidP="00A9556C">
      <w:pPr>
        <w:pStyle w:val="PL"/>
        <w:rPr>
          <w:noProof w:val="0"/>
          <w:snapToGrid w:val="0"/>
          <w:lang w:val="it-IT"/>
        </w:rPr>
      </w:pPr>
      <w:r w:rsidRPr="008711EA">
        <w:rPr>
          <w:noProof w:val="0"/>
          <w:snapToGrid w:val="0"/>
        </w:rPr>
        <w:tab/>
      </w:r>
      <w:r w:rsidRPr="0017173C">
        <w:rPr>
          <w:noProof w:val="0"/>
          <w:snapToGrid w:val="0"/>
          <w:lang w:val="it-IT"/>
        </w:rPr>
        <w:t>...</w:t>
      </w:r>
    </w:p>
    <w:p w14:paraId="3BFE671A" w14:textId="77777777" w:rsidR="00A9556C" w:rsidRPr="0017173C" w:rsidRDefault="00A9556C" w:rsidP="00A9556C">
      <w:pPr>
        <w:pStyle w:val="PL"/>
        <w:rPr>
          <w:noProof w:val="0"/>
          <w:snapToGrid w:val="0"/>
          <w:lang w:val="it-IT"/>
        </w:rPr>
      </w:pPr>
      <w:r w:rsidRPr="0017173C">
        <w:rPr>
          <w:noProof w:val="0"/>
          <w:snapToGrid w:val="0"/>
          <w:lang w:val="it-IT"/>
        </w:rPr>
        <w:t>}</w:t>
      </w:r>
    </w:p>
    <w:p w14:paraId="29C612AF" w14:textId="77777777" w:rsidR="00A9556C" w:rsidRPr="0017173C" w:rsidRDefault="00A9556C" w:rsidP="00A9556C">
      <w:pPr>
        <w:pStyle w:val="PL"/>
        <w:rPr>
          <w:noProof w:val="0"/>
          <w:snapToGrid w:val="0"/>
          <w:lang w:val="it-IT"/>
        </w:rPr>
      </w:pPr>
    </w:p>
    <w:p w14:paraId="2EC78CEE" w14:textId="77777777" w:rsidR="00A9556C" w:rsidRPr="0017173C" w:rsidRDefault="00A9556C" w:rsidP="00A9556C">
      <w:pPr>
        <w:pStyle w:val="PL"/>
        <w:rPr>
          <w:noProof w:val="0"/>
          <w:snapToGrid w:val="0"/>
          <w:lang w:val="it-IT"/>
        </w:rPr>
      </w:pPr>
      <w:r w:rsidRPr="0017173C">
        <w:rPr>
          <w:noProof w:val="0"/>
          <w:snapToGrid w:val="0"/>
          <w:lang w:val="it-IT"/>
        </w:rPr>
        <w:t>E-RABToBeSetupItemHOReq ::= SEQUENCE {</w:t>
      </w:r>
    </w:p>
    <w:p w14:paraId="387659A2" w14:textId="77777777" w:rsidR="00A9556C" w:rsidRPr="0017173C" w:rsidRDefault="00A9556C" w:rsidP="00A9556C">
      <w:pPr>
        <w:pStyle w:val="PL"/>
        <w:rPr>
          <w:noProof w:val="0"/>
          <w:snapToGrid w:val="0"/>
          <w:lang w:val="it-IT"/>
        </w:rPr>
      </w:pPr>
      <w:r w:rsidRPr="0017173C">
        <w:rPr>
          <w:noProof w:val="0"/>
          <w:snapToGrid w:val="0"/>
          <w:lang w:val="it-IT"/>
        </w:rPr>
        <w:tab/>
        <w:t>e-RAB-ID</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E-RAB-ID,</w:t>
      </w:r>
    </w:p>
    <w:p w14:paraId="2F596728" w14:textId="77777777" w:rsidR="00A9556C" w:rsidRPr="008711EA" w:rsidRDefault="00A9556C" w:rsidP="00A9556C">
      <w:pPr>
        <w:pStyle w:val="PL"/>
        <w:rPr>
          <w:noProof w:val="0"/>
          <w:snapToGrid w:val="0"/>
        </w:rPr>
      </w:pPr>
      <w:r w:rsidRPr="0017173C">
        <w:rPr>
          <w:noProof w:val="0"/>
          <w:snapToGrid w:val="0"/>
          <w:lang w:val="it-IT"/>
        </w:rPr>
        <w:tab/>
      </w:r>
      <w:proofErr w:type="spellStart"/>
      <w:r w:rsidRPr="008711EA">
        <w:rPr>
          <w:noProof w:val="0"/>
          <w:snapToGrid w:val="0"/>
        </w:rPr>
        <w:t>transportLayerAddress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TransportLayerAddress</w:t>
      </w:r>
      <w:proofErr w:type="spellEnd"/>
      <w:r w:rsidRPr="008711EA">
        <w:rPr>
          <w:noProof w:val="0"/>
          <w:snapToGrid w:val="0"/>
        </w:rPr>
        <w:t>,</w:t>
      </w:r>
    </w:p>
    <w:p w14:paraId="13D73211" w14:textId="77777777" w:rsidR="00A9556C" w:rsidRPr="008711EA" w:rsidRDefault="00A9556C" w:rsidP="00A9556C">
      <w:pPr>
        <w:pStyle w:val="PL"/>
        <w:rPr>
          <w:noProof w:val="0"/>
          <w:snapToGrid w:val="0"/>
        </w:rPr>
      </w:pPr>
      <w:r w:rsidRPr="008711EA">
        <w:rPr>
          <w:noProof w:val="0"/>
          <w:snapToGrid w:val="0"/>
        </w:rPr>
        <w:tab/>
      </w:r>
      <w:proofErr w:type="spellStart"/>
      <w:r w:rsidRPr="008711EA">
        <w:rPr>
          <w:noProof w:val="0"/>
          <w:snapToGrid w:val="0"/>
        </w:rPr>
        <w:t>gTP</w:t>
      </w:r>
      <w:proofErr w:type="spellEnd"/>
      <w:r w:rsidRPr="008711EA">
        <w:rPr>
          <w:noProof w:val="0"/>
          <w:snapToGrid w:val="0"/>
        </w:rPr>
        <w:t>-TEID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1A8630F" w14:textId="77777777" w:rsidR="00A9556C" w:rsidRPr="008711EA" w:rsidRDefault="00A9556C" w:rsidP="00A9556C">
      <w:pPr>
        <w:pStyle w:val="PL"/>
        <w:rPr>
          <w:noProof w:val="0"/>
          <w:snapToGrid w:val="0"/>
        </w:rPr>
      </w:pPr>
      <w:r w:rsidRPr="008711EA">
        <w:rPr>
          <w:noProof w:val="0"/>
          <w:snapToGrid w:val="0"/>
        </w:rPr>
        <w:tab/>
        <w:t>e-</w:t>
      </w:r>
      <w:proofErr w:type="spellStart"/>
      <w:r w:rsidRPr="008711EA">
        <w:rPr>
          <w:noProof w:val="0"/>
          <w:snapToGrid w:val="0"/>
        </w:rPr>
        <w:t>RABlevelQosParameters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w:t>
      </w:r>
      <w:proofErr w:type="spellStart"/>
      <w:r w:rsidRPr="008711EA">
        <w:rPr>
          <w:noProof w:val="0"/>
          <w:snapToGrid w:val="0"/>
        </w:rPr>
        <w:t>RABLevelQoSParameters</w:t>
      </w:r>
      <w:proofErr w:type="spellEnd"/>
      <w:r w:rsidRPr="008711EA">
        <w:rPr>
          <w:noProof w:val="0"/>
          <w:snapToGrid w:val="0"/>
        </w:rPr>
        <w:t>,</w:t>
      </w:r>
    </w:p>
    <w:p w14:paraId="73ED08B8" w14:textId="77777777" w:rsidR="00A9556C" w:rsidRPr="008711EA" w:rsidRDefault="00A9556C" w:rsidP="00A9556C">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E-</w:t>
      </w:r>
      <w:proofErr w:type="spellStart"/>
      <w:r w:rsidRPr="008711EA">
        <w:rPr>
          <w:noProof w:val="0"/>
          <w:snapToGrid w:val="0"/>
        </w:rPr>
        <w:t>RABToBeSetupItemHOReq</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w:t>
      </w:r>
      <w:r w:rsidRPr="008711EA">
        <w:rPr>
          <w:noProof w:val="0"/>
          <w:snapToGrid w:val="0"/>
        </w:rPr>
        <w:tab/>
      </w:r>
      <w:r w:rsidRPr="008711EA">
        <w:rPr>
          <w:noProof w:val="0"/>
          <w:snapToGrid w:val="0"/>
        </w:rPr>
        <w:tab/>
        <w:t>OPTIONAL,</w:t>
      </w:r>
    </w:p>
    <w:p w14:paraId="6774659D" w14:textId="77777777" w:rsidR="00A9556C" w:rsidRPr="008711EA" w:rsidRDefault="00A9556C" w:rsidP="00A9556C">
      <w:pPr>
        <w:pStyle w:val="PL"/>
        <w:rPr>
          <w:noProof w:val="0"/>
          <w:snapToGrid w:val="0"/>
        </w:rPr>
      </w:pPr>
      <w:r w:rsidRPr="008711EA">
        <w:rPr>
          <w:noProof w:val="0"/>
          <w:snapToGrid w:val="0"/>
        </w:rPr>
        <w:tab/>
        <w:t>...</w:t>
      </w:r>
    </w:p>
    <w:p w14:paraId="776B3217" w14:textId="77777777" w:rsidR="00A9556C" w:rsidRPr="008711EA" w:rsidRDefault="00A9556C" w:rsidP="00A9556C">
      <w:pPr>
        <w:pStyle w:val="PL"/>
        <w:rPr>
          <w:noProof w:val="0"/>
          <w:snapToGrid w:val="0"/>
        </w:rPr>
      </w:pPr>
      <w:r w:rsidRPr="008711EA">
        <w:rPr>
          <w:noProof w:val="0"/>
          <w:snapToGrid w:val="0"/>
        </w:rPr>
        <w:t>}</w:t>
      </w:r>
    </w:p>
    <w:p w14:paraId="666D986F" w14:textId="77777777" w:rsidR="00A9556C" w:rsidRPr="008711EA" w:rsidRDefault="00A9556C" w:rsidP="00A9556C">
      <w:pPr>
        <w:pStyle w:val="PL"/>
        <w:rPr>
          <w:noProof w:val="0"/>
          <w:snapToGrid w:val="0"/>
        </w:rPr>
      </w:pPr>
    </w:p>
    <w:p w14:paraId="157DD2BD" w14:textId="77777777" w:rsidR="00A9556C" w:rsidRPr="008711EA" w:rsidRDefault="00A9556C" w:rsidP="00A9556C">
      <w:pPr>
        <w:pStyle w:val="PL"/>
        <w:rPr>
          <w:noProof w:val="0"/>
          <w:snapToGrid w:val="0"/>
        </w:rPr>
      </w:pPr>
      <w:r w:rsidRPr="008711EA">
        <w:rPr>
          <w:noProof w:val="0"/>
          <w:snapToGrid w:val="0"/>
        </w:rPr>
        <w:t>E-</w:t>
      </w:r>
      <w:proofErr w:type="spellStart"/>
      <w:r w:rsidRPr="008711EA">
        <w:rPr>
          <w:noProof w:val="0"/>
          <w:snapToGrid w:val="0"/>
        </w:rPr>
        <w:t>RABToBeSetupItemHOReq</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xml:space="preserve"> S1AP-PROTOCOL-</w:t>
      </w:r>
      <w:proofErr w:type="gramStart"/>
      <w:r w:rsidRPr="008711EA">
        <w:rPr>
          <w:noProof w:val="0"/>
          <w:snapToGrid w:val="0"/>
        </w:rPr>
        <w:t>EXTENSION ::=</w:t>
      </w:r>
      <w:proofErr w:type="gramEnd"/>
      <w:r w:rsidRPr="008711EA">
        <w:rPr>
          <w:noProof w:val="0"/>
          <w:snapToGrid w:val="0"/>
        </w:rPr>
        <w:t xml:space="preserve"> {</w:t>
      </w:r>
    </w:p>
    <w:p w14:paraId="170A4C2B" w14:textId="77777777" w:rsidR="00A9556C" w:rsidRPr="008711EA" w:rsidRDefault="00A9556C" w:rsidP="00A9556C">
      <w:pPr>
        <w:pStyle w:val="PL"/>
        <w:rPr>
          <w:noProof w:val="0"/>
          <w:snapToGrid w:val="0"/>
          <w:lang w:eastAsia="zh-CN"/>
        </w:rPr>
      </w:pPr>
      <w:r w:rsidRPr="008711EA">
        <w:rPr>
          <w:noProof w:val="0"/>
          <w:snapToGrid w:val="0"/>
          <w:lang w:eastAsia="zh-CN"/>
        </w:rPr>
        <w:tab/>
      </w:r>
      <w:proofErr w:type="gramStart"/>
      <w:r w:rsidRPr="008711EA">
        <w:rPr>
          <w:noProof w:val="0"/>
          <w:snapToGrid w:val="0"/>
          <w:lang w:eastAsia="zh-CN"/>
        </w:rPr>
        <w:t>{ ID</w:t>
      </w:r>
      <w:proofErr w:type="gramEnd"/>
      <w:r w:rsidRPr="008711EA">
        <w:rPr>
          <w:noProof w:val="0"/>
          <w:snapToGrid w:val="0"/>
          <w:lang w:eastAsia="zh-CN"/>
        </w:rPr>
        <w:t xml:space="preserve">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0118C73F" w14:textId="77777777" w:rsidR="00A9556C" w:rsidRPr="00676777" w:rsidRDefault="00A9556C" w:rsidP="00A9556C">
      <w:pPr>
        <w:pStyle w:val="PL"/>
        <w:rPr>
          <w:noProof w:val="0"/>
          <w:snapToGrid w:val="0"/>
          <w:lang w:eastAsia="zh-CN"/>
        </w:rPr>
      </w:pPr>
      <w:r w:rsidRPr="008711EA">
        <w:rPr>
          <w:noProof w:val="0"/>
          <w:snapToGrid w:val="0"/>
          <w:lang w:eastAsia="zh-CN"/>
        </w:rPr>
        <w:tab/>
      </w:r>
      <w:proofErr w:type="gramStart"/>
      <w:r w:rsidRPr="008711EA">
        <w:rPr>
          <w:noProof w:val="0"/>
          <w:snapToGrid w:val="0"/>
          <w:lang w:eastAsia="zh-CN"/>
        </w:rPr>
        <w:t>{ ID</w:t>
      </w:r>
      <w:proofErr w:type="gramEnd"/>
      <w:r w:rsidRPr="008711EA">
        <w:rPr>
          <w:noProof w:val="0"/>
          <w:snapToGrid w:val="0"/>
          <w:lang w:eastAsia="zh-CN"/>
        </w:rPr>
        <w:t xml:space="preserve"> id-</w:t>
      </w:r>
      <w:proofErr w:type="spellStart"/>
      <w:r w:rsidRPr="008711EA">
        <w:rPr>
          <w:noProof w:val="0"/>
          <w:snapToGrid w:val="0"/>
          <w:lang w:eastAsia="zh-CN"/>
        </w:rPr>
        <w:t>BearerType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 xml:space="preserve">EXTENSION </w:t>
      </w:r>
      <w:proofErr w:type="spellStart"/>
      <w:r w:rsidRPr="008711EA">
        <w:rPr>
          <w:noProof w:val="0"/>
          <w:snapToGrid w:val="0"/>
          <w:lang w:eastAsia="zh-CN"/>
        </w:rPr>
        <w:t>BearerType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1468E63D" w14:textId="77777777" w:rsidR="00635F28" w:rsidRPr="00676777" w:rsidRDefault="00A9556C" w:rsidP="00635F28">
      <w:pPr>
        <w:pStyle w:val="PL"/>
        <w:rPr>
          <w:ins w:id="137" w:author="Ericsson User " w:date="2021-08-02T09:55:00Z"/>
          <w:noProof w:val="0"/>
          <w:snapToGrid w:val="0"/>
          <w:lang w:eastAsia="zh-CN"/>
        </w:rPr>
      </w:pPr>
      <w:r w:rsidRPr="00676777">
        <w:rPr>
          <w:noProof w:val="0"/>
          <w:snapToGrid w:val="0"/>
          <w:lang w:eastAsia="zh-CN"/>
        </w:rPr>
        <w:tab/>
      </w:r>
      <w:proofErr w:type="gramStart"/>
      <w:r w:rsidRPr="00676777">
        <w:rPr>
          <w:noProof w:val="0"/>
          <w:snapToGrid w:val="0"/>
          <w:lang w:eastAsia="zh-CN"/>
        </w:rPr>
        <w:t>{ ID</w:t>
      </w:r>
      <w:proofErr w:type="gramEnd"/>
      <w:r w:rsidRPr="00676777">
        <w:rPr>
          <w:noProof w:val="0"/>
          <w:snapToGrid w:val="0"/>
          <w:lang w:eastAsia="zh-CN"/>
        </w:rPr>
        <w:t xml:space="preserve">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138" w:author="Ericsson User " w:date="2021-08-02T09:55:00Z">
        <w:r w:rsidR="00635F28" w:rsidRPr="00676777">
          <w:rPr>
            <w:noProof w:val="0"/>
            <w:snapToGrid w:val="0"/>
            <w:lang w:eastAsia="zh-CN"/>
          </w:rPr>
          <w:t>|</w:t>
        </w:r>
      </w:ins>
    </w:p>
    <w:p w14:paraId="2EA06327" w14:textId="03D40ADE" w:rsidR="00A9556C" w:rsidRPr="008711EA" w:rsidRDefault="00635F28" w:rsidP="00635F28">
      <w:pPr>
        <w:pStyle w:val="PL"/>
        <w:rPr>
          <w:noProof w:val="0"/>
          <w:snapToGrid w:val="0"/>
          <w:lang w:eastAsia="zh-CN"/>
        </w:rPr>
      </w:pPr>
      <w:ins w:id="139" w:author="Ericsson User " w:date="2021-08-02T09:55:00Z">
        <w:r w:rsidRPr="00676777">
          <w:rPr>
            <w:noProof w:val="0"/>
            <w:snapToGrid w:val="0"/>
            <w:lang w:eastAsia="zh-CN"/>
          </w:rPr>
          <w:tab/>
        </w:r>
        <w:proofErr w:type="gramStart"/>
        <w:r w:rsidRPr="00676777">
          <w:rPr>
            <w:noProof w:val="0"/>
            <w:snapToGrid w:val="0"/>
            <w:lang w:eastAsia="zh-CN"/>
          </w:rPr>
          <w:t>{ ID</w:t>
        </w:r>
        <w:proofErr w:type="gramEnd"/>
        <w:r w:rsidRPr="00676777">
          <w:rPr>
            <w:noProof w:val="0"/>
            <w:snapToGrid w:val="0"/>
            <w:lang w:eastAsia="zh-CN"/>
          </w:rPr>
          <w:t xml:space="preserve"> </w:t>
        </w:r>
        <w:r w:rsidRPr="001D2E49">
          <w:rPr>
            <w:noProof w:val="0"/>
            <w:lang w:eastAsia="zh-CN"/>
          </w:rPr>
          <w:t>id-</w:t>
        </w:r>
        <w:proofErr w:type="spellStart"/>
        <w:r>
          <w:rPr>
            <w:noProof w:val="0"/>
            <w:lang w:eastAsia="zh-CN"/>
          </w:rPr>
          <w:t>SourceTransportLayer</w:t>
        </w:r>
        <w:r w:rsidRPr="001D2E49">
          <w:rPr>
            <w:noProof w:val="0"/>
            <w:lang w:eastAsia="zh-CN"/>
          </w:rPr>
          <w:t>Address</w:t>
        </w:r>
        <w:proofErr w:type="spellEnd"/>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 xml:space="preserve">EXTENSION </w:t>
        </w:r>
      </w:ins>
      <w:proofErr w:type="spellStart"/>
      <w:ins w:id="140" w:author="Ericsson User " w:date="2021-08-02T09:56:00Z">
        <w:r w:rsidRPr="001D2E49">
          <w:rPr>
            <w:rFonts w:eastAsia="Batang"/>
            <w:noProof w:val="0"/>
            <w:snapToGrid w:val="0"/>
            <w:lang w:eastAsia="zh-CN"/>
          </w:rPr>
          <w:t>TransportLayerAddress</w:t>
        </w:r>
      </w:ins>
      <w:proofErr w:type="spellEnd"/>
      <w:ins w:id="141" w:author="Ericsson User " w:date="2021-08-02T09:55:00Z">
        <w:r w:rsidRPr="00676777">
          <w:rPr>
            <w:noProof w:val="0"/>
            <w:snapToGrid w:val="0"/>
            <w:lang w:eastAsia="zh-CN"/>
          </w:rPr>
          <w:tab/>
        </w:r>
        <w:r w:rsidRPr="00676777">
          <w:rPr>
            <w:noProof w:val="0"/>
            <w:snapToGrid w:val="0"/>
            <w:lang w:eastAsia="zh-CN"/>
          </w:rPr>
          <w:tab/>
          <w:t>PRESENCE optional</w:t>
        </w:r>
      </w:ins>
      <w:ins w:id="142" w:author="Ericsson User " w:date="2021-08-02T11:07:00Z">
        <w:r w:rsidR="00592A54" w:rsidRPr="008711EA">
          <w:rPr>
            <w:noProof w:val="0"/>
            <w:snapToGrid w:val="0"/>
          </w:rPr>
          <w:t>}</w:t>
        </w:r>
      </w:ins>
      <w:r w:rsidR="00A9556C" w:rsidRPr="008711EA">
        <w:rPr>
          <w:noProof w:val="0"/>
          <w:snapToGrid w:val="0"/>
          <w:lang w:eastAsia="zh-CN"/>
        </w:rPr>
        <w:t>,</w:t>
      </w:r>
    </w:p>
    <w:p w14:paraId="5A088989" w14:textId="77777777" w:rsidR="00A9556C" w:rsidRPr="008711EA" w:rsidRDefault="00A9556C" w:rsidP="00A9556C">
      <w:pPr>
        <w:pStyle w:val="PL"/>
        <w:rPr>
          <w:noProof w:val="0"/>
          <w:snapToGrid w:val="0"/>
        </w:rPr>
      </w:pPr>
      <w:r w:rsidRPr="008711EA">
        <w:rPr>
          <w:noProof w:val="0"/>
          <w:snapToGrid w:val="0"/>
        </w:rPr>
        <w:tab/>
        <w:t>...</w:t>
      </w:r>
    </w:p>
    <w:p w14:paraId="14914538" w14:textId="77777777" w:rsidR="00A9556C" w:rsidRPr="008711EA" w:rsidRDefault="00A9556C" w:rsidP="00A9556C">
      <w:pPr>
        <w:pStyle w:val="PL"/>
        <w:rPr>
          <w:noProof w:val="0"/>
          <w:snapToGrid w:val="0"/>
        </w:rPr>
      </w:pPr>
      <w:r w:rsidRPr="008711EA">
        <w:rPr>
          <w:noProof w:val="0"/>
          <w:snapToGrid w:val="0"/>
        </w:rPr>
        <w:t>}</w:t>
      </w:r>
    </w:p>
    <w:p w14:paraId="24193B7B" w14:textId="77777777" w:rsidR="00A9556C" w:rsidRPr="008711EA" w:rsidRDefault="00A9556C" w:rsidP="00A9556C">
      <w:pPr>
        <w:pStyle w:val="PL"/>
        <w:rPr>
          <w:noProof w:val="0"/>
          <w:snapToGrid w:val="0"/>
        </w:rPr>
      </w:pPr>
    </w:p>
    <w:p w14:paraId="1FE205DA" w14:textId="3D0742A1" w:rsidR="00A9556C" w:rsidRDefault="00A9556C" w:rsidP="0002557F">
      <w:pPr>
        <w:jc w:val="center"/>
        <w:rPr>
          <w:b/>
          <w:color w:val="FF0000"/>
        </w:rPr>
      </w:pPr>
    </w:p>
    <w:p w14:paraId="5A93EA6F" w14:textId="77959D41" w:rsidR="00A9556C" w:rsidRDefault="00A9556C" w:rsidP="0002557F">
      <w:pPr>
        <w:jc w:val="center"/>
        <w:rPr>
          <w:b/>
          <w:color w:val="FF0000"/>
        </w:rPr>
      </w:pPr>
    </w:p>
    <w:p w14:paraId="4FD5468D" w14:textId="77777777" w:rsidR="00A9556C" w:rsidRPr="00A37CA6" w:rsidRDefault="00A9556C" w:rsidP="00A9556C">
      <w:pPr>
        <w:jc w:val="center"/>
        <w:rPr>
          <w:b/>
          <w:color w:val="FF0000"/>
        </w:rPr>
      </w:pPr>
      <w:r w:rsidRPr="00E95076">
        <w:rPr>
          <w:b/>
          <w:color w:val="FF0000"/>
        </w:rPr>
        <w:t>&lt;&lt;&lt;&lt;&lt;&lt; NEXT CHANGE &gt;&gt;&gt;&gt;&gt;&gt;</w:t>
      </w:r>
    </w:p>
    <w:p w14:paraId="41BECD42" w14:textId="77777777" w:rsidR="00A9556C" w:rsidRPr="00A37CA6" w:rsidRDefault="00A9556C" w:rsidP="0002557F">
      <w:pPr>
        <w:jc w:val="center"/>
        <w:rPr>
          <w:b/>
          <w:color w:val="FF0000"/>
        </w:rPr>
      </w:pPr>
    </w:p>
    <w:p w14:paraId="640941D1" w14:textId="77777777" w:rsidR="0002557F" w:rsidRPr="00A37CA6" w:rsidRDefault="0002557F" w:rsidP="00A37CA6">
      <w:pPr>
        <w:jc w:val="center"/>
        <w:rPr>
          <w:b/>
          <w:color w:val="FF0000"/>
        </w:rPr>
      </w:pPr>
    </w:p>
    <w:p w14:paraId="6FFFE1CC" w14:textId="77777777" w:rsidR="00A37CA6" w:rsidRPr="001D2E49" w:rsidRDefault="00A37CA6" w:rsidP="00A37CA6">
      <w:pPr>
        <w:pStyle w:val="PL"/>
        <w:rPr>
          <w:noProof w:val="0"/>
          <w:snapToGrid w:val="0"/>
        </w:rPr>
      </w:pPr>
    </w:p>
    <w:p w14:paraId="2FEF7E3F" w14:textId="77777777" w:rsidR="00D14A22" w:rsidRPr="008711EA" w:rsidRDefault="00D14A22" w:rsidP="00D14A22">
      <w:pPr>
        <w:pStyle w:val="PL"/>
        <w:rPr>
          <w:noProof w:val="0"/>
          <w:snapToGrid w:val="0"/>
        </w:rPr>
      </w:pPr>
      <w:proofErr w:type="spellStart"/>
      <w:r w:rsidRPr="008711EA">
        <w:rPr>
          <w:noProof w:val="0"/>
          <w:snapToGrid w:val="0"/>
        </w:rPr>
        <w:t>SourceeNB-ToTargeteNB-TransparentContainer</w:t>
      </w:r>
      <w:proofErr w:type="spellEnd"/>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11CAF54E" w14:textId="77777777" w:rsidR="00D14A22" w:rsidRPr="008711EA" w:rsidRDefault="00D14A22" w:rsidP="00D14A22">
      <w:pPr>
        <w:pStyle w:val="PL"/>
        <w:rPr>
          <w:noProof w:val="0"/>
          <w:snapToGrid w:val="0"/>
        </w:rPr>
      </w:pPr>
      <w:r w:rsidRPr="008711EA">
        <w:rPr>
          <w:noProof w:val="0"/>
          <w:snapToGrid w:val="0"/>
        </w:rPr>
        <w:tab/>
      </w:r>
      <w:proofErr w:type="spellStart"/>
      <w:r w:rsidRPr="008711EA">
        <w:rPr>
          <w:noProof w:val="0"/>
          <w:snapToGrid w:val="0"/>
        </w:rPr>
        <w:t>rRC</w:t>
      </w:r>
      <w:proofErr w:type="spellEnd"/>
      <w:r w:rsidRPr="008711EA">
        <w:rPr>
          <w:noProof w:val="0"/>
          <w:snapToGrid w:val="0"/>
        </w:rPr>
        <w: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32317094" w14:textId="77777777" w:rsidR="00D14A22" w:rsidRPr="008711EA" w:rsidRDefault="00D14A22" w:rsidP="00D14A22">
      <w:pPr>
        <w:pStyle w:val="PL"/>
        <w:rPr>
          <w:noProof w:val="0"/>
          <w:snapToGrid w:val="0"/>
        </w:rPr>
      </w:pPr>
      <w:r w:rsidRPr="008711EA">
        <w:rPr>
          <w:noProof w:val="0"/>
          <w:snapToGrid w:val="0"/>
        </w:rPr>
        <w:tab/>
        <w:t>e-</w:t>
      </w:r>
      <w:proofErr w:type="spellStart"/>
      <w:r w:rsidRPr="008711EA">
        <w:rPr>
          <w:noProof w:val="0"/>
          <w:snapToGrid w:val="0"/>
        </w:rPr>
        <w:t>RABInformationList</w:t>
      </w:r>
      <w:proofErr w:type="spellEnd"/>
      <w:r w:rsidRPr="008711EA">
        <w:rPr>
          <w:noProof w:val="0"/>
          <w:snapToGrid w:val="0"/>
        </w:rPr>
        <w:tab/>
      </w:r>
      <w:r w:rsidRPr="008711EA">
        <w:rPr>
          <w:noProof w:val="0"/>
          <w:snapToGrid w:val="0"/>
        </w:rPr>
        <w:tab/>
        <w:t>E-</w:t>
      </w:r>
      <w:proofErr w:type="spellStart"/>
      <w:r w:rsidRPr="008711EA">
        <w:rPr>
          <w:noProof w:val="0"/>
          <w:snapToGrid w:val="0"/>
        </w:rPr>
        <w:t>RABInformationList</w:t>
      </w:r>
      <w:proofErr w:type="spellEnd"/>
      <w:r w:rsidRPr="008711EA">
        <w:rPr>
          <w:noProof w:val="0"/>
          <w:snapToGrid w:val="0"/>
        </w:rPr>
        <w:tab/>
      </w:r>
      <w:r w:rsidRPr="008711EA">
        <w:rPr>
          <w:noProof w:val="0"/>
          <w:snapToGrid w:val="0"/>
        </w:rPr>
        <w:tab/>
      </w:r>
      <w:r w:rsidRPr="008711EA">
        <w:rPr>
          <w:noProof w:val="0"/>
          <w:snapToGrid w:val="0"/>
        </w:rPr>
        <w:tab/>
        <w:t>OPTIONAL,</w:t>
      </w:r>
    </w:p>
    <w:p w14:paraId="2DB89CEE" w14:textId="77777777" w:rsidR="00D14A22" w:rsidRPr="008711EA" w:rsidRDefault="00D14A22" w:rsidP="00D14A22">
      <w:pPr>
        <w:pStyle w:val="PL"/>
        <w:rPr>
          <w:noProof w:val="0"/>
          <w:snapToGrid w:val="0"/>
        </w:rPr>
      </w:pPr>
      <w:r w:rsidRPr="008711EA">
        <w:rPr>
          <w:noProof w:val="0"/>
          <w:snapToGrid w:val="0"/>
        </w:rPr>
        <w:tab/>
      </w:r>
      <w:proofErr w:type="spellStart"/>
      <w:r w:rsidRPr="008711EA">
        <w:rPr>
          <w:noProof w:val="0"/>
          <w:snapToGrid w:val="0"/>
        </w:rPr>
        <w:t>targetCell</w:t>
      </w:r>
      <w:proofErr w:type="spellEnd"/>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1E693506" w14:textId="77777777" w:rsidR="00D14A22" w:rsidRPr="008711EA" w:rsidRDefault="00D14A22" w:rsidP="00D14A22">
      <w:pPr>
        <w:pStyle w:val="PL"/>
        <w:rPr>
          <w:noProof w:val="0"/>
          <w:snapToGrid w:val="0"/>
        </w:rPr>
      </w:pPr>
      <w:r w:rsidRPr="008711EA">
        <w:rPr>
          <w:noProof w:val="0"/>
          <w:snapToGrid w:val="0"/>
        </w:rPr>
        <w:tab/>
      </w:r>
      <w:proofErr w:type="spellStart"/>
      <w:r w:rsidRPr="008711EA">
        <w:rPr>
          <w:noProof w:val="0"/>
          <w:snapToGrid w:val="0"/>
        </w:rPr>
        <w:t>subscriberProfileIDforRFP</w:t>
      </w:r>
      <w:proofErr w:type="spellEnd"/>
      <w:r w:rsidRPr="008711EA">
        <w:rPr>
          <w:noProof w:val="0"/>
          <w:snapToGrid w:val="0"/>
        </w:rPr>
        <w:tab/>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t>OPTIONAL,</w:t>
      </w:r>
    </w:p>
    <w:p w14:paraId="7434C9A2" w14:textId="77777777" w:rsidR="00946A41" w:rsidRDefault="00D14A22" w:rsidP="00946A41">
      <w:pPr>
        <w:pStyle w:val="PL"/>
        <w:rPr>
          <w:ins w:id="143" w:author="Ericsson User " w:date="2021-07-30T10:57:00Z"/>
          <w:noProof w:val="0"/>
          <w:snapToGrid w:val="0"/>
        </w:rPr>
      </w:pPr>
      <w:r w:rsidRPr="008711EA">
        <w:rPr>
          <w:noProof w:val="0"/>
          <w:snapToGrid w:val="0"/>
        </w:rPr>
        <w:tab/>
      </w:r>
      <w:proofErr w:type="spellStart"/>
      <w:r w:rsidRPr="008711EA">
        <w:rPr>
          <w:noProof w:val="0"/>
          <w:snapToGrid w:val="0"/>
        </w:rPr>
        <w:t>uE-HistoryInformation</w:t>
      </w:r>
      <w:proofErr w:type="spellEnd"/>
      <w:r w:rsidRPr="008711EA">
        <w:rPr>
          <w:noProof w:val="0"/>
          <w:snapToGrid w:val="0"/>
        </w:rPr>
        <w:tab/>
      </w:r>
      <w:r w:rsidRPr="008711EA">
        <w:rPr>
          <w:noProof w:val="0"/>
          <w:snapToGrid w:val="0"/>
        </w:rPr>
        <w:tab/>
        <w:t>UE-</w:t>
      </w:r>
      <w:proofErr w:type="spellStart"/>
      <w:r w:rsidRPr="008711EA">
        <w:rPr>
          <w:noProof w:val="0"/>
          <w:snapToGrid w:val="0"/>
        </w:rPr>
        <w:t>HistoryInformation</w:t>
      </w:r>
      <w:proofErr w:type="spellEnd"/>
      <w:r w:rsidRPr="008711EA">
        <w:rPr>
          <w:noProof w:val="0"/>
          <w:snapToGrid w:val="0"/>
        </w:rPr>
        <w:t>,</w:t>
      </w:r>
    </w:p>
    <w:p w14:paraId="4523E37F" w14:textId="28284BC2" w:rsidR="00D14A22" w:rsidRPr="008711EA" w:rsidRDefault="00946A41" w:rsidP="00946A41">
      <w:pPr>
        <w:pStyle w:val="PL"/>
        <w:rPr>
          <w:noProof w:val="0"/>
          <w:snapToGrid w:val="0"/>
        </w:rPr>
      </w:pPr>
      <w:ins w:id="144" w:author="Ericsson User " w:date="2021-07-30T10:57:00Z">
        <w:r>
          <w:rPr>
            <w:noProof w:val="0"/>
            <w:snapToGrid w:val="0"/>
          </w:rPr>
          <w:tab/>
        </w:r>
        <w:proofErr w:type="spellStart"/>
        <w:r>
          <w:rPr>
            <w:noProof w:val="0"/>
            <w:lang w:eastAsia="zh-CN"/>
          </w:rPr>
          <w:t>sourceTransportLayer</w:t>
        </w:r>
        <w:r w:rsidRPr="001D2E49">
          <w:rPr>
            <w:noProof w:val="0"/>
            <w:lang w:eastAsia="zh-CN"/>
          </w:rPr>
          <w:t>Address</w:t>
        </w:r>
        <w:proofErr w:type="spellEnd"/>
        <w:r w:rsidRPr="001D2E49">
          <w:rPr>
            <w:noProof w:val="0"/>
            <w:lang w:eastAsia="zh-CN"/>
          </w:rPr>
          <w:tab/>
        </w:r>
        <w:r w:rsidRPr="001D2E49">
          <w:rPr>
            <w:noProof w:val="0"/>
            <w:lang w:eastAsia="zh-CN"/>
          </w:rPr>
          <w:tab/>
        </w:r>
        <w:r>
          <w:rPr>
            <w:noProof w:val="0"/>
            <w:lang w:eastAsia="zh-CN"/>
          </w:rPr>
          <w:tab/>
        </w:r>
        <w:r>
          <w:rPr>
            <w:noProof w:val="0"/>
            <w:lang w:eastAsia="zh-CN"/>
          </w:rPr>
          <w:tab/>
        </w:r>
        <w:proofErr w:type="spellStart"/>
        <w:r w:rsidRPr="001D2E49">
          <w:rPr>
            <w:rFonts w:eastAsia="Batang"/>
            <w:noProof w:val="0"/>
            <w:snapToGrid w:val="0"/>
            <w:lang w:eastAsia="zh-CN"/>
          </w:rPr>
          <w:t>TransportLayerAddress</w:t>
        </w:r>
        <w:proofErr w:type="spellEnd"/>
        <w:r w:rsidRPr="001D2E49">
          <w:rPr>
            <w:noProof w:val="0"/>
            <w:lang w:eastAsia="zh-CN"/>
          </w:rPr>
          <w:t>,</w:t>
        </w:r>
      </w:ins>
    </w:p>
    <w:p w14:paraId="0CDB6172" w14:textId="77777777" w:rsidR="00D14A22" w:rsidRPr="008711EA" w:rsidRDefault="00D14A22" w:rsidP="00D14A22">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spellStart"/>
      <w:proofErr w:type="gramEnd"/>
      <w:r w:rsidRPr="008711EA">
        <w:rPr>
          <w:noProof w:val="0"/>
          <w:snapToGrid w:val="0"/>
        </w:rPr>
        <w:t>SourceeNB-ToTargeteNB-TransparentContainer-ExtIEs</w:t>
      </w:r>
      <w:proofErr w:type="spellEnd"/>
      <w:r w:rsidRPr="008711EA">
        <w:rPr>
          <w:noProof w:val="0"/>
          <w:snapToGrid w:val="0"/>
        </w:rPr>
        <w:t>} } OPTIONAL,</w:t>
      </w:r>
    </w:p>
    <w:p w14:paraId="573611E1" w14:textId="77777777" w:rsidR="00D14A22" w:rsidRPr="008711EA" w:rsidRDefault="00D14A22" w:rsidP="00D14A22">
      <w:pPr>
        <w:pStyle w:val="PL"/>
        <w:rPr>
          <w:noProof w:val="0"/>
          <w:snapToGrid w:val="0"/>
        </w:rPr>
      </w:pPr>
      <w:r w:rsidRPr="008711EA">
        <w:rPr>
          <w:noProof w:val="0"/>
          <w:snapToGrid w:val="0"/>
        </w:rPr>
        <w:tab/>
        <w:t>...</w:t>
      </w:r>
    </w:p>
    <w:p w14:paraId="5058B8CF" w14:textId="77777777" w:rsidR="00D14A22" w:rsidRPr="008711EA" w:rsidRDefault="00D14A22" w:rsidP="00D14A22">
      <w:pPr>
        <w:pStyle w:val="PL"/>
        <w:rPr>
          <w:noProof w:val="0"/>
          <w:snapToGrid w:val="0"/>
        </w:rPr>
      </w:pPr>
      <w:r w:rsidRPr="008711EA">
        <w:rPr>
          <w:noProof w:val="0"/>
          <w:snapToGrid w:val="0"/>
        </w:rPr>
        <w:t>}</w:t>
      </w:r>
    </w:p>
    <w:p w14:paraId="76B6AF64" w14:textId="77777777" w:rsidR="00D14A22" w:rsidRPr="008711EA" w:rsidRDefault="00D14A22" w:rsidP="00D14A22">
      <w:pPr>
        <w:pStyle w:val="PL"/>
        <w:rPr>
          <w:noProof w:val="0"/>
          <w:snapToGrid w:val="0"/>
        </w:rPr>
      </w:pPr>
    </w:p>
    <w:p w14:paraId="5973997F" w14:textId="77777777" w:rsidR="00D14A22" w:rsidRPr="008711EA" w:rsidRDefault="00D14A22" w:rsidP="00D14A22">
      <w:pPr>
        <w:pStyle w:val="PL"/>
        <w:rPr>
          <w:noProof w:val="0"/>
          <w:snapToGrid w:val="0"/>
        </w:rPr>
      </w:pPr>
      <w:proofErr w:type="spellStart"/>
      <w:r w:rsidRPr="008711EA">
        <w:rPr>
          <w:noProof w:val="0"/>
          <w:snapToGrid w:val="0"/>
        </w:rPr>
        <w:t>SourceeNB-ToTargeteNB-TransparentContainer-ExtIEs</w:t>
      </w:r>
      <w:proofErr w:type="spellEnd"/>
      <w:r w:rsidRPr="008711EA">
        <w:rPr>
          <w:noProof w:val="0"/>
          <w:snapToGrid w:val="0"/>
        </w:rPr>
        <w:t xml:space="preserve"> S1AP-PROTOCOL-</w:t>
      </w:r>
      <w:proofErr w:type="gramStart"/>
      <w:r w:rsidRPr="008711EA">
        <w:rPr>
          <w:noProof w:val="0"/>
          <w:snapToGrid w:val="0"/>
        </w:rPr>
        <w:t>EXTENSION ::=</w:t>
      </w:r>
      <w:proofErr w:type="gramEnd"/>
      <w:r w:rsidRPr="008711EA">
        <w:rPr>
          <w:noProof w:val="0"/>
          <w:snapToGrid w:val="0"/>
        </w:rPr>
        <w:t xml:space="preserve"> {</w:t>
      </w:r>
    </w:p>
    <w:p w14:paraId="42D474E1" w14:textId="77777777" w:rsidR="00D14A22" w:rsidRPr="008711EA" w:rsidRDefault="00D14A22" w:rsidP="00D14A22">
      <w:pPr>
        <w:pStyle w:val="PL"/>
        <w:rPr>
          <w:noProof w:val="0"/>
          <w:snapToGrid w:val="0"/>
        </w:rPr>
      </w:pPr>
      <w:r w:rsidRPr="008711EA">
        <w:rPr>
          <w:noProof w:val="0"/>
          <w:snapToGrid w:val="0"/>
        </w:rPr>
        <w:tab/>
        <w:t>{ID id-</w:t>
      </w:r>
      <w:proofErr w:type="spellStart"/>
      <w:r w:rsidRPr="008711EA">
        <w:rPr>
          <w:noProof w:val="0"/>
          <w:snapToGrid w:val="0"/>
        </w:rPr>
        <w:t>MobilityInformation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EXTENSION </w:t>
      </w:r>
      <w:proofErr w:type="spellStart"/>
      <w:r w:rsidRPr="008711EA">
        <w:rPr>
          <w:noProof w:val="0"/>
          <w:snapToGrid w:val="0"/>
        </w:rPr>
        <w:t>MobilityInformation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6B94AA1C" w14:textId="77777777" w:rsidR="00D14A22" w:rsidRPr="008711EA" w:rsidRDefault="00D14A22" w:rsidP="00D14A22">
      <w:pPr>
        <w:pStyle w:val="PL"/>
        <w:rPr>
          <w:noProof w:val="0"/>
          <w:snapToGrid w:val="0"/>
        </w:rPr>
      </w:pPr>
      <w:r w:rsidRPr="008711EA">
        <w:rPr>
          <w:noProof w:val="0"/>
          <w:snapToGrid w:val="0"/>
        </w:rPr>
        <w:tab/>
        <w:t>{ID 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w:t>
      </w:r>
      <w:proofErr w:type="spellStart"/>
      <w:r w:rsidRPr="008711EA">
        <w:rPr>
          <w:noProof w:val="0"/>
          <w:snapToGrid w:val="0"/>
        </w:rPr>
        <w:t>HistoryInformationFromTheUE</w:t>
      </w:r>
      <w:proofErr w:type="spellEnd"/>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414EF439" w14:textId="77777777" w:rsidR="00D14A22" w:rsidRPr="008711EA" w:rsidRDefault="00D14A22" w:rsidP="00D14A22">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0CFC18E2" w14:textId="77777777" w:rsidR="00D14A22" w:rsidRPr="00B16C75" w:rsidRDefault="00D14A22" w:rsidP="00D14A22">
      <w:pPr>
        <w:pStyle w:val="PL"/>
        <w:rPr>
          <w:noProof w:val="0"/>
          <w:snapToGrid w:val="0"/>
        </w:rPr>
      </w:pPr>
      <w:bookmarkStart w:id="145" w:name="_Hlk4756704"/>
      <w:r w:rsidRPr="008711EA">
        <w:rPr>
          <w:noProof w:val="0"/>
          <w:snapToGrid w:val="0"/>
        </w:rPr>
        <w:tab/>
        <w:t>{ID id-</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EXTENSION </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bookmarkEnd w:id="145"/>
      <w:r w:rsidRPr="00B16C75">
        <w:rPr>
          <w:noProof w:val="0"/>
          <w:snapToGrid w:val="0"/>
        </w:rPr>
        <w:t>|</w:t>
      </w:r>
      <w:proofErr w:type="gramEnd"/>
    </w:p>
    <w:p w14:paraId="3E535857" w14:textId="77777777" w:rsidR="00D14A22" w:rsidRPr="00CC40CA" w:rsidRDefault="00D14A22" w:rsidP="00D14A22">
      <w:pPr>
        <w:pStyle w:val="PL"/>
        <w:rPr>
          <w:noProof w:val="0"/>
          <w:snapToGrid w:val="0"/>
        </w:rPr>
      </w:pPr>
      <w:r w:rsidRPr="00B16C75">
        <w:rPr>
          <w:noProof w:val="0"/>
          <w:snapToGrid w:val="0"/>
        </w:rPr>
        <w:tab/>
        <w:t>{ID id-</w:t>
      </w:r>
      <w:proofErr w:type="spellStart"/>
      <w:r w:rsidRPr="00B16C75">
        <w:rPr>
          <w:noProof w:val="0"/>
          <w:snapToGrid w:val="0"/>
        </w:rPr>
        <w:t>ContextatSource</w:t>
      </w:r>
      <w:proofErr w:type="spellEnd"/>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 xml:space="preserve">EXTENSION </w:t>
      </w:r>
      <w:proofErr w:type="spellStart"/>
      <w:r w:rsidRPr="00B16C75">
        <w:rPr>
          <w:noProof w:val="0"/>
          <w:snapToGrid w:val="0"/>
        </w:rPr>
        <w:t>ContextatSource</w:t>
      </w:r>
      <w:proofErr w:type="spellEnd"/>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 xml:space="preserve">PRESENCE </w:t>
      </w:r>
      <w:proofErr w:type="gramStart"/>
      <w:r w:rsidRPr="00B16C75">
        <w:rPr>
          <w:noProof w:val="0"/>
          <w:snapToGrid w:val="0"/>
        </w:rPr>
        <w:t>optional}</w:t>
      </w:r>
      <w:r w:rsidRPr="00CC40CA">
        <w:rPr>
          <w:noProof w:val="0"/>
          <w:snapToGrid w:val="0"/>
        </w:rPr>
        <w:t>|</w:t>
      </w:r>
      <w:proofErr w:type="gramEnd"/>
    </w:p>
    <w:p w14:paraId="1E70CAF6" w14:textId="77777777" w:rsidR="00D14A22" w:rsidRPr="00CC40CA" w:rsidRDefault="00D14A22" w:rsidP="00D14A22">
      <w:pPr>
        <w:pStyle w:val="PL"/>
        <w:rPr>
          <w:noProof w:val="0"/>
          <w:snapToGrid w:val="0"/>
        </w:rPr>
      </w:pPr>
      <w:r w:rsidRPr="00CC40CA">
        <w:rPr>
          <w:noProof w:val="0"/>
          <w:snapToGrid w:val="0"/>
        </w:rPr>
        <w:tab/>
        <w:t>{ID id-</w:t>
      </w:r>
      <w:proofErr w:type="spellStart"/>
      <w:r w:rsidRPr="00CC40CA">
        <w:rPr>
          <w:noProof w:val="0"/>
          <w:snapToGrid w:val="0"/>
        </w:rPr>
        <w:t>IntersystemMeasurementConfiguration</w:t>
      </w:r>
      <w:proofErr w:type="spellEnd"/>
      <w:r w:rsidRPr="00CC40CA">
        <w:rPr>
          <w:noProof w:val="0"/>
          <w:snapToGrid w:val="0"/>
        </w:rPr>
        <w:tab/>
        <w:t>CRITICALITY ignore</w:t>
      </w:r>
      <w:r w:rsidRPr="00CC40CA">
        <w:rPr>
          <w:noProof w:val="0"/>
          <w:snapToGrid w:val="0"/>
        </w:rPr>
        <w:tab/>
        <w:t xml:space="preserve">EXTENSION </w:t>
      </w:r>
      <w:proofErr w:type="spellStart"/>
      <w:r w:rsidRPr="00CC40CA">
        <w:rPr>
          <w:noProof w:val="0"/>
          <w:snapToGrid w:val="0"/>
        </w:rPr>
        <w:t>IntersystemMeasurementConfiguration</w:t>
      </w:r>
      <w:proofErr w:type="spellEnd"/>
      <w:r w:rsidRPr="00CC40CA">
        <w:rPr>
          <w:noProof w:val="0"/>
          <w:snapToGrid w:val="0"/>
        </w:rPr>
        <w:tab/>
        <w:t xml:space="preserve">PRESENCE </w:t>
      </w:r>
      <w:proofErr w:type="gramStart"/>
      <w:r w:rsidRPr="00CC40CA">
        <w:rPr>
          <w:noProof w:val="0"/>
          <w:snapToGrid w:val="0"/>
        </w:rPr>
        <w:t>optional}|</w:t>
      </w:r>
      <w:proofErr w:type="gramEnd"/>
    </w:p>
    <w:p w14:paraId="68271289" w14:textId="77777777" w:rsidR="00D14A22" w:rsidRDefault="00D14A22" w:rsidP="00D14A22">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3DFF0370" w14:textId="77777777" w:rsidR="00D14A22" w:rsidRPr="008711EA" w:rsidRDefault="00D14A22" w:rsidP="00D14A22">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7B33A837" w14:textId="77777777" w:rsidR="00D14A22" w:rsidRPr="008711EA" w:rsidRDefault="00D14A22" w:rsidP="00D14A22">
      <w:pPr>
        <w:pStyle w:val="PL"/>
        <w:rPr>
          <w:noProof w:val="0"/>
          <w:snapToGrid w:val="0"/>
        </w:rPr>
      </w:pPr>
      <w:r w:rsidRPr="008711EA">
        <w:rPr>
          <w:noProof w:val="0"/>
          <w:snapToGrid w:val="0"/>
        </w:rPr>
        <w:tab/>
        <w:t>...</w:t>
      </w:r>
    </w:p>
    <w:p w14:paraId="07C93F98" w14:textId="77777777" w:rsidR="00D14A22" w:rsidRPr="008711EA" w:rsidRDefault="00D14A22" w:rsidP="00D14A22">
      <w:pPr>
        <w:pStyle w:val="PL"/>
        <w:rPr>
          <w:noProof w:val="0"/>
          <w:snapToGrid w:val="0"/>
        </w:rPr>
      </w:pPr>
      <w:r w:rsidRPr="008711EA">
        <w:rPr>
          <w:noProof w:val="0"/>
          <w:snapToGrid w:val="0"/>
        </w:rPr>
        <w:t>}</w:t>
      </w:r>
    </w:p>
    <w:p w14:paraId="4E995633" w14:textId="6F99AA40" w:rsidR="00D14A22" w:rsidRDefault="00D14A22" w:rsidP="00D14A22">
      <w:pPr>
        <w:pStyle w:val="PL"/>
        <w:rPr>
          <w:noProof w:val="0"/>
          <w:snapToGrid w:val="0"/>
        </w:rPr>
      </w:pPr>
    </w:p>
    <w:p w14:paraId="302B5F69" w14:textId="77777777" w:rsidR="0002557F" w:rsidRPr="00A37CA6" w:rsidRDefault="0002557F" w:rsidP="0002557F">
      <w:pPr>
        <w:jc w:val="center"/>
        <w:rPr>
          <w:b/>
          <w:color w:val="FF0000"/>
        </w:rPr>
      </w:pPr>
      <w:r w:rsidRPr="00E95076">
        <w:rPr>
          <w:b/>
          <w:color w:val="FF0000"/>
        </w:rPr>
        <w:t>&lt;&lt;&lt;&lt;&lt;&lt; NEXT CHANGE &gt;&gt;&gt;&gt;&gt;&gt;</w:t>
      </w:r>
    </w:p>
    <w:p w14:paraId="330E2588" w14:textId="77777777" w:rsidR="0002557F" w:rsidRPr="008711EA" w:rsidRDefault="0002557F" w:rsidP="0002557F">
      <w:pPr>
        <w:pStyle w:val="Heading3"/>
      </w:pPr>
      <w:bookmarkStart w:id="146" w:name="_Toc20953920"/>
      <w:bookmarkStart w:id="147" w:name="_Toc29391098"/>
      <w:bookmarkStart w:id="148" w:name="_Toc36551837"/>
      <w:bookmarkStart w:id="149" w:name="_Toc45832073"/>
      <w:bookmarkStart w:id="150" w:name="_Toc51763026"/>
      <w:bookmarkStart w:id="151" w:name="_Toc64382079"/>
      <w:bookmarkStart w:id="152" w:name="_Toc73964597"/>
      <w:r w:rsidRPr="008711EA">
        <w:t>9.3.6</w:t>
      </w:r>
      <w:r w:rsidRPr="008711EA">
        <w:tab/>
        <w:t>Constant Definitions</w:t>
      </w:r>
      <w:bookmarkEnd w:id="146"/>
      <w:bookmarkEnd w:id="147"/>
      <w:bookmarkEnd w:id="148"/>
      <w:bookmarkEnd w:id="149"/>
      <w:bookmarkEnd w:id="150"/>
      <w:bookmarkEnd w:id="151"/>
      <w:bookmarkEnd w:id="152"/>
    </w:p>
    <w:p w14:paraId="40C2A3DB" w14:textId="77777777" w:rsidR="0002557F" w:rsidRPr="008711EA" w:rsidRDefault="0002557F" w:rsidP="0002557F">
      <w:pPr>
        <w:pStyle w:val="PL"/>
        <w:rPr>
          <w:noProof w:val="0"/>
          <w:snapToGrid w:val="0"/>
        </w:rPr>
      </w:pPr>
      <w:r w:rsidRPr="008711EA">
        <w:rPr>
          <w:noProof w:val="0"/>
          <w:snapToGrid w:val="0"/>
        </w:rPr>
        <w:t>-- **************************************************************</w:t>
      </w:r>
    </w:p>
    <w:p w14:paraId="0614CD0C" w14:textId="77777777" w:rsidR="0002557F" w:rsidRPr="008711EA" w:rsidRDefault="0002557F" w:rsidP="0002557F">
      <w:pPr>
        <w:pStyle w:val="PL"/>
        <w:rPr>
          <w:noProof w:val="0"/>
          <w:snapToGrid w:val="0"/>
        </w:rPr>
      </w:pPr>
      <w:r w:rsidRPr="008711EA">
        <w:rPr>
          <w:noProof w:val="0"/>
          <w:snapToGrid w:val="0"/>
        </w:rPr>
        <w:t>--</w:t>
      </w:r>
    </w:p>
    <w:p w14:paraId="670AF995" w14:textId="77777777" w:rsidR="0002557F" w:rsidRPr="008711EA" w:rsidRDefault="0002557F" w:rsidP="0002557F">
      <w:pPr>
        <w:pStyle w:val="PL"/>
        <w:rPr>
          <w:noProof w:val="0"/>
          <w:snapToGrid w:val="0"/>
        </w:rPr>
      </w:pPr>
      <w:r w:rsidRPr="008711EA">
        <w:rPr>
          <w:noProof w:val="0"/>
          <w:snapToGrid w:val="0"/>
        </w:rPr>
        <w:t>-- Constant definitions</w:t>
      </w:r>
    </w:p>
    <w:p w14:paraId="2B15BA1F" w14:textId="77777777" w:rsidR="0002557F" w:rsidRPr="008711EA" w:rsidRDefault="0002557F" w:rsidP="0002557F">
      <w:pPr>
        <w:pStyle w:val="PL"/>
        <w:rPr>
          <w:noProof w:val="0"/>
          <w:snapToGrid w:val="0"/>
        </w:rPr>
      </w:pPr>
      <w:r w:rsidRPr="008711EA">
        <w:rPr>
          <w:noProof w:val="0"/>
          <w:snapToGrid w:val="0"/>
        </w:rPr>
        <w:t>--</w:t>
      </w:r>
    </w:p>
    <w:p w14:paraId="7B920DCD" w14:textId="77777777" w:rsidR="0002557F" w:rsidRPr="008711EA" w:rsidRDefault="0002557F" w:rsidP="0002557F">
      <w:pPr>
        <w:pStyle w:val="PL"/>
        <w:rPr>
          <w:noProof w:val="0"/>
          <w:snapToGrid w:val="0"/>
        </w:rPr>
      </w:pPr>
      <w:r w:rsidRPr="008711EA">
        <w:rPr>
          <w:noProof w:val="0"/>
          <w:snapToGrid w:val="0"/>
        </w:rPr>
        <w:t>-- **************************************************************</w:t>
      </w:r>
    </w:p>
    <w:p w14:paraId="2D2869CF" w14:textId="77777777" w:rsidR="0002557F" w:rsidRPr="008711EA" w:rsidRDefault="0002557F" w:rsidP="0002557F">
      <w:pPr>
        <w:pStyle w:val="PL"/>
        <w:rPr>
          <w:noProof w:val="0"/>
          <w:snapToGrid w:val="0"/>
        </w:rPr>
      </w:pPr>
    </w:p>
    <w:p w14:paraId="026FF941" w14:textId="77777777" w:rsidR="0002557F" w:rsidRPr="008711EA" w:rsidRDefault="0002557F" w:rsidP="0002557F">
      <w:pPr>
        <w:pStyle w:val="PL"/>
        <w:rPr>
          <w:noProof w:val="0"/>
          <w:snapToGrid w:val="0"/>
        </w:rPr>
      </w:pPr>
      <w:r w:rsidRPr="008711EA">
        <w:rPr>
          <w:noProof w:val="0"/>
          <w:snapToGrid w:val="0"/>
        </w:rPr>
        <w:t xml:space="preserve">S1AP-Constants { </w:t>
      </w:r>
    </w:p>
    <w:p w14:paraId="1CB9D7EE" w14:textId="77777777" w:rsidR="0002557F" w:rsidRPr="008711EA" w:rsidRDefault="0002557F" w:rsidP="0002557F">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209D8A79" w14:textId="77777777" w:rsidR="0002557F" w:rsidRPr="008711EA" w:rsidRDefault="0002557F" w:rsidP="0002557F">
      <w:pPr>
        <w:pStyle w:val="PL"/>
        <w:rPr>
          <w:noProof w:val="0"/>
          <w:snapToGrid w:val="0"/>
        </w:rPr>
      </w:pPr>
      <w:r w:rsidRPr="008711EA">
        <w:rPr>
          <w:noProof w:val="0"/>
          <w:snapToGrid w:val="0"/>
        </w:rPr>
        <w:t>eps-Access (21) modules (3) s1ap (1) version1 (1) s1ap-Constants (4</w:t>
      </w:r>
      <w:proofErr w:type="gramStart"/>
      <w:r w:rsidRPr="008711EA">
        <w:rPr>
          <w:noProof w:val="0"/>
          <w:snapToGrid w:val="0"/>
        </w:rPr>
        <w:t>) }</w:t>
      </w:r>
      <w:proofErr w:type="gramEnd"/>
      <w:r w:rsidRPr="008711EA">
        <w:rPr>
          <w:noProof w:val="0"/>
          <w:snapToGrid w:val="0"/>
        </w:rPr>
        <w:t xml:space="preserve"> </w:t>
      </w:r>
    </w:p>
    <w:p w14:paraId="56D61999" w14:textId="77777777" w:rsidR="0002557F" w:rsidRPr="008711EA" w:rsidRDefault="0002557F" w:rsidP="0002557F">
      <w:pPr>
        <w:pStyle w:val="PL"/>
        <w:rPr>
          <w:noProof w:val="0"/>
          <w:snapToGrid w:val="0"/>
        </w:rPr>
      </w:pPr>
    </w:p>
    <w:p w14:paraId="6EA0F405" w14:textId="77777777" w:rsidR="0002557F" w:rsidRPr="008711EA" w:rsidRDefault="0002557F" w:rsidP="0002557F">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2FBE642B" w14:textId="77777777" w:rsidR="0002557F" w:rsidRPr="008711EA" w:rsidRDefault="0002557F" w:rsidP="0002557F">
      <w:pPr>
        <w:pStyle w:val="PL"/>
        <w:rPr>
          <w:noProof w:val="0"/>
          <w:snapToGrid w:val="0"/>
        </w:rPr>
      </w:pPr>
    </w:p>
    <w:p w14:paraId="3615A54E" w14:textId="77777777" w:rsidR="0002557F" w:rsidRPr="008711EA" w:rsidRDefault="0002557F" w:rsidP="0002557F">
      <w:pPr>
        <w:pStyle w:val="PL"/>
        <w:rPr>
          <w:noProof w:val="0"/>
          <w:snapToGrid w:val="0"/>
        </w:rPr>
      </w:pPr>
      <w:r w:rsidRPr="008711EA">
        <w:rPr>
          <w:noProof w:val="0"/>
          <w:snapToGrid w:val="0"/>
        </w:rPr>
        <w:t>BEGIN</w:t>
      </w:r>
    </w:p>
    <w:p w14:paraId="77737973" w14:textId="77777777" w:rsidR="0002557F" w:rsidRPr="008711EA" w:rsidRDefault="0002557F" w:rsidP="0002557F">
      <w:pPr>
        <w:pStyle w:val="PL"/>
        <w:rPr>
          <w:noProof w:val="0"/>
          <w:snapToGrid w:val="0"/>
        </w:rPr>
      </w:pPr>
    </w:p>
    <w:p w14:paraId="240721FF" w14:textId="77777777" w:rsidR="0002557F" w:rsidRPr="008711EA" w:rsidRDefault="0002557F" w:rsidP="0002557F">
      <w:pPr>
        <w:pStyle w:val="PL"/>
        <w:rPr>
          <w:noProof w:val="0"/>
          <w:snapToGrid w:val="0"/>
        </w:rPr>
      </w:pPr>
      <w:r w:rsidRPr="008711EA">
        <w:rPr>
          <w:noProof w:val="0"/>
          <w:snapToGrid w:val="0"/>
        </w:rPr>
        <w:t>-- **************************************************************</w:t>
      </w:r>
    </w:p>
    <w:p w14:paraId="40AFF8CC" w14:textId="77777777" w:rsidR="0002557F" w:rsidRPr="008711EA" w:rsidRDefault="0002557F" w:rsidP="0002557F">
      <w:pPr>
        <w:pStyle w:val="PL"/>
        <w:rPr>
          <w:noProof w:val="0"/>
          <w:snapToGrid w:val="0"/>
        </w:rPr>
      </w:pPr>
      <w:r w:rsidRPr="008711EA">
        <w:rPr>
          <w:noProof w:val="0"/>
          <w:snapToGrid w:val="0"/>
        </w:rPr>
        <w:t>--</w:t>
      </w:r>
    </w:p>
    <w:p w14:paraId="39E876B0" w14:textId="77777777" w:rsidR="0002557F" w:rsidRPr="008711EA" w:rsidRDefault="0002557F" w:rsidP="0002557F">
      <w:pPr>
        <w:pStyle w:val="PL"/>
        <w:outlineLvl w:val="3"/>
        <w:rPr>
          <w:noProof w:val="0"/>
          <w:snapToGrid w:val="0"/>
        </w:rPr>
      </w:pPr>
      <w:r w:rsidRPr="008711EA">
        <w:rPr>
          <w:noProof w:val="0"/>
          <w:snapToGrid w:val="0"/>
        </w:rPr>
        <w:t>-- IE parameter types from other modules.</w:t>
      </w:r>
    </w:p>
    <w:p w14:paraId="261E09D7" w14:textId="77777777" w:rsidR="0002557F" w:rsidRPr="008711EA" w:rsidRDefault="0002557F" w:rsidP="0002557F">
      <w:pPr>
        <w:pStyle w:val="PL"/>
        <w:rPr>
          <w:noProof w:val="0"/>
          <w:snapToGrid w:val="0"/>
        </w:rPr>
      </w:pPr>
      <w:r w:rsidRPr="008711EA">
        <w:rPr>
          <w:noProof w:val="0"/>
          <w:snapToGrid w:val="0"/>
        </w:rPr>
        <w:t>--</w:t>
      </w:r>
    </w:p>
    <w:p w14:paraId="696C5704" w14:textId="77777777" w:rsidR="0002557F" w:rsidRPr="008711EA" w:rsidRDefault="0002557F" w:rsidP="0002557F">
      <w:pPr>
        <w:pStyle w:val="PL"/>
        <w:rPr>
          <w:noProof w:val="0"/>
          <w:snapToGrid w:val="0"/>
        </w:rPr>
      </w:pPr>
      <w:r w:rsidRPr="008711EA">
        <w:rPr>
          <w:noProof w:val="0"/>
          <w:snapToGrid w:val="0"/>
        </w:rPr>
        <w:t>-- **************************************************************</w:t>
      </w:r>
    </w:p>
    <w:p w14:paraId="7C533374" w14:textId="77777777" w:rsidR="0002557F" w:rsidRPr="008711EA" w:rsidRDefault="0002557F" w:rsidP="0002557F">
      <w:pPr>
        <w:pStyle w:val="PL"/>
        <w:rPr>
          <w:noProof w:val="0"/>
          <w:snapToGrid w:val="0"/>
        </w:rPr>
      </w:pPr>
    </w:p>
    <w:p w14:paraId="1EE9E4C6" w14:textId="77777777" w:rsidR="0002557F" w:rsidRPr="008711EA" w:rsidRDefault="0002557F" w:rsidP="0002557F">
      <w:pPr>
        <w:pStyle w:val="PL"/>
        <w:rPr>
          <w:rFonts w:eastAsia="SimSun"/>
          <w:noProof w:val="0"/>
          <w:lang w:eastAsia="zh-CN"/>
        </w:rPr>
      </w:pPr>
      <w:r w:rsidRPr="008711EA">
        <w:rPr>
          <w:rFonts w:eastAsia="SimSun"/>
          <w:noProof w:val="0"/>
          <w:lang w:eastAsia="zh-CN"/>
        </w:rPr>
        <w:t>IMPORTS</w:t>
      </w:r>
    </w:p>
    <w:p w14:paraId="0DFA4EAF" w14:textId="77777777" w:rsidR="0002557F" w:rsidRPr="008711EA" w:rsidRDefault="0002557F" w:rsidP="0002557F">
      <w:pPr>
        <w:pStyle w:val="PL"/>
        <w:rPr>
          <w:rFonts w:eastAsia="SimSun"/>
          <w:noProof w:val="0"/>
          <w:lang w:eastAsia="zh-CN"/>
        </w:rPr>
      </w:pPr>
      <w:r w:rsidRPr="008711EA">
        <w:rPr>
          <w:rFonts w:eastAsia="SimSun"/>
          <w:noProof w:val="0"/>
          <w:lang w:eastAsia="zh-CN"/>
        </w:rPr>
        <w:tab/>
      </w:r>
      <w:proofErr w:type="spellStart"/>
      <w:r w:rsidRPr="008711EA">
        <w:rPr>
          <w:rFonts w:eastAsia="SimSun"/>
          <w:noProof w:val="0"/>
          <w:lang w:eastAsia="zh-CN"/>
        </w:rPr>
        <w:t>ProcedureCode</w:t>
      </w:r>
      <w:proofErr w:type="spellEnd"/>
      <w:r w:rsidRPr="008711EA">
        <w:rPr>
          <w:rFonts w:eastAsia="SimSun"/>
          <w:noProof w:val="0"/>
          <w:lang w:eastAsia="zh-CN"/>
        </w:rPr>
        <w:t>,</w:t>
      </w:r>
    </w:p>
    <w:p w14:paraId="56A93F61" w14:textId="77777777" w:rsidR="0002557F" w:rsidRPr="008711EA" w:rsidRDefault="0002557F" w:rsidP="0002557F">
      <w:pPr>
        <w:pStyle w:val="PL"/>
        <w:rPr>
          <w:rFonts w:eastAsia="SimSun"/>
          <w:noProof w:val="0"/>
          <w:lang w:eastAsia="zh-CN"/>
        </w:rPr>
      </w:pPr>
      <w:r w:rsidRPr="008711EA">
        <w:rPr>
          <w:rFonts w:eastAsia="SimSun"/>
          <w:noProof w:val="0"/>
          <w:lang w:eastAsia="zh-CN"/>
        </w:rPr>
        <w:tab/>
      </w:r>
      <w:proofErr w:type="spellStart"/>
      <w:r w:rsidRPr="008711EA">
        <w:rPr>
          <w:rFonts w:eastAsia="SimSun"/>
          <w:noProof w:val="0"/>
          <w:lang w:eastAsia="zh-CN"/>
        </w:rPr>
        <w:t>ProtocolIE</w:t>
      </w:r>
      <w:proofErr w:type="spellEnd"/>
      <w:r w:rsidRPr="008711EA">
        <w:rPr>
          <w:rFonts w:eastAsia="SimSun"/>
          <w:noProof w:val="0"/>
          <w:lang w:eastAsia="zh-CN"/>
        </w:rPr>
        <w:t>-ID</w:t>
      </w:r>
    </w:p>
    <w:p w14:paraId="35F141BB" w14:textId="77777777" w:rsidR="0002557F" w:rsidRPr="008711EA" w:rsidRDefault="0002557F" w:rsidP="0002557F">
      <w:pPr>
        <w:pStyle w:val="PL"/>
        <w:rPr>
          <w:rFonts w:eastAsia="SimSun"/>
          <w:noProof w:val="0"/>
          <w:lang w:eastAsia="zh-CN"/>
        </w:rPr>
      </w:pPr>
    </w:p>
    <w:p w14:paraId="03738671" w14:textId="77777777" w:rsidR="0002557F" w:rsidRPr="008711EA" w:rsidRDefault="0002557F" w:rsidP="0002557F">
      <w:pPr>
        <w:pStyle w:val="PL"/>
        <w:rPr>
          <w:rFonts w:eastAsia="SimSun"/>
          <w:noProof w:val="0"/>
          <w:lang w:eastAsia="zh-CN"/>
        </w:rPr>
      </w:pPr>
      <w:r w:rsidRPr="008711EA">
        <w:rPr>
          <w:rFonts w:eastAsia="SimSun"/>
          <w:noProof w:val="0"/>
          <w:lang w:eastAsia="zh-CN"/>
        </w:rPr>
        <w:t>FROM S1AP-</w:t>
      </w:r>
      <w:proofErr w:type="gramStart"/>
      <w:r w:rsidRPr="008711EA">
        <w:rPr>
          <w:rFonts w:eastAsia="SimSun"/>
          <w:noProof w:val="0"/>
          <w:lang w:eastAsia="zh-CN"/>
        </w:rPr>
        <w:t>CommonDataTypes;</w:t>
      </w:r>
      <w:proofErr w:type="gramEnd"/>
    </w:p>
    <w:p w14:paraId="01F958EC" w14:textId="77777777" w:rsidR="0002557F" w:rsidRPr="008711EA" w:rsidRDefault="0002557F" w:rsidP="0002557F">
      <w:pPr>
        <w:pStyle w:val="PL"/>
        <w:rPr>
          <w:noProof w:val="0"/>
          <w:snapToGrid w:val="0"/>
        </w:rPr>
      </w:pPr>
    </w:p>
    <w:p w14:paraId="55D50E3B" w14:textId="77777777" w:rsidR="0002557F" w:rsidRPr="008711EA" w:rsidRDefault="0002557F" w:rsidP="0002557F">
      <w:pPr>
        <w:pStyle w:val="PL"/>
        <w:rPr>
          <w:noProof w:val="0"/>
          <w:snapToGrid w:val="0"/>
        </w:rPr>
      </w:pPr>
    </w:p>
    <w:p w14:paraId="698FC5A0" w14:textId="77777777" w:rsidR="0002557F" w:rsidRPr="008711EA" w:rsidRDefault="0002557F" w:rsidP="0002557F">
      <w:pPr>
        <w:pStyle w:val="PL"/>
        <w:rPr>
          <w:noProof w:val="0"/>
          <w:snapToGrid w:val="0"/>
        </w:rPr>
      </w:pPr>
      <w:r w:rsidRPr="008711EA">
        <w:rPr>
          <w:noProof w:val="0"/>
          <w:snapToGrid w:val="0"/>
        </w:rPr>
        <w:t>-- **************************************************************</w:t>
      </w:r>
    </w:p>
    <w:p w14:paraId="4B9D73F3" w14:textId="77777777" w:rsidR="0002557F" w:rsidRPr="008711EA" w:rsidRDefault="0002557F" w:rsidP="0002557F">
      <w:pPr>
        <w:pStyle w:val="PL"/>
        <w:rPr>
          <w:noProof w:val="0"/>
          <w:snapToGrid w:val="0"/>
        </w:rPr>
      </w:pPr>
      <w:r w:rsidRPr="008711EA">
        <w:rPr>
          <w:noProof w:val="0"/>
          <w:snapToGrid w:val="0"/>
        </w:rPr>
        <w:t>--</w:t>
      </w:r>
    </w:p>
    <w:p w14:paraId="72760F89" w14:textId="77777777" w:rsidR="0002557F" w:rsidRPr="008711EA" w:rsidRDefault="0002557F" w:rsidP="0002557F">
      <w:pPr>
        <w:pStyle w:val="PL"/>
        <w:outlineLvl w:val="3"/>
        <w:rPr>
          <w:noProof w:val="0"/>
          <w:snapToGrid w:val="0"/>
        </w:rPr>
      </w:pPr>
      <w:r w:rsidRPr="008711EA">
        <w:rPr>
          <w:noProof w:val="0"/>
          <w:snapToGrid w:val="0"/>
        </w:rPr>
        <w:t>-- Elementary Procedures</w:t>
      </w:r>
    </w:p>
    <w:p w14:paraId="363EE7F1" w14:textId="77777777" w:rsidR="0002557F" w:rsidRPr="008711EA" w:rsidRDefault="0002557F" w:rsidP="0002557F">
      <w:pPr>
        <w:pStyle w:val="PL"/>
        <w:rPr>
          <w:noProof w:val="0"/>
          <w:snapToGrid w:val="0"/>
        </w:rPr>
      </w:pPr>
      <w:r w:rsidRPr="008711EA">
        <w:rPr>
          <w:noProof w:val="0"/>
          <w:snapToGrid w:val="0"/>
        </w:rPr>
        <w:t>--</w:t>
      </w:r>
    </w:p>
    <w:p w14:paraId="2654D50E" w14:textId="77777777" w:rsidR="0002557F" w:rsidRPr="008711EA" w:rsidRDefault="0002557F" w:rsidP="0002557F">
      <w:pPr>
        <w:pStyle w:val="PL"/>
        <w:rPr>
          <w:noProof w:val="0"/>
          <w:snapToGrid w:val="0"/>
        </w:rPr>
      </w:pPr>
      <w:r w:rsidRPr="008711EA">
        <w:rPr>
          <w:noProof w:val="0"/>
          <w:snapToGrid w:val="0"/>
        </w:rPr>
        <w:t>-- **************************************************************</w:t>
      </w:r>
    </w:p>
    <w:p w14:paraId="1F7E3F06" w14:textId="77777777" w:rsidR="0002557F" w:rsidRPr="008711EA" w:rsidRDefault="0002557F" w:rsidP="0002557F">
      <w:pPr>
        <w:pStyle w:val="PL"/>
        <w:rPr>
          <w:noProof w:val="0"/>
          <w:snapToGrid w:val="0"/>
        </w:rPr>
      </w:pPr>
    </w:p>
    <w:p w14:paraId="494480DA"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HandoverPreparation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0</w:t>
      </w:r>
    </w:p>
    <w:p w14:paraId="6410037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HandoverResourceAllocation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w:t>
      </w:r>
    </w:p>
    <w:p w14:paraId="55619EA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HandoverNotification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w:t>
      </w:r>
    </w:p>
    <w:p w14:paraId="1D10763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PathSwitchRequest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w:t>
      </w:r>
    </w:p>
    <w:p w14:paraId="1B94C885" w14:textId="77777777" w:rsidR="0002557F" w:rsidRPr="00197222" w:rsidRDefault="0002557F" w:rsidP="0002557F">
      <w:pPr>
        <w:pStyle w:val="PL"/>
        <w:rPr>
          <w:noProof w:val="0"/>
          <w:snapToGrid w:val="0"/>
          <w:lang w:val="it-IT"/>
          <w:rPrChange w:id="153" w:author="Ericsson" w:date="2021-08-23T23:05:00Z">
            <w:rPr>
              <w:noProof w:val="0"/>
              <w:snapToGrid w:val="0"/>
            </w:rPr>
          </w:rPrChange>
        </w:rPr>
      </w:pPr>
      <w:r w:rsidRPr="00197222">
        <w:rPr>
          <w:noProof w:val="0"/>
          <w:snapToGrid w:val="0"/>
          <w:lang w:val="it-IT"/>
          <w:rPrChange w:id="154" w:author="Ericsson" w:date="2021-08-23T23:05:00Z">
            <w:rPr>
              <w:noProof w:val="0"/>
              <w:snapToGrid w:val="0"/>
            </w:rPr>
          </w:rPrChange>
        </w:rPr>
        <w:t>id-HandoverCancel</w:t>
      </w:r>
      <w:r w:rsidRPr="00197222">
        <w:rPr>
          <w:noProof w:val="0"/>
          <w:snapToGrid w:val="0"/>
          <w:lang w:val="it-IT"/>
          <w:rPrChange w:id="155" w:author="Ericsson" w:date="2021-08-23T23:05:00Z">
            <w:rPr>
              <w:noProof w:val="0"/>
              <w:snapToGrid w:val="0"/>
            </w:rPr>
          </w:rPrChange>
        </w:rPr>
        <w:tab/>
      </w:r>
      <w:r w:rsidRPr="00197222">
        <w:rPr>
          <w:noProof w:val="0"/>
          <w:snapToGrid w:val="0"/>
          <w:lang w:val="it-IT"/>
          <w:rPrChange w:id="156" w:author="Ericsson" w:date="2021-08-23T23:05:00Z">
            <w:rPr>
              <w:noProof w:val="0"/>
              <w:snapToGrid w:val="0"/>
            </w:rPr>
          </w:rPrChange>
        </w:rPr>
        <w:tab/>
      </w:r>
      <w:r w:rsidRPr="00197222">
        <w:rPr>
          <w:noProof w:val="0"/>
          <w:snapToGrid w:val="0"/>
          <w:lang w:val="it-IT"/>
          <w:rPrChange w:id="157" w:author="Ericsson" w:date="2021-08-23T23:05:00Z">
            <w:rPr>
              <w:noProof w:val="0"/>
              <w:snapToGrid w:val="0"/>
            </w:rPr>
          </w:rPrChange>
        </w:rPr>
        <w:tab/>
      </w:r>
      <w:r w:rsidRPr="00197222">
        <w:rPr>
          <w:noProof w:val="0"/>
          <w:snapToGrid w:val="0"/>
          <w:lang w:val="it-IT"/>
          <w:rPrChange w:id="158" w:author="Ericsson" w:date="2021-08-23T23:05:00Z">
            <w:rPr>
              <w:noProof w:val="0"/>
              <w:snapToGrid w:val="0"/>
            </w:rPr>
          </w:rPrChange>
        </w:rPr>
        <w:tab/>
      </w:r>
      <w:r w:rsidRPr="00197222">
        <w:rPr>
          <w:noProof w:val="0"/>
          <w:snapToGrid w:val="0"/>
          <w:lang w:val="it-IT"/>
          <w:rPrChange w:id="159" w:author="Ericsson" w:date="2021-08-23T23:05:00Z">
            <w:rPr>
              <w:noProof w:val="0"/>
              <w:snapToGrid w:val="0"/>
            </w:rPr>
          </w:rPrChange>
        </w:rPr>
        <w:tab/>
      </w:r>
      <w:r w:rsidRPr="00197222">
        <w:rPr>
          <w:noProof w:val="0"/>
          <w:snapToGrid w:val="0"/>
          <w:lang w:val="it-IT"/>
          <w:rPrChange w:id="160" w:author="Ericsson" w:date="2021-08-23T23:05:00Z">
            <w:rPr>
              <w:noProof w:val="0"/>
              <w:snapToGrid w:val="0"/>
            </w:rPr>
          </w:rPrChange>
        </w:rPr>
        <w:tab/>
      </w:r>
      <w:r w:rsidRPr="00197222">
        <w:rPr>
          <w:noProof w:val="0"/>
          <w:snapToGrid w:val="0"/>
          <w:lang w:val="it-IT"/>
          <w:rPrChange w:id="161" w:author="Ericsson" w:date="2021-08-23T23:05:00Z">
            <w:rPr>
              <w:noProof w:val="0"/>
              <w:snapToGrid w:val="0"/>
            </w:rPr>
          </w:rPrChange>
        </w:rPr>
        <w:tab/>
        <w:t>ProcedureCode ::= 4</w:t>
      </w:r>
    </w:p>
    <w:p w14:paraId="35DD5F4C" w14:textId="77777777" w:rsidR="0002557F" w:rsidRPr="00197222" w:rsidRDefault="0002557F" w:rsidP="0002557F">
      <w:pPr>
        <w:pStyle w:val="PL"/>
        <w:rPr>
          <w:noProof w:val="0"/>
          <w:snapToGrid w:val="0"/>
          <w:lang w:val="it-IT"/>
          <w:rPrChange w:id="162" w:author="Ericsson" w:date="2021-08-23T23:05:00Z">
            <w:rPr>
              <w:noProof w:val="0"/>
              <w:snapToGrid w:val="0"/>
            </w:rPr>
          </w:rPrChange>
        </w:rPr>
      </w:pPr>
      <w:r w:rsidRPr="00197222">
        <w:rPr>
          <w:noProof w:val="0"/>
          <w:snapToGrid w:val="0"/>
          <w:lang w:val="it-IT"/>
          <w:rPrChange w:id="163" w:author="Ericsson" w:date="2021-08-23T23:05:00Z">
            <w:rPr>
              <w:noProof w:val="0"/>
              <w:snapToGrid w:val="0"/>
            </w:rPr>
          </w:rPrChange>
        </w:rPr>
        <w:t>id-E-RABSetup</w:t>
      </w:r>
      <w:r w:rsidRPr="00197222">
        <w:rPr>
          <w:noProof w:val="0"/>
          <w:snapToGrid w:val="0"/>
          <w:lang w:val="it-IT"/>
          <w:rPrChange w:id="164" w:author="Ericsson" w:date="2021-08-23T23:05:00Z">
            <w:rPr>
              <w:noProof w:val="0"/>
              <w:snapToGrid w:val="0"/>
            </w:rPr>
          </w:rPrChange>
        </w:rPr>
        <w:tab/>
      </w:r>
      <w:r w:rsidRPr="00197222">
        <w:rPr>
          <w:noProof w:val="0"/>
          <w:snapToGrid w:val="0"/>
          <w:lang w:val="it-IT"/>
          <w:rPrChange w:id="165" w:author="Ericsson" w:date="2021-08-23T23:05:00Z">
            <w:rPr>
              <w:noProof w:val="0"/>
              <w:snapToGrid w:val="0"/>
            </w:rPr>
          </w:rPrChange>
        </w:rPr>
        <w:tab/>
      </w:r>
      <w:r w:rsidRPr="00197222">
        <w:rPr>
          <w:noProof w:val="0"/>
          <w:snapToGrid w:val="0"/>
          <w:lang w:val="it-IT"/>
          <w:rPrChange w:id="166" w:author="Ericsson" w:date="2021-08-23T23:05:00Z">
            <w:rPr>
              <w:noProof w:val="0"/>
              <w:snapToGrid w:val="0"/>
            </w:rPr>
          </w:rPrChange>
        </w:rPr>
        <w:tab/>
      </w:r>
      <w:r w:rsidRPr="00197222">
        <w:rPr>
          <w:noProof w:val="0"/>
          <w:snapToGrid w:val="0"/>
          <w:lang w:val="it-IT"/>
          <w:rPrChange w:id="167" w:author="Ericsson" w:date="2021-08-23T23:05:00Z">
            <w:rPr>
              <w:noProof w:val="0"/>
              <w:snapToGrid w:val="0"/>
            </w:rPr>
          </w:rPrChange>
        </w:rPr>
        <w:tab/>
      </w:r>
      <w:r w:rsidRPr="00197222">
        <w:rPr>
          <w:noProof w:val="0"/>
          <w:snapToGrid w:val="0"/>
          <w:lang w:val="it-IT"/>
          <w:rPrChange w:id="168" w:author="Ericsson" w:date="2021-08-23T23:05:00Z">
            <w:rPr>
              <w:noProof w:val="0"/>
              <w:snapToGrid w:val="0"/>
            </w:rPr>
          </w:rPrChange>
        </w:rPr>
        <w:tab/>
      </w:r>
      <w:r w:rsidRPr="00197222">
        <w:rPr>
          <w:noProof w:val="0"/>
          <w:snapToGrid w:val="0"/>
          <w:lang w:val="it-IT"/>
          <w:rPrChange w:id="169" w:author="Ericsson" w:date="2021-08-23T23:05:00Z">
            <w:rPr>
              <w:noProof w:val="0"/>
              <w:snapToGrid w:val="0"/>
            </w:rPr>
          </w:rPrChange>
        </w:rPr>
        <w:tab/>
      </w:r>
      <w:r w:rsidRPr="00197222">
        <w:rPr>
          <w:noProof w:val="0"/>
          <w:snapToGrid w:val="0"/>
          <w:lang w:val="it-IT"/>
          <w:rPrChange w:id="170" w:author="Ericsson" w:date="2021-08-23T23:05:00Z">
            <w:rPr>
              <w:noProof w:val="0"/>
              <w:snapToGrid w:val="0"/>
            </w:rPr>
          </w:rPrChange>
        </w:rPr>
        <w:tab/>
      </w:r>
      <w:r w:rsidRPr="00197222">
        <w:rPr>
          <w:noProof w:val="0"/>
          <w:snapToGrid w:val="0"/>
          <w:lang w:val="it-IT"/>
          <w:rPrChange w:id="171" w:author="Ericsson" w:date="2021-08-23T23:05:00Z">
            <w:rPr>
              <w:noProof w:val="0"/>
              <w:snapToGrid w:val="0"/>
            </w:rPr>
          </w:rPrChange>
        </w:rPr>
        <w:tab/>
        <w:t>ProcedureCode ::= 5</w:t>
      </w:r>
    </w:p>
    <w:p w14:paraId="089DBD4E"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RABModify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6</w:t>
      </w:r>
    </w:p>
    <w:p w14:paraId="267412E2"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7</w:t>
      </w:r>
    </w:p>
    <w:p w14:paraId="4E052EC2"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RABReleaseIndication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8</w:t>
      </w:r>
    </w:p>
    <w:p w14:paraId="37DFAD5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InitialContextSetup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9</w:t>
      </w:r>
    </w:p>
    <w:p w14:paraId="1B095C17" w14:textId="77777777" w:rsidR="0002557F" w:rsidRPr="008711EA" w:rsidRDefault="0002557F" w:rsidP="0002557F">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10</w:t>
      </w:r>
    </w:p>
    <w:p w14:paraId="511E9966"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downlinkNASTransport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11</w:t>
      </w:r>
    </w:p>
    <w:p w14:paraId="1DEFBCFE"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initialUEMessage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12</w:t>
      </w:r>
    </w:p>
    <w:p w14:paraId="11321513"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uplinkNASTransport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13</w:t>
      </w:r>
    </w:p>
    <w:p w14:paraId="495F213D" w14:textId="77777777" w:rsidR="0002557F" w:rsidRPr="008711EA" w:rsidRDefault="0002557F" w:rsidP="0002557F">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14</w:t>
      </w:r>
    </w:p>
    <w:p w14:paraId="618B08D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ErrorIndication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15</w:t>
      </w:r>
    </w:p>
    <w:p w14:paraId="2DDFC8BF"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NASNonDeliveryIndication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16</w:t>
      </w:r>
    </w:p>
    <w:p w14:paraId="7D2525A5" w14:textId="77777777" w:rsidR="0002557F" w:rsidRPr="008711EA" w:rsidRDefault="0002557F" w:rsidP="0002557F">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17</w:t>
      </w:r>
    </w:p>
    <w:p w14:paraId="1522181D"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18</w:t>
      </w:r>
    </w:p>
    <w:p w14:paraId="5803DD09" w14:textId="77777777" w:rsidR="0002557F" w:rsidRPr="008711EA" w:rsidRDefault="0002557F" w:rsidP="0002557F">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19</w:t>
      </w:r>
    </w:p>
    <w:p w14:paraId="27438D92" w14:textId="77777777" w:rsidR="0002557F" w:rsidRPr="008711EA" w:rsidRDefault="0002557F" w:rsidP="0002557F">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20</w:t>
      </w:r>
    </w:p>
    <w:p w14:paraId="659AD1B5"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UEContextModification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21</w:t>
      </w:r>
    </w:p>
    <w:p w14:paraId="7F6C0B61"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UECapabilityInfoIndication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22</w:t>
      </w:r>
    </w:p>
    <w:p w14:paraId="6EFD8764"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23</w:t>
      </w:r>
    </w:p>
    <w:p w14:paraId="0F3FEA9D"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eNBStatusTransfer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24</w:t>
      </w:r>
    </w:p>
    <w:p w14:paraId="22183013"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MMEStatusTransfer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25</w:t>
      </w:r>
    </w:p>
    <w:p w14:paraId="14F914BC"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rPr>
        <w:t>DeactivateTrace</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26</w:t>
      </w:r>
    </w:p>
    <w:p w14:paraId="329D1CE1"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TraceStart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27</w:t>
      </w:r>
    </w:p>
    <w:p w14:paraId="5069C08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TraceFailureIndication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28</w:t>
      </w:r>
    </w:p>
    <w:p w14:paraId="040AC366"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ENB</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29</w:t>
      </w:r>
    </w:p>
    <w:p w14:paraId="2BF6CBD0"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MME</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30</w:t>
      </w:r>
    </w:p>
    <w:p w14:paraId="35F5C766" w14:textId="77777777" w:rsidR="0002557F" w:rsidRPr="008711EA" w:rsidRDefault="0002557F" w:rsidP="0002557F">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LocationReportingControl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31</w:t>
      </w:r>
    </w:p>
    <w:p w14:paraId="30EF6FEB" w14:textId="77777777" w:rsidR="0002557F" w:rsidRPr="008711EA" w:rsidRDefault="0002557F" w:rsidP="0002557F">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LocationReportingFailureIndication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32</w:t>
      </w:r>
    </w:p>
    <w:p w14:paraId="6CA5585E" w14:textId="77777777" w:rsidR="0002557F" w:rsidRPr="008711EA" w:rsidRDefault="0002557F" w:rsidP="0002557F">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33</w:t>
      </w:r>
    </w:p>
    <w:p w14:paraId="1E3C11BA"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OverloadStart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34</w:t>
      </w:r>
    </w:p>
    <w:p w14:paraId="0180BE8D"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OverloadStop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35</w:t>
      </w:r>
    </w:p>
    <w:p w14:paraId="431AE09E"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WriteReplaceWarning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36</w:t>
      </w:r>
    </w:p>
    <w:p w14:paraId="7927EC7B" w14:textId="77777777" w:rsidR="0002557F" w:rsidRPr="008711EA" w:rsidRDefault="0002557F" w:rsidP="0002557F">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37</w:t>
      </w:r>
    </w:p>
    <w:p w14:paraId="0BA8233F" w14:textId="77777777" w:rsidR="0002557F" w:rsidRPr="008711EA" w:rsidRDefault="0002557F" w:rsidP="0002557F">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MME</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38</w:t>
      </w:r>
    </w:p>
    <w:p w14:paraId="4C5CE567" w14:textId="77777777" w:rsidR="0002557F" w:rsidRPr="008711EA" w:rsidRDefault="0002557F" w:rsidP="0002557F">
      <w:pPr>
        <w:pStyle w:val="PL"/>
        <w:spacing w:line="0" w:lineRule="atLeast"/>
        <w:rPr>
          <w:noProof w:val="0"/>
          <w:snapToGrid w:val="0"/>
        </w:rPr>
      </w:pPr>
      <w:r w:rsidRPr="008711EA">
        <w:rPr>
          <w:noProof w:val="0"/>
          <w:snapToGrid w:val="0"/>
        </w:rPr>
        <w:t>id-</w:t>
      </w:r>
      <w:proofErr w:type="spellStart"/>
      <w:r w:rsidRPr="008711EA">
        <w:rPr>
          <w:noProof w:val="0"/>
          <w:snapToGrid w:val="0"/>
        </w:rPr>
        <w:t>PrivateMessage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39</w:t>
      </w:r>
    </w:p>
    <w:p w14:paraId="22D97F21" w14:textId="77777777" w:rsidR="0002557F" w:rsidRPr="008711EA" w:rsidRDefault="0002557F" w:rsidP="0002557F">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40</w:t>
      </w:r>
    </w:p>
    <w:p w14:paraId="0CEEDF3F" w14:textId="77777777" w:rsidR="0002557F" w:rsidRPr="008711EA" w:rsidRDefault="0002557F" w:rsidP="0002557F">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MME</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41</w:t>
      </w:r>
    </w:p>
    <w:p w14:paraId="42F72796"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CellTrafficTrace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42</w:t>
      </w:r>
    </w:p>
    <w:p w14:paraId="1EB68C12" w14:textId="77777777" w:rsidR="0002557F" w:rsidRPr="008711EA" w:rsidRDefault="0002557F" w:rsidP="0002557F">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43</w:t>
      </w:r>
    </w:p>
    <w:p w14:paraId="5C285B90" w14:textId="77777777" w:rsidR="0002557F" w:rsidRPr="008711EA" w:rsidRDefault="0002557F" w:rsidP="0002557F">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44</w:t>
      </w:r>
    </w:p>
    <w:p w14:paraId="134D9907" w14:textId="77777777" w:rsidR="0002557F" w:rsidRPr="008711EA" w:rsidRDefault="0002557F" w:rsidP="0002557F">
      <w:pPr>
        <w:pStyle w:val="PL"/>
        <w:spacing w:line="0" w:lineRule="atLeast"/>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45</w:t>
      </w:r>
    </w:p>
    <w:p w14:paraId="22F462BC" w14:textId="77777777" w:rsidR="0002557F" w:rsidRPr="008711EA" w:rsidRDefault="0002557F" w:rsidP="0002557F">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46</w:t>
      </w:r>
    </w:p>
    <w:p w14:paraId="147C7AD3"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47</w:t>
      </w:r>
    </w:p>
    <w:p w14:paraId="0680B0CB"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UERadioCapabilityMatch</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48</w:t>
      </w:r>
    </w:p>
    <w:p w14:paraId="120B21C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PWSRestartIndication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49</w:t>
      </w:r>
    </w:p>
    <w:p w14:paraId="501CAF4E"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RABModificationIndication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50</w:t>
      </w:r>
    </w:p>
    <w:p w14:paraId="777E2A82"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PWSFailureIndication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51</w:t>
      </w:r>
    </w:p>
    <w:p w14:paraId="3E31C20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RerouteNASRequest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52</w:t>
      </w:r>
    </w:p>
    <w:p w14:paraId="15EC4EB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UEContextModificationIndication</w:t>
      </w:r>
      <w:proofErr w:type="spellEnd"/>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53</w:t>
      </w:r>
    </w:p>
    <w:p w14:paraId="2595B993" w14:textId="77777777" w:rsidR="0002557F" w:rsidRPr="008711EA" w:rsidRDefault="0002557F" w:rsidP="0002557F">
      <w:pPr>
        <w:pStyle w:val="PL"/>
        <w:rPr>
          <w:noProof w:val="0"/>
          <w:snapToGrid w:val="0"/>
        </w:rPr>
      </w:pPr>
      <w:r w:rsidRPr="008711EA">
        <w:rPr>
          <w:noProof w:val="0"/>
        </w:rPr>
        <w:t>id-</w:t>
      </w:r>
      <w:proofErr w:type="spellStart"/>
      <w:r w:rsidRPr="008711EA">
        <w:rPr>
          <w:noProof w:val="0"/>
          <w:snapToGrid w:val="0"/>
        </w:rPr>
        <w:t>ConnectionEstablishmentIndication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54</w:t>
      </w:r>
    </w:p>
    <w:p w14:paraId="7BFCFB1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UEContextSuspend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55</w:t>
      </w:r>
    </w:p>
    <w:p w14:paraId="333A8903"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UEContextResume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56</w:t>
      </w:r>
    </w:p>
    <w:p w14:paraId="67A70D22"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NASDeliveryIndication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57</w:t>
      </w:r>
    </w:p>
    <w:p w14:paraId="0EAFB16A" w14:textId="77777777" w:rsidR="0002557F" w:rsidRPr="008711EA" w:rsidRDefault="0002557F" w:rsidP="0002557F">
      <w:pPr>
        <w:pStyle w:val="PL"/>
        <w:rPr>
          <w:noProof w:val="0"/>
          <w:snapToGrid w:val="0"/>
          <w:lang w:eastAsia="zh-CN"/>
        </w:rPr>
      </w:pPr>
      <w:r w:rsidRPr="008711EA">
        <w:rPr>
          <w:noProof w:val="0"/>
          <w:snapToGrid w:val="0"/>
        </w:rPr>
        <w:t>id-</w:t>
      </w:r>
      <w:proofErr w:type="spellStart"/>
      <w:r w:rsidRPr="008711EA">
        <w:rPr>
          <w:noProof w:val="0"/>
          <w:snapToGrid w:val="0"/>
        </w:rPr>
        <w:t>RetrieveUEInformation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58</w:t>
      </w:r>
    </w:p>
    <w:p w14:paraId="0535DDB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UEInformation</w:t>
      </w:r>
      <w:r w:rsidRPr="008711EA">
        <w:rPr>
          <w:noProof w:val="0"/>
          <w:snapToGrid w:val="0"/>
          <w:lang w:eastAsia="zh-CN"/>
        </w:rPr>
        <w:t>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59</w:t>
      </w:r>
    </w:p>
    <w:p w14:paraId="7E887845" w14:textId="77777777" w:rsidR="0002557F" w:rsidRPr="008711EA" w:rsidRDefault="0002557F" w:rsidP="0002557F">
      <w:pPr>
        <w:pStyle w:val="PL"/>
        <w:rPr>
          <w:noProof w:val="0"/>
          <w:snapToGrid w:val="0"/>
          <w:lang w:eastAsia="zh-CN"/>
        </w:rPr>
      </w:pPr>
      <w:r w:rsidRPr="008711EA">
        <w:rPr>
          <w:noProof w:val="0"/>
          <w:snapToGrid w:val="0"/>
        </w:rPr>
        <w:t>id-</w:t>
      </w:r>
      <w:proofErr w:type="spellStart"/>
      <w:r w:rsidRPr="008711EA">
        <w:rPr>
          <w:noProof w:val="0"/>
          <w:snapToGrid w:val="0"/>
        </w:rPr>
        <w:t>eNBCPRelocationIndication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60</w:t>
      </w:r>
    </w:p>
    <w:p w14:paraId="547ADC63" w14:textId="77777777" w:rsidR="0002557F" w:rsidRPr="008711EA" w:rsidRDefault="0002557F" w:rsidP="0002557F">
      <w:pPr>
        <w:pStyle w:val="PL"/>
        <w:rPr>
          <w:noProof w:val="0"/>
          <w:snapToGrid w:val="0"/>
          <w:lang w:eastAsia="zh-CN"/>
        </w:rPr>
      </w:pPr>
      <w:r w:rsidRPr="008711EA">
        <w:rPr>
          <w:noProof w:val="0"/>
          <w:snapToGrid w:val="0"/>
        </w:rPr>
        <w:t>id-</w:t>
      </w:r>
      <w:proofErr w:type="spellStart"/>
      <w:r w:rsidRPr="008711EA">
        <w:rPr>
          <w:noProof w:val="0"/>
          <w:snapToGrid w:val="0"/>
        </w:rPr>
        <w:t>MMECPRelocationIndication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61</w:t>
      </w:r>
    </w:p>
    <w:p w14:paraId="08659C68" w14:textId="77777777" w:rsidR="0002557F" w:rsidRDefault="0002557F" w:rsidP="0002557F">
      <w:pPr>
        <w:pStyle w:val="PL"/>
        <w:rPr>
          <w:noProof w:val="0"/>
          <w:snapToGrid w:val="0"/>
          <w:lang w:eastAsia="zh-CN"/>
        </w:rPr>
      </w:pPr>
      <w:r w:rsidRPr="008711EA">
        <w:rPr>
          <w:noProof w:val="0"/>
        </w:rPr>
        <w:t>id-</w:t>
      </w:r>
      <w:proofErr w:type="spellStart"/>
      <w:r w:rsidRPr="008711EA">
        <w:rPr>
          <w:noProof w:val="0"/>
        </w:rPr>
        <w:t>SecondaryRAT</w:t>
      </w:r>
      <w:r w:rsidRPr="008711EA">
        <w:rPr>
          <w:rFonts w:eastAsia="MS Mincho" w:hint="eastAsia"/>
          <w:noProof w:val="0"/>
          <w:lang w:eastAsia="ja-JP"/>
        </w:rPr>
        <w:t>DataUsage</w:t>
      </w:r>
      <w:r w:rsidRPr="008711EA">
        <w:rPr>
          <w:noProof w:val="0"/>
        </w:rPr>
        <w:t>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62</w:t>
      </w:r>
    </w:p>
    <w:p w14:paraId="3D2DFE79" w14:textId="77777777" w:rsidR="0002557F" w:rsidRDefault="0002557F" w:rsidP="0002557F">
      <w:pPr>
        <w:pStyle w:val="PL"/>
        <w:rPr>
          <w:noProof w:val="0"/>
          <w:snapToGrid w:val="0"/>
          <w:lang w:eastAsia="zh-CN"/>
        </w:rPr>
      </w:pPr>
      <w:r w:rsidRPr="00497879">
        <w:rPr>
          <w:noProof w:val="0"/>
          <w:snapToGrid w:val="0"/>
          <w:lang w:eastAsia="zh-CN"/>
        </w:rPr>
        <w:t>id-</w:t>
      </w:r>
      <w:proofErr w:type="spellStart"/>
      <w:r w:rsidRPr="00497879">
        <w:rPr>
          <w:noProof w:val="0"/>
          <w:snapToGrid w:val="0"/>
          <w:lang w:eastAsia="zh-CN"/>
        </w:rPr>
        <w:t>UERadioCapabilityIDMapping</w:t>
      </w:r>
      <w:proofErr w:type="spellEnd"/>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r>
      <w:proofErr w:type="spellStart"/>
      <w:proofErr w:type="gramStart"/>
      <w:r w:rsidRPr="00497879">
        <w:rPr>
          <w:noProof w:val="0"/>
          <w:snapToGrid w:val="0"/>
          <w:lang w:eastAsia="zh-CN"/>
        </w:rPr>
        <w:t>ProcedureCode</w:t>
      </w:r>
      <w:proofErr w:type="spellEnd"/>
      <w:r w:rsidRPr="00497879">
        <w:rPr>
          <w:noProof w:val="0"/>
          <w:snapToGrid w:val="0"/>
          <w:lang w:eastAsia="zh-CN"/>
        </w:rPr>
        <w:t xml:space="preserve"> ::=</w:t>
      </w:r>
      <w:proofErr w:type="gramEnd"/>
      <w:r w:rsidRPr="00497879">
        <w:rPr>
          <w:noProof w:val="0"/>
          <w:snapToGrid w:val="0"/>
          <w:lang w:eastAsia="zh-CN"/>
        </w:rPr>
        <w:t xml:space="preserve"> </w:t>
      </w:r>
      <w:r>
        <w:rPr>
          <w:noProof w:val="0"/>
          <w:snapToGrid w:val="0"/>
          <w:lang w:eastAsia="zh-CN"/>
        </w:rPr>
        <w:t>63</w:t>
      </w:r>
    </w:p>
    <w:p w14:paraId="288846BE" w14:textId="77777777" w:rsidR="0002557F" w:rsidRPr="00F671B4" w:rsidRDefault="0002557F" w:rsidP="0002557F">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HandoverSuccess</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64</w:t>
      </w:r>
    </w:p>
    <w:p w14:paraId="0F0EB840" w14:textId="77777777" w:rsidR="0002557F" w:rsidRPr="00F671B4" w:rsidRDefault="0002557F" w:rsidP="0002557F">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eNBEarlyStatusTransfer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65</w:t>
      </w:r>
    </w:p>
    <w:p w14:paraId="42BF1ED4" w14:textId="77777777" w:rsidR="0002557F" w:rsidRPr="008711EA" w:rsidRDefault="0002557F" w:rsidP="0002557F">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MMEEarlyStatusTransfer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66</w:t>
      </w:r>
    </w:p>
    <w:p w14:paraId="390E91F8" w14:textId="77777777" w:rsidR="0002557F" w:rsidRPr="008711EA" w:rsidRDefault="0002557F" w:rsidP="0002557F">
      <w:pPr>
        <w:pStyle w:val="PL"/>
        <w:rPr>
          <w:noProof w:val="0"/>
          <w:snapToGrid w:val="0"/>
        </w:rPr>
      </w:pPr>
    </w:p>
    <w:p w14:paraId="7F02A098" w14:textId="77777777" w:rsidR="0002557F" w:rsidRPr="008711EA" w:rsidRDefault="0002557F" w:rsidP="0002557F">
      <w:pPr>
        <w:pStyle w:val="PL"/>
        <w:rPr>
          <w:noProof w:val="0"/>
          <w:snapToGrid w:val="0"/>
        </w:rPr>
      </w:pPr>
      <w:r w:rsidRPr="008711EA">
        <w:rPr>
          <w:noProof w:val="0"/>
          <w:snapToGrid w:val="0"/>
        </w:rPr>
        <w:t>-- **************************************************************</w:t>
      </w:r>
    </w:p>
    <w:p w14:paraId="22D7EEB1" w14:textId="77777777" w:rsidR="0002557F" w:rsidRPr="008711EA" w:rsidRDefault="0002557F" w:rsidP="0002557F">
      <w:pPr>
        <w:pStyle w:val="PL"/>
        <w:rPr>
          <w:noProof w:val="0"/>
          <w:snapToGrid w:val="0"/>
        </w:rPr>
      </w:pPr>
      <w:r w:rsidRPr="008711EA">
        <w:rPr>
          <w:noProof w:val="0"/>
          <w:snapToGrid w:val="0"/>
        </w:rPr>
        <w:t>--</w:t>
      </w:r>
    </w:p>
    <w:p w14:paraId="50ECBF5C" w14:textId="77777777" w:rsidR="0002557F" w:rsidRPr="008711EA" w:rsidRDefault="0002557F" w:rsidP="0002557F">
      <w:pPr>
        <w:pStyle w:val="PL"/>
        <w:outlineLvl w:val="3"/>
        <w:rPr>
          <w:noProof w:val="0"/>
          <w:snapToGrid w:val="0"/>
        </w:rPr>
      </w:pPr>
      <w:r w:rsidRPr="008711EA">
        <w:rPr>
          <w:noProof w:val="0"/>
          <w:snapToGrid w:val="0"/>
        </w:rPr>
        <w:t>-- Extension constants</w:t>
      </w:r>
    </w:p>
    <w:p w14:paraId="25761C11" w14:textId="77777777" w:rsidR="0002557F" w:rsidRPr="008711EA" w:rsidRDefault="0002557F" w:rsidP="0002557F">
      <w:pPr>
        <w:pStyle w:val="PL"/>
        <w:rPr>
          <w:noProof w:val="0"/>
          <w:snapToGrid w:val="0"/>
        </w:rPr>
      </w:pPr>
      <w:r w:rsidRPr="008711EA">
        <w:rPr>
          <w:noProof w:val="0"/>
          <w:snapToGrid w:val="0"/>
        </w:rPr>
        <w:t>--</w:t>
      </w:r>
    </w:p>
    <w:p w14:paraId="3F1F8461" w14:textId="77777777" w:rsidR="0002557F" w:rsidRPr="008711EA" w:rsidRDefault="0002557F" w:rsidP="0002557F">
      <w:pPr>
        <w:pStyle w:val="PL"/>
        <w:rPr>
          <w:noProof w:val="0"/>
          <w:snapToGrid w:val="0"/>
        </w:rPr>
      </w:pPr>
      <w:r w:rsidRPr="008711EA">
        <w:rPr>
          <w:noProof w:val="0"/>
          <w:snapToGrid w:val="0"/>
        </w:rPr>
        <w:t>-- **************************************************************</w:t>
      </w:r>
    </w:p>
    <w:p w14:paraId="37264CAA" w14:textId="77777777" w:rsidR="0002557F" w:rsidRPr="008711EA" w:rsidRDefault="0002557F" w:rsidP="0002557F">
      <w:pPr>
        <w:pStyle w:val="PL"/>
        <w:rPr>
          <w:noProof w:val="0"/>
          <w:snapToGrid w:val="0"/>
        </w:rPr>
      </w:pPr>
    </w:p>
    <w:p w14:paraId="5357DDEA" w14:textId="77777777" w:rsidR="0002557F" w:rsidRPr="008711EA" w:rsidRDefault="0002557F" w:rsidP="0002557F">
      <w:pPr>
        <w:pStyle w:val="PL"/>
        <w:rPr>
          <w:noProof w:val="0"/>
          <w:snapToGrid w:val="0"/>
        </w:rPr>
      </w:pPr>
      <w:proofErr w:type="spellStart"/>
      <w:r w:rsidRPr="008711EA">
        <w:rPr>
          <w:noProof w:val="0"/>
          <w:snapToGrid w:val="0"/>
        </w:rPr>
        <w:t>maxPrivateIEs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6CE930C6" w14:textId="77777777" w:rsidR="0002557F" w:rsidRPr="008711EA" w:rsidRDefault="0002557F" w:rsidP="0002557F">
      <w:pPr>
        <w:pStyle w:val="PL"/>
        <w:rPr>
          <w:noProof w:val="0"/>
          <w:snapToGrid w:val="0"/>
        </w:rPr>
      </w:pPr>
      <w:proofErr w:type="spellStart"/>
      <w:r w:rsidRPr="008711EA">
        <w:rPr>
          <w:noProof w:val="0"/>
          <w:snapToGrid w:val="0"/>
        </w:rPr>
        <w:t>maxProtocolExtensions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490102CE" w14:textId="77777777" w:rsidR="0002557F" w:rsidRPr="008711EA" w:rsidRDefault="0002557F" w:rsidP="0002557F">
      <w:pPr>
        <w:pStyle w:val="PL"/>
        <w:rPr>
          <w:noProof w:val="0"/>
          <w:snapToGrid w:val="0"/>
        </w:rPr>
      </w:pPr>
      <w:proofErr w:type="spellStart"/>
      <w:r w:rsidRPr="008711EA">
        <w:rPr>
          <w:noProof w:val="0"/>
          <w:snapToGrid w:val="0"/>
        </w:rPr>
        <w:t>maxProtocolIEs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46D581CF" w14:textId="77777777" w:rsidR="0002557F" w:rsidRPr="008711EA" w:rsidRDefault="0002557F" w:rsidP="0002557F">
      <w:pPr>
        <w:pStyle w:val="PL"/>
        <w:rPr>
          <w:noProof w:val="0"/>
          <w:snapToGrid w:val="0"/>
        </w:rPr>
      </w:pPr>
      <w:r w:rsidRPr="008711EA">
        <w:rPr>
          <w:noProof w:val="0"/>
          <w:snapToGrid w:val="0"/>
        </w:rPr>
        <w:t>-- **************************************************************</w:t>
      </w:r>
    </w:p>
    <w:p w14:paraId="07E1CE66" w14:textId="77777777" w:rsidR="0002557F" w:rsidRPr="008711EA" w:rsidRDefault="0002557F" w:rsidP="0002557F">
      <w:pPr>
        <w:pStyle w:val="PL"/>
        <w:rPr>
          <w:noProof w:val="0"/>
          <w:snapToGrid w:val="0"/>
        </w:rPr>
      </w:pPr>
      <w:r w:rsidRPr="008711EA">
        <w:rPr>
          <w:noProof w:val="0"/>
          <w:snapToGrid w:val="0"/>
        </w:rPr>
        <w:t>--</w:t>
      </w:r>
    </w:p>
    <w:p w14:paraId="7CB7DD9E" w14:textId="77777777" w:rsidR="0002557F" w:rsidRPr="008711EA" w:rsidRDefault="0002557F" w:rsidP="0002557F">
      <w:pPr>
        <w:pStyle w:val="PL"/>
        <w:outlineLvl w:val="3"/>
        <w:rPr>
          <w:noProof w:val="0"/>
          <w:snapToGrid w:val="0"/>
        </w:rPr>
      </w:pPr>
      <w:r w:rsidRPr="008711EA">
        <w:rPr>
          <w:noProof w:val="0"/>
          <w:snapToGrid w:val="0"/>
        </w:rPr>
        <w:t>-- Lists</w:t>
      </w:r>
    </w:p>
    <w:p w14:paraId="34BDE9F0" w14:textId="77777777" w:rsidR="0002557F" w:rsidRPr="008711EA" w:rsidRDefault="0002557F" w:rsidP="0002557F">
      <w:pPr>
        <w:pStyle w:val="PL"/>
        <w:rPr>
          <w:noProof w:val="0"/>
          <w:snapToGrid w:val="0"/>
        </w:rPr>
      </w:pPr>
      <w:r w:rsidRPr="008711EA">
        <w:rPr>
          <w:noProof w:val="0"/>
          <w:snapToGrid w:val="0"/>
        </w:rPr>
        <w:t>--</w:t>
      </w:r>
    </w:p>
    <w:p w14:paraId="74C4799F" w14:textId="77777777" w:rsidR="0002557F" w:rsidRPr="008711EA" w:rsidRDefault="0002557F" w:rsidP="0002557F">
      <w:pPr>
        <w:pStyle w:val="PL"/>
        <w:rPr>
          <w:noProof w:val="0"/>
          <w:snapToGrid w:val="0"/>
        </w:rPr>
      </w:pPr>
      <w:r w:rsidRPr="008711EA">
        <w:rPr>
          <w:noProof w:val="0"/>
          <w:snapToGrid w:val="0"/>
        </w:rPr>
        <w:t>-- **************************************************************</w:t>
      </w:r>
    </w:p>
    <w:p w14:paraId="307AB602" w14:textId="77777777" w:rsidR="0002557F" w:rsidRPr="008711EA" w:rsidRDefault="0002557F" w:rsidP="0002557F">
      <w:pPr>
        <w:pStyle w:val="PL"/>
        <w:rPr>
          <w:noProof w:val="0"/>
          <w:snapToGrid w:val="0"/>
        </w:rPr>
      </w:pPr>
    </w:p>
    <w:p w14:paraId="6EA53E45" w14:textId="77777777" w:rsidR="0002557F" w:rsidRPr="008711EA" w:rsidRDefault="0002557F" w:rsidP="0002557F">
      <w:pPr>
        <w:pStyle w:val="PL"/>
        <w:rPr>
          <w:noProof w:val="0"/>
          <w:snapToGrid w:val="0"/>
        </w:rPr>
      </w:pPr>
      <w:proofErr w:type="spellStart"/>
      <w:r w:rsidRPr="008711EA">
        <w:rPr>
          <w:noProof w:val="0"/>
          <w:snapToGrid w:val="0"/>
        </w:rPr>
        <w:t>maxnoofCSGs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452CB36" w14:textId="77777777" w:rsidR="0002557F" w:rsidRPr="008711EA" w:rsidRDefault="0002557F" w:rsidP="0002557F">
      <w:pPr>
        <w:pStyle w:val="PL"/>
        <w:rPr>
          <w:noProof w:val="0"/>
          <w:snapToGrid w:val="0"/>
        </w:rPr>
      </w:pPr>
      <w:proofErr w:type="spellStart"/>
      <w:r w:rsidRPr="008711EA">
        <w:rPr>
          <w:noProof w:val="0"/>
          <w:snapToGrid w:val="0"/>
        </w:rPr>
        <w:t>maxnoofE</w:t>
      </w:r>
      <w:proofErr w:type="spellEnd"/>
      <w:r w:rsidRPr="008711EA">
        <w:rPr>
          <w:noProof w:val="0"/>
          <w:snapToGrid w:val="0"/>
        </w:rPr>
        <w:t>-RABs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074AB10F" w14:textId="77777777" w:rsidR="0002557F" w:rsidRPr="008711EA" w:rsidRDefault="0002557F" w:rsidP="0002557F">
      <w:pPr>
        <w:pStyle w:val="PL"/>
        <w:rPr>
          <w:noProof w:val="0"/>
          <w:snapToGrid w:val="0"/>
        </w:rPr>
      </w:pPr>
      <w:proofErr w:type="spellStart"/>
      <w:r w:rsidRPr="008711EA">
        <w:rPr>
          <w:noProof w:val="0"/>
          <w:snapToGrid w:val="0"/>
        </w:rPr>
        <w:t>maxnoofTAI</w:t>
      </w:r>
      <w:r w:rsidRPr="008711EA">
        <w:rPr>
          <w:rFonts w:eastAsia="MS Mincho"/>
          <w:noProof w:val="0"/>
          <w:snapToGrid w:val="0"/>
        </w:rPr>
        <w: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7774924" w14:textId="77777777" w:rsidR="0002557F" w:rsidRPr="008711EA" w:rsidRDefault="0002557F" w:rsidP="0002557F">
      <w:pPr>
        <w:pStyle w:val="PL"/>
        <w:rPr>
          <w:noProof w:val="0"/>
          <w:snapToGrid w:val="0"/>
        </w:rPr>
      </w:pPr>
      <w:proofErr w:type="spellStart"/>
      <w:r w:rsidRPr="008711EA">
        <w:rPr>
          <w:noProof w:val="0"/>
          <w:snapToGrid w:val="0"/>
        </w:rPr>
        <w:t>maxnoofTACs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63DC8DE" w14:textId="77777777" w:rsidR="0002557F" w:rsidRPr="008711EA" w:rsidRDefault="0002557F" w:rsidP="0002557F">
      <w:pPr>
        <w:pStyle w:val="PL"/>
        <w:rPr>
          <w:noProof w:val="0"/>
          <w:snapToGrid w:val="0"/>
        </w:rPr>
      </w:pPr>
      <w:proofErr w:type="spellStart"/>
      <w:r w:rsidRPr="008711EA">
        <w:rPr>
          <w:noProof w:val="0"/>
          <w:snapToGrid w:val="0"/>
        </w:rPr>
        <w:t>maxnoofErrors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B4F9782" w14:textId="77777777" w:rsidR="0002557F" w:rsidRPr="008711EA" w:rsidRDefault="0002557F" w:rsidP="0002557F">
      <w:pPr>
        <w:pStyle w:val="PL"/>
        <w:rPr>
          <w:noProof w:val="0"/>
        </w:rPr>
      </w:pPr>
      <w:proofErr w:type="spellStart"/>
      <w:r w:rsidRPr="008711EA">
        <w:rPr>
          <w:noProof w:val="0"/>
        </w:rPr>
        <w:t>maxnoofBPLMNs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w:t>
      </w:r>
    </w:p>
    <w:p w14:paraId="17742C2C" w14:textId="77777777" w:rsidR="0002557F" w:rsidRPr="008711EA" w:rsidRDefault="0002557F" w:rsidP="0002557F">
      <w:pPr>
        <w:pStyle w:val="PL"/>
        <w:rPr>
          <w:noProof w:val="0"/>
          <w:snapToGrid w:val="0"/>
        </w:rPr>
      </w:pPr>
      <w:proofErr w:type="spellStart"/>
      <w:r w:rsidRPr="008711EA">
        <w:rPr>
          <w:noProof w:val="0"/>
          <w:snapToGrid w:val="0"/>
        </w:rPr>
        <w:t>maxnoofPLMNsPerMME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rPr>
        <w:t>INTEGER ::=</w:t>
      </w:r>
      <w:proofErr w:type="gramEnd"/>
      <w:r w:rsidRPr="008711EA">
        <w:rPr>
          <w:noProof w:val="0"/>
        </w:rPr>
        <w:t xml:space="preserve"> 32</w:t>
      </w:r>
    </w:p>
    <w:p w14:paraId="5ECF5492" w14:textId="77777777" w:rsidR="0002557F" w:rsidRPr="008711EA" w:rsidRDefault="0002557F" w:rsidP="0002557F">
      <w:pPr>
        <w:pStyle w:val="PL"/>
        <w:tabs>
          <w:tab w:val="left" w:pos="11100"/>
        </w:tabs>
        <w:rPr>
          <w:noProof w:val="0"/>
          <w:snapToGrid w:val="0"/>
        </w:rPr>
      </w:pPr>
      <w:proofErr w:type="spellStart"/>
      <w:r w:rsidRPr="008711EA">
        <w:rPr>
          <w:noProof w:val="0"/>
        </w:rPr>
        <w:t>maxnoofEPLMNs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15</w:t>
      </w:r>
    </w:p>
    <w:p w14:paraId="52EC54E8" w14:textId="77777777" w:rsidR="0002557F" w:rsidRPr="008711EA" w:rsidRDefault="0002557F" w:rsidP="0002557F">
      <w:pPr>
        <w:pStyle w:val="PL"/>
        <w:tabs>
          <w:tab w:val="left" w:pos="11100"/>
        </w:tabs>
        <w:rPr>
          <w:noProof w:val="0"/>
          <w:snapToGrid w:val="0"/>
        </w:rPr>
      </w:pPr>
      <w:proofErr w:type="spellStart"/>
      <w:r w:rsidRPr="008711EA">
        <w:rPr>
          <w:noProof w:val="0"/>
          <w:snapToGrid w:val="0"/>
        </w:rPr>
        <w:t>maxnoofEPLMNsPlusOne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4F822963" w14:textId="77777777" w:rsidR="0002557F" w:rsidRPr="008711EA" w:rsidRDefault="0002557F" w:rsidP="0002557F">
      <w:pPr>
        <w:pStyle w:val="PL"/>
        <w:tabs>
          <w:tab w:val="left" w:pos="11100"/>
        </w:tabs>
        <w:rPr>
          <w:noProof w:val="0"/>
          <w:snapToGrid w:val="0"/>
        </w:rPr>
      </w:pPr>
      <w:proofErr w:type="spellStart"/>
      <w:r w:rsidRPr="008711EA">
        <w:rPr>
          <w:noProof w:val="0"/>
        </w:rPr>
        <w:t>maxnoofForbLACs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4096</w:t>
      </w:r>
    </w:p>
    <w:p w14:paraId="4F7AA463" w14:textId="77777777" w:rsidR="0002557F" w:rsidRPr="008711EA" w:rsidRDefault="0002557F" w:rsidP="0002557F">
      <w:pPr>
        <w:pStyle w:val="PL"/>
        <w:tabs>
          <w:tab w:val="left" w:pos="11100"/>
        </w:tabs>
        <w:rPr>
          <w:noProof w:val="0"/>
          <w:snapToGrid w:val="0"/>
        </w:rPr>
      </w:pPr>
      <w:proofErr w:type="spellStart"/>
      <w:r w:rsidRPr="008711EA">
        <w:rPr>
          <w:noProof w:val="0"/>
        </w:rPr>
        <w:t>maxnoofForbTACs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4096</w:t>
      </w:r>
    </w:p>
    <w:p w14:paraId="2F01599C" w14:textId="77777777" w:rsidR="0002557F" w:rsidRPr="008711EA" w:rsidRDefault="0002557F" w:rsidP="0002557F">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61D781DF"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maxnoofCells</w:t>
      </w:r>
      <w:r w:rsidRPr="008711EA">
        <w:rPr>
          <w:snapToGrid w:val="0"/>
        </w:rPr>
        <w:t>inUEHistoryInfo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239E3DCD"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maxnoofCellsineNB</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08B5A9A2" w14:textId="77777777" w:rsidR="0002557F" w:rsidRPr="008711EA" w:rsidRDefault="0002557F" w:rsidP="0002557F">
      <w:pPr>
        <w:pStyle w:val="PL"/>
        <w:rPr>
          <w:noProof w:val="0"/>
        </w:rPr>
      </w:pPr>
      <w:proofErr w:type="spellStart"/>
      <w:r w:rsidRPr="008711EA">
        <w:rPr>
          <w:noProof w:val="0"/>
        </w:rPr>
        <w:t>maxnoofTAIforWarning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3C395C41" w14:textId="77777777" w:rsidR="0002557F" w:rsidRPr="008711EA" w:rsidRDefault="0002557F" w:rsidP="0002557F">
      <w:pPr>
        <w:pStyle w:val="PL"/>
        <w:rPr>
          <w:noProof w:val="0"/>
        </w:rPr>
      </w:pPr>
      <w:proofErr w:type="spellStart"/>
      <w:r w:rsidRPr="008711EA">
        <w:rPr>
          <w:noProof w:val="0"/>
        </w:rPr>
        <w:t>maxnoofCellID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7F95107C" w14:textId="77777777" w:rsidR="0002557F" w:rsidRPr="008711EA" w:rsidRDefault="0002557F" w:rsidP="0002557F">
      <w:pPr>
        <w:pStyle w:val="PL"/>
        <w:rPr>
          <w:noProof w:val="0"/>
        </w:rPr>
      </w:pPr>
      <w:proofErr w:type="spellStart"/>
      <w:r w:rsidRPr="008711EA">
        <w:rPr>
          <w:noProof w:val="0"/>
        </w:rPr>
        <w:t>maxnoofDCNs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32 </w:t>
      </w:r>
    </w:p>
    <w:p w14:paraId="14A67450" w14:textId="77777777" w:rsidR="0002557F" w:rsidRPr="008711EA" w:rsidRDefault="0002557F" w:rsidP="0002557F">
      <w:pPr>
        <w:pStyle w:val="PL"/>
        <w:rPr>
          <w:noProof w:val="0"/>
          <w:snapToGrid w:val="0"/>
        </w:rPr>
      </w:pPr>
      <w:proofErr w:type="spellStart"/>
      <w:r w:rsidRPr="008711EA">
        <w:rPr>
          <w:noProof w:val="0"/>
        </w:rPr>
        <w:t>maxnoofEmergencyAreaID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50C8DFED" w14:textId="77777777" w:rsidR="0002557F" w:rsidRPr="008711EA" w:rsidRDefault="0002557F" w:rsidP="0002557F">
      <w:pPr>
        <w:pStyle w:val="PL"/>
        <w:rPr>
          <w:noProof w:val="0"/>
          <w:snapToGrid w:val="0"/>
        </w:rPr>
      </w:pPr>
      <w:proofErr w:type="spellStart"/>
      <w:r w:rsidRPr="008711EA">
        <w:rPr>
          <w:noProof w:val="0"/>
          <w:snapToGrid w:val="0"/>
        </w:rPr>
        <w:t>maxnoofCellinTAI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45437026"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maxnoofCellinEAI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47322E9B" w14:textId="77777777" w:rsidR="0002557F" w:rsidRPr="008711EA" w:rsidRDefault="0002557F" w:rsidP="0002557F">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2</w:t>
      </w:r>
    </w:p>
    <w:p w14:paraId="6B32D11D" w14:textId="77777777" w:rsidR="0002557F" w:rsidRPr="008711EA" w:rsidRDefault="0002557F" w:rsidP="0002557F">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178D3974" w14:textId="77777777" w:rsidR="0002557F" w:rsidRPr="008711EA" w:rsidRDefault="0002557F" w:rsidP="0002557F">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1FE1CA9E" w14:textId="77777777" w:rsidR="0002557F" w:rsidRPr="008711EA" w:rsidRDefault="0002557F" w:rsidP="0002557F">
      <w:pPr>
        <w:pStyle w:val="PL"/>
        <w:rPr>
          <w:noProof w:val="0"/>
          <w:snapToGrid w:val="0"/>
        </w:rPr>
      </w:pPr>
      <w:proofErr w:type="spellStart"/>
      <w:r w:rsidRPr="008711EA">
        <w:rPr>
          <w:noProof w:val="0"/>
          <w:snapToGrid w:val="0"/>
        </w:rPr>
        <w:t>maxnoofRATs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3426E112" w14:textId="77777777" w:rsidR="0002557F" w:rsidRPr="008711EA" w:rsidRDefault="0002557F" w:rsidP="0002557F">
      <w:pPr>
        <w:pStyle w:val="PL"/>
        <w:rPr>
          <w:noProof w:val="0"/>
          <w:snapToGrid w:val="0"/>
        </w:rPr>
      </w:pPr>
      <w:proofErr w:type="spellStart"/>
      <w:r w:rsidRPr="008711EA">
        <w:rPr>
          <w:noProof w:val="0"/>
          <w:snapToGrid w:val="0"/>
        </w:rPr>
        <w:t>maxnoofGroupIDs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529548ED" w14:textId="77777777" w:rsidR="0002557F" w:rsidRPr="008711EA" w:rsidRDefault="0002557F" w:rsidP="0002557F">
      <w:pPr>
        <w:pStyle w:val="PL"/>
        <w:rPr>
          <w:noProof w:val="0"/>
        </w:rPr>
      </w:pPr>
      <w:proofErr w:type="spellStart"/>
      <w:r w:rsidRPr="008711EA">
        <w:rPr>
          <w:noProof w:val="0"/>
          <w:snapToGrid w:val="0"/>
        </w:rPr>
        <w:t>maxnoofMMECs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41BA0B0"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maxnoofCellIDforMDT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72F04BB0"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maxnoofTAforMDT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07949148" w14:textId="77777777" w:rsidR="0002557F" w:rsidRPr="008711EA" w:rsidRDefault="0002557F" w:rsidP="0002557F">
      <w:pPr>
        <w:pStyle w:val="PL"/>
        <w:rPr>
          <w:noProof w:val="0"/>
          <w:snapToGrid w:val="0"/>
        </w:rPr>
      </w:pPr>
      <w:proofErr w:type="spellStart"/>
      <w:r w:rsidRPr="008711EA">
        <w:rPr>
          <w:noProof w:val="0"/>
          <w:snapToGrid w:val="0"/>
        </w:rPr>
        <w:t>maxnoofMDTPLMNs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699631D3" w14:textId="77777777" w:rsidR="0002557F" w:rsidRPr="008711EA" w:rsidRDefault="0002557F" w:rsidP="0002557F">
      <w:pPr>
        <w:pStyle w:val="PL"/>
        <w:rPr>
          <w:noProof w:val="0"/>
          <w:snapToGrid w:val="0"/>
        </w:rPr>
      </w:pPr>
      <w:proofErr w:type="spellStart"/>
      <w:r w:rsidRPr="008711EA">
        <w:rPr>
          <w:noProof w:val="0"/>
          <w:snapToGrid w:val="0"/>
        </w:rPr>
        <w:t>maxnoofCellsforRestart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2024E1C" w14:textId="77777777" w:rsidR="0002557F" w:rsidRPr="008711EA" w:rsidRDefault="0002557F" w:rsidP="0002557F">
      <w:pPr>
        <w:pStyle w:val="PL"/>
        <w:rPr>
          <w:noProof w:val="0"/>
          <w:snapToGrid w:val="0"/>
        </w:rPr>
      </w:pPr>
      <w:proofErr w:type="spellStart"/>
      <w:r w:rsidRPr="008711EA">
        <w:rPr>
          <w:noProof w:val="0"/>
          <w:snapToGrid w:val="0"/>
        </w:rPr>
        <w:t>maxnoofRestartTAIs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2048</w:t>
      </w:r>
    </w:p>
    <w:p w14:paraId="6D7B5592" w14:textId="77777777" w:rsidR="0002557F" w:rsidRPr="008711EA" w:rsidRDefault="0002557F" w:rsidP="0002557F">
      <w:pPr>
        <w:pStyle w:val="PL"/>
        <w:rPr>
          <w:noProof w:val="0"/>
          <w:snapToGrid w:val="0"/>
        </w:rPr>
      </w:pPr>
      <w:proofErr w:type="spellStart"/>
      <w:r w:rsidRPr="008711EA">
        <w:rPr>
          <w:noProof w:val="0"/>
          <w:snapToGrid w:val="0"/>
        </w:rPr>
        <w:t>maxnoofRestartEmergencyAreaIDs</w:t>
      </w:r>
      <w:proofErr w:type="spellEnd"/>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2F8EB43B" w14:textId="77777777" w:rsidR="0002557F" w:rsidRPr="008711EA" w:rsidRDefault="0002557F" w:rsidP="0002557F">
      <w:pPr>
        <w:pStyle w:val="PL"/>
        <w:rPr>
          <w:noProof w:val="0"/>
          <w:snapToGrid w:val="0"/>
        </w:rPr>
      </w:pPr>
      <w:proofErr w:type="spellStart"/>
      <w:r w:rsidRPr="008711EA">
        <w:rPr>
          <w:noProof w:val="0"/>
          <w:snapToGrid w:val="0"/>
        </w:rPr>
        <w:t>maxEARFCN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262143</w:t>
      </w:r>
    </w:p>
    <w:p w14:paraId="10A50E62" w14:textId="77777777" w:rsidR="0002557F" w:rsidRPr="008711EA" w:rsidRDefault="0002557F" w:rsidP="0002557F">
      <w:pPr>
        <w:pStyle w:val="PL"/>
        <w:rPr>
          <w:noProof w:val="0"/>
          <w:snapToGrid w:val="0"/>
        </w:rPr>
      </w:pPr>
      <w:proofErr w:type="spellStart"/>
      <w:r w:rsidRPr="008711EA">
        <w:rPr>
          <w:noProof w:val="0"/>
          <w:snapToGrid w:val="0"/>
        </w:rPr>
        <w:t>maxnoofMBSFNAreaMDT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27257C00" w14:textId="77777777" w:rsidR="0002557F" w:rsidRPr="008711EA" w:rsidRDefault="0002557F" w:rsidP="0002557F">
      <w:pPr>
        <w:pStyle w:val="PL"/>
        <w:rPr>
          <w:noProof w:val="0"/>
          <w:snapToGrid w:val="0"/>
        </w:rPr>
      </w:pPr>
      <w:proofErr w:type="spellStart"/>
      <w:r w:rsidRPr="008711EA">
        <w:rPr>
          <w:noProof w:val="0"/>
          <w:snapToGrid w:val="0"/>
        </w:rPr>
        <w:t>maxnoofRecommendedCells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6412E0E4" w14:textId="77777777" w:rsidR="0002557F" w:rsidRPr="008711EA" w:rsidRDefault="0002557F" w:rsidP="0002557F">
      <w:pPr>
        <w:pStyle w:val="PL"/>
        <w:rPr>
          <w:noProof w:val="0"/>
          <w:snapToGrid w:val="0"/>
        </w:rPr>
      </w:pPr>
      <w:proofErr w:type="spellStart"/>
      <w:r w:rsidRPr="008711EA">
        <w:rPr>
          <w:noProof w:val="0"/>
          <w:snapToGrid w:val="0"/>
        </w:rPr>
        <w:t>maxnoofRecommendedENBs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434A8350" w14:textId="77777777" w:rsidR="0002557F" w:rsidRPr="008711EA" w:rsidRDefault="0002557F" w:rsidP="0002557F">
      <w:pPr>
        <w:pStyle w:val="PL"/>
        <w:rPr>
          <w:noProof w:val="0"/>
        </w:rPr>
      </w:pPr>
      <w:proofErr w:type="spellStart"/>
      <w:r w:rsidRPr="008711EA">
        <w:rPr>
          <w:noProof w:val="0"/>
          <w:snapToGrid w:val="0"/>
        </w:rPr>
        <w:t>maxnoof</w:t>
      </w:r>
      <w:r w:rsidRPr="008711EA">
        <w:rPr>
          <w:rFonts w:cs="Arial"/>
        </w:rPr>
        <w:t>timeperiods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2 </w:t>
      </w:r>
    </w:p>
    <w:p w14:paraId="1C9C70E7"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maxnoofCellIDforQMC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38A4036B" w14:textId="77777777" w:rsidR="0002557F" w:rsidRPr="008711EA" w:rsidRDefault="0002557F" w:rsidP="0002557F">
      <w:pPr>
        <w:pStyle w:val="PL"/>
        <w:spacing w:line="0" w:lineRule="atLeast"/>
        <w:rPr>
          <w:noProof w:val="0"/>
          <w:snapToGrid w:val="0"/>
        </w:rPr>
      </w:pPr>
      <w:proofErr w:type="spellStart"/>
      <w:r w:rsidRPr="008711EA">
        <w:rPr>
          <w:noProof w:val="0"/>
          <w:snapToGrid w:val="0"/>
        </w:rPr>
        <w:t>maxnoofTAforQMC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0723EDE0" w14:textId="77777777" w:rsidR="0002557F" w:rsidRPr="008711EA" w:rsidRDefault="0002557F" w:rsidP="0002557F">
      <w:pPr>
        <w:pStyle w:val="PL"/>
        <w:rPr>
          <w:noProof w:val="0"/>
          <w:snapToGrid w:val="0"/>
        </w:rPr>
      </w:pPr>
      <w:proofErr w:type="spellStart"/>
      <w:r w:rsidRPr="008711EA">
        <w:rPr>
          <w:noProof w:val="0"/>
          <w:snapToGrid w:val="0"/>
        </w:rPr>
        <w:t>maxnoofPLMNforQMC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0869613A" w14:textId="77777777" w:rsidR="0002557F" w:rsidRPr="008711EA" w:rsidRDefault="0002557F" w:rsidP="0002557F">
      <w:pPr>
        <w:pStyle w:val="PL"/>
        <w:rPr>
          <w:noProof w:val="0"/>
          <w:snapToGrid w:val="0"/>
        </w:rPr>
      </w:pPr>
      <w:proofErr w:type="spellStart"/>
      <w:r w:rsidRPr="008711EA">
        <w:rPr>
          <w:noProof w:val="0"/>
          <w:snapToGrid w:val="0"/>
        </w:rPr>
        <w:t>maxnoofBluetoothName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4DC3A00C" w14:textId="77777777" w:rsidR="0002557F" w:rsidRPr="008711EA" w:rsidRDefault="0002557F" w:rsidP="0002557F">
      <w:pPr>
        <w:pStyle w:val="PL"/>
        <w:rPr>
          <w:noProof w:val="0"/>
          <w:snapToGrid w:val="0"/>
        </w:rPr>
      </w:pPr>
      <w:proofErr w:type="spellStart"/>
      <w:r w:rsidRPr="008711EA">
        <w:rPr>
          <w:noProof w:val="0"/>
          <w:snapToGrid w:val="0"/>
        </w:rPr>
        <w:t>maxnoofWLANName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64DFCC1E" w14:textId="77777777" w:rsidR="0002557F" w:rsidRPr="008711EA" w:rsidRDefault="0002557F" w:rsidP="0002557F">
      <w:pPr>
        <w:pStyle w:val="PL"/>
        <w:rPr>
          <w:noProof w:val="0"/>
          <w:snapToGrid w:val="0"/>
        </w:rPr>
      </w:pPr>
      <w:proofErr w:type="spellStart"/>
      <w:r w:rsidRPr="008711EA">
        <w:rPr>
          <w:noProof w:val="0"/>
          <w:snapToGrid w:val="0"/>
        </w:rPr>
        <w:t>maxnoofConnectedengNBs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78A679FB" w14:textId="77777777" w:rsidR="0002557F" w:rsidRPr="008711EA" w:rsidRDefault="0002557F" w:rsidP="0002557F">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gramStart"/>
      <w:r w:rsidRPr="00BF2B4C">
        <w:rPr>
          <w:noProof w:val="0"/>
          <w:snapToGrid w:val="0"/>
        </w:rPr>
        <w:t>INTEGER ::=</w:t>
      </w:r>
      <w:proofErr w:type="gramEnd"/>
      <w:r w:rsidRPr="00BF2B4C">
        <w:rPr>
          <w:noProof w:val="0"/>
          <w:snapToGrid w:val="0"/>
        </w:rPr>
        <w:t xml:space="preserve"> 2048</w:t>
      </w:r>
    </w:p>
    <w:p w14:paraId="25A27F48" w14:textId="77777777" w:rsidR="0002557F" w:rsidRPr="00CC40CA" w:rsidRDefault="0002557F" w:rsidP="0002557F">
      <w:pPr>
        <w:pStyle w:val="PL"/>
        <w:rPr>
          <w:noProof w:val="0"/>
          <w:snapToGrid w:val="0"/>
        </w:rPr>
      </w:pPr>
      <w:proofErr w:type="spellStart"/>
      <w:r w:rsidRPr="00CC40CA">
        <w:rPr>
          <w:noProof w:val="0"/>
          <w:snapToGrid w:val="0"/>
        </w:rPr>
        <w:t>maxnooffrequencies</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64</w:t>
      </w:r>
    </w:p>
    <w:p w14:paraId="65F9B29D" w14:textId="77777777" w:rsidR="0002557F" w:rsidRPr="00CC40CA" w:rsidRDefault="0002557F" w:rsidP="0002557F">
      <w:pPr>
        <w:pStyle w:val="PL"/>
        <w:rPr>
          <w:noProof w:val="0"/>
          <w:snapToGrid w:val="0"/>
        </w:rPr>
      </w:pPr>
      <w:proofErr w:type="spellStart"/>
      <w:r w:rsidRPr="00CC40CA">
        <w:rPr>
          <w:noProof w:val="0"/>
          <w:snapToGrid w:val="0"/>
        </w:rPr>
        <w:t>maxNARFCN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32</w:t>
      </w:r>
    </w:p>
    <w:p w14:paraId="3746197C" w14:textId="77777777" w:rsidR="0002557F" w:rsidRDefault="0002557F" w:rsidP="0002557F">
      <w:pPr>
        <w:pStyle w:val="PL"/>
        <w:rPr>
          <w:noProof w:val="0"/>
          <w:snapToGrid w:val="0"/>
        </w:rPr>
      </w:pPr>
      <w:proofErr w:type="spellStart"/>
      <w:r w:rsidRPr="00CC40CA">
        <w:rPr>
          <w:noProof w:val="0"/>
          <w:snapToGrid w:val="0"/>
        </w:rPr>
        <w:t>maxRS-IndexCellQual</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16</w:t>
      </w:r>
    </w:p>
    <w:p w14:paraId="174C8BD5" w14:textId="77777777" w:rsidR="0002557F" w:rsidRPr="008711EA" w:rsidRDefault="0002557F" w:rsidP="0002557F">
      <w:pPr>
        <w:pStyle w:val="PL"/>
        <w:rPr>
          <w:noProof w:val="0"/>
          <w:snapToGrid w:val="0"/>
        </w:rPr>
      </w:pPr>
    </w:p>
    <w:p w14:paraId="6E9D1F6D" w14:textId="77777777" w:rsidR="0002557F" w:rsidRPr="008711EA" w:rsidRDefault="0002557F" w:rsidP="0002557F">
      <w:pPr>
        <w:pStyle w:val="PL"/>
        <w:rPr>
          <w:noProof w:val="0"/>
          <w:snapToGrid w:val="0"/>
        </w:rPr>
      </w:pPr>
    </w:p>
    <w:p w14:paraId="1CCB8984" w14:textId="77777777" w:rsidR="0002557F" w:rsidRPr="008711EA" w:rsidRDefault="0002557F" w:rsidP="0002557F">
      <w:pPr>
        <w:pStyle w:val="PL"/>
        <w:rPr>
          <w:noProof w:val="0"/>
          <w:snapToGrid w:val="0"/>
        </w:rPr>
      </w:pPr>
      <w:r w:rsidRPr="008711EA">
        <w:rPr>
          <w:noProof w:val="0"/>
          <w:snapToGrid w:val="0"/>
        </w:rPr>
        <w:t>-- **************************************************************</w:t>
      </w:r>
    </w:p>
    <w:p w14:paraId="47675C9A" w14:textId="77777777" w:rsidR="0002557F" w:rsidRPr="008711EA" w:rsidRDefault="0002557F" w:rsidP="0002557F">
      <w:pPr>
        <w:pStyle w:val="PL"/>
        <w:rPr>
          <w:noProof w:val="0"/>
          <w:snapToGrid w:val="0"/>
        </w:rPr>
      </w:pPr>
      <w:r w:rsidRPr="008711EA">
        <w:rPr>
          <w:noProof w:val="0"/>
          <w:snapToGrid w:val="0"/>
        </w:rPr>
        <w:t>--</w:t>
      </w:r>
    </w:p>
    <w:p w14:paraId="63585D01" w14:textId="77777777" w:rsidR="0002557F" w:rsidRPr="008711EA" w:rsidRDefault="0002557F" w:rsidP="0002557F">
      <w:pPr>
        <w:pStyle w:val="PL"/>
        <w:outlineLvl w:val="3"/>
        <w:rPr>
          <w:noProof w:val="0"/>
          <w:snapToGrid w:val="0"/>
        </w:rPr>
      </w:pPr>
      <w:r w:rsidRPr="008711EA">
        <w:rPr>
          <w:noProof w:val="0"/>
          <w:snapToGrid w:val="0"/>
        </w:rPr>
        <w:t>-- IEs</w:t>
      </w:r>
    </w:p>
    <w:p w14:paraId="4FF4E021" w14:textId="77777777" w:rsidR="0002557F" w:rsidRPr="008711EA" w:rsidRDefault="0002557F" w:rsidP="0002557F">
      <w:pPr>
        <w:pStyle w:val="PL"/>
        <w:rPr>
          <w:noProof w:val="0"/>
          <w:snapToGrid w:val="0"/>
        </w:rPr>
      </w:pPr>
      <w:r w:rsidRPr="008711EA">
        <w:rPr>
          <w:noProof w:val="0"/>
          <w:snapToGrid w:val="0"/>
        </w:rPr>
        <w:t>--</w:t>
      </w:r>
    </w:p>
    <w:p w14:paraId="004739FE" w14:textId="77777777" w:rsidR="0002557F" w:rsidRPr="008711EA" w:rsidRDefault="0002557F" w:rsidP="0002557F">
      <w:pPr>
        <w:pStyle w:val="PL"/>
        <w:rPr>
          <w:noProof w:val="0"/>
          <w:snapToGrid w:val="0"/>
        </w:rPr>
      </w:pPr>
      <w:r w:rsidRPr="008711EA">
        <w:rPr>
          <w:noProof w:val="0"/>
          <w:snapToGrid w:val="0"/>
        </w:rPr>
        <w:t>-- **************************************************************</w:t>
      </w:r>
    </w:p>
    <w:p w14:paraId="47887D3F" w14:textId="77777777" w:rsidR="0002557F" w:rsidRPr="008711EA" w:rsidRDefault="0002557F" w:rsidP="0002557F">
      <w:pPr>
        <w:pStyle w:val="PL"/>
        <w:rPr>
          <w:noProof w:val="0"/>
          <w:snapToGrid w:val="0"/>
        </w:rPr>
      </w:pPr>
    </w:p>
    <w:p w14:paraId="5A39A7AA" w14:textId="77777777" w:rsidR="0002557F" w:rsidRPr="008711EA" w:rsidRDefault="0002557F" w:rsidP="0002557F">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0</w:t>
      </w:r>
    </w:p>
    <w:p w14:paraId="70E1FB72" w14:textId="77777777" w:rsidR="0002557F" w:rsidRPr="00197222" w:rsidRDefault="0002557F" w:rsidP="0002557F">
      <w:pPr>
        <w:pStyle w:val="PL"/>
        <w:rPr>
          <w:noProof w:val="0"/>
          <w:snapToGrid w:val="0"/>
          <w:lang w:val="it-IT"/>
          <w:rPrChange w:id="172" w:author="Ericsson" w:date="2021-08-23T23:06:00Z">
            <w:rPr>
              <w:noProof w:val="0"/>
              <w:snapToGrid w:val="0"/>
            </w:rPr>
          </w:rPrChange>
        </w:rPr>
      </w:pPr>
      <w:r w:rsidRPr="00197222">
        <w:rPr>
          <w:noProof w:val="0"/>
          <w:snapToGrid w:val="0"/>
          <w:lang w:val="it-IT"/>
          <w:rPrChange w:id="173" w:author="Ericsson" w:date="2021-08-23T23:06:00Z">
            <w:rPr>
              <w:noProof w:val="0"/>
              <w:snapToGrid w:val="0"/>
            </w:rPr>
          </w:rPrChange>
        </w:rPr>
        <w:t>id-HandoverType</w:t>
      </w:r>
      <w:r w:rsidRPr="00197222">
        <w:rPr>
          <w:noProof w:val="0"/>
          <w:snapToGrid w:val="0"/>
          <w:lang w:val="it-IT"/>
          <w:rPrChange w:id="174" w:author="Ericsson" w:date="2021-08-23T23:06:00Z">
            <w:rPr>
              <w:noProof w:val="0"/>
              <w:snapToGrid w:val="0"/>
            </w:rPr>
          </w:rPrChange>
        </w:rPr>
        <w:tab/>
      </w:r>
      <w:r w:rsidRPr="00197222">
        <w:rPr>
          <w:noProof w:val="0"/>
          <w:snapToGrid w:val="0"/>
          <w:lang w:val="it-IT"/>
          <w:rPrChange w:id="175" w:author="Ericsson" w:date="2021-08-23T23:06:00Z">
            <w:rPr>
              <w:noProof w:val="0"/>
              <w:snapToGrid w:val="0"/>
            </w:rPr>
          </w:rPrChange>
        </w:rPr>
        <w:tab/>
      </w:r>
      <w:r w:rsidRPr="00197222">
        <w:rPr>
          <w:noProof w:val="0"/>
          <w:snapToGrid w:val="0"/>
          <w:lang w:val="it-IT"/>
          <w:rPrChange w:id="176" w:author="Ericsson" w:date="2021-08-23T23:06:00Z">
            <w:rPr>
              <w:noProof w:val="0"/>
              <w:snapToGrid w:val="0"/>
            </w:rPr>
          </w:rPrChange>
        </w:rPr>
        <w:tab/>
      </w:r>
      <w:r w:rsidRPr="00197222">
        <w:rPr>
          <w:noProof w:val="0"/>
          <w:snapToGrid w:val="0"/>
          <w:lang w:val="it-IT"/>
          <w:rPrChange w:id="177" w:author="Ericsson" w:date="2021-08-23T23:06:00Z">
            <w:rPr>
              <w:noProof w:val="0"/>
              <w:snapToGrid w:val="0"/>
            </w:rPr>
          </w:rPrChange>
        </w:rPr>
        <w:tab/>
      </w:r>
      <w:r w:rsidRPr="00197222">
        <w:rPr>
          <w:noProof w:val="0"/>
          <w:snapToGrid w:val="0"/>
          <w:lang w:val="it-IT"/>
          <w:rPrChange w:id="178" w:author="Ericsson" w:date="2021-08-23T23:06:00Z">
            <w:rPr>
              <w:noProof w:val="0"/>
              <w:snapToGrid w:val="0"/>
            </w:rPr>
          </w:rPrChange>
        </w:rPr>
        <w:tab/>
      </w:r>
      <w:r w:rsidRPr="00197222">
        <w:rPr>
          <w:noProof w:val="0"/>
          <w:snapToGrid w:val="0"/>
          <w:lang w:val="it-IT"/>
          <w:rPrChange w:id="179" w:author="Ericsson" w:date="2021-08-23T23:06:00Z">
            <w:rPr>
              <w:noProof w:val="0"/>
              <w:snapToGrid w:val="0"/>
            </w:rPr>
          </w:rPrChange>
        </w:rPr>
        <w:tab/>
      </w:r>
      <w:r w:rsidRPr="00197222">
        <w:rPr>
          <w:noProof w:val="0"/>
          <w:snapToGrid w:val="0"/>
          <w:lang w:val="it-IT"/>
          <w:rPrChange w:id="180" w:author="Ericsson" w:date="2021-08-23T23:06:00Z">
            <w:rPr>
              <w:noProof w:val="0"/>
              <w:snapToGrid w:val="0"/>
            </w:rPr>
          </w:rPrChange>
        </w:rPr>
        <w:tab/>
      </w:r>
      <w:r w:rsidRPr="00197222">
        <w:rPr>
          <w:noProof w:val="0"/>
          <w:snapToGrid w:val="0"/>
          <w:lang w:val="it-IT"/>
          <w:rPrChange w:id="181" w:author="Ericsson" w:date="2021-08-23T23:06:00Z">
            <w:rPr>
              <w:noProof w:val="0"/>
              <w:snapToGrid w:val="0"/>
            </w:rPr>
          </w:rPrChange>
        </w:rPr>
        <w:tab/>
      </w:r>
      <w:r w:rsidRPr="00197222">
        <w:rPr>
          <w:noProof w:val="0"/>
          <w:snapToGrid w:val="0"/>
          <w:lang w:val="it-IT"/>
          <w:rPrChange w:id="182" w:author="Ericsson" w:date="2021-08-23T23:06:00Z">
            <w:rPr>
              <w:noProof w:val="0"/>
              <w:snapToGrid w:val="0"/>
            </w:rPr>
          </w:rPrChange>
        </w:rPr>
        <w:tab/>
      </w:r>
      <w:r w:rsidRPr="00197222">
        <w:rPr>
          <w:noProof w:val="0"/>
          <w:snapToGrid w:val="0"/>
          <w:lang w:val="it-IT"/>
          <w:rPrChange w:id="183" w:author="Ericsson" w:date="2021-08-23T23:06:00Z">
            <w:rPr>
              <w:noProof w:val="0"/>
              <w:snapToGrid w:val="0"/>
            </w:rPr>
          </w:rPrChange>
        </w:rPr>
        <w:tab/>
        <w:t>ProtocolIE-ID ::= 1</w:t>
      </w:r>
    </w:p>
    <w:p w14:paraId="28784AB0" w14:textId="77777777" w:rsidR="0002557F" w:rsidRPr="00197222" w:rsidRDefault="0002557F" w:rsidP="0002557F">
      <w:pPr>
        <w:pStyle w:val="PL"/>
        <w:rPr>
          <w:noProof w:val="0"/>
          <w:snapToGrid w:val="0"/>
          <w:lang w:val="it-IT"/>
          <w:rPrChange w:id="184" w:author="Ericsson" w:date="2021-08-23T23:06:00Z">
            <w:rPr>
              <w:noProof w:val="0"/>
              <w:snapToGrid w:val="0"/>
            </w:rPr>
          </w:rPrChange>
        </w:rPr>
      </w:pPr>
      <w:r w:rsidRPr="00197222">
        <w:rPr>
          <w:noProof w:val="0"/>
          <w:snapToGrid w:val="0"/>
          <w:lang w:val="it-IT"/>
          <w:rPrChange w:id="185" w:author="Ericsson" w:date="2021-08-23T23:06:00Z">
            <w:rPr>
              <w:noProof w:val="0"/>
              <w:snapToGrid w:val="0"/>
            </w:rPr>
          </w:rPrChange>
        </w:rPr>
        <w:t>id-Cause</w:t>
      </w:r>
      <w:r w:rsidRPr="00197222">
        <w:rPr>
          <w:noProof w:val="0"/>
          <w:snapToGrid w:val="0"/>
          <w:lang w:val="it-IT"/>
          <w:rPrChange w:id="186" w:author="Ericsson" w:date="2021-08-23T23:06:00Z">
            <w:rPr>
              <w:noProof w:val="0"/>
              <w:snapToGrid w:val="0"/>
            </w:rPr>
          </w:rPrChange>
        </w:rPr>
        <w:tab/>
      </w:r>
      <w:r w:rsidRPr="00197222">
        <w:rPr>
          <w:noProof w:val="0"/>
          <w:snapToGrid w:val="0"/>
          <w:lang w:val="it-IT"/>
          <w:rPrChange w:id="187" w:author="Ericsson" w:date="2021-08-23T23:06:00Z">
            <w:rPr>
              <w:noProof w:val="0"/>
              <w:snapToGrid w:val="0"/>
            </w:rPr>
          </w:rPrChange>
        </w:rPr>
        <w:tab/>
      </w:r>
      <w:r w:rsidRPr="00197222">
        <w:rPr>
          <w:noProof w:val="0"/>
          <w:snapToGrid w:val="0"/>
          <w:lang w:val="it-IT"/>
          <w:rPrChange w:id="188" w:author="Ericsson" w:date="2021-08-23T23:06:00Z">
            <w:rPr>
              <w:noProof w:val="0"/>
              <w:snapToGrid w:val="0"/>
            </w:rPr>
          </w:rPrChange>
        </w:rPr>
        <w:tab/>
      </w:r>
      <w:r w:rsidRPr="00197222">
        <w:rPr>
          <w:noProof w:val="0"/>
          <w:snapToGrid w:val="0"/>
          <w:lang w:val="it-IT"/>
          <w:rPrChange w:id="189" w:author="Ericsson" w:date="2021-08-23T23:06:00Z">
            <w:rPr>
              <w:noProof w:val="0"/>
              <w:snapToGrid w:val="0"/>
            </w:rPr>
          </w:rPrChange>
        </w:rPr>
        <w:tab/>
      </w:r>
      <w:r w:rsidRPr="00197222">
        <w:rPr>
          <w:noProof w:val="0"/>
          <w:snapToGrid w:val="0"/>
          <w:lang w:val="it-IT"/>
          <w:rPrChange w:id="190" w:author="Ericsson" w:date="2021-08-23T23:06:00Z">
            <w:rPr>
              <w:noProof w:val="0"/>
              <w:snapToGrid w:val="0"/>
            </w:rPr>
          </w:rPrChange>
        </w:rPr>
        <w:tab/>
      </w:r>
      <w:r w:rsidRPr="00197222">
        <w:rPr>
          <w:noProof w:val="0"/>
          <w:snapToGrid w:val="0"/>
          <w:lang w:val="it-IT"/>
          <w:rPrChange w:id="191" w:author="Ericsson" w:date="2021-08-23T23:06:00Z">
            <w:rPr>
              <w:noProof w:val="0"/>
              <w:snapToGrid w:val="0"/>
            </w:rPr>
          </w:rPrChange>
        </w:rPr>
        <w:tab/>
      </w:r>
      <w:r w:rsidRPr="00197222">
        <w:rPr>
          <w:noProof w:val="0"/>
          <w:snapToGrid w:val="0"/>
          <w:lang w:val="it-IT"/>
          <w:rPrChange w:id="192" w:author="Ericsson" w:date="2021-08-23T23:06:00Z">
            <w:rPr>
              <w:noProof w:val="0"/>
              <w:snapToGrid w:val="0"/>
            </w:rPr>
          </w:rPrChange>
        </w:rPr>
        <w:tab/>
      </w:r>
      <w:r w:rsidRPr="00197222">
        <w:rPr>
          <w:noProof w:val="0"/>
          <w:snapToGrid w:val="0"/>
          <w:lang w:val="it-IT"/>
          <w:rPrChange w:id="193" w:author="Ericsson" w:date="2021-08-23T23:06:00Z">
            <w:rPr>
              <w:noProof w:val="0"/>
              <w:snapToGrid w:val="0"/>
            </w:rPr>
          </w:rPrChange>
        </w:rPr>
        <w:tab/>
      </w:r>
      <w:r w:rsidRPr="00197222">
        <w:rPr>
          <w:noProof w:val="0"/>
          <w:snapToGrid w:val="0"/>
          <w:lang w:val="it-IT"/>
          <w:rPrChange w:id="194" w:author="Ericsson" w:date="2021-08-23T23:06:00Z">
            <w:rPr>
              <w:noProof w:val="0"/>
              <w:snapToGrid w:val="0"/>
            </w:rPr>
          </w:rPrChange>
        </w:rPr>
        <w:tab/>
      </w:r>
      <w:r w:rsidRPr="00197222">
        <w:rPr>
          <w:noProof w:val="0"/>
          <w:snapToGrid w:val="0"/>
          <w:lang w:val="it-IT"/>
          <w:rPrChange w:id="195" w:author="Ericsson" w:date="2021-08-23T23:06:00Z">
            <w:rPr>
              <w:noProof w:val="0"/>
              <w:snapToGrid w:val="0"/>
            </w:rPr>
          </w:rPrChange>
        </w:rPr>
        <w:tab/>
      </w:r>
      <w:r w:rsidRPr="00197222">
        <w:rPr>
          <w:noProof w:val="0"/>
          <w:snapToGrid w:val="0"/>
          <w:lang w:val="it-IT"/>
          <w:rPrChange w:id="196" w:author="Ericsson" w:date="2021-08-23T23:06:00Z">
            <w:rPr>
              <w:noProof w:val="0"/>
              <w:snapToGrid w:val="0"/>
            </w:rPr>
          </w:rPrChange>
        </w:rPr>
        <w:tab/>
        <w:t>ProtocolIE-ID ::= 2</w:t>
      </w:r>
    </w:p>
    <w:p w14:paraId="29D60899"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SourceID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w:t>
      </w:r>
    </w:p>
    <w:p w14:paraId="13149413"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TargetID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w:t>
      </w:r>
    </w:p>
    <w:p w14:paraId="1781631D" w14:textId="77777777" w:rsidR="0002557F" w:rsidRPr="008711EA" w:rsidRDefault="0002557F" w:rsidP="0002557F">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w:t>
      </w:r>
    </w:p>
    <w:p w14:paraId="59C40A94"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RABSubjecttoDataForwardingList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w:t>
      </w:r>
    </w:p>
    <w:p w14:paraId="50D6AEB3" w14:textId="77777777" w:rsidR="0002557F" w:rsidRPr="00197222" w:rsidRDefault="0002557F" w:rsidP="0002557F">
      <w:pPr>
        <w:pStyle w:val="PL"/>
        <w:rPr>
          <w:noProof w:val="0"/>
          <w:snapToGrid w:val="0"/>
          <w:lang w:val="it-IT"/>
          <w:rPrChange w:id="197" w:author="Ericsson" w:date="2021-08-23T23:06:00Z">
            <w:rPr>
              <w:noProof w:val="0"/>
              <w:snapToGrid w:val="0"/>
            </w:rPr>
          </w:rPrChange>
        </w:rPr>
      </w:pPr>
      <w:r w:rsidRPr="00197222">
        <w:rPr>
          <w:noProof w:val="0"/>
          <w:snapToGrid w:val="0"/>
          <w:lang w:val="it-IT"/>
          <w:rPrChange w:id="198" w:author="Ericsson" w:date="2021-08-23T23:06:00Z">
            <w:rPr>
              <w:noProof w:val="0"/>
              <w:snapToGrid w:val="0"/>
            </w:rPr>
          </w:rPrChange>
        </w:rPr>
        <w:t>id-E-RABtoReleaseListHOCmd</w:t>
      </w:r>
      <w:r w:rsidRPr="00197222">
        <w:rPr>
          <w:noProof w:val="0"/>
          <w:snapToGrid w:val="0"/>
          <w:lang w:val="it-IT"/>
          <w:rPrChange w:id="199" w:author="Ericsson" w:date="2021-08-23T23:06:00Z">
            <w:rPr>
              <w:noProof w:val="0"/>
              <w:snapToGrid w:val="0"/>
            </w:rPr>
          </w:rPrChange>
        </w:rPr>
        <w:tab/>
      </w:r>
      <w:r w:rsidRPr="00197222">
        <w:rPr>
          <w:noProof w:val="0"/>
          <w:snapToGrid w:val="0"/>
          <w:lang w:val="it-IT"/>
          <w:rPrChange w:id="200" w:author="Ericsson" w:date="2021-08-23T23:06:00Z">
            <w:rPr>
              <w:noProof w:val="0"/>
              <w:snapToGrid w:val="0"/>
            </w:rPr>
          </w:rPrChange>
        </w:rPr>
        <w:tab/>
      </w:r>
      <w:r w:rsidRPr="00197222">
        <w:rPr>
          <w:noProof w:val="0"/>
          <w:snapToGrid w:val="0"/>
          <w:lang w:val="it-IT"/>
          <w:rPrChange w:id="201" w:author="Ericsson" w:date="2021-08-23T23:06:00Z">
            <w:rPr>
              <w:noProof w:val="0"/>
              <w:snapToGrid w:val="0"/>
            </w:rPr>
          </w:rPrChange>
        </w:rPr>
        <w:tab/>
      </w:r>
      <w:r w:rsidRPr="00197222">
        <w:rPr>
          <w:noProof w:val="0"/>
          <w:snapToGrid w:val="0"/>
          <w:lang w:val="it-IT"/>
          <w:rPrChange w:id="202" w:author="Ericsson" w:date="2021-08-23T23:06:00Z">
            <w:rPr>
              <w:noProof w:val="0"/>
              <w:snapToGrid w:val="0"/>
            </w:rPr>
          </w:rPrChange>
        </w:rPr>
        <w:tab/>
      </w:r>
      <w:r w:rsidRPr="00197222">
        <w:rPr>
          <w:noProof w:val="0"/>
          <w:snapToGrid w:val="0"/>
          <w:lang w:val="it-IT"/>
          <w:rPrChange w:id="203" w:author="Ericsson" w:date="2021-08-23T23:06:00Z">
            <w:rPr>
              <w:noProof w:val="0"/>
              <w:snapToGrid w:val="0"/>
            </w:rPr>
          </w:rPrChange>
        </w:rPr>
        <w:tab/>
      </w:r>
      <w:r w:rsidRPr="00197222">
        <w:rPr>
          <w:noProof w:val="0"/>
          <w:snapToGrid w:val="0"/>
          <w:lang w:val="it-IT"/>
          <w:rPrChange w:id="204" w:author="Ericsson" w:date="2021-08-23T23:06:00Z">
            <w:rPr>
              <w:noProof w:val="0"/>
              <w:snapToGrid w:val="0"/>
            </w:rPr>
          </w:rPrChange>
        </w:rPr>
        <w:tab/>
      </w:r>
      <w:r w:rsidRPr="00197222">
        <w:rPr>
          <w:noProof w:val="0"/>
          <w:snapToGrid w:val="0"/>
          <w:lang w:val="it-IT"/>
          <w:rPrChange w:id="205" w:author="Ericsson" w:date="2021-08-23T23:06:00Z">
            <w:rPr>
              <w:noProof w:val="0"/>
              <w:snapToGrid w:val="0"/>
            </w:rPr>
          </w:rPrChange>
        </w:rPr>
        <w:tab/>
        <w:t>ProtocolIE-ID ::= 13</w:t>
      </w:r>
    </w:p>
    <w:p w14:paraId="56F8E82F" w14:textId="77777777" w:rsidR="0002557F" w:rsidRPr="00197222" w:rsidRDefault="0002557F" w:rsidP="0002557F">
      <w:pPr>
        <w:pStyle w:val="PL"/>
        <w:rPr>
          <w:noProof w:val="0"/>
          <w:snapToGrid w:val="0"/>
          <w:lang w:val="it-IT"/>
          <w:rPrChange w:id="206" w:author="Ericsson" w:date="2021-08-23T23:06:00Z">
            <w:rPr>
              <w:noProof w:val="0"/>
              <w:snapToGrid w:val="0"/>
            </w:rPr>
          </w:rPrChange>
        </w:rPr>
      </w:pPr>
      <w:r w:rsidRPr="00197222">
        <w:rPr>
          <w:noProof w:val="0"/>
          <w:snapToGrid w:val="0"/>
          <w:lang w:val="it-IT"/>
          <w:rPrChange w:id="207" w:author="Ericsson" w:date="2021-08-23T23:06:00Z">
            <w:rPr>
              <w:noProof w:val="0"/>
              <w:snapToGrid w:val="0"/>
            </w:rPr>
          </w:rPrChange>
        </w:rPr>
        <w:t>id-E-RABDataForwardingItem</w:t>
      </w:r>
      <w:r w:rsidRPr="00197222">
        <w:rPr>
          <w:noProof w:val="0"/>
          <w:snapToGrid w:val="0"/>
          <w:lang w:val="it-IT"/>
          <w:rPrChange w:id="208" w:author="Ericsson" w:date="2021-08-23T23:06:00Z">
            <w:rPr>
              <w:noProof w:val="0"/>
              <w:snapToGrid w:val="0"/>
            </w:rPr>
          </w:rPrChange>
        </w:rPr>
        <w:tab/>
      </w:r>
      <w:r w:rsidRPr="00197222">
        <w:rPr>
          <w:noProof w:val="0"/>
          <w:snapToGrid w:val="0"/>
          <w:lang w:val="it-IT"/>
          <w:rPrChange w:id="209" w:author="Ericsson" w:date="2021-08-23T23:06:00Z">
            <w:rPr>
              <w:noProof w:val="0"/>
              <w:snapToGrid w:val="0"/>
            </w:rPr>
          </w:rPrChange>
        </w:rPr>
        <w:tab/>
      </w:r>
      <w:r w:rsidRPr="00197222">
        <w:rPr>
          <w:noProof w:val="0"/>
          <w:snapToGrid w:val="0"/>
          <w:lang w:val="it-IT"/>
          <w:rPrChange w:id="210" w:author="Ericsson" w:date="2021-08-23T23:06:00Z">
            <w:rPr>
              <w:noProof w:val="0"/>
              <w:snapToGrid w:val="0"/>
            </w:rPr>
          </w:rPrChange>
        </w:rPr>
        <w:tab/>
      </w:r>
      <w:r w:rsidRPr="00197222">
        <w:rPr>
          <w:noProof w:val="0"/>
          <w:snapToGrid w:val="0"/>
          <w:lang w:val="it-IT"/>
          <w:rPrChange w:id="211" w:author="Ericsson" w:date="2021-08-23T23:06:00Z">
            <w:rPr>
              <w:noProof w:val="0"/>
              <w:snapToGrid w:val="0"/>
            </w:rPr>
          </w:rPrChange>
        </w:rPr>
        <w:tab/>
      </w:r>
      <w:r w:rsidRPr="00197222">
        <w:rPr>
          <w:noProof w:val="0"/>
          <w:snapToGrid w:val="0"/>
          <w:lang w:val="it-IT"/>
          <w:rPrChange w:id="212" w:author="Ericsson" w:date="2021-08-23T23:06:00Z">
            <w:rPr>
              <w:noProof w:val="0"/>
              <w:snapToGrid w:val="0"/>
            </w:rPr>
          </w:rPrChange>
        </w:rPr>
        <w:tab/>
      </w:r>
      <w:r w:rsidRPr="00197222">
        <w:rPr>
          <w:noProof w:val="0"/>
          <w:snapToGrid w:val="0"/>
          <w:lang w:val="it-IT"/>
          <w:rPrChange w:id="213" w:author="Ericsson" w:date="2021-08-23T23:06:00Z">
            <w:rPr>
              <w:noProof w:val="0"/>
              <w:snapToGrid w:val="0"/>
            </w:rPr>
          </w:rPrChange>
        </w:rPr>
        <w:tab/>
      </w:r>
      <w:r w:rsidRPr="00197222">
        <w:rPr>
          <w:noProof w:val="0"/>
          <w:snapToGrid w:val="0"/>
          <w:lang w:val="it-IT"/>
          <w:rPrChange w:id="214" w:author="Ericsson" w:date="2021-08-23T23:06:00Z">
            <w:rPr>
              <w:noProof w:val="0"/>
              <w:snapToGrid w:val="0"/>
            </w:rPr>
          </w:rPrChange>
        </w:rPr>
        <w:tab/>
        <w:t>ProtocolIE-ID ::= 14</w:t>
      </w:r>
    </w:p>
    <w:p w14:paraId="25F04724" w14:textId="77777777" w:rsidR="0002557F" w:rsidRPr="00197222" w:rsidRDefault="0002557F" w:rsidP="0002557F">
      <w:pPr>
        <w:pStyle w:val="PL"/>
        <w:rPr>
          <w:noProof w:val="0"/>
          <w:snapToGrid w:val="0"/>
          <w:lang w:val="it-IT"/>
          <w:rPrChange w:id="215" w:author="Ericsson" w:date="2021-08-23T23:06:00Z">
            <w:rPr>
              <w:noProof w:val="0"/>
              <w:snapToGrid w:val="0"/>
            </w:rPr>
          </w:rPrChange>
        </w:rPr>
      </w:pPr>
      <w:r w:rsidRPr="00197222">
        <w:rPr>
          <w:noProof w:val="0"/>
          <w:snapToGrid w:val="0"/>
          <w:lang w:val="it-IT"/>
          <w:rPrChange w:id="216" w:author="Ericsson" w:date="2021-08-23T23:06:00Z">
            <w:rPr>
              <w:noProof w:val="0"/>
              <w:snapToGrid w:val="0"/>
            </w:rPr>
          </w:rPrChange>
        </w:rPr>
        <w:t>id-E-RABReleaseItemBearerRelComp</w:t>
      </w:r>
      <w:r w:rsidRPr="00197222">
        <w:rPr>
          <w:noProof w:val="0"/>
          <w:snapToGrid w:val="0"/>
          <w:lang w:val="it-IT"/>
          <w:rPrChange w:id="217" w:author="Ericsson" w:date="2021-08-23T23:06:00Z">
            <w:rPr>
              <w:noProof w:val="0"/>
              <w:snapToGrid w:val="0"/>
            </w:rPr>
          </w:rPrChange>
        </w:rPr>
        <w:tab/>
      </w:r>
      <w:r w:rsidRPr="00197222">
        <w:rPr>
          <w:noProof w:val="0"/>
          <w:snapToGrid w:val="0"/>
          <w:lang w:val="it-IT"/>
          <w:rPrChange w:id="218" w:author="Ericsson" w:date="2021-08-23T23:06:00Z">
            <w:rPr>
              <w:noProof w:val="0"/>
              <w:snapToGrid w:val="0"/>
            </w:rPr>
          </w:rPrChange>
        </w:rPr>
        <w:tab/>
      </w:r>
      <w:r w:rsidRPr="00197222">
        <w:rPr>
          <w:noProof w:val="0"/>
          <w:snapToGrid w:val="0"/>
          <w:lang w:val="it-IT"/>
          <w:rPrChange w:id="219" w:author="Ericsson" w:date="2021-08-23T23:06:00Z">
            <w:rPr>
              <w:noProof w:val="0"/>
              <w:snapToGrid w:val="0"/>
            </w:rPr>
          </w:rPrChange>
        </w:rPr>
        <w:tab/>
      </w:r>
      <w:r w:rsidRPr="00197222">
        <w:rPr>
          <w:noProof w:val="0"/>
          <w:snapToGrid w:val="0"/>
          <w:lang w:val="it-IT"/>
          <w:rPrChange w:id="220" w:author="Ericsson" w:date="2021-08-23T23:06:00Z">
            <w:rPr>
              <w:noProof w:val="0"/>
              <w:snapToGrid w:val="0"/>
            </w:rPr>
          </w:rPrChange>
        </w:rPr>
        <w:tab/>
      </w:r>
      <w:r w:rsidRPr="00197222">
        <w:rPr>
          <w:noProof w:val="0"/>
          <w:snapToGrid w:val="0"/>
          <w:lang w:val="it-IT"/>
          <w:rPrChange w:id="221" w:author="Ericsson" w:date="2021-08-23T23:06:00Z">
            <w:rPr>
              <w:noProof w:val="0"/>
              <w:snapToGrid w:val="0"/>
            </w:rPr>
          </w:rPrChange>
        </w:rPr>
        <w:tab/>
        <w:t>ProtocolIE-ID ::= 15</w:t>
      </w:r>
    </w:p>
    <w:p w14:paraId="0DE5F16B" w14:textId="77777777" w:rsidR="0002557F" w:rsidRPr="00197222" w:rsidRDefault="0002557F" w:rsidP="0002557F">
      <w:pPr>
        <w:pStyle w:val="PL"/>
        <w:rPr>
          <w:noProof w:val="0"/>
          <w:snapToGrid w:val="0"/>
          <w:lang w:val="it-IT"/>
          <w:rPrChange w:id="222" w:author="Ericsson" w:date="2021-08-23T23:06:00Z">
            <w:rPr>
              <w:noProof w:val="0"/>
              <w:snapToGrid w:val="0"/>
            </w:rPr>
          </w:rPrChange>
        </w:rPr>
      </w:pPr>
      <w:r w:rsidRPr="00197222">
        <w:rPr>
          <w:noProof w:val="0"/>
          <w:snapToGrid w:val="0"/>
          <w:lang w:val="it-IT"/>
          <w:rPrChange w:id="223" w:author="Ericsson" w:date="2021-08-23T23:06:00Z">
            <w:rPr>
              <w:noProof w:val="0"/>
              <w:snapToGrid w:val="0"/>
            </w:rPr>
          </w:rPrChange>
        </w:rPr>
        <w:t>id-E-RABToBeSetupListBearerSUReq</w:t>
      </w:r>
      <w:r w:rsidRPr="00197222">
        <w:rPr>
          <w:noProof w:val="0"/>
          <w:snapToGrid w:val="0"/>
          <w:lang w:val="it-IT"/>
          <w:rPrChange w:id="224" w:author="Ericsson" w:date="2021-08-23T23:06:00Z">
            <w:rPr>
              <w:noProof w:val="0"/>
              <w:snapToGrid w:val="0"/>
            </w:rPr>
          </w:rPrChange>
        </w:rPr>
        <w:tab/>
      </w:r>
      <w:r w:rsidRPr="00197222">
        <w:rPr>
          <w:noProof w:val="0"/>
          <w:snapToGrid w:val="0"/>
          <w:lang w:val="it-IT"/>
          <w:rPrChange w:id="225" w:author="Ericsson" w:date="2021-08-23T23:06:00Z">
            <w:rPr>
              <w:noProof w:val="0"/>
              <w:snapToGrid w:val="0"/>
            </w:rPr>
          </w:rPrChange>
        </w:rPr>
        <w:tab/>
      </w:r>
      <w:r w:rsidRPr="00197222">
        <w:rPr>
          <w:noProof w:val="0"/>
          <w:snapToGrid w:val="0"/>
          <w:lang w:val="it-IT"/>
          <w:rPrChange w:id="226" w:author="Ericsson" w:date="2021-08-23T23:06:00Z">
            <w:rPr>
              <w:noProof w:val="0"/>
              <w:snapToGrid w:val="0"/>
            </w:rPr>
          </w:rPrChange>
        </w:rPr>
        <w:tab/>
      </w:r>
      <w:r w:rsidRPr="00197222">
        <w:rPr>
          <w:noProof w:val="0"/>
          <w:snapToGrid w:val="0"/>
          <w:lang w:val="it-IT"/>
          <w:rPrChange w:id="227" w:author="Ericsson" w:date="2021-08-23T23:06:00Z">
            <w:rPr>
              <w:noProof w:val="0"/>
              <w:snapToGrid w:val="0"/>
            </w:rPr>
          </w:rPrChange>
        </w:rPr>
        <w:tab/>
      </w:r>
      <w:r w:rsidRPr="00197222">
        <w:rPr>
          <w:noProof w:val="0"/>
          <w:snapToGrid w:val="0"/>
          <w:lang w:val="it-IT"/>
          <w:rPrChange w:id="228" w:author="Ericsson" w:date="2021-08-23T23:06:00Z">
            <w:rPr>
              <w:noProof w:val="0"/>
              <w:snapToGrid w:val="0"/>
            </w:rPr>
          </w:rPrChange>
        </w:rPr>
        <w:tab/>
        <w:t>ProtocolIE-ID ::= 16</w:t>
      </w:r>
    </w:p>
    <w:p w14:paraId="496B5855" w14:textId="77777777" w:rsidR="0002557F" w:rsidRPr="00197222" w:rsidRDefault="0002557F" w:rsidP="0002557F">
      <w:pPr>
        <w:pStyle w:val="PL"/>
        <w:rPr>
          <w:noProof w:val="0"/>
          <w:snapToGrid w:val="0"/>
          <w:lang w:val="it-IT"/>
          <w:rPrChange w:id="229" w:author="Ericsson" w:date="2021-08-23T23:06:00Z">
            <w:rPr>
              <w:noProof w:val="0"/>
              <w:snapToGrid w:val="0"/>
            </w:rPr>
          </w:rPrChange>
        </w:rPr>
      </w:pPr>
      <w:r w:rsidRPr="00197222">
        <w:rPr>
          <w:noProof w:val="0"/>
          <w:snapToGrid w:val="0"/>
          <w:lang w:val="it-IT"/>
          <w:rPrChange w:id="230" w:author="Ericsson" w:date="2021-08-23T23:06:00Z">
            <w:rPr>
              <w:noProof w:val="0"/>
              <w:snapToGrid w:val="0"/>
            </w:rPr>
          </w:rPrChange>
        </w:rPr>
        <w:t>id-E-RABToBeSetupItemBearerSUReq</w:t>
      </w:r>
      <w:r w:rsidRPr="00197222">
        <w:rPr>
          <w:noProof w:val="0"/>
          <w:snapToGrid w:val="0"/>
          <w:lang w:val="it-IT"/>
          <w:rPrChange w:id="231" w:author="Ericsson" w:date="2021-08-23T23:06:00Z">
            <w:rPr>
              <w:noProof w:val="0"/>
              <w:snapToGrid w:val="0"/>
            </w:rPr>
          </w:rPrChange>
        </w:rPr>
        <w:tab/>
      </w:r>
      <w:r w:rsidRPr="00197222">
        <w:rPr>
          <w:noProof w:val="0"/>
          <w:snapToGrid w:val="0"/>
          <w:lang w:val="it-IT"/>
          <w:rPrChange w:id="232" w:author="Ericsson" w:date="2021-08-23T23:06:00Z">
            <w:rPr>
              <w:noProof w:val="0"/>
              <w:snapToGrid w:val="0"/>
            </w:rPr>
          </w:rPrChange>
        </w:rPr>
        <w:tab/>
      </w:r>
      <w:r w:rsidRPr="00197222">
        <w:rPr>
          <w:noProof w:val="0"/>
          <w:snapToGrid w:val="0"/>
          <w:lang w:val="it-IT"/>
          <w:rPrChange w:id="233" w:author="Ericsson" w:date="2021-08-23T23:06:00Z">
            <w:rPr>
              <w:noProof w:val="0"/>
              <w:snapToGrid w:val="0"/>
            </w:rPr>
          </w:rPrChange>
        </w:rPr>
        <w:tab/>
      </w:r>
      <w:r w:rsidRPr="00197222">
        <w:rPr>
          <w:noProof w:val="0"/>
          <w:snapToGrid w:val="0"/>
          <w:lang w:val="it-IT"/>
          <w:rPrChange w:id="234" w:author="Ericsson" w:date="2021-08-23T23:06:00Z">
            <w:rPr>
              <w:noProof w:val="0"/>
              <w:snapToGrid w:val="0"/>
            </w:rPr>
          </w:rPrChange>
        </w:rPr>
        <w:tab/>
      </w:r>
      <w:r w:rsidRPr="00197222">
        <w:rPr>
          <w:noProof w:val="0"/>
          <w:snapToGrid w:val="0"/>
          <w:lang w:val="it-IT"/>
          <w:rPrChange w:id="235" w:author="Ericsson" w:date="2021-08-23T23:06:00Z">
            <w:rPr>
              <w:noProof w:val="0"/>
              <w:snapToGrid w:val="0"/>
            </w:rPr>
          </w:rPrChange>
        </w:rPr>
        <w:tab/>
        <w:t>ProtocolIE-ID ::= 17</w:t>
      </w:r>
    </w:p>
    <w:p w14:paraId="36289324" w14:textId="77777777" w:rsidR="0002557F" w:rsidRPr="00197222" w:rsidRDefault="0002557F" w:rsidP="0002557F">
      <w:pPr>
        <w:pStyle w:val="PL"/>
        <w:rPr>
          <w:noProof w:val="0"/>
          <w:snapToGrid w:val="0"/>
          <w:lang w:val="it-IT"/>
          <w:rPrChange w:id="236" w:author="Ericsson" w:date="2021-08-23T23:06:00Z">
            <w:rPr>
              <w:noProof w:val="0"/>
              <w:snapToGrid w:val="0"/>
            </w:rPr>
          </w:rPrChange>
        </w:rPr>
      </w:pPr>
      <w:r w:rsidRPr="00197222">
        <w:rPr>
          <w:noProof w:val="0"/>
          <w:snapToGrid w:val="0"/>
          <w:lang w:val="it-IT"/>
          <w:rPrChange w:id="237" w:author="Ericsson" w:date="2021-08-23T23:06:00Z">
            <w:rPr>
              <w:noProof w:val="0"/>
              <w:snapToGrid w:val="0"/>
            </w:rPr>
          </w:rPrChange>
        </w:rPr>
        <w:t>id-E-RABAdmittedList</w:t>
      </w:r>
      <w:r w:rsidRPr="00197222">
        <w:rPr>
          <w:noProof w:val="0"/>
          <w:snapToGrid w:val="0"/>
          <w:lang w:val="it-IT"/>
          <w:rPrChange w:id="238" w:author="Ericsson" w:date="2021-08-23T23:06:00Z">
            <w:rPr>
              <w:noProof w:val="0"/>
              <w:snapToGrid w:val="0"/>
            </w:rPr>
          </w:rPrChange>
        </w:rPr>
        <w:tab/>
      </w:r>
      <w:r w:rsidRPr="00197222">
        <w:rPr>
          <w:noProof w:val="0"/>
          <w:snapToGrid w:val="0"/>
          <w:lang w:val="it-IT"/>
          <w:rPrChange w:id="239" w:author="Ericsson" w:date="2021-08-23T23:06:00Z">
            <w:rPr>
              <w:noProof w:val="0"/>
              <w:snapToGrid w:val="0"/>
            </w:rPr>
          </w:rPrChange>
        </w:rPr>
        <w:tab/>
      </w:r>
      <w:r w:rsidRPr="00197222">
        <w:rPr>
          <w:noProof w:val="0"/>
          <w:snapToGrid w:val="0"/>
          <w:lang w:val="it-IT"/>
          <w:rPrChange w:id="240" w:author="Ericsson" w:date="2021-08-23T23:06:00Z">
            <w:rPr>
              <w:noProof w:val="0"/>
              <w:snapToGrid w:val="0"/>
            </w:rPr>
          </w:rPrChange>
        </w:rPr>
        <w:tab/>
      </w:r>
      <w:r w:rsidRPr="00197222">
        <w:rPr>
          <w:noProof w:val="0"/>
          <w:snapToGrid w:val="0"/>
          <w:lang w:val="it-IT"/>
          <w:rPrChange w:id="241" w:author="Ericsson" w:date="2021-08-23T23:06:00Z">
            <w:rPr>
              <w:noProof w:val="0"/>
              <w:snapToGrid w:val="0"/>
            </w:rPr>
          </w:rPrChange>
        </w:rPr>
        <w:tab/>
      </w:r>
      <w:r w:rsidRPr="00197222">
        <w:rPr>
          <w:noProof w:val="0"/>
          <w:snapToGrid w:val="0"/>
          <w:lang w:val="it-IT"/>
          <w:rPrChange w:id="242" w:author="Ericsson" w:date="2021-08-23T23:06:00Z">
            <w:rPr>
              <w:noProof w:val="0"/>
              <w:snapToGrid w:val="0"/>
            </w:rPr>
          </w:rPrChange>
        </w:rPr>
        <w:tab/>
      </w:r>
      <w:r w:rsidRPr="00197222">
        <w:rPr>
          <w:noProof w:val="0"/>
          <w:snapToGrid w:val="0"/>
          <w:lang w:val="it-IT"/>
          <w:rPrChange w:id="243" w:author="Ericsson" w:date="2021-08-23T23:06:00Z">
            <w:rPr>
              <w:noProof w:val="0"/>
              <w:snapToGrid w:val="0"/>
            </w:rPr>
          </w:rPrChange>
        </w:rPr>
        <w:tab/>
      </w:r>
      <w:r w:rsidRPr="00197222">
        <w:rPr>
          <w:noProof w:val="0"/>
          <w:snapToGrid w:val="0"/>
          <w:lang w:val="it-IT"/>
          <w:rPrChange w:id="244" w:author="Ericsson" w:date="2021-08-23T23:06:00Z">
            <w:rPr>
              <w:noProof w:val="0"/>
              <w:snapToGrid w:val="0"/>
            </w:rPr>
          </w:rPrChange>
        </w:rPr>
        <w:tab/>
      </w:r>
      <w:r w:rsidRPr="00197222">
        <w:rPr>
          <w:noProof w:val="0"/>
          <w:snapToGrid w:val="0"/>
          <w:lang w:val="it-IT"/>
          <w:rPrChange w:id="245" w:author="Ericsson" w:date="2021-08-23T23:06:00Z">
            <w:rPr>
              <w:noProof w:val="0"/>
              <w:snapToGrid w:val="0"/>
            </w:rPr>
          </w:rPrChange>
        </w:rPr>
        <w:tab/>
        <w:t>ProtocolIE-ID ::= 18</w:t>
      </w:r>
    </w:p>
    <w:p w14:paraId="4DA192E3" w14:textId="77777777" w:rsidR="0002557F" w:rsidRPr="00197222" w:rsidRDefault="0002557F" w:rsidP="0002557F">
      <w:pPr>
        <w:pStyle w:val="PL"/>
        <w:rPr>
          <w:noProof w:val="0"/>
          <w:snapToGrid w:val="0"/>
          <w:lang w:val="it-IT"/>
          <w:rPrChange w:id="246" w:author="Ericsson" w:date="2021-08-23T23:06:00Z">
            <w:rPr>
              <w:noProof w:val="0"/>
              <w:snapToGrid w:val="0"/>
            </w:rPr>
          </w:rPrChange>
        </w:rPr>
      </w:pPr>
      <w:r w:rsidRPr="00197222">
        <w:rPr>
          <w:noProof w:val="0"/>
          <w:snapToGrid w:val="0"/>
          <w:lang w:val="it-IT"/>
          <w:rPrChange w:id="247" w:author="Ericsson" w:date="2021-08-23T23:06:00Z">
            <w:rPr>
              <w:noProof w:val="0"/>
              <w:snapToGrid w:val="0"/>
            </w:rPr>
          </w:rPrChange>
        </w:rPr>
        <w:t>id-E-RABFailedToSetupListHOReqAck</w:t>
      </w:r>
      <w:r w:rsidRPr="00197222">
        <w:rPr>
          <w:noProof w:val="0"/>
          <w:snapToGrid w:val="0"/>
          <w:lang w:val="it-IT"/>
          <w:rPrChange w:id="248" w:author="Ericsson" w:date="2021-08-23T23:06:00Z">
            <w:rPr>
              <w:noProof w:val="0"/>
              <w:snapToGrid w:val="0"/>
            </w:rPr>
          </w:rPrChange>
        </w:rPr>
        <w:tab/>
      </w:r>
      <w:r w:rsidRPr="00197222">
        <w:rPr>
          <w:noProof w:val="0"/>
          <w:snapToGrid w:val="0"/>
          <w:lang w:val="it-IT"/>
          <w:rPrChange w:id="249" w:author="Ericsson" w:date="2021-08-23T23:06:00Z">
            <w:rPr>
              <w:noProof w:val="0"/>
              <w:snapToGrid w:val="0"/>
            </w:rPr>
          </w:rPrChange>
        </w:rPr>
        <w:tab/>
      </w:r>
      <w:r w:rsidRPr="00197222">
        <w:rPr>
          <w:noProof w:val="0"/>
          <w:snapToGrid w:val="0"/>
          <w:lang w:val="it-IT"/>
          <w:rPrChange w:id="250" w:author="Ericsson" w:date="2021-08-23T23:06:00Z">
            <w:rPr>
              <w:noProof w:val="0"/>
              <w:snapToGrid w:val="0"/>
            </w:rPr>
          </w:rPrChange>
        </w:rPr>
        <w:tab/>
      </w:r>
      <w:r w:rsidRPr="00197222">
        <w:rPr>
          <w:noProof w:val="0"/>
          <w:snapToGrid w:val="0"/>
          <w:lang w:val="it-IT"/>
          <w:rPrChange w:id="251" w:author="Ericsson" w:date="2021-08-23T23:06:00Z">
            <w:rPr>
              <w:noProof w:val="0"/>
              <w:snapToGrid w:val="0"/>
            </w:rPr>
          </w:rPrChange>
        </w:rPr>
        <w:tab/>
      </w:r>
      <w:r w:rsidRPr="00197222">
        <w:rPr>
          <w:noProof w:val="0"/>
          <w:snapToGrid w:val="0"/>
          <w:lang w:val="it-IT"/>
          <w:rPrChange w:id="252" w:author="Ericsson" w:date="2021-08-23T23:06:00Z">
            <w:rPr>
              <w:noProof w:val="0"/>
              <w:snapToGrid w:val="0"/>
            </w:rPr>
          </w:rPrChange>
        </w:rPr>
        <w:tab/>
        <w:t>ProtocolIE-ID ::= 19</w:t>
      </w:r>
    </w:p>
    <w:p w14:paraId="4A8CDAE4" w14:textId="77777777" w:rsidR="0002557F" w:rsidRPr="00197222" w:rsidRDefault="0002557F" w:rsidP="0002557F">
      <w:pPr>
        <w:pStyle w:val="PL"/>
        <w:rPr>
          <w:noProof w:val="0"/>
          <w:snapToGrid w:val="0"/>
          <w:lang w:val="it-IT"/>
          <w:rPrChange w:id="253" w:author="Ericsson" w:date="2021-08-23T23:06:00Z">
            <w:rPr>
              <w:noProof w:val="0"/>
              <w:snapToGrid w:val="0"/>
            </w:rPr>
          </w:rPrChange>
        </w:rPr>
      </w:pPr>
      <w:r w:rsidRPr="00197222">
        <w:rPr>
          <w:noProof w:val="0"/>
          <w:snapToGrid w:val="0"/>
          <w:lang w:val="it-IT"/>
          <w:rPrChange w:id="254" w:author="Ericsson" w:date="2021-08-23T23:06:00Z">
            <w:rPr>
              <w:noProof w:val="0"/>
              <w:snapToGrid w:val="0"/>
            </w:rPr>
          </w:rPrChange>
        </w:rPr>
        <w:t>id-E-RABAdmittedItem</w:t>
      </w:r>
      <w:r w:rsidRPr="00197222">
        <w:rPr>
          <w:noProof w:val="0"/>
          <w:snapToGrid w:val="0"/>
          <w:lang w:val="it-IT"/>
          <w:rPrChange w:id="255" w:author="Ericsson" w:date="2021-08-23T23:06:00Z">
            <w:rPr>
              <w:noProof w:val="0"/>
              <w:snapToGrid w:val="0"/>
            </w:rPr>
          </w:rPrChange>
        </w:rPr>
        <w:tab/>
      </w:r>
      <w:r w:rsidRPr="00197222">
        <w:rPr>
          <w:noProof w:val="0"/>
          <w:snapToGrid w:val="0"/>
          <w:lang w:val="it-IT"/>
          <w:rPrChange w:id="256" w:author="Ericsson" w:date="2021-08-23T23:06:00Z">
            <w:rPr>
              <w:noProof w:val="0"/>
              <w:snapToGrid w:val="0"/>
            </w:rPr>
          </w:rPrChange>
        </w:rPr>
        <w:tab/>
      </w:r>
      <w:r w:rsidRPr="00197222">
        <w:rPr>
          <w:noProof w:val="0"/>
          <w:snapToGrid w:val="0"/>
          <w:lang w:val="it-IT"/>
          <w:rPrChange w:id="257" w:author="Ericsson" w:date="2021-08-23T23:06:00Z">
            <w:rPr>
              <w:noProof w:val="0"/>
              <w:snapToGrid w:val="0"/>
            </w:rPr>
          </w:rPrChange>
        </w:rPr>
        <w:tab/>
      </w:r>
      <w:r w:rsidRPr="00197222">
        <w:rPr>
          <w:noProof w:val="0"/>
          <w:snapToGrid w:val="0"/>
          <w:lang w:val="it-IT"/>
          <w:rPrChange w:id="258" w:author="Ericsson" w:date="2021-08-23T23:06:00Z">
            <w:rPr>
              <w:noProof w:val="0"/>
              <w:snapToGrid w:val="0"/>
            </w:rPr>
          </w:rPrChange>
        </w:rPr>
        <w:tab/>
      </w:r>
      <w:r w:rsidRPr="00197222">
        <w:rPr>
          <w:noProof w:val="0"/>
          <w:snapToGrid w:val="0"/>
          <w:lang w:val="it-IT"/>
          <w:rPrChange w:id="259" w:author="Ericsson" w:date="2021-08-23T23:06:00Z">
            <w:rPr>
              <w:noProof w:val="0"/>
              <w:snapToGrid w:val="0"/>
            </w:rPr>
          </w:rPrChange>
        </w:rPr>
        <w:tab/>
      </w:r>
      <w:r w:rsidRPr="00197222">
        <w:rPr>
          <w:noProof w:val="0"/>
          <w:snapToGrid w:val="0"/>
          <w:lang w:val="it-IT"/>
          <w:rPrChange w:id="260" w:author="Ericsson" w:date="2021-08-23T23:06:00Z">
            <w:rPr>
              <w:noProof w:val="0"/>
              <w:snapToGrid w:val="0"/>
            </w:rPr>
          </w:rPrChange>
        </w:rPr>
        <w:tab/>
      </w:r>
      <w:r w:rsidRPr="00197222">
        <w:rPr>
          <w:noProof w:val="0"/>
          <w:snapToGrid w:val="0"/>
          <w:lang w:val="it-IT"/>
          <w:rPrChange w:id="261" w:author="Ericsson" w:date="2021-08-23T23:06:00Z">
            <w:rPr>
              <w:noProof w:val="0"/>
              <w:snapToGrid w:val="0"/>
            </w:rPr>
          </w:rPrChange>
        </w:rPr>
        <w:tab/>
      </w:r>
      <w:r w:rsidRPr="00197222">
        <w:rPr>
          <w:noProof w:val="0"/>
          <w:snapToGrid w:val="0"/>
          <w:lang w:val="it-IT"/>
          <w:rPrChange w:id="262" w:author="Ericsson" w:date="2021-08-23T23:06:00Z">
            <w:rPr>
              <w:noProof w:val="0"/>
              <w:snapToGrid w:val="0"/>
            </w:rPr>
          </w:rPrChange>
        </w:rPr>
        <w:tab/>
        <w:t>ProtocolIE-ID ::= 20</w:t>
      </w:r>
    </w:p>
    <w:p w14:paraId="18B64129" w14:textId="77777777" w:rsidR="0002557F" w:rsidRPr="00197222" w:rsidRDefault="0002557F" w:rsidP="0002557F">
      <w:pPr>
        <w:pStyle w:val="PL"/>
        <w:rPr>
          <w:noProof w:val="0"/>
          <w:snapToGrid w:val="0"/>
          <w:lang w:val="it-IT"/>
          <w:rPrChange w:id="263" w:author="Ericsson" w:date="2021-08-23T23:06:00Z">
            <w:rPr>
              <w:noProof w:val="0"/>
              <w:snapToGrid w:val="0"/>
            </w:rPr>
          </w:rPrChange>
        </w:rPr>
      </w:pPr>
      <w:r w:rsidRPr="00197222">
        <w:rPr>
          <w:noProof w:val="0"/>
          <w:snapToGrid w:val="0"/>
          <w:lang w:val="it-IT"/>
          <w:rPrChange w:id="264" w:author="Ericsson" w:date="2021-08-23T23:06:00Z">
            <w:rPr>
              <w:noProof w:val="0"/>
              <w:snapToGrid w:val="0"/>
            </w:rPr>
          </w:rPrChange>
        </w:rPr>
        <w:t>id-E-RABFailedtoSetupItemHOReqAck</w:t>
      </w:r>
      <w:r w:rsidRPr="00197222">
        <w:rPr>
          <w:noProof w:val="0"/>
          <w:snapToGrid w:val="0"/>
          <w:lang w:val="it-IT"/>
          <w:rPrChange w:id="265" w:author="Ericsson" w:date="2021-08-23T23:06:00Z">
            <w:rPr>
              <w:noProof w:val="0"/>
              <w:snapToGrid w:val="0"/>
            </w:rPr>
          </w:rPrChange>
        </w:rPr>
        <w:tab/>
      </w:r>
      <w:r w:rsidRPr="00197222">
        <w:rPr>
          <w:noProof w:val="0"/>
          <w:snapToGrid w:val="0"/>
          <w:lang w:val="it-IT"/>
          <w:rPrChange w:id="266" w:author="Ericsson" w:date="2021-08-23T23:06:00Z">
            <w:rPr>
              <w:noProof w:val="0"/>
              <w:snapToGrid w:val="0"/>
            </w:rPr>
          </w:rPrChange>
        </w:rPr>
        <w:tab/>
      </w:r>
      <w:r w:rsidRPr="00197222">
        <w:rPr>
          <w:noProof w:val="0"/>
          <w:snapToGrid w:val="0"/>
          <w:lang w:val="it-IT"/>
          <w:rPrChange w:id="267" w:author="Ericsson" w:date="2021-08-23T23:06:00Z">
            <w:rPr>
              <w:noProof w:val="0"/>
              <w:snapToGrid w:val="0"/>
            </w:rPr>
          </w:rPrChange>
        </w:rPr>
        <w:tab/>
      </w:r>
      <w:r w:rsidRPr="00197222">
        <w:rPr>
          <w:noProof w:val="0"/>
          <w:snapToGrid w:val="0"/>
          <w:lang w:val="it-IT"/>
          <w:rPrChange w:id="268" w:author="Ericsson" w:date="2021-08-23T23:06:00Z">
            <w:rPr>
              <w:noProof w:val="0"/>
              <w:snapToGrid w:val="0"/>
            </w:rPr>
          </w:rPrChange>
        </w:rPr>
        <w:tab/>
      </w:r>
      <w:r w:rsidRPr="00197222">
        <w:rPr>
          <w:noProof w:val="0"/>
          <w:snapToGrid w:val="0"/>
          <w:lang w:val="it-IT"/>
          <w:rPrChange w:id="269" w:author="Ericsson" w:date="2021-08-23T23:06:00Z">
            <w:rPr>
              <w:noProof w:val="0"/>
              <w:snapToGrid w:val="0"/>
            </w:rPr>
          </w:rPrChange>
        </w:rPr>
        <w:tab/>
        <w:t>ProtocolIE-ID ::= 21</w:t>
      </w:r>
    </w:p>
    <w:p w14:paraId="22EE7DB0" w14:textId="77777777" w:rsidR="0002557F" w:rsidRPr="00197222" w:rsidRDefault="0002557F" w:rsidP="0002557F">
      <w:pPr>
        <w:pStyle w:val="PL"/>
        <w:rPr>
          <w:noProof w:val="0"/>
          <w:snapToGrid w:val="0"/>
          <w:lang w:val="it-IT"/>
          <w:rPrChange w:id="270" w:author="Ericsson" w:date="2021-08-23T23:06:00Z">
            <w:rPr>
              <w:noProof w:val="0"/>
              <w:snapToGrid w:val="0"/>
            </w:rPr>
          </w:rPrChange>
        </w:rPr>
      </w:pPr>
      <w:r w:rsidRPr="00197222">
        <w:rPr>
          <w:noProof w:val="0"/>
          <w:snapToGrid w:val="0"/>
          <w:lang w:val="it-IT"/>
          <w:rPrChange w:id="271" w:author="Ericsson" w:date="2021-08-23T23:06:00Z">
            <w:rPr>
              <w:noProof w:val="0"/>
              <w:snapToGrid w:val="0"/>
            </w:rPr>
          </w:rPrChange>
        </w:rPr>
        <w:t>id-E-RABToBeSwitchedDLList</w:t>
      </w:r>
      <w:r w:rsidRPr="00197222">
        <w:rPr>
          <w:noProof w:val="0"/>
          <w:snapToGrid w:val="0"/>
          <w:lang w:val="it-IT"/>
          <w:rPrChange w:id="272" w:author="Ericsson" w:date="2021-08-23T23:06:00Z">
            <w:rPr>
              <w:noProof w:val="0"/>
              <w:snapToGrid w:val="0"/>
            </w:rPr>
          </w:rPrChange>
        </w:rPr>
        <w:tab/>
      </w:r>
      <w:r w:rsidRPr="00197222">
        <w:rPr>
          <w:noProof w:val="0"/>
          <w:snapToGrid w:val="0"/>
          <w:lang w:val="it-IT"/>
          <w:rPrChange w:id="273" w:author="Ericsson" w:date="2021-08-23T23:06:00Z">
            <w:rPr>
              <w:noProof w:val="0"/>
              <w:snapToGrid w:val="0"/>
            </w:rPr>
          </w:rPrChange>
        </w:rPr>
        <w:tab/>
      </w:r>
      <w:r w:rsidRPr="00197222">
        <w:rPr>
          <w:noProof w:val="0"/>
          <w:snapToGrid w:val="0"/>
          <w:lang w:val="it-IT"/>
          <w:rPrChange w:id="274" w:author="Ericsson" w:date="2021-08-23T23:06:00Z">
            <w:rPr>
              <w:noProof w:val="0"/>
              <w:snapToGrid w:val="0"/>
            </w:rPr>
          </w:rPrChange>
        </w:rPr>
        <w:tab/>
      </w:r>
      <w:r w:rsidRPr="00197222">
        <w:rPr>
          <w:noProof w:val="0"/>
          <w:snapToGrid w:val="0"/>
          <w:lang w:val="it-IT"/>
          <w:rPrChange w:id="275" w:author="Ericsson" w:date="2021-08-23T23:06:00Z">
            <w:rPr>
              <w:noProof w:val="0"/>
              <w:snapToGrid w:val="0"/>
            </w:rPr>
          </w:rPrChange>
        </w:rPr>
        <w:tab/>
      </w:r>
      <w:r w:rsidRPr="00197222">
        <w:rPr>
          <w:noProof w:val="0"/>
          <w:snapToGrid w:val="0"/>
          <w:lang w:val="it-IT"/>
          <w:rPrChange w:id="276" w:author="Ericsson" w:date="2021-08-23T23:06:00Z">
            <w:rPr>
              <w:noProof w:val="0"/>
              <w:snapToGrid w:val="0"/>
            </w:rPr>
          </w:rPrChange>
        </w:rPr>
        <w:tab/>
      </w:r>
      <w:r w:rsidRPr="00197222">
        <w:rPr>
          <w:noProof w:val="0"/>
          <w:snapToGrid w:val="0"/>
          <w:lang w:val="it-IT"/>
          <w:rPrChange w:id="277" w:author="Ericsson" w:date="2021-08-23T23:06:00Z">
            <w:rPr>
              <w:noProof w:val="0"/>
              <w:snapToGrid w:val="0"/>
            </w:rPr>
          </w:rPrChange>
        </w:rPr>
        <w:tab/>
      </w:r>
      <w:r w:rsidRPr="00197222">
        <w:rPr>
          <w:noProof w:val="0"/>
          <w:snapToGrid w:val="0"/>
          <w:lang w:val="it-IT"/>
          <w:rPrChange w:id="278" w:author="Ericsson" w:date="2021-08-23T23:06:00Z">
            <w:rPr>
              <w:noProof w:val="0"/>
              <w:snapToGrid w:val="0"/>
            </w:rPr>
          </w:rPrChange>
        </w:rPr>
        <w:tab/>
        <w:t>ProtocolIE-ID ::= 22</w:t>
      </w:r>
    </w:p>
    <w:p w14:paraId="3258A0D4" w14:textId="77777777" w:rsidR="0002557F" w:rsidRPr="00197222" w:rsidRDefault="0002557F" w:rsidP="0002557F">
      <w:pPr>
        <w:pStyle w:val="PL"/>
        <w:rPr>
          <w:noProof w:val="0"/>
          <w:snapToGrid w:val="0"/>
          <w:lang w:val="it-IT"/>
          <w:rPrChange w:id="279" w:author="Ericsson" w:date="2021-08-23T23:06:00Z">
            <w:rPr>
              <w:noProof w:val="0"/>
              <w:snapToGrid w:val="0"/>
            </w:rPr>
          </w:rPrChange>
        </w:rPr>
      </w:pPr>
      <w:r w:rsidRPr="00197222">
        <w:rPr>
          <w:noProof w:val="0"/>
          <w:snapToGrid w:val="0"/>
          <w:lang w:val="it-IT"/>
          <w:rPrChange w:id="280" w:author="Ericsson" w:date="2021-08-23T23:06:00Z">
            <w:rPr>
              <w:noProof w:val="0"/>
              <w:snapToGrid w:val="0"/>
            </w:rPr>
          </w:rPrChange>
        </w:rPr>
        <w:t>id-E-RABToBeSwitchedDLItem</w:t>
      </w:r>
      <w:r w:rsidRPr="00197222">
        <w:rPr>
          <w:noProof w:val="0"/>
          <w:snapToGrid w:val="0"/>
          <w:lang w:val="it-IT"/>
          <w:rPrChange w:id="281" w:author="Ericsson" w:date="2021-08-23T23:06:00Z">
            <w:rPr>
              <w:noProof w:val="0"/>
              <w:snapToGrid w:val="0"/>
            </w:rPr>
          </w:rPrChange>
        </w:rPr>
        <w:tab/>
      </w:r>
      <w:r w:rsidRPr="00197222">
        <w:rPr>
          <w:noProof w:val="0"/>
          <w:snapToGrid w:val="0"/>
          <w:lang w:val="it-IT"/>
          <w:rPrChange w:id="282" w:author="Ericsson" w:date="2021-08-23T23:06:00Z">
            <w:rPr>
              <w:noProof w:val="0"/>
              <w:snapToGrid w:val="0"/>
            </w:rPr>
          </w:rPrChange>
        </w:rPr>
        <w:tab/>
      </w:r>
      <w:r w:rsidRPr="00197222">
        <w:rPr>
          <w:noProof w:val="0"/>
          <w:snapToGrid w:val="0"/>
          <w:lang w:val="it-IT"/>
          <w:rPrChange w:id="283" w:author="Ericsson" w:date="2021-08-23T23:06:00Z">
            <w:rPr>
              <w:noProof w:val="0"/>
              <w:snapToGrid w:val="0"/>
            </w:rPr>
          </w:rPrChange>
        </w:rPr>
        <w:tab/>
      </w:r>
      <w:r w:rsidRPr="00197222">
        <w:rPr>
          <w:noProof w:val="0"/>
          <w:snapToGrid w:val="0"/>
          <w:lang w:val="it-IT"/>
          <w:rPrChange w:id="284" w:author="Ericsson" w:date="2021-08-23T23:06:00Z">
            <w:rPr>
              <w:noProof w:val="0"/>
              <w:snapToGrid w:val="0"/>
            </w:rPr>
          </w:rPrChange>
        </w:rPr>
        <w:tab/>
      </w:r>
      <w:r w:rsidRPr="00197222">
        <w:rPr>
          <w:noProof w:val="0"/>
          <w:snapToGrid w:val="0"/>
          <w:lang w:val="it-IT"/>
          <w:rPrChange w:id="285" w:author="Ericsson" w:date="2021-08-23T23:06:00Z">
            <w:rPr>
              <w:noProof w:val="0"/>
              <w:snapToGrid w:val="0"/>
            </w:rPr>
          </w:rPrChange>
        </w:rPr>
        <w:tab/>
      </w:r>
      <w:r w:rsidRPr="00197222">
        <w:rPr>
          <w:noProof w:val="0"/>
          <w:snapToGrid w:val="0"/>
          <w:lang w:val="it-IT"/>
          <w:rPrChange w:id="286" w:author="Ericsson" w:date="2021-08-23T23:06:00Z">
            <w:rPr>
              <w:noProof w:val="0"/>
              <w:snapToGrid w:val="0"/>
            </w:rPr>
          </w:rPrChange>
        </w:rPr>
        <w:tab/>
      </w:r>
      <w:r w:rsidRPr="00197222">
        <w:rPr>
          <w:noProof w:val="0"/>
          <w:snapToGrid w:val="0"/>
          <w:lang w:val="it-IT"/>
          <w:rPrChange w:id="287" w:author="Ericsson" w:date="2021-08-23T23:06:00Z">
            <w:rPr>
              <w:noProof w:val="0"/>
              <w:snapToGrid w:val="0"/>
            </w:rPr>
          </w:rPrChange>
        </w:rPr>
        <w:tab/>
        <w:t>ProtocolIE-ID ::= 23</w:t>
      </w:r>
    </w:p>
    <w:p w14:paraId="0D1EC155" w14:textId="77777777" w:rsidR="0002557F" w:rsidRPr="00197222" w:rsidRDefault="0002557F" w:rsidP="0002557F">
      <w:pPr>
        <w:pStyle w:val="PL"/>
        <w:rPr>
          <w:noProof w:val="0"/>
          <w:snapToGrid w:val="0"/>
          <w:lang w:val="it-IT"/>
          <w:rPrChange w:id="288" w:author="Ericsson" w:date="2021-08-23T23:06:00Z">
            <w:rPr>
              <w:noProof w:val="0"/>
              <w:snapToGrid w:val="0"/>
            </w:rPr>
          </w:rPrChange>
        </w:rPr>
      </w:pPr>
      <w:r w:rsidRPr="00197222">
        <w:rPr>
          <w:noProof w:val="0"/>
          <w:snapToGrid w:val="0"/>
          <w:lang w:val="it-IT"/>
          <w:rPrChange w:id="289" w:author="Ericsson" w:date="2021-08-23T23:06:00Z">
            <w:rPr>
              <w:noProof w:val="0"/>
              <w:snapToGrid w:val="0"/>
            </w:rPr>
          </w:rPrChange>
        </w:rPr>
        <w:t>id-E-RAB</w:t>
      </w:r>
      <w:r w:rsidRPr="00197222">
        <w:rPr>
          <w:noProof w:val="0"/>
          <w:lang w:val="it-IT"/>
          <w:rPrChange w:id="290" w:author="Ericsson" w:date="2021-08-23T23:06:00Z">
            <w:rPr>
              <w:noProof w:val="0"/>
            </w:rPr>
          </w:rPrChange>
        </w:rPr>
        <w:t>ToBeSetupList</w:t>
      </w:r>
      <w:r w:rsidRPr="00197222">
        <w:rPr>
          <w:noProof w:val="0"/>
          <w:snapToGrid w:val="0"/>
          <w:lang w:val="it-IT"/>
          <w:rPrChange w:id="291" w:author="Ericsson" w:date="2021-08-23T23:06:00Z">
            <w:rPr>
              <w:noProof w:val="0"/>
              <w:snapToGrid w:val="0"/>
            </w:rPr>
          </w:rPrChange>
        </w:rPr>
        <w:t>CtxtSUReq</w:t>
      </w:r>
      <w:r w:rsidRPr="00197222">
        <w:rPr>
          <w:noProof w:val="0"/>
          <w:snapToGrid w:val="0"/>
          <w:lang w:val="it-IT"/>
          <w:rPrChange w:id="292" w:author="Ericsson" w:date="2021-08-23T23:06:00Z">
            <w:rPr>
              <w:noProof w:val="0"/>
              <w:snapToGrid w:val="0"/>
            </w:rPr>
          </w:rPrChange>
        </w:rPr>
        <w:tab/>
      </w:r>
      <w:r w:rsidRPr="00197222">
        <w:rPr>
          <w:noProof w:val="0"/>
          <w:snapToGrid w:val="0"/>
          <w:lang w:val="it-IT"/>
          <w:rPrChange w:id="293" w:author="Ericsson" w:date="2021-08-23T23:06:00Z">
            <w:rPr>
              <w:noProof w:val="0"/>
              <w:snapToGrid w:val="0"/>
            </w:rPr>
          </w:rPrChange>
        </w:rPr>
        <w:tab/>
      </w:r>
      <w:r w:rsidRPr="00197222">
        <w:rPr>
          <w:noProof w:val="0"/>
          <w:snapToGrid w:val="0"/>
          <w:lang w:val="it-IT"/>
          <w:rPrChange w:id="294" w:author="Ericsson" w:date="2021-08-23T23:06:00Z">
            <w:rPr>
              <w:noProof w:val="0"/>
              <w:snapToGrid w:val="0"/>
            </w:rPr>
          </w:rPrChange>
        </w:rPr>
        <w:tab/>
      </w:r>
      <w:r w:rsidRPr="00197222">
        <w:rPr>
          <w:noProof w:val="0"/>
          <w:snapToGrid w:val="0"/>
          <w:lang w:val="it-IT"/>
          <w:rPrChange w:id="295" w:author="Ericsson" w:date="2021-08-23T23:06:00Z">
            <w:rPr>
              <w:noProof w:val="0"/>
              <w:snapToGrid w:val="0"/>
            </w:rPr>
          </w:rPrChange>
        </w:rPr>
        <w:tab/>
      </w:r>
      <w:r w:rsidRPr="00197222">
        <w:rPr>
          <w:noProof w:val="0"/>
          <w:snapToGrid w:val="0"/>
          <w:lang w:val="it-IT"/>
          <w:rPrChange w:id="296" w:author="Ericsson" w:date="2021-08-23T23:06:00Z">
            <w:rPr>
              <w:noProof w:val="0"/>
              <w:snapToGrid w:val="0"/>
            </w:rPr>
          </w:rPrChange>
        </w:rPr>
        <w:tab/>
      </w:r>
      <w:r w:rsidRPr="00197222">
        <w:rPr>
          <w:noProof w:val="0"/>
          <w:snapToGrid w:val="0"/>
          <w:lang w:val="it-IT"/>
          <w:rPrChange w:id="297" w:author="Ericsson" w:date="2021-08-23T23:06:00Z">
            <w:rPr>
              <w:noProof w:val="0"/>
              <w:snapToGrid w:val="0"/>
            </w:rPr>
          </w:rPrChange>
        </w:rPr>
        <w:tab/>
        <w:t>ProtocolIE-ID ::= 24</w:t>
      </w:r>
    </w:p>
    <w:p w14:paraId="6FEB84F6" w14:textId="77777777" w:rsidR="0002557F" w:rsidRPr="00197222" w:rsidRDefault="0002557F" w:rsidP="0002557F">
      <w:pPr>
        <w:pStyle w:val="PL"/>
        <w:rPr>
          <w:noProof w:val="0"/>
          <w:snapToGrid w:val="0"/>
          <w:lang w:val="it-IT"/>
          <w:rPrChange w:id="298" w:author="Ericsson" w:date="2021-08-23T23:06:00Z">
            <w:rPr>
              <w:noProof w:val="0"/>
              <w:snapToGrid w:val="0"/>
            </w:rPr>
          </w:rPrChange>
        </w:rPr>
      </w:pPr>
      <w:r w:rsidRPr="00197222">
        <w:rPr>
          <w:noProof w:val="0"/>
          <w:snapToGrid w:val="0"/>
          <w:lang w:val="it-IT"/>
          <w:rPrChange w:id="299" w:author="Ericsson" w:date="2021-08-23T23:06:00Z">
            <w:rPr>
              <w:noProof w:val="0"/>
              <w:snapToGrid w:val="0"/>
            </w:rPr>
          </w:rPrChange>
        </w:rPr>
        <w:t>id-TraceActivation</w:t>
      </w:r>
      <w:r w:rsidRPr="00197222">
        <w:rPr>
          <w:noProof w:val="0"/>
          <w:snapToGrid w:val="0"/>
          <w:lang w:val="it-IT"/>
          <w:rPrChange w:id="300" w:author="Ericsson" w:date="2021-08-23T23:06:00Z">
            <w:rPr>
              <w:noProof w:val="0"/>
              <w:snapToGrid w:val="0"/>
            </w:rPr>
          </w:rPrChange>
        </w:rPr>
        <w:tab/>
      </w:r>
      <w:r w:rsidRPr="00197222">
        <w:rPr>
          <w:noProof w:val="0"/>
          <w:snapToGrid w:val="0"/>
          <w:lang w:val="it-IT"/>
          <w:rPrChange w:id="301" w:author="Ericsson" w:date="2021-08-23T23:06:00Z">
            <w:rPr>
              <w:noProof w:val="0"/>
              <w:snapToGrid w:val="0"/>
            </w:rPr>
          </w:rPrChange>
        </w:rPr>
        <w:tab/>
      </w:r>
      <w:r w:rsidRPr="00197222">
        <w:rPr>
          <w:noProof w:val="0"/>
          <w:snapToGrid w:val="0"/>
          <w:lang w:val="it-IT"/>
          <w:rPrChange w:id="302" w:author="Ericsson" w:date="2021-08-23T23:06:00Z">
            <w:rPr>
              <w:noProof w:val="0"/>
              <w:snapToGrid w:val="0"/>
            </w:rPr>
          </w:rPrChange>
        </w:rPr>
        <w:tab/>
      </w:r>
      <w:r w:rsidRPr="00197222">
        <w:rPr>
          <w:noProof w:val="0"/>
          <w:snapToGrid w:val="0"/>
          <w:lang w:val="it-IT"/>
          <w:rPrChange w:id="303" w:author="Ericsson" w:date="2021-08-23T23:06:00Z">
            <w:rPr>
              <w:noProof w:val="0"/>
              <w:snapToGrid w:val="0"/>
            </w:rPr>
          </w:rPrChange>
        </w:rPr>
        <w:tab/>
      </w:r>
      <w:r w:rsidRPr="00197222">
        <w:rPr>
          <w:noProof w:val="0"/>
          <w:snapToGrid w:val="0"/>
          <w:lang w:val="it-IT"/>
          <w:rPrChange w:id="304" w:author="Ericsson" w:date="2021-08-23T23:06:00Z">
            <w:rPr>
              <w:noProof w:val="0"/>
              <w:snapToGrid w:val="0"/>
            </w:rPr>
          </w:rPrChange>
        </w:rPr>
        <w:tab/>
      </w:r>
      <w:r w:rsidRPr="00197222">
        <w:rPr>
          <w:noProof w:val="0"/>
          <w:snapToGrid w:val="0"/>
          <w:lang w:val="it-IT"/>
          <w:rPrChange w:id="305" w:author="Ericsson" w:date="2021-08-23T23:06:00Z">
            <w:rPr>
              <w:noProof w:val="0"/>
              <w:snapToGrid w:val="0"/>
            </w:rPr>
          </w:rPrChange>
        </w:rPr>
        <w:tab/>
      </w:r>
      <w:r w:rsidRPr="00197222">
        <w:rPr>
          <w:noProof w:val="0"/>
          <w:snapToGrid w:val="0"/>
          <w:lang w:val="it-IT"/>
          <w:rPrChange w:id="306" w:author="Ericsson" w:date="2021-08-23T23:06:00Z">
            <w:rPr>
              <w:noProof w:val="0"/>
              <w:snapToGrid w:val="0"/>
            </w:rPr>
          </w:rPrChange>
        </w:rPr>
        <w:tab/>
      </w:r>
      <w:r w:rsidRPr="00197222">
        <w:rPr>
          <w:noProof w:val="0"/>
          <w:snapToGrid w:val="0"/>
          <w:lang w:val="it-IT"/>
          <w:rPrChange w:id="307" w:author="Ericsson" w:date="2021-08-23T23:06:00Z">
            <w:rPr>
              <w:noProof w:val="0"/>
              <w:snapToGrid w:val="0"/>
            </w:rPr>
          </w:rPrChange>
        </w:rPr>
        <w:tab/>
      </w:r>
      <w:r w:rsidRPr="00197222">
        <w:rPr>
          <w:noProof w:val="0"/>
          <w:snapToGrid w:val="0"/>
          <w:lang w:val="it-IT"/>
          <w:rPrChange w:id="308" w:author="Ericsson" w:date="2021-08-23T23:06:00Z">
            <w:rPr>
              <w:noProof w:val="0"/>
              <w:snapToGrid w:val="0"/>
            </w:rPr>
          </w:rPrChange>
        </w:rPr>
        <w:tab/>
        <w:t>ProtocolIE-ID ::= 25</w:t>
      </w:r>
    </w:p>
    <w:p w14:paraId="3958BC37" w14:textId="77777777" w:rsidR="0002557F" w:rsidRPr="00197222" w:rsidRDefault="0002557F" w:rsidP="0002557F">
      <w:pPr>
        <w:pStyle w:val="PL"/>
        <w:rPr>
          <w:noProof w:val="0"/>
          <w:snapToGrid w:val="0"/>
          <w:lang w:val="it-IT"/>
          <w:rPrChange w:id="309" w:author="Ericsson" w:date="2021-08-23T23:06:00Z">
            <w:rPr>
              <w:noProof w:val="0"/>
              <w:snapToGrid w:val="0"/>
            </w:rPr>
          </w:rPrChange>
        </w:rPr>
      </w:pPr>
      <w:r w:rsidRPr="00197222">
        <w:rPr>
          <w:noProof w:val="0"/>
          <w:snapToGrid w:val="0"/>
          <w:lang w:val="it-IT"/>
          <w:rPrChange w:id="310" w:author="Ericsson" w:date="2021-08-23T23:06:00Z">
            <w:rPr>
              <w:noProof w:val="0"/>
              <w:snapToGrid w:val="0"/>
            </w:rPr>
          </w:rPrChange>
        </w:rPr>
        <w:t>id-NAS-PDU</w:t>
      </w:r>
      <w:r w:rsidRPr="00197222">
        <w:rPr>
          <w:noProof w:val="0"/>
          <w:snapToGrid w:val="0"/>
          <w:lang w:val="it-IT"/>
          <w:rPrChange w:id="311" w:author="Ericsson" w:date="2021-08-23T23:06:00Z">
            <w:rPr>
              <w:noProof w:val="0"/>
              <w:snapToGrid w:val="0"/>
            </w:rPr>
          </w:rPrChange>
        </w:rPr>
        <w:tab/>
      </w:r>
      <w:r w:rsidRPr="00197222">
        <w:rPr>
          <w:noProof w:val="0"/>
          <w:snapToGrid w:val="0"/>
          <w:lang w:val="it-IT"/>
          <w:rPrChange w:id="312" w:author="Ericsson" w:date="2021-08-23T23:06:00Z">
            <w:rPr>
              <w:noProof w:val="0"/>
              <w:snapToGrid w:val="0"/>
            </w:rPr>
          </w:rPrChange>
        </w:rPr>
        <w:tab/>
      </w:r>
      <w:r w:rsidRPr="00197222">
        <w:rPr>
          <w:noProof w:val="0"/>
          <w:snapToGrid w:val="0"/>
          <w:lang w:val="it-IT"/>
          <w:rPrChange w:id="313" w:author="Ericsson" w:date="2021-08-23T23:06:00Z">
            <w:rPr>
              <w:noProof w:val="0"/>
              <w:snapToGrid w:val="0"/>
            </w:rPr>
          </w:rPrChange>
        </w:rPr>
        <w:tab/>
      </w:r>
      <w:r w:rsidRPr="00197222">
        <w:rPr>
          <w:noProof w:val="0"/>
          <w:snapToGrid w:val="0"/>
          <w:lang w:val="it-IT"/>
          <w:rPrChange w:id="314" w:author="Ericsson" w:date="2021-08-23T23:06:00Z">
            <w:rPr>
              <w:noProof w:val="0"/>
              <w:snapToGrid w:val="0"/>
            </w:rPr>
          </w:rPrChange>
        </w:rPr>
        <w:tab/>
      </w:r>
      <w:r w:rsidRPr="00197222">
        <w:rPr>
          <w:noProof w:val="0"/>
          <w:snapToGrid w:val="0"/>
          <w:lang w:val="it-IT"/>
          <w:rPrChange w:id="315" w:author="Ericsson" w:date="2021-08-23T23:06:00Z">
            <w:rPr>
              <w:noProof w:val="0"/>
              <w:snapToGrid w:val="0"/>
            </w:rPr>
          </w:rPrChange>
        </w:rPr>
        <w:tab/>
      </w:r>
      <w:r w:rsidRPr="00197222">
        <w:rPr>
          <w:noProof w:val="0"/>
          <w:snapToGrid w:val="0"/>
          <w:lang w:val="it-IT"/>
          <w:rPrChange w:id="316" w:author="Ericsson" w:date="2021-08-23T23:06:00Z">
            <w:rPr>
              <w:noProof w:val="0"/>
              <w:snapToGrid w:val="0"/>
            </w:rPr>
          </w:rPrChange>
        </w:rPr>
        <w:tab/>
      </w:r>
      <w:r w:rsidRPr="00197222">
        <w:rPr>
          <w:noProof w:val="0"/>
          <w:snapToGrid w:val="0"/>
          <w:lang w:val="it-IT"/>
          <w:rPrChange w:id="317" w:author="Ericsson" w:date="2021-08-23T23:06:00Z">
            <w:rPr>
              <w:noProof w:val="0"/>
              <w:snapToGrid w:val="0"/>
            </w:rPr>
          </w:rPrChange>
        </w:rPr>
        <w:tab/>
      </w:r>
      <w:r w:rsidRPr="00197222">
        <w:rPr>
          <w:noProof w:val="0"/>
          <w:snapToGrid w:val="0"/>
          <w:lang w:val="it-IT"/>
          <w:rPrChange w:id="318" w:author="Ericsson" w:date="2021-08-23T23:06:00Z">
            <w:rPr>
              <w:noProof w:val="0"/>
              <w:snapToGrid w:val="0"/>
            </w:rPr>
          </w:rPrChange>
        </w:rPr>
        <w:tab/>
      </w:r>
      <w:r w:rsidRPr="00197222">
        <w:rPr>
          <w:noProof w:val="0"/>
          <w:snapToGrid w:val="0"/>
          <w:lang w:val="it-IT"/>
          <w:rPrChange w:id="319" w:author="Ericsson" w:date="2021-08-23T23:06:00Z">
            <w:rPr>
              <w:noProof w:val="0"/>
              <w:snapToGrid w:val="0"/>
            </w:rPr>
          </w:rPrChange>
        </w:rPr>
        <w:tab/>
      </w:r>
      <w:r w:rsidRPr="00197222">
        <w:rPr>
          <w:noProof w:val="0"/>
          <w:snapToGrid w:val="0"/>
          <w:lang w:val="it-IT"/>
          <w:rPrChange w:id="320" w:author="Ericsson" w:date="2021-08-23T23:06:00Z">
            <w:rPr>
              <w:noProof w:val="0"/>
              <w:snapToGrid w:val="0"/>
            </w:rPr>
          </w:rPrChange>
        </w:rPr>
        <w:tab/>
      </w:r>
      <w:r w:rsidRPr="00197222">
        <w:rPr>
          <w:noProof w:val="0"/>
          <w:snapToGrid w:val="0"/>
          <w:lang w:val="it-IT"/>
          <w:rPrChange w:id="321" w:author="Ericsson" w:date="2021-08-23T23:06:00Z">
            <w:rPr>
              <w:noProof w:val="0"/>
              <w:snapToGrid w:val="0"/>
            </w:rPr>
          </w:rPrChange>
        </w:rPr>
        <w:tab/>
        <w:t>ProtocolIE-ID ::= 26</w:t>
      </w:r>
    </w:p>
    <w:p w14:paraId="1C3964B9" w14:textId="77777777" w:rsidR="0002557F" w:rsidRPr="00197222" w:rsidRDefault="0002557F" w:rsidP="0002557F">
      <w:pPr>
        <w:pStyle w:val="PL"/>
        <w:rPr>
          <w:noProof w:val="0"/>
          <w:snapToGrid w:val="0"/>
          <w:lang w:val="it-IT"/>
          <w:rPrChange w:id="322" w:author="Ericsson" w:date="2021-08-23T23:06:00Z">
            <w:rPr>
              <w:noProof w:val="0"/>
              <w:snapToGrid w:val="0"/>
            </w:rPr>
          </w:rPrChange>
        </w:rPr>
      </w:pPr>
      <w:r w:rsidRPr="00197222">
        <w:rPr>
          <w:noProof w:val="0"/>
          <w:snapToGrid w:val="0"/>
          <w:lang w:val="it-IT"/>
          <w:rPrChange w:id="323" w:author="Ericsson" w:date="2021-08-23T23:06:00Z">
            <w:rPr>
              <w:noProof w:val="0"/>
              <w:snapToGrid w:val="0"/>
            </w:rPr>
          </w:rPrChange>
        </w:rPr>
        <w:t>id-E-RABToBeSetupItemHOReq</w:t>
      </w:r>
      <w:r w:rsidRPr="00197222">
        <w:rPr>
          <w:noProof w:val="0"/>
          <w:snapToGrid w:val="0"/>
          <w:lang w:val="it-IT"/>
          <w:rPrChange w:id="324" w:author="Ericsson" w:date="2021-08-23T23:06:00Z">
            <w:rPr>
              <w:noProof w:val="0"/>
              <w:snapToGrid w:val="0"/>
            </w:rPr>
          </w:rPrChange>
        </w:rPr>
        <w:tab/>
      </w:r>
      <w:r w:rsidRPr="00197222">
        <w:rPr>
          <w:noProof w:val="0"/>
          <w:snapToGrid w:val="0"/>
          <w:lang w:val="it-IT"/>
          <w:rPrChange w:id="325" w:author="Ericsson" w:date="2021-08-23T23:06:00Z">
            <w:rPr>
              <w:noProof w:val="0"/>
              <w:snapToGrid w:val="0"/>
            </w:rPr>
          </w:rPrChange>
        </w:rPr>
        <w:tab/>
      </w:r>
      <w:r w:rsidRPr="00197222">
        <w:rPr>
          <w:noProof w:val="0"/>
          <w:snapToGrid w:val="0"/>
          <w:lang w:val="it-IT"/>
          <w:rPrChange w:id="326" w:author="Ericsson" w:date="2021-08-23T23:06:00Z">
            <w:rPr>
              <w:noProof w:val="0"/>
              <w:snapToGrid w:val="0"/>
            </w:rPr>
          </w:rPrChange>
        </w:rPr>
        <w:tab/>
      </w:r>
      <w:r w:rsidRPr="00197222">
        <w:rPr>
          <w:noProof w:val="0"/>
          <w:snapToGrid w:val="0"/>
          <w:lang w:val="it-IT"/>
          <w:rPrChange w:id="327" w:author="Ericsson" w:date="2021-08-23T23:06:00Z">
            <w:rPr>
              <w:noProof w:val="0"/>
              <w:snapToGrid w:val="0"/>
            </w:rPr>
          </w:rPrChange>
        </w:rPr>
        <w:tab/>
      </w:r>
      <w:r w:rsidRPr="00197222">
        <w:rPr>
          <w:noProof w:val="0"/>
          <w:snapToGrid w:val="0"/>
          <w:lang w:val="it-IT"/>
          <w:rPrChange w:id="328" w:author="Ericsson" w:date="2021-08-23T23:06:00Z">
            <w:rPr>
              <w:noProof w:val="0"/>
              <w:snapToGrid w:val="0"/>
            </w:rPr>
          </w:rPrChange>
        </w:rPr>
        <w:tab/>
      </w:r>
      <w:r w:rsidRPr="00197222">
        <w:rPr>
          <w:noProof w:val="0"/>
          <w:snapToGrid w:val="0"/>
          <w:lang w:val="it-IT"/>
          <w:rPrChange w:id="329" w:author="Ericsson" w:date="2021-08-23T23:06:00Z">
            <w:rPr>
              <w:noProof w:val="0"/>
              <w:snapToGrid w:val="0"/>
            </w:rPr>
          </w:rPrChange>
        </w:rPr>
        <w:tab/>
      </w:r>
      <w:r w:rsidRPr="00197222">
        <w:rPr>
          <w:noProof w:val="0"/>
          <w:snapToGrid w:val="0"/>
          <w:lang w:val="it-IT"/>
          <w:rPrChange w:id="330" w:author="Ericsson" w:date="2021-08-23T23:06:00Z">
            <w:rPr>
              <w:noProof w:val="0"/>
              <w:snapToGrid w:val="0"/>
            </w:rPr>
          </w:rPrChange>
        </w:rPr>
        <w:tab/>
        <w:t>ProtocolIE-ID ::= 27</w:t>
      </w:r>
    </w:p>
    <w:p w14:paraId="60D9BF68" w14:textId="77777777" w:rsidR="0002557F" w:rsidRPr="00197222" w:rsidRDefault="0002557F" w:rsidP="0002557F">
      <w:pPr>
        <w:pStyle w:val="PL"/>
        <w:rPr>
          <w:noProof w:val="0"/>
          <w:snapToGrid w:val="0"/>
          <w:lang w:val="it-IT"/>
          <w:rPrChange w:id="331" w:author="Ericsson" w:date="2021-08-23T23:06:00Z">
            <w:rPr>
              <w:noProof w:val="0"/>
              <w:snapToGrid w:val="0"/>
            </w:rPr>
          </w:rPrChange>
        </w:rPr>
      </w:pPr>
      <w:r w:rsidRPr="00197222">
        <w:rPr>
          <w:noProof w:val="0"/>
          <w:snapToGrid w:val="0"/>
          <w:lang w:val="it-IT"/>
          <w:rPrChange w:id="332" w:author="Ericsson" w:date="2021-08-23T23:06:00Z">
            <w:rPr>
              <w:noProof w:val="0"/>
              <w:snapToGrid w:val="0"/>
            </w:rPr>
          </w:rPrChange>
        </w:rPr>
        <w:t>id-E-RABSetupList</w:t>
      </w:r>
      <w:r w:rsidRPr="00197222">
        <w:rPr>
          <w:noProof w:val="0"/>
          <w:lang w:val="it-IT"/>
          <w:rPrChange w:id="333" w:author="Ericsson" w:date="2021-08-23T23:06:00Z">
            <w:rPr>
              <w:noProof w:val="0"/>
            </w:rPr>
          </w:rPrChange>
        </w:rPr>
        <w:t>BearerSURes</w:t>
      </w:r>
      <w:r w:rsidRPr="00197222">
        <w:rPr>
          <w:noProof w:val="0"/>
          <w:lang w:val="it-IT"/>
          <w:rPrChange w:id="334" w:author="Ericsson" w:date="2021-08-23T23:06:00Z">
            <w:rPr>
              <w:noProof w:val="0"/>
            </w:rPr>
          </w:rPrChange>
        </w:rPr>
        <w:tab/>
      </w:r>
      <w:r w:rsidRPr="00197222">
        <w:rPr>
          <w:noProof w:val="0"/>
          <w:snapToGrid w:val="0"/>
          <w:lang w:val="it-IT"/>
          <w:rPrChange w:id="335" w:author="Ericsson" w:date="2021-08-23T23:06:00Z">
            <w:rPr>
              <w:noProof w:val="0"/>
              <w:snapToGrid w:val="0"/>
            </w:rPr>
          </w:rPrChange>
        </w:rPr>
        <w:tab/>
      </w:r>
      <w:r w:rsidRPr="00197222">
        <w:rPr>
          <w:noProof w:val="0"/>
          <w:snapToGrid w:val="0"/>
          <w:lang w:val="it-IT"/>
          <w:rPrChange w:id="336" w:author="Ericsson" w:date="2021-08-23T23:06:00Z">
            <w:rPr>
              <w:noProof w:val="0"/>
              <w:snapToGrid w:val="0"/>
            </w:rPr>
          </w:rPrChange>
        </w:rPr>
        <w:tab/>
      </w:r>
      <w:r w:rsidRPr="00197222">
        <w:rPr>
          <w:noProof w:val="0"/>
          <w:snapToGrid w:val="0"/>
          <w:lang w:val="it-IT"/>
          <w:rPrChange w:id="337" w:author="Ericsson" w:date="2021-08-23T23:06:00Z">
            <w:rPr>
              <w:noProof w:val="0"/>
              <w:snapToGrid w:val="0"/>
            </w:rPr>
          </w:rPrChange>
        </w:rPr>
        <w:tab/>
      </w:r>
      <w:r w:rsidRPr="00197222">
        <w:rPr>
          <w:noProof w:val="0"/>
          <w:snapToGrid w:val="0"/>
          <w:lang w:val="it-IT"/>
          <w:rPrChange w:id="338" w:author="Ericsson" w:date="2021-08-23T23:06:00Z">
            <w:rPr>
              <w:noProof w:val="0"/>
              <w:snapToGrid w:val="0"/>
            </w:rPr>
          </w:rPrChange>
        </w:rPr>
        <w:tab/>
      </w:r>
      <w:r w:rsidRPr="00197222">
        <w:rPr>
          <w:noProof w:val="0"/>
          <w:snapToGrid w:val="0"/>
          <w:lang w:val="it-IT"/>
          <w:rPrChange w:id="339" w:author="Ericsson" w:date="2021-08-23T23:06:00Z">
            <w:rPr>
              <w:noProof w:val="0"/>
              <w:snapToGrid w:val="0"/>
            </w:rPr>
          </w:rPrChange>
        </w:rPr>
        <w:tab/>
        <w:t>ProtocolIE-ID ::= 28</w:t>
      </w:r>
    </w:p>
    <w:p w14:paraId="1C90ED72" w14:textId="77777777" w:rsidR="0002557F" w:rsidRPr="00197222" w:rsidRDefault="0002557F" w:rsidP="0002557F">
      <w:pPr>
        <w:pStyle w:val="PL"/>
        <w:rPr>
          <w:noProof w:val="0"/>
          <w:snapToGrid w:val="0"/>
          <w:lang w:val="it-IT"/>
          <w:rPrChange w:id="340" w:author="Ericsson" w:date="2021-08-23T23:06:00Z">
            <w:rPr>
              <w:noProof w:val="0"/>
              <w:snapToGrid w:val="0"/>
            </w:rPr>
          </w:rPrChange>
        </w:rPr>
      </w:pPr>
      <w:r w:rsidRPr="00197222">
        <w:rPr>
          <w:noProof w:val="0"/>
          <w:snapToGrid w:val="0"/>
          <w:lang w:val="it-IT"/>
          <w:rPrChange w:id="341" w:author="Ericsson" w:date="2021-08-23T23:06:00Z">
            <w:rPr>
              <w:noProof w:val="0"/>
              <w:snapToGrid w:val="0"/>
            </w:rPr>
          </w:rPrChange>
        </w:rPr>
        <w:t>id-E-RABFailedToSetupListBearerSURes</w:t>
      </w:r>
      <w:r w:rsidRPr="00197222">
        <w:rPr>
          <w:noProof w:val="0"/>
          <w:snapToGrid w:val="0"/>
          <w:lang w:val="it-IT"/>
          <w:rPrChange w:id="342" w:author="Ericsson" w:date="2021-08-23T23:06:00Z">
            <w:rPr>
              <w:noProof w:val="0"/>
              <w:snapToGrid w:val="0"/>
            </w:rPr>
          </w:rPrChange>
        </w:rPr>
        <w:tab/>
      </w:r>
      <w:r w:rsidRPr="00197222">
        <w:rPr>
          <w:noProof w:val="0"/>
          <w:snapToGrid w:val="0"/>
          <w:lang w:val="it-IT"/>
          <w:rPrChange w:id="343" w:author="Ericsson" w:date="2021-08-23T23:06:00Z">
            <w:rPr>
              <w:noProof w:val="0"/>
              <w:snapToGrid w:val="0"/>
            </w:rPr>
          </w:rPrChange>
        </w:rPr>
        <w:tab/>
      </w:r>
      <w:r w:rsidRPr="00197222">
        <w:rPr>
          <w:noProof w:val="0"/>
          <w:snapToGrid w:val="0"/>
          <w:lang w:val="it-IT"/>
          <w:rPrChange w:id="344" w:author="Ericsson" w:date="2021-08-23T23:06:00Z">
            <w:rPr>
              <w:noProof w:val="0"/>
              <w:snapToGrid w:val="0"/>
            </w:rPr>
          </w:rPrChange>
        </w:rPr>
        <w:tab/>
      </w:r>
      <w:r w:rsidRPr="00197222">
        <w:rPr>
          <w:noProof w:val="0"/>
          <w:snapToGrid w:val="0"/>
          <w:lang w:val="it-IT"/>
          <w:rPrChange w:id="345" w:author="Ericsson" w:date="2021-08-23T23:06:00Z">
            <w:rPr>
              <w:noProof w:val="0"/>
              <w:snapToGrid w:val="0"/>
            </w:rPr>
          </w:rPrChange>
        </w:rPr>
        <w:tab/>
        <w:t>ProtocolIE-ID ::= 29</w:t>
      </w:r>
    </w:p>
    <w:p w14:paraId="7EF20122" w14:textId="77777777" w:rsidR="0002557F" w:rsidRPr="00197222" w:rsidRDefault="0002557F" w:rsidP="0002557F">
      <w:pPr>
        <w:pStyle w:val="PL"/>
        <w:rPr>
          <w:noProof w:val="0"/>
          <w:lang w:val="it-IT"/>
          <w:rPrChange w:id="346" w:author="Ericsson" w:date="2021-08-23T23:06:00Z">
            <w:rPr>
              <w:noProof w:val="0"/>
            </w:rPr>
          </w:rPrChange>
        </w:rPr>
      </w:pPr>
      <w:r w:rsidRPr="00197222">
        <w:rPr>
          <w:noProof w:val="0"/>
          <w:snapToGrid w:val="0"/>
          <w:lang w:val="it-IT"/>
          <w:rPrChange w:id="347" w:author="Ericsson" w:date="2021-08-23T23:06:00Z">
            <w:rPr>
              <w:noProof w:val="0"/>
              <w:snapToGrid w:val="0"/>
            </w:rPr>
          </w:rPrChange>
        </w:rPr>
        <w:t>id-E-RAB</w:t>
      </w:r>
      <w:r w:rsidRPr="00197222">
        <w:rPr>
          <w:noProof w:val="0"/>
          <w:lang w:val="it-IT"/>
          <w:rPrChange w:id="348" w:author="Ericsson" w:date="2021-08-23T23:06:00Z">
            <w:rPr>
              <w:noProof w:val="0"/>
            </w:rPr>
          </w:rPrChange>
        </w:rPr>
        <w:t>ToBeModifiedListBearerModReq</w:t>
      </w:r>
      <w:r w:rsidRPr="00197222">
        <w:rPr>
          <w:noProof w:val="0"/>
          <w:lang w:val="it-IT"/>
          <w:rPrChange w:id="349" w:author="Ericsson" w:date="2021-08-23T23:06:00Z">
            <w:rPr>
              <w:noProof w:val="0"/>
            </w:rPr>
          </w:rPrChange>
        </w:rPr>
        <w:tab/>
      </w:r>
      <w:r w:rsidRPr="00197222">
        <w:rPr>
          <w:noProof w:val="0"/>
          <w:snapToGrid w:val="0"/>
          <w:lang w:val="it-IT"/>
          <w:rPrChange w:id="350" w:author="Ericsson" w:date="2021-08-23T23:06:00Z">
            <w:rPr>
              <w:noProof w:val="0"/>
              <w:snapToGrid w:val="0"/>
            </w:rPr>
          </w:rPrChange>
        </w:rPr>
        <w:tab/>
      </w:r>
      <w:r w:rsidRPr="00197222">
        <w:rPr>
          <w:noProof w:val="0"/>
          <w:snapToGrid w:val="0"/>
          <w:lang w:val="it-IT"/>
          <w:rPrChange w:id="351" w:author="Ericsson" w:date="2021-08-23T23:06:00Z">
            <w:rPr>
              <w:noProof w:val="0"/>
              <w:snapToGrid w:val="0"/>
            </w:rPr>
          </w:rPrChange>
        </w:rPr>
        <w:tab/>
      </w:r>
      <w:r w:rsidRPr="00197222">
        <w:rPr>
          <w:noProof w:val="0"/>
          <w:snapToGrid w:val="0"/>
          <w:lang w:val="it-IT"/>
          <w:rPrChange w:id="352" w:author="Ericsson" w:date="2021-08-23T23:06:00Z">
            <w:rPr>
              <w:noProof w:val="0"/>
              <w:snapToGrid w:val="0"/>
            </w:rPr>
          </w:rPrChange>
        </w:rPr>
        <w:tab/>
        <w:t>ProtocolIE-ID ::= 30</w:t>
      </w:r>
    </w:p>
    <w:p w14:paraId="25226393" w14:textId="77777777" w:rsidR="0002557F" w:rsidRPr="00197222" w:rsidRDefault="0002557F" w:rsidP="0002557F">
      <w:pPr>
        <w:pStyle w:val="PL"/>
        <w:rPr>
          <w:noProof w:val="0"/>
          <w:lang w:val="it-IT"/>
          <w:rPrChange w:id="353" w:author="Ericsson" w:date="2021-08-23T23:06:00Z">
            <w:rPr>
              <w:noProof w:val="0"/>
            </w:rPr>
          </w:rPrChange>
        </w:rPr>
      </w:pPr>
      <w:r w:rsidRPr="00197222">
        <w:rPr>
          <w:noProof w:val="0"/>
          <w:snapToGrid w:val="0"/>
          <w:lang w:val="it-IT"/>
          <w:rPrChange w:id="354" w:author="Ericsson" w:date="2021-08-23T23:06:00Z">
            <w:rPr>
              <w:noProof w:val="0"/>
              <w:snapToGrid w:val="0"/>
            </w:rPr>
          </w:rPrChange>
        </w:rPr>
        <w:t>id-E-RAB</w:t>
      </w:r>
      <w:r w:rsidRPr="00197222">
        <w:rPr>
          <w:noProof w:val="0"/>
          <w:lang w:val="it-IT"/>
          <w:rPrChange w:id="355" w:author="Ericsson" w:date="2021-08-23T23:06:00Z">
            <w:rPr>
              <w:noProof w:val="0"/>
            </w:rPr>
          </w:rPrChange>
        </w:rPr>
        <w:t>ModifyListBearerModRes</w:t>
      </w:r>
      <w:r w:rsidRPr="00197222">
        <w:rPr>
          <w:noProof w:val="0"/>
          <w:lang w:val="it-IT"/>
          <w:rPrChange w:id="356" w:author="Ericsson" w:date="2021-08-23T23:06:00Z">
            <w:rPr>
              <w:noProof w:val="0"/>
            </w:rPr>
          </w:rPrChange>
        </w:rPr>
        <w:tab/>
      </w:r>
      <w:r w:rsidRPr="00197222">
        <w:rPr>
          <w:noProof w:val="0"/>
          <w:snapToGrid w:val="0"/>
          <w:lang w:val="it-IT"/>
          <w:rPrChange w:id="357" w:author="Ericsson" w:date="2021-08-23T23:06:00Z">
            <w:rPr>
              <w:noProof w:val="0"/>
              <w:snapToGrid w:val="0"/>
            </w:rPr>
          </w:rPrChange>
        </w:rPr>
        <w:tab/>
      </w:r>
      <w:r w:rsidRPr="00197222">
        <w:rPr>
          <w:noProof w:val="0"/>
          <w:snapToGrid w:val="0"/>
          <w:lang w:val="it-IT"/>
          <w:rPrChange w:id="358" w:author="Ericsson" w:date="2021-08-23T23:06:00Z">
            <w:rPr>
              <w:noProof w:val="0"/>
              <w:snapToGrid w:val="0"/>
            </w:rPr>
          </w:rPrChange>
        </w:rPr>
        <w:tab/>
      </w:r>
      <w:r w:rsidRPr="00197222">
        <w:rPr>
          <w:noProof w:val="0"/>
          <w:snapToGrid w:val="0"/>
          <w:lang w:val="it-IT"/>
          <w:rPrChange w:id="359" w:author="Ericsson" w:date="2021-08-23T23:06:00Z">
            <w:rPr>
              <w:noProof w:val="0"/>
              <w:snapToGrid w:val="0"/>
            </w:rPr>
          </w:rPrChange>
        </w:rPr>
        <w:tab/>
      </w:r>
      <w:r w:rsidRPr="00197222">
        <w:rPr>
          <w:noProof w:val="0"/>
          <w:snapToGrid w:val="0"/>
          <w:lang w:val="it-IT"/>
          <w:rPrChange w:id="360" w:author="Ericsson" w:date="2021-08-23T23:06:00Z">
            <w:rPr>
              <w:noProof w:val="0"/>
              <w:snapToGrid w:val="0"/>
            </w:rPr>
          </w:rPrChange>
        </w:rPr>
        <w:tab/>
      </w:r>
      <w:r w:rsidRPr="00197222">
        <w:rPr>
          <w:noProof w:val="0"/>
          <w:snapToGrid w:val="0"/>
          <w:lang w:val="it-IT"/>
          <w:rPrChange w:id="361" w:author="Ericsson" w:date="2021-08-23T23:06:00Z">
            <w:rPr>
              <w:noProof w:val="0"/>
              <w:snapToGrid w:val="0"/>
            </w:rPr>
          </w:rPrChange>
        </w:rPr>
        <w:tab/>
        <w:t>ProtocolIE-ID ::= 31</w:t>
      </w:r>
    </w:p>
    <w:p w14:paraId="3352B95F" w14:textId="77777777" w:rsidR="0002557F" w:rsidRPr="00197222" w:rsidRDefault="0002557F" w:rsidP="0002557F">
      <w:pPr>
        <w:pStyle w:val="PL"/>
        <w:rPr>
          <w:noProof w:val="0"/>
          <w:lang w:val="it-IT"/>
          <w:rPrChange w:id="362" w:author="Ericsson" w:date="2021-08-23T23:06:00Z">
            <w:rPr>
              <w:noProof w:val="0"/>
            </w:rPr>
          </w:rPrChange>
        </w:rPr>
      </w:pPr>
      <w:r w:rsidRPr="00197222">
        <w:rPr>
          <w:noProof w:val="0"/>
          <w:snapToGrid w:val="0"/>
          <w:lang w:val="it-IT"/>
          <w:rPrChange w:id="363" w:author="Ericsson" w:date="2021-08-23T23:06:00Z">
            <w:rPr>
              <w:noProof w:val="0"/>
              <w:snapToGrid w:val="0"/>
            </w:rPr>
          </w:rPrChange>
        </w:rPr>
        <w:t>id-E-RAB</w:t>
      </w:r>
      <w:r w:rsidRPr="00197222">
        <w:rPr>
          <w:noProof w:val="0"/>
          <w:lang w:val="it-IT"/>
          <w:rPrChange w:id="364" w:author="Ericsson" w:date="2021-08-23T23:06:00Z">
            <w:rPr>
              <w:noProof w:val="0"/>
            </w:rPr>
          </w:rPrChange>
        </w:rPr>
        <w:t>FailedToModifyList</w:t>
      </w:r>
      <w:r w:rsidRPr="00197222">
        <w:rPr>
          <w:noProof w:val="0"/>
          <w:snapToGrid w:val="0"/>
          <w:lang w:val="it-IT"/>
          <w:rPrChange w:id="365" w:author="Ericsson" w:date="2021-08-23T23:06:00Z">
            <w:rPr>
              <w:noProof w:val="0"/>
              <w:snapToGrid w:val="0"/>
            </w:rPr>
          </w:rPrChange>
        </w:rPr>
        <w:tab/>
      </w:r>
      <w:r w:rsidRPr="00197222">
        <w:rPr>
          <w:noProof w:val="0"/>
          <w:snapToGrid w:val="0"/>
          <w:lang w:val="it-IT"/>
          <w:rPrChange w:id="366" w:author="Ericsson" w:date="2021-08-23T23:06:00Z">
            <w:rPr>
              <w:noProof w:val="0"/>
              <w:snapToGrid w:val="0"/>
            </w:rPr>
          </w:rPrChange>
        </w:rPr>
        <w:tab/>
      </w:r>
      <w:r w:rsidRPr="00197222">
        <w:rPr>
          <w:noProof w:val="0"/>
          <w:snapToGrid w:val="0"/>
          <w:lang w:val="it-IT"/>
          <w:rPrChange w:id="367" w:author="Ericsson" w:date="2021-08-23T23:06:00Z">
            <w:rPr>
              <w:noProof w:val="0"/>
              <w:snapToGrid w:val="0"/>
            </w:rPr>
          </w:rPrChange>
        </w:rPr>
        <w:tab/>
      </w:r>
      <w:r w:rsidRPr="00197222">
        <w:rPr>
          <w:noProof w:val="0"/>
          <w:snapToGrid w:val="0"/>
          <w:lang w:val="it-IT"/>
          <w:rPrChange w:id="368" w:author="Ericsson" w:date="2021-08-23T23:06:00Z">
            <w:rPr>
              <w:noProof w:val="0"/>
              <w:snapToGrid w:val="0"/>
            </w:rPr>
          </w:rPrChange>
        </w:rPr>
        <w:tab/>
      </w:r>
      <w:r w:rsidRPr="00197222">
        <w:rPr>
          <w:noProof w:val="0"/>
          <w:snapToGrid w:val="0"/>
          <w:lang w:val="it-IT"/>
          <w:rPrChange w:id="369" w:author="Ericsson" w:date="2021-08-23T23:06:00Z">
            <w:rPr>
              <w:noProof w:val="0"/>
              <w:snapToGrid w:val="0"/>
            </w:rPr>
          </w:rPrChange>
        </w:rPr>
        <w:tab/>
      </w:r>
      <w:r w:rsidRPr="00197222">
        <w:rPr>
          <w:noProof w:val="0"/>
          <w:snapToGrid w:val="0"/>
          <w:lang w:val="it-IT"/>
          <w:rPrChange w:id="370" w:author="Ericsson" w:date="2021-08-23T23:06:00Z">
            <w:rPr>
              <w:noProof w:val="0"/>
              <w:snapToGrid w:val="0"/>
            </w:rPr>
          </w:rPrChange>
        </w:rPr>
        <w:tab/>
      </w:r>
      <w:r w:rsidRPr="00197222">
        <w:rPr>
          <w:noProof w:val="0"/>
          <w:snapToGrid w:val="0"/>
          <w:lang w:val="it-IT"/>
          <w:rPrChange w:id="371" w:author="Ericsson" w:date="2021-08-23T23:06:00Z">
            <w:rPr>
              <w:noProof w:val="0"/>
              <w:snapToGrid w:val="0"/>
            </w:rPr>
          </w:rPrChange>
        </w:rPr>
        <w:tab/>
        <w:t>ProtocolIE-ID ::= 32</w:t>
      </w:r>
    </w:p>
    <w:p w14:paraId="079E497B" w14:textId="77777777" w:rsidR="0002557F" w:rsidRPr="00197222" w:rsidRDefault="0002557F" w:rsidP="0002557F">
      <w:pPr>
        <w:pStyle w:val="PL"/>
        <w:rPr>
          <w:noProof w:val="0"/>
          <w:lang w:val="it-IT"/>
          <w:rPrChange w:id="372" w:author="Ericsson" w:date="2021-08-23T23:06:00Z">
            <w:rPr>
              <w:noProof w:val="0"/>
            </w:rPr>
          </w:rPrChange>
        </w:rPr>
      </w:pPr>
      <w:r w:rsidRPr="00197222">
        <w:rPr>
          <w:noProof w:val="0"/>
          <w:snapToGrid w:val="0"/>
          <w:lang w:val="it-IT"/>
          <w:rPrChange w:id="373" w:author="Ericsson" w:date="2021-08-23T23:06:00Z">
            <w:rPr>
              <w:noProof w:val="0"/>
              <w:snapToGrid w:val="0"/>
            </w:rPr>
          </w:rPrChange>
        </w:rPr>
        <w:t>id-E-RAB</w:t>
      </w:r>
      <w:r w:rsidRPr="00197222">
        <w:rPr>
          <w:noProof w:val="0"/>
          <w:lang w:val="it-IT"/>
          <w:rPrChange w:id="374" w:author="Ericsson" w:date="2021-08-23T23:06:00Z">
            <w:rPr>
              <w:noProof w:val="0"/>
            </w:rPr>
          </w:rPrChange>
        </w:rPr>
        <w:t>ToBeReleasedList</w:t>
      </w:r>
      <w:r w:rsidRPr="00197222">
        <w:rPr>
          <w:noProof w:val="0"/>
          <w:snapToGrid w:val="0"/>
          <w:lang w:val="it-IT"/>
          <w:rPrChange w:id="375" w:author="Ericsson" w:date="2021-08-23T23:06:00Z">
            <w:rPr>
              <w:noProof w:val="0"/>
              <w:snapToGrid w:val="0"/>
            </w:rPr>
          </w:rPrChange>
        </w:rPr>
        <w:tab/>
      </w:r>
      <w:r w:rsidRPr="00197222">
        <w:rPr>
          <w:noProof w:val="0"/>
          <w:snapToGrid w:val="0"/>
          <w:lang w:val="it-IT"/>
          <w:rPrChange w:id="376" w:author="Ericsson" w:date="2021-08-23T23:06:00Z">
            <w:rPr>
              <w:noProof w:val="0"/>
              <w:snapToGrid w:val="0"/>
            </w:rPr>
          </w:rPrChange>
        </w:rPr>
        <w:tab/>
      </w:r>
      <w:r w:rsidRPr="00197222">
        <w:rPr>
          <w:noProof w:val="0"/>
          <w:snapToGrid w:val="0"/>
          <w:lang w:val="it-IT"/>
          <w:rPrChange w:id="377" w:author="Ericsson" w:date="2021-08-23T23:06:00Z">
            <w:rPr>
              <w:noProof w:val="0"/>
              <w:snapToGrid w:val="0"/>
            </w:rPr>
          </w:rPrChange>
        </w:rPr>
        <w:tab/>
      </w:r>
      <w:r w:rsidRPr="00197222">
        <w:rPr>
          <w:noProof w:val="0"/>
          <w:snapToGrid w:val="0"/>
          <w:lang w:val="it-IT"/>
          <w:rPrChange w:id="378" w:author="Ericsson" w:date="2021-08-23T23:06:00Z">
            <w:rPr>
              <w:noProof w:val="0"/>
              <w:snapToGrid w:val="0"/>
            </w:rPr>
          </w:rPrChange>
        </w:rPr>
        <w:tab/>
      </w:r>
      <w:r w:rsidRPr="00197222">
        <w:rPr>
          <w:noProof w:val="0"/>
          <w:snapToGrid w:val="0"/>
          <w:lang w:val="it-IT"/>
          <w:rPrChange w:id="379" w:author="Ericsson" w:date="2021-08-23T23:06:00Z">
            <w:rPr>
              <w:noProof w:val="0"/>
              <w:snapToGrid w:val="0"/>
            </w:rPr>
          </w:rPrChange>
        </w:rPr>
        <w:tab/>
      </w:r>
      <w:r w:rsidRPr="00197222">
        <w:rPr>
          <w:noProof w:val="0"/>
          <w:snapToGrid w:val="0"/>
          <w:lang w:val="it-IT"/>
          <w:rPrChange w:id="380" w:author="Ericsson" w:date="2021-08-23T23:06:00Z">
            <w:rPr>
              <w:noProof w:val="0"/>
              <w:snapToGrid w:val="0"/>
            </w:rPr>
          </w:rPrChange>
        </w:rPr>
        <w:tab/>
      </w:r>
      <w:r w:rsidRPr="00197222">
        <w:rPr>
          <w:noProof w:val="0"/>
          <w:snapToGrid w:val="0"/>
          <w:lang w:val="it-IT"/>
          <w:rPrChange w:id="381" w:author="Ericsson" w:date="2021-08-23T23:06:00Z">
            <w:rPr>
              <w:noProof w:val="0"/>
              <w:snapToGrid w:val="0"/>
            </w:rPr>
          </w:rPrChange>
        </w:rPr>
        <w:tab/>
        <w:t>ProtocolIE-ID ::= 33</w:t>
      </w:r>
    </w:p>
    <w:p w14:paraId="5E75B099" w14:textId="77777777" w:rsidR="0002557F" w:rsidRPr="00197222" w:rsidRDefault="0002557F" w:rsidP="0002557F">
      <w:pPr>
        <w:pStyle w:val="PL"/>
        <w:rPr>
          <w:noProof w:val="0"/>
          <w:snapToGrid w:val="0"/>
          <w:lang w:val="it-IT"/>
          <w:rPrChange w:id="382" w:author="Ericsson" w:date="2021-08-23T23:06:00Z">
            <w:rPr>
              <w:noProof w:val="0"/>
              <w:snapToGrid w:val="0"/>
            </w:rPr>
          </w:rPrChange>
        </w:rPr>
      </w:pPr>
      <w:r w:rsidRPr="00197222">
        <w:rPr>
          <w:noProof w:val="0"/>
          <w:snapToGrid w:val="0"/>
          <w:lang w:val="it-IT"/>
          <w:rPrChange w:id="383" w:author="Ericsson" w:date="2021-08-23T23:06:00Z">
            <w:rPr>
              <w:noProof w:val="0"/>
              <w:snapToGrid w:val="0"/>
            </w:rPr>
          </w:rPrChange>
        </w:rPr>
        <w:t>id-E-RAB</w:t>
      </w:r>
      <w:r w:rsidRPr="00197222">
        <w:rPr>
          <w:noProof w:val="0"/>
          <w:lang w:val="it-IT"/>
          <w:rPrChange w:id="384" w:author="Ericsson" w:date="2021-08-23T23:06:00Z">
            <w:rPr>
              <w:noProof w:val="0"/>
            </w:rPr>
          </w:rPrChange>
        </w:rPr>
        <w:t>FailedToReleaseList</w:t>
      </w:r>
      <w:r w:rsidRPr="00197222">
        <w:rPr>
          <w:noProof w:val="0"/>
          <w:snapToGrid w:val="0"/>
          <w:lang w:val="it-IT"/>
          <w:rPrChange w:id="385" w:author="Ericsson" w:date="2021-08-23T23:06:00Z">
            <w:rPr>
              <w:noProof w:val="0"/>
              <w:snapToGrid w:val="0"/>
            </w:rPr>
          </w:rPrChange>
        </w:rPr>
        <w:tab/>
      </w:r>
      <w:r w:rsidRPr="00197222">
        <w:rPr>
          <w:noProof w:val="0"/>
          <w:snapToGrid w:val="0"/>
          <w:lang w:val="it-IT"/>
          <w:rPrChange w:id="386" w:author="Ericsson" w:date="2021-08-23T23:06:00Z">
            <w:rPr>
              <w:noProof w:val="0"/>
              <w:snapToGrid w:val="0"/>
            </w:rPr>
          </w:rPrChange>
        </w:rPr>
        <w:tab/>
      </w:r>
      <w:r w:rsidRPr="00197222">
        <w:rPr>
          <w:noProof w:val="0"/>
          <w:snapToGrid w:val="0"/>
          <w:lang w:val="it-IT"/>
          <w:rPrChange w:id="387" w:author="Ericsson" w:date="2021-08-23T23:06:00Z">
            <w:rPr>
              <w:noProof w:val="0"/>
              <w:snapToGrid w:val="0"/>
            </w:rPr>
          </w:rPrChange>
        </w:rPr>
        <w:tab/>
      </w:r>
      <w:r w:rsidRPr="00197222">
        <w:rPr>
          <w:noProof w:val="0"/>
          <w:snapToGrid w:val="0"/>
          <w:lang w:val="it-IT"/>
          <w:rPrChange w:id="388" w:author="Ericsson" w:date="2021-08-23T23:06:00Z">
            <w:rPr>
              <w:noProof w:val="0"/>
              <w:snapToGrid w:val="0"/>
            </w:rPr>
          </w:rPrChange>
        </w:rPr>
        <w:tab/>
      </w:r>
      <w:r w:rsidRPr="00197222">
        <w:rPr>
          <w:noProof w:val="0"/>
          <w:snapToGrid w:val="0"/>
          <w:lang w:val="it-IT"/>
          <w:rPrChange w:id="389" w:author="Ericsson" w:date="2021-08-23T23:06:00Z">
            <w:rPr>
              <w:noProof w:val="0"/>
              <w:snapToGrid w:val="0"/>
            </w:rPr>
          </w:rPrChange>
        </w:rPr>
        <w:tab/>
      </w:r>
      <w:r w:rsidRPr="00197222">
        <w:rPr>
          <w:noProof w:val="0"/>
          <w:snapToGrid w:val="0"/>
          <w:lang w:val="it-IT"/>
          <w:rPrChange w:id="390" w:author="Ericsson" w:date="2021-08-23T23:06:00Z">
            <w:rPr>
              <w:noProof w:val="0"/>
              <w:snapToGrid w:val="0"/>
            </w:rPr>
          </w:rPrChange>
        </w:rPr>
        <w:tab/>
      </w:r>
      <w:r w:rsidRPr="00197222">
        <w:rPr>
          <w:noProof w:val="0"/>
          <w:snapToGrid w:val="0"/>
          <w:lang w:val="it-IT"/>
          <w:rPrChange w:id="391" w:author="Ericsson" w:date="2021-08-23T23:06:00Z">
            <w:rPr>
              <w:noProof w:val="0"/>
              <w:snapToGrid w:val="0"/>
            </w:rPr>
          </w:rPrChange>
        </w:rPr>
        <w:tab/>
        <w:t>ProtocolIE-ID ::= 34</w:t>
      </w:r>
    </w:p>
    <w:p w14:paraId="6404D145" w14:textId="77777777" w:rsidR="0002557F" w:rsidRPr="00197222" w:rsidRDefault="0002557F" w:rsidP="0002557F">
      <w:pPr>
        <w:pStyle w:val="PL"/>
        <w:rPr>
          <w:noProof w:val="0"/>
          <w:snapToGrid w:val="0"/>
          <w:lang w:val="it-IT"/>
          <w:rPrChange w:id="392" w:author="Ericsson" w:date="2021-08-23T23:06:00Z">
            <w:rPr>
              <w:noProof w:val="0"/>
              <w:snapToGrid w:val="0"/>
            </w:rPr>
          </w:rPrChange>
        </w:rPr>
      </w:pPr>
      <w:r w:rsidRPr="00197222">
        <w:rPr>
          <w:noProof w:val="0"/>
          <w:snapToGrid w:val="0"/>
          <w:lang w:val="it-IT"/>
          <w:rPrChange w:id="393" w:author="Ericsson" w:date="2021-08-23T23:06:00Z">
            <w:rPr>
              <w:noProof w:val="0"/>
              <w:snapToGrid w:val="0"/>
            </w:rPr>
          </w:rPrChange>
        </w:rPr>
        <w:t>id-E-RABItem</w:t>
      </w:r>
      <w:r w:rsidRPr="00197222">
        <w:rPr>
          <w:noProof w:val="0"/>
          <w:snapToGrid w:val="0"/>
          <w:lang w:val="it-IT"/>
          <w:rPrChange w:id="394" w:author="Ericsson" w:date="2021-08-23T23:06:00Z">
            <w:rPr>
              <w:noProof w:val="0"/>
              <w:snapToGrid w:val="0"/>
            </w:rPr>
          </w:rPrChange>
        </w:rPr>
        <w:tab/>
      </w:r>
      <w:r w:rsidRPr="00197222">
        <w:rPr>
          <w:noProof w:val="0"/>
          <w:snapToGrid w:val="0"/>
          <w:lang w:val="it-IT"/>
          <w:rPrChange w:id="395" w:author="Ericsson" w:date="2021-08-23T23:06:00Z">
            <w:rPr>
              <w:noProof w:val="0"/>
              <w:snapToGrid w:val="0"/>
            </w:rPr>
          </w:rPrChange>
        </w:rPr>
        <w:tab/>
      </w:r>
      <w:r w:rsidRPr="00197222">
        <w:rPr>
          <w:noProof w:val="0"/>
          <w:snapToGrid w:val="0"/>
          <w:lang w:val="it-IT"/>
          <w:rPrChange w:id="396" w:author="Ericsson" w:date="2021-08-23T23:06:00Z">
            <w:rPr>
              <w:noProof w:val="0"/>
              <w:snapToGrid w:val="0"/>
            </w:rPr>
          </w:rPrChange>
        </w:rPr>
        <w:tab/>
      </w:r>
      <w:r w:rsidRPr="00197222">
        <w:rPr>
          <w:noProof w:val="0"/>
          <w:snapToGrid w:val="0"/>
          <w:lang w:val="it-IT"/>
          <w:rPrChange w:id="397" w:author="Ericsson" w:date="2021-08-23T23:06:00Z">
            <w:rPr>
              <w:noProof w:val="0"/>
              <w:snapToGrid w:val="0"/>
            </w:rPr>
          </w:rPrChange>
        </w:rPr>
        <w:tab/>
      </w:r>
      <w:r w:rsidRPr="00197222">
        <w:rPr>
          <w:noProof w:val="0"/>
          <w:snapToGrid w:val="0"/>
          <w:lang w:val="it-IT"/>
          <w:rPrChange w:id="398" w:author="Ericsson" w:date="2021-08-23T23:06:00Z">
            <w:rPr>
              <w:noProof w:val="0"/>
              <w:snapToGrid w:val="0"/>
            </w:rPr>
          </w:rPrChange>
        </w:rPr>
        <w:tab/>
      </w:r>
      <w:r w:rsidRPr="00197222">
        <w:rPr>
          <w:noProof w:val="0"/>
          <w:snapToGrid w:val="0"/>
          <w:lang w:val="it-IT"/>
          <w:rPrChange w:id="399" w:author="Ericsson" w:date="2021-08-23T23:06:00Z">
            <w:rPr>
              <w:noProof w:val="0"/>
              <w:snapToGrid w:val="0"/>
            </w:rPr>
          </w:rPrChange>
        </w:rPr>
        <w:tab/>
      </w:r>
      <w:r w:rsidRPr="00197222">
        <w:rPr>
          <w:noProof w:val="0"/>
          <w:snapToGrid w:val="0"/>
          <w:lang w:val="it-IT"/>
          <w:rPrChange w:id="400" w:author="Ericsson" w:date="2021-08-23T23:06:00Z">
            <w:rPr>
              <w:noProof w:val="0"/>
              <w:snapToGrid w:val="0"/>
            </w:rPr>
          </w:rPrChange>
        </w:rPr>
        <w:tab/>
      </w:r>
      <w:r w:rsidRPr="00197222">
        <w:rPr>
          <w:noProof w:val="0"/>
          <w:snapToGrid w:val="0"/>
          <w:lang w:val="it-IT"/>
          <w:rPrChange w:id="401" w:author="Ericsson" w:date="2021-08-23T23:06:00Z">
            <w:rPr>
              <w:noProof w:val="0"/>
              <w:snapToGrid w:val="0"/>
            </w:rPr>
          </w:rPrChange>
        </w:rPr>
        <w:tab/>
      </w:r>
      <w:r w:rsidRPr="00197222">
        <w:rPr>
          <w:noProof w:val="0"/>
          <w:snapToGrid w:val="0"/>
          <w:lang w:val="it-IT"/>
          <w:rPrChange w:id="402" w:author="Ericsson" w:date="2021-08-23T23:06:00Z">
            <w:rPr>
              <w:noProof w:val="0"/>
              <w:snapToGrid w:val="0"/>
            </w:rPr>
          </w:rPrChange>
        </w:rPr>
        <w:tab/>
      </w:r>
      <w:r w:rsidRPr="00197222">
        <w:rPr>
          <w:noProof w:val="0"/>
          <w:snapToGrid w:val="0"/>
          <w:lang w:val="it-IT"/>
          <w:rPrChange w:id="403" w:author="Ericsson" w:date="2021-08-23T23:06:00Z">
            <w:rPr>
              <w:noProof w:val="0"/>
              <w:snapToGrid w:val="0"/>
            </w:rPr>
          </w:rPrChange>
        </w:rPr>
        <w:tab/>
        <w:t>ProtocolIE-ID ::= 35</w:t>
      </w:r>
    </w:p>
    <w:p w14:paraId="27DD2F4A" w14:textId="77777777" w:rsidR="0002557F" w:rsidRPr="00197222" w:rsidRDefault="0002557F" w:rsidP="0002557F">
      <w:pPr>
        <w:pStyle w:val="PL"/>
        <w:rPr>
          <w:noProof w:val="0"/>
          <w:snapToGrid w:val="0"/>
          <w:lang w:val="it-IT"/>
          <w:rPrChange w:id="404" w:author="Ericsson" w:date="2021-08-23T23:06:00Z">
            <w:rPr>
              <w:noProof w:val="0"/>
              <w:snapToGrid w:val="0"/>
            </w:rPr>
          </w:rPrChange>
        </w:rPr>
      </w:pPr>
      <w:r w:rsidRPr="00197222">
        <w:rPr>
          <w:noProof w:val="0"/>
          <w:snapToGrid w:val="0"/>
          <w:lang w:val="it-IT"/>
          <w:rPrChange w:id="405" w:author="Ericsson" w:date="2021-08-23T23:06:00Z">
            <w:rPr>
              <w:noProof w:val="0"/>
              <w:snapToGrid w:val="0"/>
            </w:rPr>
          </w:rPrChange>
        </w:rPr>
        <w:t>id-E-RABToBeModifiedItem</w:t>
      </w:r>
      <w:r w:rsidRPr="00197222">
        <w:rPr>
          <w:noProof w:val="0"/>
          <w:lang w:val="it-IT"/>
          <w:rPrChange w:id="406" w:author="Ericsson" w:date="2021-08-23T23:06:00Z">
            <w:rPr>
              <w:noProof w:val="0"/>
            </w:rPr>
          </w:rPrChange>
        </w:rPr>
        <w:t>BearerModReq</w:t>
      </w:r>
      <w:r w:rsidRPr="00197222">
        <w:rPr>
          <w:noProof w:val="0"/>
          <w:snapToGrid w:val="0"/>
          <w:lang w:val="it-IT"/>
          <w:rPrChange w:id="407" w:author="Ericsson" w:date="2021-08-23T23:06:00Z">
            <w:rPr>
              <w:noProof w:val="0"/>
              <w:snapToGrid w:val="0"/>
            </w:rPr>
          </w:rPrChange>
        </w:rPr>
        <w:tab/>
      </w:r>
      <w:r w:rsidRPr="00197222">
        <w:rPr>
          <w:noProof w:val="0"/>
          <w:snapToGrid w:val="0"/>
          <w:lang w:val="it-IT"/>
          <w:rPrChange w:id="408" w:author="Ericsson" w:date="2021-08-23T23:06:00Z">
            <w:rPr>
              <w:noProof w:val="0"/>
              <w:snapToGrid w:val="0"/>
            </w:rPr>
          </w:rPrChange>
        </w:rPr>
        <w:tab/>
      </w:r>
      <w:r w:rsidRPr="00197222">
        <w:rPr>
          <w:noProof w:val="0"/>
          <w:snapToGrid w:val="0"/>
          <w:lang w:val="it-IT"/>
          <w:rPrChange w:id="409" w:author="Ericsson" w:date="2021-08-23T23:06:00Z">
            <w:rPr>
              <w:noProof w:val="0"/>
              <w:snapToGrid w:val="0"/>
            </w:rPr>
          </w:rPrChange>
        </w:rPr>
        <w:tab/>
      </w:r>
      <w:r w:rsidRPr="00197222">
        <w:rPr>
          <w:noProof w:val="0"/>
          <w:snapToGrid w:val="0"/>
          <w:lang w:val="it-IT"/>
          <w:rPrChange w:id="410" w:author="Ericsson" w:date="2021-08-23T23:06:00Z">
            <w:rPr>
              <w:noProof w:val="0"/>
              <w:snapToGrid w:val="0"/>
            </w:rPr>
          </w:rPrChange>
        </w:rPr>
        <w:tab/>
        <w:t>ProtocolIE-ID ::= 36</w:t>
      </w:r>
    </w:p>
    <w:p w14:paraId="6B6C00F2" w14:textId="77777777" w:rsidR="0002557F" w:rsidRPr="00197222" w:rsidRDefault="0002557F" w:rsidP="0002557F">
      <w:pPr>
        <w:pStyle w:val="PL"/>
        <w:rPr>
          <w:noProof w:val="0"/>
          <w:snapToGrid w:val="0"/>
          <w:lang w:val="it-IT"/>
          <w:rPrChange w:id="411" w:author="Ericsson" w:date="2021-08-23T23:06:00Z">
            <w:rPr>
              <w:noProof w:val="0"/>
              <w:snapToGrid w:val="0"/>
            </w:rPr>
          </w:rPrChange>
        </w:rPr>
      </w:pPr>
      <w:r w:rsidRPr="00197222">
        <w:rPr>
          <w:noProof w:val="0"/>
          <w:snapToGrid w:val="0"/>
          <w:lang w:val="it-IT"/>
          <w:rPrChange w:id="412" w:author="Ericsson" w:date="2021-08-23T23:06:00Z">
            <w:rPr>
              <w:noProof w:val="0"/>
              <w:snapToGrid w:val="0"/>
            </w:rPr>
          </w:rPrChange>
        </w:rPr>
        <w:t>id-E-RABModifyItemBearerModRes</w:t>
      </w:r>
      <w:r w:rsidRPr="00197222">
        <w:rPr>
          <w:noProof w:val="0"/>
          <w:snapToGrid w:val="0"/>
          <w:lang w:val="it-IT"/>
          <w:rPrChange w:id="413" w:author="Ericsson" w:date="2021-08-23T23:06:00Z">
            <w:rPr>
              <w:noProof w:val="0"/>
              <w:snapToGrid w:val="0"/>
            </w:rPr>
          </w:rPrChange>
        </w:rPr>
        <w:tab/>
      </w:r>
      <w:r w:rsidRPr="00197222">
        <w:rPr>
          <w:noProof w:val="0"/>
          <w:snapToGrid w:val="0"/>
          <w:lang w:val="it-IT"/>
          <w:rPrChange w:id="414" w:author="Ericsson" w:date="2021-08-23T23:06:00Z">
            <w:rPr>
              <w:noProof w:val="0"/>
              <w:snapToGrid w:val="0"/>
            </w:rPr>
          </w:rPrChange>
        </w:rPr>
        <w:tab/>
      </w:r>
      <w:r w:rsidRPr="00197222">
        <w:rPr>
          <w:noProof w:val="0"/>
          <w:snapToGrid w:val="0"/>
          <w:lang w:val="it-IT"/>
          <w:rPrChange w:id="415" w:author="Ericsson" w:date="2021-08-23T23:06:00Z">
            <w:rPr>
              <w:noProof w:val="0"/>
              <w:snapToGrid w:val="0"/>
            </w:rPr>
          </w:rPrChange>
        </w:rPr>
        <w:tab/>
      </w:r>
      <w:r w:rsidRPr="00197222">
        <w:rPr>
          <w:noProof w:val="0"/>
          <w:snapToGrid w:val="0"/>
          <w:lang w:val="it-IT"/>
          <w:rPrChange w:id="416" w:author="Ericsson" w:date="2021-08-23T23:06:00Z">
            <w:rPr>
              <w:noProof w:val="0"/>
              <w:snapToGrid w:val="0"/>
            </w:rPr>
          </w:rPrChange>
        </w:rPr>
        <w:tab/>
      </w:r>
      <w:r w:rsidRPr="00197222">
        <w:rPr>
          <w:noProof w:val="0"/>
          <w:snapToGrid w:val="0"/>
          <w:lang w:val="it-IT"/>
          <w:rPrChange w:id="417" w:author="Ericsson" w:date="2021-08-23T23:06:00Z">
            <w:rPr>
              <w:noProof w:val="0"/>
              <w:snapToGrid w:val="0"/>
            </w:rPr>
          </w:rPrChange>
        </w:rPr>
        <w:tab/>
      </w:r>
      <w:r w:rsidRPr="00197222">
        <w:rPr>
          <w:noProof w:val="0"/>
          <w:snapToGrid w:val="0"/>
          <w:lang w:val="it-IT"/>
          <w:rPrChange w:id="418" w:author="Ericsson" w:date="2021-08-23T23:06:00Z">
            <w:rPr>
              <w:noProof w:val="0"/>
              <w:snapToGrid w:val="0"/>
            </w:rPr>
          </w:rPrChange>
        </w:rPr>
        <w:tab/>
        <w:t>ProtocolIE-ID ::= 37</w:t>
      </w:r>
    </w:p>
    <w:p w14:paraId="296D46AA" w14:textId="77777777" w:rsidR="0002557F" w:rsidRPr="00197222" w:rsidRDefault="0002557F" w:rsidP="0002557F">
      <w:pPr>
        <w:pStyle w:val="PL"/>
        <w:rPr>
          <w:noProof w:val="0"/>
          <w:snapToGrid w:val="0"/>
          <w:lang w:val="it-IT"/>
          <w:rPrChange w:id="419" w:author="Ericsson" w:date="2021-08-23T23:06:00Z">
            <w:rPr>
              <w:noProof w:val="0"/>
              <w:snapToGrid w:val="0"/>
            </w:rPr>
          </w:rPrChange>
        </w:rPr>
      </w:pPr>
      <w:r w:rsidRPr="00197222">
        <w:rPr>
          <w:noProof w:val="0"/>
          <w:snapToGrid w:val="0"/>
          <w:lang w:val="it-IT"/>
          <w:rPrChange w:id="420" w:author="Ericsson" w:date="2021-08-23T23:06:00Z">
            <w:rPr>
              <w:noProof w:val="0"/>
              <w:snapToGrid w:val="0"/>
            </w:rPr>
          </w:rPrChange>
        </w:rPr>
        <w:t>id-E-RABReleaseItem</w:t>
      </w:r>
      <w:r w:rsidRPr="00197222">
        <w:rPr>
          <w:noProof w:val="0"/>
          <w:snapToGrid w:val="0"/>
          <w:lang w:val="it-IT"/>
          <w:rPrChange w:id="421" w:author="Ericsson" w:date="2021-08-23T23:06:00Z">
            <w:rPr>
              <w:noProof w:val="0"/>
              <w:snapToGrid w:val="0"/>
            </w:rPr>
          </w:rPrChange>
        </w:rPr>
        <w:tab/>
      </w:r>
      <w:r w:rsidRPr="00197222">
        <w:rPr>
          <w:noProof w:val="0"/>
          <w:snapToGrid w:val="0"/>
          <w:lang w:val="it-IT"/>
          <w:rPrChange w:id="422" w:author="Ericsson" w:date="2021-08-23T23:06:00Z">
            <w:rPr>
              <w:noProof w:val="0"/>
              <w:snapToGrid w:val="0"/>
            </w:rPr>
          </w:rPrChange>
        </w:rPr>
        <w:tab/>
      </w:r>
      <w:r w:rsidRPr="00197222">
        <w:rPr>
          <w:noProof w:val="0"/>
          <w:snapToGrid w:val="0"/>
          <w:lang w:val="it-IT"/>
          <w:rPrChange w:id="423" w:author="Ericsson" w:date="2021-08-23T23:06:00Z">
            <w:rPr>
              <w:noProof w:val="0"/>
              <w:snapToGrid w:val="0"/>
            </w:rPr>
          </w:rPrChange>
        </w:rPr>
        <w:tab/>
      </w:r>
      <w:r w:rsidRPr="00197222">
        <w:rPr>
          <w:noProof w:val="0"/>
          <w:snapToGrid w:val="0"/>
          <w:lang w:val="it-IT"/>
          <w:rPrChange w:id="424" w:author="Ericsson" w:date="2021-08-23T23:06:00Z">
            <w:rPr>
              <w:noProof w:val="0"/>
              <w:snapToGrid w:val="0"/>
            </w:rPr>
          </w:rPrChange>
        </w:rPr>
        <w:tab/>
      </w:r>
      <w:r w:rsidRPr="00197222">
        <w:rPr>
          <w:noProof w:val="0"/>
          <w:snapToGrid w:val="0"/>
          <w:lang w:val="it-IT"/>
          <w:rPrChange w:id="425" w:author="Ericsson" w:date="2021-08-23T23:06:00Z">
            <w:rPr>
              <w:noProof w:val="0"/>
              <w:snapToGrid w:val="0"/>
            </w:rPr>
          </w:rPrChange>
        </w:rPr>
        <w:tab/>
      </w:r>
      <w:r w:rsidRPr="00197222">
        <w:rPr>
          <w:noProof w:val="0"/>
          <w:snapToGrid w:val="0"/>
          <w:lang w:val="it-IT"/>
          <w:rPrChange w:id="426" w:author="Ericsson" w:date="2021-08-23T23:06:00Z">
            <w:rPr>
              <w:noProof w:val="0"/>
              <w:snapToGrid w:val="0"/>
            </w:rPr>
          </w:rPrChange>
        </w:rPr>
        <w:tab/>
      </w:r>
      <w:r w:rsidRPr="00197222">
        <w:rPr>
          <w:noProof w:val="0"/>
          <w:snapToGrid w:val="0"/>
          <w:lang w:val="it-IT"/>
          <w:rPrChange w:id="427" w:author="Ericsson" w:date="2021-08-23T23:06:00Z">
            <w:rPr>
              <w:noProof w:val="0"/>
              <w:snapToGrid w:val="0"/>
            </w:rPr>
          </w:rPrChange>
        </w:rPr>
        <w:tab/>
      </w:r>
      <w:r w:rsidRPr="00197222">
        <w:rPr>
          <w:noProof w:val="0"/>
          <w:snapToGrid w:val="0"/>
          <w:lang w:val="it-IT"/>
          <w:rPrChange w:id="428" w:author="Ericsson" w:date="2021-08-23T23:06:00Z">
            <w:rPr>
              <w:noProof w:val="0"/>
              <w:snapToGrid w:val="0"/>
            </w:rPr>
          </w:rPrChange>
        </w:rPr>
        <w:tab/>
      </w:r>
      <w:r w:rsidRPr="00197222">
        <w:rPr>
          <w:noProof w:val="0"/>
          <w:snapToGrid w:val="0"/>
          <w:lang w:val="it-IT"/>
          <w:rPrChange w:id="429" w:author="Ericsson" w:date="2021-08-23T23:06:00Z">
            <w:rPr>
              <w:noProof w:val="0"/>
              <w:snapToGrid w:val="0"/>
            </w:rPr>
          </w:rPrChange>
        </w:rPr>
        <w:tab/>
        <w:t>ProtocolIE-ID ::= 38</w:t>
      </w:r>
    </w:p>
    <w:p w14:paraId="603CC03F" w14:textId="77777777" w:rsidR="0002557F" w:rsidRPr="00197222" w:rsidRDefault="0002557F" w:rsidP="0002557F">
      <w:pPr>
        <w:pStyle w:val="PL"/>
        <w:rPr>
          <w:noProof w:val="0"/>
          <w:snapToGrid w:val="0"/>
          <w:lang w:val="it-IT"/>
          <w:rPrChange w:id="430" w:author="Ericsson" w:date="2021-08-23T23:06:00Z">
            <w:rPr>
              <w:noProof w:val="0"/>
              <w:snapToGrid w:val="0"/>
            </w:rPr>
          </w:rPrChange>
        </w:rPr>
      </w:pPr>
      <w:r w:rsidRPr="00197222">
        <w:rPr>
          <w:noProof w:val="0"/>
          <w:snapToGrid w:val="0"/>
          <w:lang w:val="it-IT"/>
          <w:rPrChange w:id="431" w:author="Ericsson" w:date="2021-08-23T23:06:00Z">
            <w:rPr>
              <w:noProof w:val="0"/>
              <w:snapToGrid w:val="0"/>
            </w:rPr>
          </w:rPrChange>
        </w:rPr>
        <w:t>id-E-RABSetupItem</w:t>
      </w:r>
      <w:r w:rsidRPr="00197222">
        <w:rPr>
          <w:noProof w:val="0"/>
          <w:lang w:val="it-IT"/>
          <w:rPrChange w:id="432" w:author="Ericsson" w:date="2021-08-23T23:06:00Z">
            <w:rPr>
              <w:noProof w:val="0"/>
            </w:rPr>
          </w:rPrChange>
        </w:rPr>
        <w:t>BearerSURes</w:t>
      </w:r>
      <w:r w:rsidRPr="00197222">
        <w:rPr>
          <w:noProof w:val="0"/>
          <w:snapToGrid w:val="0"/>
          <w:lang w:val="it-IT"/>
          <w:rPrChange w:id="433" w:author="Ericsson" w:date="2021-08-23T23:06:00Z">
            <w:rPr>
              <w:noProof w:val="0"/>
              <w:snapToGrid w:val="0"/>
            </w:rPr>
          </w:rPrChange>
        </w:rPr>
        <w:tab/>
      </w:r>
      <w:r w:rsidRPr="00197222">
        <w:rPr>
          <w:noProof w:val="0"/>
          <w:snapToGrid w:val="0"/>
          <w:lang w:val="it-IT"/>
          <w:rPrChange w:id="434" w:author="Ericsson" w:date="2021-08-23T23:06:00Z">
            <w:rPr>
              <w:noProof w:val="0"/>
              <w:snapToGrid w:val="0"/>
            </w:rPr>
          </w:rPrChange>
        </w:rPr>
        <w:tab/>
      </w:r>
      <w:r w:rsidRPr="00197222">
        <w:rPr>
          <w:noProof w:val="0"/>
          <w:snapToGrid w:val="0"/>
          <w:lang w:val="it-IT"/>
          <w:rPrChange w:id="435" w:author="Ericsson" w:date="2021-08-23T23:06:00Z">
            <w:rPr>
              <w:noProof w:val="0"/>
              <w:snapToGrid w:val="0"/>
            </w:rPr>
          </w:rPrChange>
        </w:rPr>
        <w:tab/>
      </w:r>
      <w:r w:rsidRPr="00197222">
        <w:rPr>
          <w:noProof w:val="0"/>
          <w:snapToGrid w:val="0"/>
          <w:lang w:val="it-IT"/>
          <w:rPrChange w:id="436" w:author="Ericsson" w:date="2021-08-23T23:06:00Z">
            <w:rPr>
              <w:noProof w:val="0"/>
              <w:snapToGrid w:val="0"/>
            </w:rPr>
          </w:rPrChange>
        </w:rPr>
        <w:tab/>
      </w:r>
      <w:r w:rsidRPr="00197222">
        <w:rPr>
          <w:noProof w:val="0"/>
          <w:snapToGrid w:val="0"/>
          <w:lang w:val="it-IT"/>
          <w:rPrChange w:id="437" w:author="Ericsson" w:date="2021-08-23T23:06:00Z">
            <w:rPr>
              <w:noProof w:val="0"/>
              <w:snapToGrid w:val="0"/>
            </w:rPr>
          </w:rPrChange>
        </w:rPr>
        <w:tab/>
      </w:r>
      <w:r w:rsidRPr="00197222">
        <w:rPr>
          <w:noProof w:val="0"/>
          <w:snapToGrid w:val="0"/>
          <w:lang w:val="it-IT"/>
          <w:rPrChange w:id="438" w:author="Ericsson" w:date="2021-08-23T23:06:00Z">
            <w:rPr>
              <w:noProof w:val="0"/>
              <w:snapToGrid w:val="0"/>
            </w:rPr>
          </w:rPrChange>
        </w:rPr>
        <w:tab/>
        <w:t>ProtocolIE-ID ::= 39</w:t>
      </w:r>
    </w:p>
    <w:p w14:paraId="15A81E96" w14:textId="77777777" w:rsidR="0002557F" w:rsidRPr="00197222" w:rsidRDefault="0002557F" w:rsidP="0002557F">
      <w:pPr>
        <w:pStyle w:val="PL"/>
        <w:rPr>
          <w:noProof w:val="0"/>
          <w:snapToGrid w:val="0"/>
          <w:lang w:val="it-IT"/>
          <w:rPrChange w:id="439" w:author="Ericsson" w:date="2021-08-23T23:06:00Z">
            <w:rPr>
              <w:noProof w:val="0"/>
              <w:snapToGrid w:val="0"/>
            </w:rPr>
          </w:rPrChange>
        </w:rPr>
      </w:pPr>
      <w:r w:rsidRPr="00197222">
        <w:rPr>
          <w:noProof w:val="0"/>
          <w:snapToGrid w:val="0"/>
          <w:lang w:val="it-IT"/>
          <w:rPrChange w:id="440" w:author="Ericsson" w:date="2021-08-23T23:06:00Z">
            <w:rPr>
              <w:noProof w:val="0"/>
              <w:snapToGrid w:val="0"/>
            </w:rPr>
          </w:rPrChange>
        </w:rPr>
        <w:t>id-SecurityContext</w:t>
      </w:r>
      <w:r w:rsidRPr="00197222">
        <w:rPr>
          <w:noProof w:val="0"/>
          <w:snapToGrid w:val="0"/>
          <w:lang w:val="it-IT"/>
          <w:rPrChange w:id="441" w:author="Ericsson" w:date="2021-08-23T23:06:00Z">
            <w:rPr>
              <w:noProof w:val="0"/>
              <w:snapToGrid w:val="0"/>
            </w:rPr>
          </w:rPrChange>
        </w:rPr>
        <w:tab/>
      </w:r>
      <w:r w:rsidRPr="00197222">
        <w:rPr>
          <w:noProof w:val="0"/>
          <w:snapToGrid w:val="0"/>
          <w:lang w:val="it-IT"/>
          <w:rPrChange w:id="442" w:author="Ericsson" w:date="2021-08-23T23:06:00Z">
            <w:rPr>
              <w:noProof w:val="0"/>
              <w:snapToGrid w:val="0"/>
            </w:rPr>
          </w:rPrChange>
        </w:rPr>
        <w:tab/>
      </w:r>
      <w:r w:rsidRPr="00197222">
        <w:rPr>
          <w:noProof w:val="0"/>
          <w:snapToGrid w:val="0"/>
          <w:lang w:val="it-IT"/>
          <w:rPrChange w:id="443" w:author="Ericsson" w:date="2021-08-23T23:06:00Z">
            <w:rPr>
              <w:noProof w:val="0"/>
              <w:snapToGrid w:val="0"/>
            </w:rPr>
          </w:rPrChange>
        </w:rPr>
        <w:tab/>
      </w:r>
      <w:r w:rsidRPr="00197222">
        <w:rPr>
          <w:noProof w:val="0"/>
          <w:snapToGrid w:val="0"/>
          <w:lang w:val="it-IT"/>
          <w:rPrChange w:id="444" w:author="Ericsson" w:date="2021-08-23T23:06:00Z">
            <w:rPr>
              <w:noProof w:val="0"/>
              <w:snapToGrid w:val="0"/>
            </w:rPr>
          </w:rPrChange>
        </w:rPr>
        <w:tab/>
      </w:r>
      <w:r w:rsidRPr="00197222">
        <w:rPr>
          <w:noProof w:val="0"/>
          <w:snapToGrid w:val="0"/>
          <w:lang w:val="it-IT"/>
          <w:rPrChange w:id="445" w:author="Ericsson" w:date="2021-08-23T23:06:00Z">
            <w:rPr>
              <w:noProof w:val="0"/>
              <w:snapToGrid w:val="0"/>
            </w:rPr>
          </w:rPrChange>
        </w:rPr>
        <w:tab/>
      </w:r>
      <w:r w:rsidRPr="00197222">
        <w:rPr>
          <w:noProof w:val="0"/>
          <w:snapToGrid w:val="0"/>
          <w:lang w:val="it-IT"/>
          <w:rPrChange w:id="446" w:author="Ericsson" w:date="2021-08-23T23:06:00Z">
            <w:rPr>
              <w:noProof w:val="0"/>
              <w:snapToGrid w:val="0"/>
            </w:rPr>
          </w:rPrChange>
        </w:rPr>
        <w:tab/>
      </w:r>
      <w:r w:rsidRPr="00197222">
        <w:rPr>
          <w:noProof w:val="0"/>
          <w:snapToGrid w:val="0"/>
          <w:lang w:val="it-IT"/>
          <w:rPrChange w:id="447" w:author="Ericsson" w:date="2021-08-23T23:06:00Z">
            <w:rPr>
              <w:noProof w:val="0"/>
              <w:snapToGrid w:val="0"/>
            </w:rPr>
          </w:rPrChange>
        </w:rPr>
        <w:tab/>
      </w:r>
      <w:r w:rsidRPr="00197222">
        <w:rPr>
          <w:noProof w:val="0"/>
          <w:snapToGrid w:val="0"/>
          <w:lang w:val="it-IT"/>
          <w:rPrChange w:id="448" w:author="Ericsson" w:date="2021-08-23T23:06:00Z">
            <w:rPr>
              <w:noProof w:val="0"/>
              <w:snapToGrid w:val="0"/>
            </w:rPr>
          </w:rPrChange>
        </w:rPr>
        <w:tab/>
      </w:r>
      <w:r w:rsidRPr="00197222">
        <w:rPr>
          <w:noProof w:val="0"/>
          <w:snapToGrid w:val="0"/>
          <w:lang w:val="it-IT"/>
          <w:rPrChange w:id="449" w:author="Ericsson" w:date="2021-08-23T23:06:00Z">
            <w:rPr>
              <w:noProof w:val="0"/>
              <w:snapToGrid w:val="0"/>
            </w:rPr>
          </w:rPrChange>
        </w:rPr>
        <w:tab/>
        <w:t>ProtocolIE-ID ::= 40</w:t>
      </w:r>
    </w:p>
    <w:p w14:paraId="6DAA10F8" w14:textId="77777777" w:rsidR="0002557F" w:rsidRPr="00197222" w:rsidRDefault="0002557F" w:rsidP="0002557F">
      <w:pPr>
        <w:pStyle w:val="PL"/>
        <w:rPr>
          <w:noProof w:val="0"/>
          <w:snapToGrid w:val="0"/>
          <w:lang w:val="it-IT"/>
          <w:rPrChange w:id="450" w:author="Ericsson" w:date="2021-08-23T23:06:00Z">
            <w:rPr>
              <w:noProof w:val="0"/>
              <w:snapToGrid w:val="0"/>
            </w:rPr>
          </w:rPrChange>
        </w:rPr>
      </w:pPr>
      <w:r w:rsidRPr="00197222">
        <w:rPr>
          <w:noProof w:val="0"/>
          <w:snapToGrid w:val="0"/>
          <w:lang w:val="it-IT"/>
          <w:rPrChange w:id="451" w:author="Ericsson" w:date="2021-08-23T23:06:00Z">
            <w:rPr>
              <w:noProof w:val="0"/>
              <w:snapToGrid w:val="0"/>
            </w:rPr>
          </w:rPrChange>
        </w:rPr>
        <w:t>id-HandoverRestrictionList</w:t>
      </w:r>
      <w:r w:rsidRPr="00197222">
        <w:rPr>
          <w:noProof w:val="0"/>
          <w:snapToGrid w:val="0"/>
          <w:lang w:val="it-IT"/>
          <w:rPrChange w:id="452" w:author="Ericsson" w:date="2021-08-23T23:06:00Z">
            <w:rPr>
              <w:noProof w:val="0"/>
              <w:snapToGrid w:val="0"/>
            </w:rPr>
          </w:rPrChange>
        </w:rPr>
        <w:tab/>
      </w:r>
      <w:r w:rsidRPr="00197222">
        <w:rPr>
          <w:noProof w:val="0"/>
          <w:snapToGrid w:val="0"/>
          <w:lang w:val="it-IT"/>
          <w:rPrChange w:id="453" w:author="Ericsson" w:date="2021-08-23T23:06:00Z">
            <w:rPr>
              <w:noProof w:val="0"/>
              <w:snapToGrid w:val="0"/>
            </w:rPr>
          </w:rPrChange>
        </w:rPr>
        <w:tab/>
      </w:r>
      <w:r w:rsidRPr="00197222">
        <w:rPr>
          <w:noProof w:val="0"/>
          <w:snapToGrid w:val="0"/>
          <w:lang w:val="it-IT"/>
          <w:rPrChange w:id="454" w:author="Ericsson" w:date="2021-08-23T23:06:00Z">
            <w:rPr>
              <w:noProof w:val="0"/>
              <w:snapToGrid w:val="0"/>
            </w:rPr>
          </w:rPrChange>
        </w:rPr>
        <w:tab/>
      </w:r>
      <w:r w:rsidRPr="00197222">
        <w:rPr>
          <w:noProof w:val="0"/>
          <w:snapToGrid w:val="0"/>
          <w:lang w:val="it-IT"/>
          <w:rPrChange w:id="455" w:author="Ericsson" w:date="2021-08-23T23:06:00Z">
            <w:rPr>
              <w:noProof w:val="0"/>
              <w:snapToGrid w:val="0"/>
            </w:rPr>
          </w:rPrChange>
        </w:rPr>
        <w:tab/>
      </w:r>
      <w:r w:rsidRPr="00197222">
        <w:rPr>
          <w:noProof w:val="0"/>
          <w:snapToGrid w:val="0"/>
          <w:lang w:val="it-IT"/>
          <w:rPrChange w:id="456" w:author="Ericsson" w:date="2021-08-23T23:06:00Z">
            <w:rPr>
              <w:noProof w:val="0"/>
              <w:snapToGrid w:val="0"/>
            </w:rPr>
          </w:rPrChange>
        </w:rPr>
        <w:tab/>
      </w:r>
      <w:r w:rsidRPr="00197222">
        <w:rPr>
          <w:noProof w:val="0"/>
          <w:snapToGrid w:val="0"/>
          <w:lang w:val="it-IT"/>
          <w:rPrChange w:id="457" w:author="Ericsson" w:date="2021-08-23T23:06:00Z">
            <w:rPr>
              <w:noProof w:val="0"/>
              <w:snapToGrid w:val="0"/>
            </w:rPr>
          </w:rPrChange>
        </w:rPr>
        <w:tab/>
      </w:r>
      <w:r w:rsidRPr="00197222">
        <w:rPr>
          <w:noProof w:val="0"/>
          <w:snapToGrid w:val="0"/>
          <w:lang w:val="it-IT"/>
          <w:rPrChange w:id="458" w:author="Ericsson" w:date="2021-08-23T23:06:00Z">
            <w:rPr>
              <w:noProof w:val="0"/>
              <w:snapToGrid w:val="0"/>
            </w:rPr>
          </w:rPrChange>
        </w:rPr>
        <w:tab/>
        <w:t>ProtocolIE-ID ::= 41</w:t>
      </w:r>
    </w:p>
    <w:p w14:paraId="3059E7F1" w14:textId="77777777" w:rsidR="0002557F" w:rsidRPr="00197222" w:rsidRDefault="0002557F" w:rsidP="0002557F">
      <w:pPr>
        <w:pStyle w:val="PL"/>
        <w:rPr>
          <w:noProof w:val="0"/>
          <w:snapToGrid w:val="0"/>
          <w:lang w:val="it-IT"/>
          <w:rPrChange w:id="459" w:author="Ericsson" w:date="2021-08-23T23:06:00Z">
            <w:rPr>
              <w:noProof w:val="0"/>
              <w:snapToGrid w:val="0"/>
            </w:rPr>
          </w:rPrChange>
        </w:rPr>
      </w:pPr>
      <w:r w:rsidRPr="00197222">
        <w:rPr>
          <w:noProof w:val="0"/>
          <w:snapToGrid w:val="0"/>
          <w:lang w:val="it-IT"/>
          <w:rPrChange w:id="460" w:author="Ericsson" w:date="2021-08-23T23:06:00Z">
            <w:rPr>
              <w:noProof w:val="0"/>
              <w:snapToGrid w:val="0"/>
            </w:rPr>
          </w:rPrChange>
        </w:rPr>
        <w:t>id-UEPagingID</w:t>
      </w:r>
      <w:r w:rsidRPr="00197222">
        <w:rPr>
          <w:noProof w:val="0"/>
          <w:snapToGrid w:val="0"/>
          <w:lang w:val="it-IT"/>
          <w:rPrChange w:id="461" w:author="Ericsson" w:date="2021-08-23T23:06:00Z">
            <w:rPr>
              <w:noProof w:val="0"/>
              <w:snapToGrid w:val="0"/>
            </w:rPr>
          </w:rPrChange>
        </w:rPr>
        <w:tab/>
      </w:r>
      <w:r w:rsidRPr="00197222">
        <w:rPr>
          <w:noProof w:val="0"/>
          <w:snapToGrid w:val="0"/>
          <w:lang w:val="it-IT"/>
          <w:rPrChange w:id="462" w:author="Ericsson" w:date="2021-08-23T23:06:00Z">
            <w:rPr>
              <w:noProof w:val="0"/>
              <w:snapToGrid w:val="0"/>
            </w:rPr>
          </w:rPrChange>
        </w:rPr>
        <w:tab/>
      </w:r>
      <w:r w:rsidRPr="00197222">
        <w:rPr>
          <w:noProof w:val="0"/>
          <w:snapToGrid w:val="0"/>
          <w:lang w:val="it-IT"/>
          <w:rPrChange w:id="463" w:author="Ericsson" w:date="2021-08-23T23:06:00Z">
            <w:rPr>
              <w:noProof w:val="0"/>
              <w:snapToGrid w:val="0"/>
            </w:rPr>
          </w:rPrChange>
        </w:rPr>
        <w:tab/>
      </w:r>
      <w:r w:rsidRPr="00197222">
        <w:rPr>
          <w:noProof w:val="0"/>
          <w:snapToGrid w:val="0"/>
          <w:lang w:val="it-IT"/>
          <w:rPrChange w:id="464" w:author="Ericsson" w:date="2021-08-23T23:06:00Z">
            <w:rPr>
              <w:noProof w:val="0"/>
              <w:snapToGrid w:val="0"/>
            </w:rPr>
          </w:rPrChange>
        </w:rPr>
        <w:tab/>
      </w:r>
      <w:r w:rsidRPr="00197222">
        <w:rPr>
          <w:noProof w:val="0"/>
          <w:snapToGrid w:val="0"/>
          <w:lang w:val="it-IT"/>
          <w:rPrChange w:id="465" w:author="Ericsson" w:date="2021-08-23T23:06:00Z">
            <w:rPr>
              <w:noProof w:val="0"/>
              <w:snapToGrid w:val="0"/>
            </w:rPr>
          </w:rPrChange>
        </w:rPr>
        <w:tab/>
      </w:r>
      <w:r w:rsidRPr="00197222">
        <w:rPr>
          <w:noProof w:val="0"/>
          <w:snapToGrid w:val="0"/>
          <w:lang w:val="it-IT"/>
          <w:rPrChange w:id="466" w:author="Ericsson" w:date="2021-08-23T23:06:00Z">
            <w:rPr>
              <w:noProof w:val="0"/>
              <w:snapToGrid w:val="0"/>
            </w:rPr>
          </w:rPrChange>
        </w:rPr>
        <w:tab/>
      </w:r>
      <w:r w:rsidRPr="00197222">
        <w:rPr>
          <w:noProof w:val="0"/>
          <w:snapToGrid w:val="0"/>
          <w:lang w:val="it-IT"/>
          <w:rPrChange w:id="467" w:author="Ericsson" w:date="2021-08-23T23:06:00Z">
            <w:rPr>
              <w:noProof w:val="0"/>
              <w:snapToGrid w:val="0"/>
            </w:rPr>
          </w:rPrChange>
        </w:rPr>
        <w:tab/>
      </w:r>
      <w:r w:rsidRPr="00197222">
        <w:rPr>
          <w:noProof w:val="0"/>
          <w:snapToGrid w:val="0"/>
          <w:lang w:val="it-IT"/>
          <w:rPrChange w:id="468" w:author="Ericsson" w:date="2021-08-23T23:06:00Z">
            <w:rPr>
              <w:noProof w:val="0"/>
              <w:snapToGrid w:val="0"/>
            </w:rPr>
          </w:rPrChange>
        </w:rPr>
        <w:tab/>
      </w:r>
      <w:r w:rsidRPr="00197222">
        <w:rPr>
          <w:noProof w:val="0"/>
          <w:snapToGrid w:val="0"/>
          <w:lang w:val="it-IT"/>
          <w:rPrChange w:id="469" w:author="Ericsson" w:date="2021-08-23T23:06:00Z">
            <w:rPr>
              <w:noProof w:val="0"/>
              <w:snapToGrid w:val="0"/>
            </w:rPr>
          </w:rPrChange>
        </w:rPr>
        <w:tab/>
      </w:r>
      <w:r w:rsidRPr="00197222">
        <w:rPr>
          <w:noProof w:val="0"/>
          <w:snapToGrid w:val="0"/>
          <w:lang w:val="it-IT"/>
          <w:rPrChange w:id="470" w:author="Ericsson" w:date="2021-08-23T23:06:00Z">
            <w:rPr>
              <w:noProof w:val="0"/>
              <w:snapToGrid w:val="0"/>
            </w:rPr>
          </w:rPrChange>
        </w:rPr>
        <w:tab/>
        <w:t>ProtocolIE-ID ::= 43</w:t>
      </w:r>
    </w:p>
    <w:p w14:paraId="0423C71F" w14:textId="77777777" w:rsidR="0002557F" w:rsidRPr="00197222" w:rsidRDefault="0002557F" w:rsidP="0002557F">
      <w:pPr>
        <w:pStyle w:val="PL"/>
        <w:rPr>
          <w:noProof w:val="0"/>
          <w:snapToGrid w:val="0"/>
          <w:lang w:val="it-IT"/>
          <w:rPrChange w:id="471" w:author="Ericsson" w:date="2021-08-23T23:06:00Z">
            <w:rPr>
              <w:noProof w:val="0"/>
              <w:snapToGrid w:val="0"/>
            </w:rPr>
          </w:rPrChange>
        </w:rPr>
      </w:pPr>
      <w:r w:rsidRPr="00197222">
        <w:rPr>
          <w:noProof w:val="0"/>
          <w:snapToGrid w:val="0"/>
          <w:lang w:val="it-IT"/>
          <w:rPrChange w:id="472" w:author="Ericsson" w:date="2021-08-23T23:06:00Z">
            <w:rPr>
              <w:noProof w:val="0"/>
              <w:snapToGrid w:val="0"/>
            </w:rPr>
          </w:rPrChange>
        </w:rPr>
        <w:t>id-pagingDRX</w:t>
      </w:r>
      <w:r w:rsidRPr="00197222">
        <w:rPr>
          <w:noProof w:val="0"/>
          <w:snapToGrid w:val="0"/>
          <w:lang w:val="it-IT"/>
          <w:rPrChange w:id="473" w:author="Ericsson" w:date="2021-08-23T23:06:00Z">
            <w:rPr>
              <w:noProof w:val="0"/>
              <w:snapToGrid w:val="0"/>
            </w:rPr>
          </w:rPrChange>
        </w:rPr>
        <w:tab/>
      </w:r>
      <w:r w:rsidRPr="00197222">
        <w:rPr>
          <w:noProof w:val="0"/>
          <w:snapToGrid w:val="0"/>
          <w:lang w:val="it-IT"/>
          <w:rPrChange w:id="474" w:author="Ericsson" w:date="2021-08-23T23:06:00Z">
            <w:rPr>
              <w:noProof w:val="0"/>
              <w:snapToGrid w:val="0"/>
            </w:rPr>
          </w:rPrChange>
        </w:rPr>
        <w:tab/>
      </w:r>
      <w:r w:rsidRPr="00197222">
        <w:rPr>
          <w:noProof w:val="0"/>
          <w:snapToGrid w:val="0"/>
          <w:lang w:val="it-IT"/>
          <w:rPrChange w:id="475" w:author="Ericsson" w:date="2021-08-23T23:06:00Z">
            <w:rPr>
              <w:noProof w:val="0"/>
              <w:snapToGrid w:val="0"/>
            </w:rPr>
          </w:rPrChange>
        </w:rPr>
        <w:tab/>
      </w:r>
      <w:r w:rsidRPr="00197222">
        <w:rPr>
          <w:noProof w:val="0"/>
          <w:snapToGrid w:val="0"/>
          <w:lang w:val="it-IT"/>
          <w:rPrChange w:id="476" w:author="Ericsson" w:date="2021-08-23T23:06:00Z">
            <w:rPr>
              <w:noProof w:val="0"/>
              <w:snapToGrid w:val="0"/>
            </w:rPr>
          </w:rPrChange>
        </w:rPr>
        <w:tab/>
      </w:r>
      <w:r w:rsidRPr="00197222">
        <w:rPr>
          <w:noProof w:val="0"/>
          <w:snapToGrid w:val="0"/>
          <w:lang w:val="it-IT"/>
          <w:rPrChange w:id="477" w:author="Ericsson" w:date="2021-08-23T23:06:00Z">
            <w:rPr>
              <w:noProof w:val="0"/>
              <w:snapToGrid w:val="0"/>
            </w:rPr>
          </w:rPrChange>
        </w:rPr>
        <w:tab/>
      </w:r>
      <w:r w:rsidRPr="00197222">
        <w:rPr>
          <w:noProof w:val="0"/>
          <w:snapToGrid w:val="0"/>
          <w:lang w:val="it-IT"/>
          <w:rPrChange w:id="478" w:author="Ericsson" w:date="2021-08-23T23:06:00Z">
            <w:rPr>
              <w:noProof w:val="0"/>
              <w:snapToGrid w:val="0"/>
            </w:rPr>
          </w:rPrChange>
        </w:rPr>
        <w:tab/>
      </w:r>
      <w:r w:rsidRPr="00197222">
        <w:rPr>
          <w:noProof w:val="0"/>
          <w:snapToGrid w:val="0"/>
          <w:lang w:val="it-IT"/>
          <w:rPrChange w:id="479" w:author="Ericsson" w:date="2021-08-23T23:06:00Z">
            <w:rPr>
              <w:noProof w:val="0"/>
              <w:snapToGrid w:val="0"/>
            </w:rPr>
          </w:rPrChange>
        </w:rPr>
        <w:tab/>
      </w:r>
      <w:r w:rsidRPr="00197222">
        <w:rPr>
          <w:noProof w:val="0"/>
          <w:snapToGrid w:val="0"/>
          <w:lang w:val="it-IT"/>
          <w:rPrChange w:id="480" w:author="Ericsson" w:date="2021-08-23T23:06:00Z">
            <w:rPr>
              <w:noProof w:val="0"/>
              <w:snapToGrid w:val="0"/>
            </w:rPr>
          </w:rPrChange>
        </w:rPr>
        <w:tab/>
      </w:r>
      <w:r w:rsidRPr="00197222">
        <w:rPr>
          <w:noProof w:val="0"/>
          <w:snapToGrid w:val="0"/>
          <w:lang w:val="it-IT"/>
          <w:rPrChange w:id="481" w:author="Ericsson" w:date="2021-08-23T23:06:00Z">
            <w:rPr>
              <w:noProof w:val="0"/>
              <w:snapToGrid w:val="0"/>
            </w:rPr>
          </w:rPrChange>
        </w:rPr>
        <w:tab/>
      </w:r>
      <w:r w:rsidRPr="00197222">
        <w:rPr>
          <w:noProof w:val="0"/>
          <w:snapToGrid w:val="0"/>
          <w:lang w:val="it-IT"/>
          <w:rPrChange w:id="482" w:author="Ericsson" w:date="2021-08-23T23:06:00Z">
            <w:rPr>
              <w:noProof w:val="0"/>
              <w:snapToGrid w:val="0"/>
            </w:rPr>
          </w:rPrChange>
        </w:rPr>
        <w:tab/>
        <w:t>ProtocolIE-ID ::= 44</w:t>
      </w:r>
    </w:p>
    <w:p w14:paraId="6B9A9712" w14:textId="77777777" w:rsidR="0002557F" w:rsidRPr="00197222" w:rsidRDefault="0002557F" w:rsidP="0002557F">
      <w:pPr>
        <w:pStyle w:val="PL"/>
        <w:rPr>
          <w:noProof w:val="0"/>
          <w:snapToGrid w:val="0"/>
          <w:lang w:val="it-IT"/>
          <w:rPrChange w:id="483" w:author="Ericsson" w:date="2021-08-23T23:06:00Z">
            <w:rPr>
              <w:noProof w:val="0"/>
              <w:snapToGrid w:val="0"/>
            </w:rPr>
          </w:rPrChange>
        </w:rPr>
      </w:pPr>
      <w:r w:rsidRPr="00197222">
        <w:rPr>
          <w:noProof w:val="0"/>
          <w:snapToGrid w:val="0"/>
          <w:lang w:val="it-IT"/>
          <w:rPrChange w:id="484" w:author="Ericsson" w:date="2021-08-23T23:06:00Z">
            <w:rPr>
              <w:noProof w:val="0"/>
              <w:snapToGrid w:val="0"/>
            </w:rPr>
          </w:rPrChange>
        </w:rPr>
        <w:t>id-TAI</w:t>
      </w:r>
      <w:r w:rsidRPr="00197222">
        <w:rPr>
          <w:noProof w:val="0"/>
          <w:lang w:val="it-IT"/>
          <w:rPrChange w:id="485" w:author="Ericsson" w:date="2021-08-23T23:06:00Z">
            <w:rPr>
              <w:noProof w:val="0"/>
            </w:rPr>
          </w:rPrChange>
        </w:rPr>
        <w:t>List</w:t>
      </w:r>
      <w:r w:rsidRPr="00197222">
        <w:rPr>
          <w:noProof w:val="0"/>
          <w:snapToGrid w:val="0"/>
          <w:lang w:val="it-IT"/>
          <w:rPrChange w:id="486" w:author="Ericsson" w:date="2021-08-23T23:06:00Z">
            <w:rPr>
              <w:noProof w:val="0"/>
              <w:snapToGrid w:val="0"/>
            </w:rPr>
          </w:rPrChange>
        </w:rPr>
        <w:tab/>
      </w:r>
      <w:r w:rsidRPr="00197222">
        <w:rPr>
          <w:noProof w:val="0"/>
          <w:snapToGrid w:val="0"/>
          <w:lang w:val="it-IT"/>
          <w:rPrChange w:id="487" w:author="Ericsson" w:date="2021-08-23T23:06:00Z">
            <w:rPr>
              <w:noProof w:val="0"/>
              <w:snapToGrid w:val="0"/>
            </w:rPr>
          </w:rPrChange>
        </w:rPr>
        <w:tab/>
      </w:r>
      <w:r w:rsidRPr="00197222">
        <w:rPr>
          <w:noProof w:val="0"/>
          <w:snapToGrid w:val="0"/>
          <w:lang w:val="it-IT"/>
          <w:rPrChange w:id="488" w:author="Ericsson" w:date="2021-08-23T23:06:00Z">
            <w:rPr>
              <w:noProof w:val="0"/>
              <w:snapToGrid w:val="0"/>
            </w:rPr>
          </w:rPrChange>
        </w:rPr>
        <w:tab/>
      </w:r>
      <w:r w:rsidRPr="00197222">
        <w:rPr>
          <w:noProof w:val="0"/>
          <w:snapToGrid w:val="0"/>
          <w:lang w:val="it-IT"/>
          <w:rPrChange w:id="489" w:author="Ericsson" w:date="2021-08-23T23:06:00Z">
            <w:rPr>
              <w:noProof w:val="0"/>
              <w:snapToGrid w:val="0"/>
            </w:rPr>
          </w:rPrChange>
        </w:rPr>
        <w:tab/>
      </w:r>
      <w:r w:rsidRPr="00197222">
        <w:rPr>
          <w:noProof w:val="0"/>
          <w:snapToGrid w:val="0"/>
          <w:lang w:val="it-IT"/>
          <w:rPrChange w:id="490" w:author="Ericsson" w:date="2021-08-23T23:06:00Z">
            <w:rPr>
              <w:noProof w:val="0"/>
              <w:snapToGrid w:val="0"/>
            </w:rPr>
          </w:rPrChange>
        </w:rPr>
        <w:tab/>
      </w:r>
      <w:r w:rsidRPr="00197222">
        <w:rPr>
          <w:noProof w:val="0"/>
          <w:snapToGrid w:val="0"/>
          <w:lang w:val="it-IT"/>
          <w:rPrChange w:id="491" w:author="Ericsson" w:date="2021-08-23T23:06:00Z">
            <w:rPr>
              <w:noProof w:val="0"/>
              <w:snapToGrid w:val="0"/>
            </w:rPr>
          </w:rPrChange>
        </w:rPr>
        <w:tab/>
      </w:r>
      <w:r w:rsidRPr="00197222">
        <w:rPr>
          <w:noProof w:val="0"/>
          <w:snapToGrid w:val="0"/>
          <w:lang w:val="it-IT"/>
          <w:rPrChange w:id="492" w:author="Ericsson" w:date="2021-08-23T23:06:00Z">
            <w:rPr>
              <w:noProof w:val="0"/>
              <w:snapToGrid w:val="0"/>
            </w:rPr>
          </w:rPrChange>
        </w:rPr>
        <w:tab/>
      </w:r>
      <w:r w:rsidRPr="00197222">
        <w:rPr>
          <w:noProof w:val="0"/>
          <w:snapToGrid w:val="0"/>
          <w:lang w:val="it-IT"/>
          <w:rPrChange w:id="493" w:author="Ericsson" w:date="2021-08-23T23:06:00Z">
            <w:rPr>
              <w:noProof w:val="0"/>
              <w:snapToGrid w:val="0"/>
            </w:rPr>
          </w:rPrChange>
        </w:rPr>
        <w:tab/>
      </w:r>
      <w:r w:rsidRPr="00197222">
        <w:rPr>
          <w:noProof w:val="0"/>
          <w:snapToGrid w:val="0"/>
          <w:lang w:val="it-IT"/>
          <w:rPrChange w:id="494" w:author="Ericsson" w:date="2021-08-23T23:06:00Z">
            <w:rPr>
              <w:noProof w:val="0"/>
              <w:snapToGrid w:val="0"/>
            </w:rPr>
          </w:rPrChange>
        </w:rPr>
        <w:tab/>
      </w:r>
      <w:r w:rsidRPr="00197222">
        <w:rPr>
          <w:noProof w:val="0"/>
          <w:snapToGrid w:val="0"/>
          <w:lang w:val="it-IT"/>
          <w:rPrChange w:id="495" w:author="Ericsson" w:date="2021-08-23T23:06:00Z">
            <w:rPr>
              <w:noProof w:val="0"/>
              <w:snapToGrid w:val="0"/>
            </w:rPr>
          </w:rPrChange>
        </w:rPr>
        <w:tab/>
      </w:r>
      <w:r w:rsidRPr="00197222">
        <w:rPr>
          <w:noProof w:val="0"/>
          <w:snapToGrid w:val="0"/>
          <w:lang w:val="it-IT"/>
          <w:rPrChange w:id="496" w:author="Ericsson" w:date="2021-08-23T23:06:00Z">
            <w:rPr>
              <w:noProof w:val="0"/>
              <w:snapToGrid w:val="0"/>
            </w:rPr>
          </w:rPrChange>
        </w:rPr>
        <w:tab/>
        <w:t>ProtocolIE-ID ::= 46</w:t>
      </w:r>
    </w:p>
    <w:p w14:paraId="24A29131" w14:textId="77777777" w:rsidR="0002557F" w:rsidRPr="00197222" w:rsidRDefault="0002557F" w:rsidP="0002557F">
      <w:pPr>
        <w:pStyle w:val="PL"/>
        <w:rPr>
          <w:noProof w:val="0"/>
          <w:snapToGrid w:val="0"/>
          <w:lang w:val="it-IT"/>
          <w:rPrChange w:id="497" w:author="Ericsson" w:date="2021-08-23T23:06:00Z">
            <w:rPr>
              <w:noProof w:val="0"/>
              <w:snapToGrid w:val="0"/>
            </w:rPr>
          </w:rPrChange>
        </w:rPr>
      </w:pPr>
      <w:r w:rsidRPr="00197222">
        <w:rPr>
          <w:noProof w:val="0"/>
          <w:snapToGrid w:val="0"/>
          <w:lang w:val="it-IT"/>
          <w:rPrChange w:id="498" w:author="Ericsson" w:date="2021-08-23T23:06:00Z">
            <w:rPr>
              <w:noProof w:val="0"/>
              <w:snapToGrid w:val="0"/>
            </w:rPr>
          </w:rPrChange>
        </w:rPr>
        <w:t>id-TAIItem</w:t>
      </w:r>
      <w:r w:rsidRPr="00197222">
        <w:rPr>
          <w:noProof w:val="0"/>
          <w:snapToGrid w:val="0"/>
          <w:lang w:val="it-IT"/>
          <w:rPrChange w:id="499" w:author="Ericsson" w:date="2021-08-23T23:06:00Z">
            <w:rPr>
              <w:noProof w:val="0"/>
              <w:snapToGrid w:val="0"/>
            </w:rPr>
          </w:rPrChange>
        </w:rPr>
        <w:tab/>
      </w:r>
      <w:r w:rsidRPr="00197222">
        <w:rPr>
          <w:noProof w:val="0"/>
          <w:snapToGrid w:val="0"/>
          <w:lang w:val="it-IT"/>
          <w:rPrChange w:id="500" w:author="Ericsson" w:date="2021-08-23T23:06:00Z">
            <w:rPr>
              <w:noProof w:val="0"/>
              <w:snapToGrid w:val="0"/>
            </w:rPr>
          </w:rPrChange>
        </w:rPr>
        <w:tab/>
      </w:r>
      <w:r w:rsidRPr="00197222">
        <w:rPr>
          <w:noProof w:val="0"/>
          <w:snapToGrid w:val="0"/>
          <w:lang w:val="it-IT"/>
          <w:rPrChange w:id="501" w:author="Ericsson" w:date="2021-08-23T23:06:00Z">
            <w:rPr>
              <w:noProof w:val="0"/>
              <w:snapToGrid w:val="0"/>
            </w:rPr>
          </w:rPrChange>
        </w:rPr>
        <w:tab/>
      </w:r>
      <w:r w:rsidRPr="00197222">
        <w:rPr>
          <w:noProof w:val="0"/>
          <w:snapToGrid w:val="0"/>
          <w:lang w:val="it-IT"/>
          <w:rPrChange w:id="502" w:author="Ericsson" w:date="2021-08-23T23:06:00Z">
            <w:rPr>
              <w:noProof w:val="0"/>
              <w:snapToGrid w:val="0"/>
            </w:rPr>
          </w:rPrChange>
        </w:rPr>
        <w:tab/>
      </w:r>
      <w:r w:rsidRPr="00197222">
        <w:rPr>
          <w:noProof w:val="0"/>
          <w:snapToGrid w:val="0"/>
          <w:lang w:val="it-IT"/>
          <w:rPrChange w:id="503" w:author="Ericsson" w:date="2021-08-23T23:06:00Z">
            <w:rPr>
              <w:noProof w:val="0"/>
              <w:snapToGrid w:val="0"/>
            </w:rPr>
          </w:rPrChange>
        </w:rPr>
        <w:tab/>
      </w:r>
      <w:r w:rsidRPr="00197222">
        <w:rPr>
          <w:noProof w:val="0"/>
          <w:snapToGrid w:val="0"/>
          <w:lang w:val="it-IT"/>
          <w:rPrChange w:id="504" w:author="Ericsson" w:date="2021-08-23T23:06:00Z">
            <w:rPr>
              <w:noProof w:val="0"/>
              <w:snapToGrid w:val="0"/>
            </w:rPr>
          </w:rPrChange>
        </w:rPr>
        <w:tab/>
      </w:r>
      <w:r w:rsidRPr="00197222">
        <w:rPr>
          <w:noProof w:val="0"/>
          <w:snapToGrid w:val="0"/>
          <w:lang w:val="it-IT"/>
          <w:rPrChange w:id="505" w:author="Ericsson" w:date="2021-08-23T23:06:00Z">
            <w:rPr>
              <w:noProof w:val="0"/>
              <w:snapToGrid w:val="0"/>
            </w:rPr>
          </w:rPrChange>
        </w:rPr>
        <w:tab/>
      </w:r>
      <w:r w:rsidRPr="00197222">
        <w:rPr>
          <w:noProof w:val="0"/>
          <w:snapToGrid w:val="0"/>
          <w:lang w:val="it-IT"/>
          <w:rPrChange w:id="506" w:author="Ericsson" w:date="2021-08-23T23:06:00Z">
            <w:rPr>
              <w:noProof w:val="0"/>
              <w:snapToGrid w:val="0"/>
            </w:rPr>
          </w:rPrChange>
        </w:rPr>
        <w:tab/>
      </w:r>
      <w:r w:rsidRPr="00197222">
        <w:rPr>
          <w:noProof w:val="0"/>
          <w:snapToGrid w:val="0"/>
          <w:lang w:val="it-IT"/>
          <w:rPrChange w:id="507" w:author="Ericsson" w:date="2021-08-23T23:06:00Z">
            <w:rPr>
              <w:noProof w:val="0"/>
              <w:snapToGrid w:val="0"/>
            </w:rPr>
          </w:rPrChange>
        </w:rPr>
        <w:tab/>
      </w:r>
      <w:r w:rsidRPr="00197222">
        <w:rPr>
          <w:noProof w:val="0"/>
          <w:snapToGrid w:val="0"/>
          <w:lang w:val="it-IT"/>
          <w:rPrChange w:id="508" w:author="Ericsson" w:date="2021-08-23T23:06:00Z">
            <w:rPr>
              <w:noProof w:val="0"/>
              <w:snapToGrid w:val="0"/>
            </w:rPr>
          </w:rPrChange>
        </w:rPr>
        <w:tab/>
      </w:r>
      <w:r w:rsidRPr="00197222">
        <w:rPr>
          <w:noProof w:val="0"/>
          <w:snapToGrid w:val="0"/>
          <w:lang w:val="it-IT"/>
          <w:rPrChange w:id="509" w:author="Ericsson" w:date="2021-08-23T23:06:00Z">
            <w:rPr>
              <w:noProof w:val="0"/>
              <w:snapToGrid w:val="0"/>
            </w:rPr>
          </w:rPrChange>
        </w:rPr>
        <w:tab/>
        <w:t>ProtocolIE-ID ::= 47</w:t>
      </w:r>
    </w:p>
    <w:p w14:paraId="0BA8BDD3" w14:textId="77777777" w:rsidR="0002557F" w:rsidRPr="00197222" w:rsidRDefault="0002557F" w:rsidP="0002557F">
      <w:pPr>
        <w:pStyle w:val="PL"/>
        <w:rPr>
          <w:noProof w:val="0"/>
          <w:snapToGrid w:val="0"/>
          <w:lang w:val="it-IT"/>
          <w:rPrChange w:id="510" w:author="Ericsson" w:date="2021-08-23T23:06:00Z">
            <w:rPr>
              <w:noProof w:val="0"/>
              <w:snapToGrid w:val="0"/>
            </w:rPr>
          </w:rPrChange>
        </w:rPr>
      </w:pPr>
      <w:r w:rsidRPr="00197222">
        <w:rPr>
          <w:noProof w:val="0"/>
          <w:snapToGrid w:val="0"/>
          <w:lang w:val="it-IT"/>
          <w:rPrChange w:id="511" w:author="Ericsson" w:date="2021-08-23T23:06:00Z">
            <w:rPr>
              <w:noProof w:val="0"/>
              <w:snapToGrid w:val="0"/>
            </w:rPr>
          </w:rPrChange>
        </w:rPr>
        <w:t>id-E-RABFailedToSetupListCtxtSURes</w:t>
      </w:r>
      <w:r w:rsidRPr="00197222">
        <w:rPr>
          <w:noProof w:val="0"/>
          <w:snapToGrid w:val="0"/>
          <w:lang w:val="it-IT"/>
          <w:rPrChange w:id="512" w:author="Ericsson" w:date="2021-08-23T23:06:00Z">
            <w:rPr>
              <w:noProof w:val="0"/>
              <w:snapToGrid w:val="0"/>
            </w:rPr>
          </w:rPrChange>
        </w:rPr>
        <w:tab/>
      </w:r>
      <w:r w:rsidRPr="00197222">
        <w:rPr>
          <w:noProof w:val="0"/>
          <w:snapToGrid w:val="0"/>
          <w:lang w:val="it-IT"/>
          <w:rPrChange w:id="513" w:author="Ericsson" w:date="2021-08-23T23:06:00Z">
            <w:rPr>
              <w:noProof w:val="0"/>
              <w:snapToGrid w:val="0"/>
            </w:rPr>
          </w:rPrChange>
        </w:rPr>
        <w:tab/>
      </w:r>
      <w:r w:rsidRPr="00197222">
        <w:rPr>
          <w:noProof w:val="0"/>
          <w:snapToGrid w:val="0"/>
          <w:lang w:val="it-IT"/>
          <w:rPrChange w:id="514" w:author="Ericsson" w:date="2021-08-23T23:06:00Z">
            <w:rPr>
              <w:noProof w:val="0"/>
              <w:snapToGrid w:val="0"/>
            </w:rPr>
          </w:rPrChange>
        </w:rPr>
        <w:tab/>
      </w:r>
      <w:r w:rsidRPr="00197222">
        <w:rPr>
          <w:noProof w:val="0"/>
          <w:snapToGrid w:val="0"/>
          <w:lang w:val="it-IT"/>
          <w:rPrChange w:id="515" w:author="Ericsson" w:date="2021-08-23T23:06:00Z">
            <w:rPr>
              <w:noProof w:val="0"/>
              <w:snapToGrid w:val="0"/>
            </w:rPr>
          </w:rPrChange>
        </w:rPr>
        <w:tab/>
      </w:r>
      <w:r w:rsidRPr="00197222">
        <w:rPr>
          <w:noProof w:val="0"/>
          <w:snapToGrid w:val="0"/>
          <w:lang w:val="it-IT"/>
          <w:rPrChange w:id="516" w:author="Ericsson" w:date="2021-08-23T23:06:00Z">
            <w:rPr>
              <w:noProof w:val="0"/>
              <w:snapToGrid w:val="0"/>
            </w:rPr>
          </w:rPrChange>
        </w:rPr>
        <w:tab/>
        <w:t>ProtocolIE-ID ::= 48</w:t>
      </w:r>
    </w:p>
    <w:p w14:paraId="638703E5" w14:textId="77777777" w:rsidR="0002557F" w:rsidRPr="00197222" w:rsidRDefault="0002557F" w:rsidP="0002557F">
      <w:pPr>
        <w:pStyle w:val="PL"/>
        <w:rPr>
          <w:noProof w:val="0"/>
          <w:snapToGrid w:val="0"/>
          <w:lang w:val="it-IT"/>
          <w:rPrChange w:id="517" w:author="Ericsson" w:date="2021-08-23T23:06:00Z">
            <w:rPr>
              <w:noProof w:val="0"/>
              <w:snapToGrid w:val="0"/>
            </w:rPr>
          </w:rPrChange>
        </w:rPr>
      </w:pPr>
      <w:r w:rsidRPr="00197222">
        <w:rPr>
          <w:noProof w:val="0"/>
          <w:snapToGrid w:val="0"/>
          <w:lang w:val="it-IT"/>
          <w:rPrChange w:id="518" w:author="Ericsson" w:date="2021-08-23T23:06:00Z">
            <w:rPr>
              <w:noProof w:val="0"/>
              <w:snapToGrid w:val="0"/>
            </w:rPr>
          </w:rPrChange>
        </w:rPr>
        <w:t>id-E-RABReleaseItemHOCmd</w:t>
      </w:r>
      <w:r w:rsidRPr="00197222">
        <w:rPr>
          <w:noProof w:val="0"/>
          <w:snapToGrid w:val="0"/>
          <w:lang w:val="it-IT"/>
          <w:rPrChange w:id="519" w:author="Ericsson" w:date="2021-08-23T23:06:00Z">
            <w:rPr>
              <w:noProof w:val="0"/>
              <w:snapToGrid w:val="0"/>
            </w:rPr>
          </w:rPrChange>
        </w:rPr>
        <w:tab/>
      </w:r>
      <w:r w:rsidRPr="00197222">
        <w:rPr>
          <w:noProof w:val="0"/>
          <w:snapToGrid w:val="0"/>
          <w:lang w:val="it-IT"/>
          <w:rPrChange w:id="520" w:author="Ericsson" w:date="2021-08-23T23:06:00Z">
            <w:rPr>
              <w:noProof w:val="0"/>
              <w:snapToGrid w:val="0"/>
            </w:rPr>
          </w:rPrChange>
        </w:rPr>
        <w:tab/>
      </w:r>
      <w:r w:rsidRPr="00197222">
        <w:rPr>
          <w:noProof w:val="0"/>
          <w:snapToGrid w:val="0"/>
          <w:lang w:val="it-IT"/>
          <w:rPrChange w:id="521" w:author="Ericsson" w:date="2021-08-23T23:06:00Z">
            <w:rPr>
              <w:noProof w:val="0"/>
              <w:snapToGrid w:val="0"/>
            </w:rPr>
          </w:rPrChange>
        </w:rPr>
        <w:tab/>
      </w:r>
      <w:r w:rsidRPr="00197222">
        <w:rPr>
          <w:noProof w:val="0"/>
          <w:snapToGrid w:val="0"/>
          <w:lang w:val="it-IT"/>
          <w:rPrChange w:id="522" w:author="Ericsson" w:date="2021-08-23T23:06:00Z">
            <w:rPr>
              <w:noProof w:val="0"/>
              <w:snapToGrid w:val="0"/>
            </w:rPr>
          </w:rPrChange>
        </w:rPr>
        <w:tab/>
      </w:r>
      <w:r w:rsidRPr="00197222">
        <w:rPr>
          <w:noProof w:val="0"/>
          <w:snapToGrid w:val="0"/>
          <w:lang w:val="it-IT"/>
          <w:rPrChange w:id="523" w:author="Ericsson" w:date="2021-08-23T23:06:00Z">
            <w:rPr>
              <w:noProof w:val="0"/>
              <w:snapToGrid w:val="0"/>
            </w:rPr>
          </w:rPrChange>
        </w:rPr>
        <w:tab/>
      </w:r>
      <w:r w:rsidRPr="00197222">
        <w:rPr>
          <w:noProof w:val="0"/>
          <w:snapToGrid w:val="0"/>
          <w:lang w:val="it-IT"/>
          <w:rPrChange w:id="524" w:author="Ericsson" w:date="2021-08-23T23:06:00Z">
            <w:rPr>
              <w:noProof w:val="0"/>
              <w:snapToGrid w:val="0"/>
            </w:rPr>
          </w:rPrChange>
        </w:rPr>
        <w:tab/>
      </w:r>
      <w:r w:rsidRPr="00197222">
        <w:rPr>
          <w:noProof w:val="0"/>
          <w:snapToGrid w:val="0"/>
          <w:lang w:val="it-IT"/>
          <w:rPrChange w:id="525" w:author="Ericsson" w:date="2021-08-23T23:06:00Z">
            <w:rPr>
              <w:noProof w:val="0"/>
              <w:snapToGrid w:val="0"/>
            </w:rPr>
          </w:rPrChange>
        </w:rPr>
        <w:tab/>
        <w:t>ProtocolIE-ID ::= 49</w:t>
      </w:r>
    </w:p>
    <w:p w14:paraId="4DAD4387" w14:textId="77777777" w:rsidR="0002557F" w:rsidRPr="00197222" w:rsidRDefault="0002557F" w:rsidP="0002557F">
      <w:pPr>
        <w:pStyle w:val="PL"/>
        <w:rPr>
          <w:noProof w:val="0"/>
          <w:snapToGrid w:val="0"/>
          <w:lang w:val="it-IT"/>
          <w:rPrChange w:id="526" w:author="Ericsson" w:date="2021-08-23T23:06:00Z">
            <w:rPr>
              <w:noProof w:val="0"/>
              <w:snapToGrid w:val="0"/>
            </w:rPr>
          </w:rPrChange>
        </w:rPr>
      </w:pPr>
      <w:r w:rsidRPr="00197222">
        <w:rPr>
          <w:noProof w:val="0"/>
          <w:snapToGrid w:val="0"/>
          <w:lang w:val="it-IT"/>
          <w:rPrChange w:id="527" w:author="Ericsson" w:date="2021-08-23T23:06:00Z">
            <w:rPr>
              <w:noProof w:val="0"/>
              <w:snapToGrid w:val="0"/>
            </w:rPr>
          </w:rPrChange>
        </w:rPr>
        <w:t>id-E-RABSetupItem</w:t>
      </w:r>
      <w:r w:rsidRPr="00197222">
        <w:rPr>
          <w:noProof w:val="0"/>
          <w:lang w:val="it-IT"/>
          <w:rPrChange w:id="528" w:author="Ericsson" w:date="2021-08-23T23:06:00Z">
            <w:rPr>
              <w:noProof w:val="0"/>
            </w:rPr>
          </w:rPrChange>
        </w:rPr>
        <w:t>CtxtSURes</w:t>
      </w:r>
      <w:r w:rsidRPr="00197222">
        <w:rPr>
          <w:noProof w:val="0"/>
          <w:snapToGrid w:val="0"/>
          <w:lang w:val="it-IT"/>
          <w:rPrChange w:id="529" w:author="Ericsson" w:date="2021-08-23T23:06:00Z">
            <w:rPr>
              <w:noProof w:val="0"/>
              <w:snapToGrid w:val="0"/>
            </w:rPr>
          </w:rPrChange>
        </w:rPr>
        <w:tab/>
      </w:r>
      <w:r w:rsidRPr="00197222">
        <w:rPr>
          <w:noProof w:val="0"/>
          <w:snapToGrid w:val="0"/>
          <w:lang w:val="it-IT"/>
          <w:rPrChange w:id="530" w:author="Ericsson" w:date="2021-08-23T23:06:00Z">
            <w:rPr>
              <w:noProof w:val="0"/>
              <w:snapToGrid w:val="0"/>
            </w:rPr>
          </w:rPrChange>
        </w:rPr>
        <w:tab/>
      </w:r>
      <w:r w:rsidRPr="00197222">
        <w:rPr>
          <w:noProof w:val="0"/>
          <w:snapToGrid w:val="0"/>
          <w:lang w:val="it-IT"/>
          <w:rPrChange w:id="531" w:author="Ericsson" w:date="2021-08-23T23:06:00Z">
            <w:rPr>
              <w:noProof w:val="0"/>
              <w:snapToGrid w:val="0"/>
            </w:rPr>
          </w:rPrChange>
        </w:rPr>
        <w:tab/>
      </w:r>
      <w:r w:rsidRPr="00197222">
        <w:rPr>
          <w:noProof w:val="0"/>
          <w:snapToGrid w:val="0"/>
          <w:lang w:val="it-IT"/>
          <w:rPrChange w:id="532" w:author="Ericsson" w:date="2021-08-23T23:06:00Z">
            <w:rPr>
              <w:noProof w:val="0"/>
              <w:snapToGrid w:val="0"/>
            </w:rPr>
          </w:rPrChange>
        </w:rPr>
        <w:tab/>
      </w:r>
      <w:r w:rsidRPr="00197222">
        <w:rPr>
          <w:noProof w:val="0"/>
          <w:snapToGrid w:val="0"/>
          <w:lang w:val="it-IT"/>
          <w:rPrChange w:id="533" w:author="Ericsson" w:date="2021-08-23T23:06:00Z">
            <w:rPr>
              <w:noProof w:val="0"/>
              <w:snapToGrid w:val="0"/>
            </w:rPr>
          </w:rPrChange>
        </w:rPr>
        <w:tab/>
      </w:r>
      <w:r w:rsidRPr="00197222">
        <w:rPr>
          <w:noProof w:val="0"/>
          <w:snapToGrid w:val="0"/>
          <w:lang w:val="it-IT"/>
          <w:rPrChange w:id="534" w:author="Ericsson" w:date="2021-08-23T23:06:00Z">
            <w:rPr>
              <w:noProof w:val="0"/>
              <w:snapToGrid w:val="0"/>
            </w:rPr>
          </w:rPrChange>
        </w:rPr>
        <w:tab/>
      </w:r>
      <w:r w:rsidRPr="00197222">
        <w:rPr>
          <w:noProof w:val="0"/>
          <w:snapToGrid w:val="0"/>
          <w:lang w:val="it-IT"/>
          <w:rPrChange w:id="535" w:author="Ericsson" w:date="2021-08-23T23:06:00Z">
            <w:rPr>
              <w:noProof w:val="0"/>
              <w:snapToGrid w:val="0"/>
            </w:rPr>
          </w:rPrChange>
        </w:rPr>
        <w:tab/>
        <w:t>ProtocolIE-ID ::= 50</w:t>
      </w:r>
    </w:p>
    <w:p w14:paraId="0B047BFF" w14:textId="77777777" w:rsidR="0002557F" w:rsidRPr="00197222" w:rsidRDefault="0002557F" w:rsidP="0002557F">
      <w:pPr>
        <w:pStyle w:val="PL"/>
        <w:rPr>
          <w:noProof w:val="0"/>
          <w:snapToGrid w:val="0"/>
          <w:lang w:val="it-IT"/>
          <w:rPrChange w:id="536" w:author="Ericsson" w:date="2021-08-23T23:06:00Z">
            <w:rPr>
              <w:noProof w:val="0"/>
              <w:snapToGrid w:val="0"/>
            </w:rPr>
          </w:rPrChange>
        </w:rPr>
      </w:pPr>
      <w:r w:rsidRPr="00197222">
        <w:rPr>
          <w:noProof w:val="0"/>
          <w:snapToGrid w:val="0"/>
          <w:lang w:val="it-IT"/>
          <w:rPrChange w:id="537" w:author="Ericsson" w:date="2021-08-23T23:06:00Z">
            <w:rPr>
              <w:noProof w:val="0"/>
              <w:snapToGrid w:val="0"/>
            </w:rPr>
          </w:rPrChange>
        </w:rPr>
        <w:t>id-E-RABSetupListCtxt</w:t>
      </w:r>
      <w:r w:rsidRPr="00197222">
        <w:rPr>
          <w:noProof w:val="0"/>
          <w:lang w:val="it-IT"/>
          <w:rPrChange w:id="538" w:author="Ericsson" w:date="2021-08-23T23:06:00Z">
            <w:rPr>
              <w:noProof w:val="0"/>
            </w:rPr>
          </w:rPrChange>
        </w:rPr>
        <w:t>SURes</w:t>
      </w:r>
      <w:r w:rsidRPr="00197222">
        <w:rPr>
          <w:noProof w:val="0"/>
          <w:lang w:val="it-IT"/>
          <w:rPrChange w:id="539" w:author="Ericsson" w:date="2021-08-23T23:06:00Z">
            <w:rPr>
              <w:noProof w:val="0"/>
            </w:rPr>
          </w:rPrChange>
        </w:rPr>
        <w:tab/>
      </w:r>
      <w:r w:rsidRPr="00197222">
        <w:rPr>
          <w:noProof w:val="0"/>
          <w:snapToGrid w:val="0"/>
          <w:lang w:val="it-IT"/>
          <w:rPrChange w:id="540" w:author="Ericsson" w:date="2021-08-23T23:06:00Z">
            <w:rPr>
              <w:noProof w:val="0"/>
              <w:snapToGrid w:val="0"/>
            </w:rPr>
          </w:rPrChange>
        </w:rPr>
        <w:tab/>
      </w:r>
      <w:r w:rsidRPr="00197222">
        <w:rPr>
          <w:noProof w:val="0"/>
          <w:snapToGrid w:val="0"/>
          <w:lang w:val="it-IT"/>
          <w:rPrChange w:id="541" w:author="Ericsson" w:date="2021-08-23T23:06:00Z">
            <w:rPr>
              <w:noProof w:val="0"/>
              <w:snapToGrid w:val="0"/>
            </w:rPr>
          </w:rPrChange>
        </w:rPr>
        <w:tab/>
      </w:r>
      <w:r w:rsidRPr="00197222">
        <w:rPr>
          <w:noProof w:val="0"/>
          <w:snapToGrid w:val="0"/>
          <w:lang w:val="it-IT"/>
          <w:rPrChange w:id="542" w:author="Ericsson" w:date="2021-08-23T23:06:00Z">
            <w:rPr>
              <w:noProof w:val="0"/>
              <w:snapToGrid w:val="0"/>
            </w:rPr>
          </w:rPrChange>
        </w:rPr>
        <w:tab/>
      </w:r>
      <w:r w:rsidRPr="00197222">
        <w:rPr>
          <w:noProof w:val="0"/>
          <w:snapToGrid w:val="0"/>
          <w:lang w:val="it-IT"/>
          <w:rPrChange w:id="543" w:author="Ericsson" w:date="2021-08-23T23:06:00Z">
            <w:rPr>
              <w:noProof w:val="0"/>
              <w:snapToGrid w:val="0"/>
            </w:rPr>
          </w:rPrChange>
        </w:rPr>
        <w:tab/>
      </w:r>
      <w:r w:rsidRPr="00197222">
        <w:rPr>
          <w:noProof w:val="0"/>
          <w:snapToGrid w:val="0"/>
          <w:lang w:val="it-IT"/>
          <w:rPrChange w:id="544" w:author="Ericsson" w:date="2021-08-23T23:06:00Z">
            <w:rPr>
              <w:noProof w:val="0"/>
              <w:snapToGrid w:val="0"/>
            </w:rPr>
          </w:rPrChange>
        </w:rPr>
        <w:tab/>
      </w:r>
      <w:r w:rsidRPr="00197222">
        <w:rPr>
          <w:noProof w:val="0"/>
          <w:snapToGrid w:val="0"/>
          <w:lang w:val="it-IT"/>
          <w:rPrChange w:id="545" w:author="Ericsson" w:date="2021-08-23T23:06:00Z">
            <w:rPr>
              <w:noProof w:val="0"/>
              <w:snapToGrid w:val="0"/>
            </w:rPr>
          </w:rPrChange>
        </w:rPr>
        <w:tab/>
        <w:t>ProtocolIE-ID ::= 51</w:t>
      </w:r>
    </w:p>
    <w:p w14:paraId="461592F8" w14:textId="77777777" w:rsidR="0002557F" w:rsidRPr="00197222" w:rsidRDefault="0002557F" w:rsidP="0002557F">
      <w:pPr>
        <w:pStyle w:val="PL"/>
        <w:rPr>
          <w:noProof w:val="0"/>
          <w:snapToGrid w:val="0"/>
          <w:lang w:val="it-IT"/>
          <w:rPrChange w:id="546" w:author="Ericsson" w:date="2021-08-23T23:06:00Z">
            <w:rPr>
              <w:noProof w:val="0"/>
              <w:snapToGrid w:val="0"/>
            </w:rPr>
          </w:rPrChange>
        </w:rPr>
      </w:pPr>
      <w:r w:rsidRPr="00197222">
        <w:rPr>
          <w:noProof w:val="0"/>
          <w:snapToGrid w:val="0"/>
          <w:lang w:val="it-IT"/>
          <w:rPrChange w:id="547" w:author="Ericsson" w:date="2021-08-23T23:06:00Z">
            <w:rPr>
              <w:noProof w:val="0"/>
              <w:snapToGrid w:val="0"/>
            </w:rPr>
          </w:rPrChange>
        </w:rPr>
        <w:t>id-E-RABToBeSetupItemCtxtSUReq</w:t>
      </w:r>
      <w:r w:rsidRPr="00197222">
        <w:rPr>
          <w:noProof w:val="0"/>
          <w:snapToGrid w:val="0"/>
          <w:lang w:val="it-IT"/>
          <w:rPrChange w:id="548" w:author="Ericsson" w:date="2021-08-23T23:06:00Z">
            <w:rPr>
              <w:noProof w:val="0"/>
              <w:snapToGrid w:val="0"/>
            </w:rPr>
          </w:rPrChange>
        </w:rPr>
        <w:tab/>
      </w:r>
      <w:r w:rsidRPr="00197222">
        <w:rPr>
          <w:noProof w:val="0"/>
          <w:snapToGrid w:val="0"/>
          <w:lang w:val="it-IT"/>
          <w:rPrChange w:id="549" w:author="Ericsson" w:date="2021-08-23T23:06:00Z">
            <w:rPr>
              <w:noProof w:val="0"/>
              <w:snapToGrid w:val="0"/>
            </w:rPr>
          </w:rPrChange>
        </w:rPr>
        <w:tab/>
      </w:r>
      <w:r w:rsidRPr="00197222">
        <w:rPr>
          <w:noProof w:val="0"/>
          <w:snapToGrid w:val="0"/>
          <w:lang w:val="it-IT"/>
          <w:rPrChange w:id="550" w:author="Ericsson" w:date="2021-08-23T23:06:00Z">
            <w:rPr>
              <w:noProof w:val="0"/>
              <w:snapToGrid w:val="0"/>
            </w:rPr>
          </w:rPrChange>
        </w:rPr>
        <w:tab/>
      </w:r>
      <w:r w:rsidRPr="00197222">
        <w:rPr>
          <w:noProof w:val="0"/>
          <w:snapToGrid w:val="0"/>
          <w:lang w:val="it-IT"/>
          <w:rPrChange w:id="551" w:author="Ericsson" w:date="2021-08-23T23:06:00Z">
            <w:rPr>
              <w:noProof w:val="0"/>
              <w:snapToGrid w:val="0"/>
            </w:rPr>
          </w:rPrChange>
        </w:rPr>
        <w:tab/>
      </w:r>
      <w:r w:rsidRPr="00197222">
        <w:rPr>
          <w:noProof w:val="0"/>
          <w:snapToGrid w:val="0"/>
          <w:lang w:val="it-IT"/>
          <w:rPrChange w:id="552" w:author="Ericsson" w:date="2021-08-23T23:06:00Z">
            <w:rPr>
              <w:noProof w:val="0"/>
              <w:snapToGrid w:val="0"/>
            </w:rPr>
          </w:rPrChange>
        </w:rPr>
        <w:tab/>
      </w:r>
      <w:r w:rsidRPr="00197222">
        <w:rPr>
          <w:noProof w:val="0"/>
          <w:snapToGrid w:val="0"/>
          <w:lang w:val="it-IT"/>
          <w:rPrChange w:id="553" w:author="Ericsson" w:date="2021-08-23T23:06:00Z">
            <w:rPr>
              <w:noProof w:val="0"/>
              <w:snapToGrid w:val="0"/>
            </w:rPr>
          </w:rPrChange>
        </w:rPr>
        <w:tab/>
        <w:t>ProtocolIE-ID ::= 52</w:t>
      </w:r>
    </w:p>
    <w:p w14:paraId="44B409D0" w14:textId="77777777" w:rsidR="0002557F" w:rsidRPr="00197222" w:rsidRDefault="0002557F" w:rsidP="0002557F">
      <w:pPr>
        <w:pStyle w:val="PL"/>
        <w:rPr>
          <w:noProof w:val="0"/>
          <w:snapToGrid w:val="0"/>
          <w:lang w:val="it-IT"/>
          <w:rPrChange w:id="554" w:author="Ericsson" w:date="2021-08-23T23:06:00Z">
            <w:rPr>
              <w:noProof w:val="0"/>
              <w:snapToGrid w:val="0"/>
            </w:rPr>
          </w:rPrChange>
        </w:rPr>
      </w:pPr>
      <w:r w:rsidRPr="00197222">
        <w:rPr>
          <w:noProof w:val="0"/>
          <w:snapToGrid w:val="0"/>
          <w:lang w:val="it-IT"/>
          <w:rPrChange w:id="555" w:author="Ericsson" w:date="2021-08-23T23:06:00Z">
            <w:rPr>
              <w:noProof w:val="0"/>
              <w:snapToGrid w:val="0"/>
            </w:rPr>
          </w:rPrChange>
        </w:rPr>
        <w:t>id-E-RAB</w:t>
      </w:r>
      <w:r w:rsidRPr="00197222">
        <w:rPr>
          <w:noProof w:val="0"/>
          <w:lang w:val="it-IT"/>
          <w:rPrChange w:id="556" w:author="Ericsson" w:date="2021-08-23T23:06:00Z">
            <w:rPr>
              <w:noProof w:val="0"/>
            </w:rPr>
          </w:rPrChange>
        </w:rPr>
        <w:t>ToBeSetupListHOReq</w:t>
      </w:r>
      <w:r w:rsidRPr="00197222">
        <w:rPr>
          <w:noProof w:val="0"/>
          <w:snapToGrid w:val="0"/>
          <w:lang w:val="it-IT"/>
          <w:rPrChange w:id="557" w:author="Ericsson" w:date="2021-08-23T23:06:00Z">
            <w:rPr>
              <w:noProof w:val="0"/>
              <w:snapToGrid w:val="0"/>
            </w:rPr>
          </w:rPrChange>
        </w:rPr>
        <w:tab/>
      </w:r>
      <w:r w:rsidRPr="00197222">
        <w:rPr>
          <w:noProof w:val="0"/>
          <w:snapToGrid w:val="0"/>
          <w:lang w:val="it-IT"/>
          <w:rPrChange w:id="558" w:author="Ericsson" w:date="2021-08-23T23:06:00Z">
            <w:rPr>
              <w:noProof w:val="0"/>
              <w:snapToGrid w:val="0"/>
            </w:rPr>
          </w:rPrChange>
        </w:rPr>
        <w:tab/>
      </w:r>
      <w:r w:rsidRPr="00197222">
        <w:rPr>
          <w:noProof w:val="0"/>
          <w:snapToGrid w:val="0"/>
          <w:lang w:val="it-IT"/>
          <w:rPrChange w:id="559" w:author="Ericsson" w:date="2021-08-23T23:06:00Z">
            <w:rPr>
              <w:noProof w:val="0"/>
              <w:snapToGrid w:val="0"/>
            </w:rPr>
          </w:rPrChange>
        </w:rPr>
        <w:tab/>
      </w:r>
      <w:r w:rsidRPr="00197222">
        <w:rPr>
          <w:noProof w:val="0"/>
          <w:snapToGrid w:val="0"/>
          <w:lang w:val="it-IT"/>
          <w:rPrChange w:id="560" w:author="Ericsson" w:date="2021-08-23T23:06:00Z">
            <w:rPr>
              <w:noProof w:val="0"/>
              <w:snapToGrid w:val="0"/>
            </w:rPr>
          </w:rPrChange>
        </w:rPr>
        <w:tab/>
      </w:r>
      <w:r w:rsidRPr="00197222">
        <w:rPr>
          <w:noProof w:val="0"/>
          <w:snapToGrid w:val="0"/>
          <w:lang w:val="it-IT"/>
          <w:rPrChange w:id="561" w:author="Ericsson" w:date="2021-08-23T23:06:00Z">
            <w:rPr>
              <w:noProof w:val="0"/>
              <w:snapToGrid w:val="0"/>
            </w:rPr>
          </w:rPrChange>
        </w:rPr>
        <w:tab/>
      </w:r>
      <w:r w:rsidRPr="00197222">
        <w:rPr>
          <w:noProof w:val="0"/>
          <w:snapToGrid w:val="0"/>
          <w:lang w:val="it-IT"/>
          <w:rPrChange w:id="562" w:author="Ericsson" w:date="2021-08-23T23:06:00Z">
            <w:rPr>
              <w:noProof w:val="0"/>
              <w:snapToGrid w:val="0"/>
            </w:rPr>
          </w:rPrChange>
        </w:rPr>
        <w:tab/>
      </w:r>
      <w:r w:rsidRPr="00197222">
        <w:rPr>
          <w:noProof w:val="0"/>
          <w:snapToGrid w:val="0"/>
          <w:lang w:val="it-IT"/>
          <w:rPrChange w:id="563" w:author="Ericsson" w:date="2021-08-23T23:06:00Z">
            <w:rPr>
              <w:noProof w:val="0"/>
              <w:snapToGrid w:val="0"/>
            </w:rPr>
          </w:rPrChange>
        </w:rPr>
        <w:tab/>
        <w:t>ProtocolIE-ID ::= 53</w:t>
      </w:r>
    </w:p>
    <w:p w14:paraId="49E9429C" w14:textId="77777777" w:rsidR="0002557F" w:rsidRPr="00197222" w:rsidRDefault="0002557F" w:rsidP="0002557F">
      <w:pPr>
        <w:pStyle w:val="PL"/>
        <w:rPr>
          <w:noProof w:val="0"/>
          <w:snapToGrid w:val="0"/>
          <w:lang w:val="it-IT"/>
          <w:rPrChange w:id="564" w:author="Ericsson" w:date="2021-08-23T23:06:00Z">
            <w:rPr>
              <w:noProof w:val="0"/>
              <w:snapToGrid w:val="0"/>
            </w:rPr>
          </w:rPrChange>
        </w:rPr>
      </w:pPr>
      <w:r w:rsidRPr="00197222">
        <w:rPr>
          <w:noProof w:val="0"/>
          <w:snapToGrid w:val="0"/>
          <w:lang w:val="it-IT"/>
          <w:rPrChange w:id="565" w:author="Ericsson" w:date="2021-08-23T23:06:00Z">
            <w:rPr>
              <w:noProof w:val="0"/>
              <w:snapToGrid w:val="0"/>
            </w:rPr>
          </w:rPrChange>
        </w:rPr>
        <w:t>id-GERANtoLTEHOInformationRes</w:t>
      </w:r>
      <w:r w:rsidRPr="00197222">
        <w:rPr>
          <w:noProof w:val="0"/>
          <w:snapToGrid w:val="0"/>
          <w:lang w:val="it-IT"/>
          <w:rPrChange w:id="566" w:author="Ericsson" w:date="2021-08-23T23:06:00Z">
            <w:rPr>
              <w:noProof w:val="0"/>
              <w:snapToGrid w:val="0"/>
            </w:rPr>
          </w:rPrChange>
        </w:rPr>
        <w:tab/>
      </w:r>
      <w:r w:rsidRPr="00197222">
        <w:rPr>
          <w:noProof w:val="0"/>
          <w:snapToGrid w:val="0"/>
          <w:lang w:val="it-IT"/>
          <w:rPrChange w:id="567" w:author="Ericsson" w:date="2021-08-23T23:06:00Z">
            <w:rPr>
              <w:noProof w:val="0"/>
              <w:snapToGrid w:val="0"/>
            </w:rPr>
          </w:rPrChange>
        </w:rPr>
        <w:tab/>
      </w:r>
      <w:r w:rsidRPr="00197222">
        <w:rPr>
          <w:noProof w:val="0"/>
          <w:snapToGrid w:val="0"/>
          <w:lang w:val="it-IT"/>
          <w:rPrChange w:id="568" w:author="Ericsson" w:date="2021-08-23T23:06:00Z">
            <w:rPr>
              <w:noProof w:val="0"/>
              <w:snapToGrid w:val="0"/>
            </w:rPr>
          </w:rPrChange>
        </w:rPr>
        <w:tab/>
      </w:r>
      <w:r w:rsidRPr="00197222">
        <w:rPr>
          <w:noProof w:val="0"/>
          <w:snapToGrid w:val="0"/>
          <w:lang w:val="it-IT"/>
          <w:rPrChange w:id="569" w:author="Ericsson" w:date="2021-08-23T23:06:00Z">
            <w:rPr>
              <w:noProof w:val="0"/>
              <w:snapToGrid w:val="0"/>
            </w:rPr>
          </w:rPrChange>
        </w:rPr>
        <w:tab/>
      </w:r>
      <w:r w:rsidRPr="00197222">
        <w:rPr>
          <w:noProof w:val="0"/>
          <w:snapToGrid w:val="0"/>
          <w:lang w:val="it-IT"/>
          <w:rPrChange w:id="570" w:author="Ericsson" w:date="2021-08-23T23:06:00Z">
            <w:rPr>
              <w:noProof w:val="0"/>
              <w:snapToGrid w:val="0"/>
            </w:rPr>
          </w:rPrChange>
        </w:rPr>
        <w:tab/>
      </w:r>
      <w:r w:rsidRPr="00197222">
        <w:rPr>
          <w:noProof w:val="0"/>
          <w:snapToGrid w:val="0"/>
          <w:lang w:val="it-IT"/>
          <w:rPrChange w:id="571" w:author="Ericsson" w:date="2021-08-23T23:06:00Z">
            <w:rPr>
              <w:noProof w:val="0"/>
              <w:snapToGrid w:val="0"/>
            </w:rPr>
          </w:rPrChange>
        </w:rPr>
        <w:tab/>
        <w:t>ProtocolIE-ID ::= 55</w:t>
      </w:r>
    </w:p>
    <w:p w14:paraId="14AD308B" w14:textId="77777777" w:rsidR="0002557F" w:rsidRPr="00197222" w:rsidRDefault="0002557F" w:rsidP="0002557F">
      <w:pPr>
        <w:pStyle w:val="PL"/>
        <w:rPr>
          <w:noProof w:val="0"/>
          <w:snapToGrid w:val="0"/>
          <w:lang w:val="it-IT"/>
          <w:rPrChange w:id="572" w:author="Ericsson" w:date="2021-08-23T23:06:00Z">
            <w:rPr>
              <w:noProof w:val="0"/>
              <w:snapToGrid w:val="0"/>
            </w:rPr>
          </w:rPrChange>
        </w:rPr>
      </w:pPr>
      <w:r w:rsidRPr="00197222">
        <w:rPr>
          <w:noProof w:val="0"/>
          <w:snapToGrid w:val="0"/>
          <w:lang w:val="it-IT"/>
          <w:rPrChange w:id="573" w:author="Ericsson" w:date="2021-08-23T23:06:00Z">
            <w:rPr>
              <w:noProof w:val="0"/>
              <w:snapToGrid w:val="0"/>
            </w:rPr>
          </w:rPrChange>
        </w:rPr>
        <w:t>id-UTRANtoLTEHOInformationRes</w:t>
      </w:r>
      <w:r w:rsidRPr="00197222">
        <w:rPr>
          <w:noProof w:val="0"/>
          <w:snapToGrid w:val="0"/>
          <w:lang w:val="it-IT"/>
          <w:rPrChange w:id="574" w:author="Ericsson" w:date="2021-08-23T23:06:00Z">
            <w:rPr>
              <w:noProof w:val="0"/>
              <w:snapToGrid w:val="0"/>
            </w:rPr>
          </w:rPrChange>
        </w:rPr>
        <w:tab/>
      </w:r>
      <w:r w:rsidRPr="00197222">
        <w:rPr>
          <w:noProof w:val="0"/>
          <w:snapToGrid w:val="0"/>
          <w:lang w:val="it-IT"/>
          <w:rPrChange w:id="575" w:author="Ericsson" w:date="2021-08-23T23:06:00Z">
            <w:rPr>
              <w:noProof w:val="0"/>
              <w:snapToGrid w:val="0"/>
            </w:rPr>
          </w:rPrChange>
        </w:rPr>
        <w:tab/>
      </w:r>
      <w:r w:rsidRPr="00197222">
        <w:rPr>
          <w:noProof w:val="0"/>
          <w:snapToGrid w:val="0"/>
          <w:lang w:val="it-IT"/>
          <w:rPrChange w:id="576" w:author="Ericsson" w:date="2021-08-23T23:06:00Z">
            <w:rPr>
              <w:noProof w:val="0"/>
              <w:snapToGrid w:val="0"/>
            </w:rPr>
          </w:rPrChange>
        </w:rPr>
        <w:tab/>
      </w:r>
      <w:r w:rsidRPr="00197222">
        <w:rPr>
          <w:noProof w:val="0"/>
          <w:snapToGrid w:val="0"/>
          <w:lang w:val="it-IT"/>
          <w:rPrChange w:id="577" w:author="Ericsson" w:date="2021-08-23T23:06:00Z">
            <w:rPr>
              <w:noProof w:val="0"/>
              <w:snapToGrid w:val="0"/>
            </w:rPr>
          </w:rPrChange>
        </w:rPr>
        <w:tab/>
      </w:r>
      <w:r w:rsidRPr="00197222">
        <w:rPr>
          <w:noProof w:val="0"/>
          <w:snapToGrid w:val="0"/>
          <w:lang w:val="it-IT"/>
          <w:rPrChange w:id="578" w:author="Ericsson" w:date="2021-08-23T23:06:00Z">
            <w:rPr>
              <w:noProof w:val="0"/>
              <w:snapToGrid w:val="0"/>
            </w:rPr>
          </w:rPrChange>
        </w:rPr>
        <w:tab/>
      </w:r>
      <w:r w:rsidRPr="00197222">
        <w:rPr>
          <w:noProof w:val="0"/>
          <w:snapToGrid w:val="0"/>
          <w:lang w:val="it-IT"/>
          <w:rPrChange w:id="579" w:author="Ericsson" w:date="2021-08-23T23:06:00Z">
            <w:rPr>
              <w:noProof w:val="0"/>
              <w:snapToGrid w:val="0"/>
            </w:rPr>
          </w:rPrChange>
        </w:rPr>
        <w:tab/>
        <w:t>ProtocolIE-ID ::= 57</w:t>
      </w:r>
    </w:p>
    <w:p w14:paraId="532BFE1D" w14:textId="77777777" w:rsidR="0002557F" w:rsidRPr="00197222" w:rsidRDefault="0002557F" w:rsidP="0002557F">
      <w:pPr>
        <w:pStyle w:val="PL"/>
        <w:rPr>
          <w:noProof w:val="0"/>
          <w:snapToGrid w:val="0"/>
          <w:lang w:val="it-IT"/>
          <w:rPrChange w:id="580" w:author="Ericsson" w:date="2021-08-23T23:06:00Z">
            <w:rPr>
              <w:noProof w:val="0"/>
              <w:snapToGrid w:val="0"/>
            </w:rPr>
          </w:rPrChange>
        </w:rPr>
      </w:pPr>
      <w:r w:rsidRPr="00197222">
        <w:rPr>
          <w:noProof w:val="0"/>
          <w:snapToGrid w:val="0"/>
          <w:lang w:val="it-IT"/>
          <w:rPrChange w:id="581" w:author="Ericsson" w:date="2021-08-23T23:06:00Z">
            <w:rPr>
              <w:noProof w:val="0"/>
              <w:snapToGrid w:val="0"/>
            </w:rPr>
          </w:rPrChange>
        </w:rPr>
        <w:t xml:space="preserve">id-CriticalityDiagnostics </w:t>
      </w:r>
      <w:r w:rsidRPr="00197222">
        <w:rPr>
          <w:noProof w:val="0"/>
          <w:snapToGrid w:val="0"/>
          <w:lang w:val="it-IT"/>
          <w:rPrChange w:id="582" w:author="Ericsson" w:date="2021-08-23T23:06:00Z">
            <w:rPr>
              <w:noProof w:val="0"/>
              <w:snapToGrid w:val="0"/>
            </w:rPr>
          </w:rPrChange>
        </w:rPr>
        <w:tab/>
      </w:r>
      <w:r w:rsidRPr="00197222">
        <w:rPr>
          <w:noProof w:val="0"/>
          <w:snapToGrid w:val="0"/>
          <w:lang w:val="it-IT"/>
          <w:rPrChange w:id="583" w:author="Ericsson" w:date="2021-08-23T23:06:00Z">
            <w:rPr>
              <w:noProof w:val="0"/>
              <w:snapToGrid w:val="0"/>
            </w:rPr>
          </w:rPrChange>
        </w:rPr>
        <w:tab/>
      </w:r>
      <w:r w:rsidRPr="00197222">
        <w:rPr>
          <w:noProof w:val="0"/>
          <w:snapToGrid w:val="0"/>
          <w:lang w:val="it-IT"/>
          <w:rPrChange w:id="584" w:author="Ericsson" w:date="2021-08-23T23:06:00Z">
            <w:rPr>
              <w:noProof w:val="0"/>
              <w:snapToGrid w:val="0"/>
            </w:rPr>
          </w:rPrChange>
        </w:rPr>
        <w:tab/>
      </w:r>
      <w:r w:rsidRPr="00197222">
        <w:rPr>
          <w:noProof w:val="0"/>
          <w:snapToGrid w:val="0"/>
          <w:lang w:val="it-IT"/>
          <w:rPrChange w:id="585" w:author="Ericsson" w:date="2021-08-23T23:06:00Z">
            <w:rPr>
              <w:noProof w:val="0"/>
              <w:snapToGrid w:val="0"/>
            </w:rPr>
          </w:rPrChange>
        </w:rPr>
        <w:tab/>
      </w:r>
      <w:r w:rsidRPr="00197222">
        <w:rPr>
          <w:noProof w:val="0"/>
          <w:snapToGrid w:val="0"/>
          <w:lang w:val="it-IT"/>
          <w:rPrChange w:id="586" w:author="Ericsson" w:date="2021-08-23T23:06:00Z">
            <w:rPr>
              <w:noProof w:val="0"/>
              <w:snapToGrid w:val="0"/>
            </w:rPr>
          </w:rPrChange>
        </w:rPr>
        <w:tab/>
      </w:r>
      <w:r w:rsidRPr="00197222">
        <w:rPr>
          <w:noProof w:val="0"/>
          <w:snapToGrid w:val="0"/>
          <w:lang w:val="it-IT"/>
          <w:rPrChange w:id="587" w:author="Ericsson" w:date="2021-08-23T23:06:00Z">
            <w:rPr>
              <w:noProof w:val="0"/>
              <w:snapToGrid w:val="0"/>
            </w:rPr>
          </w:rPrChange>
        </w:rPr>
        <w:tab/>
      </w:r>
      <w:r w:rsidRPr="00197222">
        <w:rPr>
          <w:noProof w:val="0"/>
          <w:snapToGrid w:val="0"/>
          <w:lang w:val="it-IT"/>
          <w:rPrChange w:id="588" w:author="Ericsson" w:date="2021-08-23T23:06:00Z">
            <w:rPr>
              <w:noProof w:val="0"/>
              <w:snapToGrid w:val="0"/>
            </w:rPr>
          </w:rPrChange>
        </w:rPr>
        <w:tab/>
        <w:t>ProtocolIE-ID ::= 58</w:t>
      </w:r>
    </w:p>
    <w:p w14:paraId="59C09286" w14:textId="77777777" w:rsidR="0002557F" w:rsidRPr="00197222" w:rsidRDefault="0002557F" w:rsidP="0002557F">
      <w:pPr>
        <w:pStyle w:val="PL"/>
        <w:rPr>
          <w:noProof w:val="0"/>
          <w:snapToGrid w:val="0"/>
          <w:lang w:val="it-IT"/>
          <w:rPrChange w:id="589" w:author="Ericsson" w:date="2021-08-23T23:06:00Z">
            <w:rPr>
              <w:noProof w:val="0"/>
              <w:snapToGrid w:val="0"/>
            </w:rPr>
          </w:rPrChange>
        </w:rPr>
      </w:pPr>
      <w:r w:rsidRPr="00197222">
        <w:rPr>
          <w:noProof w:val="0"/>
          <w:snapToGrid w:val="0"/>
          <w:lang w:val="it-IT"/>
          <w:rPrChange w:id="590" w:author="Ericsson" w:date="2021-08-23T23:06:00Z">
            <w:rPr>
              <w:noProof w:val="0"/>
              <w:snapToGrid w:val="0"/>
            </w:rPr>
          </w:rPrChange>
        </w:rPr>
        <w:t>id-Global-ENB-ID</w:t>
      </w:r>
      <w:r w:rsidRPr="00197222">
        <w:rPr>
          <w:noProof w:val="0"/>
          <w:snapToGrid w:val="0"/>
          <w:lang w:val="it-IT"/>
          <w:rPrChange w:id="591" w:author="Ericsson" w:date="2021-08-23T23:06:00Z">
            <w:rPr>
              <w:noProof w:val="0"/>
              <w:snapToGrid w:val="0"/>
            </w:rPr>
          </w:rPrChange>
        </w:rPr>
        <w:tab/>
      </w:r>
      <w:r w:rsidRPr="00197222">
        <w:rPr>
          <w:noProof w:val="0"/>
          <w:snapToGrid w:val="0"/>
          <w:lang w:val="it-IT"/>
          <w:rPrChange w:id="592" w:author="Ericsson" w:date="2021-08-23T23:06:00Z">
            <w:rPr>
              <w:noProof w:val="0"/>
              <w:snapToGrid w:val="0"/>
            </w:rPr>
          </w:rPrChange>
        </w:rPr>
        <w:tab/>
      </w:r>
      <w:r w:rsidRPr="00197222">
        <w:rPr>
          <w:noProof w:val="0"/>
          <w:snapToGrid w:val="0"/>
          <w:lang w:val="it-IT"/>
          <w:rPrChange w:id="593" w:author="Ericsson" w:date="2021-08-23T23:06:00Z">
            <w:rPr>
              <w:noProof w:val="0"/>
              <w:snapToGrid w:val="0"/>
            </w:rPr>
          </w:rPrChange>
        </w:rPr>
        <w:tab/>
      </w:r>
      <w:r w:rsidRPr="00197222">
        <w:rPr>
          <w:noProof w:val="0"/>
          <w:snapToGrid w:val="0"/>
          <w:lang w:val="it-IT"/>
          <w:rPrChange w:id="594" w:author="Ericsson" w:date="2021-08-23T23:06:00Z">
            <w:rPr>
              <w:noProof w:val="0"/>
              <w:snapToGrid w:val="0"/>
            </w:rPr>
          </w:rPrChange>
        </w:rPr>
        <w:tab/>
      </w:r>
      <w:r w:rsidRPr="00197222">
        <w:rPr>
          <w:noProof w:val="0"/>
          <w:snapToGrid w:val="0"/>
          <w:lang w:val="it-IT"/>
          <w:rPrChange w:id="595" w:author="Ericsson" w:date="2021-08-23T23:06:00Z">
            <w:rPr>
              <w:noProof w:val="0"/>
              <w:snapToGrid w:val="0"/>
            </w:rPr>
          </w:rPrChange>
        </w:rPr>
        <w:tab/>
      </w:r>
      <w:r w:rsidRPr="00197222">
        <w:rPr>
          <w:noProof w:val="0"/>
          <w:snapToGrid w:val="0"/>
          <w:lang w:val="it-IT"/>
          <w:rPrChange w:id="596" w:author="Ericsson" w:date="2021-08-23T23:06:00Z">
            <w:rPr>
              <w:noProof w:val="0"/>
              <w:snapToGrid w:val="0"/>
            </w:rPr>
          </w:rPrChange>
        </w:rPr>
        <w:tab/>
      </w:r>
      <w:r w:rsidRPr="00197222">
        <w:rPr>
          <w:noProof w:val="0"/>
          <w:snapToGrid w:val="0"/>
          <w:lang w:val="it-IT"/>
          <w:rPrChange w:id="597" w:author="Ericsson" w:date="2021-08-23T23:06:00Z">
            <w:rPr>
              <w:noProof w:val="0"/>
              <w:snapToGrid w:val="0"/>
            </w:rPr>
          </w:rPrChange>
        </w:rPr>
        <w:tab/>
      </w:r>
      <w:r w:rsidRPr="00197222">
        <w:rPr>
          <w:noProof w:val="0"/>
          <w:snapToGrid w:val="0"/>
          <w:lang w:val="it-IT"/>
          <w:rPrChange w:id="598" w:author="Ericsson" w:date="2021-08-23T23:06:00Z">
            <w:rPr>
              <w:noProof w:val="0"/>
              <w:snapToGrid w:val="0"/>
            </w:rPr>
          </w:rPrChange>
        </w:rPr>
        <w:tab/>
      </w:r>
      <w:r w:rsidRPr="00197222">
        <w:rPr>
          <w:noProof w:val="0"/>
          <w:snapToGrid w:val="0"/>
          <w:lang w:val="it-IT"/>
          <w:rPrChange w:id="599" w:author="Ericsson" w:date="2021-08-23T23:06:00Z">
            <w:rPr>
              <w:noProof w:val="0"/>
              <w:snapToGrid w:val="0"/>
            </w:rPr>
          </w:rPrChange>
        </w:rPr>
        <w:tab/>
        <w:t>ProtocolIE-ID ::= 59</w:t>
      </w:r>
    </w:p>
    <w:p w14:paraId="4BC1FF69" w14:textId="77777777" w:rsidR="0002557F" w:rsidRPr="00197222" w:rsidRDefault="0002557F" w:rsidP="0002557F">
      <w:pPr>
        <w:pStyle w:val="PL"/>
        <w:rPr>
          <w:noProof w:val="0"/>
          <w:snapToGrid w:val="0"/>
          <w:lang w:val="it-IT"/>
          <w:rPrChange w:id="600" w:author="Ericsson" w:date="2021-08-23T23:06:00Z">
            <w:rPr>
              <w:noProof w:val="0"/>
              <w:snapToGrid w:val="0"/>
            </w:rPr>
          </w:rPrChange>
        </w:rPr>
      </w:pPr>
      <w:r w:rsidRPr="00197222">
        <w:rPr>
          <w:noProof w:val="0"/>
          <w:snapToGrid w:val="0"/>
          <w:lang w:val="it-IT"/>
          <w:rPrChange w:id="601" w:author="Ericsson" w:date="2021-08-23T23:06:00Z">
            <w:rPr>
              <w:noProof w:val="0"/>
              <w:snapToGrid w:val="0"/>
            </w:rPr>
          </w:rPrChange>
        </w:rPr>
        <w:t>id-eNBname</w:t>
      </w:r>
      <w:r w:rsidRPr="00197222">
        <w:rPr>
          <w:noProof w:val="0"/>
          <w:snapToGrid w:val="0"/>
          <w:lang w:val="it-IT"/>
          <w:rPrChange w:id="602" w:author="Ericsson" w:date="2021-08-23T23:06:00Z">
            <w:rPr>
              <w:noProof w:val="0"/>
              <w:snapToGrid w:val="0"/>
            </w:rPr>
          </w:rPrChange>
        </w:rPr>
        <w:tab/>
      </w:r>
      <w:r w:rsidRPr="00197222">
        <w:rPr>
          <w:noProof w:val="0"/>
          <w:snapToGrid w:val="0"/>
          <w:lang w:val="it-IT"/>
          <w:rPrChange w:id="603" w:author="Ericsson" w:date="2021-08-23T23:06:00Z">
            <w:rPr>
              <w:noProof w:val="0"/>
              <w:snapToGrid w:val="0"/>
            </w:rPr>
          </w:rPrChange>
        </w:rPr>
        <w:tab/>
      </w:r>
      <w:r w:rsidRPr="00197222">
        <w:rPr>
          <w:noProof w:val="0"/>
          <w:snapToGrid w:val="0"/>
          <w:lang w:val="it-IT"/>
          <w:rPrChange w:id="604" w:author="Ericsson" w:date="2021-08-23T23:06:00Z">
            <w:rPr>
              <w:noProof w:val="0"/>
              <w:snapToGrid w:val="0"/>
            </w:rPr>
          </w:rPrChange>
        </w:rPr>
        <w:tab/>
      </w:r>
      <w:r w:rsidRPr="00197222">
        <w:rPr>
          <w:noProof w:val="0"/>
          <w:snapToGrid w:val="0"/>
          <w:lang w:val="it-IT"/>
          <w:rPrChange w:id="605" w:author="Ericsson" w:date="2021-08-23T23:06:00Z">
            <w:rPr>
              <w:noProof w:val="0"/>
              <w:snapToGrid w:val="0"/>
            </w:rPr>
          </w:rPrChange>
        </w:rPr>
        <w:tab/>
      </w:r>
      <w:r w:rsidRPr="00197222">
        <w:rPr>
          <w:noProof w:val="0"/>
          <w:snapToGrid w:val="0"/>
          <w:lang w:val="it-IT"/>
          <w:rPrChange w:id="606" w:author="Ericsson" w:date="2021-08-23T23:06:00Z">
            <w:rPr>
              <w:noProof w:val="0"/>
              <w:snapToGrid w:val="0"/>
            </w:rPr>
          </w:rPrChange>
        </w:rPr>
        <w:tab/>
      </w:r>
      <w:r w:rsidRPr="00197222">
        <w:rPr>
          <w:noProof w:val="0"/>
          <w:snapToGrid w:val="0"/>
          <w:lang w:val="it-IT"/>
          <w:rPrChange w:id="607" w:author="Ericsson" w:date="2021-08-23T23:06:00Z">
            <w:rPr>
              <w:noProof w:val="0"/>
              <w:snapToGrid w:val="0"/>
            </w:rPr>
          </w:rPrChange>
        </w:rPr>
        <w:tab/>
      </w:r>
      <w:r w:rsidRPr="00197222">
        <w:rPr>
          <w:noProof w:val="0"/>
          <w:snapToGrid w:val="0"/>
          <w:lang w:val="it-IT"/>
          <w:rPrChange w:id="608" w:author="Ericsson" w:date="2021-08-23T23:06:00Z">
            <w:rPr>
              <w:noProof w:val="0"/>
              <w:snapToGrid w:val="0"/>
            </w:rPr>
          </w:rPrChange>
        </w:rPr>
        <w:tab/>
      </w:r>
      <w:r w:rsidRPr="00197222">
        <w:rPr>
          <w:noProof w:val="0"/>
          <w:snapToGrid w:val="0"/>
          <w:lang w:val="it-IT"/>
          <w:rPrChange w:id="609" w:author="Ericsson" w:date="2021-08-23T23:06:00Z">
            <w:rPr>
              <w:noProof w:val="0"/>
              <w:snapToGrid w:val="0"/>
            </w:rPr>
          </w:rPrChange>
        </w:rPr>
        <w:tab/>
      </w:r>
      <w:r w:rsidRPr="00197222">
        <w:rPr>
          <w:noProof w:val="0"/>
          <w:snapToGrid w:val="0"/>
          <w:lang w:val="it-IT"/>
          <w:rPrChange w:id="610" w:author="Ericsson" w:date="2021-08-23T23:06:00Z">
            <w:rPr>
              <w:noProof w:val="0"/>
              <w:snapToGrid w:val="0"/>
            </w:rPr>
          </w:rPrChange>
        </w:rPr>
        <w:tab/>
      </w:r>
      <w:r w:rsidRPr="00197222">
        <w:rPr>
          <w:noProof w:val="0"/>
          <w:snapToGrid w:val="0"/>
          <w:lang w:val="it-IT"/>
          <w:rPrChange w:id="611" w:author="Ericsson" w:date="2021-08-23T23:06:00Z">
            <w:rPr>
              <w:noProof w:val="0"/>
              <w:snapToGrid w:val="0"/>
            </w:rPr>
          </w:rPrChange>
        </w:rPr>
        <w:tab/>
      </w:r>
      <w:r w:rsidRPr="00197222">
        <w:rPr>
          <w:noProof w:val="0"/>
          <w:snapToGrid w:val="0"/>
          <w:lang w:val="it-IT"/>
          <w:rPrChange w:id="612" w:author="Ericsson" w:date="2021-08-23T23:06:00Z">
            <w:rPr>
              <w:noProof w:val="0"/>
              <w:snapToGrid w:val="0"/>
            </w:rPr>
          </w:rPrChange>
        </w:rPr>
        <w:tab/>
        <w:t>ProtocolIE-ID ::= 60</w:t>
      </w:r>
    </w:p>
    <w:p w14:paraId="6C704C16" w14:textId="77777777" w:rsidR="0002557F" w:rsidRPr="00197222" w:rsidRDefault="0002557F" w:rsidP="0002557F">
      <w:pPr>
        <w:pStyle w:val="PL"/>
        <w:spacing w:line="0" w:lineRule="atLeast"/>
        <w:rPr>
          <w:noProof w:val="0"/>
          <w:snapToGrid w:val="0"/>
          <w:lang w:val="it-IT"/>
          <w:rPrChange w:id="613" w:author="Ericsson" w:date="2021-08-23T23:06:00Z">
            <w:rPr>
              <w:noProof w:val="0"/>
              <w:snapToGrid w:val="0"/>
            </w:rPr>
          </w:rPrChange>
        </w:rPr>
      </w:pPr>
      <w:r w:rsidRPr="00197222">
        <w:rPr>
          <w:noProof w:val="0"/>
          <w:snapToGrid w:val="0"/>
          <w:lang w:val="it-IT"/>
          <w:rPrChange w:id="614" w:author="Ericsson" w:date="2021-08-23T23:06:00Z">
            <w:rPr>
              <w:noProof w:val="0"/>
              <w:snapToGrid w:val="0"/>
            </w:rPr>
          </w:rPrChange>
        </w:rPr>
        <w:t>id-MMEname</w:t>
      </w:r>
      <w:r w:rsidRPr="00197222">
        <w:rPr>
          <w:noProof w:val="0"/>
          <w:snapToGrid w:val="0"/>
          <w:lang w:val="it-IT"/>
          <w:rPrChange w:id="615" w:author="Ericsson" w:date="2021-08-23T23:06:00Z">
            <w:rPr>
              <w:noProof w:val="0"/>
              <w:snapToGrid w:val="0"/>
            </w:rPr>
          </w:rPrChange>
        </w:rPr>
        <w:tab/>
      </w:r>
      <w:r w:rsidRPr="00197222">
        <w:rPr>
          <w:noProof w:val="0"/>
          <w:snapToGrid w:val="0"/>
          <w:lang w:val="it-IT"/>
          <w:rPrChange w:id="616" w:author="Ericsson" w:date="2021-08-23T23:06:00Z">
            <w:rPr>
              <w:noProof w:val="0"/>
              <w:snapToGrid w:val="0"/>
            </w:rPr>
          </w:rPrChange>
        </w:rPr>
        <w:tab/>
      </w:r>
      <w:r w:rsidRPr="00197222">
        <w:rPr>
          <w:noProof w:val="0"/>
          <w:snapToGrid w:val="0"/>
          <w:lang w:val="it-IT"/>
          <w:rPrChange w:id="617" w:author="Ericsson" w:date="2021-08-23T23:06:00Z">
            <w:rPr>
              <w:noProof w:val="0"/>
              <w:snapToGrid w:val="0"/>
            </w:rPr>
          </w:rPrChange>
        </w:rPr>
        <w:tab/>
      </w:r>
      <w:r w:rsidRPr="00197222">
        <w:rPr>
          <w:noProof w:val="0"/>
          <w:snapToGrid w:val="0"/>
          <w:lang w:val="it-IT"/>
          <w:rPrChange w:id="618" w:author="Ericsson" w:date="2021-08-23T23:06:00Z">
            <w:rPr>
              <w:noProof w:val="0"/>
              <w:snapToGrid w:val="0"/>
            </w:rPr>
          </w:rPrChange>
        </w:rPr>
        <w:tab/>
      </w:r>
      <w:r w:rsidRPr="00197222">
        <w:rPr>
          <w:noProof w:val="0"/>
          <w:snapToGrid w:val="0"/>
          <w:lang w:val="it-IT"/>
          <w:rPrChange w:id="619" w:author="Ericsson" w:date="2021-08-23T23:06:00Z">
            <w:rPr>
              <w:noProof w:val="0"/>
              <w:snapToGrid w:val="0"/>
            </w:rPr>
          </w:rPrChange>
        </w:rPr>
        <w:tab/>
      </w:r>
      <w:r w:rsidRPr="00197222">
        <w:rPr>
          <w:noProof w:val="0"/>
          <w:snapToGrid w:val="0"/>
          <w:lang w:val="it-IT"/>
          <w:rPrChange w:id="620" w:author="Ericsson" w:date="2021-08-23T23:06:00Z">
            <w:rPr>
              <w:noProof w:val="0"/>
              <w:snapToGrid w:val="0"/>
            </w:rPr>
          </w:rPrChange>
        </w:rPr>
        <w:tab/>
      </w:r>
      <w:r w:rsidRPr="00197222">
        <w:rPr>
          <w:noProof w:val="0"/>
          <w:snapToGrid w:val="0"/>
          <w:lang w:val="it-IT"/>
          <w:rPrChange w:id="621" w:author="Ericsson" w:date="2021-08-23T23:06:00Z">
            <w:rPr>
              <w:noProof w:val="0"/>
              <w:snapToGrid w:val="0"/>
            </w:rPr>
          </w:rPrChange>
        </w:rPr>
        <w:tab/>
      </w:r>
      <w:r w:rsidRPr="00197222">
        <w:rPr>
          <w:noProof w:val="0"/>
          <w:snapToGrid w:val="0"/>
          <w:lang w:val="it-IT"/>
          <w:rPrChange w:id="622" w:author="Ericsson" w:date="2021-08-23T23:06:00Z">
            <w:rPr>
              <w:noProof w:val="0"/>
              <w:snapToGrid w:val="0"/>
            </w:rPr>
          </w:rPrChange>
        </w:rPr>
        <w:tab/>
      </w:r>
      <w:r w:rsidRPr="00197222">
        <w:rPr>
          <w:noProof w:val="0"/>
          <w:snapToGrid w:val="0"/>
          <w:lang w:val="it-IT"/>
          <w:rPrChange w:id="623" w:author="Ericsson" w:date="2021-08-23T23:06:00Z">
            <w:rPr>
              <w:noProof w:val="0"/>
              <w:snapToGrid w:val="0"/>
            </w:rPr>
          </w:rPrChange>
        </w:rPr>
        <w:tab/>
      </w:r>
      <w:r w:rsidRPr="00197222">
        <w:rPr>
          <w:noProof w:val="0"/>
          <w:snapToGrid w:val="0"/>
          <w:lang w:val="it-IT"/>
          <w:rPrChange w:id="624" w:author="Ericsson" w:date="2021-08-23T23:06:00Z">
            <w:rPr>
              <w:noProof w:val="0"/>
              <w:snapToGrid w:val="0"/>
            </w:rPr>
          </w:rPrChange>
        </w:rPr>
        <w:tab/>
      </w:r>
      <w:r w:rsidRPr="00197222">
        <w:rPr>
          <w:noProof w:val="0"/>
          <w:snapToGrid w:val="0"/>
          <w:lang w:val="it-IT"/>
          <w:rPrChange w:id="625" w:author="Ericsson" w:date="2021-08-23T23:06:00Z">
            <w:rPr>
              <w:noProof w:val="0"/>
              <w:snapToGrid w:val="0"/>
            </w:rPr>
          </w:rPrChange>
        </w:rPr>
        <w:tab/>
        <w:t>ProtocolIE-ID ::= 61</w:t>
      </w:r>
    </w:p>
    <w:p w14:paraId="2B23EC3E" w14:textId="77777777" w:rsidR="0002557F" w:rsidRPr="00197222" w:rsidRDefault="0002557F" w:rsidP="0002557F">
      <w:pPr>
        <w:pStyle w:val="PL"/>
        <w:rPr>
          <w:noProof w:val="0"/>
          <w:lang w:val="it-IT"/>
          <w:rPrChange w:id="626" w:author="Ericsson" w:date="2021-08-23T23:06:00Z">
            <w:rPr>
              <w:noProof w:val="0"/>
            </w:rPr>
          </w:rPrChange>
        </w:rPr>
      </w:pPr>
      <w:r w:rsidRPr="00197222">
        <w:rPr>
          <w:noProof w:val="0"/>
          <w:snapToGrid w:val="0"/>
          <w:lang w:val="it-IT"/>
          <w:rPrChange w:id="627" w:author="Ericsson" w:date="2021-08-23T23:06:00Z">
            <w:rPr>
              <w:noProof w:val="0"/>
              <w:snapToGrid w:val="0"/>
            </w:rPr>
          </w:rPrChange>
        </w:rPr>
        <w:t>id-ServedPLMNs</w:t>
      </w:r>
      <w:r w:rsidRPr="00197222">
        <w:rPr>
          <w:noProof w:val="0"/>
          <w:snapToGrid w:val="0"/>
          <w:lang w:val="it-IT"/>
          <w:rPrChange w:id="628" w:author="Ericsson" w:date="2021-08-23T23:06:00Z">
            <w:rPr>
              <w:noProof w:val="0"/>
              <w:snapToGrid w:val="0"/>
            </w:rPr>
          </w:rPrChange>
        </w:rPr>
        <w:tab/>
      </w:r>
      <w:r w:rsidRPr="00197222">
        <w:rPr>
          <w:noProof w:val="0"/>
          <w:snapToGrid w:val="0"/>
          <w:lang w:val="it-IT"/>
          <w:rPrChange w:id="629" w:author="Ericsson" w:date="2021-08-23T23:06:00Z">
            <w:rPr>
              <w:noProof w:val="0"/>
              <w:snapToGrid w:val="0"/>
            </w:rPr>
          </w:rPrChange>
        </w:rPr>
        <w:tab/>
      </w:r>
      <w:r w:rsidRPr="00197222">
        <w:rPr>
          <w:noProof w:val="0"/>
          <w:snapToGrid w:val="0"/>
          <w:lang w:val="it-IT"/>
          <w:rPrChange w:id="630" w:author="Ericsson" w:date="2021-08-23T23:06:00Z">
            <w:rPr>
              <w:noProof w:val="0"/>
              <w:snapToGrid w:val="0"/>
            </w:rPr>
          </w:rPrChange>
        </w:rPr>
        <w:tab/>
      </w:r>
      <w:r w:rsidRPr="00197222">
        <w:rPr>
          <w:noProof w:val="0"/>
          <w:snapToGrid w:val="0"/>
          <w:lang w:val="it-IT"/>
          <w:rPrChange w:id="631" w:author="Ericsson" w:date="2021-08-23T23:06:00Z">
            <w:rPr>
              <w:noProof w:val="0"/>
              <w:snapToGrid w:val="0"/>
            </w:rPr>
          </w:rPrChange>
        </w:rPr>
        <w:tab/>
      </w:r>
      <w:r w:rsidRPr="00197222">
        <w:rPr>
          <w:noProof w:val="0"/>
          <w:snapToGrid w:val="0"/>
          <w:lang w:val="it-IT"/>
          <w:rPrChange w:id="632" w:author="Ericsson" w:date="2021-08-23T23:06:00Z">
            <w:rPr>
              <w:noProof w:val="0"/>
              <w:snapToGrid w:val="0"/>
            </w:rPr>
          </w:rPrChange>
        </w:rPr>
        <w:tab/>
      </w:r>
      <w:r w:rsidRPr="00197222">
        <w:rPr>
          <w:noProof w:val="0"/>
          <w:snapToGrid w:val="0"/>
          <w:lang w:val="it-IT"/>
          <w:rPrChange w:id="633" w:author="Ericsson" w:date="2021-08-23T23:06:00Z">
            <w:rPr>
              <w:noProof w:val="0"/>
              <w:snapToGrid w:val="0"/>
            </w:rPr>
          </w:rPrChange>
        </w:rPr>
        <w:tab/>
      </w:r>
      <w:r w:rsidRPr="00197222">
        <w:rPr>
          <w:noProof w:val="0"/>
          <w:snapToGrid w:val="0"/>
          <w:lang w:val="it-IT"/>
          <w:rPrChange w:id="634" w:author="Ericsson" w:date="2021-08-23T23:06:00Z">
            <w:rPr>
              <w:noProof w:val="0"/>
              <w:snapToGrid w:val="0"/>
            </w:rPr>
          </w:rPrChange>
        </w:rPr>
        <w:tab/>
      </w:r>
      <w:r w:rsidRPr="00197222">
        <w:rPr>
          <w:noProof w:val="0"/>
          <w:snapToGrid w:val="0"/>
          <w:lang w:val="it-IT"/>
          <w:rPrChange w:id="635" w:author="Ericsson" w:date="2021-08-23T23:06:00Z">
            <w:rPr>
              <w:noProof w:val="0"/>
              <w:snapToGrid w:val="0"/>
            </w:rPr>
          </w:rPrChange>
        </w:rPr>
        <w:tab/>
      </w:r>
      <w:r w:rsidRPr="00197222">
        <w:rPr>
          <w:noProof w:val="0"/>
          <w:snapToGrid w:val="0"/>
          <w:lang w:val="it-IT"/>
          <w:rPrChange w:id="636" w:author="Ericsson" w:date="2021-08-23T23:06:00Z">
            <w:rPr>
              <w:noProof w:val="0"/>
              <w:snapToGrid w:val="0"/>
            </w:rPr>
          </w:rPrChange>
        </w:rPr>
        <w:tab/>
      </w:r>
      <w:r w:rsidRPr="00197222">
        <w:rPr>
          <w:noProof w:val="0"/>
          <w:snapToGrid w:val="0"/>
          <w:lang w:val="it-IT"/>
          <w:rPrChange w:id="637" w:author="Ericsson" w:date="2021-08-23T23:06:00Z">
            <w:rPr>
              <w:noProof w:val="0"/>
              <w:snapToGrid w:val="0"/>
            </w:rPr>
          </w:rPrChange>
        </w:rPr>
        <w:tab/>
        <w:t>ProtocolIE-ID ::= 63</w:t>
      </w:r>
    </w:p>
    <w:p w14:paraId="1C2AD0EE" w14:textId="77777777" w:rsidR="0002557F" w:rsidRPr="00197222" w:rsidRDefault="0002557F" w:rsidP="0002557F">
      <w:pPr>
        <w:pStyle w:val="PL"/>
        <w:rPr>
          <w:noProof w:val="0"/>
          <w:snapToGrid w:val="0"/>
          <w:lang w:val="it-IT"/>
          <w:rPrChange w:id="638" w:author="Ericsson" w:date="2021-08-23T23:06:00Z">
            <w:rPr>
              <w:noProof w:val="0"/>
              <w:snapToGrid w:val="0"/>
            </w:rPr>
          </w:rPrChange>
        </w:rPr>
      </w:pPr>
      <w:r w:rsidRPr="00197222">
        <w:rPr>
          <w:noProof w:val="0"/>
          <w:snapToGrid w:val="0"/>
          <w:lang w:val="it-IT"/>
          <w:rPrChange w:id="639" w:author="Ericsson" w:date="2021-08-23T23:06:00Z">
            <w:rPr>
              <w:noProof w:val="0"/>
              <w:snapToGrid w:val="0"/>
            </w:rPr>
          </w:rPrChange>
        </w:rPr>
        <w:t>id-SupportedTAs</w:t>
      </w:r>
      <w:r w:rsidRPr="00197222">
        <w:rPr>
          <w:noProof w:val="0"/>
          <w:snapToGrid w:val="0"/>
          <w:lang w:val="it-IT"/>
          <w:rPrChange w:id="640" w:author="Ericsson" w:date="2021-08-23T23:06:00Z">
            <w:rPr>
              <w:noProof w:val="0"/>
              <w:snapToGrid w:val="0"/>
            </w:rPr>
          </w:rPrChange>
        </w:rPr>
        <w:tab/>
      </w:r>
      <w:r w:rsidRPr="00197222">
        <w:rPr>
          <w:noProof w:val="0"/>
          <w:snapToGrid w:val="0"/>
          <w:lang w:val="it-IT"/>
          <w:rPrChange w:id="641" w:author="Ericsson" w:date="2021-08-23T23:06:00Z">
            <w:rPr>
              <w:noProof w:val="0"/>
              <w:snapToGrid w:val="0"/>
            </w:rPr>
          </w:rPrChange>
        </w:rPr>
        <w:tab/>
      </w:r>
      <w:r w:rsidRPr="00197222">
        <w:rPr>
          <w:noProof w:val="0"/>
          <w:snapToGrid w:val="0"/>
          <w:lang w:val="it-IT"/>
          <w:rPrChange w:id="642" w:author="Ericsson" w:date="2021-08-23T23:06:00Z">
            <w:rPr>
              <w:noProof w:val="0"/>
              <w:snapToGrid w:val="0"/>
            </w:rPr>
          </w:rPrChange>
        </w:rPr>
        <w:tab/>
      </w:r>
      <w:r w:rsidRPr="00197222">
        <w:rPr>
          <w:noProof w:val="0"/>
          <w:snapToGrid w:val="0"/>
          <w:lang w:val="it-IT"/>
          <w:rPrChange w:id="643" w:author="Ericsson" w:date="2021-08-23T23:06:00Z">
            <w:rPr>
              <w:noProof w:val="0"/>
              <w:snapToGrid w:val="0"/>
            </w:rPr>
          </w:rPrChange>
        </w:rPr>
        <w:tab/>
      </w:r>
      <w:r w:rsidRPr="00197222">
        <w:rPr>
          <w:noProof w:val="0"/>
          <w:snapToGrid w:val="0"/>
          <w:lang w:val="it-IT"/>
          <w:rPrChange w:id="644" w:author="Ericsson" w:date="2021-08-23T23:06:00Z">
            <w:rPr>
              <w:noProof w:val="0"/>
              <w:snapToGrid w:val="0"/>
            </w:rPr>
          </w:rPrChange>
        </w:rPr>
        <w:tab/>
      </w:r>
      <w:r w:rsidRPr="00197222">
        <w:rPr>
          <w:noProof w:val="0"/>
          <w:snapToGrid w:val="0"/>
          <w:lang w:val="it-IT"/>
          <w:rPrChange w:id="645" w:author="Ericsson" w:date="2021-08-23T23:06:00Z">
            <w:rPr>
              <w:noProof w:val="0"/>
              <w:snapToGrid w:val="0"/>
            </w:rPr>
          </w:rPrChange>
        </w:rPr>
        <w:tab/>
      </w:r>
      <w:r w:rsidRPr="00197222">
        <w:rPr>
          <w:noProof w:val="0"/>
          <w:snapToGrid w:val="0"/>
          <w:lang w:val="it-IT"/>
          <w:rPrChange w:id="646" w:author="Ericsson" w:date="2021-08-23T23:06:00Z">
            <w:rPr>
              <w:noProof w:val="0"/>
              <w:snapToGrid w:val="0"/>
            </w:rPr>
          </w:rPrChange>
        </w:rPr>
        <w:tab/>
      </w:r>
      <w:r w:rsidRPr="00197222">
        <w:rPr>
          <w:noProof w:val="0"/>
          <w:snapToGrid w:val="0"/>
          <w:lang w:val="it-IT"/>
          <w:rPrChange w:id="647" w:author="Ericsson" w:date="2021-08-23T23:06:00Z">
            <w:rPr>
              <w:noProof w:val="0"/>
              <w:snapToGrid w:val="0"/>
            </w:rPr>
          </w:rPrChange>
        </w:rPr>
        <w:tab/>
      </w:r>
      <w:r w:rsidRPr="00197222">
        <w:rPr>
          <w:noProof w:val="0"/>
          <w:snapToGrid w:val="0"/>
          <w:lang w:val="it-IT"/>
          <w:rPrChange w:id="648" w:author="Ericsson" w:date="2021-08-23T23:06:00Z">
            <w:rPr>
              <w:noProof w:val="0"/>
              <w:snapToGrid w:val="0"/>
            </w:rPr>
          </w:rPrChange>
        </w:rPr>
        <w:tab/>
      </w:r>
      <w:r w:rsidRPr="00197222">
        <w:rPr>
          <w:noProof w:val="0"/>
          <w:snapToGrid w:val="0"/>
          <w:lang w:val="it-IT"/>
          <w:rPrChange w:id="649" w:author="Ericsson" w:date="2021-08-23T23:06:00Z">
            <w:rPr>
              <w:noProof w:val="0"/>
              <w:snapToGrid w:val="0"/>
            </w:rPr>
          </w:rPrChange>
        </w:rPr>
        <w:tab/>
        <w:t>ProtocolIE-ID ::= 64</w:t>
      </w:r>
    </w:p>
    <w:p w14:paraId="319DFC19" w14:textId="77777777" w:rsidR="0002557F" w:rsidRPr="00197222" w:rsidRDefault="0002557F" w:rsidP="0002557F">
      <w:pPr>
        <w:pStyle w:val="PL"/>
        <w:rPr>
          <w:noProof w:val="0"/>
          <w:snapToGrid w:val="0"/>
          <w:lang w:val="it-IT"/>
          <w:rPrChange w:id="650" w:author="Ericsson" w:date="2021-08-23T23:06:00Z">
            <w:rPr>
              <w:noProof w:val="0"/>
              <w:snapToGrid w:val="0"/>
            </w:rPr>
          </w:rPrChange>
        </w:rPr>
      </w:pPr>
      <w:r w:rsidRPr="00197222">
        <w:rPr>
          <w:noProof w:val="0"/>
          <w:snapToGrid w:val="0"/>
          <w:lang w:val="it-IT"/>
          <w:rPrChange w:id="651" w:author="Ericsson" w:date="2021-08-23T23:06:00Z">
            <w:rPr>
              <w:noProof w:val="0"/>
              <w:snapToGrid w:val="0"/>
            </w:rPr>
          </w:rPrChange>
        </w:rPr>
        <w:t>id-TimeToWait</w:t>
      </w:r>
      <w:r w:rsidRPr="00197222">
        <w:rPr>
          <w:noProof w:val="0"/>
          <w:snapToGrid w:val="0"/>
          <w:lang w:val="it-IT"/>
          <w:rPrChange w:id="652" w:author="Ericsson" w:date="2021-08-23T23:06:00Z">
            <w:rPr>
              <w:noProof w:val="0"/>
              <w:snapToGrid w:val="0"/>
            </w:rPr>
          </w:rPrChange>
        </w:rPr>
        <w:tab/>
      </w:r>
      <w:r w:rsidRPr="00197222">
        <w:rPr>
          <w:noProof w:val="0"/>
          <w:snapToGrid w:val="0"/>
          <w:lang w:val="it-IT"/>
          <w:rPrChange w:id="653" w:author="Ericsson" w:date="2021-08-23T23:06:00Z">
            <w:rPr>
              <w:noProof w:val="0"/>
              <w:snapToGrid w:val="0"/>
            </w:rPr>
          </w:rPrChange>
        </w:rPr>
        <w:tab/>
      </w:r>
      <w:r w:rsidRPr="00197222">
        <w:rPr>
          <w:noProof w:val="0"/>
          <w:snapToGrid w:val="0"/>
          <w:lang w:val="it-IT"/>
          <w:rPrChange w:id="654" w:author="Ericsson" w:date="2021-08-23T23:06:00Z">
            <w:rPr>
              <w:noProof w:val="0"/>
              <w:snapToGrid w:val="0"/>
            </w:rPr>
          </w:rPrChange>
        </w:rPr>
        <w:tab/>
      </w:r>
      <w:r w:rsidRPr="00197222">
        <w:rPr>
          <w:noProof w:val="0"/>
          <w:snapToGrid w:val="0"/>
          <w:lang w:val="it-IT"/>
          <w:rPrChange w:id="655" w:author="Ericsson" w:date="2021-08-23T23:06:00Z">
            <w:rPr>
              <w:noProof w:val="0"/>
              <w:snapToGrid w:val="0"/>
            </w:rPr>
          </w:rPrChange>
        </w:rPr>
        <w:tab/>
      </w:r>
      <w:r w:rsidRPr="00197222">
        <w:rPr>
          <w:noProof w:val="0"/>
          <w:snapToGrid w:val="0"/>
          <w:lang w:val="it-IT"/>
          <w:rPrChange w:id="656" w:author="Ericsson" w:date="2021-08-23T23:06:00Z">
            <w:rPr>
              <w:noProof w:val="0"/>
              <w:snapToGrid w:val="0"/>
            </w:rPr>
          </w:rPrChange>
        </w:rPr>
        <w:tab/>
      </w:r>
      <w:r w:rsidRPr="00197222">
        <w:rPr>
          <w:noProof w:val="0"/>
          <w:snapToGrid w:val="0"/>
          <w:lang w:val="it-IT"/>
          <w:rPrChange w:id="657" w:author="Ericsson" w:date="2021-08-23T23:06:00Z">
            <w:rPr>
              <w:noProof w:val="0"/>
              <w:snapToGrid w:val="0"/>
            </w:rPr>
          </w:rPrChange>
        </w:rPr>
        <w:tab/>
      </w:r>
      <w:r w:rsidRPr="00197222">
        <w:rPr>
          <w:noProof w:val="0"/>
          <w:snapToGrid w:val="0"/>
          <w:lang w:val="it-IT"/>
          <w:rPrChange w:id="658" w:author="Ericsson" w:date="2021-08-23T23:06:00Z">
            <w:rPr>
              <w:noProof w:val="0"/>
              <w:snapToGrid w:val="0"/>
            </w:rPr>
          </w:rPrChange>
        </w:rPr>
        <w:tab/>
      </w:r>
      <w:r w:rsidRPr="00197222">
        <w:rPr>
          <w:noProof w:val="0"/>
          <w:snapToGrid w:val="0"/>
          <w:lang w:val="it-IT"/>
          <w:rPrChange w:id="659" w:author="Ericsson" w:date="2021-08-23T23:06:00Z">
            <w:rPr>
              <w:noProof w:val="0"/>
              <w:snapToGrid w:val="0"/>
            </w:rPr>
          </w:rPrChange>
        </w:rPr>
        <w:tab/>
      </w:r>
      <w:r w:rsidRPr="00197222">
        <w:rPr>
          <w:noProof w:val="0"/>
          <w:snapToGrid w:val="0"/>
          <w:lang w:val="it-IT"/>
          <w:rPrChange w:id="660" w:author="Ericsson" w:date="2021-08-23T23:06:00Z">
            <w:rPr>
              <w:noProof w:val="0"/>
              <w:snapToGrid w:val="0"/>
            </w:rPr>
          </w:rPrChange>
        </w:rPr>
        <w:tab/>
      </w:r>
      <w:r w:rsidRPr="00197222">
        <w:rPr>
          <w:noProof w:val="0"/>
          <w:snapToGrid w:val="0"/>
          <w:lang w:val="it-IT"/>
          <w:rPrChange w:id="661" w:author="Ericsson" w:date="2021-08-23T23:06:00Z">
            <w:rPr>
              <w:noProof w:val="0"/>
              <w:snapToGrid w:val="0"/>
            </w:rPr>
          </w:rPrChange>
        </w:rPr>
        <w:tab/>
        <w:t>ProtocolIE-ID ::= 65</w:t>
      </w:r>
    </w:p>
    <w:p w14:paraId="14DD296B" w14:textId="77777777" w:rsidR="0002557F" w:rsidRPr="00197222" w:rsidRDefault="0002557F" w:rsidP="0002557F">
      <w:pPr>
        <w:pStyle w:val="PL"/>
        <w:rPr>
          <w:noProof w:val="0"/>
          <w:snapToGrid w:val="0"/>
          <w:lang w:val="it-IT"/>
          <w:rPrChange w:id="662" w:author="Ericsson" w:date="2021-08-23T23:06:00Z">
            <w:rPr>
              <w:noProof w:val="0"/>
              <w:snapToGrid w:val="0"/>
            </w:rPr>
          </w:rPrChange>
        </w:rPr>
      </w:pPr>
      <w:r w:rsidRPr="00197222">
        <w:rPr>
          <w:noProof w:val="0"/>
          <w:snapToGrid w:val="0"/>
          <w:lang w:val="it-IT"/>
          <w:rPrChange w:id="663" w:author="Ericsson" w:date="2021-08-23T23:06:00Z">
            <w:rPr>
              <w:noProof w:val="0"/>
              <w:snapToGrid w:val="0"/>
            </w:rPr>
          </w:rPrChange>
        </w:rPr>
        <w:t>id-uEaggregateMaximumBitrate</w:t>
      </w:r>
      <w:r w:rsidRPr="00197222">
        <w:rPr>
          <w:noProof w:val="0"/>
          <w:snapToGrid w:val="0"/>
          <w:lang w:val="it-IT"/>
          <w:rPrChange w:id="664" w:author="Ericsson" w:date="2021-08-23T23:06:00Z">
            <w:rPr>
              <w:noProof w:val="0"/>
              <w:snapToGrid w:val="0"/>
            </w:rPr>
          </w:rPrChange>
        </w:rPr>
        <w:tab/>
      </w:r>
      <w:r w:rsidRPr="00197222">
        <w:rPr>
          <w:noProof w:val="0"/>
          <w:snapToGrid w:val="0"/>
          <w:lang w:val="it-IT"/>
          <w:rPrChange w:id="665" w:author="Ericsson" w:date="2021-08-23T23:06:00Z">
            <w:rPr>
              <w:noProof w:val="0"/>
              <w:snapToGrid w:val="0"/>
            </w:rPr>
          </w:rPrChange>
        </w:rPr>
        <w:tab/>
      </w:r>
      <w:r w:rsidRPr="00197222">
        <w:rPr>
          <w:noProof w:val="0"/>
          <w:snapToGrid w:val="0"/>
          <w:lang w:val="it-IT"/>
          <w:rPrChange w:id="666" w:author="Ericsson" w:date="2021-08-23T23:06:00Z">
            <w:rPr>
              <w:noProof w:val="0"/>
              <w:snapToGrid w:val="0"/>
            </w:rPr>
          </w:rPrChange>
        </w:rPr>
        <w:tab/>
      </w:r>
      <w:r w:rsidRPr="00197222">
        <w:rPr>
          <w:noProof w:val="0"/>
          <w:snapToGrid w:val="0"/>
          <w:lang w:val="it-IT"/>
          <w:rPrChange w:id="667" w:author="Ericsson" w:date="2021-08-23T23:06:00Z">
            <w:rPr>
              <w:noProof w:val="0"/>
              <w:snapToGrid w:val="0"/>
            </w:rPr>
          </w:rPrChange>
        </w:rPr>
        <w:tab/>
      </w:r>
      <w:r w:rsidRPr="00197222">
        <w:rPr>
          <w:noProof w:val="0"/>
          <w:snapToGrid w:val="0"/>
          <w:lang w:val="it-IT"/>
          <w:rPrChange w:id="668" w:author="Ericsson" w:date="2021-08-23T23:06:00Z">
            <w:rPr>
              <w:noProof w:val="0"/>
              <w:snapToGrid w:val="0"/>
            </w:rPr>
          </w:rPrChange>
        </w:rPr>
        <w:tab/>
      </w:r>
      <w:r w:rsidRPr="00197222">
        <w:rPr>
          <w:noProof w:val="0"/>
          <w:snapToGrid w:val="0"/>
          <w:lang w:val="it-IT"/>
          <w:rPrChange w:id="669" w:author="Ericsson" w:date="2021-08-23T23:06:00Z">
            <w:rPr>
              <w:noProof w:val="0"/>
              <w:snapToGrid w:val="0"/>
            </w:rPr>
          </w:rPrChange>
        </w:rPr>
        <w:tab/>
        <w:t>ProtocolIE-ID ::= 66</w:t>
      </w:r>
    </w:p>
    <w:p w14:paraId="038ABBA7" w14:textId="77777777" w:rsidR="0002557F" w:rsidRPr="00197222" w:rsidRDefault="0002557F" w:rsidP="0002557F">
      <w:pPr>
        <w:pStyle w:val="PL"/>
        <w:rPr>
          <w:noProof w:val="0"/>
          <w:snapToGrid w:val="0"/>
          <w:lang w:val="it-IT"/>
          <w:rPrChange w:id="670" w:author="Ericsson" w:date="2021-08-23T23:06:00Z">
            <w:rPr>
              <w:noProof w:val="0"/>
              <w:snapToGrid w:val="0"/>
            </w:rPr>
          </w:rPrChange>
        </w:rPr>
      </w:pPr>
      <w:r w:rsidRPr="00197222">
        <w:rPr>
          <w:noProof w:val="0"/>
          <w:snapToGrid w:val="0"/>
          <w:lang w:val="it-IT"/>
          <w:rPrChange w:id="671" w:author="Ericsson" w:date="2021-08-23T23:06:00Z">
            <w:rPr>
              <w:noProof w:val="0"/>
              <w:snapToGrid w:val="0"/>
            </w:rPr>
          </w:rPrChange>
        </w:rPr>
        <w:t>id-TAI</w:t>
      </w:r>
      <w:r w:rsidRPr="00197222">
        <w:rPr>
          <w:noProof w:val="0"/>
          <w:snapToGrid w:val="0"/>
          <w:lang w:val="it-IT"/>
          <w:rPrChange w:id="672" w:author="Ericsson" w:date="2021-08-23T23:06:00Z">
            <w:rPr>
              <w:noProof w:val="0"/>
              <w:snapToGrid w:val="0"/>
            </w:rPr>
          </w:rPrChange>
        </w:rPr>
        <w:tab/>
      </w:r>
      <w:r w:rsidRPr="00197222">
        <w:rPr>
          <w:noProof w:val="0"/>
          <w:snapToGrid w:val="0"/>
          <w:lang w:val="it-IT"/>
          <w:rPrChange w:id="673" w:author="Ericsson" w:date="2021-08-23T23:06:00Z">
            <w:rPr>
              <w:noProof w:val="0"/>
              <w:snapToGrid w:val="0"/>
            </w:rPr>
          </w:rPrChange>
        </w:rPr>
        <w:tab/>
      </w:r>
      <w:r w:rsidRPr="00197222">
        <w:rPr>
          <w:noProof w:val="0"/>
          <w:snapToGrid w:val="0"/>
          <w:lang w:val="it-IT"/>
          <w:rPrChange w:id="674" w:author="Ericsson" w:date="2021-08-23T23:06:00Z">
            <w:rPr>
              <w:noProof w:val="0"/>
              <w:snapToGrid w:val="0"/>
            </w:rPr>
          </w:rPrChange>
        </w:rPr>
        <w:tab/>
      </w:r>
      <w:r w:rsidRPr="00197222">
        <w:rPr>
          <w:noProof w:val="0"/>
          <w:snapToGrid w:val="0"/>
          <w:lang w:val="it-IT"/>
          <w:rPrChange w:id="675" w:author="Ericsson" w:date="2021-08-23T23:06:00Z">
            <w:rPr>
              <w:noProof w:val="0"/>
              <w:snapToGrid w:val="0"/>
            </w:rPr>
          </w:rPrChange>
        </w:rPr>
        <w:tab/>
      </w:r>
      <w:r w:rsidRPr="00197222">
        <w:rPr>
          <w:noProof w:val="0"/>
          <w:snapToGrid w:val="0"/>
          <w:lang w:val="it-IT"/>
          <w:rPrChange w:id="676" w:author="Ericsson" w:date="2021-08-23T23:06:00Z">
            <w:rPr>
              <w:noProof w:val="0"/>
              <w:snapToGrid w:val="0"/>
            </w:rPr>
          </w:rPrChange>
        </w:rPr>
        <w:tab/>
      </w:r>
      <w:r w:rsidRPr="00197222">
        <w:rPr>
          <w:noProof w:val="0"/>
          <w:snapToGrid w:val="0"/>
          <w:lang w:val="it-IT"/>
          <w:rPrChange w:id="677" w:author="Ericsson" w:date="2021-08-23T23:06:00Z">
            <w:rPr>
              <w:noProof w:val="0"/>
              <w:snapToGrid w:val="0"/>
            </w:rPr>
          </w:rPrChange>
        </w:rPr>
        <w:tab/>
      </w:r>
      <w:r w:rsidRPr="00197222">
        <w:rPr>
          <w:noProof w:val="0"/>
          <w:snapToGrid w:val="0"/>
          <w:lang w:val="it-IT"/>
          <w:rPrChange w:id="678" w:author="Ericsson" w:date="2021-08-23T23:06:00Z">
            <w:rPr>
              <w:noProof w:val="0"/>
              <w:snapToGrid w:val="0"/>
            </w:rPr>
          </w:rPrChange>
        </w:rPr>
        <w:tab/>
      </w:r>
      <w:r w:rsidRPr="00197222">
        <w:rPr>
          <w:noProof w:val="0"/>
          <w:snapToGrid w:val="0"/>
          <w:lang w:val="it-IT"/>
          <w:rPrChange w:id="679" w:author="Ericsson" w:date="2021-08-23T23:06:00Z">
            <w:rPr>
              <w:noProof w:val="0"/>
              <w:snapToGrid w:val="0"/>
            </w:rPr>
          </w:rPrChange>
        </w:rPr>
        <w:tab/>
      </w:r>
      <w:r w:rsidRPr="00197222">
        <w:rPr>
          <w:noProof w:val="0"/>
          <w:snapToGrid w:val="0"/>
          <w:lang w:val="it-IT"/>
          <w:rPrChange w:id="680" w:author="Ericsson" w:date="2021-08-23T23:06:00Z">
            <w:rPr>
              <w:noProof w:val="0"/>
              <w:snapToGrid w:val="0"/>
            </w:rPr>
          </w:rPrChange>
        </w:rPr>
        <w:tab/>
      </w:r>
      <w:r w:rsidRPr="00197222">
        <w:rPr>
          <w:noProof w:val="0"/>
          <w:snapToGrid w:val="0"/>
          <w:lang w:val="it-IT"/>
          <w:rPrChange w:id="681" w:author="Ericsson" w:date="2021-08-23T23:06:00Z">
            <w:rPr>
              <w:noProof w:val="0"/>
              <w:snapToGrid w:val="0"/>
            </w:rPr>
          </w:rPrChange>
        </w:rPr>
        <w:tab/>
      </w:r>
      <w:r w:rsidRPr="00197222">
        <w:rPr>
          <w:noProof w:val="0"/>
          <w:snapToGrid w:val="0"/>
          <w:lang w:val="it-IT"/>
          <w:rPrChange w:id="682" w:author="Ericsson" w:date="2021-08-23T23:06:00Z">
            <w:rPr>
              <w:noProof w:val="0"/>
              <w:snapToGrid w:val="0"/>
            </w:rPr>
          </w:rPrChange>
        </w:rPr>
        <w:tab/>
      </w:r>
      <w:r w:rsidRPr="00197222">
        <w:rPr>
          <w:noProof w:val="0"/>
          <w:snapToGrid w:val="0"/>
          <w:lang w:val="it-IT"/>
          <w:rPrChange w:id="683" w:author="Ericsson" w:date="2021-08-23T23:06:00Z">
            <w:rPr>
              <w:noProof w:val="0"/>
              <w:snapToGrid w:val="0"/>
            </w:rPr>
          </w:rPrChange>
        </w:rPr>
        <w:tab/>
        <w:t>ProtocolIE-ID ::= 67</w:t>
      </w:r>
    </w:p>
    <w:p w14:paraId="7C4D979B" w14:textId="77777777" w:rsidR="0002557F" w:rsidRPr="00197222" w:rsidRDefault="0002557F" w:rsidP="0002557F">
      <w:pPr>
        <w:pStyle w:val="PL"/>
        <w:rPr>
          <w:noProof w:val="0"/>
          <w:snapToGrid w:val="0"/>
          <w:lang w:val="it-IT"/>
          <w:rPrChange w:id="684" w:author="Ericsson" w:date="2021-08-23T23:06:00Z">
            <w:rPr>
              <w:noProof w:val="0"/>
              <w:snapToGrid w:val="0"/>
            </w:rPr>
          </w:rPrChange>
        </w:rPr>
      </w:pPr>
      <w:r w:rsidRPr="00197222">
        <w:rPr>
          <w:noProof w:val="0"/>
          <w:snapToGrid w:val="0"/>
          <w:lang w:val="it-IT"/>
          <w:rPrChange w:id="685" w:author="Ericsson" w:date="2021-08-23T23:06:00Z">
            <w:rPr>
              <w:noProof w:val="0"/>
              <w:snapToGrid w:val="0"/>
            </w:rPr>
          </w:rPrChange>
        </w:rPr>
        <w:t>id-E-RAB</w:t>
      </w:r>
      <w:r w:rsidRPr="00197222">
        <w:rPr>
          <w:noProof w:val="0"/>
          <w:lang w:val="it-IT"/>
          <w:rPrChange w:id="686" w:author="Ericsson" w:date="2021-08-23T23:06:00Z">
            <w:rPr>
              <w:noProof w:val="0"/>
            </w:rPr>
          </w:rPrChange>
        </w:rPr>
        <w:t>ReleaseListBearerRelComp</w:t>
      </w:r>
      <w:r w:rsidRPr="00197222">
        <w:rPr>
          <w:noProof w:val="0"/>
          <w:snapToGrid w:val="0"/>
          <w:lang w:val="it-IT"/>
          <w:rPrChange w:id="687" w:author="Ericsson" w:date="2021-08-23T23:06:00Z">
            <w:rPr>
              <w:noProof w:val="0"/>
              <w:snapToGrid w:val="0"/>
            </w:rPr>
          </w:rPrChange>
        </w:rPr>
        <w:tab/>
      </w:r>
      <w:r w:rsidRPr="00197222">
        <w:rPr>
          <w:noProof w:val="0"/>
          <w:snapToGrid w:val="0"/>
          <w:lang w:val="it-IT"/>
          <w:rPrChange w:id="688" w:author="Ericsson" w:date="2021-08-23T23:06:00Z">
            <w:rPr>
              <w:noProof w:val="0"/>
              <w:snapToGrid w:val="0"/>
            </w:rPr>
          </w:rPrChange>
        </w:rPr>
        <w:tab/>
      </w:r>
      <w:r w:rsidRPr="00197222">
        <w:rPr>
          <w:noProof w:val="0"/>
          <w:snapToGrid w:val="0"/>
          <w:lang w:val="it-IT"/>
          <w:rPrChange w:id="689" w:author="Ericsson" w:date="2021-08-23T23:06:00Z">
            <w:rPr>
              <w:noProof w:val="0"/>
              <w:snapToGrid w:val="0"/>
            </w:rPr>
          </w:rPrChange>
        </w:rPr>
        <w:tab/>
      </w:r>
      <w:r w:rsidRPr="00197222">
        <w:rPr>
          <w:noProof w:val="0"/>
          <w:snapToGrid w:val="0"/>
          <w:lang w:val="it-IT"/>
          <w:rPrChange w:id="690" w:author="Ericsson" w:date="2021-08-23T23:06:00Z">
            <w:rPr>
              <w:noProof w:val="0"/>
              <w:snapToGrid w:val="0"/>
            </w:rPr>
          </w:rPrChange>
        </w:rPr>
        <w:tab/>
      </w:r>
      <w:r w:rsidRPr="00197222">
        <w:rPr>
          <w:noProof w:val="0"/>
          <w:snapToGrid w:val="0"/>
          <w:lang w:val="it-IT"/>
          <w:rPrChange w:id="691" w:author="Ericsson" w:date="2021-08-23T23:06:00Z">
            <w:rPr>
              <w:noProof w:val="0"/>
              <w:snapToGrid w:val="0"/>
            </w:rPr>
          </w:rPrChange>
        </w:rPr>
        <w:tab/>
        <w:t>ProtocolIE-ID ::= 69</w:t>
      </w:r>
    </w:p>
    <w:p w14:paraId="47BE2060" w14:textId="77777777" w:rsidR="0002557F" w:rsidRPr="00197222" w:rsidRDefault="0002557F" w:rsidP="0002557F">
      <w:pPr>
        <w:pStyle w:val="PL"/>
        <w:rPr>
          <w:noProof w:val="0"/>
          <w:snapToGrid w:val="0"/>
          <w:lang w:val="it-IT"/>
          <w:rPrChange w:id="692" w:author="Ericsson" w:date="2021-08-23T23:06:00Z">
            <w:rPr>
              <w:noProof w:val="0"/>
              <w:snapToGrid w:val="0"/>
            </w:rPr>
          </w:rPrChange>
        </w:rPr>
      </w:pPr>
      <w:r w:rsidRPr="00197222">
        <w:rPr>
          <w:noProof w:val="0"/>
          <w:snapToGrid w:val="0"/>
          <w:lang w:val="it-IT"/>
          <w:rPrChange w:id="693" w:author="Ericsson" w:date="2021-08-23T23:06:00Z">
            <w:rPr>
              <w:noProof w:val="0"/>
              <w:snapToGrid w:val="0"/>
            </w:rPr>
          </w:rPrChange>
        </w:rPr>
        <w:t>id-cdma2000PDU</w:t>
      </w:r>
      <w:r w:rsidRPr="00197222">
        <w:rPr>
          <w:noProof w:val="0"/>
          <w:snapToGrid w:val="0"/>
          <w:lang w:val="it-IT"/>
          <w:rPrChange w:id="694" w:author="Ericsson" w:date="2021-08-23T23:06:00Z">
            <w:rPr>
              <w:noProof w:val="0"/>
              <w:snapToGrid w:val="0"/>
            </w:rPr>
          </w:rPrChange>
        </w:rPr>
        <w:tab/>
      </w:r>
      <w:r w:rsidRPr="00197222">
        <w:rPr>
          <w:noProof w:val="0"/>
          <w:snapToGrid w:val="0"/>
          <w:lang w:val="it-IT"/>
          <w:rPrChange w:id="695" w:author="Ericsson" w:date="2021-08-23T23:06:00Z">
            <w:rPr>
              <w:noProof w:val="0"/>
              <w:snapToGrid w:val="0"/>
            </w:rPr>
          </w:rPrChange>
        </w:rPr>
        <w:tab/>
      </w:r>
      <w:r w:rsidRPr="00197222">
        <w:rPr>
          <w:noProof w:val="0"/>
          <w:snapToGrid w:val="0"/>
          <w:lang w:val="it-IT"/>
          <w:rPrChange w:id="696" w:author="Ericsson" w:date="2021-08-23T23:06:00Z">
            <w:rPr>
              <w:noProof w:val="0"/>
              <w:snapToGrid w:val="0"/>
            </w:rPr>
          </w:rPrChange>
        </w:rPr>
        <w:tab/>
      </w:r>
      <w:r w:rsidRPr="00197222">
        <w:rPr>
          <w:noProof w:val="0"/>
          <w:snapToGrid w:val="0"/>
          <w:lang w:val="it-IT"/>
          <w:rPrChange w:id="697" w:author="Ericsson" w:date="2021-08-23T23:06:00Z">
            <w:rPr>
              <w:noProof w:val="0"/>
              <w:snapToGrid w:val="0"/>
            </w:rPr>
          </w:rPrChange>
        </w:rPr>
        <w:tab/>
      </w:r>
      <w:r w:rsidRPr="00197222">
        <w:rPr>
          <w:noProof w:val="0"/>
          <w:snapToGrid w:val="0"/>
          <w:lang w:val="it-IT"/>
          <w:rPrChange w:id="698" w:author="Ericsson" w:date="2021-08-23T23:06:00Z">
            <w:rPr>
              <w:noProof w:val="0"/>
              <w:snapToGrid w:val="0"/>
            </w:rPr>
          </w:rPrChange>
        </w:rPr>
        <w:tab/>
      </w:r>
      <w:r w:rsidRPr="00197222">
        <w:rPr>
          <w:noProof w:val="0"/>
          <w:snapToGrid w:val="0"/>
          <w:lang w:val="it-IT"/>
          <w:rPrChange w:id="699" w:author="Ericsson" w:date="2021-08-23T23:06:00Z">
            <w:rPr>
              <w:noProof w:val="0"/>
              <w:snapToGrid w:val="0"/>
            </w:rPr>
          </w:rPrChange>
        </w:rPr>
        <w:tab/>
      </w:r>
      <w:r w:rsidRPr="00197222">
        <w:rPr>
          <w:noProof w:val="0"/>
          <w:snapToGrid w:val="0"/>
          <w:lang w:val="it-IT"/>
          <w:rPrChange w:id="700" w:author="Ericsson" w:date="2021-08-23T23:06:00Z">
            <w:rPr>
              <w:noProof w:val="0"/>
              <w:snapToGrid w:val="0"/>
            </w:rPr>
          </w:rPrChange>
        </w:rPr>
        <w:tab/>
      </w:r>
      <w:r w:rsidRPr="00197222">
        <w:rPr>
          <w:noProof w:val="0"/>
          <w:snapToGrid w:val="0"/>
          <w:lang w:val="it-IT"/>
          <w:rPrChange w:id="701" w:author="Ericsson" w:date="2021-08-23T23:06:00Z">
            <w:rPr>
              <w:noProof w:val="0"/>
              <w:snapToGrid w:val="0"/>
            </w:rPr>
          </w:rPrChange>
        </w:rPr>
        <w:tab/>
      </w:r>
      <w:r w:rsidRPr="00197222">
        <w:rPr>
          <w:noProof w:val="0"/>
          <w:snapToGrid w:val="0"/>
          <w:lang w:val="it-IT"/>
          <w:rPrChange w:id="702" w:author="Ericsson" w:date="2021-08-23T23:06:00Z">
            <w:rPr>
              <w:noProof w:val="0"/>
              <w:snapToGrid w:val="0"/>
            </w:rPr>
          </w:rPrChange>
        </w:rPr>
        <w:tab/>
      </w:r>
      <w:r w:rsidRPr="00197222">
        <w:rPr>
          <w:noProof w:val="0"/>
          <w:snapToGrid w:val="0"/>
          <w:lang w:val="it-IT"/>
          <w:rPrChange w:id="703" w:author="Ericsson" w:date="2021-08-23T23:06:00Z">
            <w:rPr>
              <w:noProof w:val="0"/>
              <w:snapToGrid w:val="0"/>
            </w:rPr>
          </w:rPrChange>
        </w:rPr>
        <w:tab/>
        <w:t>ProtocolIE-ID ::= 70</w:t>
      </w:r>
    </w:p>
    <w:p w14:paraId="63ECE182" w14:textId="77777777" w:rsidR="0002557F" w:rsidRPr="00197222" w:rsidRDefault="0002557F" w:rsidP="0002557F">
      <w:pPr>
        <w:pStyle w:val="PL"/>
        <w:rPr>
          <w:noProof w:val="0"/>
          <w:snapToGrid w:val="0"/>
          <w:lang w:val="it-IT"/>
          <w:rPrChange w:id="704" w:author="Ericsson" w:date="2021-08-23T23:06:00Z">
            <w:rPr>
              <w:noProof w:val="0"/>
              <w:snapToGrid w:val="0"/>
            </w:rPr>
          </w:rPrChange>
        </w:rPr>
      </w:pPr>
      <w:r w:rsidRPr="00197222">
        <w:rPr>
          <w:noProof w:val="0"/>
          <w:snapToGrid w:val="0"/>
          <w:lang w:val="it-IT"/>
          <w:rPrChange w:id="705" w:author="Ericsson" w:date="2021-08-23T23:06:00Z">
            <w:rPr>
              <w:noProof w:val="0"/>
              <w:snapToGrid w:val="0"/>
            </w:rPr>
          </w:rPrChange>
        </w:rPr>
        <w:t>id-cdma2000RATType</w:t>
      </w:r>
      <w:r w:rsidRPr="00197222">
        <w:rPr>
          <w:noProof w:val="0"/>
          <w:snapToGrid w:val="0"/>
          <w:lang w:val="it-IT"/>
          <w:rPrChange w:id="706" w:author="Ericsson" w:date="2021-08-23T23:06:00Z">
            <w:rPr>
              <w:noProof w:val="0"/>
              <w:snapToGrid w:val="0"/>
            </w:rPr>
          </w:rPrChange>
        </w:rPr>
        <w:tab/>
      </w:r>
      <w:r w:rsidRPr="00197222">
        <w:rPr>
          <w:noProof w:val="0"/>
          <w:snapToGrid w:val="0"/>
          <w:lang w:val="it-IT"/>
          <w:rPrChange w:id="707" w:author="Ericsson" w:date="2021-08-23T23:06:00Z">
            <w:rPr>
              <w:noProof w:val="0"/>
              <w:snapToGrid w:val="0"/>
            </w:rPr>
          </w:rPrChange>
        </w:rPr>
        <w:tab/>
      </w:r>
      <w:r w:rsidRPr="00197222">
        <w:rPr>
          <w:noProof w:val="0"/>
          <w:snapToGrid w:val="0"/>
          <w:lang w:val="it-IT"/>
          <w:rPrChange w:id="708" w:author="Ericsson" w:date="2021-08-23T23:06:00Z">
            <w:rPr>
              <w:noProof w:val="0"/>
              <w:snapToGrid w:val="0"/>
            </w:rPr>
          </w:rPrChange>
        </w:rPr>
        <w:tab/>
      </w:r>
      <w:r w:rsidRPr="00197222">
        <w:rPr>
          <w:noProof w:val="0"/>
          <w:snapToGrid w:val="0"/>
          <w:lang w:val="it-IT"/>
          <w:rPrChange w:id="709" w:author="Ericsson" w:date="2021-08-23T23:06:00Z">
            <w:rPr>
              <w:noProof w:val="0"/>
              <w:snapToGrid w:val="0"/>
            </w:rPr>
          </w:rPrChange>
        </w:rPr>
        <w:tab/>
      </w:r>
      <w:r w:rsidRPr="00197222">
        <w:rPr>
          <w:noProof w:val="0"/>
          <w:snapToGrid w:val="0"/>
          <w:lang w:val="it-IT"/>
          <w:rPrChange w:id="710" w:author="Ericsson" w:date="2021-08-23T23:06:00Z">
            <w:rPr>
              <w:noProof w:val="0"/>
              <w:snapToGrid w:val="0"/>
            </w:rPr>
          </w:rPrChange>
        </w:rPr>
        <w:tab/>
      </w:r>
      <w:r w:rsidRPr="00197222">
        <w:rPr>
          <w:noProof w:val="0"/>
          <w:snapToGrid w:val="0"/>
          <w:lang w:val="it-IT"/>
          <w:rPrChange w:id="711" w:author="Ericsson" w:date="2021-08-23T23:06:00Z">
            <w:rPr>
              <w:noProof w:val="0"/>
              <w:snapToGrid w:val="0"/>
            </w:rPr>
          </w:rPrChange>
        </w:rPr>
        <w:tab/>
      </w:r>
      <w:r w:rsidRPr="00197222">
        <w:rPr>
          <w:noProof w:val="0"/>
          <w:snapToGrid w:val="0"/>
          <w:lang w:val="it-IT"/>
          <w:rPrChange w:id="712" w:author="Ericsson" w:date="2021-08-23T23:06:00Z">
            <w:rPr>
              <w:noProof w:val="0"/>
              <w:snapToGrid w:val="0"/>
            </w:rPr>
          </w:rPrChange>
        </w:rPr>
        <w:tab/>
      </w:r>
      <w:r w:rsidRPr="00197222">
        <w:rPr>
          <w:noProof w:val="0"/>
          <w:snapToGrid w:val="0"/>
          <w:lang w:val="it-IT"/>
          <w:rPrChange w:id="713" w:author="Ericsson" w:date="2021-08-23T23:06:00Z">
            <w:rPr>
              <w:noProof w:val="0"/>
              <w:snapToGrid w:val="0"/>
            </w:rPr>
          </w:rPrChange>
        </w:rPr>
        <w:tab/>
      </w:r>
      <w:r w:rsidRPr="00197222">
        <w:rPr>
          <w:noProof w:val="0"/>
          <w:snapToGrid w:val="0"/>
          <w:lang w:val="it-IT"/>
          <w:rPrChange w:id="714" w:author="Ericsson" w:date="2021-08-23T23:06:00Z">
            <w:rPr>
              <w:noProof w:val="0"/>
              <w:snapToGrid w:val="0"/>
            </w:rPr>
          </w:rPrChange>
        </w:rPr>
        <w:tab/>
        <w:t>ProtocolIE-ID ::= 71</w:t>
      </w:r>
    </w:p>
    <w:p w14:paraId="119421E1" w14:textId="77777777" w:rsidR="0002557F" w:rsidRPr="00197222" w:rsidRDefault="0002557F" w:rsidP="0002557F">
      <w:pPr>
        <w:pStyle w:val="PL"/>
        <w:rPr>
          <w:noProof w:val="0"/>
          <w:snapToGrid w:val="0"/>
          <w:lang w:val="it-IT"/>
          <w:rPrChange w:id="715" w:author="Ericsson" w:date="2021-08-23T23:06:00Z">
            <w:rPr>
              <w:noProof w:val="0"/>
              <w:snapToGrid w:val="0"/>
            </w:rPr>
          </w:rPrChange>
        </w:rPr>
      </w:pPr>
      <w:r w:rsidRPr="00197222">
        <w:rPr>
          <w:noProof w:val="0"/>
          <w:snapToGrid w:val="0"/>
          <w:lang w:val="it-IT"/>
          <w:rPrChange w:id="716" w:author="Ericsson" w:date="2021-08-23T23:06:00Z">
            <w:rPr>
              <w:noProof w:val="0"/>
              <w:snapToGrid w:val="0"/>
            </w:rPr>
          </w:rPrChange>
        </w:rPr>
        <w:t>id-cdma2000SectorID</w:t>
      </w:r>
      <w:r w:rsidRPr="00197222">
        <w:rPr>
          <w:noProof w:val="0"/>
          <w:snapToGrid w:val="0"/>
          <w:lang w:val="it-IT"/>
          <w:rPrChange w:id="717" w:author="Ericsson" w:date="2021-08-23T23:06:00Z">
            <w:rPr>
              <w:noProof w:val="0"/>
              <w:snapToGrid w:val="0"/>
            </w:rPr>
          </w:rPrChange>
        </w:rPr>
        <w:tab/>
      </w:r>
      <w:r w:rsidRPr="00197222">
        <w:rPr>
          <w:noProof w:val="0"/>
          <w:snapToGrid w:val="0"/>
          <w:lang w:val="it-IT"/>
          <w:rPrChange w:id="718" w:author="Ericsson" w:date="2021-08-23T23:06:00Z">
            <w:rPr>
              <w:noProof w:val="0"/>
              <w:snapToGrid w:val="0"/>
            </w:rPr>
          </w:rPrChange>
        </w:rPr>
        <w:tab/>
      </w:r>
      <w:r w:rsidRPr="00197222">
        <w:rPr>
          <w:noProof w:val="0"/>
          <w:snapToGrid w:val="0"/>
          <w:lang w:val="it-IT"/>
          <w:rPrChange w:id="719" w:author="Ericsson" w:date="2021-08-23T23:06:00Z">
            <w:rPr>
              <w:noProof w:val="0"/>
              <w:snapToGrid w:val="0"/>
            </w:rPr>
          </w:rPrChange>
        </w:rPr>
        <w:tab/>
      </w:r>
      <w:r w:rsidRPr="00197222">
        <w:rPr>
          <w:noProof w:val="0"/>
          <w:snapToGrid w:val="0"/>
          <w:lang w:val="it-IT"/>
          <w:rPrChange w:id="720" w:author="Ericsson" w:date="2021-08-23T23:06:00Z">
            <w:rPr>
              <w:noProof w:val="0"/>
              <w:snapToGrid w:val="0"/>
            </w:rPr>
          </w:rPrChange>
        </w:rPr>
        <w:tab/>
      </w:r>
      <w:r w:rsidRPr="00197222">
        <w:rPr>
          <w:noProof w:val="0"/>
          <w:snapToGrid w:val="0"/>
          <w:lang w:val="it-IT"/>
          <w:rPrChange w:id="721" w:author="Ericsson" w:date="2021-08-23T23:06:00Z">
            <w:rPr>
              <w:noProof w:val="0"/>
              <w:snapToGrid w:val="0"/>
            </w:rPr>
          </w:rPrChange>
        </w:rPr>
        <w:tab/>
      </w:r>
      <w:r w:rsidRPr="00197222">
        <w:rPr>
          <w:noProof w:val="0"/>
          <w:snapToGrid w:val="0"/>
          <w:lang w:val="it-IT"/>
          <w:rPrChange w:id="722" w:author="Ericsson" w:date="2021-08-23T23:06:00Z">
            <w:rPr>
              <w:noProof w:val="0"/>
              <w:snapToGrid w:val="0"/>
            </w:rPr>
          </w:rPrChange>
        </w:rPr>
        <w:tab/>
      </w:r>
      <w:r w:rsidRPr="00197222">
        <w:rPr>
          <w:noProof w:val="0"/>
          <w:snapToGrid w:val="0"/>
          <w:lang w:val="it-IT"/>
          <w:rPrChange w:id="723" w:author="Ericsson" w:date="2021-08-23T23:06:00Z">
            <w:rPr>
              <w:noProof w:val="0"/>
              <w:snapToGrid w:val="0"/>
            </w:rPr>
          </w:rPrChange>
        </w:rPr>
        <w:tab/>
      </w:r>
      <w:r w:rsidRPr="00197222">
        <w:rPr>
          <w:noProof w:val="0"/>
          <w:snapToGrid w:val="0"/>
          <w:lang w:val="it-IT"/>
          <w:rPrChange w:id="724" w:author="Ericsson" w:date="2021-08-23T23:06:00Z">
            <w:rPr>
              <w:noProof w:val="0"/>
              <w:snapToGrid w:val="0"/>
            </w:rPr>
          </w:rPrChange>
        </w:rPr>
        <w:tab/>
      </w:r>
      <w:r w:rsidRPr="00197222">
        <w:rPr>
          <w:noProof w:val="0"/>
          <w:snapToGrid w:val="0"/>
          <w:lang w:val="it-IT"/>
          <w:rPrChange w:id="725" w:author="Ericsson" w:date="2021-08-23T23:06:00Z">
            <w:rPr>
              <w:noProof w:val="0"/>
              <w:snapToGrid w:val="0"/>
            </w:rPr>
          </w:rPrChange>
        </w:rPr>
        <w:tab/>
        <w:t>ProtocolIE-ID ::= 72</w:t>
      </w:r>
    </w:p>
    <w:p w14:paraId="7AE46C8E" w14:textId="77777777" w:rsidR="0002557F" w:rsidRPr="00197222" w:rsidRDefault="0002557F" w:rsidP="0002557F">
      <w:pPr>
        <w:pStyle w:val="PL"/>
        <w:rPr>
          <w:noProof w:val="0"/>
          <w:snapToGrid w:val="0"/>
          <w:lang w:val="it-IT"/>
          <w:rPrChange w:id="726" w:author="Ericsson" w:date="2021-08-23T23:06:00Z">
            <w:rPr>
              <w:noProof w:val="0"/>
              <w:snapToGrid w:val="0"/>
            </w:rPr>
          </w:rPrChange>
        </w:rPr>
      </w:pPr>
      <w:r w:rsidRPr="00197222">
        <w:rPr>
          <w:noProof w:val="0"/>
          <w:snapToGrid w:val="0"/>
          <w:lang w:val="it-IT"/>
          <w:rPrChange w:id="727" w:author="Ericsson" w:date="2021-08-23T23:06:00Z">
            <w:rPr>
              <w:noProof w:val="0"/>
              <w:snapToGrid w:val="0"/>
            </w:rPr>
          </w:rPrChange>
        </w:rPr>
        <w:t>id-SecurityKey</w:t>
      </w:r>
      <w:r w:rsidRPr="00197222">
        <w:rPr>
          <w:noProof w:val="0"/>
          <w:snapToGrid w:val="0"/>
          <w:lang w:val="it-IT"/>
          <w:rPrChange w:id="728" w:author="Ericsson" w:date="2021-08-23T23:06:00Z">
            <w:rPr>
              <w:noProof w:val="0"/>
              <w:snapToGrid w:val="0"/>
            </w:rPr>
          </w:rPrChange>
        </w:rPr>
        <w:tab/>
      </w:r>
      <w:r w:rsidRPr="00197222">
        <w:rPr>
          <w:noProof w:val="0"/>
          <w:snapToGrid w:val="0"/>
          <w:lang w:val="it-IT"/>
          <w:rPrChange w:id="729" w:author="Ericsson" w:date="2021-08-23T23:06:00Z">
            <w:rPr>
              <w:noProof w:val="0"/>
              <w:snapToGrid w:val="0"/>
            </w:rPr>
          </w:rPrChange>
        </w:rPr>
        <w:tab/>
      </w:r>
      <w:r w:rsidRPr="00197222">
        <w:rPr>
          <w:noProof w:val="0"/>
          <w:snapToGrid w:val="0"/>
          <w:lang w:val="it-IT"/>
          <w:rPrChange w:id="730" w:author="Ericsson" w:date="2021-08-23T23:06:00Z">
            <w:rPr>
              <w:noProof w:val="0"/>
              <w:snapToGrid w:val="0"/>
            </w:rPr>
          </w:rPrChange>
        </w:rPr>
        <w:tab/>
      </w:r>
      <w:r w:rsidRPr="00197222">
        <w:rPr>
          <w:noProof w:val="0"/>
          <w:snapToGrid w:val="0"/>
          <w:lang w:val="it-IT"/>
          <w:rPrChange w:id="731" w:author="Ericsson" w:date="2021-08-23T23:06:00Z">
            <w:rPr>
              <w:noProof w:val="0"/>
              <w:snapToGrid w:val="0"/>
            </w:rPr>
          </w:rPrChange>
        </w:rPr>
        <w:tab/>
      </w:r>
      <w:r w:rsidRPr="00197222">
        <w:rPr>
          <w:noProof w:val="0"/>
          <w:snapToGrid w:val="0"/>
          <w:lang w:val="it-IT"/>
          <w:rPrChange w:id="732" w:author="Ericsson" w:date="2021-08-23T23:06:00Z">
            <w:rPr>
              <w:noProof w:val="0"/>
              <w:snapToGrid w:val="0"/>
            </w:rPr>
          </w:rPrChange>
        </w:rPr>
        <w:tab/>
      </w:r>
      <w:r w:rsidRPr="00197222">
        <w:rPr>
          <w:noProof w:val="0"/>
          <w:snapToGrid w:val="0"/>
          <w:lang w:val="it-IT"/>
          <w:rPrChange w:id="733" w:author="Ericsson" w:date="2021-08-23T23:06:00Z">
            <w:rPr>
              <w:noProof w:val="0"/>
              <w:snapToGrid w:val="0"/>
            </w:rPr>
          </w:rPrChange>
        </w:rPr>
        <w:tab/>
      </w:r>
      <w:r w:rsidRPr="00197222">
        <w:rPr>
          <w:noProof w:val="0"/>
          <w:snapToGrid w:val="0"/>
          <w:lang w:val="it-IT"/>
          <w:rPrChange w:id="734" w:author="Ericsson" w:date="2021-08-23T23:06:00Z">
            <w:rPr>
              <w:noProof w:val="0"/>
              <w:snapToGrid w:val="0"/>
            </w:rPr>
          </w:rPrChange>
        </w:rPr>
        <w:tab/>
      </w:r>
      <w:r w:rsidRPr="00197222">
        <w:rPr>
          <w:noProof w:val="0"/>
          <w:snapToGrid w:val="0"/>
          <w:lang w:val="it-IT"/>
          <w:rPrChange w:id="735" w:author="Ericsson" w:date="2021-08-23T23:06:00Z">
            <w:rPr>
              <w:noProof w:val="0"/>
              <w:snapToGrid w:val="0"/>
            </w:rPr>
          </w:rPrChange>
        </w:rPr>
        <w:tab/>
      </w:r>
      <w:r w:rsidRPr="00197222">
        <w:rPr>
          <w:noProof w:val="0"/>
          <w:snapToGrid w:val="0"/>
          <w:lang w:val="it-IT"/>
          <w:rPrChange w:id="736" w:author="Ericsson" w:date="2021-08-23T23:06:00Z">
            <w:rPr>
              <w:noProof w:val="0"/>
              <w:snapToGrid w:val="0"/>
            </w:rPr>
          </w:rPrChange>
        </w:rPr>
        <w:tab/>
      </w:r>
      <w:r w:rsidRPr="00197222">
        <w:rPr>
          <w:noProof w:val="0"/>
          <w:snapToGrid w:val="0"/>
          <w:lang w:val="it-IT"/>
          <w:rPrChange w:id="737" w:author="Ericsson" w:date="2021-08-23T23:06:00Z">
            <w:rPr>
              <w:noProof w:val="0"/>
              <w:snapToGrid w:val="0"/>
            </w:rPr>
          </w:rPrChange>
        </w:rPr>
        <w:tab/>
        <w:t>ProtocolIE-ID ::= 73</w:t>
      </w:r>
    </w:p>
    <w:p w14:paraId="28259027" w14:textId="77777777" w:rsidR="0002557F" w:rsidRPr="00197222" w:rsidRDefault="0002557F" w:rsidP="0002557F">
      <w:pPr>
        <w:pStyle w:val="PL"/>
        <w:rPr>
          <w:noProof w:val="0"/>
          <w:snapToGrid w:val="0"/>
          <w:lang w:val="it-IT"/>
          <w:rPrChange w:id="738" w:author="Ericsson" w:date="2021-08-23T23:06:00Z">
            <w:rPr>
              <w:noProof w:val="0"/>
              <w:snapToGrid w:val="0"/>
            </w:rPr>
          </w:rPrChange>
        </w:rPr>
      </w:pPr>
      <w:r w:rsidRPr="00197222">
        <w:rPr>
          <w:noProof w:val="0"/>
          <w:snapToGrid w:val="0"/>
          <w:lang w:val="it-IT"/>
          <w:rPrChange w:id="739" w:author="Ericsson" w:date="2021-08-23T23:06:00Z">
            <w:rPr>
              <w:noProof w:val="0"/>
              <w:snapToGrid w:val="0"/>
            </w:rPr>
          </w:rPrChange>
        </w:rPr>
        <w:t>id-UERadioCapability</w:t>
      </w:r>
      <w:r w:rsidRPr="00197222">
        <w:rPr>
          <w:noProof w:val="0"/>
          <w:snapToGrid w:val="0"/>
          <w:lang w:val="it-IT"/>
          <w:rPrChange w:id="740" w:author="Ericsson" w:date="2021-08-23T23:06:00Z">
            <w:rPr>
              <w:noProof w:val="0"/>
              <w:snapToGrid w:val="0"/>
            </w:rPr>
          </w:rPrChange>
        </w:rPr>
        <w:tab/>
      </w:r>
      <w:r w:rsidRPr="00197222">
        <w:rPr>
          <w:noProof w:val="0"/>
          <w:snapToGrid w:val="0"/>
          <w:lang w:val="it-IT"/>
          <w:rPrChange w:id="741" w:author="Ericsson" w:date="2021-08-23T23:06:00Z">
            <w:rPr>
              <w:noProof w:val="0"/>
              <w:snapToGrid w:val="0"/>
            </w:rPr>
          </w:rPrChange>
        </w:rPr>
        <w:tab/>
      </w:r>
      <w:r w:rsidRPr="00197222">
        <w:rPr>
          <w:noProof w:val="0"/>
          <w:snapToGrid w:val="0"/>
          <w:lang w:val="it-IT"/>
          <w:rPrChange w:id="742" w:author="Ericsson" w:date="2021-08-23T23:06:00Z">
            <w:rPr>
              <w:noProof w:val="0"/>
              <w:snapToGrid w:val="0"/>
            </w:rPr>
          </w:rPrChange>
        </w:rPr>
        <w:tab/>
      </w:r>
      <w:r w:rsidRPr="00197222">
        <w:rPr>
          <w:noProof w:val="0"/>
          <w:snapToGrid w:val="0"/>
          <w:lang w:val="it-IT"/>
          <w:rPrChange w:id="743" w:author="Ericsson" w:date="2021-08-23T23:06:00Z">
            <w:rPr>
              <w:noProof w:val="0"/>
              <w:snapToGrid w:val="0"/>
            </w:rPr>
          </w:rPrChange>
        </w:rPr>
        <w:tab/>
      </w:r>
      <w:r w:rsidRPr="00197222">
        <w:rPr>
          <w:noProof w:val="0"/>
          <w:snapToGrid w:val="0"/>
          <w:lang w:val="it-IT"/>
          <w:rPrChange w:id="744" w:author="Ericsson" w:date="2021-08-23T23:06:00Z">
            <w:rPr>
              <w:noProof w:val="0"/>
              <w:snapToGrid w:val="0"/>
            </w:rPr>
          </w:rPrChange>
        </w:rPr>
        <w:tab/>
      </w:r>
      <w:r w:rsidRPr="00197222">
        <w:rPr>
          <w:noProof w:val="0"/>
          <w:snapToGrid w:val="0"/>
          <w:lang w:val="it-IT"/>
          <w:rPrChange w:id="745" w:author="Ericsson" w:date="2021-08-23T23:06:00Z">
            <w:rPr>
              <w:noProof w:val="0"/>
              <w:snapToGrid w:val="0"/>
            </w:rPr>
          </w:rPrChange>
        </w:rPr>
        <w:tab/>
      </w:r>
      <w:r w:rsidRPr="00197222">
        <w:rPr>
          <w:noProof w:val="0"/>
          <w:snapToGrid w:val="0"/>
          <w:lang w:val="it-IT"/>
          <w:rPrChange w:id="746" w:author="Ericsson" w:date="2021-08-23T23:06:00Z">
            <w:rPr>
              <w:noProof w:val="0"/>
              <w:snapToGrid w:val="0"/>
            </w:rPr>
          </w:rPrChange>
        </w:rPr>
        <w:tab/>
      </w:r>
      <w:r w:rsidRPr="00197222">
        <w:rPr>
          <w:noProof w:val="0"/>
          <w:snapToGrid w:val="0"/>
          <w:lang w:val="it-IT"/>
          <w:rPrChange w:id="747" w:author="Ericsson" w:date="2021-08-23T23:06:00Z">
            <w:rPr>
              <w:noProof w:val="0"/>
              <w:snapToGrid w:val="0"/>
            </w:rPr>
          </w:rPrChange>
        </w:rPr>
        <w:tab/>
        <w:t>ProtocolIE-ID ::= 74</w:t>
      </w:r>
    </w:p>
    <w:p w14:paraId="4417F8B7" w14:textId="77777777" w:rsidR="0002557F" w:rsidRPr="00197222" w:rsidRDefault="0002557F" w:rsidP="0002557F">
      <w:pPr>
        <w:pStyle w:val="PL"/>
        <w:rPr>
          <w:noProof w:val="0"/>
          <w:snapToGrid w:val="0"/>
          <w:lang w:val="it-IT"/>
          <w:rPrChange w:id="748" w:author="Ericsson" w:date="2021-08-23T23:06:00Z">
            <w:rPr>
              <w:noProof w:val="0"/>
              <w:snapToGrid w:val="0"/>
            </w:rPr>
          </w:rPrChange>
        </w:rPr>
      </w:pPr>
      <w:r w:rsidRPr="00197222">
        <w:rPr>
          <w:noProof w:val="0"/>
          <w:snapToGrid w:val="0"/>
          <w:lang w:val="it-IT"/>
          <w:rPrChange w:id="749" w:author="Ericsson" w:date="2021-08-23T23:06:00Z">
            <w:rPr>
              <w:noProof w:val="0"/>
              <w:snapToGrid w:val="0"/>
            </w:rPr>
          </w:rPrChange>
        </w:rPr>
        <w:t>id-GUMMEI-ID</w:t>
      </w:r>
      <w:r w:rsidRPr="00197222">
        <w:rPr>
          <w:noProof w:val="0"/>
          <w:snapToGrid w:val="0"/>
          <w:lang w:val="it-IT"/>
          <w:rPrChange w:id="750" w:author="Ericsson" w:date="2021-08-23T23:06:00Z">
            <w:rPr>
              <w:noProof w:val="0"/>
              <w:snapToGrid w:val="0"/>
            </w:rPr>
          </w:rPrChange>
        </w:rPr>
        <w:tab/>
      </w:r>
      <w:r w:rsidRPr="00197222">
        <w:rPr>
          <w:noProof w:val="0"/>
          <w:snapToGrid w:val="0"/>
          <w:lang w:val="it-IT"/>
          <w:rPrChange w:id="751" w:author="Ericsson" w:date="2021-08-23T23:06:00Z">
            <w:rPr>
              <w:noProof w:val="0"/>
              <w:snapToGrid w:val="0"/>
            </w:rPr>
          </w:rPrChange>
        </w:rPr>
        <w:tab/>
      </w:r>
      <w:r w:rsidRPr="00197222">
        <w:rPr>
          <w:noProof w:val="0"/>
          <w:snapToGrid w:val="0"/>
          <w:lang w:val="it-IT"/>
          <w:rPrChange w:id="752" w:author="Ericsson" w:date="2021-08-23T23:06:00Z">
            <w:rPr>
              <w:noProof w:val="0"/>
              <w:snapToGrid w:val="0"/>
            </w:rPr>
          </w:rPrChange>
        </w:rPr>
        <w:tab/>
      </w:r>
      <w:r w:rsidRPr="00197222">
        <w:rPr>
          <w:noProof w:val="0"/>
          <w:snapToGrid w:val="0"/>
          <w:lang w:val="it-IT"/>
          <w:rPrChange w:id="753" w:author="Ericsson" w:date="2021-08-23T23:06:00Z">
            <w:rPr>
              <w:noProof w:val="0"/>
              <w:snapToGrid w:val="0"/>
            </w:rPr>
          </w:rPrChange>
        </w:rPr>
        <w:tab/>
      </w:r>
      <w:r w:rsidRPr="00197222">
        <w:rPr>
          <w:noProof w:val="0"/>
          <w:snapToGrid w:val="0"/>
          <w:lang w:val="it-IT"/>
          <w:rPrChange w:id="754" w:author="Ericsson" w:date="2021-08-23T23:06:00Z">
            <w:rPr>
              <w:noProof w:val="0"/>
              <w:snapToGrid w:val="0"/>
            </w:rPr>
          </w:rPrChange>
        </w:rPr>
        <w:tab/>
      </w:r>
      <w:r w:rsidRPr="00197222">
        <w:rPr>
          <w:noProof w:val="0"/>
          <w:snapToGrid w:val="0"/>
          <w:lang w:val="it-IT"/>
          <w:rPrChange w:id="755" w:author="Ericsson" w:date="2021-08-23T23:06:00Z">
            <w:rPr>
              <w:noProof w:val="0"/>
              <w:snapToGrid w:val="0"/>
            </w:rPr>
          </w:rPrChange>
        </w:rPr>
        <w:tab/>
      </w:r>
      <w:r w:rsidRPr="00197222">
        <w:rPr>
          <w:noProof w:val="0"/>
          <w:snapToGrid w:val="0"/>
          <w:lang w:val="it-IT"/>
          <w:rPrChange w:id="756" w:author="Ericsson" w:date="2021-08-23T23:06:00Z">
            <w:rPr>
              <w:noProof w:val="0"/>
              <w:snapToGrid w:val="0"/>
            </w:rPr>
          </w:rPrChange>
        </w:rPr>
        <w:tab/>
      </w:r>
      <w:r w:rsidRPr="00197222">
        <w:rPr>
          <w:noProof w:val="0"/>
          <w:snapToGrid w:val="0"/>
          <w:lang w:val="it-IT"/>
          <w:rPrChange w:id="757" w:author="Ericsson" w:date="2021-08-23T23:06:00Z">
            <w:rPr>
              <w:noProof w:val="0"/>
              <w:snapToGrid w:val="0"/>
            </w:rPr>
          </w:rPrChange>
        </w:rPr>
        <w:tab/>
      </w:r>
      <w:r w:rsidRPr="00197222">
        <w:rPr>
          <w:noProof w:val="0"/>
          <w:snapToGrid w:val="0"/>
          <w:lang w:val="it-IT"/>
          <w:rPrChange w:id="758" w:author="Ericsson" w:date="2021-08-23T23:06:00Z">
            <w:rPr>
              <w:noProof w:val="0"/>
              <w:snapToGrid w:val="0"/>
            </w:rPr>
          </w:rPrChange>
        </w:rPr>
        <w:tab/>
      </w:r>
      <w:r w:rsidRPr="00197222">
        <w:rPr>
          <w:noProof w:val="0"/>
          <w:snapToGrid w:val="0"/>
          <w:lang w:val="it-IT"/>
          <w:rPrChange w:id="759" w:author="Ericsson" w:date="2021-08-23T23:06:00Z">
            <w:rPr>
              <w:noProof w:val="0"/>
              <w:snapToGrid w:val="0"/>
            </w:rPr>
          </w:rPrChange>
        </w:rPr>
        <w:tab/>
        <w:t>ProtocolIE-ID ::= 75</w:t>
      </w:r>
    </w:p>
    <w:p w14:paraId="66AD686F" w14:textId="77777777" w:rsidR="0002557F" w:rsidRPr="00197222" w:rsidRDefault="0002557F" w:rsidP="0002557F">
      <w:pPr>
        <w:pStyle w:val="PL"/>
        <w:rPr>
          <w:noProof w:val="0"/>
          <w:snapToGrid w:val="0"/>
          <w:lang w:val="it-IT"/>
          <w:rPrChange w:id="760" w:author="Ericsson" w:date="2021-08-23T23:06:00Z">
            <w:rPr>
              <w:noProof w:val="0"/>
              <w:snapToGrid w:val="0"/>
            </w:rPr>
          </w:rPrChange>
        </w:rPr>
      </w:pPr>
      <w:r w:rsidRPr="00197222">
        <w:rPr>
          <w:noProof w:val="0"/>
          <w:snapToGrid w:val="0"/>
          <w:lang w:val="it-IT"/>
          <w:rPrChange w:id="761" w:author="Ericsson" w:date="2021-08-23T23:06:00Z">
            <w:rPr>
              <w:noProof w:val="0"/>
              <w:snapToGrid w:val="0"/>
            </w:rPr>
          </w:rPrChange>
        </w:rPr>
        <w:t>id-E-RABInformationListItem</w:t>
      </w:r>
      <w:r w:rsidRPr="00197222">
        <w:rPr>
          <w:noProof w:val="0"/>
          <w:snapToGrid w:val="0"/>
          <w:lang w:val="it-IT"/>
          <w:rPrChange w:id="762" w:author="Ericsson" w:date="2021-08-23T23:06:00Z">
            <w:rPr>
              <w:noProof w:val="0"/>
              <w:snapToGrid w:val="0"/>
            </w:rPr>
          </w:rPrChange>
        </w:rPr>
        <w:tab/>
      </w:r>
      <w:r w:rsidRPr="00197222">
        <w:rPr>
          <w:noProof w:val="0"/>
          <w:snapToGrid w:val="0"/>
          <w:lang w:val="it-IT"/>
          <w:rPrChange w:id="763" w:author="Ericsson" w:date="2021-08-23T23:06:00Z">
            <w:rPr>
              <w:noProof w:val="0"/>
              <w:snapToGrid w:val="0"/>
            </w:rPr>
          </w:rPrChange>
        </w:rPr>
        <w:tab/>
      </w:r>
      <w:r w:rsidRPr="00197222">
        <w:rPr>
          <w:noProof w:val="0"/>
          <w:snapToGrid w:val="0"/>
          <w:lang w:val="it-IT"/>
          <w:rPrChange w:id="764" w:author="Ericsson" w:date="2021-08-23T23:06:00Z">
            <w:rPr>
              <w:noProof w:val="0"/>
              <w:snapToGrid w:val="0"/>
            </w:rPr>
          </w:rPrChange>
        </w:rPr>
        <w:tab/>
      </w:r>
      <w:r w:rsidRPr="00197222">
        <w:rPr>
          <w:noProof w:val="0"/>
          <w:snapToGrid w:val="0"/>
          <w:lang w:val="it-IT"/>
          <w:rPrChange w:id="765" w:author="Ericsson" w:date="2021-08-23T23:06:00Z">
            <w:rPr>
              <w:noProof w:val="0"/>
              <w:snapToGrid w:val="0"/>
            </w:rPr>
          </w:rPrChange>
        </w:rPr>
        <w:tab/>
      </w:r>
      <w:r w:rsidRPr="00197222">
        <w:rPr>
          <w:noProof w:val="0"/>
          <w:snapToGrid w:val="0"/>
          <w:lang w:val="it-IT"/>
          <w:rPrChange w:id="766" w:author="Ericsson" w:date="2021-08-23T23:06:00Z">
            <w:rPr>
              <w:noProof w:val="0"/>
              <w:snapToGrid w:val="0"/>
            </w:rPr>
          </w:rPrChange>
        </w:rPr>
        <w:tab/>
      </w:r>
      <w:r w:rsidRPr="00197222">
        <w:rPr>
          <w:noProof w:val="0"/>
          <w:snapToGrid w:val="0"/>
          <w:lang w:val="it-IT"/>
          <w:rPrChange w:id="767" w:author="Ericsson" w:date="2021-08-23T23:06:00Z">
            <w:rPr>
              <w:noProof w:val="0"/>
              <w:snapToGrid w:val="0"/>
            </w:rPr>
          </w:rPrChange>
        </w:rPr>
        <w:tab/>
      </w:r>
      <w:r w:rsidRPr="00197222">
        <w:rPr>
          <w:noProof w:val="0"/>
          <w:snapToGrid w:val="0"/>
          <w:lang w:val="it-IT"/>
          <w:rPrChange w:id="768" w:author="Ericsson" w:date="2021-08-23T23:06:00Z">
            <w:rPr>
              <w:noProof w:val="0"/>
              <w:snapToGrid w:val="0"/>
            </w:rPr>
          </w:rPrChange>
        </w:rPr>
        <w:tab/>
        <w:t>ProtocolIE-ID ::= 78</w:t>
      </w:r>
    </w:p>
    <w:p w14:paraId="258C5001" w14:textId="77777777" w:rsidR="0002557F" w:rsidRPr="008711EA" w:rsidRDefault="0002557F" w:rsidP="0002557F">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79</w:t>
      </w:r>
    </w:p>
    <w:p w14:paraId="12E5FC80" w14:textId="77777777" w:rsidR="0002557F" w:rsidRPr="00197222" w:rsidRDefault="0002557F" w:rsidP="0002557F">
      <w:pPr>
        <w:pStyle w:val="PL"/>
        <w:rPr>
          <w:noProof w:val="0"/>
          <w:snapToGrid w:val="0"/>
          <w:lang w:val="it-IT"/>
          <w:rPrChange w:id="769" w:author="Ericsson" w:date="2021-08-23T23:06:00Z">
            <w:rPr>
              <w:noProof w:val="0"/>
              <w:snapToGrid w:val="0"/>
            </w:rPr>
          </w:rPrChange>
        </w:rPr>
      </w:pPr>
      <w:r w:rsidRPr="00197222">
        <w:rPr>
          <w:noProof w:val="0"/>
          <w:snapToGrid w:val="0"/>
          <w:lang w:val="it-IT"/>
          <w:rPrChange w:id="770" w:author="Ericsson" w:date="2021-08-23T23:06:00Z">
            <w:rPr>
              <w:noProof w:val="0"/>
              <w:snapToGrid w:val="0"/>
            </w:rPr>
          </w:rPrChange>
        </w:rPr>
        <w:t>id-UEIdentityIndexValue</w:t>
      </w:r>
      <w:r w:rsidRPr="00197222">
        <w:rPr>
          <w:noProof w:val="0"/>
          <w:snapToGrid w:val="0"/>
          <w:lang w:val="it-IT"/>
          <w:rPrChange w:id="771" w:author="Ericsson" w:date="2021-08-23T23:06:00Z">
            <w:rPr>
              <w:noProof w:val="0"/>
              <w:snapToGrid w:val="0"/>
            </w:rPr>
          </w:rPrChange>
        </w:rPr>
        <w:tab/>
      </w:r>
      <w:r w:rsidRPr="00197222">
        <w:rPr>
          <w:noProof w:val="0"/>
          <w:snapToGrid w:val="0"/>
          <w:lang w:val="it-IT"/>
          <w:rPrChange w:id="772" w:author="Ericsson" w:date="2021-08-23T23:06:00Z">
            <w:rPr>
              <w:noProof w:val="0"/>
              <w:snapToGrid w:val="0"/>
            </w:rPr>
          </w:rPrChange>
        </w:rPr>
        <w:tab/>
      </w:r>
      <w:r w:rsidRPr="00197222">
        <w:rPr>
          <w:noProof w:val="0"/>
          <w:snapToGrid w:val="0"/>
          <w:lang w:val="it-IT"/>
          <w:rPrChange w:id="773" w:author="Ericsson" w:date="2021-08-23T23:06:00Z">
            <w:rPr>
              <w:noProof w:val="0"/>
              <w:snapToGrid w:val="0"/>
            </w:rPr>
          </w:rPrChange>
        </w:rPr>
        <w:tab/>
      </w:r>
      <w:r w:rsidRPr="00197222">
        <w:rPr>
          <w:noProof w:val="0"/>
          <w:snapToGrid w:val="0"/>
          <w:lang w:val="it-IT"/>
          <w:rPrChange w:id="774" w:author="Ericsson" w:date="2021-08-23T23:06:00Z">
            <w:rPr>
              <w:noProof w:val="0"/>
              <w:snapToGrid w:val="0"/>
            </w:rPr>
          </w:rPrChange>
        </w:rPr>
        <w:tab/>
      </w:r>
      <w:r w:rsidRPr="00197222">
        <w:rPr>
          <w:noProof w:val="0"/>
          <w:snapToGrid w:val="0"/>
          <w:lang w:val="it-IT"/>
          <w:rPrChange w:id="775" w:author="Ericsson" w:date="2021-08-23T23:06:00Z">
            <w:rPr>
              <w:noProof w:val="0"/>
              <w:snapToGrid w:val="0"/>
            </w:rPr>
          </w:rPrChange>
        </w:rPr>
        <w:tab/>
      </w:r>
      <w:r w:rsidRPr="00197222">
        <w:rPr>
          <w:noProof w:val="0"/>
          <w:snapToGrid w:val="0"/>
          <w:lang w:val="it-IT"/>
          <w:rPrChange w:id="776" w:author="Ericsson" w:date="2021-08-23T23:06:00Z">
            <w:rPr>
              <w:noProof w:val="0"/>
              <w:snapToGrid w:val="0"/>
            </w:rPr>
          </w:rPrChange>
        </w:rPr>
        <w:tab/>
      </w:r>
      <w:r w:rsidRPr="00197222">
        <w:rPr>
          <w:noProof w:val="0"/>
          <w:snapToGrid w:val="0"/>
          <w:lang w:val="it-IT"/>
          <w:rPrChange w:id="777" w:author="Ericsson" w:date="2021-08-23T23:06:00Z">
            <w:rPr>
              <w:noProof w:val="0"/>
              <w:snapToGrid w:val="0"/>
            </w:rPr>
          </w:rPrChange>
        </w:rPr>
        <w:tab/>
      </w:r>
      <w:r w:rsidRPr="00197222">
        <w:rPr>
          <w:noProof w:val="0"/>
          <w:snapToGrid w:val="0"/>
          <w:lang w:val="it-IT"/>
          <w:rPrChange w:id="778" w:author="Ericsson" w:date="2021-08-23T23:06:00Z">
            <w:rPr>
              <w:noProof w:val="0"/>
              <w:snapToGrid w:val="0"/>
            </w:rPr>
          </w:rPrChange>
        </w:rPr>
        <w:tab/>
        <w:t>ProtocolIE-ID ::= 80</w:t>
      </w:r>
    </w:p>
    <w:p w14:paraId="1C146E94" w14:textId="77777777" w:rsidR="0002557F" w:rsidRPr="00197222" w:rsidRDefault="0002557F" w:rsidP="0002557F">
      <w:pPr>
        <w:pStyle w:val="PL"/>
        <w:spacing w:line="0" w:lineRule="atLeast"/>
        <w:rPr>
          <w:noProof w:val="0"/>
          <w:snapToGrid w:val="0"/>
          <w:lang w:val="it-IT"/>
          <w:rPrChange w:id="779" w:author="Ericsson" w:date="2021-08-23T23:06:00Z">
            <w:rPr>
              <w:noProof w:val="0"/>
              <w:snapToGrid w:val="0"/>
            </w:rPr>
          </w:rPrChange>
        </w:rPr>
      </w:pPr>
      <w:r w:rsidRPr="00197222">
        <w:rPr>
          <w:noProof w:val="0"/>
          <w:snapToGrid w:val="0"/>
          <w:lang w:val="it-IT"/>
          <w:rPrChange w:id="780" w:author="Ericsson" w:date="2021-08-23T23:06:00Z">
            <w:rPr>
              <w:noProof w:val="0"/>
              <w:snapToGrid w:val="0"/>
            </w:rPr>
          </w:rPrChange>
        </w:rPr>
        <w:t>id-cdma2000HOStatus</w:t>
      </w:r>
      <w:r w:rsidRPr="00197222">
        <w:rPr>
          <w:noProof w:val="0"/>
          <w:snapToGrid w:val="0"/>
          <w:lang w:val="it-IT"/>
          <w:rPrChange w:id="781" w:author="Ericsson" w:date="2021-08-23T23:06:00Z">
            <w:rPr>
              <w:noProof w:val="0"/>
              <w:snapToGrid w:val="0"/>
            </w:rPr>
          </w:rPrChange>
        </w:rPr>
        <w:tab/>
      </w:r>
      <w:r w:rsidRPr="00197222">
        <w:rPr>
          <w:noProof w:val="0"/>
          <w:snapToGrid w:val="0"/>
          <w:lang w:val="it-IT"/>
          <w:rPrChange w:id="782" w:author="Ericsson" w:date="2021-08-23T23:06:00Z">
            <w:rPr>
              <w:noProof w:val="0"/>
              <w:snapToGrid w:val="0"/>
            </w:rPr>
          </w:rPrChange>
        </w:rPr>
        <w:tab/>
      </w:r>
      <w:r w:rsidRPr="00197222">
        <w:rPr>
          <w:noProof w:val="0"/>
          <w:snapToGrid w:val="0"/>
          <w:lang w:val="it-IT"/>
          <w:rPrChange w:id="783" w:author="Ericsson" w:date="2021-08-23T23:06:00Z">
            <w:rPr>
              <w:noProof w:val="0"/>
              <w:snapToGrid w:val="0"/>
            </w:rPr>
          </w:rPrChange>
        </w:rPr>
        <w:tab/>
      </w:r>
      <w:r w:rsidRPr="00197222">
        <w:rPr>
          <w:noProof w:val="0"/>
          <w:snapToGrid w:val="0"/>
          <w:lang w:val="it-IT"/>
          <w:rPrChange w:id="784" w:author="Ericsson" w:date="2021-08-23T23:06:00Z">
            <w:rPr>
              <w:noProof w:val="0"/>
              <w:snapToGrid w:val="0"/>
            </w:rPr>
          </w:rPrChange>
        </w:rPr>
        <w:tab/>
      </w:r>
      <w:r w:rsidRPr="00197222">
        <w:rPr>
          <w:noProof w:val="0"/>
          <w:snapToGrid w:val="0"/>
          <w:lang w:val="it-IT"/>
          <w:rPrChange w:id="785" w:author="Ericsson" w:date="2021-08-23T23:06:00Z">
            <w:rPr>
              <w:noProof w:val="0"/>
              <w:snapToGrid w:val="0"/>
            </w:rPr>
          </w:rPrChange>
        </w:rPr>
        <w:tab/>
      </w:r>
      <w:r w:rsidRPr="00197222">
        <w:rPr>
          <w:noProof w:val="0"/>
          <w:snapToGrid w:val="0"/>
          <w:lang w:val="it-IT"/>
          <w:rPrChange w:id="786" w:author="Ericsson" w:date="2021-08-23T23:06:00Z">
            <w:rPr>
              <w:noProof w:val="0"/>
              <w:snapToGrid w:val="0"/>
            </w:rPr>
          </w:rPrChange>
        </w:rPr>
        <w:tab/>
      </w:r>
      <w:r w:rsidRPr="00197222">
        <w:rPr>
          <w:noProof w:val="0"/>
          <w:snapToGrid w:val="0"/>
          <w:lang w:val="it-IT"/>
          <w:rPrChange w:id="787" w:author="Ericsson" w:date="2021-08-23T23:06:00Z">
            <w:rPr>
              <w:noProof w:val="0"/>
              <w:snapToGrid w:val="0"/>
            </w:rPr>
          </w:rPrChange>
        </w:rPr>
        <w:tab/>
      </w:r>
      <w:r w:rsidRPr="00197222">
        <w:rPr>
          <w:noProof w:val="0"/>
          <w:snapToGrid w:val="0"/>
          <w:lang w:val="it-IT"/>
          <w:rPrChange w:id="788" w:author="Ericsson" w:date="2021-08-23T23:06:00Z">
            <w:rPr>
              <w:noProof w:val="0"/>
              <w:snapToGrid w:val="0"/>
            </w:rPr>
          </w:rPrChange>
        </w:rPr>
        <w:tab/>
      </w:r>
      <w:r w:rsidRPr="00197222">
        <w:rPr>
          <w:noProof w:val="0"/>
          <w:snapToGrid w:val="0"/>
          <w:lang w:val="it-IT"/>
          <w:rPrChange w:id="789" w:author="Ericsson" w:date="2021-08-23T23:06:00Z">
            <w:rPr>
              <w:noProof w:val="0"/>
              <w:snapToGrid w:val="0"/>
            </w:rPr>
          </w:rPrChange>
        </w:rPr>
        <w:tab/>
        <w:t>ProtocolIE-ID ::= 83</w:t>
      </w:r>
    </w:p>
    <w:p w14:paraId="56E2E075" w14:textId="77777777" w:rsidR="0002557F" w:rsidRPr="00197222" w:rsidRDefault="0002557F" w:rsidP="0002557F">
      <w:pPr>
        <w:pStyle w:val="PL"/>
        <w:spacing w:line="0" w:lineRule="atLeast"/>
        <w:rPr>
          <w:noProof w:val="0"/>
          <w:snapToGrid w:val="0"/>
          <w:lang w:val="it-IT"/>
          <w:rPrChange w:id="790" w:author="Ericsson" w:date="2021-08-23T23:06:00Z">
            <w:rPr>
              <w:noProof w:val="0"/>
              <w:snapToGrid w:val="0"/>
            </w:rPr>
          </w:rPrChange>
        </w:rPr>
      </w:pPr>
      <w:r w:rsidRPr="00197222">
        <w:rPr>
          <w:noProof w:val="0"/>
          <w:snapToGrid w:val="0"/>
          <w:lang w:val="it-IT"/>
          <w:rPrChange w:id="791" w:author="Ericsson" w:date="2021-08-23T23:06:00Z">
            <w:rPr>
              <w:noProof w:val="0"/>
              <w:snapToGrid w:val="0"/>
            </w:rPr>
          </w:rPrChange>
        </w:rPr>
        <w:t>id-cdma2000HORequiredIndication</w:t>
      </w:r>
      <w:r w:rsidRPr="00197222">
        <w:rPr>
          <w:noProof w:val="0"/>
          <w:snapToGrid w:val="0"/>
          <w:lang w:val="it-IT"/>
          <w:rPrChange w:id="792" w:author="Ericsson" w:date="2021-08-23T23:06:00Z">
            <w:rPr>
              <w:noProof w:val="0"/>
              <w:snapToGrid w:val="0"/>
            </w:rPr>
          </w:rPrChange>
        </w:rPr>
        <w:tab/>
      </w:r>
      <w:r w:rsidRPr="00197222">
        <w:rPr>
          <w:noProof w:val="0"/>
          <w:snapToGrid w:val="0"/>
          <w:lang w:val="it-IT"/>
          <w:rPrChange w:id="793" w:author="Ericsson" w:date="2021-08-23T23:06:00Z">
            <w:rPr>
              <w:noProof w:val="0"/>
              <w:snapToGrid w:val="0"/>
            </w:rPr>
          </w:rPrChange>
        </w:rPr>
        <w:tab/>
      </w:r>
      <w:r w:rsidRPr="00197222">
        <w:rPr>
          <w:noProof w:val="0"/>
          <w:snapToGrid w:val="0"/>
          <w:lang w:val="it-IT"/>
          <w:rPrChange w:id="794" w:author="Ericsson" w:date="2021-08-23T23:06:00Z">
            <w:rPr>
              <w:noProof w:val="0"/>
              <w:snapToGrid w:val="0"/>
            </w:rPr>
          </w:rPrChange>
        </w:rPr>
        <w:tab/>
      </w:r>
      <w:r w:rsidRPr="00197222">
        <w:rPr>
          <w:noProof w:val="0"/>
          <w:snapToGrid w:val="0"/>
          <w:lang w:val="it-IT"/>
          <w:rPrChange w:id="795" w:author="Ericsson" w:date="2021-08-23T23:06:00Z">
            <w:rPr>
              <w:noProof w:val="0"/>
              <w:snapToGrid w:val="0"/>
            </w:rPr>
          </w:rPrChange>
        </w:rPr>
        <w:tab/>
      </w:r>
      <w:r w:rsidRPr="00197222">
        <w:rPr>
          <w:noProof w:val="0"/>
          <w:snapToGrid w:val="0"/>
          <w:lang w:val="it-IT"/>
          <w:rPrChange w:id="796" w:author="Ericsson" w:date="2021-08-23T23:06:00Z">
            <w:rPr>
              <w:noProof w:val="0"/>
              <w:snapToGrid w:val="0"/>
            </w:rPr>
          </w:rPrChange>
        </w:rPr>
        <w:tab/>
      </w:r>
      <w:r w:rsidRPr="00197222">
        <w:rPr>
          <w:noProof w:val="0"/>
          <w:snapToGrid w:val="0"/>
          <w:lang w:val="it-IT"/>
          <w:rPrChange w:id="797" w:author="Ericsson" w:date="2021-08-23T23:06:00Z">
            <w:rPr>
              <w:noProof w:val="0"/>
              <w:snapToGrid w:val="0"/>
            </w:rPr>
          </w:rPrChange>
        </w:rPr>
        <w:tab/>
        <w:t>ProtocolIE-ID ::= 84</w:t>
      </w:r>
    </w:p>
    <w:p w14:paraId="58C9C749" w14:textId="77777777" w:rsidR="0002557F" w:rsidRPr="00197222" w:rsidRDefault="0002557F" w:rsidP="0002557F">
      <w:pPr>
        <w:pStyle w:val="PL"/>
        <w:spacing w:line="0" w:lineRule="atLeast"/>
        <w:rPr>
          <w:noProof w:val="0"/>
          <w:snapToGrid w:val="0"/>
          <w:lang w:val="it-IT"/>
          <w:rPrChange w:id="798" w:author="Ericsson" w:date="2021-08-23T23:06:00Z">
            <w:rPr>
              <w:noProof w:val="0"/>
              <w:snapToGrid w:val="0"/>
            </w:rPr>
          </w:rPrChange>
        </w:rPr>
      </w:pPr>
      <w:r w:rsidRPr="00197222">
        <w:rPr>
          <w:noProof w:val="0"/>
          <w:snapToGrid w:val="0"/>
          <w:lang w:val="it-IT"/>
          <w:rPrChange w:id="799" w:author="Ericsson" w:date="2021-08-23T23:06:00Z">
            <w:rPr>
              <w:noProof w:val="0"/>
              <w:snapToGrid w:val="0"/>
            </w:rPr>
          </w:rPrChange>
        </w:rPr>
        <w:t>id-E-UTRAN-Trace-ID</w:t>
      </w:r>
      <w:r w:rsidRPr="00197222">
        <w:rPr>
          <w:noProof w:val="0"/>
          <w:snapToGrid w:val="0"/>
          <w:lang w:val="it-IT"/>
          <w:rPrChange w:id="800" w:author="Ericsson" w:date="2021-08-23T23:06:00Z">
            <w:rPr>
              <w:noProof w:val="0"/>
              <w:snapToGrid w:val="0"/>
            </w:rPr>
          </w:rPrChange>
        </w:rPr>
        <w:tab/>
      </w:r>
      <w:r w:rsidRPr="00197222">
        <w:rPr>
          <w:noProof w:val="0"/>
          <w:snapToGrid w:val="0"/>
          <w:lang w:val="it-IT"/>
          <w:rPrChange w:id="801" w:author="Ericsson" w:date="2021-08-23T23:06:00Z">
            <w:rPr>
              <w:noProof w:val="0"/>
              <w:snapToGrid w:val="0"/>
            </w:rPr>
          </w:rPrChange>
        </w:rPr>
        <w:tab/>
      </w:r>
      <w:r w:rsidRPr="00197222">
        <w:rPr>
          <w:noProof w:val="0"/>
          <w:snapToGrid w:val="0"/>
          <w:lang w:val="it-IT"/>
          <w:rPrChange w:id="802" w:author="Ericsson" w:date="2021-08-23T23:06:00Z">
            <w:rPr>
              <w:noProof w:val="0"/>
              <w:snapToGrid w:val="0"/>
            </w:rPr>
          </w:rPrChange>
        </w:rPr>
        <w:tab/>
      </w:r>
      <w:r w:rsidRPr="00197222">
        <w:rPr>
          <w:noProof w:val="0"/>
          <w:snapToGrid w:val="0"/>
          <w:lang w:val="it-IT"/>
          <w:rPrChange w:id="803" w:author="Ericsson" w:date="2021-08-23T23:06:00Z">
            <w:rPr>
              <w:noProof w:val="0"/>
              <w:snapToGrid w:val="0"/>
            </w:rPr>
          </w:rPrChange>
        </w:rPr>
        <w:tab/>
      </w:r>
      <w:r w:rsidRPr="00197222">
        <w:rPr>
          <w:noProof w:val="0"/>
          <w:snapToGrid w:val="0"/>
          <w:lang w:val="it-IT"/>
          <w:rPrChange w:id="804" w:author="Ericsson" w:date="2021-08-23T23:06:00Z">
            <w:rPr>
              <w:noProof w:val="0"/>
              <w:snapToGrid w:val="0"/>
            </w:rPr>
          </w:rPrChange>
        </w:rPr>
        <w:tab/>
      </w:r>
      <w:r w:rsidRPr="00197222">
        <w:rPr>
          <w:noProof w:val="0"/>
          <w:snapToGrid w:val="0"/>
          <w:lang w:val="it-IT"/>
          <w:rPrChange w:id="805" w:author="Ericsson" w:date="2021-08-23T23:06:00Z">
            <w:rPr>
              <w:noProof w:val="0"/>
              <w:snapToGrid w:val="0"/>
            </w:rPr>
          </w:rPrChange>
        </w:rPr>
        <w:tab/>
      </w:r>
      <w:r w:rsidRPr="00197222">
        <w:rPr>
          <w:noProof w:val="0"/>
          <w:snapToGrid w:val="0"/>
          <w:lang w:val="it-IT"/>
          <w:rPrChange w:id="806" w:author="Ericsson" w:date="2021-08-23T23:06:00Z">
            <w:rPr>
              <w:noProof w:val="0"/>
              <w:snapToGrid w:val="0"/>
            </w:rPr>
          </w:rPrChange>
        </w:rPr>
        <w:tab/>
      </w:r>
      <w:r w:rsidRPr="00197222">
        <w:rPr>
          <w:noProof w:val="0"/>
          <w:snapToGrid w:val="0"/>
          <w:lang w:val="it-IT"/>
          <w:rPrChange w:id="807" w:author="Ericsson" w:date="2021-08-23T23:06:00Z">
            <w:rPr>
              <w:noProof w:val="0"/>
              <w:snapToGrid w:val="0"/>
            </w:rPr>
          </w:rPrChange>
        </w:rPr>
        <w:tab/>
      </w:r>
      <w:r w:rsidRPr="00197222">
        <w:rPr>
          <w:noProof w:val="0"/>
          <w:snapToGrid w:val="0"/>
          <w:lang w:val="it-IT"/>
          <w:rPrChange w:id="808" w:author="Ericsson" w:date="2021-08-23T23:06:00Z">
            <w:rPr>
              <w:noProof w:val="0"/>
              <w:snapToGrid w:val="0"/>
            </w:rPr>
          </w:rPrChange>
        </w:rPr>
        <w:tab/>
        <w:t>ProtocolIE-ID ::= 86</w:t>
      </w:r>
    </w:p>
    <w:p w14:paraId="4FEF331B"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RelativeMMECapacity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87</w:t>
      </w:r>
    </w:p>
    <w:p w14:paraId="268868C1" w14:textId="77777777" w:rsidR="0002557F" w:rsidRPr="008711EA" w:rsidRDefault="0002557F" w:rsidP="0002557F">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88</w:t>
      </w:r>
    </w:p>
    <w:p w14:paraId="5A2774B3" w14:textId="77777777" w:rsidR="0002557F" w:rsidRPr="008711EA" w:rsidRDefault="0002557F" w:rsidP="0002557F">
      <w:pPr>
        <w:pStyle w:val="PL"/>
        <w:spacing w:line="0" w:lineRule="atLeast"/>
        <w:rPr>
          <w:noProof w:val="0"/>
          <w:snapToGrid w:val="0"/>
        </w:rPr>
      </w:pPr>
      <w:r w:rsidRPr="008711EA">
        <w:rPr>
          <w:noProof w:val="0"/>
          <w:snapToGrid w:val="0"/>
        </w:rPr>
        <w:t>id-Bearers-</w:t>
      </w:r>
      <w:proofErr w:type="spellStart"/>
      <w:r w:rsidRPr="008711EA">
        <w:rPr>
          <w:noProof w:val="0"/>
          <w:snapToGrid w:val="0"/>
        </w:rPr>
        <w:t>SubjectToStatusTransfer</w:t>
      </w:r>
      <w:proofErr w:type="spellEnd"/>
      <w:r w:rsidRPr="008711EA">
        <w:rPr>
          <w:noProof w:val="0"/>
          <w:snapToGrid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89</w:t>
      </w:r>
    </w:p>
    <w:p w14:paraId="36B4E6E5" w14:textId="77777777" w:rsidR="0002557F" w:rsidRPr="008711EA" w:rsidRDefault="0002557F" w:rsidP="0002557F">
      <w:pPr>
        <w:pStyle w:val="PL"/>
        <w:rPr>
          <w:noProof w:val="0"/>
        </w:rPr>
      </w:pPr>
      <w:r w:rsidRPr="008711EA">
        <w:rPr>
          <w:noProof w:val="0"/>
        </w:rPr>
        <w:t>id-</w:t>
      </w:r>
      <w:proofErr w:type="spellStart"/>
      <w:r w:rsidRPr="008711EA">
        <w:rPr>
          <w:noProof w:val="0"/>
        </w:rPr>
        <w:t>eNB</w:t>
      </w:r>
      <w:proofErr w:type="spellEnd"/>
      <w:r w:rsidRPr="008711EA">
        <w:rPr>
          <w:noProof w:val="0"/>
        </w:rPr>
        <w:t>-</w:t>
      </w:r>
      <w:proofErr w:type="spellStart"/>
      <w:r w:rsidRPr="008711EA">
        <w:rPr>
          <w:noProof w:val="0"/>
        </w:rPr>
        <w:t>StatusTransfer-TransparentContainer</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w:t>
      </w:r>
      <w:proofErr w:type="gramStart"/>
      <w:r w:rsidRPr="008711EA">
        <w:rPr>
          <w:noProof w:val="0"/>
        </w:rPr>
        <w:t>ID ::=</w:t>
      </w:r>
      <w:proofErr w:type="gramEnd"/>
      <w:r w:rsidRPr="008711EA">
        <w:rPr>
          <w:noProof w:val="0"/>
        </w:rPr>
        <w:t xml:space="preserve"> 90</w:t>
      </w:r>
    </w:p>
    <w:p w14:paraId="550AC04C" w14:textId="77777777" w:rsidR="0002557F" w:rsidRPr="008711EA" w:rsidRDefault="0002557F" w:rsidP="0002557F">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91</w:t>
      </w:r>
    </w:p>
    <w:p w14:paraId="18800D09"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ResetType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92</w:t>
      </w:r>
    </w:p>
    <w:p w14:paraId="0380DB8E" w14:textId="77777777" w:rsidR="0002557F" w:rsidRPr="008711EA" w:rsidRDefault="0002557F" w:rsidP="0002557F">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93</w:t>
      </w:r>
    </w:p>
    <w:p w14:paraId="01737C6E" w14:textId="77777777" w:rsidR="0002557F" w:rsidRPr="008711EA" w:rsidRDefault="0002557F" w:rsidP="0002557F">
      <w:pPr>
        <w:pStyle w:val="PL"/>
        <w:spacing w:line="0" w:lineRule="atLeast"/>
        <w:rPr>
          <w:noProof w:val="0"/>
          <w:snapToGrid w:val="0"/>
        </w:rPr>
      </w:pPr>
      <w:r w:rsidRPr="008711EA">
        <w:rPr>
          <w:noProof w:val="0"/>
          <w:snapToGrid w:val="0"/>
        </w:rPr>
        <w:t>id-E-</w:t>
      </w:r>
      <w:proofErr w:type="spellStart"/>
      <w:r w:rsidRPr="008711EA">
        <w:rPr>
          <w:noProof w:val="0"/>
          <w:snapToGrid w:val="0"/>
        </w:rPr>
        <w:t>RABToBeSwitchedULItem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94</w:t>
      </w:r>
    </w:p>
    <w:p w14:paraId="46793106"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RABToBeSwitchedULList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95</w:t>
      </w:r>
    </w:p>
    <w:p w14:paraId="325A7B57" w14:textId="77777777" w:rsidR="0002557F" w:rsidRPr="00197222" w:rsidRDefault="0002557F" w:rsidP="0002557F">
      <w:pPr>
        <w:pStyle w:val="PL"/>
        <w:rPr>
          <w:noProof w:val="0"/>
          <w:snapToGrid w:val="0"/>
          <w:lang w:val="it-IT"/>
          <w:rPrChange w:id="809" w:author="Ericsson" w:date="2021-08-23T23:06:00Z">
            <w:rPr>
              <w:noProof w:val="0"/>
              <w:snapToGrid w:val="0"/>
            </w:rPr>
          </w:rPrChange>
        </w:rPr>
      </w:pPr>
      <w:r w:rsidRPr="00197222">
        <w:rPr>
          <w:noProof w:val="0"/>
          <w:snapToGrid w:val="0"/>
          <w:lang w:val="it-IT"/>
          <w:rPrChange w:id="810" w:author="Ericsson" w:date="2021-08-23T23:06:00Z">
            <w:rPr>
              <w:noProof w:val="0"/>
              <w:snapToGrid w:val="0"/>
            </w:rPr>
          </w:rPrChange>
        </w:rPr>
        <w:t>id-S-TMSI</w:t>
      </w:r>
      <w:r w:rsidRPr="00197222">
        <w:rPr>
          <w:noProof w:val="0"/>
          <w:snapToGrid w:val="0"/>
          <w:lang w:val="it-IT"/>
          <w:rPrChange w:id="811" w:author="Ericsson" w:date="2021-08-23T23:06:00Z">
            <w:rPr>
              <w:noProof w:val="0"/>
              <w:snapToGrid w:val="0"/>
            </w:rPr>
          </w:rPrChange>
        </w:rPr>
        <w:tab/>
      </w:r>
      <w:r w:rsidRPr="00197222">
        <w:rPr>
          <w:noProof w:val="0"/>
          <w:snapToGrid w:val="0"/>
          <w:lang w:val="it-IT"/>
          <w:rPrChange w:id="812" w:author="Ericsson" w:date="2021-08-23T23:06:00Z">
            <w:rPr>
              <w:noProof w:val="0"/>
              <w:snapToGrid w:val="0"/>
            </w:rPr>
          </w:rPrChange>
        </w:rPr>
        <w:tab/>
      </w:r>
      <w:r w:rsidRPr="00197222">
        <w:rPr>
          <w:noProof w:val="0"/>
          <w:snapToGrid w:val="0"/>
          <w:lang w:val="it-IT"/>
          <w:rPrChange w:id="813" w:author="Ericsson" w:date="2021-08-23T23:06:00Z">
            <w:rPr>
              <w:noProof w:val="0"/>
              <w:snapToGrid w:val="0"/>
            </w:rPr>
          </w:rPrChange>
        </w:rPr>
        <w:tab/>
      </w:r>
      <w:r w:rsidRPr="00197222">
        <w:rPr>
          <w:noProof w:val="0"/>
          <w:snapToGrid w:val="0"/>
          <w:lang w:val="it-IT"/>
          <w:rPrChange w:id="814" w:author="Ericsson" w:date="2021-08-23T23:06:00Z">
            <w:rPr>
              <w:noProof w:val="0"/>
              <w:snapToGrid w:val="0"/>
            </w:rPr>
          </w:rPrChange>
        </w:rPr>
        <w:tab/>
      </w:r>
      <w:r w:rsidRPr="00197222">
        <w:rPr>
          <w:noProof w:val="0"/>
          <w:snapToGrid w:val="0"/>
          <w:lang w:val="it-IT"/>
          <w:rPrChange w:id="815" w:author="Ericsson" w:date="2021-08-23T23:06:00Z">
            <w:rPr>
              <w:noProof w:val="0"/>
              <w:snapToGrid w:val="0"/>
            </w:rPr>
          </w:rPrChange>
        </w:rPr>
        <w:tab/>
      </w:r>
      <w:r w:rsidRPr="00197222">
        <w:rPr>
          <w:noProof w:val="0"/>
          <w:snapToGrid w:val="0"/>
          <w:lang w:val="it-IT"/>
          <w:rPrChange w:id="816" w:author="Ericsson" w:date="2021-08-23T23:06:00Z">
            <w:rPr>
              <w:noProof w:val="0"/>
              <w:snapToGrid w:val="0"/>
            </w:rPr>
          </w:rPrChange>
        </w:rPr>
        <w:tab/>
      </w:r>
      <w:r w:rsidRPr="00197222">
        <w:rPr>
          <w:noProof w:val="0"/>
          <w:snapToGrid w:val="0"/>
          <w:lang w:val="it-IT"/>
          <w:rPrChange w:id="817" w:author="Ericsson" w:date="2021-08-23T23:06:00Z">
            <w:rPr>
              <w:noProof w:val="0"/>
              <w:snapToGrid w:val="0"/>
            </w:rPr>
          </w:rPrChange>
        </w:rPr>
        <w:tab/>
      </w:r>
      <w:r w:rsidRPr="00197222">
        <w:rPr>
          <w:noProof w:val="0"/>
          <w:snapToGrid w:val="0"/>
          <w:lang w:val="it-IT"/>
          <w:rPrChange w:id="818" w:author="Ericsson" w:date="2021-08-23T23:06:00Z">
            <w:rPr>
              <w:noProof w:val="0"/>
              <w:snapToGrid w:val="0"/>
            </w:rPr>
          </w:rPrChange>
        </w:rPr>
        <w:tab/>
      </w:r>
      <w:r w:rsidRPr="00197222">
        <w:rPr>
          <w:noProof w:val="0"/>
          <w:snapToGrid w:val="0"/>
          <w:lang w:val="it-IT"/>
          <w:rPrChange w:id="819" w:author="Ericsson" w:date="2021-08-23T23:06:00Z">
            <w:rPr>
              <w:noProof w:val="0"/>
              <w:snapToGrid w:val="0"/>
            </w:rPr>
          </w:rPrChange>
        </w:rPr>
        <w:tab/>
      </w:r>
      <w:r w:rsidRPr="00197222">
        <w:rPr>
          <w:noProof w:val="0"/>
          <w:snapToGrid w:val="0"/>
          <w:lang w:val="it-IT"/>
          <w:rPrChange w:id="820" w:author="Ericsson" w:date="2021-08-23T23:06:00Z">
            <w:rPr>
              <w:noProof w:val="0"/>
              <w:snapToGrid w:val="0"/>
            </w:rPr>
          </w:rPrChange>
        </w:rPr>
        <w:tab/>
      </w:r>
      <w:r w:rsidRPr="00197222">
        <w:rPr>
          <w:noProof w:val="0"/>
          <w:snapToGrid w:val="0"/>
          <w:lang w:val="it-IT"/>
          <w:rPrChange w:id="821" w:author="Ericsson" w:date="2021-08-23T23:06:00Z">
            <w:rPr>
              <w:noProof w:val="0"/>
              <w:snapToGrid w:val="0"/>
            </w:rPr>
          </w:rPrChange>
        </w:rPr>
        <w:tab/>
        <w:t>ProtocolIE-ID ::= 96</w:t>
      </w:r>
    </w:p>
    <w:p w14:paraId="543A7479" w14:textId="77777777" w:rsidR="0002557F" w:rsidRPr="00197222" w:rsidRDefault="0002557F" w:rsidP="0002557F">
      <w:pPr>
        <w:pStyle w:val="PL"/>
        <w:spacing w:line="0" w:lineRule="atLeast"/>
        <w:rPr>
          <w:noProof w:val="0"/>
          <w:snapToGrid w:val="0"/>
          <w:lang w:val="it-IT"/>
          <w:rPrChange w:id="822" w:author="Ericsson" w:date="2021-08-23T23:06:00Z">
            <w:rPr>
              <w:noProof w:val="0"/>
              <w:snapToGrid w:val="0"/>
            </w:rPr>
          </w:rPrChange>
        </w:rPr>
      </w:pPr>
      <w:r w:rsidRPr="00197222">
        <w:rPr>
          <w:noProof w:val="0"/>
          <w:snapToGrid w:val="0"/>
          <w:lang w:val="it-IT"/>
          <w:rPrChange w:id="823" w:author="Ericsson" w:date="2021-08-23T23:06:00Z">
            <w:rPr>
              <w:noProof w:val="0"/>
              <w:snapToGrid w:val="0"/>
            </w:rPr>
          </w:rPrChange>
        </w:rPr>
        <w:t>id-cdma2000OneXRAND</w:t>
      </w:r>
      <w:r w:rsidRPr="00197222">
        <w:rPr>
          <w:noProof w:val="0"/>
          <w:snapToGrid w:val="0"/>
          <w:lang w:val="it-IT"/>
          <w:rPrChange w:id="824" w:author="Ericsson" w:date="2021-08-23T23:06:00Z">
            <w:rPr>
              <w:noProof w:val="0"/>
              <w:snapToGrid w:val="0"/>
            </w:rPr>
          </w:rPrChange>
        </w:rPr>
        <w:tab/>
      </w:r>
      <w:r w:rsidRPr="00197222">
        <w:rPr>
          <w:noProof w:val="0"/>
          <w:snapToGrid w:val="0"/>
          <w:lang w:val="it-IT"/>
          <w:rPrChange w:id="825" w:author="Ericsson" w:date="2021-08-23T23:06:00Z">
            <w:rPr>
              <w:noProof w:val="0"/>
              <w:snapToGrid w:val="0"/>
            </w:rPr>
          </w:rPrChange>
        </w:rPr>
        <w:tab/>
      </w:r>
      <w:r w:rsidRPr="00197222">
        <w:rPr>
          <w:noProof w:val="0"/>
          <w:snapToGrid w:val="0"/>
          <w:lang w:val="it-IT"/>
          <w:rPrChange w:id="826" w:author="Ericsson" w:date="2021-08-23T23:06:00Z">
            <w:rPr>
              <w:noProof w:val="0"/>
              <w:snapToGrid w:val="0"/>
            </w:rPr>
          </w:rPrChange>
        </w:rPr>
        <w:tab/>
      </w:r>
      <w:r w:rsidRPr="00197222">
        <w:rPr>
          <w:noProof w:val="0"/>
          <w:snapToGrid w:val="0"/>
          <w:lang w:val="it-IT"/>
          <w:rPrChange w:id="827" w:author="Ericsson" w:date="2021-08-23T23:06:00Z">
            <w:rPr>
              <w:noProof w:val="0"/>
              <w:snapToGrid w:val="0"/>
            </w:rPr>
          </w:rPrChange>
        </w:rPr>
        <w:tab/>
      </w:r>
      <w:r w:rsidRPr="00197222">
        <w:rPr>
          <w:noProof w:val="0"/>
          <w:snapToGrid w:val="0"/>
          <w:lang w:val="it-IT"/>
          <w:rPrChange w:id="828" w:author="Ericsson" w:date="2021-08-23T23:06:00Z">
            <w:rPr>
              <w:noProof w:val="0"/>
              <w:snapToGrid w:val="0"/>
            </w:rPr>
          </w:rPrChange>
        </w:rPr>
        <w:tab/>
      </w:r>
      <w:r w:rsidRPr="00197222">
        <w:rPr>
          <w:noProof w:val="0"/>
          <w:snapToGrid w:val="0"/>
          <w:lang w:val="it-IT"/>
          <w:rPrChange w:id="829" w:author="Ericsson" w:date="2021-08-23T23:06:00Z">
            <w:rPr>
              <w:noProof w:val="0"/>
              <w:snapToGrid w:val="0"/>
            </w:rPr>
          </w:rPrChange>
        </w:rPr>
        <w:tab/>
      </w:r>
      <w:r w:rsidRPr="00197222">
        <w:rPr>
          <w:noProof w:val="0"/>
          <w:snapToGrid w:val="0"/>
          <w:lang w:val="it-IT"/>
          <w:rPrChange w:id="830" w:author="Ericsson" w:date="2021-08-23T23:06:00Z">
            <w:rPr>
              <w:noProof w:val="0"/>
              <w:snapToGrid w:val="0"/>
            </w:rPr>
          </w:rPrChange>
        </w:rPr>
        <w:tab/>
      </w:r>
      <w:r w:rsidRPr="00197222">
        <w:rPr>
          <w:noProof w:val="0"/>
          <w:snapToGrid w:val="0"/>
          <w:lang w:val="it-IT"/>
          <w:rPrChange w:id="831" w:author="Ericsson" w:date="2021-08-23T23:06:00Z">
            <w:rPr>
              <w:noProof w:val="0"/>
              <w:snapToGrid w:val="0"/>
            </w:rPr>
          </w:rPrChange>
        </w:rPr>
        <w:tab/>
      </w:r>
      <w:r w:rsidRPr="00197222">
        <w:rPr>
          <w:noProof w:val="0"/>
          <w:snapToGrid w:val="0"/>
          <w:lang w:val="it-IT"/>
          <w:rPrChange w:id="832" w:author="Ericsson" w:date="2021-08-23T23:06:00Z">
            <w:rPr>
              <w:noProof w:val="0"/>
              <w:snapToGrid w:val="0"/>
            </w:rPr>
          </w:rPrChange>
        </w:rPr>
        <w:tab/>
        <w:t>ProtocolIE-ID ::= 97</w:t>
      </w:r>
    </w:p>
    <w:p w14:paraId="619324D1" w14:textId="77777777" w:rsidR="0002557F" w:rsidRPr="00197222" w:rsidRDefault="0002557F" w:rsidP="0002557F">
      <w:pPr>
        <w:pStyle w:val="PL"/>
        <w:rPr>
          <w:noProof w:val="0"/>
          <w:snapToGrid w:val="0"/>
          <w:lang w:val="it-IT" w:eastAsia="zh-CN"/>
          <w:rPrChange w:id="833" w:author="Ericsson" w:date="2021-08-23T23:06:00Z">
            <w:rPr>
              <w:noProof w:val="0"/>
              <w:snapToGrid w:val="0"/>
              <w:lang w:eastAsia="zh-CN"/>
            </w:rPr>
          </w:rPrChange>
        </w:rPr>
      </w:pPr>
      <w:r w:rsidRPr="00197222">
        <w:rPr>
          <w:noProof w:val="0"/>
          <w:snapToGrid w:val="0"/>
          <w:lang w:val="it-IT"/>
          <w:rPrChange w:id="834" w:author="Ericsson" w:date="2021-08-23T23:06:00Z">
            <w:rPr>
              <w:noProof w:val="0"/>
              <w:snapToGrid w:val="0"/>
            </w:rPr>
          </w:rPrChange>
        </w:rPr>
        <w:t>id-</w:t>
      </w:r>
      <w:r w:rsidRPr="00197222">
        <w:rPr>
          <w:noProof w:val="0"/>
          <w:lang w:val="it-IT" w:eastAsia="zh-CN"/>
          <w:rPrChange w:id="835" w:author="Ericsson" w:date="2021-08-23T23:06:00Z">
            <w:rPr>
              <w:noProof w:val="0"/>
              <w:lang w:eastAsia="zh-CN"/>
            </w:rPr>
          </w:rPrChange>
        </w:rPr>
        <w:t>Request</w:t>
      </w:r>
      <w:r w:rsidRPr="00197222">
        <w:rPr>
          <w:noProof w:val="0"/>
          <w:lang w:val="it-IT"/>
          <w:rPrChange w:id="836" w:author="Ericsson" w:date="2021-08-23T23:06:00Z">
            <w:rPr>
              <w:noProof w:val="0"/>
            </w:rPr>
          </w:rPrChange>
        </w:rPr>
        <w:t>Type</w:t>
      </w:r>
      <w:r w:rsidRPr="00197222">
        <w:rPr>
          <w:noProof w:val="0"/>
          <w:snapToGrid w:val="0"/>
          <w:lang w:val="it-IT"/>
          <w:rPrChange w:id="837" w:author="Ericsson" w:date="2021-08-23T23:06:00Z">
            <w:rPr>
              <w:noProof w:val="0"/>
              <w:snapToGrid w:val="0"/>
            </w:rPr>
          </w:rPrChange>
        </w:rPr>
        <w:tab/>
      </w:r>
      <w:r w:rsidRPr="00197222">
        <w:rPr>
          <w:noProof w:val="0"/>
          <w:snapToGrid w:val="0"/>
          <w:lang w:val="it-IT"/>
          <w:rPrChange w:id="838" w:author="Ericsson" w:date="2021-08-23T23:06:00Z">
            <w:rPr>
              <w:noProof w:val="0"/>
              <w:snapToGrid w:val="0"/>
            </w:rPr>
          </w:rPrChange>
        </w:rPr>
        <w:tab/>
      </w:r>
      <w:r w:rsidRPr="00197222">
        <w:rPr>
          <w:noProof w:val="0"/>
          <w:snapToGrid w:val="0"/>
          <w:lang w:val="it-IT" w:eastAsia="zh-CN"/>
          <w:rPrChange w:id="839" w:author="Ericsson" w:date="2021-08-23T23:06:00Z">
            <w:rPr>
              <w:noProof w:val="0"/>
              <w:snapToGrid w:val="0"/>
              <w:lang w:eastAsia="zh-CN"/>
            </w:rPr>
          </w:rPrChange>
        </w:rPr>
        <w:tab/>
      </w:r>
      <w:r w:rsidRPr="00197222">
        <w:rPr>
          <w:noProof w:val="0"/>
          <w:snapToGrid w:val="0"/>
          <w:lang w:val="it-IT" w:eastAsia="zh-CN"/>
          <w:rPrChange w:id="840" w:author="Ericsson" w:date="2021-08-23T23:06:00Z">
            <w:rPr>
              <w:noProof w:val="0"/>
              <w:snapToGrid w:val="0"/>
              <w:lang w:eastAsia="zh-CN"/>
            </w:rPr>
          </w:rPrChange>
        </w:rPr>
        <w:tab/>
      </w:r>
      <w:r w:rsidRPr="00197222">
        <w:rPr>
          <w:noProof w:val="0"/>
          <w:snapToGrid w:val="0"/>
          <w:lang w:val="it-IT" w:eastAsia="zh-CN"/>
          <w:rPrChange w:id="841" w:author="Ericsson" w:date="2021-08-23T23:06:00Z">
            <w:rPr>
              <w:noProof w:val="0"/>
              <w:snapToGrid w:val="0"/>
              <w:lang w:eastAsia="zh-CN"/>
            </w:rPr>
          </w:rPrChange>
        </w:rPr>
        <w:tab/>
      </w:r>
      <w:r w:rsidRPr="00197222">
        <w:rPr>
          <w:noProof w:val="0"/>
          <w:snapToGrid w:val="0"/>
          <w:lang w:val="it-IT" w:eastAsia="zh-CN"/>
          <w:rPrChange w:id="842" w:author="Ericsson" w:date="2021-08-23T23:06:00Z">
            <w:rPr>
              <w:noProof w:val="0"/>
              <w:snapToGrid w:val="0"/>
              <w:lang w:eastAsia="zh-CN"/>
            </w:rPr>
          </w:rPrChange>
        </w:rPr>
        <w:tab/>
      </w:r>
      <w:r w:rsidRPr="00197222">
        <w:rPr>
          <w:noProof w:val="0"/>
          <w:snapToGrid w:val="0"/>
          <w:lang w:val="it-IT" w:eastAsia="zh-CN"/>
          <w:rPrChange w:id="843" w:author="Ericsson" w:date="2021-08-23T23:06:00Z">
            <w:rPr>
              <w:noProof w:val="0"/>
              <w:snapToGrid w:val="0"/>
              <w:lang w:eastAsia="zh-CN"/>
            </w:rPr>
          </w:rPrChange>
        </w:rPr>
        <w:tab/>
      </w:r>
      <w:r w:rsidRPr="00197222">
        <w:rPr>
          <w:noProof w:val="0"/>
          <w:snapToGrid w:val="0"/>
          <w:lang w:val="it-IT" w:eastAsia="zh-CN"/>
          <w:rPrChange w:id="844" w:author="Ericsson" w:date="2021-08-23T23:06:00Z">
            <w:rPr>
              <w:noProof w:val="0"/>
              <w:snapToGrid w:val="0"/>
              <w:lang w:eastAsia="zh-CN"/>
            </w:rPr>
          </w:rPrChange>
        </w:rPr>
        <w:tab/>
      </w:r>
      <w:r w:rsidRPr="00197222">
        <w:rPr>
          <w:noProof w:val="0"/>
          <w:snapToGrid w:val="0"/>
          <w:lang w:val="it-IT" w:eastAsia="zh-CN"/>
          <w:rPrChange w:id="845" w:author="Ericsson" w:date="2021-08-23T23:06:00Z">
            <w:rPr>
              <w:noProof w:val="0"/>
              <w:snapToGrid w:val="0"/>
              <w:lang w:eastAsia="zh-CN"/>
            </w:rPr>
          </w:rPrChange>
        </w:rPr>
        <w:tab/>
      </w:r>
      <w:r w:rsidRPr="00197222">
        <w:rPr>
          <w:noProof w:val="0"/>
          <w:snapToGrid w:val="0"/>
          <w:lang w:val="it-IT" w:eastAsia="zh-CN"/>
          <w:rPrChange w:id="846" w:author="Ericsson" w:date="2021-08-23T23:06:00Z">
            <w:rPr>
              <w:noProof w:val="0"/>
              <w:snapToGrid w:val="0"/>
              <w:lang w:eastAsia="zh-CN"/>
            </w:rPr>
          </w:rPrChange>
        </w:rPr>
        <w:tab/>
      </w:r>
      <w:r w:rsidRPr="00197222">
        <w:rPr>
          <w:noProof w:val="0"/>
          <w:snapToGrid w:val="0"/>
          <w:lang w:val="it-IT"/>
          <w:rPrChange w:id="847" w:author="Ericsson" w:date="2021-08-23T23:06:00Z">
            <w:rPr>
              <w:noProof w:val="0"/>
              <w:snapToGrid w:val="0"/>
            </w:rPr>
          </w:rPrChange>
        </w:rPr>
        <w:t xml:space="preserve">ProtocolIE-ID ::= </w:t>
      </w:r>
      <w:r w:rsidRPr="00197222">
        <w:rPr>
          <w:noProof w:val="0"/>
          <w:snapToGrid w:val="0"/>
          <w:lang w:val="it-IT" w:eastAsia="zh-CN"/>
          <w:rPrChange w:id="848" w:author="Ericsson" w:date="2021-08-23T23:06:00Z">
            <w:rPr>
              <w:noProof w:val="0"/>
              <w:snapToGrid w:val="0"/>
              <w:lang w:eastAsia="zh-CN"/>
            </w:rPr>
          </w:rPrChange>
        </w:rPr>
        <w:t>98</w:t>
      </w:r>
    </w:p>
    <w:p w14:paraId="64F83E1D" w14:textId="77777777" w:rsidR="0002557F" w:rsidRPr="00197222" w:rsidRDefault="0002557F" w:rsidP="0002557F">
      <w:pPr>
        <w:pStyle w:val="PL"/>
        <w:rPr>
          <w:noProof w:val="0"/>
          <w:snapToGrid w:val="0"/>
          <w:lang w:val="it-IT"/>
          <w:rPrChange w:id="849" w:author="Ericsson" w:date="2021-08-23T23:06:00Z">
            <w:rPr>
              <w:noProof w:val="0"/>
              <w:snapToGrid w:val="0"/>
            </w:rPr>
          </w:rPrChange>
        </w:rPr>
      </w:pPr>
      <w:r w:rsidRPr="00197222">
        <w:rPr>
          <w:noProof w:val="0"/>
          <w:snapToGrid w:val="0"/>
          <w:lang w:val="it-IT"/>
          <w:rPrChange w:id="850" w:author="Ericsson" w:date="2021-08-23T23:06:00Z">
            <w:rPr>
              <w:noProof w:val="0"/>
              <w:snapToGrid w:val="0"/>
            </w:rPr>
          </w:rPrChange>
        </w:rPr>
        <w:t>id-UE-S1AP-IDs</w:t>
      </w:r>
      <w:r w:rsidRPr="00197222">
        <w:rPr>
          <w:noProof w:val="0"/>
          <w:snapToGrid w:val="0"/>
          <w:lang w:val="it-IT"/>
          <w:rPrChange w:id="851" w:author="Ericsson" w:date="2021-08-23T23:06:00Z">
            <w:rPr>
              <w:noProof w:val="0"/>
              <w:snapToGrid w:val="0"/>
            </w:rPr>
          </w:rPrChange>
        </w:rPr>
        <w:tab/>
      </w:r>
      <w:r w:rsidRPr="00197222">
        <w:rPr>
          <w:noProof w:val="0"/>
          <w:snapToGrid w:val="0"/>
          <w:lang w:val="it-IT"/>
          <w:rPrChange w:id="852" w:author="Ericsson" w:date="2021-08-23T23:06:00Z">
            <w:rPr>
              <w:noProof w:val="0"/>
              <w:snapToGrid w:val="0"/>
            </w:rPr>
          </w:rPrChange>
        </w:rPr>
        <w:tab/>
      </w:r>
      <w:r w:rsidRPr="00197222">
        <w:rPr>
          <w:noProof w:val="0"/>
          <w:snapToGrid w:val="0"/>
          <w:lang w:val="it-IT"/>
          <w:rPrChange w:id="853" w:author="Ericsson" w:date="2021-08-23T23:06:00Z">
            <w:rPr>
              <w:noProof w:val="0"/>
              <w:snapToGrid w:val="0"/>
            </w:rPr>
          </w:rPrChange>
        </w:rPr>
        <w:tab/>
      </w:r>
      <w:r w:rsidRPr="00197222">
        <w:rPr>
          <w:noProof w:val="0"/>
          <w:snapToGrid w:val="0"/>
          <w:lang w:val="it-IT"/>
          <w:rPrChange w:id="854" w:author="Ericsson" w:date="2021-08-23T23:06:00Z">
            <w:rPr>
              <w:noProof w:val="0"/>
              <w:snapToGrid w:val="0"/>
            </w:rPr>
          </w:rPrChange>
        </w:rPr>
        <w:tab/>
      </w:r>
      <w:r w:rsidRPr="00197222">
        <w:rPr>
          <w:noProof w:val="0"/>
          <w:snapToGrid w:val="0"/>
          <w:lang w:val="it-IT"/>
          <w:rPrChange w:id="855" w:author="Ericsson" w:date="2021-08-23T23:06:00Z">
            <w:rPr>
              <w:noProof w:val="0"/>
              <w:snapToGrid w:val="0"/>
            </w:rPr>
          </w:rPrChange>
        </w:rPr>
        <w:tab/>
      </w:r>
      <w:r w:rsidRPr="00197222">
        <w:rPr>
          <w:noProof w:val="0"/>
          <w:snapToGrid w:val="0"/>
          <w:lang w:val="it-IT"/>
          <w:rPrChange w:id="856" w:author="Ericsson" w:date="2021-08-23T23:06:00Z">
            <w:rPr>
              <w:noProof w:val="0"/>
              <w:snapToGrid w:val="0"/>
            </w:rPr>
          </w:rPrChange>
        </w:rPr>
        <w:tab/>
      </w:r>
      <w:r w:rsidRPr="00197222">
        <w:rPr>
          <w:noProof w:val="0"/>
          <w:snapToGrid w:val="0"/>
          <w:lang w:val="it-IT"/>
          <w:rPrChange w:id="857" w:author="Ericsson" w:date="2021-08-23T23:06:00Z">
            <w:rPr>
              <w:noProof w:val="0"/>
              <w:snapToGrid w:val="0"/>
            </w:rPr>
          </w:rPrChange>
        </w:rPr>
        <w:tab/>
      </w:r>
      <w:r w:rsidRPr="00197222">
        <w:rPr>
          <w:noProof w:val="0"/>
          <w:snapToGrid w:val="0"/>
          <w:lang w:val="it-IT"/>
          <w:rPrChange w:id="858" w:author="Ericsson" w:date="2021-08-23T23:06:00Z">
            <w:rPr>
              <w:noProof w:val="0"/>
              <w:snapToGrid w:val="0"/>
            </w:rPr>
          </w:rPrChange>
        </w:rPr>
        <w:tab/>
      </w:r>
      <w:r w:rsidRPr="00197222">
        <w:rPr>
          <w:noProof w:val="0"/>
          <w:snapToGrid w:val="0"/>
          <w:lang w:val="it-IT"/>
          <w:rPrChange w:id="859" w:author="Ericsson" w:date="2021-08-23T23:06:00Z">
            <w:rPr>
              <w:noProof w:val="0"/>
              <w:snapToGrid w:val="0"/>
            </w:rPr>
          </w:rPrChange>
        </w:rPr>
        <w:tab/>
      </w:r>
      <w:r w:rsidRPr="00197222">
        <w:rPr>
          <w:noProof w:val="0"/>
          <w:snapToGrid w:val="0"/>
          <w:lang w:val="it-IT"/>
          <w:rPrChange w:id="860" w:author="Ericsson" w:date="2021-08-23T23:06:00Z">
            <w:rPr>
              <w:noProof w:val="0"/>
              <w:snapToGrid w:val="0"/>
            </w:rPr>
          </w:rPrChange>
        </w:rPr>
        <w:tab/>
        <w:t>ProtocolIE-ID ::= 99</w:t>
      </w:r>
    </w:p>
    <w:p w14:paraId="2273D6B9" w14:textId="77777777" w:rsidR="0002557F" w:rsidRPr="00197222" w:rsidRDefault="0002557F" w:rsidP="0002557F">
      <w:pPr>
        <w:pStyle w:val="PL"/>
        <w:rPr>
          <w:noProof w:val="0"/>
          <w:snapToGrid w:val="0"/>
          <w:lang w:val="it-IT"/>
          <w:rPrChange w:id="861" w:author="Ericsson" w:date="2021-08-23T23:06:00Z">
            <w:rPr>
              <w:noProof w:val="0"/>
              <w:snapToGrid w:val="0"/>
            </w:rPr>
          </w:rPrChange>
        </w:rPr>
      </w:pPr>
      <w:r w:rsidRPr="00197222">
        <w:rPr>
          <w:noProof w:val="0"/>
          <w:snapToGrid w:val="0"/>
          <w:lang w:val="it-IT"/>
          <w:rPrChange w:id="862" w:author="Ericsson" w:date="2021-08-23T23:06:00Z">
            <w:rPr>
              <w:noProof w:val="0"/>
              <w:snapToGrid w:val="0"/>
            </w:rPr>
          </w:rPrChange>
        </w:rPr>
        <w:t>id-</w:t>
      </w:r>
      <w:r w:rsidRPr="00197222">
        <w:rPr>
          <w:noProof w:val="0"/>
          <w:snapToGrid w:val="0"/>
          <w:lang w:val="it-IT" w:eastAsia="zh-CN"/>
          <w:rPrChange w:id="863" w:author="Ericsson" w:date="2021-08-23T23:06:00Z">
            <w:rPr>
              <w:noProof w:val="0"/>
              <w:snapToGrid w:val="0"/>
              <w:lang w:eastAsia="zh-CN"/>
            </w:rPr>
          </w:rPrChange>
        </w:rPr>
        <w:t>EUTRAN-CGI</w:t>
      </w:r>
      <w:r w:rsidRPr="00197222">
        <w:rPr>
          <w:noProof w:val="0"/>
          <w:snapToGrid w:val="0"/>
          <w:lang w:val="it-IT"/>
          <w:rPrChange w:id="864" w:author="Ericsson" w:date="2021-08-23T23:06:00Z">
            <w:rPr>
              <w:noProof w:val="0"/>
              <w:snapToGrid w:val="0"/>
            </w:rPr>
          </w:rPrChange>
        </w:rPr>
        <w:tab/>
      </w:r>
      <w:r w:rsidRPr="00197222">
        <w:rPr>
          <w:noProof w:val="0"/>
          <w:snapToGrid w:val="0"/>
          <w:lang w:val="it-IT"/>
          <w:rPrChange w:id="865" w:author="Ericsson" w:date="2021-08-23T23:06:00Z">
            <w:rPr>
              <w:noProof w:val="0"/>
              <w:snapToGrid w:val="0"/>
            </w:rPr>
          </w:rPrChange>
        </w:rPr>
        <w:tab/>
      </w:r>
      <w:r w:rsidRPr="00197222">
        <w:rPr>
          <w:noProof w:val="0"/>
          <w:snapToGrid w:val="0"/>
          <w:lang w:val="it-IT"/>
          <w:rPrChange w:id="866" w:author="Ericsson" w:date="2021-08-23T23:06:00Z">
            <w:rPr>
              <w:noProof w:val="0"/>
              <w:snapToGrid w:val="0"/>
            </w:rPr>
          </w:rPrChange>
        </w:rPr>
        <w:tab/>
      </w:r>
      <w:r w:rsidRPr="00197222">
        <w:rPr>
          <w:noProof w:val="0"/>
          <w:snapToGrid w:val="0"/>
          <w:lang w:val="it-IT"/>
          <w:rPrChange w:id="867" w:author="Ericsson" w:date="2021-08-23T23:06:00Z">
            <w:rPr>
              <w:noProof w:val="0"/>
              <w:snapToGrid w:val="0"/>
            </w:rPr>
          </w:rPrChange>
        </w:rPr>
        <w:tab/>
      </w:r>
      <w:r w:rsidRPr="00197222">
        <w:rPr>
          <w:noProof w:val="0"/>
          <w:snapToGrid w:val="0"/>
          <w:lang w:val="it-IT"/>
          <w:rPrChange w:id="868" w:author="Ericsson" w:date="2021-08-23T23:06:00Z">
            <w:rPr>
              <w:noProof w:val="0"/>
              <w:snapToGrid w:val="0"/>
            </w:rPr>
          </w:rPrChange>
        </w:rPr>
        <w:tab/>
      </w:r>
      <w:r w:rsidRPr="00197222">
        <w:rPr>
          <w:noProof w:val="0"/>
          <w:snapToGrid w:val="0"/>
          <w:lang w:val="it-IT"/>
          <w:rPrChange w:id="869" w:author="Ericsson" w:date="2021-08-23T23:06:00Z">
            <w:rPr>
              <w:noProof w:val="0"/>
              <w:snapToGrid w:val="0"/>
            </w:rPr>
          </w:rPrChange>
        </w:rPr>
        <w:tab/>
      </w:r>
      <w:r w:rsidRPr="00197222">
        <w:rPr>
          <w:noProof w:val="0"/>
          <w:snapToGrid w:val="0"/>
          <w:lang w:val="it-IT"/>
          <w:rPrChange w:id="870" w:author="Ericsson" w:date="2021-08-23T23:06:00Z">
            <w:rPr>
              <w:noProof w:val="0"/>
              <w:snapToGrid w:val="0"/>
            </w:rPr>
          </w:rPrChange>
        </w:rPr>
        <w:tab/>
      </w:r>
      <w:r w:rsidRPr="00197222">
        <w:rPr>
          <w:noProof w:val="0"/>
          <w:snapToGrid w:val="0"/>
          <w:lang w:val="it-IT"/>
          <w:rPrChange w:id="871" w:author="Ericsson" w:date="2021-08-23T23:06:00Z">
            <w:rPr>
              <w:noProof w:val="0"/>
              <w:snapToGrid w:val="0"/>
            </w:rPr>
          </w:rPrChange>
        </w:rPr>
        <w:tab/>
      </w:r>
      <w:r w:rsidRPr="00197222">
        <w:rPr>
          <w:noProof w:val="0"/>
          <w:snapToGrid w:val="0"/>
          <w:lang w:val="it-IT"/>
          <w:rPrChange w:id="872" w:author="Ericsson" w:date="2021-08-23T23:06:00Z">
            <w:rPr>
              <w:noProof w:val="0"/>
              <w:snapToGrid w:val="0"/>
            </w:rPr>
          </w:rPrChange>
        </w:rPr>
        <w:tab/>
      </w:r>
      <w:r w:rsidRPr="00197222">
        <w:rPr>
          <w:noProof w:val="0"/>
          <w:snapToGrid w:val="0"/>
          <w:lang w:val="it-IT"/>
          <w:rPrChange w:id="873" w:author="Ericsson" w:date="2021-08-23T23:06:00Z">
            <w:rPr>
              <w:noProof w:val="0"/>
              <w:snapToGrid w:val="0"/>
            </w:rPr>
          </w:rPrChange>
        </w:rPr>
        <w:tab/>
        <w:t>ProtocolIE-ID ::= 100</w:t>
      </w:r>
    </w:p>
    <w:p w14:paraId="5101382B" w14:textId="77777777" w:rsidR="0002557F" w:rsidRPr="00197222" w:rsidRDefault="0002557F" w:rsidP="0002557F">
      <w:pPr>
        <w:pStyle w:val="PL"/>
        <w:rPr>
          <w:noProof w:val="0"/>
          <w:snapToGrid w:val="0"/>
          <w:lang w:val="it-IT"/>
          <w:rPrChange w:id="874" w:author="Ericsson" w:date="2021-08-23T23:06:00Z">
            <w:rPr>
              <w:noProof w:val="0"/>
              <w:snapToGrid w:val="0"/>
            </w:rPr>
          </w:rPrChange>
        </w:rPr>
      </w:pPr>
      <w:r w:rsidRPr="00197222">
        <w:rPr>
          <w:noProof w:val="0"/>
          <w:snapToGrid w:val="0"/>
          <w:lang w:val="it-IT"/>
          <w:rPrChange w:id="875" w:author="Ericsson" w:date="2021-08-23T23:06:00Z">
            <w:rPr>
              <w:noProof w:val="0"/>
              <w:snapToGrid w:val="0"/>
            </w:rPr>
          </w:rPrChange>
        </w:rPr>
        <w:t>id-OverloadResponse</w:t>
      </w:r>
      <w:r w:rsidRPr="00197222">
        <w:rPr>
          <w:noProof w:val="0"/>
          <w:snapToGrid w:val="0"/>
          <w:lang w:val="it-IT"/>
          <w:rPrChange w:id="876" w:author="Ericsson" w:date="2021-08-23T23:06:00Z">
            <w:rPr>
              <w:noProof w:val="0"/>
              <w:snapToGrid w:val="0"/>
            </w:rPr>
          </w:rPrChange>
        </w:rPr>
        <w:tab/>
      </w:r>
      <w:r w:rsidRPr="00197222">
        <w:rPr>
          <w:noProof w:val="0"/>
          <w:snapToGrid w:val="0"/>
          <w:lang w:val="it-IT"/>
          <w:rPrChange w:id="877" w:author="Ericsson" w:date="2021-08-23T23:06:00Z">
            <w:rPr>
              <w:noProof w:val="0"/>
              <w:snapToGrid w:val="0"/>
            </w:rPr>
          </w:rPrChange>
        </w:rPr>
        <w:tab/>
      </w:r>
      <w:r w:rsidRPr="00197222">
        <w:rPr>
          <w:noProof w:val="0"/>
          <w:snapToGrid w:val="0"/>
          <w:lang w:val="it-IT"/>
          <w:rPrChange w:id="878" w:author="Ericsson" w:date="2021-08-23T23:06:00Z">
            <w:rPr>
              <w:noProof w:val="0"/>
              <w:snapToGrid w:val="0"/>
            </w:rPr>
          </w:rPrChange>
        </w:rPr>
        <w:tab/>
      </w:r>
      <w:r w:rsidRPr="00197222">
        <w:rPr>
          <w:noProof w:val="0"/>
          <w:snapToGrid w:val="0"/>
          <w:lang w:val="it-IT"/>
          <w:rPrChange w:id="879" w:author="Ericsson" w:date="2021-08-23T23:06:00Z">
            <w:rPr>
              <w:noProof w:val="0"/>
              <w:snapToGrid w:val="0"/>
            </w:rPr>
          </w:rPrChange>
        </w:rPr>
        <w:tab/>
      </w:r>
      <w:r w:rsidRPr="00197222">
        <w:rPr>
          <w:noProof w:val="0"/>
          <w:snapToGrid w:val="0"/>
          <w:lang w:val="it-IT"/>
          <w:rPrChange w:id="880" w:author="Ericsson" w:date="2021-08-23T23:06:00Z">
            <w:rPr>
              <w:noProof w:val="0"/>
              <w:snapToGrid w:val="0"/>
            </w:rPr>
          </w:rPrChange>
        </w:rPr>
        <w:tab/>
      </w:r>
      <w:r w:rsidRPr="00197222">
        <w:rPr>
          <w:noProof w:val="0"/>
          <w:snapToGrid w:val="0"/>
          <w:lang w:val="it-IT"/>
          <w:rPrChange w:id="881" w:author="Ericsson" w:date="2021-08-23T23:06:00Z">
            <w:rPr>
              <w:noProof w:val="0"/>
              <w:snapToGrid w:val="0"/>
            </w:rPr>
          </w:rPrChange>
        </w:rPr>
        <w:tab/>
      </w:r>
      <w:r w:rsidRPr="00197222">
        <w:rPr>
          <w:noProof w:val="0"/>
          <w:snapToGrid w:val="0"/>
          <w:lang w:val="it-IT"/>
          <w:rPrChange w:id="882" w:author="Ericsson" w:date="2021-08-23T23:06:00Z">
            <w:rPr>
              <w:noProof w:val="0"/>
              <w:snapToGrid w:val="0"/>
            </w:rPr>
          </w:rPrChange>
        </w:rPr>
        <w:tab/>
      </w:r>
      <w:r w:rsidRPr="00197222">
        <w:rPr>
          <w:noProof w:val="0"/>
          <w:snapToGrid w:val="0"/>
          <w:lang w:val="it-IT"/>
          <w:rPrChange w:id="883" w:author="Ericsson" w:date="2021-08-23T23:06:00Z">
            <w:rPr>
              <w:noProof w:val="0"/>
              <w:snapToGrid w:val="0"/>
            </w:rPr>
          </w:rPrChange>
        </w:rPr>
        <w:tab/>
      </w:r>
      <w:r w:rsidRPr="00197222">
        <w:rPr>
          <w:noProof w:val="0"/>
          <w:snapToGrid w:val="0"/>
          <w:lang w:val="it-IT"/>
          <w:rPrChange w:id="884" w:author="Ericsson" w:date="2021-08-23T23:06:00Z">
            <w:rPr>
              <w:noProof w:val="0"/>
              <w:snapToGrid w:val="0"/>
            </w:rPr>
          </w:rPrChange>
        </w:rPr>
        <w:tab/>
        <w:t>ProtocolIE-ID ::= 101</w:t>
      </w:r>
    </w:p>
    <w:p w14:paraId="36D4B5F8" w14:textId="77777777" w:rsidR="0002557F" w:rsidRPr="00197222" w:rsidRDefault="0002557F" w:rsidP="0002557F">
      <w:pPr>
        <w:pStyle w:val="PL"/>
        <w:rPr>
          <w:noProof w:val="0"/>
          <w:snapToGrid w:val="0"/>
          <w:lang w:val="it-IT"/>
          <w:rPrChange w:id="885" w:author="Ericsson" w:date="2021-08-23T23:06:00Z">
            <w:rPr>
              <w:noProof w:val="0"/>
              <w:snapToGrid w:val="0"/>
            </w:rPr>
          </w:rPrChange>
        </w:rPr>
      </w:pPr>
      <w:r w:rsidRPr="00197222">
        <w:rPr>
          <w:noProof w:val="0"/>
          <w:snapToGrid w:val="0"/>
          <w:lang w:val="it-IT"/>
          <w:rPrChange w:id="886" w:author="Ericsson" w:date="2021-08-23T23:06:00Z">
            <w:rPr>
              <w:noProof w:val="0"/>
              <w:snapToGrid w:val="0"/>
            </w:rPr>
          </w:rPrChange>
        </w:rPr>
        <w:t>id-cdma2000OneXSRVCCInfo</w:t>
      </w:r>
      <w:r w:rsidRPr="00197222">
        <w:rPr>
          <w:noProof w:val="0"/>
          <w:snapToGrid w:val="0"/>
          <w:lang w:val="it-IT"/>
          <w:rPrChange w:id="887" w:author="Ericsson" w:date="2021-08-23T23:06:00Z">
            <w:rPr>
              <w:noProof w:val="0"/>
              <w:snapToGrid w:val="0"/>
            </w:rPr>
          </w:rPrChange>
        </w:rPr>
        <w:tab/>
      </w:r>
      <w:r w:rsidRPr="00197222">
        <w:rPr>
          <w:noProof w:val="0"/>
          <w:snapToGrid w:val="0"/>
          <w:lang w:val="it-IT"/>
          <w:rPrChange w:id="888" w:author="Ericsson" w:date="2021-08-23T23:06:00Z">
            <w:rPr>
              <w:noProof w:val="0"/>
              <w:snapToGrid w:val="0"/>
            </w:rPr>
          </w:rPrChange>
        </w:rPr>
        <w:tab/>
      </w:r>
      <w:r w:rsidRPr="00197222">
        <w:rPr>
          <w:noProof w:val="0"/>
          <w:snapToGrid w:val="0"/>
          <w:lang w:val="it-IT"/>
          <w:rPrChange w:id="889" w:author="Ericsson" w:date="2021-08-23T23:06:00Z">
            <w:rPr>
              <w:noProof w:val="0"/>
              <w:snapToGrid w:val="0"/>
            </w:rPr>
          </w:rPrChange>
        </w:rPr>
        <w:tab/>
      </w:r>
      <w:r w:rsidRPr="00197222">
        <w:rPr>
          <w:noProof w:val="0"/>
          <w:snapToGrid w:val="0"/>
          <w:lang w:val="it-IT"/>
          <w:rPrChange w:id="890" w:author="Ericsson" w:date="2021-08-23T23:06:00Z">
            <w:rPr>
              <w:noProof w:val="0"/>
              <w:snapToGrid w:val="0"/>
            </w:rPr>
          </w:rPrChange>
        </w:rPr>
        <w:tab/>
      </w:r>
      <w:r w:rsidRPr="00197222">
        <w:rPr>
          <w:noProof w:val="0"/>
          <w:snapToGrid w:val="0"/>
          <w:lang w:val="it-IT"/>
          <w:rPrChange w:id="891" w:author="Ericsson" w:date="2021-08-23T23:06:00Z">
            <w:rPr>
              <w:noProof w:val="0"/>
              <w:snapToGrid w:val="0"/>
            </w:rPr>
          </w:rPrChange>
        </w:rPr>
        <w:tab/>
      </w:r>
      <w:r w:rsidRPr="00197222">
        <w:rPr>
          <w:noProof w:val="0"/>
          <w:snapToGrid w:val="0"/>
          <w:lang w:val="it-IT"/>
          <w:rPrChange w:id="892" w:author="Ericsson" w:date="2021-08-23T23:06:00Z">
            <w:rPr>
              <w:noProof w:val="0"/>
              <w:snapToGrid w:val="0"/>
            </w:rPr>
          </w:rPrChange>
        </w:rPr>
        <w:tab/>
      </w:r>
      <w:r w:rsidRPr="00197222">
        <w:rPr>
          <w:noProof w:val="0"/>
          <w:snapToGrid w:val="0"/>
          <w:lang w:val="it-IT"/>
          <w:rPrChange w:id="893" w:author="Ericsson" w:date="2021-08-23T23:06:00Z">
            <w:rPr>
              <w:noProof w:val="0"/>
              <w:snapToGrid w:val="0"/>
            </w:rPr>
          </w:rPrChange>
        </w:rPr>
        <w:tab/>
        <w:t>ProtocolIE-ID ::= 102</w:t>
      </w:r>
    </w:p>
    <w:p w14:paraId="1955B799"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FailedToBeReleasedList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103</w:t>
      </w:r>
    </w:p>
    <w:p w14:paraId="08712D85" w14:textId="77777777" w:rsidR="0002557F" w:rsidRPr="008711EA" w:rsidRDefault="0002557F" w:rsidP="0002557F">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104</w:t>
      </w:r>
    </w:p>
    <w:p w14:paraId="78EBFEF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ServedGUMMEIs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105</w:t>
      </w:r>
    </w:p>
    <w:p w14:paraId="10A2082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106</w:t>
      </w:r>
    </w:p>
    <w:p w14:paraId="33207F4A"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UESecurityCapabilities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107</w:t>
      </w:r>
    </w:p>
    <w:p w14:paraId="00C004AA"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108</w:t>
      </w:r>
    </w:p>
    <w:p w14:paraId="617FABD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CNDomain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109</w:t>
      </w:r>
    </w:p>
    <w:p w14:paraId="79F17A1A"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110</w:t>
      </w:r>
    </w:p>
    <w:p w14:paraId="3FE638E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MessageIdentifier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111</w:t>
      </w:r>
    </w:p>
    <w:p w14:paraId="7E228AC6"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SerialNumber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112</w:t>
      </w:r>
    </w:p>
    <w:p w14:paraId="0E32D45B"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WarningAreaList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113</w:t>
      </w:r>
    </w:p>
    <w:p w14:paraId="4F09557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114</w:t>
      </w:r>
    </w:p>
    <w:p w14:paraId="341F943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NumberofBroadcastRequest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115</w:t>
      </w:r>
    </w:p>
    <w:p w14:paraId="3A86A6E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WarningType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116</w:t>
      </w:r>
    </w:p>
    <w:p w14:paraId="5ABCBA7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WarningSecurityInfo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117</w:t>
      </w:r>
    </w:p>
    <w:p w14:paraId="154B227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DataCodingScheme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118</w:t>
      </w:r>
    </w:p>
    <w:p w14:paraId="7E759C32"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WarningMessageContents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119</w:t>
      </w:r>
    </w:p>
    <w:p w14:paraId="00F6252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BroadcastCompletedAreaList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120</w:t>
      </w:r>
    </w:p>
    <w:p w14:paraId="7DFAF2F2" w14:textId="77777777" w:rsidR="0002557F" w:rsidRPr="008711EA" w:rsidRDefault="0002557F" w:rsidP="0002557F">
      <w:pPr>
        <w:pStyle w:val="PL"/>
        <w:rPr>
          <w:noProof w:val="0"/>
          <w:snapToGrid w:val="0"/>
        </w:rPr>
      </w:pPr>
      <w:r w:rsidRPr="008711EA">
        <w:rPr>
          <w:noProof w:val="0"/>
          <w:snapToGrid w:val="0"/>
        </w:rPr>
        <w:t>id-Inter-</w:t>
      </w:r>
      <w:proofErr w:type="spellStart"/>
      <w:r w:rsidRPr="008711EA">
        <w:rPr>
          <w:noProof w:val="0"/>
          <w:snapToGrid w:val="0"/>
        </w:rPr>
        <w:t>SystemInformationTransferTypeEDT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121</w:t>
      </w:r>
    </w:p>
    <w:p w14:paraId="1F472235" w14:textId="77777777" w:rsidR="0002557F" w:rsidRPr="008711EA" w:rsidRDefault="0002557F" w:rsidP="0002557F">
      <w:pPr>
        <w:pStyle w:val="PL"/>
        <w:rPr>
          <w:rFonts w:eastAsia="SimSun"/>
          <w:noProof w:val="0"/>
          <w:snapToGrid w:val="0"/>
          <w:lang w:eastAsia="zh-CN"/>
        </w:rPr>
      </w:pPr>
      <w:r w:rsidRPr="008711EA">
        <w:rPr>
          <w:noProof w:val="0"/>
          <w:snapToGrid w:val="0"/>
        </w:rPr>
        <w:t>id-Inter-</w:t>
      </w:r>
      <w:proofErr w:type="spellStart"/>
      <w:r w:rsidRPr="008711EA">
        <w:rPr>
          <w:noProof w:val="0"/>
          <w:snapToGrid w:val="0"/>
        </w:rPr>
        <w:t>SystemInformationTransferTypeMDT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122</w:t>
      </w:r>
    </w:p>
    <w:p w14:paraId="06F806AD" w14:textId="77777777" w:rsidR="0002557F" w:rsidRPr="008711EA" w:rsidRDefault="0002557F" w:rsidP="0002557F">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123</w:t>
      </w:r>
    </w:p>
    <w:p w14:paraId="7424CFE5" w14:textId="77777777" w:rsidR="0002557F" w:rsidRPr="00197222" w:rsidRDefault="0002557F" w:rsidP="0002557F">
      <w:pPr>
        <w:pStyle w:val="PL"/>
        <w:rPr>
          <w:rFonts w:eastAsia="SimSun"/>
          <w:noProof w:val="0"/>
          <w:snapToGrid w:val="0"/>
          <w:lang w:val="it-IT" w:eastAsia="zh-CN"/>
          <w:rPrChange w:id="894" w:author="Ericsson" w:date="2021-08-23T23:06:00Z">
            <w:rPr>
              <w:rFonts w:eastAsia="SimSun"/>
              <w:noProof w:val="0"/>
              <w:snapToGrid w:val="0"/>
              <w:lang w:eastAsia="zh-CN"/>
            </w:rPr>
          </w:rPrChange>
        </w:rPr>
      </w:pPr>
      <w:r w:rsidRPr="00197222">
        <w:rPr>
          <w:noProof w:val="0"/>
          <w:snapToGrid w:val="0"/>
          <w:lang w:val="it-IT"/>
          <w:rPrChange w:id="895" w:author="Ericsson" w:date="2021-08-23T23:06:00Z">
            <w:rPr>
              <w:noProof w:val="0"/>
              <w:snapToGrid w:val="0"/>
            </w:rPr>
          </w:rPrChange>
        </w:rPr>
        <w:t>id-SRVCCOperationPossible</w:t>
      </w:r>
      <w:r w:rsidRPr="00197222">
        <w:rPr>
          <w:noProof w:val="0"/>
          <w:snapToGrid w:val="0"/>
          <w:lang w:val="it-IT"/>
          <w:rPrChange w:id="896" w:author="Ericsson" w:date="2021-08-23T23:06:00Z">
            <w:rPr>
              <w:noProof w:val="0"/>
              <w:snapToGrid w:val="0"/>
            </w:rPr>
          </w:rPrChange>
        </w:rPr>
        <w:tab/>
      </w:r>
      <w:r w:rsidRPr="00197222">
        <w:rPr>
          <w:noProof w:val="0"/>
          <w:snapToGrid w:val="0"/>
          <w:lang w:val="it-IT"/>
          <w:rPrChange w:id="897" w:author="Ericsson" w:date="2021-08-23T23:06:00Z">
            <w:rPr>
              <w:noProof w:val="0"/>
              <w:snapToGrid w:val="0"/>
            </w:rPr>
          </w:rPrChange>
        </w:rPr>
        <w:tab/>
      </w:r>
      <w:r w:rsidRPr="00197222">
        <w:rPr>
          <w:noProof w:val="0"/>
          <w:snapToGrid w:val="0"/>
          <w:lang w:val="it-IT"/>
          <w:rPrChange w:id="898" w:author="Ericsson" w:date="2021-08-23T23:06:00Z">
            <w:rPr>
              <w:noProof w:val="0"/>
              <w:snapToGrid w:val="0"/>
            </w:rPr>
          </w:rPrChange>
        </w:rPr>
        <w:tab/>
      </w:r>
      <w:r w:rsidRPr="00197222">
        <w:rPr>
          <w:noProof w:val="0"/>
          <w:snapToGrid w:val="0"/>
          <w:lang w:val="it-IT"/>
          <w:rPrChange w:id="899" w:author="Ericsson" w:date="2021-08-23T23:06:00Z">
            <w:rPr>
              <w:noProof w:val="0"/>
              <w:snapToGrid w:val="0"/>
            </w:rPr>
          </w:rPrChange>
        </w:rPr>
        <w:tab/>
      </w:r>
      <w:r w:rsidRPr="00197222">
        <w:rPr>
          <w:noProof w:val="0"/>
          <w:snapToGrid w:val="0"/>
          <w:lang w:val="it-IT"/>
          <w:rPrChange w:id="900" w:author="Ericsson" w:date="2021-08-23T23:06:00Z">
            <w:rPr>
              <w:noProof w:val="0"/>
              <w:snapToGrid w:val="0"/>
            </w:rPr>
          </w:rPrChange>
        </w:rPr>
        <w:tab/>
      </w:r>
      <w:r w:rsidRPr="00197222">
        <w:rPr>
          <w:noProof w:val="0"/>
          <w:snapToGrid w:val="0"/>
          <w:lang w:val="it-IT"/>
          <w:rPrChange w:id="901" w:author="Ericsson" w:date="2021-08-23T23:06:00Z">
            <w:rPr>
              <w:noProof w:val="0"/>
              <w:snapToGrid w:val="0"/>
            </w:rPr>
          </w:rPrChange>
        </w:rPr>
        <w:tab/>
      </w:r>
      <w:r w:rsidRPr="00197222">
        <w:rPr>
          <w:noProof w:val="0"/>
          <w:snapToGrid w:val="0"/>
          <w:lang w:val="it-IT"/>
          <w:rPrChange w:id="902" w:author="Ericsson" w:date="2021-08-23T23:06:00Z">
            <w:rPr>
              <w:noProof w:val="0"/>
              <w:snapToGrid w:val="0"/>
            </w:rPr>
          </w:rPrChange>
        </w:rPr>
        <w:tab/>
        <w:t>ProtocolIE-ID ::= 124</w:t>
      </w:r>
    </w:p>
    <w:p w14:paraId="4348751C" w14:textId="77777777" w:rsidR="0002557F" w:rsidRPr="00197222" w:rsidRDefault="0002557F" w:rsidP="0002557F">
      <w:pPr>
        <w:pStyle w:val="PL"/>
        <w:rPr>
          <w:noProof w:val="0"/>
          <w:snapToGrid w:val="0"/>
          <w:lang w:val="it-IT"/>
          <w:rPrChange w:id="903" w:author="Ericsson" w:date="2021-08-23T23:06:00Z">
            <w:rPr>
              <w:noProof w:val="0"/>
              <w:snapToGrid w:val="0"/>
            </w:rPr>
          </w:rPrChange>
        </w:rPr>
      </w:pPr>
      <w:r w:rsidRPr="00197222">
        <w:rPr>
          <w:noProof w:val="0"/>
          <w:snapToGrid w:val="0"/>
          <w:lang w:val="it-IT"/>
          <w:rPrChange w:id="904" w:author="Ericsson" w:date="2021-08-23T23:06:00Z">
            <w:rPr>
              <w:noProof w:val="0"/>
              <w:snapToGrid w:val="0"/>
            </w:rPr>
          </w:rPrChange>
        </w:rPr>
        <w:t>id-SRVCCHOIndication</w:t>
      </w:r>
      <w:r w:rsidRPr="00197222">
        <w:rPr>
          <w:noProof w:val="0"/>
          <w:snapToGrid w:val="0"/>
          <w:lang w:val="it-IT"/>
          <w:rPrChange w:id="905" w:author="Ericsson" w:date="2021-08-23T23:06:00Z">
            <w:rPr>
              <w:noProof w:val="0"/>
              <w:snapToGrid w:val="0"/>
            </w:rPr>
          </w:rPrChange>
        </w:rPr>
        <w:tab/>
      </w:r>
      <w:r w:rsidRPr="00197222">
        <w:rPr>
          <w:noProof w:val="0"/>
          <w:snapToGrid w:val="0"/>
          <w:lang w:val="it-IT"/>
          <w:rPrChange w:id="906" w:author="Ericsson" w:date="2021-08-23T23:06:00Z">
            <w:rPr>
              <w:noProof w:val="0"/>
              <w:snapToGrid w:val="0"/>
            </w:rPr>
          </w:rPrChange>
        </w:rPr>
        <w:tab/>
      </w:r>
      <w:r w:rsidRPr="00197222">
        <w:rPr>
          <w:noProof w:val="0"/>
          <w:snapToGrid w:val="0"/>
          <w:lang w:val="it-IT"/>
          <w:rPrChange w:id="907" w:author="Ericsson" w:date="2021-08-23T23:06:00Z">
            <w:rPr>
              <w:noProof w:val="0"/>
              <w:snapToGrid w:val="0"/>
            </w:rPr>
          </w:rPrChange>
        </w:rPr>
        <w:tab/>
      </w:r>
      <w:r w:rsidRPr="00197222">
        <w:rPr>
          <w:noProof w:val="0"/>
          <w:snapToGrid w:val="0"/>
          <w:lang w:val="it-IT"/>
          <w:rPrChange w:id="908" w:author="Ericsson" w:date="2021-08-23T23:06:00Z">
            <w:rPr>
              <w:noProof w:val="0"/>
              <w:snapToGrid w:val="0"/>
            </w:rPr>
          </w:rPrChange>
        </w:rPr>
        <w:tab/>
      </w:r>
      <w:r w:rsidRPr="00197222">
        <w:rPr>
          <w:noProof w:val="0"/>
          <w:snapToGrid w:val="0"/>
          <w:lang w:val="it-IT"/>
          <w:rPrChange w:id="909" w:author="Ericsson" w:date="2021-08-23T23:06:00Z">
            <w:rPr>
              <w:noProof w:val="0"/>
              <w:snapToGrid w:val="0"/>
            </w:rPr>
          </w:rPrChange>
        </w:rPr>
        <w:tab/>
      </w:r>
      <w:r w:rsidRPr="00197222">
        <w:rPr>
          <w:noProof w:val="0"/>
          <w:snapToGrid w:val="0"/>
          <w:lang w:val="it-IT"/>
          <w:rPrChange w:id="910" w:author="Ericsson" w:date="2021-08-23T23:06:00Z">
            <w:rPr>
              <w:noProof w:val="0"/>
              <w:snapToGrid w:val="0"/>
            </w:rPr>
          </w:rPrChange>
        </w:rPr>
        <w:tab/>
      </w:r>
      <w:r w:rsidRPr="00197222">
        <w:rPr>
          <w:noProof w:val="0"/>
          <w:snapToGrid w:val="0"/>
          <w:lang w:val="it-IT"/>
          <w:rPrChange w:id="911" w:author="Ericsson" w:date="2021-08-23T23:06:00Z">
            <w:rPr>
              <w:noProof w:val="0"/>
              <w:snapToGrid w:val="0"/>
            </w:rPr>
          </w:rPrChange>
        </w:rPr>
        <w:tab/>
      </w:r>
      <w:r w:rsidRPr="00197222">
        <w:rPr>
          <w:rFonts w:eastAsia="SimSun"/>
          <w:noProof w:val="0"/>
          <w:snapToGrid w:val="0"/>
          <w:lang w:val="it-IT" w:eastAsia="zh-CN"/>
          <w:rPrChange w:id="912" w:author="Ericsson" w:date="2021-08-23T23:06:00Z">
            <w:rPr>
              <w:rFonts w:eastAsia="SimSun"/>
              <w:noProof w:val="0"/>
              <w:snapToGrid w:val="0"/>
              <w:lang w:eastAsia="zh-CN"/>
            </w:rPr>
          </w:rPrChange>
        </w:rPr>
        <w:tab/>
      </w:r>
      <w:r w:rsidRPr="00197222">
        <w:rPr>
          <w:noProof w:val="0"/>
          <w:snapToGrid w:val="0"/>
          <w:lang w:val="it-IT"/>
          <w:rPrChange w:id="913" w:author="Ericsson" w:date="2021-08-23T23:06:00Z">
            <w:rPr>
              <w:noProof w:val="0"/>
              <w:snapToGrid w:val="0"/>
            </w:rPr>
          </w:rPrChange>
        </w:rPr>
        <w:t>ProtocolIE-ID ::= 125</w:t>
      </w:r>
    </w:p>
    <w:p w14:paraId="4DC182D2" w14:textId="77777777" w:rsidR="0002557F" w:rsidRPr="008711EA" w:rsidRDefault="0002557F" w:rsidP="0002557F">
      <w:pPr>
        <w:pStyle w:val="PL"/>
        <w:rPr>
          <w:noProof w:val="0"/>
          <w:snapToGrid w:val="0"/>
        </w:rPr>
      </w:pPr>
      <w:r w:rsidRPr="008711EA">
        <w:rPr>
          <w:noProof w:val="0"/>
          <w:snapToGrid w:val="0"/>
        </w:rPr>
        <w:t>id-NAS-</w:t>
      </w:r>
      <w:proofErr w:type="spellStart"/>
      <w:r w:rsidRPr="008711EA">
        <w:rPr>
          <w:noProof w:val="0"/>
          <w:snapToGrid w:val="0"/>
        </w:rPr>
        <w:t>DownlinkCount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126</w:t>
      </w:r>
    </w:p>
    <w:p w14:paraId="13C48F5A" w14:textId="77777777" w:rsidR="0002557F" w:rsidRPr="00197222" w:rsidRDefault="0002557F" w:rsidP="0002557F">
      <w:pPr>
        <w:pStyle w:val="PL"/>
        <w:rPr>
          <w:noProof w:val="0"/>
          <w:snapToGrid w:val="0"/>
          <w:lang w:val="it-IT"/>
          <w:rPrChange w:id="914" w:author="Ericsson" w:date="2021-08-23T23:06:00Z">
            <w:rPr>
              <w:noProof w:val="0"/>
              <w:snapToGrid w:val="0"/>
            </w:rPr>
          </w:rPrChange>
        </w:rPr>
      </w:pPr>
      <w:r w:rsidRPr="00197222">
        <w:rPr>
          <w:noProof w:val="0"/>
          <w:snapToGrid w:val="0"/>
          <w:lang w:val="it-IT"/>
          <w:rPrChange w:id="915" w:author="Ericsson" w:date="2021-08-23T23:06:00Z">
            <w:rPr>
              <w:noProof w:val="0"/>
              <w:snapToGrid w:val="0"/>
            </w:rPr>
          </w:rPrChange>
        </w:rPr>
        <w:t>id-CSG-Id</w:t>
      </w:r>
      <w:r w:rsidRPr="00197222">
        <w:rPr>
          <w:noProof w:val="0"/>
          <w:snapToGrid w:val="0"/>
          <w:lang w:val="it-IT"/>
          <w:rPrChange w:id="916" w:author="Ericsson" w:date="2021-08-23T23:06:00Z">
            <w:rPr>
              <w:noProof w:val="0"/>
              <w:snapToGrid w:val="0"/>
            </w:rPr>
          </w:rPrChange>
        </w:rPr>
        <w:tab/>
      </w:r>
      <w:r w:rsidRPr="00197222">
        <w:rPr>
          <w:noProof w:val="0"/>
          <w:snapToGrid w:val="0"/>
          <w:lang w:val="it-IT"/>
          <w:rPrChange w:id="917" w:author="Ericsson" w:date="2021-08-23T23:06:00Z">
            <w:rPr>
              <w:noProof w:val="0"/>
              <w:snapToGrid w:val="0"/>
            </w:rPr>
          </w:rPrChange>
        </w:rPr>
        <w:tab/>
      </w:r>
      <w:r w:rsidRPr="00197222">
        <w:rPr>
          <w:noProof w:val="0"/>
          <w:snapToGrid w:val="0"/>
          <w:lang w:val="it-IT"/>
          <w:rPrChange w:id="918" w:author="Ericsson" w:date="2021-08-23T23:06:00Z">
            <w:rPr>
              <w:noProof w:val="0"/>
              <w:snapToGrid w:val="0"/>
            </w:rPr>
          </w:rPrChange>
        </w:rPr>
        <w:tab/>
      </w:r>
      <w:r w:rsidRPr="00197222">
        <w:rPr>
          <w:noProof w:val="0"/>
          <w:snapToGrid w:val="0"/>
          <w:lang w:val="it-IT"/>
          <w:rPrChange w:id="919" w:author="Ericsson" w:date="2021-08-23T23:06:00Z">
            <w:rPr>
              <w:noProof w:val="0"/>
              <w:snapToGrid w:val="0"/>
            </w:rPr>
          </w:rPrChange>
        </w:rPr>
        <w:tab/>
      </w:r>
      <w:r w:rsidRPr="00197222">
        <w:rPr>
          <w:noProof w:val="0"/>
          <w:snapToGrid w:val="0"/>
          <w:lang w:val="it-IT"/>
          <w:rPrChange w:id="920" w:author="Ericsson" w:date="2021-08-23T23:06:00Z">
            <w:rPr>
              <w:noProof w:val="0"/>
              <w:snapToGrid w:val="0"/>
            </w:rPr>
          </w:rPrChange>
        </w:rPr>
        <w:tab/>
      </w:r>
      <w:r w:rsidRPr="00197222">
        <w:rPr>
          <w:noProof w:val="0"/>
          <w:snapToGrid w:val="0"/>
          <w:lang w:val="it-IT"/>
          <w:rPrChange w:id="921" w:author="Ericsson" w:date="2021-08-23T23:06:00Z">
            <w:rPr>
              <w:noProof w:val="0"/>
              <w:snapToGrid w:val="0"/>
            </w:rPr>
          </w:rPrChange>
        </w:rPr>
        <w:tab/>
      </w:r>
      <w:r w:rsidRPr="00197222">
        <w:rPr>
          <w:noProof w:val="0"/>
          <w:snapToGrid w:val="0"/>
          <w:lang w:val="it-IT"/>
          <w:rPrChange w:id="922" w:author="Ericsson" w:date="2021-08-23T23:06:00Z">
            <w:rPr>
              <w:noProof w:val="0"/>
              <w:snapToGrid w:val="0"/>
            </w:rPr>
          </w:rPrChange>
        </w:rPr>
        <w:tab/>
      </w:r>
      <w:r w:rsidRPr="00197222">
        <w:rPr>
          <w:noProof w:val="0"/>
          <w:snapToGrid w:val="0"/>
          <w:lang w:val="it-IT"/>
          <w:rPrChange w:id="923" w:author="Ericsson" w:date="2021-08-23T23:06:00Z">
            <w:rPr>
              <w:noProof w:val="0"/>
              <w:snapToGrid w:val="0"/>
            </w:rPr>
          </w:rPrChange>
        </w:rPr>
        <w:tab/>
      </w:r>
      <w:r w:rsidRPr="00197222">
        <w:rPr>
          <w:noProof w:val="0"/>
          <w:snapToGrid w:val="0"/>
          <w:lang w:val="it-IT"/>
          <w:rPrChange w:id="924" w:author="Ericsson" w:date="2021-08-23T23:06:00Z">
            <w:rPr>
              <w:noProof w:val="0"/>
              <w:snapToGrid w:val="0"/>
            </w:rPr>
          </w:rPrChange>
        </w:rPr>
        <w:tab/>
      </w:r>
      <w:r w:rsidRPr="00197222">
        <w:rPr>
          <w:noProof w:val="0"/>
          <w:snapToGrid w:val="0"/>
          <w:lang w:val="it-IT"/>
          <w:rPrChange w:id="925" w:author="Ericsson" w:date="2021-08-23T23:06:00Z">
            <w:rPr>
              <w:noProof w:val="0"/>
              <w:snapToGrid w:val="0"/>
            </w:rPr>
          </w:rPrChange>
        </w:rPr>
        <w:tab/>
      </w:r>
      <w:r w:rsidRPr="00197222">
        <w:rPr>
          <w:noProof w:val="0"/>
          <w:snapToGrid w:val="0"/>
          <w:lang w:val="it-IT"/>
          <w:rPrChange w:id="926" w:author="Ericsson" w:date="2021-08-23T23:06:00Z">
            <w:rPr>
              <w:noProof w:val="0"/>
              <w:snapToGrid w:val="0"/>
            </w:rPr>
          </w:rPrChange>
        </w:rPr>
        <w:tab/>
        <w:t>ProtocolIE-ID ::= 127</w:t>
      </w:r>
    </w:p>
    <w:p w14:paraId="76BC3A19" w14:textId="77777777" w:rsidR="0002557F" w:rsidRPr="00197222" w:rsidRDefault="0002557F" w:rsidP="0002557F">
      <w:pPr>
        <w:pStyle w:val="PL"/>
        <w:rPr>
          <w:noProof w:val="0"/>
          <w:snapToGrid w:val="0"/>
          <w:lang w:val="it-IT"/>
          <w:rPrChange w:id="927" w:author="Ericsson" w:date="2021-08-23T23:06:00Z">
            <w:rPr>
              <w:noProof w:val="0"/>
              <w:snapToGrid w:val="0"/>
            </w:rPr>
          </w:rPrChange>
        </w:rPr>
      </w:pPr>
      <w:r w:rsidRPr="00197222">
        <w:rPr>
          <w:noProof w:val="0"/>
          <w:snapToGrid w:val="0"/>
          <w:lang w:val="it-IT"/>
          <w:rPrChange w:id="928" w:author="Ericsson" w:date="2021-08-23T23:06:00Z">
            <w:rPr>
              <w:noProof w:val="0"/>
              <w:snapToGrid w:val="0"/>
            </w:rPr>
          </w:rPrChange>
        </w:rPr>
        <w:t>id-CSG-IdList</w:t>
      </w:r>
      <w:r w:rsidRPr="00197222">
        <w:rPr>
          <w:noProof w:val="0"/>
          <w:snapToGrid w:val="0"/>
          <w:lang w:val="it-IT"/>
          <w:rPrChange w:id="929" w:author="Ericsson" w:date="2021-08-23T23:06:00Z">
            <w:rPr>
              <w:noProof w:val="0"/>
              <w:snapToGrid w:val="0"/>
            </w:rPr>
          </w:rPrChange>
        </w:rPr>
        <w:tab/>
      </w:r>
      <w:r w:rsidRPr="00197222">
        <w:rPr>
          <w:noProof w:val="0"/>
          <w:snapToGrid w:val="0"/>
          <w:lang w:val="it-IT"/>
          <w:rPrChange w:id="930" w:author="Ericsson" w:date="2021-08-23T23:06:00Z">
            <w:rPr>
              <w:noProof w:val="0"/>
              <w:snapToGrid w:val="0"/>
            </w:rPr>
          </w:rPrChange>
        </w:rPr>
        <w:tab/>
      </w:r>
      <w:r w:rsidRPr="00197222">
        <w:rPr>
          <w:noProof w:val="0"/>
          <w:snapToGrid w:val="0"/>
          <w:lang w:val="it-IT"/>
          <w:rPrChange w:id="931" w:author="Ericsson" w:date="2021-08-23T23:06:00Z">
            <w:rPr>
              <w:noProof w:val="0"/>
              <w:snapToGrid w:val="0"/>
            </w:rPr>
          </w:rPrChange>
        </w:rPr>
        <w:tab/>
      </w:r>
      <w:r w:rsidRPr="00197222">
        <w:rPr>
          <w:noProof w:val="0"/>
          <w:snapToGrid w:val="0"/>
          <w:lang w:val="it-IT"/>
          <w:rPrChange w:id="932" w:author="Ericsson" w:date="2021-08-23T23:06:00Z">
            <w:rPr>
              <w:noProof w:val="0"/>
              <w:snapToGrid w:val="0"/>
            </w:rPr>
          </w:rPrChange>
        </w:rPr>
        <w:tab/>
      </w:r>
      <w:r w:rsidRPr="00197222">
        <w:rPr>
          <w:noProof w:val="0"/>
          <w:snapToGrid w:val="0"/>
          <w:lang w:val="it-IT"/>
          <w:rPrChange w:id="933" w:author="Ericsson" w:date="2021-08-23T23:06:00Z">
            <w:rPr>
              <w:noProof w:val="0"/>
              <w:snapToGrid w:val="0"/>
            </w:rPr>
          </w:rPrChange>
        </w:rPr>
        <w:tab/>
      </w:r>
      <w:r w:rsidRPr="00197222">
        <w:rPr>
          <w:noProof w:val="0"/>
          <w:snapToGrid w:val="0"/>
          <w:lang w:val="it-IT"/>
          <w:rPrChange w:id="934" w:author="Ericsson" w:date="2021-08-23T23:06:00Z">
            <w:rPr>
              <w:noProof w:val="0"/>
              <w:snapToGrid w:val="0"/>
            </w:rPr>
          </w:rPrChange>
        </w:rPr>
        <w:tab/>
      </w:r>
      <w:r w:rsidRPr="00197222">
        <w:rPr>
          <w:noProof w:val="0"/>
          <w:snapToGrid w:val="0"/>
          <w:lang w:val="it-IT"/>
          <w:rPrChange w:id="935" w:author="Ericsson" w:date="2021-08-23T23:06:00Z">
            <w:rPr>
              <w:noProof w:val="0"/>
              <w:snapToGrid w:val="0"/>
            </w:rPr>
          </w:rPrChange>
        </w:rPr>
        <w:tab/>
      </w:r>
      <w:r w:rsidRPr="00197222">
        <w:rPr>
          <w:noProof w:val="0"/>
          <w:snapToGrid w:val="0"/>
          <w:lang w:val="it-IT"/>
          <w:rPrChange w:id="936" w:author="Ericsson" w:date="2021-08-23T23:06:00Z">
            <w:rPr>
              <w:noProof w:val="0"/>
              <w:snapToGrid w:val="0"/>
            </w:rPr>
          </w:rPrChange>
        </w:rPr>
        <w:tab/>
      </w:r>
      <w:r w:rsidRPr="00197222">
        <w:rPr>
          <w:noProof w:val="0"/>
          <w:snapToGrid w:val="0"/>
          <w:lang w:val="it-IT"/>
          <w:rPrChange w:id="937" w:author="Ericsson" w:date="2021-08-23T23:06:00Z">
            <w:rPr>
              <w:noProof w:val="0"/>
              <w:snapToGrid w:val="0"/>
            </w:rPr>
          </w:rPrChange>
        </w:rPr>
        <w:tab/>
      </w:r>
      <w:r w:rsidRPr="00197222">
        <w:rPr>
          <w:noProof w:val="0"/>
          <w:snapToGrid w:val="0"/>
          <w:lang w:val="it-IT"/>
          <w:rPrChange w:id="938" w:author="Ericsson" w:date="2021-08-23T23:06:00Z">
            <w:rPr>
              <w:noProof w:val="0"/>
              <w:snapToGrid w:val="0"/>
            </w:rPr>
          </w:rPrChange>
        </w:rPr>
        <w:tab/>
        <w:t>ProtocolIE-ID ::= 128</w:t>
      </w:r>
    </w:p>
    <w:p w14:paraId="2E0DB915" w14:textId="77777777" w:rsidR="0002557F" w:rsidRPr="00197222" w:rsidRDefault="0002557F" w:rsidP="0002557F">
      <w:pPr>
        <w:pStyle w:val="PL"/>
        <w:rPr>
          <w:noProof w:val="0"/>
          <w:snapToGrid w:val="0"/>
          <w:lang w:val="it-IT"/>
          <w:rPrChange w:id="939" w:author="Ericsson" w:date="2021-08-23T23:06:00Z">
            <w:rPr>
              <w:noProof w:val="0"/>
              <w:snapToGrid w:val="0"/>
            </w:rPr>
          </w:rPrChange>
        </w:rPr>
      </w:pPr>
      <w:r w:rsidRPr="00197222">
        <w:rPr>
          <w:noProof w:val="0"/>
          <w:snapToGrid w:val="0"/>
          <w:lang w:val="it-IT"/>
          <w:rPrChange w:id="940" w:author="Ericsson" w:date="2021-08-23T23:06:00Z">
            <w:rPr>
              <w:noProof w:val="0"/>
              <w:snapToGrid w:val="0"/>
            </w:rPr>
          </w:rPrChange>
        </w:rPr>
        <w:t>id-SONConfigurationTransferECT</w:t>
      </w:r>
      <w:r w:rsidRPr="00197222">
        <w:rPr>
          <w:noProof w:val="0"/>
          <w:snapToGrid w:val="0"/>
          <w:lang w:val="it-IT"/>
          <w:rPrChange w:id="941" w:author="Ericsson" w:date="2021-08-23T23:06:00Z">
            <w:rPr>
              <w:noProof w:val="0"/>
              <w:snapToGrid w:val="0"/>
            </w:rPr>
          </w:rPrChange>
        </w:rPr>
        <w:tab/>
      </w:r>
      <w:r w:rsidRPr="00197222">
        <w:rPr>
          <w:noProof w:val="0"/>
          <w:snapToGrid w:val="0"/>
          <w:lang w:val="it-IT"/>
          <w:rPrChange w:id="942" w:author="Ericsson" w:date="2021-08-23T23:06:00Z">
            <w:rPr>
              <w:noProof w:val="0"/>
              <w:snapToGrid w:val="0"/>
            </w:rPr>
          </w:rPrChange>
        </w:rPr>
        <w:tab/>
      </w:r>
      <w:r w:rsidRPr="00197222">
        <w:rPr>
          <w:noProof w:val="0"/>
          <w:snapToGrid w:val="0"/>
          <w:lang w:val="it-IT"/>
          <w:rPrChange w:id="943" w:author="Ericsson" w:date="2021-08-23T23:06:00Z">
            <w:rPr>
              <w:noProof w:val="0"/>
              <w:snapToGrid w:val="0"/>
            </w:rPr>
          </w:rPrChange>
        </w:rPr>
        <w:tab/>
      </w:r>
      <w:r w:rsidRPr="00197222">
        <w:rPr>
          <w:noProof w:val="0"/>
          <w:snapToGrid w:val="0"/>
          <w:lang w:val="it-IT"/>
          <w:rPrChange w:id="944" w:author="Ericsson" w:date="2021-08-23T23:06:00Z">
            <w:rPr>
              <w:noProof w:val="0"/>
              <w:snapToGrid w:val="0"/>
            </w:rPr>
          </w:rPrChange>
        </w:rPr>
        <w:tab/>
      </w:r>
      <w:r w:rsidRPr="00197222">
        <w:rPr>
          <w:noProof w:val="0"/>
          <w:snapToGrid w:val="0"/>
          <w:lang w:val="it-IT"/>
          <w:rPrChange w:id="945" w:author="Ericsson" w:date="2021-08-23T23:06:00Z">
            <w:rPr>
              <w:noProof w:val="0"/>
              <w:snapToGrid w:val="0"/>
            </w:rPr>
          </w:rPrChange>
        </w:rPr>
        <w:tab/>
      </w:r>
      <w:r w:rsidRPr="00197222">
        <w:rPr>
          <w:noProof w:val="0"/>
          <w:snapToGrid w:val="0"/>
          <w:lang w:val="it-IT"/>
          <w:rPrChange w:id="946" w:author="Ericsson" w:date="2021-08-23T23:06:00Z">
            <w:rPr>
              <w:noProof w:val="0"/>
              <w:snapToGrid w:val="0"/>
            </w:rPr>
          </w:rPrChange>
        </w:rPr>
        <w:tab/>
        <w:t>ProtocolIE-ID ::= 129</w:t>
      </w:r>
    </w:p>
    <w:p w14:paraId="5F8238F6" w14:textId="77777777" w:rsidR="0002557F" w:rsidRPr="00197222" w:rsidRDefault="0002557F" w:rsidP="0002557F">
      <w:pPr>
        <w:pStyle w:val="PL"/>
        <w:rPr>
          <w:noProof w:val="0"/>
          <w:snapToGrid w:val="0"/>
          <w:lang w:val="it-IT"/>
          <w:rPrChange w:id="947" w:author="Ericsson" w:date="2021-08-23T23:06:00Z">
            <w:rPr>
              <w:noProof w:val="0"/>
              <w:snapToGrid w:val="0"/>
            </w:rPr>
          </w:rPrChange>
        </w:rPr>
      </w:pPr>
      <w:r w:rsidRPr="00197222">
        <w:rPr>
          <w:noProof w:val="0"/>
          <w:snapToGrid w:val="0"/>
          <w:lang w:val="it-IT"/>
          <w:rPrChange w:id="948" w:author="Ericsson" w:date="2021-08-23T23:06:00Z">
            <w:rPr>
              <w:noProof w:val="0"/>
              <w:snapToGrid w:val="0"/>
            </w:rPr>
          </w:rPrChange>
        </w:rPr>
        <w:t>id-SONConfigurationTransferMCT</w:t>
      </w:r>
      <w:r w:rsidRPr="00197222">
        <w:rPr>
          <w:noProof w:val="0"/>
          <w:snapToGrid w:val="0"/>
          <w:lang w:val="it-IT"/>
          <w:rPrChange w:id="949" w:author="Ericsson" w:date="2021-08-23T23:06:00Z">
            <w:rPr>
              <w:noProof w:val="0"/>
              <w:snapToGrid w:val="0"/>
            </w:rPr>
          </w:rPrChange>
        </w:rPr>
        <w:tab/>
      </w:r>
      <w:r w:rsidRPr="00197222">
        <w:rPr>
          <w:noProof w:val="0"/>
          <w:snapToGrid w:val="0"/>
          <w:lang w:val="it-IT"/>
          <w:rPrChange w:id="950" w:author="Ericsson" w:date="2021-08-23T23:06:00Z">
            <w:rPr>
              <w:noProof w:val="0"/>
              <w:snapToGrid w:val="0"/>
            </w:rPr>
          </w:rPrChange>
        </w:rPr>
        <w:tab/>
      </w:r>
      <w:r w:rsidRPr="00197222">
        <w:rPr>
          <w:noProof w:val="0"/>
          <w:snapToGrid w:val="0"/>
          <w:lang w:val="it-IT"/>
          <w:rPrChange w:id="951" w:author="Ericsson" w:date="2021-08-23T23:06:00Z">
            <w:rPr>
              <w:noProof w:val="0"/>
              <w:snapToGrid w:val="0"/>
            </w:rPr>
          </w:rPrChange>
        </w:rPr>
        <w:tab/>
      </w:r>
      <w:r w:rsidRPr="00197222">
        <w:rPr>
          <w:noProof w:val="0"/>
          <w:snapToGrid w:val="0"/>
          <w:lang w:val="it-IT"/>
          <w:rPrChange w:id="952" w:author="Ericsson" w:date="2021-08-23T23:06:00Z">
            <w:rPr>
              <w:noProof w:val="0"/>
              <w:snapToGrid w:val="0"/>
            </w:rPr>
          </w:rPrChange>
        </w:rPr>
        <w:tab/>
      </w:r>
      <w:r w:rsidRPr="00197222">
        <w:rPr>
          <w:noProof w:val="0"/>
          <w:snapToGrid w:val="0"/>
          <w:lang w:val="it-IT"/>
          <w:rPrChange w:id="953" w:author="Ericsson" w:date="2021-08-23T23:06:00Z">
            <w:rPr>
              <w:noProof w:val="0"/>
              <w:snapToGrid w:val="0"/>
            </w:rPr>
          </w:rPrChange>
        </w:rPr>
        <w:tab/>
      </w:r>
      <w:r w:rsidRPr="00197222">
        <w:rPr>
          <w:noProof w:val="0"/>
          <w:snapToGrid w:val="0"/>
          <w:lang w:val="it-IT"/>
          <w:rPrChange w:id="954" w:author="Ericsson" w:date="2021-08-23T23:06:00Z">
            <w:rPr>
              <w:noProof w:val="0"/>
              <w:snapToGrid w:val="0"/>
            </w:rPr>
          </w:rPrChange>
        </w:rPr>
        <w:tab/>
        <w:t>ProtocolIE-ID ::= 130</w:t>
      </w:r>
    </w:p>
    <w:p w14:paraId="21D02982"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TraceCollectionEntityIPAddress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131</w:t>
      </w:r>
    </w:p>
    <w:p w14:paraId="49D52888" w14:textId="77777777" w:rsidR="0002557F" w:rsidRPr="008711EA" w:rsidRDefault="0002557F" w:rsidP="0002557F">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132</w:t>
      </w:r>
    </w:p>
    <w:p w14:paraId="1180CE1D" w14:textId="77777777" w:rsidR="0002557F" w:rsidRPr="008711EA" w:rsidRDefault="0002557F" w:rsidP="0002557F">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133</w:t>
      </w:r>
    </w:p>
    <w:p w14:paraId="156FE6CF" w14:textId="77777777" w:rsidR="0002557F" w:rsidRPr="008711EA" w:rsidRDefault="0002557F" w:rsidP="0002557F">
      <w:pPr>
        <w:pStyle w:val="PL"/>
        <w:rPr>
          <w:noProof w:val="0"/>
          <w:snapToGrid w:val="0"/>
        </w:rPr>
      </w:pPr>
      <w:r w:rsidRPr="008711EA">
        <w:rPr>
          <w:noProof w:val="0"/>
          <w:snapToGrid w:val="0"/>
        </w:rPr>
        <w:t>id-RRC-Establishment-Cause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134</w:t>
      </w:r>
    </w:p>
    <w:p w14:paraId="00F6567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135</w:t>
      </w:r>
    </w:p>
    <w:p w14:paraId="0560B13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NASSecurityParameterstoE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136</w:t>
      </w:r>
    </w:p>
    <w:p w14:paraId="697C0AA2" w14:textId="77777777" w:rsidR="0002557F" w:rsidRPr="008711EA" w:rsidRDefault="0002557F" w:rsidP="0002557F">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DefaultPagingDRX</w:t>
      </w:r>
      <w:proofErr w:type="spellEnd"/>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proofErr w:type="spellStart"/>
      <w:r w:rsidRPr="008711EA">
        <w:rPr>
          <w:rFonts w:eastAsia="Batang"/>
          <w:noProof w:val="0"/>
          <w:snapToGrid w:val="0"/>
          <w:lang w:eastAsia="zh-CN"/>
        </w:rPr>
        <w:t>ProtocolIE</w:t>
      </w:r>
      <w:proofErr w:type="spellEnd"/>
      <w:r w:rsidRPr="008711EA">
        <w:rPr>
          <w:rFonts w:eastAsia="Batang"/>
          <w:noProof w:val="0"/>
          <w:snapToGrid w:val="0"/>
          <w:lang w:eastAsia="zh-CN"/>
        </w:rPr>
        <w:t>-</w:t>
      </w:r>
      <w:proofErr w:type="gramStart"/>
      <w:r w:rsidRPr="008711EA">
        <w:rPr>
          <w:rFonts w:eastAsia="Batang"/>
          <w:noProof w:val="0"/>
          <w:snapToGrid w:val="0"/>
          <w:lang w:eastAsia="zh-CN"/>
        </w:rPr>
        <w:t>ID ::=</w:t>
      </w:r>
      <w:proofErr w:type="gramEnd"/>
      <w:r w:rsidRPr="008711EA">
        <w:rPr>
          <w:rFonts w:eastAsia="Batang"/>
          <w:noProof w:val="0"/>
          <w:snapToGrid w:val="0"/>
          <w:lang w:eastAsia="zh-CN"/>
        </w:rPr>
        <w:t xml:space="preserve"> 137</w:t>
      </w:r>
    </w:p>
    <w:p w14:paraId="56B0EB42" w14:textId="77777777" w:rsidR="0002557F" w:rsidRPr="008711EA" w:rsidRDefault="0002557F" w:rsidP="0002557F">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138</w:t>
      </w:r>
    </w:p>
    <w:p w14:paraId="5C3E2DF9" w14:textId="77777777" w:rsidR="0002557F" w:rsidRPr="008711EA" w:rsidRDefault="0002557F" w:rsidP="0002557F">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139</w:t>
      </w:r>
    </w:p>
    <w:p w14:paraId="587691FB" w14:textId="77777777" w:rsidR="0002557F" w:rsidRPr="008711EA" w:rsidRDefault="0002557F" w:rsidP="0002557F">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EUTRAN</w:t>
      </w:r>
      <w:r w:rsidRPr="008711EA">
        <w:rPr>
          <w:rFonts w:eastAsia="Malgun Gothic"/>
          <w:noProof w:val="0"/>
          <w:snapToGrid w:val="0"/>
        </w:rPr>
        <w:t>RoundTripDelayEstimationInfo</w:t>
      </w:r>
      <w:proofErr w:type="spellEnd"/>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proofErr w:type="spellStart"/>
      <w:r w:rsidRPr="008711EA">
        <w:rPr>
          <w:rFonts w:eastAsia="Malgun Gothic"/>
          <w:noProof w:val="0"/>
          <w:snapToGrid w:val="0"/>
        </w:rPr>
        <w:t>ProtocolIE</w:t>
      </w:r>
      <w:proofErr w:type="spellEnd"/>
      <w:r w:rsidRPr="008711EA">
        <w:rPr>
          <w:rFonts w:eastAsia="Malgun Gothic"/>
          <w:noProof w:val="0"/>
          <w:snapToGrid w:val="0"/>
        </w:rPr>
        <w:t>-</w:t>
      </w:r>
      <w:proofErr w:type="gramStart"/>
      <w:r w:rsidRPr="008711EA">
        <w:rPr>
          <w:rFonts w:eastAsia="Malgun Gothic"/>
          <w:noProof w:val="0"/>
          <w:snapToGrid w:val="0"/>
        </w:rPr>
        <w:t>ID ::=</w:t>
      </w:r>
      <w:proofErr w:type="gramEnd"/>
      <w:r w:rsidRPr="008711EA">
        <w:rPr>
          <w:rFonts w:eastAsia="Malgun Gothic"/>
          <w:noProof w:val="0"/>
          <w:snapToGrid w:val="0"/>
        </w:rPr>
        <w:t xml:space="preserve"> 140</w:t>
      </w:r>
    </w:p>
    <w:p w14:paraId="57CB32E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BroadcastCancelledAreaList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141</w:t>
      </w:r>
    </w:p>
    <w:p w14:paraId="296DD21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ConcurrentWarningMessageIndicator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142</w:t>
      </w:r>
    </w:p>
    <w:p w14:paraId="752293D3" w14:textId="77777777" w:rsidR="0002557F" w:rsidRPr="008711EA" w:rsidRDefault="0002557F" w:rsidP="0002557F">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lang w:eastAsia="zh-CN"/>
        </w:rPr>
        <w:t xml:space="preserve"> 143</w:t>
      </w:r>
    </w:p>
    <w:p w14:paraId="4A8DF811"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ExtendedRepetitionPeriod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144</w:t>
      </w:r>
    </w:p>
    <w:p w14:paraId="43728C1A"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CellAccessMode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145</w:t>
      </w:r>
    </w:p>
    <w:p w14:paraId="1C7598D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146</w:t>
      </w:r>
    </w:p>
    <w:p w14:paraId="66743575" w14:textId="77777777" w:rsidR="0002557F" w:rsidRPr="00197222" w:rsidRDefault="0002557F" w:rsidP="0002557F">
      <w:pPr>
        <w:pStyle w:val="PL"/>
        <w:rPr>
          <w:noProof w:val="0"/>
          <w:snapToGrid w:val="0"/>
          <w:lang w:val="it-IT" w:eastAsia="zh-CN"/>
          <w:rPrChange w:id="955" w:author="Ericsson" w:date="2021-08-23T23:06:00Z">
            <w:rPr>
              <w:noProof w:val="0"/>
              <w:snapToGrid w:val="0"/>
              <w:lang w:eastAsia="zh-CN"/>
            </w:rPr>
          </w:rPrChange>
        </w:rPr>
      </w:pPr>
      <w:r w:rsidRPr="00197222">
        <w:rPr>
          <w:noProof w:val="0"/>
          <w:snapToGrid w:val="0"/>
          <w:lang w:val="it-IT"/>
          <w:rPrChange w:id="956" w:author="Ericsson" w:date="2021-08-23T23:06:00Z">
            <w:rPr>
              <w:noProof w:val="0"/>
              <w:snapToGrid w:val="0"/>
            </w:rPr>
          </w:rPrChange>
        </w:rPr>
        <w:t>id-</w:t>
      </w:r>
      <w:r w:rsidRPr="00197222">
        <w:rPr>
          <w:noProof w:val="0"/>
          <w:snapToGrid w:val="0"/>
          <w:lang w:val="it-IT" w:eastAsia="zh-CN"/>
          <w:rPrChange w:id="957" w:author="Ericsson" w:date="2021-08-23T23:06:00Z">
            <w:rPr>
              <w:noProof w:val="0"/>
              <w:snapToGrid w:val="0"/>
              <w:lang w:eastAsia="zh-CN"/>
            </w:rPr>
          </w:rPrChange>
        </w:rPr>
        <w:t>LPPa</w:t>
      </w:r>
      <w:r w:rsidRPr="00197222">
        <w:rPr>
          <w:noProof w:val="0"/>
          <w:snapToGrid w:val="0"/>
          <w:lang w:val="it-IT"/>
          <w:rPrChange w:id="958" w:author="Ericsson" w:date="2021-08-23T23:06:00Z">
            <w:rPr>
              <w:noProof w:val="0"/>
              <w:snapToGrid w:val="0"/>
            </w:rPr>
          </w:rPrChange>
        </w:rPr>
        <w:t>-PDU</w:t>
      </w:r>
      <w:r w:rsidRPr="00197222">
        <w:rPr>
          <w:noProof w:val="0"/>
          <w:snapToGrid w:val="0"/>
          <w:lang w:val="it-IT"/>
          <w:rPrChange w:id="959" w:author="Ericsson" w:date="2021-08-23T23:06:00Z">
            <w:rPr>
              <w:noProof w:val="0"/>
              <w:snapToGrid w:val="0"/>
            </w:rPr>
          </w:rPrChange>
        </w:rPr>
        <w:tab/>
      </w:r>
      <w:r w:rsidRPr="00197222">
        <w:rPr>
          <w:noProof w:val="0"/>
          <w:snapToGrid w:val="0"/>
          <w:lang w:val="it-IT"/>
          <w:rPrChange w:id="960" w:author="Ericsson" w:date="2021-08-23T23:06:00Z">
            <w:rPr>
              <w:noProof w:val="0"/>
              <w:snapToGrid w:val="0"/>
            </w:rPr>
          </w:rPrChange>
        </w:rPr>
        <w:tab/>
      </w:r>
      <w:r w:rsidRPr="00197222">
        <w:rPr>
          <w:noProof w:val="0"/>
          <w:snapToGrid w:val="0"/>
          <w:lang w:val="it-IT"/>
          <w:rPrChange w:id="961" w:author="Ericsson" w:date="2021-08-23T23:06:00Z">
            <w:rPr>
              <w:noProof w:val="0"/>
              <w:snapToGrid w:val="0"/>
            </w:rPr>
          </w:rPrChange>
        </w:rPr>
        <w:tab/>
      </w:r>
      <w:r w:rsidRPr="00197222">
        <w:rPr>
          <w:noProof w:val="0"/>
          <w:snapToGrid w:val="0"/>
          <w:lang w:val="it-IT"/>
          <w:rPrChange w:id="962" w:author="Ericsson" w:date="2021-08-23T23:06:00Z">
            <w:rPr>
              <w:noProof w:val="0"/>
              <w:snapToGrid w:val="0"/>
            </w:rPr>
          </w:rPrChange>
        </w:rPr>
        <w:tab/>
      </w:r>
      <w:r w:rsidRPr="00197222">
        <w:rPr>
          <w:noProof w:val="0"/>
          <w:snapToGrid w:val="0"/>
          <w:lang w:val="it-IT"/>
          <w:rPrChange w:id="963" w:author="Ericsson" w:date="2021-08-23T23:06:00Z">
            <w:rPr>
              <w:noProof w:val="0"/>
              <w:snapToGrid w:val="0"/>
            </w:rPr>
          </w:rPrChange>
        </w:rPr>
        <w:tab/>
      </w:r>
      <w:r w:rsidRPr="00197222">
        <w:rPr>
          <w:noProof w:val="0"/>
          <w:snapToGrid w:val="0"/>
          <w:lang w:val="it-IT"/>
          <w:rPrChange w:id="964" w:author="Ericsson" w:date="2021-08-23T23:06:00Z">
            <w:rPr>
              <w:noProof w:val="0"/>
              <w:snapToGrid w:val="0"/>
            </w:rPr>
          </w:rPrChange>
        </w:rPr>
        <w:tab/>
      </w:r>
      <w:r w:rsidRPr="00197222">
        <w:rPr>
          <w:noProof w:val="0"/>
          <w:snapToGrid w:val="0"/>
          <w:lang w:val="it-IT"/>
          <w:rPrChange w:id="965" w:author="Ericsson" w:date="2021-08-23T23:06:00Z">
            <w:rPr>
              <w:noProof w:val="0"/>
              <w:snapToGrid w:val="0"/>
            </w:rPr>
          </w:rPrChange>
        </w:rPr>
        <w:tab/>
      </w:r>
      <w:r w:rsidRPr="00197222">
        <w:rPr>
          <w:noProof w:val="0"/>
          <w:snapToGrid w:val="0"/>
          <w:lang w:val="it-IT"/>
          <w:rPrChange w:id="966" w:author="Ericsson" w:date="2021-08-23T23:06:00Z">
            <w:rPr>
              <w:noProof w:val="0"/>
              <w:snapToGrid w:val="0"/>
            </w:rPr>
          </w:rPrChange>
        </w:rPr>
        <w:tab/>
      </w:r>
      <w:r w:rsidRPr="00197222">
        <w:rPr>
          <w:noProof w:val="0"/>
          <w:snapToGrid w:val="0"/>
          <w:lang w:val="it-IT"/>
          <w:rPrChange w:id="967" w:author="Ericsson" w:date="2021-08-23T23:06:00Z">
            <w:rPr>
              <w:noProof w:val="0"/>
              <w:snapToGrid w:val="0"/>
            </w:rPr>
          </w:rPrChange>
        </w:rPr>
        <w:tab/>
      </w:r>
      <w:r w:rsidRPr="00197222">
        <w:rPr>
          <w:noProof w:val="0"/>
          <w:snapToGrid w:val="0"/>
          <w:lang w:val="it-IT"/>
          <w:rPrChange w:id="968" w:author="Ericsson" w:date="2021-08-23T23:06:00Z">
            <w:rPr>
              <w:noProof w:val="0"/>
              <w:snapToGrid w:val="0"/>
            </w:rPr>
          </w:rPrChange>
        </w:rPr>
        <w:tab/>
      </w:r>
      <w:r w:rsidRPr="00197222">
        <w:rPr>
          <w:noProof w:val="0"/>
          <w:snapToGrid w:val="0"/>
          <w:lang w:val="it-IT"/>
          <w:rPrChange w:id="969" w:author="Ericsson" w:date="2021-08-23T23:06:00Z">
            <w:rPr>
              <w:noProof w:val="0"/>
              <w:snapToGrid w:val="0"/>
            </w:rPr>
          </w:rPrChange>
        </w:rPr>
        <w:tab/>
        <w:t>ProtocolIE-ID ::= 147</w:t>
      </w:r>
    </w:p>
    <w:p w14:paraId="1333B7CD" w14:textId="77777777" w:rsidR="0002557F" w:rsidRPr="008711EA" w:rsidRDefault="0002557F" w:rsidP="0002557F">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148</w:t>
      </w:r>
    </w:p>
    <w:p w14:paraId="421EF556" w14:textId="77777777" w:rsidR="0002557F" w:rsidRPr="008711EA" w:rsidRDefault="0002557F" w:rsidP="0002557F">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rFonts w:eastAsia="SimSun"/>
          <w:noProof w:val="0"/>
          <w:snapToGrid w:val="0"/>
          <w:lang w:eastAsia="zh-CN"/>
        </w:rPr>
        <w:t>149</w:t>
      </w:r>
    </w:p>
    <w:p w14:paraId="38B6B11F" w14:textId="77777777" w:rsidR="0002557F" w:rsidRPr="008711EA" w:rsidRDefault="0002557F" w:rsidP="0002557F">
      <w:pPr>
        <w:pStyle w:val="PL"/>
        <w:rPr>
          <w:noProof w:val="0"/>
          <w:snapToGrid w:val="0"/>
          <w:lang w:eastAsia="zh-CN"/>
        </w:rPr>
      </w:pPr>
      <w:r w:rsidRPr="008711EA">
        <w:rPr>
          <w:noProof w:val="0"/>
          <w:snapToGrid w:val="0"/>
          <w:lang w:eastAsia="zh-CN"/>
        </w:rPr>
        <w:t>id-PS-</w:t>
      </w:r>
      <w:proofErr w:type="spellStart"/>
      <w:r w:rsidRPr="008711EA">
        <w:rPr>
          <w:noProof w:val="0"/>
          <w:snapToGrid w:val="0"/>
          <w:lang w:eastAsia="zh-CN"/>
        </w:rPr>
        <w:t>ServiceNotAvailable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150</w:t>
      </w:r>
    </w:p>
    <w:p w14:paraId="53B5B3AC"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PagingPriority</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151</w:t>
      </w:r>
    </w:p>
    <w:p w14:paraId="7CBABD46" w14:textId="77777777" w:rsidR="0002557F" w:rsidRPr="008711EA" w:rsidRDefault="0002557F" w:rsidP="0002557F">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152</w:t>
      </w:r>
    </w:p>
    <w:p w14:paraId="22FC26EF" w14:textId="77777777" w:rsidR="0002557F" w:rsidRPr="008711EA" w:rsidRDefault="0002557F" w:rsidP="0002557F">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153</w:t>
      </w:r>
    </w:p>
    <w:p w14:paraId="3E6E6615"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GUMMEIList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154</w:t>
      </w:r>
    </w:p>
    <w:p w14:paraId="2C4F0381" w14:textId="77777777" w:rsidR="0002557F" w:rsidRPr="008711EA" w:rsidRDefault="0002557F" w:rsidP="0002557F">
      <w:pPr>
        <w:pStyle w:val="PL"/>
        <w:rPr>
          <w:noProof w:val="0"/>
          <w:snapToGrid w:val="0"/>
          <w:lang w:eastAsia="zh-CN"/>
        </w:rPr>
      </w:pPr>
      <w:r w:rsidRPr="008711EA">
        <w:rPr>
          <w:noProof w:val="0"/>
          <w:snapToGrid w:val="0"/>
          <w:lang w:eastAsia="zh-CN"/>
        </w:rPr>
        <w:t>id-GW-</w:t>
      </w:r>
      <w:proofErr w:type="spellStart"/>
      <w:r w:rsidRPr="008711EA">
        <w:rPr>
          <w:noProof w:val="0"/>
          <w:snapToGrid w:val="0"/>
          <w:lang w:eastAsia="zh-CN"/>
        </w:rPr>
        <w:t>TransportLayerAddress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155</w:t>
      </w:r>
    </w:p>
    <w:p w14:paraId="6E463777" w14:textId="77777777" w:rsidR="0002557F" w:rsidRPr="008711EA" w:rsidRDefault="0002557F" w:rsidP="0002557F">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156</w:t>
      </w:r>
    </w:p>
    <w:p w14:paraId="16CAB4A3"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SourceMME</w:t>
      </w:r>
      <w:proofErr w:type="spellEnd"/>
      <w:r w:rsidRPr="008711EA">
        <w:rPr>
          <w:noProof w:val="0"/>
          <w:snapToGrid w:val="0"/>
          <w:lang w:eastAsia="zh-CN"/>
        </w:rPr>
        <w:t>-GUMMEI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157</w:t>
      </w:r>
    </w:p>
    <w:p w14:paraId="798093F9" w14:textId="77777777" w:rsidR="0002557F" w:rsidRPr="008711EA" w:rsidRDefault="0002557F" w:rsidP="0002557F">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158</w:t>
      </w:r>
    </w:p>
    <w:p w14:paraId="54B9B197" w14:textId="77777777" w:rsidR="0002557F" w:rsidRPr="00197222" w:rsidRDefault="0002557F" w:rsidP="0002557F">
      <w:pPr>
        <w:pStyle w:val="PL"/>
        <w:rPr>
          <w:noProof w:val="0"/>
          <w:snapToGrid w:val="0"/>
          <w:lang w:val="it-IT" w:eastAsia="zh-CN"/>
          <w:rPrChange w:id="970" w:author="Ericsson" w:date="2021-08-23T23:06:00Z">
            <w:rPr>
              <w:noProof w:val="0"/>
              <w:snapToGrid w:val="0"/>
              <w:lang w:eastAsia="zh-CN"/>
            </w:rPr>
          </w:rPrChange>
        </w:rPr>
      </w:pPr>
      <w:r w:rsidRPr="00197222">
        <w:rPr>
          <w:noProof w:val="0"/>
          <w:snapToGrid w:val="0"/>
          <w:lang w:val="it-IT" w:eastAsia="zh-CN"/>
          <w:rPrChange w:id="971" w:author="Ericsson" w:date="2021-08-23T23:06:00Z">
            <w:rPr>
              <w:noProof w:val="0"/>
              <w:snapToGrid w:val="0"/>
              <w:lang w:eastAsia="zh-CN"/>
            </w:rPr>
          </w:rPrChange>
        </w:rPr>
        <w:t>id-RegisteredLAI</w:t>
      </w:r>
      <w:r w:rsidRPr="00197222">
        <w:rPr>
          <w:noProof w:val="0"/>
          <w:snapToGrid w:val="0"/>
          <w:lang w:val="it-IT" w:eastAsia="zh-CN"/>
          <w:rPrChange w:id="972" w:author="Ericsson" w:date="2021-08-23T23:06:00Z">
            <w:rPr>
              <w:noProof w:val="0"/>
              <w:snapToGrid w:val="0"/>
              <w:lang w:eastAsia="zh-CN"/>
            </w:rPr>
          </w:rPrChange>
        </w:rPr>
        <w:tab/>
      </w:r>
      <w:r w:rsidRPr="00197222">
        <w:rPr>
          <w:noProof w:val="0"/>
          <w:snapToGrid w:val="0"/>
          <w:lang w:val="it-IT" w:eastAsia="zh-CN"/>
          <w:rPrChange w:id="973" w:author="Ericsson" w:date="2021-08-23T23:06:00Z">
            <w:rPr>
              <w:noProof w:val="0"/>
              <w:snapToGrid w:val="0"/>
              <w:lang w:eastAsia="zh-CN"/>
            </w:rPr>
          </w:rPrChange>
        </w:rPr>
        <w:tab/>
      </w:r>
      <w:r w:rsidRPr="00197222">
        <w:rPr>
          <w:noProof w:val="0"/>
          <w:snapToGrid w:val="0"/>
          <w:lang w:val="it-IT" w:eastAsia="zh-CN"/>
          <w:rPrChange w:id="974" w:author="Ericsson" w:date="2021-08-23T23:06:00Z">
            <w:rPr>
              <w:noProof w:val="0"/>
              <w:snapToGrid w:val="0"/>
              <w:lang w:eastAsia="zh-CN"/>
            </w:rPr>
          </w:rPrChange>
        </w:rPr>
        <w:tab/>
      </w:r>
      <w:r w:rsidRPr="00197222">
        <w:rPr>
          <w:noProof w:val="0"/>
          <w:snapToGrid w:val="0"/>
          <w:lang w:val="it-IT" w:eastAsia="zh-CN"/>
          <w:rPrChange w:id="975" w:author="Ericsson" w:date="2021-08-23T23:06:00Z">
            <w:rPr>
              <w:noProof w:val="0"/>
              <w:snapToGrid w:val="0"/>
              <w:lang w:eastAsia="zh-CN"/>
            </w:rPr>
          </w:rPrChange>
        </w:rPr>
        <w:tab/>
      </w:r>
      <w:r w:rsidRPr="00197222">
        <w:rPr>
          <w:noProof w:val="0"/>
          <w:snapToGrid w:val="0"/>
          <w:lang w:val="it-IT" w:eastAsia="zh-CN"/>
          <w:rPrChange w:id="976" w:author="Ericsson" w:date="2021-08-23T23:06:00Z">
            <w:rPr>
              <w:noProof w:val="0"/>
              <w:snapToGrid w:val="0"/>
              <w:lang w:eastAsia="zh-CN"/>
            </w:rPr>
          </w:rPrChange>
        </w:rPr>
        <w:tab/>
      </w:r>
      <w:r w:rsidRPr="00197222">
        <w:rPr>
          <w:noProof w:val="0"/>
          <w:snapToGrid w:val="0"/>
          <w:lang w:val="it-IT" w:eastAsia="zh-CN"/>
          <w:rPrChange w:id="977" w:author="Ericsson" w:date="2021-08-23T23:06:00Z">
            <w:rPr>
              <w:noProof w:val="0"/>
              <w:snapToGrid w:val="0"/>
              <w:lang w:eastAsia="zh-CN"/>
            </w:rPr>
          </w:rPrChange>
        </w:rPr>
        <w:tab/>
      </w:r>
      <w:r w:rsidRPr="00197222">
        <w:rPr>
          <w:noProof w:val="0"/>
          <w:snapToGrid w:val="0"/>
          <w:lang w:val="it-IT" w:eastAsia="zh-CN"/>
          <w:rPrChange w:id="978" w:author="Ericsson" w:date="2021-08-23T23:06:00Z">
            <w:rPr>
              <w:noProof w:val="0"/>
              <w:snapToGrid w:val="0"/>
              <w:lang w:eastAsia="zh-CN"/>
            </w:rPr>
          </w:rPrChange>
        </w:rPr>
        <w:tab/>
      </w:r>
      <w:r w:rsidRPr="00197222">
        <w:rPr>
          <w:noProof w:val="0"/>
          <w:snapToGrid w:val="0"/>
          <w:lang w:val="it-IT" w:eastAsia="zh-CN"/>
          <w:rPrChange w:id="979" w:author="Ericsson" w:date="2021-08-23T23:06:00Z">
            <w:rPr>
              <w:noProof w:val="0"/>
              <w:snapToGrid w:val="0"/>
              <w:lang w:eastAsia="zh-CN"/>
            </w:rPr>
          </w:rPrChange>
        </w:rPr>
        <w:tab/>
      </w:r>
      <w:r w:rsidRPr="00197222">
        <w:rPr>
          <w:noProof w:val="0"/>
          <w:snapToGrid w:val="0"/>
          <w:lang w:val="it-IT" w:eastAsia="zh-CN"/>
          <w:rPrChange w:id="980" w:author="Ericsson" w:date="2021-08-23T23:06:00Z">
            <w:rPr>
              <w:noProof w:val="0"/>
              <w:snapToGrid w:val="0"/>
              <w:lang w:eastAsia="zh-CN"/>
            </w:rPr>
          </w:rPrChange>
        </w:rPr>
        <w:tab/>
        <w:t>ProtocolIE-ID ::= 159</w:t>
      </w:r>
    </w:p>
    <w:p w14:paraId="72DECAB0" w14:textId="77777777" w:rsidR="0002557F" w:rsidRPr="00197222" w:rsidRDefault="0002557F" w:rsidP="0002557F">
      <w:pPr>
        <w:pStyle w:val="PL"/>
        <w:rPr>
          <w:noProof w:val="0"/>
          <w:snapToGrid w:val="0"/>
          <w:lang w:val="it-IT"/>
          <w:rPrChange w:id="981" w:author="Ericsson" w:date="2021-08-23T23:06:00Z">
            <w:rPr>
              <w:noProof w:val="0"/>
              <w:snapToGrid w:val="0"/>
            </w:rPr>
          </w:rPrChange>
        </w:rPr>
      </w:pPr>
      <w:r w:rsidRPr="00197222">
        <w:rPr>
          <w:noProof w:val="0"/>
          <w:snapToGrid w:val="0"/>
          <w:lang w:val="it-IT"/>
          <w:rPrChange w:id="982" w:author="Ericsson" w:date="2021-08-23T23:06:00Z">
            <w:rPr>
              <w:noProof w:val="0"/>
              <w:snapToGrid w:val="0"/>
            </w:rPr>
          </w:rPrChange>
        </w:rPr>
        <w:t>id-RelayNode-Indicator</w:t>
      </w:r>
      <w:r w:rsidRPr="00197222">
        <w:rPr>
          <w:noProof w:val="0"/>
          <w:snapToGrid w:val="0"/>
          <w:lang w:val="it-IT"/>
          <w:rPrChange w:id="983" w:author="Ericsson" w:date="2021-08-23T23:06:00Z">
            <w:rPr>
              <w:noProof w:val="0"/>
              <w:snapToGrid w:val="0"/>
            </w:rPr>
          </w:rPrChange>
        </w:rPr>
        <w:tab/>
      </w:r>
      <w:r w:rsidRPr="00197222">
        <w:rPr>
          <w:noProof w:val="0"/>
          <w:snapToGrid w:val="0"/>
          <w:lang w:val="it-IT"/>
          <w:rPrChange w:id="984" w:author="Ericsson" w:date="2021-08-23T23:06:00Z">
            <w:rPr>
              <w:noProof w:val="0"/>
              <w:snapToGrid w:val="0"/>
            </w:rPr>
          </w:rPrChange>
        </w:rPr>
        <w:tab/>
      </w:r>
      <w:r w:rsidRPr="00197222">
        <w:rPr>
          <w:noProof w:val="0"/>
          <w:snapToGrid w:val="0"/>
          <w:lang w:val="it-IT"/>
          <w:rPrChange w:id="985" w:author="Ericsson" w:date="2021-08-23T23:06:00Z">
            <w:rPr>
              <w:noProof w:val="0"/>
              <w:snapToGrid w:val="0"/>
            </w:rPr>
          </w:rPrChange>
        </w:rPr>
        <w:tab/>
      </w:r>
      <w:r w:rsidRPr="00197222">
        <w:rPr>
          <w:noProof w:val="0"/>
          <w:snapToGrid w:val="0"/>
          <w:lang w:val="it-IT"/>
          <w:rPrChange w:id="986" w:author="Ericsson" w:date="2021-08-23T23:06:00Z">
            <w:rPr>
              <w:noProof w:val="0"/>
              <w:snapToGrid w:val="0"/>
            </w:rPr>
          </w:rPrChange>
        </w:rPr>
        <w:tab/>
      </w:r>
      <w:r w:rsidRPr="00197222">
        <w:rPr>
          <w:noProof w:val="0"/>
          <w:snapToGrid w:val="0"/>
          <w:lang w:val="it-IT"/>
          <w:rPrChange w:id="987" w:author="Ericsson" w:date="2021-08-23T23:06:00Z">
            <w:rPr>
              <w:noProof w:val="0"/>
              <w:snapToGrid w:val="0"/>
            </w:rPr>
          </w:rPrChange>
        </w:rPr>
        <w:tab/>
      </w:r>
      <w:r w:rsidRPr="00197222">
        <w:rPr>
          <w:noProof w:val="0"/>
          <w:snapToGrid w:val="0"/>
          <w:lang w:val="it-IT"/>
          <w:rPrChange w:id="988" w:author="Ericsson" w:date="2021-08-23T23:06:00Z">
            <w:rPr>
              <w:noProof w:val="0"/>
              <w:snapToGrid w:val="0"/>
            </w:rPr>
          </w:rPrChange>
        </w:rPr>
        <w:tab/>
      </w:r>
      <w:r w:rsidRPr="00197222">
        <w:rPr>
          <w:noProof w:val="0"/>
          <w:snapToGrid w:val="0"/>
          <w:lang w:val="it-IT"/>
          <w:rPrChange w:id="989" w:author="Ericsson" w:date="2021-08-23T23:06:00Z">
            <w:rPr>
              <w:noProof w:val="0"/>
              <w:snapToGrid w:val="0"/>
            </w:rPr>
          </w:rPrChange>
        </w:rPr>
        <w:tab/>
      </w:r>
      <w:r w:rsidRPr="00197222">
        <w:rPr>
          <w:noProof w:val="0"/>
          <w:snapToGrid w:val="0"/>
          <w:lang w:val="it-IT"/>
          <w:rPrChange w:id="990" w:author="Ericsson" w:date="2021-08-23T23:06:00Z">
            <w:rPr>
              <w:noProof w:val="0"/>
              <w:snapToGrid w:val="0"/>
            </w:rPr>
          </w:rPrChange>
        </w:rPr>
        <w:tab/>
        <w:t>ProtocolIE-ID ::= 160</w:t>
      </w:r>
    </w:p>
    <w:p w14:paraId="6812C429" w14:textId="77777777" w:rsidR="0002557F" w:rsidRPr="00197222" w:rsidRDefault="0002557F" w:rsidP="0002557F">
      <w:pPr>
        <w:pStyle w:val="PL"/>
        <w:rPr>
          <w:noProof w:val="0"/>
          <w:snapToGrid w:val="0"/>
          <w:lang w:val="it-IT"/>
          <w:rPrChange w:id="991" w:author="Ericsson" w:date="2021-08-23T23:06:00Z">
            <w:rPr>
              <w:noProof w:val="0"/>
              <w:snapToGrid w:val="0"/>
            </w:rPr>
          </w:rPrChange>
        </w:rPr>
      </w:pPr>
      <w:r w:rsidRPr="00197222">
        <w:rPr>
          <w:noProof w:val="0"/>
          <w:snapToGrid w:val="0"/>
          <w:lang w:val="it-IT"/>
          <w:rPrChange w:id="992" w:author="Ericsson" w:date="2021-08-23T23:06:00Z">
            <w:rPr>
              <w:noProof w:val="0"/>
              <w:snapToGrid w:val="0"/>
            </w:rPr>
          </w:rPrChange>
        </w:rPr>
        <w:t>id-TrafficLoadReductionIndication</w:t>
      </w:r>
      <w:r w:rsidRPr="00197222">
        <w:rPr>
          <w:noProof w:val="0"/>
          <w:snapToGrid w:val="0"/>
          <w:lang w:val="it-IT"/>
          <w:rPrChange w:id="993" w:author="Ericsson" w:date="2021-08-23T23:06:00Z">
            <w:rPr>
              <w:noProof w:val="0"/>
              <w:snapToGrid w:val="0"/>
            </w:rPr>
          </w:rPrChange>
        </w:rPr>
        <w:tab/>
      </w:r>
      <w:r w:rsidRPr="00197222">
        <w:rPr>
          <w:noProof w:val="0"/>
          <w:snapToGrid w:val="0"/>
          <w:lang w:val="it-IT"/>
          <w:rPrChange w:id="994" w:author="Ericsson" w:date="2021-08-23T23:06:00Z">
            <w:rPr>
              <w:noProof w:val="0"/>
              <w:snapToGrid w:val="0"/>
            </w:rPr>
          </w:rPrChange>
        </w:rPr>
        <w:tab/>
      </w:r>
      <w:r w:rsidRPr="00197222">
        <w:rPr>
          <w:noProof w:val="0"/>
          <w:snapToGrid w:val="0"/>
          <w:lang w:val="it-IT"/>
          <w:rPrChange w:id="995" w:author="Ericsson" w:date="2021-08-23T23:06:00Z">
            <w:rPr>
              <w:noProof w:val="0"/>
              <w:snapToGrid w:val="0"/>
            </w:rPr>
          </w:rPrChange>
        </w:rPr>
        <w:tab/>
      </w:r>
      <w:r w:rsidRPr="00197222">
        <w:rPr>
          <w:noProof w:val="0"/>
          <w:snapToGrid w:val="0"/>
          <w:lang w:val="it-IT"/>
          <w:rPrChange w:id="996" w:author="Ericsson" w:date="2021-08-23T23:06:00Z">
            <w:rPr>
              <w:noProof w:val="0"/>
              <w:snapToGrid w:val="0"/>
            </w:rPr>
          </w:rPrChange>
        </w:rPr>
        <w:tab/>
      </w:r>
      <w:r w:rsidRPr="00197222">
        <w:rPr>
          <w:noProof w:val="0"/>
          <w:snapToGrid w:val="0"/>
          <w:lang w:val="it-IT"/>
          <w:rPrChange w:id="997" w:author="Ericsson" w:date="2021-08-23T23:06:00Z">
            <w:rPr>
              <w:noProof w:val="0"/>
              <w:snapToGrid w:val="0"/>
            </w:rPr>
          </w:rPrChange>
        </w:rPr>
        <w:tab/>
        <w:t>ProtocolIE-ID ::= 161</w:t>
      </w:r>
    </w:p>
    <w:p w14:paraId="32FC4D69" w14:textId="77777777" w:rsidR="0002557F" w:rsidRPr="00197222" w:rsidRDefault="0002557F" w:rsidP="0002557F">
      <w:pPr>
        <w:pStyle w:val="PL"/>
        <w:rPr>
          <w:noProof w:val="0"/>
          <w:snapToGrid w:val="0"/>
          <w:lang w:val="it-IT"/>
          <w:rPrChange w:id="998" w:author="Ericsson" w:date="2021-08-23T23:06:00Z">
            <w:rPr>
              <w:noProof w:val="0"/>
              <w:snapToGrid w:val="0"/>
            </w:rPr>
          </w:rPrChange>
        </w:rPr>
      </w:pPr>
      <w:r w:rsidRPr="00197222">
        <w:rPr>
          <w:noProof w:val="0"/>
          <w:snapToGrid w:val="0"/>
          <w:lang w:val="it-IT"/>
          <w:rPrChange w:id="999" w:author="Ericsson" w:date="2021-08-23T23:06:00Z">
            <w:rPr>
              <w:noProof w:val="0"/>
              <w:snapToGrid w:val="0"/>
            </w:rPr>
          </w:rPrChange>
        </w:rPr>
        <w:t>id-MDTConfiguration</w:t>
      </w:r>
      <w:r w:rsidRPr="00197222">
        <w:rPr>
          <w:noProof w:val="0"/>
          <w:snapToGrid w:val="0"/>
          <w:lang w:val="it-IT"/>
          <w:rPrChange w:id="1000" w:author="Ericsson" w:date="2021-08-23T23:06:00Z">
            <w:rPr>
              <w:noProof w:val="0"/>
              <w:snapToGrid w:val="0"/>
            </w:rPr>
          </w:rPrChange>
        </w:rPr>
        <w:tab/>
      </w:r>
      <w:r w:rsidRPr="00197222">
        <w:rPr>
          <w:noProof w:val="0"/>
          <w:snapToGrid w:val="0"/>
          <w:lang w:val="it-IT"/>
          <w:rPrChange w:id="1001" w:author="Ericsson" w:date="2021-08-23T23:06:00Z">
            <w:rPr>
              <w:noProof w:val="0"/>
              <w:snapToGrid w:val="0"/>
            </w:rPr>
          </w:rPrChange>
        </w:rPr>
        <w:tab/>
      </w:r>
      <w:r w:rsidRPr="00197222">
        <w:rPr>
          <w:noProof w:val="0"/>
          <w:snapToGrid w:val="0"/>
          <w:lang w:val="it-IT"/>
          <w:rPrChange w:id="1002" w:author="Ericsson" w:date="2021-08-23T23:06:00Z">
            <w:rPr>
              <w:noProof w:val="0"/>
              <w:snapToGrid w:val="0"/>
            </w:rPr>
          </w:rPrChange>
        </w:rPr>
        <w:tab/>
      </w:r>
      <w:r w:rsidRPr="00197222">
        <w:rPr>
          <w:noProof w:val="0"/>
          <w:snapToGrid w:val="0"/>
          <w:lang w:val="it-IT"/>
          <w:rPrChange w:id="1003" w:author="Ericsson" w:date="2021-08-23T23:06:00Z">
            <w:rPr>
              <w:noProof w:val="0"/>
              <w:snapToGrid w:val="0"/>
            </w:rPr>
          </w:rPrChange>
        </w:rPr>
        <w:tab/>
      </w:r>
      <w:r w:rsidRPr="00197222">
        <w:rPr>
          <w:noProof w:val="0"/>
          <w:snapToGrid w:val="0"/>
          <w:lang w:val="it-IT"/>
          <w:rPrChange w:id="1004" w:author="Ericsson" w:date="2021-08-23T23:06:00Z">
            <w:rPr>
              <w:noProof w:val="0"/>
              <w:snapToGrid w:val="0"/>
            </w:rPr>
          </w:rPrChange>
        </w:rPr>
        <w:tab/>
      </w:r>
      <w:r w:rsidRPr="00197222">
        <w:rPr>
          <w:noProof w:val="0"/>
          <w:snapToGrid w:val="0"/>
          <w:lang w:val="it-IT"/>
          <w:rPrChange w:id="1005" w:author="Ericsson" w:date="2021-08-23T23:06:00Z">
            <w:rPr>
              <w:noProof w:val="0"/>
              <w:snapToGrid w:val="0"/>
            </w:rPr>
          </w:rPrChange>
        </w:rPr>
        <w:tab/>
      </w:r>
      <w:r w:rsidRPr="00197222">
        <w:rPr>
          <w:noProof w:val="0"/>
          <w:snapToGrid w:val="0"/>
          <w:lang w:val="it-IT"/>
          <w:rPrChange w:id="1006" w:author="Ericsson" w:date="2021-08-23T23:06:00Z">
            <w:rPr>
              <w:noProof w:val="0"/>
              <w:snapToGrid w:val="0"/>
            </w:rPr>
          </w:rPrChange>
        </w:rPr>
        <w:tab/>
      </w:r>
      <w:r w:rsidRPr="00197222">
        <w:rPr>
          <w:noProof w:val="0"/>
          <w:snapToGrid w:val="0"/>
          <w:lang w:val="it-IT"/>
          <w:rPrChange w:id="1007" w:author="Ericsson" w:date="2021-08-23T23:06:00Z">
            <w:rPr>
              <w:noProof w:val="0"/>
              <w:snapToGrid w:val="0"/>
            </w:rPr>
          </w:rPrChange>
        </w:rPr>
        <w:tab/>
      </w:r>
      <w:r w:rsidRPr="00197222">
        <w:rPr>
          <w:noProof w:val="0"/>
          <w:snapToGrid w:val="0"/>
          <w:lang w:val="it-IT"/>
          <w:rPrChange w:id="1008" w:author="Ericsson" w:date="2021-08-23T23:06:00Z">
            <w:rPr>
              <w:noProof w:val="0"/>
              <w:snapToGrid w:val="0"/>
            </w:rPr>
          </w:rPrChange>
        </w:rPr>
        <w:tab/>
        <w:t>ProtocolIE-ID ::= 162</w:t>
      </w:r>
    </w:p>
    <w:p w14:paraId="143279EF" w14:textId="77777777" w:rsidR="0002557F" w:rsidRPr="00197222" w:rsidRDefault="0002557F" w:rsidP="0002557F">
      <w:pPr>
        <w:pStyle w:val="PL"/>
        <w:rPr>
          <w:rFonts w:eastAsia="SimSun"/>
          <w:noProof w:val="0"/>
          <w:snapToGrid w:val="0"/>
          <w:lang w:val="it-IT" w:eastAsia="zh-CN"/>
          <w:rPrChange w:id="1009" w:author="Ericsson" w:date="2021-08-23T23:06:00Z">
            <w:rPr>
              <w:rFonts w:eastAsia="SimSun"/>
              <w:noProof w:val="0"/>
              <w:snapToGrid w:val="0"/>
              <w:lang w:eastAsia="zh-CN"/>
            </w:rPr>
          </w:rPrChange>
        </w:rPr>
      </w:pPr>
      <w:r w:rsidRPr="00197222">
        <w:rPr>
          <w:rFonts w:eastAsia="SimSun"/>
          <w:noProof w:val="0"/>
          <w:snapToGrid w:val="0"/>
          <w:lang w:val="it-IT"/>
          <w:rPrChange w:id="1010" w:author="Ericsson" w:date="2021-08-23T23:06:00Z">
            <w:rPr>
              <w:rFonts w:eastAsia="SimSun"/>
              <w:noProof w:val="0"/>
              <w:snapToGrid w:val="0"/>
            </w:rPr>
          </w:rPrChange>
        </w:rPr>
        <w:t>id-MMERelaySupportIndicator</w:t>
      </w:r>
      <w:r w:rsidRPr="00197222">
        <w:rPr>
          <w:rFonts w:eastAsia="SimSun"/>
          <w:noProof w:val="0"/>
          <w:snapToGrid w:val="0"/>
          <w:lang w:val="it-IT"/>
          <w:rPrChange w:id="1011" w:author="Ericsson" w:date="2021-08-23T23:06:00Z">
            <w:rPr>
              <w:rFonts w:eastAsia="SimSun"/>
              <w:noProof w:val="0"/>
              <w:snapToGrid w:val="0"/>
            </w:rPr>
          </w:rPrChange>
        </w:rPr>
        <w:tab/>
      </w:r>
      <w:r w:rsidRPr="00197222">
        <w:rPr>
          <w:rFonts w:eastAsia="SimSun"/>
          <w:noProof w:val="0"/>
          <w:snapToGrid w:val="0"/>
          <w:lang w:val="it-IT"/>
          <w:rPrChange w:id="1012" w:author="Ericsson" w:date="2021-08-23T23:06:00Z">
            <w:rPr>
              <w:rFonts w:eastAsia="SimSun"/>
              <w:noProof w:val="0"/>
              <w:snapToGrid w:val="0"/>
            </w:rPr>
          </w:rPrChange>
        </w:rPr>
        <w:tab/>
      </w:r>
      <w:r w:rsidRPr="00197222">
        <w:rPr>
          <w:rFonts w:eastAsia="SimSun"/>
          <w:noProof w:val="0"/>
          <w:snapToGrid w:val="0"/>
          <w:lang w:val="it-IT"/>
          <w:rPrChange w:id="1013" w:author="Ericsson" w:date="2021-08-23T23:06:00Z">
            <w:rPr>
              <w:rFonts w:eastAsia="SimSun"/>
              <w:noProof w:val="0"/>
              <w:snapToGrid w:val="0"/>
            </w:rPr>
          </w:rPrChange>
        </w:rPr>
        <w:tab/>
      </w:r>
      <w:r w:rsidRPr="00197222">
        <w:rPr>
          <w:rFonts w:eastAsia="SimSun"/>
          <w:noProof w:val="0"/>
          <w:snapToGrid w:val="0"/>
          <w:lang w:val="it-IT"/>
          <w:rPrChange w:id="1014" w:author="Ericsson" w:date="2021-08-23T23:06:00Z">
            <w:rPr>
              <w:rFonts w:eastAsia="SimSun"/>
              <w:noProof w:val="0"/>
              <w:snapToGrid w:val="0"/>
            </w:rPr>
          </w:rPrChange>
        </w:rPr>
        <w:tab/>
      </w:r>
      <w:r w:rsidRPr="00197222">
        <w:rPr>
          <w:rFonts w:eastAsia="SimSun"/>
          <w:noProof w:val="0"/>
          <w:snapToGrid w:val="0"/>
          <w:lang w:val="it-IT"/>
          <w:rPrChange w:id="1015" w:author="Ericsson" w:date="2021-08-23T23:06:00Z">
            <w:rPr>
              <w:rFonts w:eastAsia="SimSun"/>
              <w:noProof w:val="0"/>
              <w:snapToGrid w:val="0"/>
            </w:rPr>
          </w:rPrChange>
        </w:rPr>
        <w:tab/>
      </w:r>
      <w:r w:rsidRPr="00197222">
        <w:rPr>
          <w:rFonts w:eastAsia="SimSun"/>
          <w:noProof w:val="0"/>
          <w:snapToGrid w:val="0"/>
          <w:lang w:val="it-IT" w:eastAsia="zh-CN"/>
          <w:rPrChange w:id="1016" w:author="Ericsson" w:date="2021-08-23T23:06:00Z">
            <w:rPr>
              <w:rFonts w:eastAsia="SimSun"/>
              <w:noProof w:val="0"/>
              <w:snapToGrid w:val="0"/>
              <w:lang w:eastAsia="zh-CN"/>
            </w:rPr>
          </w:rPrChange>
        </w:rPr>
        <w:tab/>
      </w:r>
      <w:r w:rsidRPr="00197222">
        <w:rPr>
          <w:rFonts w:eastAsia="SimSun"/>
          <w:noProof w:val="0"/>
          <w:snapToGrid w:val="0"/>
          <w:lang w:val="it-IT" w:eastAsia="zh-CN"/>
          <w:rPrChange w:id="1017" w:author="Ericsson" w:date="2021-08-23T23:06:00Z">
            <w:rPr>
              <w:rFonts w:eastAsia="SimSun"/>
              <w:noProof w:val="0"/>
              <w:snapToGrid w:val="0"/>
              <w:lang w:eastAsia="zh-CN"/>
            </w:rPr>
          </w:rPrChange>
        </w:rPr>
        <w:tab/>
      </w:r>
      <w:r w:rsidRPr="00197222">
        <w:rPr>
          <w:rFonts w:eastAsia="SimSun"/>
          <w:noProof w:val="0"/>
          <w:snapToGrid w:val="0"/>
          <w:lang w:val="it-IT"/>
          <w:rPrChange w:id="1018" w:author="Ericsson" w:date="2021-08-23T23:06:00Z">
            <w:rPr>
              <w:rFonts w:eastAsia="SimSun"/>
              <w:noProof w:val="0"/>
              <w:snapToGrid w:val="0"/>
            </w:rPr>
          </w:rPrChange>
        </w:rPr>
        <w:t>ProtocolIE-ID ::= 163</w:t>
      </w:r>
    </w:p>
    <w:p w14:paraId="6F7C6F8F" w14:textId="77777777" w:rsidR="0002557F" w:rsidRPr="00197222" w:rsidRDefault="0002557F" w:rsidP="0002557F">
      <w:pPr>
        <w:pStyle w:val="PL"/>
        <w:rPr>
          <w:rFonts w:eastAsia="SimSun"/>
          <w:noProof w:val="0"/>
          <w:snapToGrid w:val="0"/>
          <w:lang w:val="it-IT" w:eastAsia="zh-CN"/>
          <w:rPrChange w:id="1019" w:author="Ericsson" w:date="2021-08-23T23:06:00Z">
            <w:rPr>
              <w:rFonts w:eastAsia="SimSun"/>
              <w:noProof w:val="0"/>
              <w:snapToGrid w:val="0"/>
              <w:lang w:eastAsia="zh-CN"/>
            </w:rPr>
          </w:rPrChange>
        </w:rPr>
      </w:pPr>
      <w:r w:rsidRPr="00197222">
        <w:rPr>
          <w:noProof w:val="0"/>
          <w:snapToGrid w:val="0"/>
          <w:lang w:val="it-IT" w:eastAsia="zh-CN"/>
          <w:rPrChange w:id="1020" w:author="Ericsson" w:date="2021-08-23T23:06:00Z">
            <w:rPr>
              <w:noProof w:val="0"/>
              <w:snapToGrid w:val="0"/>
              <w:lang w:eastAsia="zh-CN"/>
            </w:rPr>
          </w:rPrChange>
        </w:rPr>
        <w:t>id-GWContextReleaseIndication</w:t>
      </w:r>
      <w:r w:rsidRPr="00197222">
        <w:rPr>
          <w:noProof w:val="0"/>
          <w:snapToGrid w:val="0"/>
          <w:lang w:val="it-IT" w:eastAsia="zh-CN"/>
          <w:rPrChange w:id="1021" w:author="Ericsson" w:date="2021-08-23T23:06:00Z">
            <w:rPr>
              <w:noProof w:val="0"/>
              <w:snapToGrid w:val="0"/>
              <w:lang w:eastAsia="zh-CN"/>
            </w:rPr>
          </w:rPrChange>
        </w:rPr>
        <w:tab/>
      </w:r>
      <w:r w:rsidRPr="00197222">
        <w:rPr>
          <w:noProof w:val="0"/>
          <w:snapToGrid w:val="0"/>
          <w:lang w:val="it-IT" w:eastAsia="zh-CN"/>
          <w:rPrChange w:id="1022" w:author="Ericsson" w:date="2021-08-23T23:06:00Z">
            <w:rPr>
              <w:noProof w:val="0"/>
              <w:snapToGrid w:val="0"/>
              <w:lang w:eastAsia="zh-CN"/>
            </w:rPr>
          </w:rPrChange>
        </w:rPr>
        <w:tab/>
      </w:r>
      <w:r w:rsidRPr="00197222">
        <w:rPr>
          <w:noProof w:val="0"/>
          <w:snapToGrid w:val="0"/>
          <w:lang w:val="it-IT" w:eastAsia="zh-CN"/>
          <w:rPrChange w:id="1023" w:author="Ericsson" w:date="2021-08-23T23:06:00Z">
            <w:rPr>
              <w:noProof w:val="0"/>
              <w:snapToGrid w:val="0"/>
              <w:lang w:eastAsia="zh-CN"/>
            </w:rPr>
          </w:rPrChange>
        </w:rPr>
        <w:tab/>
      </w:r>
      <w:r w:rsidRPr="00197222">
        <w:rPr>
          <w:noProof w:val="0"/>
          <w:snapToGrid w:val="0"/>
          <w:lang w:val="it-IT" w:eastAsia="zh-CN"/>
          <w:rPrChange w:id="1024" w:author="Ericsson" w:date="2021-08-23T23:06:00Z">
            <w:rPr>
              <w:noProof w:val="0"/>
              <w:snapToGrid w:val="0"/>
              <w:lang w:eastAsia="zh-CN"/>
            </w:rPr>
          </w:rPrChange>
        </w:rPr>
        <w:tab/>
      </w:r>
      <w:r w:rsidRPr="00197222">
        <w:rPr>
          <w:noProof w:val="0"/>
          <w:snapToGrid w:val="0"/>
          <w:lang w:val="it-IT" w:eastAsia="zh-CN"/>
          <w:rPrChange w:id="1025" w:author="Ericsson" w:date="2021-08-23T23:06:00Z">
            <w:rPr>
              <w:noProof w:val="0"/>
              <w:snapToGrid w:val="0"/>
              <w:lang w:eastAsia="zh-CN"/>
            </w:rPr>
          </w:rPrChange>
        </w:rPr>
        <w:tab/>
      </w:r>
      <w:r w:rsidRPr="00197222">
        <w:rPr>
          <w:noProof w:val="0"/>
          <w:snapToGrid w:val="0"/>
          <w:lang w:val="it-IT" w:eastAsia="zh-CN"/>
          <w:rPrChange w:id="1026" w:author="Ericsson" w:date="2021-08-23T23:06:00Z">
            <w:rPr>
              <w:noProof w:val="0"/>
              <w:snapToGrid w:val="0"/>
              <w:lang w:eastAsia="zh-CN"/>
            </w:rPr>
          </w:rPrChange>
        </w:rPr>
        <w:tab/>
      </w:r>
      <w:r w:rsidRPr="00197222">
        <w:rPr>
          <w:rFonts w:eastAsia="SimSun"/>
          <w:noProof w:val="0"/>
          <w:snapToGrid w:val="0"/>
          <w:lang w:val="it-IT"/>
          <w:rPrChange w:id="1027" w:author="Ericsson" w:date="2021-08-23T23:06:00Z">
            <w:rPr>
              <w:rFonts w:eastAsia="SimSun"/>
              <w:noProof w:val="0"/>
              <w:snapToGrid w:val="0"/>
            </w:rPr>
          </w:rPrChange>
        </w:rPr>
        <w:t>ProtocolIE-ID ::= 164</w:t>
      </w:r>
    </w:p>
    <w:p w14:paraId="13D0A176" w14:textId="77777777" w:rsidR="0002557F" w:rsidRPr="00197222" w:rsidRDefault="0002557F" w:rsidP="0002557F">
      <w:pPr>
        <w:pStyle w:val="PL"/>
        <w:rPr>
          <w:noProof w:val="0"/>
          <w:snapToGrid w:val="0"/>
          <w:lang w:val="it-IT"/>
          <w:rPrChange w:id="1028" w:author="Ericsson" w:date="2021-08-23T23:06:00Z">
            <w:rPr>
              <w:noProof w:val="0"/>
              <w:snapToGrid w:val="0"/>
            </w:rPr>
          </w:rPrChange>
        </w:rPr>
      </w:pPr>
      <w:r w:rsidRPr="00197222">
        <w:rPr>
          <w:noProof w:val="0"/>
          <w:snapToGrid w:val="0"/>
          <w:lang w:val="it-IT"/>
          <w:rPrChange w:id="1029" w:author="Ericsson" w:date="2021-08-23T23:06:00Z">
            <w:rPr>
              <w:noProof w:val="0"/>
              <w:snapToGrid w:val="0"/>
            </w:rPr>
          </w:rPrChange>
        </w:rPr>
        <w:t>id-ManagementBasedMDTAllowed</w:t>
      </w:r>
      <w:r w:rsidRPr="00197222">
        <w:rPr>
          <w:noProof w:val="0"/>
          <w:snapToGrid w:val="0"/>
          <w:lang w:val="it-IT"/>
          <w:rPrChange w:id="1030" w:author="Ericsson" w:date="2021-08-23T23:06:00Z">
            <w:rPr>
              <w:noProof w:val="0"/>
              <w:snapToGrid w:val="0"/>
            </w:rPr>
          </w:rPrChange>
        </w:rPr>
        <w:tab/>
      </w:r>
      <w:r w:rsidRPr="00197222">
        <w:rPr>
          <w:noProof w:val="0"/>
          <w:snapToGrid w:val="0"/>
          <w:lang w:val="it-IT"/>
          <w:rPrChange w:id="1031" w:author="Ericsson" w:date="2021-08-23T23:06:00Z">
            <w:rPr>
              <w:noProof w:val="0"/>
              <w:snapToGrid w:val="0"/>
            </w:rPr>
          </w:rPrChange>
        </w:rPr>
        <w:tab/>
      </w:r>
      <w:r w:rsidRPr="00197222">
        <w:rPr>
          <w:noProof w:val="0"/>
          <w:snapToGrid w:val="0"/>
          <w:lang w:val="it-IT"/>
          <w:rPrChange w:id="1032" w:author="Ericsson" w:date="2021-08-23T23:06:00Z">
            <w:rPr>
              <w:noProof w:val="0"/>
              <w:snapToGrid w:val="0"/>
            </w:rPr>
          </w:rPrChange>
        </w:rPr>
        <w:tab/>
      </w:r>
      <w:r w:rsidRPr="00197222">
        <w:rPr>
          <w:noProof w:val="0"/>
          <w:snapToGrid w:val="0"/>
          <w:lang w:val="it-IT"/>
          <w:rPrChange w:id="1033" w:author="Ericsson" w:date="2021-08-23T23:06:00Z">
            <w:rPr>
              <w:noProof w:val="0"/>
              <w:snapToGrid w:val="0"/>
            </w:rPr>
          </w:rPrChange>
        </w:rPr>
        <w:tab/>
      </w:r>
      <w:r w:rsidRPr="00197222">
        <w:rPr>
          <w:noProof w:val="0"/>
          <w:snapToGrid w:val="0"/>
          <w:lang w:val="it-IT"/>
          <w:rPrChange w:id="1034" w:author="Ericsson" w:date="2021-08-23T23:06:00Z">
            <w:rPr>
              <w:noProof w:val="0"/>
              <w:snapToGrid w:val="0"/>
            </w:rPr>
          </w:rPrChange>
        </w:rPr>
        <w:tab/>
      </w:r>
      <w:r w:rsidRPr="00197222">
        <w:rPr>
          <w:noProof w:val="0"/>
          <w:snapToGrid w:val="0"/>
          <w:lang w:val="it-IT"/>
          <w:rPrChange w:id="1035" w:author="Ericsson" w:date="2021-08-23T23:06:00Z">
            <w:rPr>
              <w:noProof w:val="0"/>
              <w:snapToGrid w:val="0"/>
            </w:rPr>
          </w:rPrChange>
        </w:rPr>
        <w:tab/>
        <w:t>ProtocolIE-ID ::= 165</w:t>
      </w:r>
    </w:p>
    <w:p w14:paraId="45CEDD8B" w14:textId="77777777" w:rsidR="0002557F" w:rsidRPr="00197222" w:rsidRDefault="0002557F" w:rsidP="0002557F">
      <w:pPr>
        <w:pStyle w:val="PL"/>
        <w:rPr>
          <w:noProof w:val="0"/>
          <w:snapToGrid w:val="0"/>
          <w:lang w:val="it-IT"/>
        </w:rPr>
      </w:pPr>
      <w:r w:rsidRPr="00197222">
        <w:rPr>
          <w:noProof w:val="0"/>
          <w:snapToGrid w:val="0"/>
          <w:lang w:val="it-IT"/>
        </w:rPr>
        <w:t>id-PrivacyIndicator</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166</w:t>
      </w:r>
    </w:p>
    <w:p w14:paraId="2C1607BF" w14:textId="77777777" w:rsidR="0002557F" w:rsidRPr="00197222" w:rsidRDefault="0002557F" w:rsidP="0002557F">
      <w:pPr>
        <w:pStyle w:val="PL"/>
        <w:rPr>
          <w:noProof w:val="0"/>
          <w:snapToGrid w:val="0"/>
          <w:lang w:val="it-IT"/>
        </w:rPr>
      </w:pPr>
      <w:r w:rsidRPr="00197222">
        <w:rPr>
          <w:noProof w:val="0"/>
          <w:snapToGrid w:val="0"/>
          <w:lang w:val="it-IT"/>
        </w:rPr>
        <w:t>id-Time-UE-StayedInCell-EnhancedGranularity</w:t>
      </w:r>
      <w:r w:rsidRPr="00197222">
        <w:rPr>
          <w:noProof w:val="0"/>
          <w:snapToGrid w:val="0"/>
          <w:lang w:val="it-IT"/>
        </w:rPr>
        <w:tab/>
      </w:r>
      <w:r w:rsidRPr="00197222">
        <w:rPr>
          <w:noProof w:val="0"/>
          <w:snapToGrid w:val="0"/>
          <w:lang w:val="it-IT"/>
        </w:rPr>
        <w:tab/>
      </w:r>
      <w:r w:rsidRPr="00197222">
        <w:rPr>
          <w:noProof w:val="0"/>
          <w:snapToGrid w:val="0"/>
          <w:lang w:val="it-IT"/>
        </w:rPr>
        <w:tab/>
        <w:t>ProtocolIE-ID ::= 167</w:t>
      </w:r>
    </w:p>
    <w:p w14:paraId="6433F397" w14:textId="77777777" w:rsidR="0002557F" w:rsidRPr="00197222" w:rsidRDefault="0002557F" w:rsidP="0002557F">
      <w:pPr>
        <w:pStyle w:val="PL"/>
        <w:rPr>
          <w:noProof w:val="0"/>
          <w:snapToGrid w:val="0"/>
          <w:lang w:val="it-IT"/>
        </w:rPr>
      </w:pPr>
      <w:r w:rsidRPr="00197222">
        <w:rPr>
          <w:noProof w:val="0"/>
          <w:snapToGrid w:val="0"/>
          <w:lang w:val="it-IT"/>
        </w:rPr>
        <w:t>id-HO-Cause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168</w:t>
      </w:r>
    </w:p>
    <w:p w14:paraId="3814D374" w14:textId="77777777" w:rsidR="0002557F" w:rsidRPr="00197222" w:rsidRDefault="0002557F" w:rsidP="0002557F">
      <w:pPr>
        <w:pStyle w:val="PL"/>
        <w:rPr>
          <w:noProof w:val="0"/>
          <w:snapToGrid w:val="0"/>
          <w:lang w:val="it-IT"/>
        </w:rPr>
      </w:pPr>
      <w:r w:rsidRPr="00197222">
        <w:rPr>
          <w:noProof w:val="0"/>
          <w:snapToGrid w:val="0"/>
          <w:lang w:val="it-IT"/>
        </w:rPr>
        <w:t>id-VoiceSupportMatchIndicator</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169</w:t>
      </w:r>
    </w:p>
    <w:p w14:paraId="1200DCB0" w14:textId="77777777" w:rsidR="0002557F" w:rsidRPr="00197222" w:rsidRDefault="0002557F" w:rsidP="0002557F">
      <w:pPr>
        <w:pStyle w:val="PL"/>
        <w:rPr>
          <w:noProof w:val="0"/>
          <w:snapToGrid w:val="0"/>
          <w:lang w:val="it-IT"/>
        </w:rPr>
      </w:pPr>
      <w:r w:rsidRPr="00197222">
        <w:rPr>
          <w:noProof w:val="0"/>
          <w:snapToGrid w:val="0"/>
          <w:lang w:val="it-IT"/>
        </w:rPr>
        <w:t>id-GUMMEIType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170</w:t>
      </w:r>
    </w:p>
    <w:p w14:paraId="461F13B8" w14:textId="77777777" w:rsidR="0002557F" w:rsidRPr="00197222" w:rsidRDefault="0002557F" w:rsidP="0002557F">
      <w:pPr>
        <w:pStyle w:val="PL"/>
        <w:rPr>
          <w:noProof w:val="0"/>
          <w:snapToGrid w:val="0"/>
          <w:lang w:val="it-IT"/>
        </w:rPr>
      </w:pPr>
      <w:r w:rsidRPr="00197222">
        <w:rPr>
          <w:noProof w:val="0"/>
          <w:snapToGrid w:val="0"/>
          <w:lang w:val="it-IT"/>
        </w:rPr>
        <w:t>id-M3Configuration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171</w:t>
      </w:r>
    </w:p>
    <w:p w14:paraId="31445422" w14:textId="77777777" w:rsidR="0002557F" w:rsidRPr="00197222" w:rsidRDefault="0002557F" w:rsidP="0002557F">
      <w:pPr>
        <w:pStyle w:val="PL"/>
        <w:rPr>
          <w:noProof w:val="0"/>
          <w:snapToGrid w:val="0"/>
          <w:lang w:val="it-IT"/>
        </w:rPr>
      </w:pPr>
      <w:r w:rsidRPr="00197222">
        <w:rPr>
          <w:noProof w:val="0"/>
          <w:snapToGrid w:val="0"/>
          <w:lang w:val="it-IT"/>
        </w:rPr>
        <w:t>id-M4Configuration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172</w:t>
      </w:r>
    </w:p>
    <w:p w14:paraId="255C7179" w14:textId="77777777" w:rsidR="0002557F" w:rsidRPr="00197222" w:rsidRDefault="0002557F" w:rsidP="0002557F">
      <w:pPr>
        <w:pStyle w:val="PL"/>
        <w:rPr>
          <w:noProof w:val="0"/>
          <w:snapToGrid w:val="0"/>
          <w:lang w:val="it-IT"/>
        </w:rPr>
      </w:pPr>
      <w:r w:rsidRPr="00197222">
        <w:rPr>
          <w:noProof w:val="0"/>
          <w:snapToGrid w:val="0"/>
          <w:lang w:val="it-IT"/>
        </w:rPr>
        <w:t>id-M5Configuration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173</w:t>
      </w:r>
    </w:p>
    <w:p w14:paraId="6679EF9E" w14:textId="77777777" w:rsidR="0002557F" w:rsidRPr="00197222" w:rsidRDefault="0002557F" w:rsidP="0002557F">
      <w:pPr>
        <w:pStyle w:val="PL"/>
        <w:rPr>
          <w:noProof w:val="0"/>
          <w:snapToGrid w:val="0"/>
          <w:lang w:val="it-IT"/>
        </w:rPr>
      </w:pPr>
      <w:r w:rsidRPr="00197222">
        <w:rPr>
          <w:noProof w:val="0"/>
          <w:snapToGrid w:val="0"/>
          <w:lang w:val="it-IT"/>
        </w:rPr>
        <w:t>id-MDT-Location-Info</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174</w:t>
      </w:r>
    </w:p>
    <w:p w14:paraId="6EEA773B" w14:textId="77777777" w:rsidR="0002557F" w:rsidRPr="00197222" w:rsidRDefault="0002557F" w:rsidP="0002557F">
      <w:pPr>
        <w:pStyle w:val="PL"/>
        <w:rPr>
          <w:noProof w:val="0"/>
          <w:snapToGrid w:val="0"/>
          <w:lang w:val="it-IT"/>
        </w:rPr>
      </w:pPr>
      <w:r w:rsidRPr="00197222">
        <w:rPr>
          <w:noProof w:val="0"/>
          <w:snapToGrid w:val="0"/>
          <w:lang w:val="it-IT"/>
        </w:rPr>
        <w:t>id-MobilityInformation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175</w:t>
      </w:r>
    </w:p>
    <w:p w14:paraId="33ED15C9" w14:textId="77777777" w:rsidR="0002557F" w:rsidRPr="00197222" w:rsidRDefault="0002557F" w:rsidP="0002557F">
      <w:pPr>
        <w:pStyle w:val="PL"/>
        <w:rPr>
          <w:noProof w:val="0"/>
          <w:snapToGrid w:val="0"/>
          <w:lang w:val="it-IT"/>
        </w:rPr>
      </w:pPr>
      <w:r w:rsidRPr="00197222">
        <w:rPr>
          <w:noProof w:val="0"/>
          <w:snapToGrid w:val="0"/>
          <w:lang w:val="it-IT"/>
        </w:rPr>
        <w:t>id-Tunnel-Information-for-BBF</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176</w:t>
      </w:r>
    </w:p>
    <w:p w14:paraId="29698388" w14:textId="77777777" w:rsidR="0002557F" w:rsidRPr="00197222" w:rsidRDefault="0002557F" w:rsidP="0002557F">
      <w:pPr>
        <w:pStyle w:val="PL"/>
        <w:rPr>
          <w:noProof w:val="0"/>
          <w:snapToGrid w:val="0"/>
          <w:lang w:val="it-IT"/>
        </w:rPr>
      </w:pPr>
      <w:r w:rsidRPr="00197222">
        <w:rPr>
          <w:noProof w:val="0"/>
          <w:snapToGrid w:val="0"/>
          <w:lang w:val="it-IT"/>
        </w:rPr>
        <w:t>id-ManagementBasedMDTPLMNList</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177</w:t>
      </w:r>
    </w:p>
    <w:p w14:paraId="4FE7C522" w14:textId="77777777" w:rsidR="0002557F" w:rsidRPr="00197222" w:rsidRDefault="0002557F" w:rsidP="0002557F">
      <w:pPr>
        <w:pStyle w:val="PL"/>
        <w:rPr>
          <w:noProof w:val="0"/>
          <w:snapToGrid w:val="0"/>
          <w:lang w:val="it-IT"/>
        </w:rPr>
      </w:pPr>
      <w:r w:rsidRPr="00197222">
        <w:rPr>
          <w:noProof w:val="0"/>
          <w:snapToGrid w:val="0"/>
          <w:lang w:val="it-IT"/>
        </w:rPr>
        <w:t>id-SignallingBasedMDTPLMNList</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178</w:t>
      </w:r>
    </w:p>
    <w:p w14:paraId="09828332"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179</w:t>
      </w:r>
    </w:p>
    <w:p w14:paraId="6EEFC07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DLCOUNTValueExtended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180</w:t>
      </w:r>
    </w:p>
    <w:p w14:paraId="7EB7BB5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ReceiveStatusOfULPDCPSDUsExtended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181</w:t>
      </w:r>
    </w:p>
    <w:p w14:paraId="699B13A1"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ECGIListForRestart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182</w:t>
      </w:r>
    </w:p>
    <w:p w14:paraId="7D4D00A5" w14:textId="77777777" w:rsidR="0002557F" w:rsidRPr="008711EA" w:rsidRDefault="0002557F" w:rsidP="0002557F">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183</w:t>
      </w:r>
    </w:p>
    <w:p w14:paraId="0E1EAF22" w14:textId="77777777" w:rsidR="0002557F" w:rsidRPr="008711EA" w:rsidRDefault="0002557F" w:rsidP="0002557F">
      <w:pPr>
        <w:pStyle w:val="PL"/>
        <w:rPr>
          <w:noProof w:val="0"/>
          <w:snapToGrid w:val="0"/>
        </w:rPr>
      </w:pPr>
      <w:r w:rsidRPr="008711EA">
        <w:rPr>
          <w:noProof w:val="0"/>
          <w:snapToGrid w:val="0"/>
        </w:rPr>
        <w:t>id-SIPTO-L-GW-</w:t>
      </w:r>
      <w:proofErr w:type="spellStart"/>
      <w:r w:rsidRPr="008711EA">
        <w:rPr>
          <w:noProof w:val="0"/>
          <w:snapToGrid w:val="0"/>
        </w:rPr>
        <w:t>TransportLayerAddress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184</w:t>
      </w:r>
    </w:p>
    <w:p w14:paraId="4A31622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TransportInformation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185</w:t>
      </w:r>
    </w:p>
    <w:p w14:paraId="638E36FF" w14:textId="77777777" w:rsidR="0002557F" w:rsidRPr="008711EA" w:rsidRDefault="0002557F" w:rsidP="0002557F">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186</w:t>
      </w:r>
    </w:p>
    <w:p w14:paraId="61E0B884" w14:textId="77777777" w:rsidR="0002557F" w:rsidRPr="008711EA" w:rsidRDefault="0002557F" w:rsidP="0002557F">
      <w:pPr>
        <w:pStyle w:val="PL"/>
        <w:rPr>
          <w:noProof w:val="0"/>
          <w:snapToGrid w:val="0"/>
          <w:lang w:eastAsia="zh-CN"/>
        </w:rPr>
      </w:pPr>
      <w:r w:rsidRPr="008711EA">
        <w:rPr>
          <w:noProof w:val="0"/>
          <w:snapToGrid w:val="0"/>
        </w:rPr>
        <w:t>id-</w:t>
      </w:r>
      <w:proofErr w:type="spellStart"/>
      <w:r w:rsidRPr="008711EA">
        <w:rPr>
          <w:noProof w:val="0"/>
          <w:snapToGrid w:val="0"/>
          <w:lang w:eastAsia="zh-CN"/>
        </w:rPr>
        <w:t>Additional</w:t>
      </w:r>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187</w:t>
      </w:r>
    </w:p>
    <w:p w14:paraId="05137EAB"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TAIListForRestart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188</w:t>
      </w:r>
    </w:p>
    <w:p w14:paraId="57EF0A03"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UserLocationInformation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189</w:t>
      </w:r>
    </w:p>
    <w:p w14:paraId="085FEF2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EmergencyAreaIDListForRestart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190</w:t>
      </w:r>
    </w:p>
    <w:p w14:paraId="636691B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KillAllWarningMessages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191</w:t>
      </w:r>
    </w:p>
    <w:p w14:paraId="70F21969" w14:textId="77777777" w:rsidR="0002557F" w:rsidRPr="008711EA" w:rsidRDefault="0002557F" w:rsidP="0002557F">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192</w:t>
      </w:r>
    </w:p>
    <w:p w14:paraId="12C5C6DC" w14:textId="77777777" w:rsidR="0002557F" w:rsidRPr="008711EA" w:rsidRDefault="0002557F" w:rsidP="0002557F">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193</w:t>
      </w:r>
    </w:p>
    <w:p w14:paraId="486AA72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194</w:t>
      </w:r>
    </w:p>
    <w:p w14:paraId="3E9C97E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ProSeAuthorized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195</w:t>
      </w:r>
    </w:p>
    <w:p w14:paraId="187D67D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ExpectedUEBehaviour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196</w:t>
      </w:r>
    </w:p>
    <w:p w14:paraId="1E058FE7"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LoggedMBSFNMDT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197</w:t>
      </w:r>
    </w:p>
    <w:p w14:paraId="566E60D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UERadioCapabilityForPaging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198</w:t>
      </w:r>
    </w:p>
    <w:p w14:paraId="6386F738"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RABToBeModifiedListBearerModInd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199</w:t>
      </w:r>
    </w:p>
    <w:p w14:paraId="4BC6FFA0" w14:textId="77777777" w:rsidR="0002557F" w:rsidRPr="00197222" w:rsidRDefault="0002557F" w:rsidP="0002557F">
      <w:pPr>
        <w:pStyle w:val="PL"/>
        <w:rPr>
          <w:noProof w:val="0"/>
          <w:snapToGrid w:val="0"/>
          <w:lang w:val="it-IT"/>
        </w:rPr>
      </w:pPr>
      <w:r w:rsidRPr="00197222">
        <w:rPr>
          <w:noProof w:val="0"/>
          <w:snapToGrid w:val="0"/>
          <w:lang w:val="it-IT"/>
        </w:rPr>
        <w:t>id-E-RABToBeModifiedItemBearerModInd</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200</w:t>
      </w:r>
    </w:p>
    <w:p w14:paraId="2C4986A0" w14:textId="77777777" w:rsidR="0002557F" w:rsidRPr="00197222" w:rsidRDefault="0002557F" w:rsidP="0002557F">
      <w:pPr>
        <w:pStyle w:val="PL"/>
        <w:rPr>
          <w:noProof w:val="0"/>
          <w:snapToGrid w:val="0"/>
          <w:lang w:val="it-IT"/>
        </w:rPr>
      </w:pPr>
      <w:r w:rsidRPr="00197222">
        <w:rPr>
          <w:noProof w:val="0"/>
          <w:snapToGrid w:val="0"/>
          <w:lang w:val="it-IT"/>
        </w:rPr>
        <w:t>id-E-RABNotToBeModifiedListBearerModInd</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201</w:t>
      </w:r>
    </w:p>
    <w:p w14:paraId="1BBE7860" w14:textId="77777777" w:rsidR="0002557F" w:rsidRPr="00197222" w:rsidRDefault="0002557F" w:rsidP="0002557F">
      <w:pPr>
        <w:pStyle w:val="PL"/>
        <w:rPr>
          <w:noProof w:val="0"/>
          <w:snapToGrid w:val="0"/>
          <w:lang w:val="it-IT"/>
        </w:rPr>
      </w:pPr>
      <w:r w:rsidRPr="00197222">
        <w:rPr>
          <w:noProof w:val="0"/>
          <w:snapToGrid w:val="0"/>
          <w:lang w:val="it-IT"/>
        </w:rPr>
        <w:t>id-E-RABNotToBeModifiedItemBearerModInd</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202</w:t>
      </w:r>
    </w:p>
    <w:p w14:paraId="751CC2F4" w14:textId="77777777" w:rsidR="0002557F" w:rsidRPr="00197222" w:rsidRDefault="0002557F" w:rsidP="0002557F">
      <w:pPr>
        <w:pStyle w:val="PL"/>
        <w:rPr>
          <w:noProof w:val="0"/>
          <w:snapToGrid w:val="0"/>
          <w:lang w:val="it-IT"/>
        </w:rPr>
      </w:pPr>
      <w:r w:rsidRPr="00197222">
        <w:rPr>
          <w:noProof w:val="0"/>
          <w:snapToGrid w:val="0"/>
          <w:lang w:val="it-IT"/>
        </w:rPr>
        <w:t>id-E-RABModifyListBearerModConf</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203</w:t>
      </w:r>
    </w:p>
    <w:p w14:paraId="6B7000CD" w14:textId="77777777" w:rsidR="0002557F" w:rsidRPr="00197222" w:rsidRDefault="0002557F" w:rsidP="0002557F">
      <w:pPr>
        <w:pStyle w:val="PL"/>
        <w:rPr>
          <w:noProof w:val="0"/>
          <w:snapToGrid w:val="0"/>
          <w:lang w:val="it-IT"/>
        </w:rPr>
      </w:pPr>
      <w:r w:rsidRPr="00197222">
        <w:rPr>
          <w:noProof w:val="0"/>
          <w:snapToGrid w:val="0"/>
          <w:lang w:val="it-IT"/>
        </w:rPr>
        <w:t>id-E-RABModifyItemBearerModConf</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204</w:t>
      </w:r>
    </w:p>
    <w:p w14:paraId="42DBA38C" w14:textId="77777777" w:rsidR="0002557F" w:rsidRPr="00197222" w:rsidRDefault="0002557F" w:rsidP="0002557F">
      <w:pPr>
        <w:pStyle w:val="PL"/>
        <w:rPr>
          <w:noProof w:val="0"/>
          <w:snapToGrid w:val="0"/>
          <w:lang w:val="it-IT"/>
        </w:rPr>
      </w:pPr>
      <w:r w:rsidRPr="00197222">
        <w:rPr>
          <w:noProof w:val="0"/>
          <w:snapToGrid w:val="0"/>
          <w:lang w:val="it-IT"/>
        </w:rPr>
        <w:t>id-E-RABFailedToModifyListBearerModConf</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205</w:t>
      </w:r>
    </w:p>
    <w:p w14:paraId="7F1DFB10" w14:textId="77777777" w:rsidR="0002557F" w:rsidRPr="008711EA" w:rsidRDefault="0002557F" w:rsidP="0002557F">
      <w:pPr>
        <w:pStyle w:val="PL"/>
        <w:rPr>
          <w:noProof w:val="0"/>
          <w:snapToGrid w:val="0"/>
        </w:rPr>
      </w:pPr>
      <w:r w:rsidRPr="008711EA">
        <w:rPr>
          <w:noProof w:val="0"/>
          <w:snapToGrid w:val="0"/>
        </w:rPr>
        <w:t>id-SON-Information-Report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206</w:t>
      </w:r>
    </w:p>
    <w:p w14:paraId="3C358069" w14:textId="77777777" w:rsidR="0002557F" w:rsidRPr="008711EA" w:rsidRDefault="0002557F" w:rsidP="0002557F">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207</w:t>
      </w:r>
    </w:p>
    <w:p w14:paraId="6B8C0FB0" w14:textId="77777777" w:rsidR="0002557F" w:rsidRPr="008711EA" w:rsidRDefault="0002557F" w:rsidP="0002557F">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208</w:t>
      </w:r>
    </w:p>
    <w:p w14:paraId="7742C114" w14:textId="77777777" w:rsidR="0002557F" w:rsidRPr="008711EA" w:rsidRDefault="0002557F" w:rsidP="0002557F">
      <w:pPr>
        <w:pStyle w:val="PL"/>
        <w:rPr>
          <w:noProof w:val="0"/>
          <w:snapToGrid w:val="0"/>
        </w:rPr>
      </w:pPr>
      <w:r w:rsidRPr="008711EA">
        <w:rPr>
          <w:noProof w:val="0"/>
          <w:snapToGrid w:val="0"/>
        </w:rPr>
        <w:t>id-Synchronisation-Information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209</w:t>
      </w:r>
    </w:p>
    <w:p w14:paraId="56F61D11" w14:textId="77777777" w:rsidR="0002557F" w:rsidRPr="008711EA" w:rsidRDefault="0002557F" w:rsidP="0002557F">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210</w:t>
      </w:r>
    </w:p>
    <w:p w14:paraId="3AC5F84E"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AssistanceDataForPaging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211</w:t>
      </w:r>
    </w:p>
    <w:p w14:paraId="57D3AE16"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CellIdentifierAndCELevelForCECapableUEs</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212</w:t>
      </w:r>
    </w:p>
    <w:p w14:paraId="6ECA7574"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InformationOnRecommendedCellsAndENBsForPaging</w:t>
      </w:r>
      <w:proofErr w:type="spellEnd"/>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213</w:t>
      </w:r>
    </w:p>
    <w:p w14:paraId="6808DFD2"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RecommendedCellItem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214</w:t>
      </w:r>
    </w:p>
    <w:p w14:paraId="377F5EB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RecommendedENBItem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215</w:t>
      </w:r>
    </w:p>
    <w:p w14:paraId="2C61941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ProSeUEtoNetworkRelaying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216</w:t>
      </w:r>
    </w:p>
    <w:p w14:paraId="367BB2CA" w14:textId="77777777" w:rsidR="0002557F" w:rsidRPr="008711EA" w:rsidRDefault="0002557F" w:rsidP="0002557F">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217</w:t>
      </w:r>
    </w:p>
    <w:p w14:paraId="4286C733" w14:textId="77777777" w:rsidR="0002557F" w:rsidRPr="008711EA" w:rsidRDefault="0002557F" w:rsidP="0002557F">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218</w:t>
      </w:r>
    </w:p>
    <w:p w14:paraId="4794C4DF" w14:textId="77777777" w:rsidR="0002557F" w:rsidRPr="008711EA" w:rsidRDefault="0002557F" w:rsidP="0002557F">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219</w:t>
      </w:r>
    </w:p>
    <w:p w14:paraId="31517495" w14:textId="77777777" w:rsidR="0002557F" w:rsidRPr="00197222" w:rsidRDefault="0002557F" w:rsidP="0002557F">
      <w:pPr>
        <w:pStyle w:val="PL"/>
        <w:rPr>
          <w:noProof w:val="0"/>
          <w:snapToGrid w:val="0"/>
          <w:lang w:val="it-IT"/>
        </w:rPr>
      </w:pPr>
      <w:r w:rsidRPr="00197222">
        <w:rPr>
          <w:noProof w:val="0"/>
          <w:snapToGrid w:val="0"/>
          <w:lang w:val="it-IT"/>
        </w:rPr>
        <w:t>id-M6Configuration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220</w:t>
      </w:r>
    </w:p>
    <w:p w14:paraId="1CF23C3E" w14:textId="77777777" w:rsidR="0002557F" w:rsidRPr="00197222" w:rsidRDefault="0002557F" w:rsidP="0002557F">
      <w:pPr>
        <w:pStyle w:val="PL"/>
        <w:rPr>
          <w:noProof w:val="0"/>
          <w:snapToGrid w:val="0"/>
          <w:lang w:val="it-IT"/>
        </w:rPr>
      </w:pPr>
      <w:r w:rsidRPr="00197222">
        <w:rPr>
          <w:noProof w:val="0"/>
          <w:snapToGrid w:val="0"/>
          <w:lang w:val="it-IT"/>
        </w:rPr>
        <w:t>id-M7Configuration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221</w:t>
      </w:r>
    </w:p>
    <w:p w14:paraId="13FDCE46"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PWSfailedECGIList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222</w:t>
      </w:r>
    </w:p>
    <w:p w14:paraId="0ADF0C4E" w14:textId="77777777" w:rsidR="0002557F" w:rsidRPr="008711EA" w:rsidRDefault="0002557F" w:rsidP="0002557F">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223</w:t>
      </w:r>
    </w:p>
    <w:p w14:paraId="29E7BAA5" w14:textId="77777777" w:rsidR="0002557F" w:rsidRPr="00197222" w:rsidRDefault="0002557F" w:rsidP="0002557F">
      <w:pPr>
        <w:pStyle w:val="PL"/>
        <w:rPr>
          <w:noProof w:val="0"/>
          <w:snapToGrid w:val="0"/>
          <w:lang w:val="it-IT"/>
        </w:rPr>
      </w:pPr>
      <w:r w:rsidRPr="00197222">
        <w:rPr>
          <w:noProof w:val="0"/>
          <w:snapToGrid w:val="0"/>
          <w:lang w:val="it-IT"/>
        </w:rPr>
        <w:t>id-Additional-GUTI</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224</w:t>
      </w:r>
    </w:p>
    <w:p w14:paraId="39F00929" w14:textId="77777777" w:rsidR="0002557F" w:rsidRPr="00197222" w:rsidRDefault="0002557F" w:rsidP="0002557F">
      <w:pPr>
        <w:pStyle w:val="PL"/>
        <w:rPr>
          <w:noProof w:val="0"/>
          <w:snapToGrid w:val="0"/>
          <w:lang w:val="it-IT"/>
        </w:rPr>
      </w:pPr>
      <w:r w:rsidRPr="00197222">
        <w:rPr>
          <w:noProof w:val="0"/>
          <w:snapToGrid w:val="0"/>
          <w:lang w:val="it-IT"/>
        </w:rPr>
        <w:t>id-S1-Message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225</w:t>
      </w:r>
    </w:p>
    <w:p w14:paraId="489C2CBB" w14:textId="77777777" w:rsidR="0002557F" w:rsidRPr="00197222" w:rsidRDefault="0002557F" w:rsidP="0002557F">
      <w:pPr>
        <w:pStyle w:val="PL"/>
        <w:rPr>
          <w:noProof w:val="0"/>
          <w:snapToGrid w:val="0"/>
          <w:lang w:val="it-IT"/>
        </w:rPr>
      </w:pPr>
      <w:r w:rsidRPr="00197222">
        <w:rPr>
          <w:noProof w:val="0"/>
          <w:snapToGrid w:val="0"/>
          <w:lang w:val="it-IT"/>
        </w:rPr>
        <w:t>id-CSGMembershipInfo</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226</w:t>
      </w:r>
    </w:p>
    <w:p w14:paraId="2A6CDCAC" w14:textId="77777777" w:rsidR="0002557F" w:rsidRPr="00197222" w:rsidRDefault="0002557F" w:rsidP="0002557F">
      <w:pPr>
        <w:pStyle w:val="PL"/>
        <w:rPr>
          <w:noProof w:val="0"/>
          <w:snapToGrid w:val="0"/>
          <w:lang w:val="it-IT"/>
        </w:rPr>
      </w:pPr>
      <w:r w:rsidRPr="00197222">
        <w:rPr>
          <w:noProof w:val="0"/>
          <w:snapToGrid w:val="0"/>
          <w:lang w:val="it-IT"/>
        </w:rPr>
        <w:t>id-Paging-eDRXInformation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227</w:t>
      </w:r>
    </w:p>
    <w:p w14:paraId="2D5A8B0D" w14:textId="77777777" w:rsidR="0002557F" w:rsidRPr="00197222" w:rsidRDefault="0002557F" w:rsidP="0002557F">
      <w:pPr>
        <w:pStyle w:val="PL"/>
        <w:rPr>
          <w:noProof w:val="0"/>
          <w:snapToGrid w:val="0"/>
          <w:lang w:val="it-IT"/>
        </w:rPr>
      </w:pPr>
      <w:r w:rsidRPr="00197222">
        <w:rPr>
          <w:noProof w:val="0"/>
          <w:snapToGrid w:val="0"/>
          <w:lang w:val="it-IT"/>
        </w:rPr>
        <w:t>id-UE-RetentionInformation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228</w:t>
      </w:r>
    </w:p>
    <w:p w14:paraId="05954007" w14:textId="77777777" w:rsidR="0002557F" w:rsidRPr="00197222" w:rsidRDefault="0002557F" w:rsidP="0002557F">
      <w:pPr>
        <w:pStyle w:val="PL"/>
        <w:rPr>
          <w:noProof w:val="0"/>
          <w:snapToGrid w:val="0"/>
          <w:lang w:val="it-IT"/>
        </w:rPr>
      </w:pPr>
      <w:r w:rsidRPr="00197222">
        <w:rPr>
          <w:noProof w:val="0"/>
          <w:snapToGrid w:val="0"/>
          <w:lang w:val="it-IT"/>
        </w:rPr>
        <w:t>id-UE-Usage-Type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230</w:t>
      </w:r>
    </w:p>
    <w:p w14:paraId="49C5F8E6" w14:textId="77777777" w:rsidR="0002557F" w:rsidRPr="008711EA" w:rsidRDefault="0002557F" w:rsidP="0002557F">
      <w:pPr>
        <w:pStyle w:val="PL"/>
        <w:tabs>
          <w:tab w:val="clear" w:pos="7680"/>
          <w:tab w:val="clear" w:pos="8064"/>
          <w:tab w:val="clear" w:pos="8448"/>
          <w:tab w:val="clear" w:pos="8832"/>
          <w:tab w:val="clear" w:pos="9216"/>
        </w:tabs>
      </w:pPr>
      <w:r w:rsidRPr="008711EA">
        <w:rPr>
          <w:noProof w:val="0"/>
          <w:snapToGrid w:val="0"/>
        </w:rPr>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231</w:t>
      </w:r>
    </w:p>
    <w:p w14:paraId="4AEA7DC6" w14:textId="77777777" w:rsidR="0002557F" w:rsidRPr="008711EA" w:rsidRDefault="0002557F" w:rsidP="0002557F">
      <w:pPr>
        <w:pStyle w:val="PL"/>
        <w:tabs>
          <w:tab w:val="clear" w:pos="7680"/>
          <w:tab w:val="clear" w:pos="8064"/>
          <w:tab w:val="clear" w:pos="8448"/>
          <w:tab w:val="clear" w:pos="8832"/>
          <w:tab w:val="clear" w:pos="9216"/>
        </w:tabs>
      </w:pPr>
      <w:r w:rsidRPr="008711EA">
        <w:rPr>
          <w:noProof w:val="0"/>
          <w:snapToGrid w:val="0"/>
        </w:rPr>
        <w:t>id-RAT-Type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232</w:t>
      </w:r>
    </w:p>
    <w:p w14:paraId="20E7F630"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BearerType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233</w:t>
      </w:r>
    </w:p>
    <w:p w14:paraId="7DDC606E" w14:textId="77777777" w:rsidR="0002557F" w:rsidRPr="008711EA" w:rsidRDefault="0002557F" w:rsidP="0002557F">
      <w:pPr>
        <w:pStyle w:val="PL"/>
        <w:rPr>
          <w:noProof w:val="0"/>
          <w:snapToGrid w:val="0"/>
        </w:rPr>
      </w:pPr>
      <w:r w:rsidRPr="008711EA">
        <w:rPr>
          <w:noProof w:val="0"/>
          <w:snapToGrid w:val="0"/>
        </w:rPr>
        <w:t>id-NB-IoT-</w:t>
      </w:r>
      <w:proofErr w:type="spellStart"/>
      <w:r w:rsidRPr="008711EA">
        <w:rPr>
          <w:noProof w:val="0"/>
          <w:snapToGrid w:val="0"/>
        </w:rPr>
        <w:t>DefaultPagingDRX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234</w:t>
      </w:r>
    </w:p>
    <w:p w14:paraId="0A6C69BB" w14:textId="77777777" w:rsidR="0002557F" w:rsidRPr="00197222" w:rsidRDefault="0002557F" w:rsidP="0002557F">
      <w:pPr>
        <w:pStyle w:val="PL"/>
        <w:rPr>
          <w:noProof w:val="0"/>
          <w:snapToGrid w:val="0"/>
          <w:lang w:val="it-IT"/>
        </w:rPr>
      </w:pPr>
      <w:r w:rsidRPr="00197222">
        <w:rPr>
          <w:noProof w:val="0"/>
          <w:snapToGrid w:val="0"/>
          <w:lang w:val="it-IT"/>
        </w:rPr>
        <w:t>id-E-RABFailedToResumeListResumeReq</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235</w:t>
      </w:r>
    </w:p>
    <w:p w14:paraId="7C20D185" w14:textId="77777777" w:rsidR="0002557F" w:rsidRPr="00197222" w:rsidRDefault="0002557F" w:rsidP="0002557F">
      <w:pPr>
        <w:pStyle w:val="PL"/>
        <w:rPr>
          <w:noProof w:val="0"/>
          <w:snapToGrid w:val="0"/>
          <w:lang w:val="it-IT"/>
        </w:rPr>
      </w:pPr>
      <w:r w:rsidRPr="00197222">
        <w:rPr>
          <w:noProof w:val="0"/>
          <w:snapToGrid w:val="0"/>
          <w:lang w:val="it-IT"/>
        </w:rPr>
        <w:t>id-E-RABFailedToResumeItemResumeReq</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236</w:t>
      </w:r>
    </w:p>
    <w:p w14:paraId="1212CA10" w14:textId="77777777" w:rsidR="0002557F" w:rsidRPr="00197222" w:rsidRDefault="0002557F" w:rsidP="0002557F">
      <w:pPr>
        <w:pStyle w:val="PL"/>
        <w:rPr>
          <w:noProof w:val="0"/>
          <w:snapToGrid w:val="0"/>
          <w:lang w:val="it-IT"/>
        </w:rPr>
      </w:pPr>
      <w:r w:rsidRPr="00197222">
        <w:rPr>
          <w:noProof w:val="0"/>
          <w:snapToGrid w:val="0"/>
          <w:lang w:val="it-IT"/>
        </w:rPr>
        <w:t>id-E-RABFailedToResumeListResumeRes</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237</w:t>
      </w:r>
    </w:p>
    <w:p w14:paraId="75DE8D45" w14:textId="77777777" w:rsidR="0002557F" w:rsidRPr="00197222" w:rsidRDefault="0002557F" w:rsidP="0002557F">
      <w:pPr>
        <w:pStyle w:val="PL"/>
        <w:rPr>
          <w:noProof w:val="0"/>
          <w:snapToGrid w:val="0"/>
          <w:lang w:val="it-IT"/>
        </w:rPr>
      </w:pPr>
      <w:r w:rsidRPr="00197222">
        <w:rPr>
          <w:noProof w:val="0"/>
          <w:snapToGrid w:val="0"/>
          <w:lang w:val="it-IT"/>
        </w:rPr>
        <w:t>id-E-RABFailedToResumeItemResumeRes</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238</w:t>
      </w:r>
    </w:p>
    <w:p w14:paraId="75DE7883" w14:textId="77777777" w:rsidR="0002557F" w:rsidRPr="00197222" w:rsidRDefault="0002557F" w:rsidP="0002557F">
      <w:pPr>
        <w:pStyle w:val="PL"/>
        <w:rPr>
          <w:noProof w:val="0"/>
          <w:snapToGrid w:val="0"/>
          <w:lang w:val="it-IT"/>
        </w:rPr>
      </w:pPr>
      <w:r w:rsidRPr="00197222">
        <w:rPr>
          <w:noProof w:val="0"/>
          <w:snapToGrid w:val="0"/>
          <w:lang w:val="it-IT"/>
        </w:rPr>
        <w:t>id-NB-IoT-Paging-eDRXInformation</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239</w:t>
      </w:r>
    </w:p>
    <w:p w14:paraId="72C241E2" w14:textId="77777777" w:rsidR="0002557F" w:rsidRPr="00197222" w:rsidRDefault="0002557F" w:rsidP="0002557F">
      <w:pPr>
        <w:pStyle w:val="PL"/>
        <w:rPr>
          <w:noProof w:val="0"/>
          <w:snapToGrid w:val="0"/>
          <w:lang w:val="it-IT"/>
        </w:rPr>
      </w:pPr>
      <w:r w:rsidRPr="00197222">
        <w:rPr>
          <w:noProof w:val="0"/>
          <w:snapToGrid w:val="0"/>
          <w:lang w:val="it-IT"/>
        </w:rPr>
        <w:t>id-V2XServicesAuthorized</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240</w:t>
      </w:r>
    </w:p>
    <w:p w14:paraId="21666487" w14:textId="77777777" w:rsidR="0002557F" w:rsidRPr="00197222" w:rsidRDefault="0002557F" w:rsidP="0002557F">
      <w:pPr>
        <w:pStyle w:val="PL"/>
        <w:rPr>
          <w:noProof w:val="0"/>
          <w:snapToGrid w:val="0"/>
          <w:lang w:val="it-IT"/>
        </w:rPr>
      </w:pPr>
      <w:r w:rsidRPr="00197222">
        <w:rPr>
          <w:noProof w:val="0"/>
          <w:snapToGrid w:val="0"/>
          <w:lang w:val="it-IT"/>
        </w:rPr>
        <w:t xml:space="preserve">id-UEUserPlaneCIoTSupportIndicator </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241</w:t>
      </w:r>
    </w:p>
    <w:p w14:paraId="702B5865" w14:textId="77777777" w:rsidR="0002557F" w:rsidRPr="00197222" w:rsidRDefault="0002557F" w:rsidP="0002557F">
      <w:pPr>
        <w:pStyle w:val="PL"/>
        <w:rPr>
          <w:noProof w:val="0"/>
          <w:snapToGrid w:val="0"/>
          <w:lang w:val="it-IT"/>
        </w:rPr>
      </w:pPr>
      <w:r w:rsidRPr="00197222">
        <w:rPr>
          <w:noProof w:val="0"/>
          <w:snapToGrid w:val="0"/>
          <w:lang w:val="it-IT"/>
        </w:rPr>
        <w:t xml:space="preserve">id-CE-mode-B-SupportIndicator </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242</w:t>
      </w:r>
    </w:p>
    <w:p w14:paraId="49EB143A" w14:textId="77777777" w:rsidR="0002557F" w:rsidRPr="00197222" w:rsidRDefault="0002557F" w:rsidP="0002557F">
      <w:pPr>
        <w:pStyle w:val="PL"/>
        <w:rPr>
          <w:noProof w:val="0"/>
          <w:snapToGrid w:val="0"/>
          <w:lang w:val="it-IT"/>
        </w:rPr>
      </w:pPr>
      <w:r w:rsidRPr="00197222">
        <w:rPr>
          <w:noProof w:val="0"/>
          <w:snapToGrid w:val="0"/>
          <w:lang w:val="it-IT"/>
        </w:rPr>
        <w:t>id-SRVCCOperationNotPossible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243</w:t>
      </w:r>
    </w:p>
    <w:p w14:paraId="5A73C086" w14:textId="77777777" w:rsidR="0002557F" w:rsidRPr="00197222" w:rsidRDefault="0002557F" w:rsidP="0002557F">
      <w:pPr>
        <w:pStyle w:val="PL"/>
        <w:rPr>
          <w:noProof w:val="0"/>
          <w:snapToGrid w:val="0"/>
          <w:lang w:val="it-IT"/>
        </w:rPr>
      </w:pPr>
      <w:r w:rsidRPr="00197222">
        <w:rPr>
          <w:noProof w:val="0"/>
          <w:snapToGrid w:val="0"/>
          <w:lang w:val="it-IT"/>
        </w:rPr>
        <w:t xml:space="preserve">id-NB-IoT-UEIdentityIndexValue </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244</w:t>
      </w:r>
    </w:p>
    <w:p w14:paraId="25ADAB26" w14:textId="77777777" w:rsidR="0002557F" w:rsidRPr="00197222" w:rsidRDefault="0002557F" w:rsidP="0002557F">
      <w:pPr>
        <w:pStyle w:val="PL"/>
        <w:rPr>
          <w:noProof w:val="0"/>
          <w:snapToGrid w:val="0"/>
          <w:lang w:val="it-IT"/>
        </w:rPr>
      </w:pPr>
      <w:r w:rsidRPr="00197222">
        <w:rPr>
          <w:noProof w:val="0"/>
          <w:snapToGrid w:val="0"/>
          <w:lang w:val="it-IT"/>
        </w:rPr>
        <w:t>id-RRC-Resume-Cause</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245</w:t>
      </w:r>
    </w:p>
    <w:p w14:paraId="128B9BD0" w14:textId="77777777" w:rsidR="0002557F" w:rsidRPr="00197222" w:rsidRDefault="0002557F" w:rsidP="0002557F">
      <w:pPr>
        <w:pStyle w:val="PL"/>
        <w:rPr>
          <w:noProof w:val="0"/>
          <w:snapToGrid w:val="0"/>
          <w:lang w:val="it-IT"/>
        </w:rPr>
      </w:pPr>
      <w:r w:rsidRPr="00197222">
        <w:rPr>
          <w:noProof w:val="0"/>
          <w:snapToGrid w:val="0"/>
          <w:lang w:val="it-IT"/>
        </w:rPr>
        <w:t>id-DCN-ID</w:t>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r>
      <w:r w:rsidRPr="00197222">
        <w:rPr>
          <w:noProof w:val="0"/>
          <w:snapToGrid w:val="0"/>
          <w:lang w:val="it-IT"/>
        </w:rPr>
        <w:tab/>
        <w:t>ProtocolIE-ID ::= 246</w:t>
      </w:r>
    </w:p>
    <w:p w14:paraId="10E52739" w14:textId="77777777" w:rsidR="0002557F" w:rsidRPr="008711EA" w:rsidRDefault="0002557F" w:rsidP="0002557F">
      <w:pPr>
        <w:pStyle w:val="PL"/>
        <w:rPr>
          <w:noProof w:val="0"/>
          <w:snapToGrid w:val="0"/>
        </w:rPr>
      </w:pPr>
      <w:r w:rsidRPr="008711EA">
        <w:rPr>
          <w:noProof w:val="0"/>
          <w:snapToGrid w:val="0"/>
          <w:lang w:eastAsia="zh-CN"/>
        </w:rPr>
        <w:t>id-</w:t>
      </w:r>
      <w:proofErr w:type="spellStart"/>
      <w:r w:rsidRPr="008711EA">
        <w:rPr>
          <w:snapToGrid w:val="0"/>
        </w:rPr>
        <w:t>ServedDCNs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247</w:t>
      </w:r>
    </w:p>
    <w:p w14:paraId="421E7313" w14:textId="77777777" w:rsidR="0002557F" w:rsidRPr="008711EA" w:rsidRDefault="0002557F" w:rsidP="0002557F">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53170AD" w14:textId="77777777" w:rsidR="0002557F" w:rsidRPr="008711EA" w:rsidRDefault="0002557F" w:rsidP="0002557F">
      <w:pPr>
        <w:pStyle w:val="PL"/>
        <w:rPr>
          <w:noProof w:val="0"/>
          <w:snapToGrid w:val="0"/>
        </w:rPr>
      </w:pPr>
      <w:r w:rsidRPr="008711EA">
        <w:rPr>
          <w:noProof w:val="0"/>
          <w:snapToGrid w:val="0"/>
          <w:lang w:eastAsia="zh-CN"/>
        </w:rPr>
        <w:t>id-</w:t>
      </w:r>
      <w:proofErr w:type="spellStart"/>
      <w:r w:rsidRPr="008711EA">
        <w:rPr>
          <w:noProof w:val="0"/>
          <w:snapToGrid w:val="0"/>
          <w:lang w:eastAsia="zh-CN"/>
        </w:rPr>
        <w:t>DLNASPDUDeliveryAckRequest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249</w:t>
      </w:r>
    </w:p>
    <w:p w14:paraId="74BC6F57" w14:textId="77777777" w:rsidR="0002557F" w:rsidRPr="008711EA" w:rsidRDefault="0002557F" w:rsidP="0002557F">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250</w:t>
      </w:r>
    </w:p>
    <w:p w14:paraId="7C085C48"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snapToGrid w:val="0"/>
        </w:rPr>
        <w:t>EnhancedCoverageRestricted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251</w:t>
      </w:r>
    </w:p>
    <w:p w14:paraId="67C923C6" w14:textId="77777777" w:rsidR="0002557F" w:rsidRPr="008711EA" w:rsidRDefault="0002557F" w:rsidP="0002557F">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252</w:t>
      </w:r>
    </w:p>
    <w:p w14:paraId="2A6E593E" w14:textId="77777777" w:rsidR="0002557F" w:rsidRPr="008711EA" w:rsidRDefault="0002557F" w:rsidP="0002557F">
      <w:pPr>
        <w:pStyle w:val="PL"/>
        <w:rPr>
          <w:noProof w:val="0"/>
          <w:snapToGrid w:val="0"/>
        </w:rPr>
      </w:pPr>
      <w:r w:rsidRPr="008711EA">
        <w:rPr>
          <w:noProof w:val="0"/>
          <w:snapToGrid w:val="0"/>
        </w:rPr>
        <w:t>id-DL-CP-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253</w:t>
      </w:r>
    </w:p>
    <w:p w14:paraId="66627218" w14:textId="77777777" w:rsidR="0002557F" w:rsidRPr="008711EA" w:rsidRDefault="0002557F" w:rsidP="0002557F">
      <w:pPr>
        <w:pStyle w:val="PL"/>
        <w:rPr>
          <w:noProof w:val="0"/>
          <w:snapToGrid w:val="0"/>
        </w:rPr>
      </w:pPr>
      <w:r w:rsidRPr="008711EA">
        <w:rPr>
          <w:noProof w:val="0"/>
          <w:snapToGrid w:val="0"/>
        </w:rPr>
        <w:t>id-UL-CP-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254</w:t>
      </w:r>
    </w:p>
    <w:p w14:paraId="69BFE300" w14:textId="77777777" w:rsidR="0002557F" w:rsidRPr="008711EA" w:rsidRDefault="0002557F" w:rsidP="0002557F">
      <w:pPr>
        <w:pStyle w:val="PL"/>
        <w:rPr>
          <w:noProof w:val="0"/>
          <w:snapToGrid w:val="0"/>
        </w:rPr>
      </w:pPr>
      <w:r w:rsidRPr="008711EA">
        <w:rPr>
          <w:noProof w:val="0"/>
          <w:snapToGrid w:val="0"/>
        </w:rPr>
        <w:t>id-extended-e-RAB-</w:t>
      </w:r>
      <w:proofErr w:type="spellStart"/>
      <w:r w:rsidRPr="008711EA">
        <w:rPr>
          <w:noProof w:val="0"/>
          <w:snapToGrid w:val="0"/>
        </w:rPr>
        <w:t>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255</w:t>
      </w:r>
    </w:p>
    <w:p w14:paraId="01746081" w14:textId="77777777" w:rsidR="0002557F" w:rsidRPr="008711EA" w:rsidRDefault="0002557F" w:rsidP="0002557F">
      <w:pPr>
        <w:pStyle w:val="PL"/>
        <w:rPr>
          <w:noProof w:val="0"/>
          <w:snapToGrid w:val="0"/>
        </w:rPr>
      </w:pPr>
      <w:r w:rsidRPr="008711EA">
        <w:rPr>
          <w:noProof w:val="0"/>
          <w:snapToGrid w:val="0"/>
        </w:rPr>
        <w:t>id-extended-e-RAB-</w:t>
      </w:r>
      <w:proofErr w:type="spellStart"/>
      <w:r w:rsidRPr="008711EA">
        <w:rPr>
          <w:noProof w:val="0"/>
          <w:snapToGrid w:val="0"/>
        </w:rPr>
        <w:t>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256</w:t>
      </w:r>
    </w:p>
    <w:p w14:paraId="68A6DEBF" w14:textId="77777777" w:rsidR="0002557F" w:rsidRPr="008711EA" w:rsidRDefault="0002557F" w:rsidP="0002557F">
      <w:pPr>
        <w:pStyle w:val="PL"/>
        <w:rPr>
          <w:noProof w:val="0"/>
          <w:snapToGrid w:val="0"/>
        </w:rPr>
      </w:pPr>
      <w:r w:rsidRPr="008711EA">
        <w:rPr>
          <w:noProof w:val="0"/>
          <w:snapToGrid w:val="0"/>
        </w:rPr>
        <w:t>id-extended-e-RAB-</w:t>
      </w:r>
      <w:proofErr w:type="spellStart"/>
      <w:r w:rsidRPr="008711EA">
        <w:rPr>
          <w:noProof w:val="0"/>
          <w:snapToGrid w:val="0"/>
        </w:rPr>
        <w:t>GuaranteedBitrateDL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257</w:t>
      </w:r>
    </w:p>
    <w:p w14:paraId="64BC33D5" w14:textId="77777777" w:rsidR="0002557F" w:rsidRPr="008711EA" w:rsidRDefault="0002557F" w:rsidP="0002557F">
      <w:pPr>
        <w:pStyle w:val="PL"/>
        <w:rPr>
          <w:noProof w:val="0"/>
          <w:snapToGrid w:val="0"/>
        </w:rPr>
      </w:pPr>
      <w:r w:rsidRPr="008711EA">
        <w:rPr>
          <w:noProof w:val="0"/>
          <w:snapToGrid w:val="0"/>
        </w:rPr>
        <w:t>id-extended-e-RAB-</w:t>
      </w:r>
      <w:proofErr w:type="spellStart"/>
      <w:r w:rsidRPr="008711EA">
        <w:rPr>
          <w:noProof w:val="0"/>
          <w:snapToGrid w:val="0"/>
        </w:rPr>
        <w:t>GuaranteedBitrateUL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258</w:t>
      </w:r>
    </w:p>
    <w:p w14:paraId="231D4DA5" w14:textId="77777777" w:rsidR="0002557F" w:rsidRPr="008711EA" w:rsidRDefault="0002557F" w:rsidP="0002557F">
      <w:pPr>
        <w:pStyle w:val="PL"/>
        <w:rPr>
          <w:noProof w:val="0"/>
          <w:snapToGrid w:val="0"/>
        </w:rPr>
      </w:pPr>
      <w:r w:rsidRPr="008711EA">
        <w:rPr>
          <w:noProof w:val="0"/>
          <w:snapToGrid w:val="0"/>
        </w:rPr>
        <w:t>id-extended-</w:t>
      </w:r>
      <w:proofErr w:type="spellStart"/>
      <w:r w:rsidRPr="008711EA">
        <w:rPr>
          <w:noProof w:val="0"/>
          <w:snapToGrid w:val="0"/>
        </w:rPr>
        <w:t>uEaggregateMaximumBitRateDL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259</w:t>
      </w:r>
    </w:p>
    <w:p w14:paraId="36386F8F" w14:textId="77777777" w:rsidR="0002557F" w:rsidRPr="008711EA" w:rsidRDefault="0002557F" w:rsidP="0002557F">
      <w:pPr>
        <w:pStyle w:val="PL"/>
        <w:rPr>
          <w:noProof w:val="0"/>
          <w:snapToGrid w:val="0"/>
        </w:rPr>
      </w:pPr>
      <w:r w:rsidRPr="008711EA">
        <w:rPr>
          <w:noProof w:val="0"/>
          <w:snapToGrid w:val="0"/>
        </w:rPr>
        <w:t>id-extended-</w:t>
      </w:r>
      <w:proofErr w:type="spellStart"/>
      <w:r w:rsidRPr="008711EA">
        <w:rPr>
          <w:noProof w:val="0"/>
          <w:snapToGrid w:val="0"/>
        </w:rPr>
        <w:t>uEaggregateMaximumBitRateUL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260</w:t>
      </w:r>
    </w:p>
    <w:p w14:paraId="2E1C98C4"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NRrestrictioninEPSasSecondaryRAT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261</w:t>
      </w:r>
    </w:p>
    <w:p w14:paraId="1A1D6C8D" w14:textId="77777777" w:rsidR="0002557F" w:rsidRPr="008711EA" w:rsidRDefault="0002557F" w:rsidP="0002557F">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UEAppLayerMeasConfig</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262</w:t>
      </w:r>
    </w:p>
    <w:p w14:paraId="75DA0C6D" w14:textId="77777777" w:rsidR="0002557F" w:rsidRPr="008711EA" w:rsidRDefault="0002557F" w:rsidP="0002557F">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w:t>
      </w:r>
      <w:r w:rsidRPr="008711EA">
        <w:rPr>
          <w:snapToGrid w:val="0"/>
        </w:rPr>
        <w:t xml:space="preserve"> ::=</w:t>
      </w:r>
      <w:proofErr w:type="gramEnd"/>
      <w:r w:rsidRPr="008711EA">
        <w:rPr>
          <w:snapToGrid w:val="0"/>
        </w:rPr>
        <w:t xml:space="preserve"> 263</w:t>
      </w:r>
    </w:p>
    <w:p w14:paraId="491B9C12" w14:textId="77777777" w:rsidR="0002557F" w:rsidRPr="008711EA" w:rsidRDefault="0002557F" w:rsidP="0002557F">
      <w:pPr>
        <w:pStyle w:val="PL"/>
        <w:rPr>
          <w:noProof w:val="0"/>
          <w:snapToGrid w:val="0"/>
          <w:lang w:eastAsia="zh-CN"/>
        </w:rPr>
      </w:pPr>
      <w:r w:rsidRPr="008711EA">
        <w:rPr>
          <w:noProof w:val="0"/>
          <w:snapToGrid w:val="0"/>
        </w:rPr>
        <w:t>id-</w:t>
      </w:r>
      <w:proofErr w:type="spellStart"/>
      <w:r w:rsidRPr="008711EA">
        <w:rPr>
          <w:noProof w:val="0"/>
          <w:snapToGrid w:val="0"/>
        </w:rPr>
        <w:t>SecondaryRATDataUsageReportList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264</w:t>
      </w:r>
    </w:p>
    <w:p w14:paraId="433F3CB9"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SecondaryRATDataUsageReport</w:t>
      </w:r>
      <w:r w:rsidRPr="008711EA">
        <w:rPr>
          <w:noProof w:val="0"/>
        </w:rPr>
        <w:t>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265</w:t>
      </w:r>
    </w:p>
    <w:p w14:paraId="6C096B68" w14:textId="77777777" w:rsidR="0002557F" w:rsidRPr="008711EA" w:rsidRDefault="0002557F" w:rsidP="0002557F">
      <w:pPr>
        <w:pStyle w:val="PL"/>
        <w:rPr>
          <w:noProof w:val="0"/>
          <w:snapToGrid w:val="0"/>
          <w:lang w:eastAsia="zh-CN"/>
        </w:rPr>
      </w:pPr>
      <w:r w:rsidRPr="008711EA">
        <w:rPr>
          <w:noProof w:val="0"/>
        </w:rPr>
        <w:t>id-</w:t>
      </w:r>
      <w:proofErr w:type="spellStart"/>
      <w:r w:rsidRPr="008711EA">
        <w:rPr>
          <w:noProof w:val="0"/>
        </w:rPr>
        <w:t>HandoverFlag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266</w:t>
      </w:r>
    </w:p>
    <w:p w14:paraId="406A6BB1" w14:textId="77777777" w:rsidR="0002557F" w:rsidRPr="0017173C" w:rsidRDefault="0002557F" w:rsidP="0002557F">
      <w:pPr>
        <w:pStyle w:val="PL"/>
        <w:rPr>
          <w:noProof w:val="0"/>
          <w:snapToGrid w:val="0"/>
          <w:lang w:val="it-IT" w:eastAsia="zh-CN"/>
        </w:rPr>
      </w:pPr>
      <w:r w:rsidRPr="0017173C">
        <w:rPr>
          <w:noProof w:val="0"/>
          <w:snapToGrid w:val="0"/>
          <w:lang w:val="it-IT"/>
        </w:rPr>
        <w:t>id-</w:t>
      </w:r>
      <w:r w:rsidRPr="0017173C">
        <w:rPr>
          <w:rFonts w:cs="Arial"/>
          <w:lang w:val="it-IT" w:eastAsia="ja-JP"/>
        </w:rPr>
        <w:t>E-RABUsageReport</w:t>
      </w:r>
      <w:r w:rsidRPr="0017173C">
        <w:rPr>
          <w:noProof w:val="0"/>
          <w:lang w:val="it-IT"/>
        </w:rPr>
        <w:t>Item</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267</w:t>
      </w:r>
    </w:p>
    <w:p w14:paraId="4DB24954" w14:textId="77777777" w:rsidR="0002557F" w:rsidRPr="0017173C" w:rsidRDefault="0002557F" w:rsidP="0002557F">
      <w:pPr>
        <w:pStyle w:val="PL"/>
        <w:rPr>
          <w:noProof w:val="0"/>
          <w:snapToGrid w:val="0"/>
          <w:lang w:val="it-IT" w:eastAsia="zh-CN"/>
        </w:rPr>
      </w:pPr>
      <w:r w:rsidRPr="0017173C">
        <w:rPr>
          <w:noProof w:val="0"/>
          <w:snapToGrid w:val="0"/>
          <w:lang w:val="it-IT"/>
        </w:rPr>
        <w:t>id-SecondaryRAT</w:t>
      </w:r>
      <w:r w:rsidRPr="0017173C">
        <w:rPr>
          <w:rFonts w:eastAsia="MS Mincho" w:hint="eastAsia"/>
          <w:noProof w:val="0"/>
          <w:snapToGrid w:val="0"/>
          <w:lang w:val="it-IT" w:eastAsia="ja-JP"/>
        </w:rPr>
        <w:t>DataU</w:t>
      </w:r>
      <w:r w:rsidRPr="0017173C">
        <w:rPr>
          <w:noProof w:val="0"/>
          <w:snapToGrid w:val="0"/>
          <w:lang w:val="it-IT"/>
        </w:rPr>
        <w:t>sageRequest</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268</w:t>
      </w:r>
    </w:p>
    <w:p w14:paraId="4BB40829" w14:textId="77777777" w:rsidR="0002557F" w:rsidRPr="0017173C" w:rsidRDefault="0002557F" w:rsidP="0002557F">
      <w:pPr>
        <w:pStyle w:val="PL"/>
        <w:rPr>
          <w:noProof w:val="0"/>
          <w:snapToGrid w:val="0"/>
          <w:lang w:val="it-IT"/>
        </w:rPr>
      </w:pPr>
      <w:bookmarkStart w:id="1036" w:name="_Hlk499773755"/>
      <w:r w:rsidRPr="0017173C">
        <w:rPr>
          <w:noProof w:val="0"/>
          <w:snapToGrid w:val="0"/>
          <w:lang w:val="it-IT"/>
        </w:rPr>
        <w:t>id-NRUESecurityCapabilities</w:t>
      </w:r>
      <w:bookmarkEnd w:id="1036"/>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269</w:t>
      </w:r>
    </w:p>
    <w:p w14:paraId="54A9F545" w14:textId="77777777" w:rsidR="0002557F" w:rsidRPr="0017173C" w:rsidRDefault="0002557F" w:rsidP="0002557F">
      <w:pPr>
        <w:pStyle w:val="PL"/>
        <w:rPr>
          <w:noProof w:val="0"/>
          <w:snapToGrid w:val="0"/>
          <w:lang w:val="it-IT"/>
        </w:rPr>
      </w:pPr>
      <w:r w:rsidRPr="0017173C">
        <w:rPr>
          <w:noProof w:val="0"/>
          <w:snapToGrid w:val="0"/>
          <w:lang w:val="it-IT"/>
        </w:rPr>
        <w:t>id-UnlicensedSpectrumRestriction</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270</w:t>
      </w:r>
    </w:p>
    <w:p w14:paraId="173332E2" w14:textId="77777777" w:rsidR="0002557F" w:rsidRPr="0017173C" w:rsidRDefault="0002557F" w:rsidP="0002557F">
      <w:pPr>
        <w:pStyle w:val="PL"/>
        <w:rPr>
          <w:noProof w:val="0"/>
          <w:snapToGrid w:val="0"/>
          <w:lang w:val="it-IT"/>
        </w:rPr>
      </w:pPr>
      <w:r w:rsidRPr="0017173C">
        <w:rPr>
          <w:noProof w:val="0"/>
          <w:snapToGrid w:val="0"/>
          <w:lang w:val="it-IT"/>
        </w:rPr>
        <w:t>id-CE-ModeBRestricted</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271</w:t>
      </w:r>
    </w:p>
    <w:p w14:paraId="2233C146" w14:textId="77777777" w:rsidR="0002557F" w:rsidRPr="0017173C" w:rsidRDefault="0002557F" w:rsidP="0002557F">
      <w:pPr>
        <w:pStyle w:val="PL"/>
        <w:rPr>
          <w:noProof w:val="0"/>
          <w:snapToGrid w:val="0"/>
          <w:lang w:val="it-IT"/>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17173C">
        <w:rPr>
          <w:rFonts w:hint="eastAsia"/>
          <w:snapToGrid w:val="0"/>
          <w:lang w:val="it-IT"/>
        </w:rPr>
        <w:t>272</w:t>
      </w:r>
    </w:p>
    <w:p w14:paraId="368A649C"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DownlinkPacketLossRate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273</w:t>
      </w:r>
    </w:p>
    <w:p w14:paraId="764287C4"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UplinkPacketLossRate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274</w:t>
      </w:r>
    </w:p>
    <w:p w14:paraId="715F54E6" w14:textId="77777777" w:rsidR="0002557F" w:rsidRPr="008711EA" w:rsidRDefault="0002557F" w:rsidP="0002557F">
      <w:pPr>
        <w:pStyle w:val="PL"/>
        <w:rPr>
          <w:noProof w:val="0"/>
          <w:snapToGrid w:val="0"/>
        </w:rPr>
      </w:pPr>
      <w:r w:rsidRPr="008711EA">
        <w:rPr>
          <w:noProof w:val="0"/>
          <w:snapToGrid w:val="0"/>
          <w:lang w:eastAsia="zh-CN"/>
        </w:rPr>
        <w:t>id-</w:t>
      </w:r>
      <w:proofErr w:type="spellStart"/>
      <w:r w:rsidRPr="008711EA">
        <w:rPr>
          <w:noProof w:val="0"/>
          <w:snapToGrid w:val="0"/>
          <w:lang w:eastAsia="zh-CN"/>
        </w:rPr>
        <w:t>UECapabilityInfoRequest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275</w:t>
      </w:r>
    </w:p>
    <w:p w14:paraId="7148EE91"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serviceType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276</w:t>
      </w:r>
    </w:p>
    <w:p w14:paraId="15F529FD"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AerialUEsubscriptionInformation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277</w:t>
      </w:r>
    </w:p>
    <w:p w14:paraId="79588561" w14:textId="77777777" w:rsidR="0002557F" w:rsidRPr="008711EA" w:rsidRDefault="0002557F" w:rsidP="0002557F">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401DC76" w14:textId="77777777" w:rsidR="0002557F" w:rsidRPr="008711EA" w:rsidRDefault="0002557F" w:rsidP="0002557F">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66738F61" w14:textId="77777777" w:rsidR="0002557F" w:rsidRPr="0017173C" w:rsidRDefault="0002557F" w:rsidP="0002557F">
      <w:pPr>
        <w:pStyle w:val="PL"/>
        <w:rPr>
          <w:noProof w:val="0"/>
          <w:snapToGrid w:val="0"/>
          <w:lang w:val="it-IT"/>
        </w:rPr>
      </w:pPr>
      <w:r w:rsidRPr="0017173C">
        <w:rPr>
          <w:snapToGrid w:val="0"/>
          <w:lang w:val="it-IT"/>
        </w:rPr>
        <w:t>id-EDT-Session</w:t>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r>
      <w:r w:rsidRPr="0017173C">
        <w:rPr>
          <w:snapToGrid w:val="0"/>
          <w:lang w:val="it-IT"/>
        </w:rPr>
        <w:tab/>
        <w:t>ProtocolIE-ID ::= 281</w:t>
      </w:r>
    </w:p>
    <w:p w14:paraId="7A506762" w14:textId="77777777" w:rsidR="0002557F" w:rsidRPr="008711EA" w:rsidRDefault="0002557F" w:rsidP="0002557F">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799B110F"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283</w:t>
      </w:r>
    </w:p>
    <w:p w14:paraId="4CEA736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BluetoothMeasurementConfiguration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284</w:t>
      </w:r>
    </w:p>
    <w:p w14:paraId="5959C8C6"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WLANMeasurementConfiguration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285</w:t>
      </w:r>
    </w:p>
    <w:p w14:paraId="64784106"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WarningAreaCoordinates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286</w:t>
      </w:r>
    </w:p>
    <w:p w14:paraId="74636F00" w14:textId="77777777" w:rsidR="0002557F" w:rsidRPr="0017173C" w:rsidRDefault="0002557F" w:rsidP="0002557F">
      <w:pPr>
        <w:pStyle w:val="PL"/>
        <w:rPr>
          <w:noProof w:val="0"/>
          <w:snapToGrid w:val="0"/>
          <w:lang w:val="it-IT"/>
        </w:rPr>
      </w:pPr>
      <w:r w:rsidRPr="0017173C">
        <w:rPr>
          <w:noProof w:val="0"/>
          <w:snapToGrid w:val="0"/>
          <w:lang w:val="it-IT"/>
        </w:rPr>
        <w:t>id-NRrestrictionin5GS</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287</w:t>
      </w:r>
    </w:p>
    <w:p w14:paraId="25A63B74" w14:textId="77777777" w:rsidR="0002557F" w:rsidRPr="0017173C" w:rsidRDefault="0002557F" w:rsidP="0002557F">
      <w:pPr>
        <w:pStyle w:val="PL"/>
        <w:rPr>
          <w:noProof w:val="0"/>
          <w:snapToGrid w:val="0"/>
          <w:lang w:val="it-IT"/>
        </w:rPr>
      </w:pPr>
      <w:r w:rsidRPr="0017173C">
        <w:rPr>
          <w:noProof w:val="0"/>
          <w:snapToGrid w:val="0"/>
          <w:lang w:val="it-IT"/>
        </w:rPr>
        <w:t>id-PSCellInformation</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288</w:t>
      </w:r>
    </w:p>
    <w:p w14:paraId="75438CB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LastNG</w:t>
      </w:r>
      <w:proofErr w:type="spellEnd"/>
      <w:r w:rsidRPr="008711EA">
        <w:rPr>
          <w:noProof w:val="0"/>
          <w:snapToGrid w:val="0"/>
        </w:rPr>
        <w:t>-</w:t>
      </w:r>
      <w:proofErr w:type="spellStart"/>
      <w:r w:rsidRPr="008711EA">
        <w:rPr>
          <w:noProof w:val="0"/>
          <w:snapToGrid w:val="0"/>
        </w:rPr>
        <w:t>RANPLMNIdentity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290</w:t>
      </w:r>
    </w:p>
    <w:p w14:paraId="3B79E51B"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ConnectedengNBList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291</w:t>
      </w:r>
    </w:p>
    <w:p w14:paraId="4E56FF4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ConnectedengNBToAddList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292</w:t>
      </w:r>
    </w:p>
    <w:p w14:paraId="7A8BD853"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ConnectedengNBToRemoveList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293</w:t>
      </w:r>
    </w:p>
    <w:p w14:paraId="61F6D552" w14:textId="77777777" w:rsidR="0002557F" w:rsidRPr="008711EA" w:rsidRDefault="0002557F" w:rsidP="0002557F">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294</w:t>
      </w:r>
    </w:p>
    <w:p w14:paraId="55629DA7" w14:textId="77777777" w:rsidR="0002557F" w:rsidRPr="008711EA" w:rsidRDefault="0002557F" w:rsidP="0002557F">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295</w:t>
      </w:r>
    </w:p>
    <w:p w14:paraId="4346FAF7" w14:textId="77777777" w:rsidR="0002557F" w:rsidRPr="008711EA" w:rsidRDefault="0002557F" w:rsidP="0002557F">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296</w:t>
      </w:r>
    </w:p>
    <w:p w14:paraId="1516B3C5"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TimeSinceSecondaryNodeRelease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297</w:t>
      </w:r>
    </w:p>
    <w:p w14:paraId="22FB3E79" w14:textId="77777777" w:rsidR="0002557F" w:rsidRPr="008711EA" w:rsidRDefault="0002557F" w:rsidP="0002557F">
      <w:pPr>
        <w:pStyle w:val="PL"/>
        <w:rPr>
          <w:noProof w:val="0"/>
          <w:snapToGrid w:val="0"/>
        </w:rPr>
      </w:pPr>
      <w:r w:rsidRPr="008711EA">
        <w:rPr>
          <w:noProof w:val="0"/>
          <w:snapToGrid w:val="0"/>
        </w:rPr>
        <w:t>id-</w:t>
      </w:r>
      <w:proofErr w:type="spellStart"/>
      <w:r w:rsidRPr="008711EA">
        <w:rPr>
          <w:noProof w:val="0"/>
          <w:snapToGrid w:val="0"/>
        </w:rPr>
        <w:t>RequestTypeAdditionalInfo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298</w:t>
      </w:r>
    </w:p>
    <w:p w14:paraId="1B985A63" w14:textId="77777777" w:rsidR="0002557F" w:rsidRDefault="0002557F" w:rsidP="0002557F">
      <w:pPr>
        <w:pStyle w:val="PL"/>
        <w:rPr>
          <w:noProof w:val="0"/>
          <w:snapToGrid w:val="0"/>
        </w:rPr>
      </w:pPr>
      <w:r w:rsidRPr="008711EA">
        <w:rPr>
          <w:noProof w:val="0"/>
          <w:snapToGrid w:val="0"/>
        </w:rPr>
        <w:t>id-</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299</w:t>
      </w:r>
    </w:p>
    <w:p w14:paraId="3ED044CF" w14:textId="77777777" w:rsidR="0002557F" w:rsidRPr="008711EA" w:rsidRDefault="0002557F" w:rsidP="0002557F">
      <w:pPr>
        <w:pStyle w:val="PL"/>
        <w:rPr>
          <w:noProof w:val="0"/>
          <w:snapToGrid w:val="0"/>
        </w:rPr>
      </w:pPr>
      <w:r w:rsidRPr="00B16C75">
        <w:rPr>
          <w:noProof w:val="0"/>
          <w:snapToGrid w:val="0"/>
        </w:rPr>
        <w:t>id-</w:t>
      </w:r>
      <w:proofErr w:type="spellStart"/>
      <w:r w:rsidRPr="00B16C75">
        <w:rPr>
          <w:noProof w:val="0"/>
          <w:snapToGrid w:val="0"/>
        </w:rPr>
        <w:t>ContextatSource</w:t>
      </w:r>
      <w:proofErr w:type="spellEnd"/>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proofErr w:type="spellStart"/>
      <w:r w:rsidRPr="00B16C75">
        <w:rPr>
          <w:noProof w:val="0"/>
          <w:snapToGrid w:val="0"/>
        </w:rPr>
        <w:t>ProtocolIE</w:t>
      </w:r>
      <w:proofErr w:type="spellEnd"/>
      <w:r w:rsidRPr="00B16C75">
        <w:rPr>
          <w:noProof w:val="0"/>
          <w:snapToGrid w:val="0"/>
        </w:rPr>
        <w:t>-</w:t>
      </w:r>
      <w:proofErr w:type="gramStart"/>
      <w:r w:rsidRPr="00B16C75">
        <w:rPr>
          <w:noProof w:val="0"/>
          <w:snapToGrid w:val="0"/>
        </w:rPr>
        <w:t>ID ::=</w:t>
      </w:r>
      <w:proofErr w:type="gramEnd"/>
      <w:r w:rsidRPr="00B16C75">
        <w:rPr>
          <w:noProof w:val="0"/>
          <w:snapToGrid w:val="0"/>
        </w:rPr>
        <w:t xml:space="preserve"> </w:t>
      </w:r>
      <w:r>
        <w:rPr>
          <w:noProof w:val="0"/>
          <w:snapToGrid w:val="0"/>
        </w:rPr>
        <w:t>300</w:t>
      </w:r>
    </w:p>
    <w:p w14:paraId="56EC7F8E" w14:textId="77777777" w:rsidR="0002557F" w:rsidRDefault="0002557F" w:rsidP="0002557F">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301</w:t>
      </w:r>
    </w:p>
    <w:p w14:paraId="49E659EE" w14:textId="77777777" w:rsidR="0002557F" w:rsidRPr="0017173C" w:rsidRDefault="0002557F" w:rsidP="0002557F">
      <w:pPr>
        <w:pStyle w:val="PL"/>
        <w:rPr>
          <w:noProof w:val="0"/>
          <w:snapToGrid w:val="0"/>
          <w:lang w:val="it-IT"/>
        </w:rPr>
      </w:pPr>
      <w:r w:rsidRPr="0017173C">
        <w:rPr>
          <w:noProof w:val="0"/>
          <w:snapToGrid w:val="0"/>
          <w:lang w:val="it-IT"/>
        </w:rPr>
        <w:t>id-IAB-Node-Indication</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302</w:t>
      </w:r>
    </w:p>
    <w:p w14:paraId="2514D628" w14:textId="77777777" w:rsidR="0002557F" w:rsidRPr="0017173C" w:rsidRDefault="0002557F" w:rsidP="0002557F">
      <w:pPr>
        <w:pStyle w:val="PL"/>
        <w:rPr>
          <w:noProof w:val="0"/>
          <w:snapToGrid w:val="0"/>
          <w:lang w:val="it-IT"/>
        </w:rPr>
      </w:pPr>
      <w:r w:rsidRPr="0017173C">
        <w:rPr>
          <w:noProof w:val="0"/>
          <w:snapToGrid w:val="0"/>
          <w:lang w:val="it-IT"/>
        </w:rPr>
        <w:t>id-IAB-Supported</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303</w:t>
      </w:r>
    </w:p>
    <w:p w14:paraId="2B687614" w14:textId="77777777" w:rsidR="0002557F" w:rsidRPr="0017173C" w:rsidRDefault="0002557F" w:rsidP="0002557F">
      <w:pPr>
        <w:pStyle w:val="PL"/>
        <w:rPr>
          <w:noProof w:val="0"/>
          <w:snapToGrid w:val="0"/>
          <w:lang w:val="it-IT"/>
        </w:rPr>
      </w:pPr>
      <w:r w:rsidRPr="0017173C">
        <w:rPr>
          <w:noProof w:val="0"/>
          <w:snapToGrid w:val="0"/>
          <w:lang w:val="it-IT"/>
        </w:rPr>
        <w:t>id-DataSize</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304</w:t>
      </w:r>
    </w:p>
    <w:p w14:paraId="6186A3EC" w14:textId="77777777" w:rsidR="0002557F" w:rsidRDefault="0002557F" w:rsidP="0002557F">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proofErr w:type="spellStart"/>
      <w:r w:rsidRPr="00E33B96">
        <w:rPr>
          <w:noProof w:val="0"/>
          <w:snapToGrid w:val="0"/>
        </w:rPr>
        <w:t>ProtocolIE</w:t>
      </w:r>
      <w:proofErr w:type="spellEnd"/>
      <w:r w:rsidRPr="00E33B96">
        <w:rPr>
          <w:noProof w:val="0"/>
          <w:snapToGrid w:val="0"/>
        </w:rPr>
        <w:t>-</w:t>
      </w:r>
      <w:proofErr w:type="gramStart"/>
      <w:r w:rsidRPr="00E33B96">
        <w:rPr>
          <w:noProof w:val="0"/>
          <w:snapToGrid w:val="0"/>
        </w:rPr>
        <w:t>ID ::=</w:t>
      </w:r>
      <w:proofErr w:type="gramEnd"/>
      <w:r w:rsidRPr="00E33B96">
        <w:rPr>
          <w:noProof w:val="0"/>
          <w:snapToGrid w:val="0"/>
        </w:rPr>
        <w:t xml:space="preserve"> </w:t>
      </w:r>
      <w:r>
        <w:rPr>
          <w:noProof w:val="0"/>
          <w:snapToGrid w:val="0"/>
        </w:rPr>
        <w:t>305</w:t>
      </w:r>
    </w:p>
    <w:p w14:paraId="054B7997" w14:textId="77777777" w:rsidR="0002557F" w:rsidRPr="00BF2B4C" w:rsidRDefault="0002557F" w:rsidP="0002557F">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306</w:t>
      </w:r>
    </w:p>
    <w:p w14:paraId="3B845C10" w14:textId="77777777" w:rsidR="0002557F" w:rsidRPr="00BF2B4C" w:rsidRDefault="0002557F" w:rsidP="0002557F">
      <w:pPr>
        <w:pStyle w:val="PL"/>
        <w:rPr>
          <w:noProof w:val="0"/>
          <w:snapToGrid w:val="0"/>
        </w:rPr>
      </w:pPr>
      <w:r w:rsidRPr="00BF2B4C">
        <w:rPr>
          <w:noProof w:val="0"/>
          <w:snapToGrid w:val="0"/>
        </w:rPr>
        <w:t>id-</w:t>
      </w:r>
      <w:proofErr w:type="spellStart"/>
      <w:r w:rsidRPr="00BF2B4C">
        <w:rPr>
          <w:noProof w:val="0"/>
          <w:snapToGrid w:val="0"/>
        </w:rPr>
        <w:t>NRUESidelinkAggregateMaximumBitrate</w:t>
      </w:r>
      <w:proofErr w:type="spellEnd"/>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307</w:t>
      </w:r>
    </w:p>
    <w:p w14:paraId="5FCCB338" w14:textId="77777777" w:rsidR="0002557F" w:rsidRDefault="0002557F" w:rsidP="0002557F">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308</w:t>
      </w:r>
    </w:p>
    <w:p w14:paraId="4B044A47" w14:textId="77777777" w:rsidR="0002557F" w:rsidRPr="00CC40CA" w:rsidRDefault="0002557F" w:rsidP="0002557F">
      <w:pPr>
        <w:pStyle w:val="PL"/>
        <w:rPr>
          <w:noProof w:val="0"/>
          <w:snapToGrid w:val="0"/>
        </w:rPr>
      </w:pPr>
      <w:r w:rsidRPr="00CC40CA">
        <w:rPr>
          <w:noProof w:val="0"/>
          <w:snapToGrid w:val="0"/>
        </w:rPr>
        <w:t>id-</w:t>
      </w:r>
      <w:proofErr w:type="spellStart"/>
      <w:r w:rsidRPr="00CC40CA">
        <w:rPr>
          <w:noProof w:val="0"/>
          <w:snapToGrid w:val="0"/>
        </w:rPr>
        <w:t>IntersystemSONConfigurationTransferMCT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309</w:t>
      </w:r>
    </w:p>
    <w:p w14:paraId="7EA264F3" w14:textId="77777777" w:rsidR="0002557F" w:rsidRPr="00CC40CA" w:rsidRDefault="0002557F" w:rsidP="0002557F">
      <w:pPr>
        <w:pStyle w:val="PL"/>
        <w:rPr>
          <w:noProof w:val="0"/>
          <w:snapToGrid w:val="0"/>
        </w:rPr>
      </w:pPr>
      <w:r w:rsidRPr="00CC40CA">
        <w:rPr>
          <w:noProof w:val="0"/>
          <w:snapToGrid w:val="0"/>
        </w:rPr>
        <w:t>id-</w:t>
      </w:r>
      <w:proofErr w:type="spellStart"/>
      <w:r w:rsidRPr="00CC40CA">
        <w:rPr>
          <w:noProof w:val="0"/>
          <w:snapToGrid w:val="0"/>
        </w:rPr>
        <w:t>IntersystemSONConfigurationTransferECT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310</w:t>
      </w:r>
    </w:p>
    <w:p w14:paraId="3707B258" w14:textId="77777777" w:rsidR="0002557F" w:rsidRPr="00CC40CA" w:rsidRDefault="0002557F" w:rsidP="0002557F">
      <w:pPr>
        <w:pStyle w:val="PL"/>
        <w:rPr>
          <w:noProof w:val="0"/>
          <w:snapToGrid w:val="0"/>
        </w:rPr>
      </w:pPr>
      <w:r w:rsidRPr="00CC40CA">
        <w:rPr>
          <w:noProof w:val="0"/>
          <w:snapToGrid w:val="0"/>
        </w:rPr>
        <w:t>id-</w:t>
      </w:r>
      <w:proofErr w:type="spellStart"/>
      <w:r w:rsidRPr="00CC40CA">
        <w:rPr>
          <w:noProof w:val="0"/>
          <w:snapToGrid w:val="0"/>
        </w:rPr>
        <w:t>IntersystemMeasurementConfiguration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311</w:t>
      </w:r>
    </w:p>
    <w:p w14:paraId="3D519B62" w14:textId="77777777" w:rsidR="0002557F" w:rsidRDefault="0002557F" w:rsidP="0002557F">
      <w:pPr>
        <w:pStyle w:val="PL"/>
        <w:rPr>
          <w:noProof w:val="0"/>
          <w:snapToGrid w:val="0"/>
        </w:rPr>
      </w:pPr>
      <w:r w:rsidRPr="00CC40CA">
        <w:rPr>
          <w:noProof w:val="0"/>
          <w:snapToGrid w:val="0"/>
        </w:rPr>
        <w:t>id-</w:t>
      </w:r>
      <w:proofErr w:type="spellStart"/>
      <w:r w:rsidRPr="00CC40CA">
        <w:rPr>
          <w:noProof w:val="0"/>
          <w:snapToGrid w:val="0"/>
        </w:rPr>
        <w:t>SourceNodeID</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312</w:t>
      </w:r>
    </w:p>
    <w:p w14:paraId="7EC2C807" w14:textId="77777777" w:rsidR="0002557F" w:rsidRDefault="0002557F" w:rsidP="0002557F">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proofErr w:type="spellStart"/>
      <w:r w:rsidRPr="00723230">
        <w:rPr>
          <w:noProof w:val="0"/>
          <w:snapToGrid w:val="0"/>
        </w:rPr>
        <w:t>ProtocolIE</w:t>
      </w:r>
      <w:proofErr w:type="spellEnd"/>
      <w:r w:rsidRPr="00723230">
        <w:rPr>
          <w:noProof w:val="0"/>
          <w:snapToGrid w:val="0"/>
        </w:rPr>
        <w:t>-</w:t>
      </w:r>
      <w:proofErr w:type="gramStart"/>
      <w:r w:rsidRPr="00723230">
        <w:rPr>
          <w:noProof w:val="0"/>
          <w:snapToGrid w:val="0"/>
        </w:rPr>
        <w:t>ID ::=</w:t>
      </w:r>
      <w:proofErr w:type="gramEnd"/>
      <w:r w:rsidRPr="00723230">
        <w:rPr>
          <w:noProof w:val="0"/>
          <w:snapToGrid w:val="0"/>
        </w:rPr>
        <w:t xml:space="preserve"> </w:t>
      </w:r>
      <w:r>
        <w:rPr>
          <w:noProof w:val="0"/>
          <w:snapToGrid w:val="0"/>
        </w:rPr>
        <w:t>313</w:t>
      </w:r>
    </w:p>
    <w:p w14:paraId="1180B50C" w14:textId="77777777" w:rsidR="0002557F" w:rsidRPr="00497879" w:rsidRDefault="0002557F" w:rsidP="0002557F">
      <w:pPr>
        <w:pStyle w:val="PL"/>
        <w:rPr>
          <w:noProof w:val="0"/>
          <w:snapToGrid w:val="0"/>
        </w:rPr>
      </w:pPr>
      <w:r w:rsidRPr="00497879">
        <w:rPr>
          <w:noProof w:val="0"/>
          <w:snapToGrid w:val="0"/>
        </w:rPr>
        <w:t>id-</w:t>
      </w:r>
      <w:proofErr w:type="spellStart"/>
      <w:r w:rsidRPr="00497879">
        <w:rPr>
          <w:noProof w:val="0"/>
          <w:snapToGrid w:val="0"/>
        </w:rPr>
        <w:t>UERadioCapabilityID</w:t>
      </w:r>
      <w:proofErr w:type="spellEnd"/>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314</w:t>
      </w:r>
    </w:p>
    <w:p w14:paraId="11AE549F" w14:textId="77777777" w:rsidR="0002557F" w:rsidRDefault="0002557F" w:rsidP="0002557F">
      <w:pPr>
        <w:pStyle w:val="PL"/>
        <w:rPr>
          <w:noProof w:val="0"/>
          <w:snapToGrid w:val="0"/>
        </w:rPr>
      </w:pPr>
      <w:r w:rsidRPr="00497879">
        <w:rPr>
          <w:noProof w:val="0"/>
          <w:snapToGrid w:val="0"/>
        </w:rPr>
        <w:t>id-</w:t>
      </w:r>
      <w:proofErr w:type="spellStart"/>
      <w:r w:rsidRPr="00497879">
        <w:rPr>
          <w:noProof w:val="0"/>
          <w:snapToGrid w:val="0"/>
        </w:rPr>
        <w:t>UERadioCapability</w:t>
      </w:r>
      <w:proofErr w:type="spellEnd"/>
      <w:r w:rsidRPr="00497879">
        <w:rPr>
          <w:noProof w:val="0"/>
          <w:snapToGrid w:val="0"/>
        </w:rPr>
        <w:t>-NR-Format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315</w:t>
      </w:r>
    </w:p>
    <w:p w14:paraId="67F10145" w14:textId="77777777" w:rsidR="0002557F" w:rsidRPr="0017173C" w:rsidRDefault="0002557F" w:rsidP="0002557F">
      <w:pPr>
        <w:pStyle w:val="PL"/>
        <w:rPr>
          <w:noProof w:val="0"/>
          <w:snapToGrid w:val="0"/>
          <w:lang w:val="it-IT"/>
        </w:rPr>
      </w:pPr>
      <w:r w:rsidRPr="0017173C">
        <w:rPr>
          <w:noProof w:val="0"/>
          <w:snapToGrid w:val="0"/>
          <w:lang w:val="it-IT"/>
        </w:rPr>
        <w:t>id-MDTConfigurationNR</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316</w:t>
      </w:r>
    </w:p>
    <w:p w14:paraId="23CAA609" w14:textId="77777777" w:rsidR="0002557F" w:rsidRPr="0017173C" w:rsidRDefault="0002557F" w:rsidP="0002557F">
      <w:pPr>
        <w:pStyle w:val="PL"/>
        <w:rPr>
          <w:noProof w:val="0"/>
          <w:snapToGrid w:val="0"/>
          <w:lang w:val="it-IT"/>
        </w:rPr>
      </w:pPr>
      <w:r w:rsidRPr="0017173C">
        <w:rPr>
          <w:noProof w:val="0"/>
          <w:snapToGrid w:val="0"/>
          <w:lang w:val="it-IT"/>
        </w:rPr>
        <w:t>id-DAPSRequestInfo</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317</w:t>
      </w:r>
    </w:p>
    <w:p w14:paraId="30506550" w14:textId="77777777" w:rsidR="0002557F" w:rsidRPr="0017173C" w:rsidRDefault="0002557F" w:rsidP="0002557F">
      <w:pPr>
        <w:pStyle w:val="PL"/>
        <w:rPr>
          <w:noProof w:val="0"/>
          <w:snapToGrid w:val="0"/>
          <w:lang w:val="it-IT"/>
        </w:rPr>
      </w:pPr>
      <w:r w:rsidRPr="0017173C">
        <w:rPr>
          <w:noProof w:val="0"/>
          <w:snapToGrid w:val="0"/>
          <w:lang w:val="it-IT"/>
        </w:rPr>
        <w:t>id-DAPSResponseInfoList</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318</w:t>
      </w:r>
    </w:p>
    <w:p w14:paraId="174B70D4" w14:textId="77777777" w:rsidR="0002557F" w:rsidRPr="0017173C" w:rsidRDefault="0002557F" w:rsidP="0002557F">
      <w:pPr>
        <w:pStyle w:val="PL"/>
        <w:rPr>
          <w:noProof w:val="0"/>
          <w:snapToGrid w:val="0"/>
          <w:lang w:val="it-IT"/>
        </w:rPr>
      </w:pPr>
      <w:r w:rsidRPr="0017173C">
        <w:rPr>
          <w:noProof w:val="0"/>
          <w:snapToGrid w:val="0"/>
          <w:lang w:val="it-IT"/>
        </w:rPr>
        <w:t>id-DAPSResponseInfoItem</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319</w:t>
      </w:r>
    </w:p>
    <w:p w14:paraId="4434226C" w14:textId="77777777" w:rsidR="0002557F" w:rsidRPr="0017173C" w:rsidRDefault="0002557F" w:rsidP="0002557F">
      <w:pPr>
        <w:pStyle w:val="PL"/>
        <w:rPr>
          <w:noProof w:val="0"/>
          <w:snapToGrid w:val="0"/>
          <w:lang w:val="it-IT"/>
        </w:rPr>
      </w:pPr>
      <w:r w:rsidRPr="0017173C">
        <w:rPr>
          <w:noProof w:val="0"/>
          <w:snapToGrid w:val="0"/>
          <w:lang w:val="it-IT"/>
        </w:rPr>
        <w:t>id-NotifySourceeNB</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320</w:t>
      </w:r>
    </w:p>
    <w:p w14:paraId="1F1965EC" w14:textId="77777777" w:rsidR="0002557F" w:rsidRPr="00F671B4" w:rsidRDefault="0002557F" w:rsidP="0002557F">
      <w:pPr>
        <w:pStyle w:val="PL"/>
        <w:rPr>
          <w:noProof w:val="0"/>
          <w:snapToGrid w:val="0"/>
        </w:rPr>
      </w:pPr>
      <w:r w:rsidRPr="00F671B4">
        <w:rPr>
          <w:noProof w:val="0"/>
          <w:snapToGrid w:val="0"/>
        </w:rPr>
        <w:t>id-</w:t>
      </w:r>
      <w:proofErr w:type="spellStart"/>
      <w:r w:rsidRPr="00F671B4">
        <w:rPr>
          <w:noProof w:val="0"/>
          <w:snapToGrid w:val="0"/>
        </w:rPr>
        <w:t>eNB</w:t>
      </w:r>
      <w:proofErr w:type="spellEnd"/>
      <w:r w:rsidRPr="00F671B4">
        <w:rPr>
          <w:noProof w:val="0"/>
          <w:snapToGrid w:val="0"/>
        </w:rPr>
        <w:t>-</w:t>
      </w:r>
      <w:proofErr w:type="spellStart"/>
      <w:r w:rsidRPr="00F671B4">
        <w:rPr>
          <w:noProof w:val="0"/>
          <w:snapToGrid w:val="0"/>
        </w:rPr>
        <w:t>EarlyStatusTransfer-TransparentContainer</w:t>
      </w:r>
      <w:proofErr w:type="spellEnd"/>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321</w:t>
      </w:r>
    </w:p>
    <w:p w14:paraId="2C67DCA9" w14:textId="77777777" w:rsidR="0002557F" w:rsidRDefault="0002557F" w:rsidP="0002557F">
      <w:pPr>
        <w:pStyle w:val="PL"/>
        <w:rPr>
          <w:noProof w:val="0"/>
          <w:snapToGrid w:val="0"/>
        </w:rPr>
      </w:pPr>
      <w:r w:rsidRPr="00F671B4">
        <w:rPr>
          <w:noProof w:val="0"/>
          <w:snapToGrid w:val="0"/>
        </w:rPr>
        <w:t>id-Bearers-</w:t>
      </w:r>
      <w:proofErr w:type="spellStart"/>
      <w:r w:rsidRPr="00F671B4">
        <w:rPr>
          <w:noProof w:val="0"/>
          <w:snapToGrid w:val="0"/>
        </w:rPr>
        <w:t>SubjectToEarlyStatusTransfer</w:t>
      </w:r>
      <w:proofErr w:type="spellEnd"/>
      <w:r w:rsidRPr="00F671B4">
        <w:rPr>
          <w:noProof w:val="0"/>
          <w:snapToGrid w:val="0"/>
        </w:rPr>
        <w:t>-Item</w:t>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322</w:t>
      </w:r>
    </w:p>
    <w:p w14:paraId="278915A4" w14:textId="77777777" w:rsidR="0002557F" w:rsidRPr="0017173C" w:rsidRDefault="0002557F" w:rsidP="0002557F">
      <w:pPr>
        <w:pStyle w:val="PL"/>
        <w:rPr>
          <w:noProof w:val="0"/>
          <w:snapToGrid w:val="0"/>
          <w:lang w:val="it-IT"/>
        </w:rPr>
      </w:pPr>
      <w:r w:rsidRPr="0017173C">
        <w:rPr>
          <w:noProof w:val="0"/>
          <w:snapToGrid w:val="0"/>
          <w:lang w:val="it-IT"/>
        </w:rPr>
        <w:t>id-WUS-Assistance-Information</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323</w:t>
      </w:r>
    </w:p>
    <w:p w14:paraId="510FEAAD" w14:textId="77777777" w:rsidR="0002557F" w:rsidRPr="0017173C" w:rsidRDefault="0002557F" w:rsidP="0002557F">
      <w:pPr>
        <w:pStyle w:val="PL"/>
        <w:rPr>
          <w:noProof w:val="0"/>
          <w:snapToGrid w:val="0"/>
          <w:lang w:val="it-IT"/>
        </w:rPr>
      </w:pPr>
      <w:r w:rsidRPr="0017173C">
        <w:rPr>
          <w:noProof w:val="0"/>
          <w:snapToGrid w:val="0"/>
          <w:lang w:val="it-IT"/>
        </w:rPr>
        <w:t>id-NB-IoT-PagingDRX</w:t>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r>
      <w:r w:rsidRPr="0017173C">
        <w:rPr>
          <w:noProof w:val="0"/>
          <w:snapToGrid w:val="0"/>
          <w:lang w:val="it-IT"/>
        </w:rPr>
        <w:tab/>
        <w:t>ProtocolIE-ID ::= 324</w:t>
      </w:r>
    </w:p>
    <w:p w14:paraId="6AAACE3B" w14:textId="77777777" w:rsidR="0002557F" w:rsidRPr="0017173C" w:rsidRDefault="0002557F" w:rsidP="0002557F">
      <w:pPr>
        <w:pStyle w:val="PL"/>
        <w:rPr>
          <w:rFonts w:eastAsia="SimSun"/>
          <w:snapToGrid w:val="0"/>
          <w:lang w:val="it-IT"/>
        </w:rPr>
      </w:pPr>
      <w:r w:rsidRPr="0017173C">
        <w:rPr>
          <w:rFonts w:eastAsia="SimSun"/>
          <w:snapToGrid w:val="0"/>
          <w:lang w:val="it-IT"/>
        </w:rPr>
        <w:t>id-TraceCollectionEntityURI</w:t>
      </w:r>
      <w:r w:rsidRPr="0017173C">
        <w:rPr>
          <w:rFonts w:eastAsia="SimSun"/>
          <w:snapToGrid w:val="0"/>
          <w:lang w:val="it-IT"/>
        </w:rPr>
        <w:tab/>
      </w:r>
      <w:r w:rsidRPr="0017173C">
        <w:rPr>
          <w:rFonts w:eastAsia="SimSun"/>
          <w:snapToGrid w:val="0"/>
          <w:lang w:val="it-IT"/>
        </w:rPr>
        <w:tab/>
      </w:r>
      <w:r w:rsidRPr="0017173C">
        <w:rPr>
          <w:rFonts w:eastAsia="SimSun"/>
          <w:snapToGrid w:val="0"/>
          <w:lang w:val="it-IT"/>
        </w:rPr>
        <w:tab/>
      </w:r>
      <w:r w:rsidRPr="0017173C">
        <w:rPr>
          <w:rFonts w:eastAsia="SimSun"/>
          <w:snapToGrid w:val="0"/>
          <w:lang w:val="it-IT"/>
        </w:rPr>
        <w:tab/>
      </w:r>
      <w:r w:rsidRPr="0017173C">
        <w:rPr>
          <w:rFonts w:eastAsia="SimSun"/>
          <w:snapToGrid w:val="0"/>
          <w:lang w:val="it-IT"/>
        </w:rPr>
        <w:tab/>
      </w:r>
      <w:r w:rsidRPr="0017173C">
        <w:rPr>
          <w:rFonts w:eastAsia="SimSun"/>
          <w:snapToGrid w:val="0"/>
          <w:lang w:val="it-IT"/>
        </w:rPr>
        <w:tab/>
      </w:r>
      <w:r w:rsidRPr="0017173C">
        <w:rPr>
          <w:rFonts w:eastAsia="SimSun"/>
          <w:snapToGrid w:val="0"/>
          <w:lang w:val="it-IT"/>
        </w:rPr>
        <w:tab/>
        <w:t>ProtocolIE-ID ::= 325</w:t>
      </w:r>
    </w:p>
    <w:p w14:paraId="5CE717E6" w14:textId="77777777" w:rsidR="00946A41" w:rsidRPr="0017173C" w:rsidRDefault="0002557F" w:rsidP="00946A41">
      <w:pPr>
        <w:pStyle w:val="PL"/>
        <w:rPr>
          <w:ins w:id="1037" w:author="Ericsson User " w:date="2021-07-30T10:57:00Z"/>
          <w:snapToGrid w:val="0"/>
          <w:lang w:val="it-IT"/>
        </w:rPr>
      </w:pPr>
      <w:r w:rsidRPr="00070991">
        <w:rPr>
          <w:snapToGrid w:val="0"/>
          <w:lang w:val="fr-FR"/>
        </w:rPr>
        <w:t>id-</w:t>
      </w:r>
      <w:r w:rsidRPr="00070991">
        <w:rPr>
          <w:rFonts w:eastAsia="SimSun"/>
          <w:lang w:val="fr-FR" w:eastAsia="zh-CN"/>
        </w:rPr>
        <w:t>EmergencyIndicator</w:t>
      </w:r>
      <w:r w:rsidRPr="00070991">
        <w:rPr>
          <w:rFonts w:eastAsia="SimSun"/>
          <w:lang w:val="fr-FR" w:eastAsia="zh-CN"/>
        </w:rPr>
        <w:tab/>
      </w:r>
      <w:r w:rsidRPr="00070991">
        <w:rPr>
          <w:rFonts w:eastAsia="SimSun"/>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rFonts w:eastAsia="SimSun"/>
          <w:snapToGrid w:val="0"/>
          <w:lang w:val="fr-FR" w:eastAsia="zh-CN"/>
        </w:rPr>
        <w:t>326</w:t>
      </w:r>
    </w:p>
    <w:p w14:paraId="35B6900A" w14:textId="288CC905" w:rsidR="0002557F" w:rsidRPr="00070991" w:rsidRDefault="00946A41" w:rsidP="00946A41">
      <w:pPr>
        <w:pStyle w:val="PL"/>
        <w:rPr>
          <w:rFonts w:eastAsia="SimSun"/>
          <w:snapToGrid w:val="0"/>
          <w:lang w:val="fr-FR" w:eastAsia="zh-CN"/>
        </w:rPr>
      </w:pPr>
      <w:ins w:id="1038" w:author="Ericsson User " w:date="2021-07-30T10:57:00Z">
        <w:r>
          <w:rPr>
            <w:lang w:eastAsia="en-GB"/>
          </w:rPr>
          <w:t>id-</w:t>
        </w:r>
        <w:r>
          <w:rPr>
            <w:snapToGrid w:val="0"/>
            <w:lang w:val="en-US" w:eastAsia="zh-CN"/>
          </w:rPr>
          <w:t>SourceTransportLayerAddress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xxx</w:t>
        </w:r>
      </w:ins>
    </w:p>
    <w:p w14:paraId="37C0AAF9" w14:textId="77777777" w:rsidR="0002557F" w:rsidRPr="008711EA" w:rsidRDefault="0002557F" w:rsidP="0002557F">
      <w:pPr>
        <w:pStyle w:val="PL"/>
        <w:rPr>
          <w:noProof w:val="0"/>
          <w:snapToGrid w:val="0"/>
        </w:rPr>
      </w:pPr>
    </w:p>
    <w:p w14:paraId="756BD60A" w14:textId="77777777" w:rsidR="0002557F" w:rsidRPr="008711EA" w:rsidRDefault="0002557F" w:rsidP="0002557F">
      <w:pPr>
        <w:pStyle w:val="PL"/>
        <w:rPr>
          <w:noProof w:val="0"/>
          <w:snapToGrid w:val="0"/>
        </w:rPr>
      </w:pPr>
      <w:r w:rsidRPr="008711EA">
        <w:rPr>
          <w:noProof w:val="0"/>
          <w:snapToGrid w:val="0"/>
        </w:rPr>
        <w:t>END</w:t>
      </w:r>
    </w:p>
    <w:p w14:paraId="752539E8" w14:textId="77777777" w:rsidR="0002557F" w:rsidRPr="008711EA" w:rsidRDefault="0002557F" w:rsidP="00D14A22">
      <w:pPr>
        <w:pStyle w:val="PL"/>
        <w:rPr>
          <w:noProof w:val="0"/>
          <w:snapToGrid w:val="0"/>
        </w:rPr>
      </w:pPr>
    </w:p>
    <w:p w14:paraId="74F4BCAD" w14:textId="77777777" w:rsidR="00A37CA6" w:rsidRPr="001D2E49" w:rsidRDefault="00A37CA6" w:rsidP="00A37CA6">
      <w:pPr>
        <w:pStyle w:val="PL"/>
        <w:rPr>
          <w:noProof w:val="0"/>
          <w:snapToGrid w:val="0"/>
        </w:rPr>
      </w:pPr>
    </w:p>
    <w:p w14:paraId="47F0E229" w14:textId="61575FD2" w:rsidR="00105FC0" w:rsidRDefault="00105FC0" w:rsidP="00105FC0">
      <w:pPr>
        <w:jc w:val="center"/>
        <w:rPr>
          <w:b/>
          <w:color w:val="FF0000"/>
        </w:rPr>
      </w:pPr>
      <w:r w:rsidRPr="00E95076">
        <w:rPr>
          <w:b/>
          <w:color w:val="FF0000"/>
        </w:rPr>
        <w:t xml:space="preserve">&lt;&lt;&lt;&lt;&lt;&lt; </w:t>
      </w:r>
      <w:r>
        <w:rPr>
          <w:b/>
          <w:color w:val="FF0000"/>
        </w:rPr>
        <w:t>END OF</w:t>
      </w:r>
      <w:r w:rsidRPr="00E95076">
        <w:rPr>
          <w:b/>
          <w:color w:val="FF0000"/>
        </w:rPr>
        <w:t xml:space="preserve"> CHANGE</w:t>
      </w:r>
      <w:r>
        <w:rPr>
          <w:b/>
          <w:color w:val="FF0000"/>
        </w:rPr>
        <w:t>S</w:t>
      </w:r>
      <w:r w:rsidRPr="00E95076">
        <w:rPr>
          <w:b/>
          <w:color w:val="FF0000"/>
        </w:rPr>
        <w:t xml:space="preserve"> &gt;&gt;&gt;&gt;&gt;&gt;</w:t>
      </w:r>
    </w:p>
    <w:p w14:paraId="0ABD2853" w14:textId="77777777" w:rsidR="00105FC0" w:rsidRDefault="00105FC0">
      <w:pPr>
        <w:rPr>
          <w:noProof/>
        </w:rPr>
      </w:pPr>
    </w:p>
    <w:sectPr w:rsidR="00105FC0" w:rsidSect="00997013">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341A" w14:textId="77777777" w:rsidR="00B16D8C" w:rsidRDefault="00B16D8C">
      <w:r>
        <w:separator/>
      </w:r>
    </w:p>
  </w:endnote>
  <w:endnote w:type="continuationSeparator" w:id="0">
    <w:p w14:paraId="0F5EBE4C" w14:textId="77777777" w:rsidR="00B16D8C" w:rsidRDefault="00B1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1A535" w14:textId="77777777" w:rsidR="00B16D8C" w:rsidRDefault="00B16D8C">
      <w:r>
        <w:separator/>
      </w:r>
    </w:p>
  </w:footnote>
  <w:footnote w:type="continuationSeparator" w:id="0">
    <w:p w14:paraId="0B529627" w14:textId="77777777" w:rsidR="00B16D8C" w:rsidRDefault="00B1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16D8C" w:rsidRDefault="00B16D8C">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7"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6"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4"/>
  </w:num>
  <w:num w:numId="14">
    <w:abstractNumId w:val="26"/>
  </w:num>
  <w:num w:numId="15">
    <w:abstractNumId w:val="22"/>
  </w:num>
  <w:num w:numId="16">
    <w:abstractNumId w:val="33"/>
  </w:num>
  <w:num w:numId="17">
    <w:abstractNumId w:val="31"/>
  </w:num>
  <w:num w:numId="18">
    <w:abstractNumId w:val="21"/>
  </w:num>
  <w:num w:numId="19">
    <w:abstractNumId w:val="18"/>
  </w:num>
  <w:num w:numId="20">
    <w:abstractNumId w:val="2"/>
  </w:num>
  <w:num w:numId="21">
    <w:abstractNumId w:val="1"/>
  </w:num>
  <w:num w:numId="22">
    <w:abstractNumId w:val="0"/>
  </w:num>
  <w:num w:numId="23">
    <w:abstractNumId w:val="38"/>
  </w:num>
  <w:num w:numId="24">
    <w:abstractNumId w:val="17"/>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15"/>
  </w:num>
  <w:num w:numId="29">
    <w:abstractNumId w:val="32"/>
  </w:num>
  <w:num w:numId="30">
    <w:abstractNumId w:val="29"/>
  </w:num>
  <w:num w:numId="31">
    <w:abstractNumId w:val="12"/>
  </w:num>
  <w:num w:numId="32">
    <w:abstractNumId w:val="23"/>
  </w:num>
  <w:num w:numId="33">
    <w:abstractNumId w:val="36"/>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num>
  <w:num w:numId="38">
    <w:abstractNumId w:val="27"/>
  </w:num>
  <w:num w:numId="39">
    <w:abstractNumId w:val="24"/>
  </w:num>
  <w:num w:numId="40">
    <w:abstractNumId w:val="13"/>
  </w:num>
  <w:num w:numId="41">
    <w:abstractNumId w:val="37"/>
  </w:num>
  <w:num w:numId="42">
    <w:abstractNumId w:val="28"/>
  </w:num>
  <w:num w:numId="43">
    <w:abstractNumId w:val="16"/>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
    <w15:presenceInfo w15:providerId="None" w15:userId="Ericsson User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229"/>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22E4A"/>
    <w:rsid w:val="0002557F"/>
    <w:rsid w:val="00037361"/>
    <w:rsid w:val="000560AF"/>
    <w:rsid w:val="00056938"/>
    <w:rsid w:val="000A6394"/>
    <w:rsid w:val="000B7FED"/>
    <w:rsid w:val="000C038A"/>
    <w:rsid w:val="000C6598"/>
    <w:rsid w:val="000D44B3"/>
    <w:rsid w:val="00105FC0"/>
    <w:rsid w:val="00145D43"/>
    <w:rsid w:val="00167714"/>
    <w:rsid w:val="0017173C"/>
    <w:rsid w:val="00183EDD"/>
    <w:rsid w:val="00192C46"/>
    <w:rsid w:val="00197222"/>
    <w:rsid w:val="001A08B3"/>
    <w:rsid w:val="001A7B60"/>
    <w:rsid w:val="001B52F0"/>
    <w:rsid w:val="001B7A65"/>
    <w:rsid w:val="001C201C"/>
    <w:rsid w:val="001D23FF"/>
    <w:rsid w:val="001E0987"/>
    <w:rsid w:val="001E41F3"/>
    <w:rsid w:val="00204D64"/>
    <w:rsid w:val="00216259"/>
    <w:rsid w:val="00244832"/>
    <w:rsid w:val="0026004D"/>
    <w:rsid w:val="002640DD"/>
    <w:rsid w:val="00275D12"/>
    <w:rsid w:val="00284FEB"/>
    <w:rsid w:val="002860C4"/>
    <w:rsid w:val="002B5741"/>
    <w:rsid w:val="002B6557"/>
    <w:rsid w:val="002E472E"/>
    <w:rsid w:val="00305409"/>
    <w:rsid w:val="003266A7"/>
    <w:rsid w:val="003309DE"/>
    <w:rsid w:val="0033589C"/>
    <w:rsid w:val="003609EF"/>
    <w:rsid w:val="0036231A"/>
    <w:rsid w:val="00374DD4"/>
    <w:rsid w:val="00391CDE"/>
    <w:rsid w:val="003A35B5"/>
    <w:rsid w:val="003A55D8"/>
    <w:rsid w:val="003B3944"/>
    <w:rsid w:val="003B39CE"/>
    <w:rsid w:val="003B4BD7"/>
    <w:rsid w:val="003E1A36"/>
    <w:rsid w:val="003E2C15"/>
    <w:rsid w:val="003E5739"/>
    <w:rsid w:val="004011B7"/>
    <w:rsid w:val="00410371"/>
    <w:rsid w:val="00423549"/>
    <w:rsid w:val="004242F1"/>
    <w:rsid w:val="00434B9C"/>
    <w:rsid w:val="00437722"/>
    <w:rsid w:val="0047451C"/>
    <w:rsid w:val="00480268"/>
    <w:rsid w:val="00493726"/>
    <w:rsid w:val="004B75B7"/>
    <w:rsid w:val="004D25F4"/>
    <w:rsid w:val="004D5877"/>
    <w:rsid w:val="0051580D"/>
    <w:rsid w:val="00547111"/>
    <w:rsid w:val="00587194"/>
    <w:rsid w:val="00592206"/>
    <w:rsid w:val="00592A54"/>
    <w:rsid w:val="00592D74"/>
    <w:rsid w:val="005C5A80"/>
    <w:rsid w:val="005E2C44"/>
    <w:rsid w:val="005F369F"/>
    <w:rsid w:val="0061111F"/>
    <w:rsid w:val="00621188"/>
    <w:rsid w:val="006257ED"/>
    <w:rsid w:val="00635F28"/>
    <w:rsid w:val="00643D31"/>
    <w:rsid w:val="00665C47"/>
    <w:rsid w:val="00695808"/>
    <w:rsid w:val="006B46FB"/>
    <w:rsid w:val="006C0ECB"/>
    <w:rsid w:val="006D3B94"/>
    <w:rsid w:val="006E21FB"/>
    <w:rsid w:val="007242F9"/>
    <w:rsid w:val="007603B6"/>
    <w:rsid w:val="00792342"/>
    <w:rsid w:val="007977A8"/>
    <w:rsid w:val="007A0F48"/>
    <w:rsid w:val="007B512A"/>
    <w:rsid w:val="007C2097"/>
    <w:rsid w:val="007D6A07"/>
    <w:rsid w:val="007F7259"/>
    <w:rsid w:val="008040A8"/>
    <w:rsid w:val="00821EB4"/>
    <w:rsid w:val="008279FA"/>
    <w:rsid w:val="008436D0"/>
    <w:rsid w:val="00857CA1"/>
    <w:rsid w:val="008626E7"/>
    <w:rsid w:val="008707D1"/>
    <w:rsid w:val="00870EE7"/>
    <w:rsid w:val="00874065"/>
    <w:rsid w:val="008863B9"/>
    <w:rsid w:val="008A45A6"/>
    <w:rsid w:val="008E638E"/>
    <w:rsid w:val="008F3789"/>
    <w:rsid w:val="008F686C"/>
    <w:rsid w:val="00912FE0"/>
    <w:rsid w:val="009148DE"/>
    <w:rsid w:val="00916F0D"/>
    <w:rsid w:val="009319D2"/>
    <w:rsid w:val="009330F1"/>
    <w:rsid w:val="00941E30"/>
    <w:rsid w:val="00946A41"/>
    <w:rsid w:val="009777D9"/>
    <w:rsid w:val="00991B88"/>
    <w:rsid w:val="00997013"/>
    <w:rsid w:val="009A5753"/>
    <w:rsid w:val="009A579D"/>
    <w:rsid w:val="009E3297"/>
    <w:rsid w:val="009F734F"/>
    <w:rsid w:val="00A246B6"/>
    <w:rsid w:val="00A37CA6"/>
    <w:rsid w:val="00A47E70"/>
    <w:rsid w:val="00A50CF0"/>
    <w:rsid w:val="00A73BA7"/>
    <w:rsid w:val="00A7671C"/>
    <w:rsid w:val="00A9556C"/>
    <w:rsid w:val="00AA2CBC"/>
    <w:rsid w:val="00AA74E3"/>
    <w:rsid w:val="00AB3B60"/>
    <w:rsid w:val="00AC5820"/>
    <w:rsid w:val="00AD1CD8"/>
    <w:rsid w:val="00B16D8C"/>
    <w:rsid w:val="00B258BB"/>
    <w:rsid w:val="00B377C1"/>
    <w:rsid w:val="00B46564"/>
    <w:rsid w:val="00B67B97"/>
    <w:rsid w:val="00B93C2F"/>
    <w:rsid w:val="00B968C8"/>
    <w:rsid w:val="00BA3EC5"/>
    <w:rsid w:val="00BA51D9"/>
    <w:rsid w:val="00BB5DFC"/>
    <w:rsid w:val="00BD1AC2"/>
    <w:rsid w:val="00BD279D"/>
    <w:rsid w:val="00BD6BB8"/>
    <w:rsid w:val="00C0160F"/>
    <w:rsid w:val="00C324D7"/>
    <w:rsid w:val="00C4125D"/>
    <w:rsid w:val="00C57DBB"/>
    <w:rsid w:val="00C604D9"/>
    <w:rsid w:val="00C66BA2"/>
    <w:rsid w:val="00C95985"/>
    <w:rsid w:val="00CC5026"/>
    <w:rsid w:val="00CC68D0"/>
    <w:rsid w:val="00CD428A"/>
    <w:rsid w:val="00D03F9A"/>
    <w:rsid w:val="00D06D51"/>
    <w:rsid w:val="00D14A22"/>
    <w:rsid w:val="00D24991"/>
    <w:rsid w:val="00D50255"/>
    <w:rsid w:val="00D554CF"/>
    <w:rsid w:val="00D66520"/>
    <w:rsid w:val="00D877DB"/>
    <w:rsid w:val="00DE34CF"/>
    <w:rsid w:val="00DF7F5E"/>
    <w:rsid w:val="00E13F3D"/>
    <w:rsid w:val="00E34898"/>
    <w:rsid w:val="00E466D2"/>
    <w:rsid w:val="00E714B3"/>
    <w:rsid w:val="00EB09B7"/>
    <w:rsid w:val="00EE4BDE"/>
    <w:rsid w:val="00EE7D7C"/>
    <w:rsid w:val="00EF288B"/>
    <w:rsid w:val="00F25D98"/>
    <w:rsid w:val="00F300FB"/>
    <w:rsid w:val="00F410F1"/>
    <w:rsid w:val="00FB6386"/>
    <w:rsid w:val="00FD114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rsid w:val="00434B9C"/>
    <w:rPr>
      <w:rFonts w:ascii="Arial" w:hAnsi="Arial"/>
      <w:b/>
      <w:sz w:val="18"/>
      <w:lang w:val="en-GB" w:eastAsia="en-US"/>
    </w:rPr>
  </w:style>
  <w:style w:type="character" w:customStyle="1" w:styleId="FooterChar">
    <w:name w:val="Footer Char"/>
    <w:link w:val="Footer"/>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434B9C"/>
    <w:rPr>
      <w:rFonts w:ascii="Times" w:eastAsia="Batang" w:hAnsi="Times"/>
      <w:szCs w:val="24"/>
      <w:lang w:eastAsia="ja-JP"/>
    </w:rPr>
  </w:style>
  <w:style w:type="paragraph" w:styleId="ListParagraph">
    <w:name w:val="List Paragraph"/>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paragraph" w:customStyle="1" w:styleId="PLCharCharCharCharCharCharChar">
    <w:name w:val="PL Char Char Char Char Char Char Char"/>
    <w:link w:val="PLCharCharCharCharCharCharCharChar"/>
    <w:rsid w:val="00D14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D14A22"/>
    <w:rPr>
      <w:rFonts w:ascii="Courier New" w:eastAsia="SimSun" w:hAnsi="Courier New"/>
      <w:noProof/>
      <w:sz w:val="16"/>
      <w:lang w:val="en-GB" w:eastAsia="en-GB"/>
    </w:rPr>
  </w:style>
  <w:style w:type="character" w:styleId="PageNumber">
    <w:name w:val="page number"/>
    <w:rsid w:val="00D1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A27DD3E-AC2F-4C21-9126-8FD9FE78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4.xml><?xml version="1.0" encoding="utf-8"?>
<ds:datastoreItem xmlns:ds="http://schemas.openxmlformats.org/officeDocument/2006/customXml" ds:itemID="{888A28E3-C349-4115-AA8D-C16DC8212D3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10645</Words>
  <Characters>60683</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2021-08-23T21:06:00Z</dcterms:created>
  <dcterms:modified xsi:type="dcterms:W3CDTF">2021-08-23T21:06:00Z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