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4269" w14:textId="652E8D98" w:rsidR="002C1220" w:rsidRPr="00442C1D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442C1D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442C1D">
        <w:rPr>
          <w:rFonts w:cs="Arial"/>
          <w:bCs/>
          <w:noProof w:val="0"/>
          <w:sz w:val="24"/>
          <w:szCs w:val="24"/>
        </w:rPr>
        <w:t>1</w:t>
      </w:r>
      <w:r w:rsidR="00AB390A" w:rsidRPr="00442C1D">
        <w:rPr>
          <w:rFonts w:cs="Arial"/>
          <w:bCs/>
          <w:noProof w:val="0"/>
          <w:sz w:val="24"/>
          <w:szCs w:val="24"/>
        </w:rPr>
        <w:t>3</w:t>
      </w:r>
      <w:r w:rsidR="00044AC7" w:rsidRPr="00442C1D">
        <w:rPr>
          <w:rFonts w:cs="Arial"/>
          <w:bCs/>
          <w:noProof w:val="0"/>
          <w:sz w:val="24"/>
          <w:szCs w:val="24"/>
        </w:rPr>
        <w:t>-e</w:t>
      </w:r>
      <w:r w:rsidR="002C1220" w:rsidRPr="00442C1D">
        <w:rPr>
          <w:rFonts w:cs="Arial"/>
          <w:bCs/>
          <w:noProof w:val="0"/>
          <w:sz w:val="24"/>
          <w:szCs w:val="24"/>
        </w:rPr>
        <w:tab/>
        <w:t>R3-</w:t>
      </w:r>
      <w:r w:rsidR="00FA4A45" w:rsidRPr="00442C1D">
        <w:rPr>
          <w:rFonts w:cs="Arial"/>
          <w:bCs/>
          <w:noProof w:val="0"/>
          <w:sz w:val="24"/>
          <w:szCs w:val="24"/>
        </w:rPr>
        <w:t>2</w:t>
      </w:r>
      <w:r w:rsidR="00F36DA6" w:rsidRPr="00442C1D">
        <w:rPr>
          <w:rFonts w:cs="Arial"/>
          <w:bCs/>
          <w:noProof w:val="0"/>
          <w:sz w:val="24"/>
          <w:szCs w:val="24"/>
        </w:rPr>
        <w:t>1</w:t>
      </w:r>
      <w:r w:rsidR="008D2328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5669B020" w14:textId="3580329C" w:rsidR="004C654E" w:rsidRPr="00442C1D" w:rsidRDefault="00474EB0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 w:rsidRPr="00442C1D">
        <w:rPr>
          <w:rFonts w:eastAsia="MS Mincho" w:cs="Arial"/>
          <w:sz w:val="24"/>
          <w:szCs w:val="24"/>
        </w:rPr>
        <w:t>Online</w:t>
      </w:r>
      <w:r w:rsidR="00FC5FE8" w:rsidRPr="00442C1D">
        <w:rPr>
          <w:rFonts w:eastAsia="MS Mincho" w:cs="Arial"/>
          <w:sz w:val="24"/>
          <w:szCs w:val="24"/>
        </w:rPr>
        <w:t xml:space="preserve">, </w:t>
      </w:r>
      <w:r w:rsidR="00D20DF3" w:rsidRPr="00442C1D">
        <w:rPr>
          <w:rFonts w:eastAsia="MS Mincho" w:cs="Arial"/>
          <w:sz w:val="24"/>
          <w:szCs w:val="24"/>
        </w:rPr>
        <w:t>1</w:t>
      </w:r>
      <w:r w:rsidR="00DC218E" w:rsidRPr="00442C1D">
        <w:rPr>
          <w:rFonts w:eastAsia="MS Mincho" w:cs="Arial"/>
          <w:sz w:val="24"/>
          <w:szCs w:val="24"/>
        </w:rPr>
        <w:t>6</w:t>
      </w:r>
      <w:r w:rsidRPr="00442C1D">
        <w:rPr>
          <w:rFonts w:eastAsia="MS Mincho" w:cs="Arial"/>
          <w:sz w:val="24"/>
          <w:szCs w:val="24"/>
        </w:rPr>
        <w:t xml:space="preserve"> </w:t>
      </w:r>
      <w:r w:rsidR="00F36DA6" w:rsidRPr="00442C1D">
        <w:rPr>
          <w:rFonts w:eastAsia="MS Mincho" w:cs="Arial"/>
          <w:sz w:val="24"/>
          <w:szCs w:val="24"/>
        </w:rPr>
        <w:t xml:space="preserve">– </w:t>
      </w:r>
      <w:r w:rsidR="00D20DF3" w:rsidRPr="00442C1D">
        <w:rPr>
          <w:rFonts w:eastAsia="MS Mincho" w:cs="Arial"/>
          <w:sz w:val="24"/>
          <w:szCs w:val="24"/>
        </w:rPr>
        <w:t>2</w:t>
      </w:r>
      <w:r w:rsidRPr="00442C1D">
        <w:rPr>
          <w:rFonts w:eastAsia="MS Mincho" w:cs="Arial"/>
          <w:sz w:val="24"/>
          <w:szCs w:val="24"/>
        </w:rPr>
        <w:t>7</w:t>
      </w:r>
      <w:r w:rsidR="00F36DA6" w:rsidRPr="00442C1D">
        <w:rPr>
          <w:rFonts w:eastAsia="MS Mincho" w:cs="Arial"/>
          <w:sz w:val="24"/>
          <w:szCs w:val="24"/>
        </w:rPr>
        <w:t xml:space="preserve"> </w:t>
      </w:r>
      <w:r w:rsidR="00DC218E" w:rsidRPr="00442C1D">
        <w:rPr>
          <w:rFonts w:eastAsia="MS Mincho" w:cs="Arial"/>
          <w:sz w:val="24"/>
          <w:szCs w:val="24"/>
        </w:rPr>
        <w:t>August</w:t>
      </w:r>
      <w:r w:rsidR="005F10C3" w:rsidRPr="00442C1D">
        <w:rPr>
          <w:rFonts w:eastAsia="MS Mincho" w:cs="Arial"/>
          <w:sz w:val="24"/>
          <w:szCs w:val="24"/>
        </w:rPr>
        <w:t xml:space="preserve"> 20</w:t>
      </w:r>
      <w:r w:rsidR="00FA4A45" w:rsidRPr="00442C1D">
        <w:rPr>
          <w:rFonts w:eastAsia="MS Mincho" w:cs="Arial"/>
          <w:sz w:val="24"/>
          <w:szCs w:val="24"/>
        </w:rPr>
        <w:t>2</w:t>
      </w:r>
      <w:r w:rsidR="00F36DA6" w:rsidRPr="00442C1D">
        <w:rPr>
          <w:rFonts w:eastAsia="MS Mincho" w:cs="Arial"/>
          <w:sz w:val="24"/>
          <w:szCs w:val="24"/>
        </w:rPr>
        <w:t>1</w:t>
      </w:r>
    </w:p>
    <w:p w14:paraId="2F96B0BD" w14:textId="77777777" w:rsidR="002F2360" w:rsidRPr="00442C1D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0A8856E3" w:rsidR="002F2360" w:rsidRPr="00442C1D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442C1D">
        <w:rPr>
          <w:rFonts w:cs="Arial"/>
          <w:b/>
          <w:bCs/>
          <w:sz w:val="24"/>
        </w:rPr>
        <w:t>Agenda item:</w:t>
      </w:r>
      <w:r w:rsidRPr="00442C1D">
        <w:rPr>
          <w:rFonts w:cs="Arial"/>
          <w:b/>
          <w:bCs/>
          <w:sz w:val="24"/>
        </w:rPr>
        <w:tab/>
      </w:r>
      <w:r w:rsidR="006F56AF" w:rsidRPr="00442C1D">
        <w:rPr>
          <w:rFonts w:cs="Arial"/>
          <w:b/>
          <w:bCs/>
          <w:sz w:val="24"/>
        </w:rPr>
        <w:t>19.2.3</w:t>
      </w:r>
    </w:p>
    <w:p w14:paraId="02505283" w14:textId="6C8CF809" w:rsidR="002F2360" w:rsidRPr="00442C1D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442C1D">
        <w:rPr>
          <w:rFonts w:ascii="Arial" w:hAnsi="Arial" w:cs="Arial"/>
          <w:b/>
          <w:bCs/>
          <w:sz w:val="24"/>
        </w:rPr>
        <w:t>Source:</w:t>
      </w:r>
      <w:r w:rsidRPr="00442C1D">
        <w:rPr>
          <w:rFonts w:ascii="Arial" w:hAnsi="Arial" w:cs="Arial"/>
          <w:b/>
          <w:bCs/>
          <w:sz w:val="24"/>
        </w:rPr>
        <w:tab/>
        <w:t xml:space="preserve">Nokia, </w:t>
      </w:r>
      <w:r w:rsidRPr="00442C1D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442C1D">
        <w:rPr>
          <w:rFonts w:ascii="Arial" w:hAnsi="Arial" w:cs="Arial"/>
          <w:b/>
          <w:bCs/>
          <w:sz w:val="24"/>
        </w:rPr>
        <w:t>Shanghai Bell</w:t>
      </w:r>
      <w:r w:rsidR="0054514E">
        <w:rPr>
          <w:rFonts w:ascii="Arial" w:hAnsi="Arial" w:cs="Arial"/>
          <w:b/>
          <w:bCs/>
          <w:sz w:val="24"/>
        </w:rPr>
        <w:t>, Ericsson, Huawei, Qualcomm, ZTE</w:t>
      </w:r>
    </w:p>
    <w:p w14:paraId="5E7A28BB" w14:textId="7189E847" w:rsidR="00CD4C7B" w:rsidRPr="00442C1D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442C1D">
        <w:rPr>
          <w:rFonts w:ascii="Arial" w:hAnsi="Arial" w:cs="Arial"/>
          <w:b/>
          <w:bCs/>
          <w:sz w:val="24"/>
        </w:rPr>
        <w:t>Title:</w:t>
      </w:r>
      <w:r w:rsidRPr="00442C1D">
        <w:rPr>
          <w:rFonts w:ascii="Arial" w:hAnsi="Arial" w:cs="Arial"/>
          <w:b/>
          <w:bCs/>
          <w:sz w:val="24"/>
        </w:rPr>
        <w:tab/>
      </w:r>
      <w:bookmarkStart w:id="1" w:name="_Hlk78971712"/>
      <w:r w:rsidR="002742AB">
        <w:rPr>
          <w:rFonts w:ascii="Arial" w:hAnsi="Arial" w:cs="Arial"/>
          <w:b/>
          <w:bCs/>
          <w:sz w:val="24"/>
          <w:lang w:val="en-US"/>
        </w:rPr>
        <w:t xml:space="preserve">(TP for </w:t>
      </w:r>
      <w:proofErr w:type="spellStart"/>
      <w:r w:rsidR="002742AB">
        <w:rPr>
          <w:rFonts w:ascii="Arial" w:hAnsi="Arial" w:cs="Arial"/>
          <w:b/>
          <w:bCs/>
          <w:sz w:val="24"/>
          <w:lang w:val="en-US"/>
        </w:rPr>
        <w:t>NR_pos_enh</w:t>
      </w:r>
      <w:proofErr w:type="spellEnd"/>
      <w:r w:rsidR="002742AB">
        <w:rPr>
          <w:rFonts w:ascii="Arial" w:hAnsi="Arial" w:cs="Arial"/>
          <w:b/>
          <w:bCs/>
          <w:sz w:val="24"/>
          <w:lang w:val="en-US"/>
        </w:rPr>
        <w:t xml:space="preserve"> BL CR for TS 38.455) </w:t>
      </w:r>
      <w:r w:rsidR="00B51877">
        <w:rPr>
          <w:rFonts w:ascii="Arial" w:hAnsi="Arial" w:cs="Arial"/>
          <w:b/>
          <w:bCs/>
          <w:sz w:val="24"/>
        </w:rPr>
        <w:t>Pre-defined PRS configurations for on-demand PRS</w:t>
      </w:r>
      <w:bookmarkEnd w:id="1"/>
      <w:r w:rsidR="006F56AF" w:rsidRPr="00442C1D">
        <w:rPr>
          <w:rFonts w:ascii="Arial" w:hAnsi="Arial" w:cs="Arial"/>
          <w:b/>
          <w:bCs/>
          <w:sz w:val="24"/>
        </w:rPr>
        <w:t xml:space="preserve"> </w:t>
      </w:r>
    </w:p>
    <w:p w14:paraId="3F7C60B7" w14:textId="01DF1DC6" w:rsidR="00AB30AE" w:rsidRPr="00442C1D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442C1D">
        <w:rPr>
          <w:rFonts w:ascii="Arial" w:hAnsi="Arial" w:cs="Arial"/>
          <w:b/>
          <w:bCs/>
          <w:sz w:val="24"/>
        </w:rPr>
        <w:t>Document for:</w:t>
      </w:r>
      <w:r w:rsidRPr="00442C1D">
        <w:rPr>
          <w:rFonts w:ascii="Arial" w:hAnsi="Arial" w:cs="Arial"/>
          <w:b/>
          <w:bCs/>
          <w:sz w:val="24"/>
        </w:rPr>
        <w:tab/>
        <w:t>Discussion</w:t>
      </w:r>
    </w:p>
    <w:p w14:paraId="40D0F11F" w14:textId="3CF2C848" w:rsidR="00CD4C7B" w:rsidRPr="00442C1D" w:rsidRDefault="00CD4C7B" w:rsidP="00EE13A8">
      <w:pPr>
        <w:pStyle w:val="Heading1"/>
        <w:tabs>
          <w:tab w:val="left" w:pos="2410"/>
        </w:tabs>
      </w:pPr>
      <w:r w:rsidRPr="00442C1D">
        <w:t>1</w:t>
      </w:r>
      <w:r w:rsidRPr="00442C1D">
        <w:tab/>
      </w:r>
      <w:r w:rsidR="0056573F" w:rsidRPr="00442C1D">
        <w:t>Introduction</w:t>
      </w:r>
    </w:p>
    <w:p w14:paraId="006A3F95" w14:textId="2F6D3FC8" w:rsidR="00D06D0C" w:rsidRPr="00442C1D" w:rsidRDefault="008D2328" w:rsidP="007C5E6B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bookmarkStart w:id="2" w:name="_Toc474247438"/>
      <w:r>
        <w:t>Appendix A captures a TP for TS 38.455 BL CR for the following RAN3 agreement:</w:t>
      </w:r>
    </w:p>
    <w:p w14:paraId="7715E376" w14:textId="1193D5E6" w:rsidR="00873E4C" w:rsidRPr="008D2328" w:rsidRDefault="00523ED9" w:rsidP="008D2328">
      <w:pPr>
        <w:ind w:left="1440" w:hanging="1080"/>
        <w:rPr>
          <w:b/>
          <w:bCs/>
          <w:color w:val="00B050"/>
        </w:rPr>
      </w:pPr>
      <w:bookmarkStart w:id="3" w:name="_Hlk80207571"/>
      <w:bookmarkEnd w:id="2"/>
      <w:r w:rsidRPr="008D2328">
        <w:rPr>
          <w:b/>
          <w:bCs/>
          <w:color w:val="00B050"/>
        </w:rPr>
        <w:t xml:space="preserve">Enhance the TRP Information Exchange procedure to </w:t>
      </w:r>
      <w:bookmarkStart w:id="4" w:name="_Hlk78992239"/>
      <w:r w:rsidR="00ED50B2" w:rsidRPr="008D2328">
        <w:rPr>
          <w:b/>
          <w:bCs/>
          <w:color w:val="00B050"/>
        </w:rPr>
        <w:t>support pre-defined PRS configuration</w:t>
      </w:r>
      <w:bookmarkEnd w:id="3"/>
      <w:bookmarkEnd w:id="4"/>
      <w:r w:rsidRPr="008D2328">
        <w:rPr>
          <w:b/>
          <w:bCs/>
          <w:color w:val="00B050"/>
        </w:rPr>
        <w:t>.</w:t>
      </w:r>
    </w:p>
    <w:p w14:paraId="6A35FE49" w14:textId="01A49D6C" w:rsidR="00873E4C" w:rsidRPr="004B0BD3" w:rsidRDefault="00873E4C" w:rsidP="00873E4C">
      <w:pPr>
        <w:pStyle w:val="Heading1"/>
        <w:rPr>
          <w:lang w:val="en-US"/>
        </w:rPr>
      </w:pPr>
      <w:proofErr w:type="spellStart"/>
      <w:proofErr w:type="gramStart"/>
      <w:r>
        <w:rPr>
          <w:lang w:val="en-US"/>
        </w:rPr>
        <w:t>A</w:t>
      </w:r>
      <w:proofErr w:type="spellEnd"/>
      <w:proofErr w:type="gramEnd"/>
      <w:r>
        <w:rPr>
          <w:lang w:val="en-US"/>
        </w:rPr>
        <w:tab/>
        <w:t>Appendix: Text Proposal for TS 38.455 BL CR</w:t>
      </w:r>
    </w:p>
    <w:p w14:paraId="346925CA" w14:textId="5F1D80A0" w:rsidR="00873E4C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Start of Text Proposal for TS 38.455 BL CR</w:t>
      </w:r>
    </w:p>
    <w:p w14:paraId="0561C67E" w14:textId="77777777" w:rsidR="00043CF3" w:rsidRPr="00707B3F" w:rsidRDefault="00043CF3" w:rsidP="00043CF3">
      <w:pPr>
        <w:pStyle w:val="Heading4"/>
        <w:rPr>
          <w:noProof/>
        </w:rPr>
      </w:pPr>
      <w:bookmarkStart w:id="5" w:name="_Toc51775998"/>
      <w:bookmarkStart w:id="6" w:name="_Toc56773020"/>
      <w:bookmarkStart w:id="7" w:name="_Toc64447649"/>
      <w:bookmarkStart w:id="8" w:name="_Toc74152305"/>
      <w:r w:rsidRPr="00707B3F">
        <w:rPr>
          <w:noProof/>
        </w:rPr>
        <w:t>9.1.</w:t>
      </w:r>
      <w:r>
        <w:rPr>
          <w:noProof/>
        </w:rPr>
        <w:t>1</w:t>
      </w:r>
      <w:r w:rsidRPr="00707B3F">
        <w:rPr>
          <w:noProof/>
        </w:rPr>
        <w:t>.</w:t>
      </w:r>
      <w:r>
        <w:rPr>
          <w:noProof/>
        </w:rPr>
        <w:t>14</w:t>
      </w:r>
      <w:r w:rsidRPr="00707B3F">
        <w:rPr>
          <w:noProof/>
        </w:rPr>
        <w:tab/>
      </w:r>
      <w:r>
        <w:rPr>
          <w:noProof/>
        </w:rPr>
        <w:t xml:space="preserve">TRP INFORMATION </w:t>
      </w:r>
      <w:r w:rsidRPr="00707B3F">
        <w:rPr>
          <w:noProof/>
        </w:rPr>
        <w:t>REQUEST</w:t>
      </w:r>
      <w:bookmarkEnd w:id="5"/>
      <w:bookmarkEnd w:id="6"/>
      <w:bookmarkEnd w:id="7"/>
      <w:bookmarkEnd w:id="8"/>
    </w:p>
    <w:p w14:paraId="1308735E" w14:textId="77777777" w:rsidR="00043CF3" w:rsidRPr="00707B3F" w:rsidRDefault="00043CF3" w:rsidP="00043CF3">
      <w:pPr>
        <w:rPr>
          <w:noProof/>
        </w:rPr>
      </w:pPr>
      <w:r w:rsidRPr="00707B3F">
        <w:rPr>
          <w:noProof/>
        </w:rPr>
        <w:t xml:space="preserve">This message is sent by </w:t>
      </w:r>
      <w:r>
        <w:rPr>
          <w:noProof/>
        </w:rPr>
        <w:t xml:space="preserve">an </w:t>
      </w:r>
      <w:r w:rsidRPr="00707B3F">
        <w:rPr>
          <w:noProof/>
        </w:rPr>
        <w:t xml:space="preserve">LMF to </w:t>
      </w:r>
      <w:r>
        <w:rPr>
          <w:noProof/>
        </w:rPr>
        <w:t>request information for TRPs hosted by an NG-RAN node</w:t>
      </w:r>
      <w:r w:rsidRPr="00707B3F">
        <w:rPr>
          <w:noProof/>
        </w:rPr>
        <w:t>.</w:t>
      </w:r>
    </w:p>
    <w:p w14:paraId="463E9B57" w14:textId="77777777" w:rsidR="00043CF3" w:rsidRPr="00707B3F" w:rsidRDefault="00043CF3" w:rsidP="00043CF3">
      <w:pPr>
        <w:rPr>
          <w:noProof/>
        </w:rPr>
      </w:pPr>
      <w:r w:rsidRPr="00707B3F">
        <w:rPr>
          <w:noProof/>
        </w:rPr>
        <w:t xml:space="preserve">Direction: LMF </w:t>
      </w:r>
      <w:r w:rsidRPr="00707B3F">
        <w:rPr>
          <w:rFonts w:ascii="Symbol" w:eastAsia="Symbol" w:hAnsi="Symbol" w:cs="Symbol"/>
          <w:noProof/>
        </w:rPr>
        <w:t>®</w:t>
      </w:r>
      <w:r w:rsidRPr="00707B3F">
        <w:rPr>
          <w:noProof/>
        </w:rPr>
        <w:t xml:space="preserve"> NG-RAN node.</w:t>
      </w:r>
    </w:p>
    <w:tbl>
      <w:tblPr>
        <w:tblW w:w="97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77"/>
        <w:gridCol w:w="1515"/>
        <w:gridCol w:w="1730"/>
        <w:gridCol w:w="1077"/>
        <w:gridCol w:w="1077"/>
      </w:tblGrid>
      <w:tr w:rsidR="00043CF3" w:rsidRPr="00707B3F" w14:paraId="28EF1624" w14:textId="77777777" w:rsidTr="003F5239">
        <w:tc>
          <w:tcPr>
            <w:tcW w:w="2162" w:type="dxa"/>
          </w:tcPr>
          <w:p w14:paraId="6ADA294D" w14:textId="77777777" w:rsidR="00043CF3" w:rsidRPr="00707B3F" w:rsidRDefault="00043CF3" w:rsidP="003F5239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4E6F60DD" w14:textId="77777777" w:rsidR="00043CF3" w:rsidRPr="00707B3F" w:rsidRDefault="00043CF3" w:rsidP="003F5239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Presence</w:t>
            </w:r>
          </w:p>
        </w:tc>
        <w:tc>
          <w:tcPr>
            <w:tcW w:w="1077" w:type="dxa"/>
          </w:tcPr>
          <w:p w14:paraId="21E3DBB9" w14:textId="77777777" w:rsidR="00043CF3" w:rsidRPr="00707B3F" w:rsidRDefault="00043CF3" w:rsidP="003F5239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Range</w:t>
            </w:r>
          </w:p>
        </w:tc>
        <w:tc>
          <w:tcPr>
            <w:tcW w:w="1515" w:type="dxa"/>
          </w:tcPr>
          <w:p w14:paraId="3D710F17" w14:textId="77777777" w:rsidR="00043CF3" w:rsidRPr="00707B3F" w:rsidRDefault="00043CF3" w:rsidP="003F5239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IE type and reference</w:t>
            </w:r>
          </w:p>
        </w:tc>
        <w:tc>
          <w:tcPr>
            <w:tcW w:w="1730" w:type="dxa"/>
          </w:tcPr>
          <w:p w14:paraId="355CB8C0" w14:textId="77777777" w:rsidR="00043CF3" w:rsidRPr="00707B3F" w:rsidRDefault="00043CF3" w:rsidP="003F5239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Semantics description</w:t>
            </w:r>
          </w:p>
        </w:tc>
        <w:tc>
          <w:tcPr>
            <w:tcW w:w="1077" w:type="dxa"/>
          </w:tcPr>
          <w:p w14:paraId="41287DF5" w14:textId="77777777" w:rsidR="00043CF3" w:rsidRPr="00707B3F" w:rsidRDefault="00043CF3" w:rsidP="003F5239">
            <w:pPr>
              <w:pStyle w:val="TAH"/>
              <w:rPr>
                <w:b w:val="0"/>
                <w:noProof/>
              </w:rPr>
            </w:pPr>
            <w:r w:rsidRPr="00707B3F">
              <w:rPr>
                <w:noProof/>
              </w:rPr>
              <w:t>Criticality</w:t>
            </w:r>
          </w:p>
        </w:tc>
        <w:tc>
          <w:tcPr>
            <w:tcW w:w="1077" w:type="dxa"/>
          </w:tcPr>
          <w:p w14:paraId="49750289" w14:textId="77777777" w:rsidR="00043CF3" w:rsidRPr="00707B3F" w:rsidRDefault="00043CF3" w:rsidP="003F5239">
            <w:pPr>
              <w:pStyle w:val="TAH"/>
              <w:rPr>
                <w:b w:val="0"/>
                <w:noProof/>
              </w:rPr>
            </w:pPr>
            <w:r w:rsidRPr="00707B3F">
              <w:rPr>
                <w:noProof/>
              </w:rPr>
              <w:t>Assigned Criticality</w:t>
            </w:r>
          </w:p>
        </w:tc>
      </w:tr>
      <w:tr w:rsidR="00043CF3" w:rsidRPr="00707B3F" w14:paraId="76753A4A" w14:textId="77777777" w:rsidTr="003F5239">
        <w:tc>
          <w:tcPr>
            <w:tcW w:w="2162" w:type="dxa"/>
          </w:tcPr>
          <w:p w14:paraId="77312AC8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14:paraId="34433457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77" w:type="dxa"/>
          </w:tcPr>
          <w:p w14:paraId="113BC6D9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3D48331F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9.2.3</w:t>
            </w:r>
          </w:p>
        </w:tc>
        <w:tc>
          <w:tcPr>
            <w:tcW w:w="1730" w:type="dxa"/>
          </w:tcPr>
          <w:p w14:paraId="15DE0042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00BCAF35" w14:textId="77777777" w:rsidR="00043CF3" w:rsidRPr="00707B3F" w:rsidRDefault="00043CF3" w:rsidP="003F5239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YES</w:t>
            </w:r>
          </w:p>
        </w:tc>
        <w:tc>
          <w:tcPr>
            <w:tcW w:w="1077" w:type="dxa"/>
          </w:tcPr>
          <w:p w14:paraId="619A45D0" w14:textId="77777777" w:rsidR="00043CF3" w:rsidRPr="00707B3F" w:rsidRDefault="00043CF3" w:rsidP="003F5239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reject</w:t>
            </w:r>
          </w:p>
        </w:tc>
      </w:tr>
      <w:tr w:rsidR="00043CF3" w:rsidRPr="00707B3F" w14:paraId="6709E61B" w14:textId="77777777" w:rsidTr="003F5239">
        <w:tc>
          <w:tcPr>
            <w:tcW w:w="2162" w:type="dxa"/>
          </w:tcPr>
          <w:p w14:paraId="0A4A2C9C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NRPPa Transaction ID</w:t>
            </w:r>
          </w:p>
        </w:tc>
        <w:tc>
          <w:tcPr>
            <w:tcW w:w="1080" w:type="dxa"/>
          </w:tcPr>
          <w:p w14:paraId="5A9E1CBC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77" w:type="dxa"/>
          </w:tcPr>
          <w:p w14:paraId="7EC13DBF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566AC657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9.2.4</w:t>
            </w:r>
          </w:p>
        </w:tc>
        <w:tc>
          <w:tcPr>
            <w:tcW w:w="1730" w:type="dxa"/>
          </w:tcPr>
          <w:p w14:paraId="5947DE7B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352EFD96" w14:textId="77777777" w:rsidR="00043CF3" w:rsidRPr="00707B3F" w:rsidRDefault="00043CF3" w:rsidP="003F5239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-</w:t>
            </w:r>
          </w:p>
        </w:tc>
        <w:tc>
          <w:tcPr>
            <w:tcW w:w="1077" w:type="dxa"/>
          </w:tcPr>
          <w:p w14:paraId="66C3225B" w14:textId="77777777" w:rsidR="00043CF3" w:rsidRPr="00707B3F" w:rsidRDefault="00043CF3" w:rsidP="003F5239">
            <w:pPr>
              <w:pStyle w:val="TAC"/>
              <w:rPr>
                <w:noProof/>
              </w:rPr>
            </w:pPr>
          </w:p>
        </w:tc>
      </w:tr>
      <w:tr w:rsidR="00043CF3" w:rsidRPr="00707B3F" w14:paraId="5D0F7A76" w14:textId="77777777" w:rsidTr="003F5239">
        <w:tc>
          <w:tcPr>
            <w:tcW w:w="2162" w:type="dxa"/>
          </w:tcPr>
          <w:p w14:paraId="01CD8CFA" w14:textId="77777777" w:rsidR="00043CF3" w:rsidRPr="00AF2D8F" w:rsidRDefault="00043CF3" w:rsidP="003F5239">
            <w:pPr>
              <w:pStyle w:val="TAL"/>
              <w:rPr>
                <w:b/>
                <w:bCs/>
                <w:noProof/>
              </w:rPr>
            </w:pPr>
            <w:r w:rsidRPr="00AF2D8F">
              <w:rPr>
                <w:b/>
                <w:bCs/>
              </w:rPr>
              <w:t>TRP List</w:t>
            </w:r>
          </w:p>
        </w:tc>
        <w:tc>
          <w:tcPr>
            <w:tcW w:w="1080" w:type="dxa"/>
          </w:tcPr>
          <w:p w14:paraId="45A60D44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0E57B742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FF5905">
              <w:rPr>
                <w:i/>
                <w:iCs/>
              </w:rPr>
              <w:t>0</w:t>
            </w:r>
            <w:proofErr w:type="gramStart"/>
            <w:r w:rsidRPr="00FF5905">
              <w:rPr>
                <w:i/>
                <w:iCs/>
              </w:rPr>
              <w:t xml:space="preserve"> ..</w:t>
            </w:r>
            <w:proofErr w:type="gramEnd"/>
            <w:r>
              <w:rPr>
                <w:i/>
                <w:iCs/>
              </w:rPr>
              <w:t>1</w:t>
            </w:r>
          </w:p>
        </w:tc>
        <w:tc>
          <w:tcPr>
            <w:tcW w:w="1515" w:type="dxa"/>
          </w:tcPr>
          <w:p w14:paraId="561E2961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730" w:type="dxa"/>
          </w:tcPr>
          <w:p w14:paraId="5E26563D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7FC7407E" w14:textId="77777777" w:rsidR="00043CF3" w:rsidRPr="00707B3F" w:rsidRDefault="00043CF3" w:rsidP="003F5239">
            <w:pPr>
              <w:pStyle w:val="TAC"/>
              <w:rPr>
                <w:noProof/>
              </w:rPr>
            </w:pPr>
            <w:r w:rsidRPr="00E17648">
              <w:rPr>
                <w:noProof/>
              </w:rPr>
              <w:t>YES</w:t>
            </w:r>
          </w:p>
        </w:tc>
        <w:tc>
          <w:tcPr>
            <w:tcW w:w="1077" w:type="dxa"/>
          </w:tcPr>
          <w:p w14:paraId="1A0215EA" w14:textId="77777777" w:rsidR="00043CF3" w:rsidRPr="00707B3F" w:rsidRDefault="00043CF3" w:rsidP="003F5239">
            <w:pPr>
              <w:pStyle w:val="TAC"/>
              <w:rPr>
                <w:noProof/>
              </w:rPr>
            </w:pPr>
            <w:r w:rsidRPr="00E17648">
              <w:rPr>
                <w:noProof/>
              </w:rPr>
              <w:t>ignore</w:t>
            </w:r>
          </w:p>
        </w:tc>
      </w:tr>
      <w:tr w:rsidR="00043CF3" w:rsidRPr="00707B3F" w14:paraId="64146EBF" w14:textId="77777777" w:rsidTr="003F5239">
        <w:tc>
          <w:tcPr>
            <w:tcW w:w="2162" w:type="dxa"/>
          </w:tcPr>
          <w:p w14:paraId="35D9F382" w14:textId="77777777" w:rsidR="00043CF3" w:rsidRPr="00AF2D8F" w:rsidRDefault="00043CF3" w:rsidP="003F5239">
            <w:pPr>
              <w:pStyle w:val="TAL"/>
              <w:ind w:left="142"/>
              <w:rPr>
                <w:b/>
                <w:bCs/>
                <w:noProof/>
              </w:rPr>
            </w:pPr>
            <w:r w:rsidRPr="00AF2D8F">
              <w:rPr>
                <w:b/>
                <w:bCs/>
              </w:rPr>
              <w:t>&gt;TRP Item</w:t>
            </w:r>
          </w:p>
        </w:tc>
        <w:tc>
          <w:tcPr>
            <w:tcW w:w="1080" w:type="dxa"/>
          </w:tcPr>
          <w:p w14:paraId="055F989F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3F6ECFCC" w14:textId="77777777" w:rsidR="00043CF3" w:rsidRPr="00FF5905" w:rsidRDefault="00043CF3" w:rsidP="003F5239">
            <w:pPr>
              <w:pStyle w:val="TAL"/>
              <w:rPr>
                <w:i/>
                <w:iCs/>
                <w:noProof/>
              </w:rPr>
            </w:pPr>
            <w:r>
              <w:rPr>
                <w:i/>
                <w:iCs/>
              </w:rPr>
              <w:t>1</w:t>
            </w:r>
            <w:proofErr w:type="gramStart"/>
            <w:r w:rsidRPr="00FF5905">
              <w:rPr>
                <w:i/>
                <w:iCs/>
              </w:rPr>
              <w:t xml:space="preserve"> ..</w:t>
            </w:r>
            <w:proofErr w:type="gramEnd"/>
            <w:r w:rsidRPr="00FF5905">
              <w:rPr>
                <w:i/>
                <w:iCs/>
              </w:rPr>
              <w:t xml:space="preserve"> &lt;</w:t>
            </w:r>
            <w:proofErr w:type="spellStart"/>
            <w:r w:rsidRPr="00FF5905">
              <w:rPr>
                <w:i/>
                <w:iCs/>
              </w:rPr>
              <w:t>maxnoTRPs</w:t>
            </w:r>
            <w:proofErr w:type="spellEnd"/>
            <w:r w:rsidRPr="00FF5905">
              <w:rPr>
                <w:i/>
                <w:iCs/>
              </w:rPr>
              <w:t>&gt;</w:t>
            </w:r>
          </w:p>
        </w:tc>
        <w:tc>
          <w:tcPr>
            <w:tcW w:w="1515" w:type="dxa"/>
          </w:tcPr>
          <w:p w14:paraId="19269C41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730" w:type="dxa"/>
          </w:tcPr>
          <w:p w14:paraId="7945269A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6CE6DC9A" w14:textId="77777777" w:rsidR="00043CF3" w:rsidRPr="00707B3F" w:rsidRDefault="00043CF3" w:rsidP="003F5239">
            <w:pPr>
              <w:pStyle w:val="TAC"/>
              <w:rPr>
                <w:noProof/>
              </w:rPr>
            </w:pPr>
            <w:r w:rsidRPr="00142A04">
              <w:t>EACH</w:t>
            </w:r>
          </w:p>
        </w:tc>
        <w:tc>
          <w:tcPr>
            <w:tcW w:w="1077" w:type="dxa"/>
          </w:tcPr>
          <w:p w14:paraId="6FA9E71E" w14:textId="77777777" w:rsidR="00043CF3" w:rsidRPr="00707B3F" w:rsidRDefault="00043CF3" w:rsidP="003F5239">
            <w:pPr>
              <w:pStyle w:val="TAC"/>
              <w:rPr>
                <w:noProof/>
              </w:rPr>
            </w:pPr>
            <w:r w:rsidRPr="00142A04">
              <w:t>ignore</w:t>
            </w:r>
          </w:p>
        </w:tc>
      </w:tr>
      <w:tr w:rsidR="00043CF3" w:rsidRPr="00707B3F" w14:paraId="5300C33D" w14:textId="77777777" w:rsidTr="003F5239">
        <w:tc>
          <w:tcPr>
            <w:tcW w:w="2162" w:type="dxa"/>
          </w:tcPr>
          <w:p w14:paraId="7EE9712C" w14:textId="77777777" w:rsidR="00043CF3" w:rsidRPr="00707B3F" w:rsidRDefault="00043CF3" w:rsidP="003F5239">
            <w:pPr>
              <w:pStyle w:val="TAL"/>
              <w:ind w:left="284"/>
              <w:rPr>
                <w:noProof/>
              </w:rPr>
            </w:pPr>
            <w:r w:rsidRPr="00AF2D8F">
              <w:rPr>
                <w:rFonts w:cs="Arial"/>
                <w:szCs w:val="18"/>
              </w:rPr>
              <w:t>&gt;</w:t>
            </w:r>
            <w:r>
              <w:rPr>
                <w:rFonts w:cs="Arial"/>
                <w:szCs w:val="18"/>
              </w:rPr>
              <w:t>&gt;</w:t>
            </w:r>
            <w:r w:rsidRPr="00AF2D8F">
              <w:rPr>
                <w:rFonts w:cs="Arial"/>
                <w:szCs w:val="18"/>
              </w:rPr>
              <w:t>TRP ID</w:t>
            </w:r>
          </w:p>
        </w:tc>
        <w:tc>
          <w:tcPr>
            <w:tcW w:w="1080" w:type="dxa"/>
          </w:tcPr>
          <w:p w14:paraId="5CA79261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142A04">
              <w:t>M</w:t>
            </w:r>
          </w:p>
        </w:tc>
        <w:tc>
          <w:tcPr>
            <w:tcW w:w="1077" w:type="dxa"/>
          </w:tcPr>
          <w:p w14:paraId="23A77492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6A2FDD01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142A04">
              <w:t>9.2.</w:t>
            </w:r>
            <w:r>
              <w:t>24</w:t>
            </w:r>
          </w:p>
        </w:tc>
        <w:tc>
          <w:tcPr>
            <w:tcW w:w="1730" w:type="dxa"/>
          </w:tcPr>
          <w:p w14:paraId="493E52A5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76F55144" w14:textId="77777777" w:rsidR="00043CF3" w:rsidRPr="00707B3F" w:rsidRDefault="00043CF3" w:rsidP="003F5239">
            <w:pPr>
              <w:pStyle w:val="TAC"/>
              <w:rPr>
                <w:noProof/>
              </w:rPr>
            </w:pPr>
            <w:r w:rsidRPr="00E17648">
              <w:rPr>
                <w:noProof/>
              </w:rPr>
              <w:t>-</w:t>
            </w:r>
          </w:p>
        </w:tc>
        <w:tc>
          <w:tcPr>
            <w:tcW w:w="1077" w:type="dxa"/>
          </w:tcPr>
          <w:p w14:paraId="3C3B88ED" w14:textId="77777777" w:rsidR="00043CF3" w:rsidRPr="00707B3F" w:rsidRDefault="00043CF3" w:rsidP="003F5239">
            <w:pPr>
              <w:pStyle w:val="TAC"/>
              <w:rPr>
                <w:noProof/>
              </w:rPr>
            </w:pPr>
          </w:p>
        </w:tc>
      </w:tr>
      <w:tr w:rsidR="00043CF3" w:rsidRPr="00707B3F" w14:paraId="2D7C29BC" w14:textId="77777777" w:rsidTr="003F5239">
        <w:tc>
          <w:tcPr>
            <w:tcW w:w="2162" w:type="dxa"/>
          </w:tcPr>
          <w:p w14:paraId="5F4EDE83" w14:textId="77777777" w:rsidR="00043CF3" w:rsidRPr="00BF44A2" w:rsidRDefault="00043CF3" w:rsidP="003F5239">
            <w:pPr>
              <w:pStyle w:val="TAL"/>
              <w:rPr>
                <w:rFonts w:cs="Arial"/>
                <w:szCs w:val="18"/>
              </w:rPr>
            </w:pPr>
            <w:r w:rsidRPr="00A17DF6">
              <w:rPr>
                <w:b/>
                <w:noProof/>
              </w:rPr>
              <w:t xml:space="preserve">TRP Information </w:t>
            </w:r>
            <w:r>
              <w:rPr>
                <w:b/>
                <w:noProof/>
              </w:rPr>
              <w:t>Type List</w:t>
            </w:r>
          </w:p>
        </w:tc>
        <w:tc>
          <w:tcPr>
            <w:tcW w:w="1080" w:type="dxa"/>
          </w:tcPr>
          <w:p w14:paraId="6FBB423F" w14:textId="77777777" w:rsidR="00043CF3" w:rsidRPr="00142A04" w:rsidRDefault="00043CF3" w:rsidP="003F5239">
            <w:pPr>
              <w:pStyle w:val="TAL"/>
            </w:pPr>
          </w:p>
        </w:tc>
        <w:tc>
          <w:tcPr>
            <w:tcW w:w="1077" w:type="dxa"/>
          </w:tcPr>
          <w:p w14:paraId="7DE951FC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707B3F">
              <w:rPr>
                <w:i/>
                <w:iCs/>
                <w:noProof/>
              </w:rPr>
              <w:t>1</w:t>
            </w:r>
          </w:p>
        </w:tc>
        <w:tc>
          <w:tcPr>
            <w:tcW w:w="1515" w:type="dxa"/>
          </w:tcPr>
          <w:p w14:paraId="7AFB2E59" w14:textId="77777777" w:rsidR="00043CF3" w:rsidRPr="00142A04" w:rsidRDefault="00043CF3" w:rsidP="003F5239">
            <w:pPr>
              <w:pStyle w:val="TAL"/>
            </w:pPr>
          </w:p>
        </w:tc>
        <w:tc>
          <w:tcPr>
            <w:tcW w:w="1730" w:type="dxa"/>
          </w:tcPr>
          <w:p w14:paraId="112E0BA3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2E813712" w14:textId="77777777" w:rsidR="00043CF3" w:rsidRPr="00707B3F" w:rsidRDefault="00043CF3" w:rsidP="003F5239">
            <w:pPr>
              <w:pStyle w:val="TAC"/>
              <w:rPr>
                <w:noProof/>
              </w:rPr>
            </w:pPr>
          </w:p>
        </w:tc>
        <w:tc>
          <w:tcPr>
            <w:tcW w:w="1077" w:type="dxa"/>
          </w:tcPr>
          <w:p w14:paraId="2E2A72A0" w14:textId="77777777" w:rsidR="00043CF3" w:rsidRPr="00707B3F" w:rsidRDefault="00043CF3" w:rsidP="003F5239">
            <w:pPr>
              <w:pStyle w:val="TAC"/>
              <w:rPr>
                <w:noProof/>
              </w:rPr>
            </w:pPr>
          </w:p>
        </w:tc>
      </w:tr>
      <w:tr w:rsidR="00043CF3" w:rsidRPr="00707B3F" w14:paraId="22A7178E" w14:textId="77777777" w:rsidTr="003F5239">
        <w:tc>
          <w:tcPr>
            <w:tcW w:w="2162" w:type="dxa"/>
          </w:tcPr>
          <w:p w14:paraId="0F59E153" w14:textId="77777777" w:rsidR="00043CF3" w:rsidRPr="00A17DF6" w:rsidRDefault="00043CF3" w:rsidP="003F5239">
            <w:pPr>
              <w:pStyle w:val="TAL"/>
              <w:ind w:left="142"/>
              <w:rPr>
                <w:b/>
                <w:noProof/>
              </w:rPr>
            </w:pPr>
            <w:r>
              <w:rPr>
                <w:b/>
                <w:bCs/>
              </w:rPr>
              <w:t>&gt;</w:t>
            </w:r>
            <w:r w:rsidRPr="00AF2D8F">
              <w:rPr>
                <w:b/>
                <w:bCs/>
              </w:rPr>
              <w:t xml:space="preserve">TRP Information Type </w:t>
            </w:r>
            <w:r>
              <w:rPr>
                <w:b/>
                <w:bCs/>
              </w:rPr>
              <w:t>Item</w:t>
            </w:r>
          </w:p>
        </w:tc>
        <w:tc>
          <w:tcPr>
            <w:tcW w:w="1080" w:type="dxa"/>
          </w:tcPr>
          <w:p w14:paraId="0625E055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761BD2AD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707B3F">
              <w:rPr>
                <w:i/>
                <w:iCs/>
                <w:noProof/>
              </w:rPr>
              <w:t>1 .. &lt;maxno</w:t>
            </w:r>
            <w:r>
              <w:rPr>
                <w:i/>
                <w:iCs/>
                <w:noProof/>
              </w:rPr>
              <w:t>TRPInfoTypes</w:t>
            </w:r>
            <w:r w:rsidRPr="00707B3F">
              <w:rPr>
                <w:i/>
                <w:iCs/>
                <w:noProof/>
              </w:rPr>
              <w:t>&gt;</w:t>
            </w:r>
          </w:p>
        </w:tc>
        <w:tc>
          <w:tcPr>
            <w:tcW w:w="1515" w:type="dxa"/>
          </w:tcPr>
          <w:p w14:paraId="246E20B9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730" w:type="dxa"/>
          </w:tcPr>
          <w:p w14:paraId="2FEA2603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44C0FB89" w14:textId="77777777" w:rsidR="00043CF3" w:rsidRPr="00707B3F" w:rsidRDefault="00043CF3" w:rsidP="003F5239">
            <w:pPr>
              <w:pStyle w:val="TAC"/>
              <w:rPr>
                <w:noProof/>
              </w:rPr>
            </w:pPr>
            <w:r>
              <w:rPr>
                <w:noProof/>
              </w:rPr>
              <w:t>EACH</w:t>
            </w:r>
          </w:p>
        </w:tc>
        <w:tc>
          <w:tcPr>
            <w:tcW w:w="1077" w:type="dxa"/>
          </w:tcPr>
          <w:p w14:paraId="3A7E8452" w14:textId="77777777" w:rsidR="00043CF3" w:rsidRPr="00707B3F" w:rsidRDefault="00043CF3" w:rsidP="003F5239">
            <w:pPr>
              <w:pStyle w:val="TAC"/>
              <w:rPr>
                <w:noProof/>
              </w:rPr>
            </w:pPr>
            <w:r>
              <w:rPr>
                <w:noProof/>
              </w:rPr>
              <w:t>reject</w:t>
            </w:r>
          </w:p>
        </w:tc>
      </w:tr>
      <w:tr w:rsidR="00043CF3" w:rsidRPr="00707B3F" w14:paraId="40F2FCC5" w14:textId="77777777" w:rsidTr="003F5239">
        <w:tc>
          <w:tcPr>
            <w:tcW w:w="2162" w:type="dxa"/>
          </w:tcPr>
          <w:p w14:paraId="7F3F6D49" w14:textId="77777777" w:rsidR="00043CF3" w:rsidRPr="00A17DF6" w:rsidRDefault="00043CF3" w:rsidP="003F5239">
            <w:pPr>
              <w:pStyle w:val="TAL"/>
              <w:ind w:left="284"/>
              <w:rPr>
                <w:noProof/>
              </w:rPr>
            </w:pPr>
            <w:r w:rsidRPr="00AF2D8F">
              <w:rPr>
                <w:rFonts w:cs="Arial"/>
                <w:szCs w:val="18"/>
              </w:rPr>
              <w:t>&gt;</w:t>
            </w:r>
            <w:r>
              <w:rPr>
                <w:rFonts w:cs="Arial"/>
                <w:szCs w:val="18"/>
              </w:rPr>
              <w:t>&gt;</w:t>
            </w:r>
            <w:r w:rsidRPr="00AF2D8F">
              <w:rPr>
                <w:rFonts w:cs="Arial"/>
                <w:szCs w:val="18"/>
              </w:rPr>
              <w:t>TRP Information Type Item</w:t>
            </w:r>
          </w:p>
        </w:tc>
        <w:tc>
          <w:tcPr>
            <w:tcW w:w="1080" w:type="dxa"/>
          </w:tcPr>
          <w:p w14:paraId="3F508D65" w14:textId="77777777" w:rsidR="00043CF3" w:rsidRPr="00A17DF6" w:rsidRDefault="00043CF3" w:rsidP="003F5239">
            <w:pPr>
              <w:pStyle w:val="TAL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77" w:type="dxa"/>
          </w:tcPr>
          <w:p w14:paraId="104D298C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7B3F88C4" w14:textId="25BBD732" w:rsidR="00043CF3" w:rsidRPr="00707B3F" w:rsidRDefault="00043CF3" w:rsidP="003F5239">
            <w:pPr>
              <w:pStyle w:val="TAL"/>
              <w:rPr>
                <w:noProof/>
              </w:rPr>
            </w:pPr>
            <w:r>
              <w:rPr>
                <w:noProof/>
              </w:rPr>
              <w:t>ENUMERATED (</w:t>
            </w:r>
            <w:r w:rsidRPr="00311909">
              <w:rPr>
                <w:noProof/>
              </w:rPr>
              <w:t>nr pci, ng-ran cgi, nr arfcn, prs config, ssb config, sfn init time, spatial direction info, geo-coordinates, …</w:t>
            </w:r>
            <w:ins w:id="9" w:author="Nokia" w:date="2021-08-04T09:44:00Z">
              <w:r w:rsidR="001F51B3">
                <w:rPr>
                  <w:noProof/>
                </w:rPr>
                <w:t>, on-demand prs</w:t>
              </w:r>
            </w:ins>
            <w:r w:rsidRPr="00311909">
              <w:rPr>
                <w:noProof/>
              </w:rPr>
              <w:t xml:space="preserve">) </w:t>
            </w:r>
          </w:p>
        </w:tc>
        <w:tc>
          <w:tcPr>
            <w:tcW w:w="1730" w:type="dxa"/>
          </w:tcPr>
          <w:p w14:paraId="4F6ECE26" w14:textId="77777777" w:rsidR="00043CF3" w:rsidRPr="00707B3F" w:rsidRDefault="00043CF3" w:rsidP="003F5239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68E766E3" w14:textId="77777777" w:rsidR="00043CF3" w:rsidRPr="00707B3F" w:rsidRDefault="00043CF3" w:rsidP="003F5239">
            <w:pPr>
              <w:pStyle w:val="TAC"/>
              <w:rPr>
                <w:noProof/>
              </w:rPr>
            </w:pPr>
          </w:p>
        </w:tc>
        <w:tc>
          <w:tcPr>
            <w:tcW w:w="1077" w:type="dxa"/>
          </w:tcPr>
          <w:p w14:paraId="1062FF90" w14:textId="77777777" w:rsidR="00043CF3" w:rsidRPr="00707B3F" w:rsidRDefault="00043CF3" w:rsidP="003F5239">
            <w:pPr>
              <w:pStyle w:val="TAC"/>
              <w:rPr>
                <w:noProof/>
              </w:rPr>
            </w:pPr>
          </w:p>
        </w:tc>
      </w:tr>
    </w:tbl>
    <w:p w14:paraId="44D7FA04" w14:textId="77777777" w:rsidR="00043CF3" w:rsidRPr="003663ED" w:rsidRDefault="00043CF3" w:rsidP="00043CF3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43CF3" w:rsidRPr="00707B3F" w14:paraId="48272C2C" w14:textId="77777777" w:rsidTr="003F5239">
        <w:tc>
          <w:tcPr>
            <w:tcW w:w="3686" w:type="dxa"/>
          </w:tcPr>
          <w:p w14:paraId="2C9F4D3C" w14:textId="77777777" w:rsidR="00043CF3" w:rsidRPr="00707B3F" w:rsidRDefault="00043CF3" w:rsidP="003F5239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7662D235" w14:textId="77777777" w:rsidR="00043CF3" w:rsidRPr="00707B3F" w:rsidRDefault="00043CF3" w:rsidP="003F5239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043CF3" w:rsidRPr="00707B3F" w14:paraId="304A4D6A" w14:textId="77777777" w:rsidTr="003F5239">
        <w:tc>
          <w:tcPr>
            <w:tcW w:w="3686" w:type="dxa"/>
          </w:tcPr>
          <w:p w14:paraId="21D663A3" w14:textId="77777777" w:rsidR="00043CF3" w:rsidRPr="00A17DF6" w:rsidRDefault="00043CF3" w:rsidP="003F5239">
            <w:pPr>
              <w:pStyle w:val="TAL"/>
              <w:rPr>
                <w:noProof/>
              </w:rPr>
            </w:pPr>
            <w:r>
              <w:rPr>
                <w:noProof/>
              </w:rPr>
              <w:t>maxnoTRPs</w:t>
            </w:r>
          </w:p>
        </w:tc>
        <w:tc>
          <w:tcPr>
            <w:tcW w:w="5670" w:type="dxa"/>
          </w:tcPr>
          <w:p w14:paraId="38B91AEA" w14:textId="77777777" w:rsidR="00043CF3" w:rsidRDefault="00043CF3" w:rsidP="003F5239">
            <w:pPr>
              <w:pStyle w:val="TAL"/>
              <w:rPr>
                <w:noProof/>
              </w:rPr>
            </w:pPr>
            <w:r>
              <w:rPr>
                <w:noProof/>
              </w:rPr>
              <w:t>Maximum no. of TRPs in a NG-RAN node. Value is 65535</w:t>
            </w:r>
          </w:p>
        </w:tc>
      </w:tr>
      <w:tr w:rsidR="00043CF3" w:rsidRPr="00707B3F" w14:paraId="6B9D0A11" w14:textId="77777777" w:rsidTr="003F5239">
        <w:tc>
          <w:tcPr>
            <w:tcW w:w="3686" w:type="dxa"/>
          </w:tcPr>
          <w:p w14:paraId="2D889D25" w14:textId="77777777" w:rsidR="00043CF3" w:rsidRPr="00707B3F" w:rsidRDefault="00043CF3" w:rsidP="003F5239">
            <w:pPr>
              <w:pStyle w:val="TAL"/>
              <w:rPr>
                <w:noProof/>
              </w:rPr>
            </w:pPr>
            <w:r w:rsidRPr="00A17DF6">
              <w:rPr>
                <w:noProof/>
              </w:rPr>
              <w:t>maxno</w:t>
            </w:r>
            <w:r>
              <w:rPr>
                <w:noProof/>
              </w:rPr>
              <w:t>TRP</w:t>
            </w:r>
            <w:r w:rsidRPr="00A17DF6">
              <w:rPr>
                <w:noProof/>
              </w:rPr>
              <w:t>InfoTypes</w:t>
            </w:r>
          </w:p>
        </w:tc>
        <w:tc>
          <w:tcPr>
            <w:tcW w:w="5670" w:type="dxa"/>
          </w:tcPr>
          <w:p w14:paraId="6D0172C6" w14:textId="77777777" w:rsidR="00043CF3" w:rsidRPr="00A17DF6" w:rsidRDefault="00043CF3" w:rsidP="003F5239">
            <w:pPr>
              <w:pStyle w:val="TAL"/>
              <w:rPr>
                <w:noProof/>
              </w:rPr>
            </w:pPr>
            <w:r>
              <w:rPr>
                <w:noProof/>
              </w:rPr>
              <w:t>Maximum no of TRP information types that can be requested and reported with one message. Value is 64.</w:t>
            </w:r>
          </w:p>
        </w:tc>
      </w:tr>
    </w:tbl>
    <w:p w14:paraId="02981D00" w14:textId="49207D46" w:rsidR="00043CF3" w:rsidRDefault="00043CF3" w:rsidP="00043CF3">
      <w:pPr>
        <w:rPr>
          <w:noProof/>
        </w:rPr>
      </w:pPr>
    </w:p>
    <w:p w14:paraId="12D6CDC9" w14:textId="3B9B72E5" w:rsidR="00043CF3" w:rsidRDefault="00043CF3" w:rsidP="000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lastRenderedPageBreak/>
        <w:t>Next Change</w:t>
      </w:r>
    </w:p>
    <w:p w14:paraId="782FB765" w14:textId="77777777" w:rsidR="001F51B3" w:rsidRPr="002571EA" w:rsidRDefault="001F51B3" w:rsidP="001F51B3">
      <w:pPr>
        <w:pStyle w:val="Heading3"/>
      </w:pPr>
      <w:bookmarkStart w:id="10" w:name="_Toc51776044"/>
      <w:bookmarkStart w:id="11" w:name="_Toc56773066"/>
      <w:bookmarkStart w:id="12" w:name="_Toc64447695"/>
      <w:bookmarkStart w:id="13" w:name="_Toc74152351"/>
      <w:r w:rsidRPr="002571EA">
        <w:t>9.2.</w:t>
      </w:r>
      <w:r>
        <w:t>25</w:t>
      </w:r>
      <w:r w:rsidRPr="002571EA">
        <w:tab/>
      </w:r>
      <w:r>
        <w:t>TRP Information</w:t>
      </w:r>
      <w:bookmarkEnd w:id="10"/>
      <w:bookmarkEnd w:id="11"/>
      <w:bookmarkEnd w:id="12"/>
      <w:bookmarkEnd w:id="13"/>
    </w:p>
    <w:p w14:paraId="599B9979" w14:textId="77777777" w:rsidR="001F51B3" w:rsidRPr="002571EA" w:rsidRDefault="001F51B3" w:rsidP="001F51B3">
      <w:r w:rsidRPr="002571EA">
        <w:t>The</w:t>
      </w:r>
      <w:r w:rsidRPr="002571EA">
        <w:rPr>
          <w:i/>
          <w:iCs/>
        </w:rPr>
        <w:t xml:space="preserve"> </w:t>
      </w:r>
      <w:r>
        <w:rPr>
          <w:i/>
          <w:iCs/>
        </w:rPr>
        <w:t>TRP</w:t>
      </w:r>
      <w:r w:rsidRPr="002571EA">
        <w:rPr>
          <w:i/>
          <w:iCs/>
        </w:rPr>
        <w:t xml:space="preserve"> </w:t>
      </w:r>
      <w:r>
        <w:rPr>
          <w:i/>
          <w:iCs/>
        </w:rPr>
        <w:t>Information</w:t>
      </w:r>
      <w:r w:rsidRPr="002571EA">
        <w:t xml:space="preserve"> IE </w:t>
      </w:r>
      <w:r>
        <w:t>contains information for one TRP within an NG-RAN node</w:t>
      </w:r>
      <w:r w:rsidRPr="002571EA">
        <w:t xml:space="preserve">. </w:t>
      </w:r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1F51B3" w:rsidRPr="002571EA" w14:paraId="70C6A462" w14:textId="77777777" w:rsidTr="003F5239">
        <w:tc>
          <w:tcPr>
            <w:tcW w:w="2449" w:type="dxa"/>
          </w:tcPr>
          <w:p w14:paraId="415B937E" w14:textId="77777777" w:rsidR="001F51B3" w:rsidRPr="002571EA" w:rsidRDefault="001F51B3" w:rsidP="003F5239">
            <w:pPr>
              <w:pStyle w:val="TAH"/>
            </w:pPr>
            <w:r w:rsidRPr="002571EA">
              <w:t>IE/Group Name</w:t>
            </w:r>
          </w:p>
        </w:tc>
        <w:tc>
          <w:tcPr>
            <w:tcW w:w="1077" w:type="dxa"/>
          </w:tcPr>
          <w:p w14:paraId="71362F1F" w14:textId="77777777" w:rsidR="001F51B3" w:rsidRPr="002571EA" w:rsidRDefault="001F51B3" w:rsidP="003F5239">
            <w:pPr>
              <w:pStyle w:val="TAH"/>
            </w:pPr>
            <w:r w:rsidRPr="002571EA">
              <w:t>Presence</w:t>
            </w:r>
          </w:p>
        </w:tc>
        <w:tc>
          <w:tcPr>
            <w:tcW w:w="1077" w:type="dxa"/>
          </w:tcPr>
          <w:p w14:paraId="46BABD1C" w14:textId="77777777" w:rsidR="001F51B3" w:rsidRPr="002571EA" w:rsidRDefault="001F51B3" w:rsidP="003F5239">
            <w:pPr>
              <w:pStyle w:val="TAH"/>
            </w:pPr>
            <w:r w:rsidRPr="002571EA">
              <w:t>Range</w:t>
            </w:r>
          </w:p>
        </w:tc>
        <w:tc>
          <w:tcPr>
            <w:tcW w:w="2234" w:type="dxa"/>
          </w:tcPr>
          <w:p w14:paraId="04F5B6F7" w14:textId="77777777" w:rsidR="001F51B3" w:rsidRPr="002571EA" w:rsidRDefault="001F51B3" w:rsidP="003F5239">
            <w:pPr>
              <w:pStyle w:val="TAH"/>
            </w:pPr>
            <w:r w:rsidRPr="002571EA">
              <w:t>IE Type and Reference</w:t>
            </w:r>
          </w:p>
        </w:tc>
        <w:tc>
          <w:tcPr>
            <w:tcW w:w="2880" w:type="dxa"/>
          </w:tcPr>
          <w:p w14:paraId="6178C266" w14:textId="77777777" w:rsidR="001F51B3" w:rsidRPr="002571EA" w:rsidRDefault="001F51B3" w:rsidP="003F5239">
            <w:pPr>
              <w:pStyle w:val="TAH"/>
            </w:pPr>
            <w:r w:rsidRPr="002571EA">
              <w:t>Semantics Description</w:t>
            </w:r>
          </w:p>
        </w:tc>
      </w:tr>
      <w:tr w:rsidR="001F51B3" w:rsidRPr="002571EA" w14:paraId="2F0828CB" w14:textId="77777777" w:rsidTr="003F5239">
        <w:tc>
          <w:tcPr>
            <w:tcW w:w="2449" w:type="dxa"/>
          </w:tcPr>
          <w:p w14:paraId="0F9D41EF" w14:textId="77777777" w:rsidR="001F51B3" w:rsidRPr="0054226D" w:rsidRDefault="001F51B3" w:rsidP="003F5239">
            <w:pPr>
              <w:pStyle w:val="TAL"/>
            </w:pPr>
            <w:r>
              <w:t>TRP ID</w:t>
            </w:r>
          </w:p>
        </w:tc>
        <w:tc>
          <w:tcPr>
            <w:tcW w:w="1077" w:type="dxa"/>
          </w:tcPr>
          <w:p w14:paraId="1EF72AE5" w14:textId="77777777" w:rsidR="001F51B3" w:rsidRPr="0054226D" w:rsidRDefault="001F51B3" w:rsidP="003F5239">
            <w:pPr>
              <w:pStyle w:val="TAL"/>
            </w:pPr>
            <w:r>
              <w:t>M</w:t>
            </w:r>
          </w:p>
        </w:tc>
        <w:tc>
          <w:tcPr>
            <w:tcW w:w="1077" w:type="dxa"/>
          </w:tcPr>
          <w:p w14:paraId="0B354818" w14:textId="77777777" w:rsidR="001F51B3" w:rsidRPr="005E73B8" w:rsidRDefault="001F51B3" w:rsidP="003F5239">
            <w:pPr>
              <w:pStyle w:val="TAL"/>
            </w:pPr>
          </w:p>
        </w:tc>
        <w:tc>
          <w:tcPr>
            <w:tcW w:w="2234" w:type="dxa"/>
          </w:tcPr>
          <w:p w14:paraId="161B7D57" w14:textId="77777777" w:rsidR="001F51B3" w:rsidRPr="0054226D" w:rsidRDefault="001F51B3" w:rsidP="003F5239">
            <w:pPr>
              <w:pStyle w:val="TAL"/>
            </w:pPr>
            <w:r>
              <w:t>9.2.24</w:t>
            </w:r>
          </w:p>
        </w:tc>
        <w:tc>
          <w:tcPr>
            <w:tcW w:w="2880" w:type="dxa"/>
          </w:tcPr>
          <w:p w14:paraId="37A4240F" w14:textId="77777777" w:rsidR="001F51B3" w:rsidRPr="0054226D" w:rsidRDefault="001F51B3" w:rsidP="003F5239">
            <w:pPr>
              <w:pStyle w:val="TAL"/>
            </w:pPr>
          </w:p>
        </w:tc>
      </w:tr>
      <w:tr w:rsidR="001F51B3" w:rsidRPr="002571EA" w14:paraId="0F008B36" w14:textId="77777777" w:rsidTr="003F5239">
        <w:tc>
          <w:tcPr>
            <w:tcW w:w="2449" w:type="dxa"/>
          </w:tcPr>
          <w:p w14:paraId="6711C950" w14:textId="77777777" w:rsidR="001F51B3" w:rsidRPr="002571EA" w:rsidRDefault="001F51B3" w:rsidP="003F5239">
            <w:pPr>
              <w:pStyle w:val="TAL"/>
            </w:pPr>
            <w:r w:rsidRPr="00A17DF6">
              <w:rPr>
                <w:b/>
                <w:noProof/>
              </w:rPr>
              <w:t xml:space="preserve">TRP Information </w:t>
            </w:r>
            <w:r>
              <w:rPr>
                <w:b/>
                <w:noProof/>
              </w:rPr>
              <w:t>Type</w:t>
            </w:r>
          </w:p>
        </w:tc>
        <w:tc>
          <w:tcPr>
            <w:tcW w:w="1077" w:type="dxa"/>
          </w:tcPr>
          <w:p w14:paraId="3064EC89" w14:textId="77777777" w:rsidR="001F51B3" w:rsidRPr="002571EA" w:rsidRDefault="001F51B3" w:rsidP="003F5239">
            <w:pPr>
              <w:pStyle w:val="TAL"/>
            </w:pPr>
          </w:p>
        </w:tc>
        <w:tc>
          <w:tcPr>
            <w:tcW w:w="1077" w:type="dxa"/>
          </w:tcPr>
          <w:p w14:paraId="2AD321E2" w14:textId="77777777" w:rsidR="001F51B3" w:rsidRPr="005E73B8" w:rsidRDefault="001F51B3" w:rsidP="003F5239">
            <w:pPr>
              <w:pStyle w:val="TAL"/>
            </w:pPr>
            <w:r w:rsidRPr="00707B3F">
              <w:rPr>
                <w:i/>
                <w:iCs/>
                <w:noProof/>
              </w:rPr>
              <w:t>1 .. &lt;maxno</w:t>
            </w:r>
            <w:r>
              <w:rPr>
                <w:i/>
                <w:iCs/>
                <w:noProof/>
              </w:rPr>
              <w:t>TRPInfoTypes</w:t>
            </w:r>
            <w:r w:rsidRPr="00707B3F">
              <w:rPr>
                <w:i/>
                <w:iCs/>
                <w:noProof/>
              </w:rPr>
              <w:t>&gt;</w:t>
            </w:r>
          </w:p>
        </w:tc>
        <w:tc>
          <w:tcPr>
            <w:tcW w:w="2234" w:type="dxa"/>
          </w:tcPr>
          <w:p w14:paraId="00C793FA" w14:textId="77777777" w:rsidR="001F51B3" w:rsidRPr="002571EA" w:rsidRDefault="001F51B3" w:rsidP="003F5239">
            <w:pPr>
              <w:pStyle w:val="TAL"/>
            </w:pPr>
          </w:p>
        </w:tc>
        <w:tc>
          <w:tcPr>
            <w:tcW w:w="2880" w:type="dxa"/>
          </w:tcPr>
          <w:p w14:paraId="03848C21" w14:textId="77777777" w:rsidR="001F51B3" w:rsidRPr="0073234B" w:rsidRDefault="001F51B3" w:rsidP="003F5239">
            <w:pPr>
              <w:pStyle w:val="TAL"/>
            </w:pPr>
          </w:p>
        </w:tc>
      </w:tr>
      <w:tr w:rsidR="001F51B3" w:rsidRPr="002571EA" w14:paraId="0974CC6B" w14:textId="77777777" w:rsidTr="003F5239">
        <w:tc>
          <w:tcPr>
            <w:tcW w:w="2449" w:type="dxa"/>
          </w:tcPr>
          <w:p w14:paraId="22E93E97" w14:textId="77777777" w:rsidR="001F51B3" w:rsidRPr="00C33E1A" w:rsidRDefault="001F51B3" w:rsidP="003F5239">
            <w:pPr>
              <w:pStyle w:val="TAL"/>
              <w:ind w:left="142"/>
              <w:rPr>
                <w:b/>
                <w:iCs/>
              </w:rPr>
            </w:pPr>
            <w:r w:rsidRPr="00A02497">
              <w:t xml:space="preserve">&gt;CHOICE </w:t>
            </w:r>
            <w:r w:rsidRPr="003D7EB6">
              <w:rPr>
                <w:i/>
              </w:rPr>
              <w:t xml:space="preserve">TRP </w:t>
            </w:r>
            <w:r w:rsidRPr="00831389">
              <w:rPr>
                <w:i/>
              </w:rPr>
              <w:t>Information Item</w:t>
            </w:r>
          </w:p>
        </w:tc>
        <w:tc>
          <w:tcPr>
            <w:tcW w:w="1077" w:type="dxa"/>
          </w:tcPr>
          <w:p w14:paraId="6912E241" w14:textId="77777777" w:rsidR="001F51B3" w:rsidRPr="00C33E1A" w:rsidRDefault="001F51B3" w:rsidP="003F5239">
            <w:pPr>
              <w:pStyle w:val="TAL"/>
            </w:pPr>
            <w:r w:rsidRPr="00A02497">
              <w:t>M</w:t>
            </w:r>
          </w:p>
        </w:tc>
        <w:tc>
          <w:tcPr>
            <w:tcW w:w="1077" w:type="dxa"/>
          </w:tcPr>
          <w:p w14:paraId="147EBAE5" w14:textId="77777777" w:rsidR="001F51B3" w:rsidRPr="002571EA" w:rsidRDefault="001F51B3" w:rsidP="003F5239">
            <w:pPr>
              <w:pStyle w:val="TAL"/>
            </w:pPr>
          </w:p>
        </w:tc>
        <w:tc>
          <w:tcPr>
            <w:tcW w:w="2234" w:type="dxa"/>
          </w:tcPr>
          <w:p w14:paraId="5CD4B084" w14:textId="77777777" w:rsidR="001F51B3" w:rsidRPr="0073234B" w:rsidRDefault="001F51B3" w:rsidP="003F5239">
            <w:pPr>
              <w:pStyle w:val="TAL"/>
            </w:pPr>
          </w:p>
        </w:tc>
        <w:tc>
          <w:tcPr>
            <w:tcW w:w="2880" w:type="dxa"/>
          </w:tcPr>
          <w:p w14:paraId="6684A32C" w14:textId="77777777" w:rsidR="001F51B3" w:rsidRPr="0073234B" w:rsidRDefault="001F51B3" w:rsidP="003F5239">
            <w:pPr>
              <w:pStyle w:val="TAL"/>
            </w:pPr>
          </w:p>
        </w:tc>
      </w:tr>
      <w:tr w:rsidR="001F51B3" w:rsidRPr="002571EA" w14:paraId="1A827E39" w14:textId="77777777" w:rsidTr="003F5239">
        <w:tc>
          <w:tcPr>
            <w:tcW w:w="2449" w:type="dxa"/>
          </w:tcPr>
          <w:p w14:paraId="60D2DAE5" w14:textId="77777777" w:rsidR="001F51B3" w:rsidRPr="00A02497" w:rsidRDefault="001F51B3" w:rsidP="003F5239">
            <w:pPr>
              <w:pStyle w:val="TAL"/>
              <w:ind w:left="283"/>
            </w:pPr>
            <w:r>
              <w:t>&gt;&gt;NR PCI</w:t>
            </w:r>
          </w:p>
        </w:tc>
        <w:tc>
          <w:tcPr>
            <w:tcW w:w="1077" w:type="dxa"/>
          </w:tcPr>
          <w:p w14:paraId="14245B9C" w14:textId="77777777" w:rsidR="001F51B3" w:rsidRPr="00A02497" w:rsidRDefault="001F51B3" w:rsidP="003F5239">
            <w:pPr>
              <w:pStyle w:val="TAL"/>
            </w:pPr>
            <w:r>
              <w:t>M</w:t>
            </w:r>
          </w:p>
        </w:tc>
        <w:tc>
          <w:tcPr>
            <w:tcW w:w="1077" w:type="dxa"/>
          </w:tcPr>
          <w:p w14:paraId="51DB3009" w14:textId="77777777" w:rsidR="001F51B3" w:rsidRPr="002571EA" w:rsidRDefault="001F51B3" w:rsidP="003F5239">
            <w:pPr>
              <w:pStyle w:val="TAL"/>
            </w:pPr>
          </w:p>
        </w:tc>
        <w:tc>
          <w:tcPr>
            <w:tcW w:w="2234" w:type="dxa"/>
          </w:tcPr>
          <w:p w14:paraId="60CEA43B" w14:textId="77777777" w:rsidR="001F51B3" w:rsidRPr="0073234B" w:rsidRDefault="001F51B3" w:rsidP="003F5239">
            <w:pPr>
              <w:pStyle w:val="TAL"/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1007)</w:t>
            </w:r>
          </w:p>
        </w:tc>
        <w:tc>
          <w:tcPr>
            <w:tcW w:w="2880" w:type="dxa"/>
          </w:tcPr>
          <w:p w14:paraId="727F58E7" w14:textId="77777777" w:rsidR="001F51B3" w:rsidRPr="0073234B" w:rsidRDefault="001F51B3" w:rsidP="003F5239">
            <w:pPr>
              <w:pStyle w:val="TAL"/>
            </w:pPr>
            <w:r w:rsidRPr="00283AA6">
              <w:rPr>
                <w:rFonts w:cs="Arial"/>
                <w:lang w:eastAsia="ja-JP"/>
              </w:rPr>
              <w:t>NR Physical Cell ID</w:t>
            </w:r>
          </w:p>
        </w:tc>
      </w:tr>
      <w:tr w:rsidR="001F51B3" w:rsidRPr="002571EA" w14:paraId="2FCC7001" w14:textId="77777777" w:rsidTr="003F5239">
        <w:tc>
          <w:tcPr>
            <w:tcW w:w="2449" w:type="dxa"/>
          </w:tcPr>
          <w:p w14:paraId="1B30FE31" w14:textId="77777777" w:rsidR="001F51B3" w:rsidRPr="00A02497" w:rsidRDefault="001F51B3" w:rsidP="003F5239">
            <w:pPr>
              <w:pStyle w:val="TAL"/>
              <w:ind w:left="283"/>
            </w:pPr>
            <w:r>
              <w:t>&gt;&gt;</w:t>
            </w:r>
            <w:r w:rsidRPr="00E17648">
              <w:rPr>
                <w:lang w:val="en-US"/>
              </w:rPr>
              <w:t>NR</w:t>
            </w:r>
            <w:r>
              <w:t xml:space="preserve"> CGI</w:t>
            </w:r>
          </w:p>
        </w:tc>
        <w:tc>
          <w:tcPr>
            <w:tcW w:w="1077" w:type="dxa"/>
          </w:tcPr>
          <w:p w14:paraId="41945B18" w14:textId="77777777" w:rsidR="001F51B3" w:rsidRPr="00A02497" w:rsidRDefault="001F51B3" w:rsidP="003F5239">
            <w:pPr>
              <w:pStyle w:val="TAL"/>
            </w:pPr>
            <w:r>
              <w:t>M</w:t>
            </w:r>
          </w:p>
        </w:tc>
        <w:tc>
          <w:tcPr>
            <w:tcW w:w="1077" w:type="dxa"/>
          </w:tcPr>
          <w:p w14:paraId="73777185" w14:textId="77777777" w:rsidR="001F51B3" w:rsidRPr="002571EA" w:rsidRDefault="001F51B3" w:rsidP="003F5239">
            <w:pPr>
              <w:pStyle w:val="TAL"/>
            </w:pPr>
          </w:p>
        </w:tc>
        <w:tc>
          <w:tcPr>
            <w:tcW w:w="2234" w:type="dxa"/>
          </w:tcPr>
          <w:p w14:paraId="484AF84C" w14:textId="77777777" w:rsidR="001F51B3" w:rsidRPr="0073234B" w:rsidRDefault="001F51B3" w:rsidP="003F5239">
            <w:pPr>
              <w:pStyle w:val="TAL"/>
            </w:pPr>
            <w:r>
              <w:t>9.2.9</w:t>
            </w:r>
          </w:p>
        </w:tc>
        <w:tc>
          <w:tcPr>
            <w:tcW w:w="2880" w:type="dxa"/>
          </w:tcPr>
          <w:p w14:paraId="7F24548C" w14:textId="77777777" w:rsidR="001F51B3" w:rsidRPr="0073234B" w:rsidRDefault="001F51B3" w:rsidP="003F5239">
            <w:pPr>
              <w:pStyle w:val="TAL"/>
            </w:pPr>
          </w:p>
        </w:tc>
      </w:tr>
      <w:tr w:rsidR="001F51B3" w:rsidRPr="002571EA" w14:paraId="2EDA1794" w14:textId="77777777" w:rsidTr="003F5239">
        <w:tc>
          <w:tcPr>
            <w:tcW w:w="2449" w:type="dxa"/>
          </w:tcPr>
          <w:p w14:paraId="50F194A1" w14:textId="77777777" w:rsidR="001F51B3" w:rsidRPr="0054226D" w:rsidRDefault="001F51B3" w:rsidP="003F5239">
            <w:pPr>
              <w:pStyle w:val="TAL"/>
              <w:ind w:left="283"/>
            </w:pPr>
            <w:r w:rsidRPr="0054226D">
              <w:t>&gt;&gt;</w:t>
            </w:r>
            <w:r>
              <w:t xml:space="preserve">NR </w:t>
            </w:r>
            <w:r w:rsidRPr="0054226D">
              <w:t>ARFCN</w:t>
            </w:r>
          </w:p>
        </w:tc>
        <w:tc>
          <w:tcPr>
            <w:tcW w:w="1077" w:type="dxa"/>
          </w:tcPr>
          <w:p w14:paraId="5EDFBC27" w14:textId="77777777" w:rsidR="001F51B3" w:rsidRPr="0054226D" w:rsidRDefault="001F51B3" w:rsidP="003F5239">
            <w:pPr>
              <w:pStyle w:val="TAL"/>
            </w:pPr>
            <w:r w:rsidRPr="0054226D">
              <w:t>M</w:t>
            </w:r>
          </w:p>
        </w:tc>
        <w:tc>
          <w:tcPr>
            <w:tcW w:w="1077" w:type="dxa"/>
          </w:tcPr>
          <w:p w14:paraId="484211F0" w14:textId="77777777" w:rsidR="001F51B3" w:rsidRPr="002571EA" w:rsidRDefault="001F51B3" w:rsidP="003F5239">
            <w:pPr>
              <w:pStyle w:val="TAL"/>
            </w:pPr>
          </w:p>
        </w:tc>
        <w:tc>
          <w:tcPr>
            <w:tcW w:w="2234" w:type="dxa"/>
          </w:tcPr>
          <w:p w14:paraId="29B70200" w14:textId="77777777" w:rsidR="001F51B3" w:rsidRPr="0054226D" w:rsidRDefault="001F51B3" w:rsidP="003F5239">
            <w:pPr>
              <w:pStyle w:val="TAL"/>
            </w:pPr>
            <w:r w:rsidRPr="003F28AC">
              <w:t>INTEGER (</w:t>
            </w:r>
            <w:proofErr w:type="gramStart"/>
            <w:r w:rsidRPr="003F28AC">
              <w:t>0..</w:t>
            </w:r>
            <w:proofErr w:type="gramEnd"/>
            <w:r w:rsidRPr="003F28AC">
              <w:t>3279165)</w:t>
            </w:r>
          </w:p>
        </w:tc>
        <w:tc>
          <w:tcPr>
            <w:tcW w:w="2880" w:type="dxa"/>
          </w:tcPr>
          <w:p w14:paraId="6CD47D5C" w14:textId="77777777" w:rsidR="001F51B3" w:rsidRPr="0054226D" w:rsidRDefault="001F51B3" w:rsidP="003F5239">
            <w:pPr>
              <w:pStyle w:val="TAL"/>
            </w:pPr>
          </w:p>
        </w:tc>
      </w:tr>
      <w:tr w:rsidR="001F51B3" w:rsidRPr="002571EA" w14:paraId="5C862867" w14:textId="77777777" w:rsidTr="003F5239">
        <w:tc>
          <w:tcPr>
            <w:tcW w:w="2449" w:type="dxa"/>
          </w:tcPr>
          <w:p w14:paraId="7FC744A1" w14:textId="77777777" w:rsidR="001F51B3" w:rsidRPr="0054226D" w:rsidRDefault="001F51B3" w:rsidP="003F5239">
            <w:pPr>
              <w:pStyle w:val="TAL"/>
              <w:ind w:left="283"/>
            </w:pPr>
            <w:r>
              <w:rPr>
                <w:lang w:eastAsia="zh-CN"/>
              </w:rPr>
              <w:t>&gt;&gt;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RS Configuration</w:t>
            </w:r>
          </w:p>
        </w:tc>
        <w:tc>
          <w:tcPr>
            <w:tcW w:w="1077" w:type="dxa"/>
          </w:tcPr>
          <w:p w14:paraId="1AA0D9B7" w14:textId="77777777" w:rsidR="001F51B3" w:rsidRPr="0054226D" w:rsidRDefault="001F51B3" w:rsidP="003F5239">
            <w:pPr>
              <w:pStyle w:val="TAL"/>
            </w:pPr>
            <w:r>
              <w:rPr>
                <w:lang w:eastAsia="zh-CN"/>
              </w:rPr>
              <w:t>M</w:t>
            </w:r>
          </w:p>
        </w:tc>
        <w:tc>
          <w:tcPr>
            <w:tcW w:w="1077" w:type="dxa"/>
          </w:tcPr>
          <w:p w14:paraId="27CCF376" w14:textId="77777777" w:rsidR="001F51B3" w:rsidRPr="002571EA" w:rsidRDefault="001F51B3" w:rsidP="003F5239">
            <w:pPr>
              <w:pStyle w:val="TAL"/>
            </w:pPr>
          </w:p>
        </w:tc>
        <w:tc>
          <w:tcPr>
            <w:tcW w:w="2234" w:type="dxa"/>
          </w:tcPr>
          <w:p w14:paraId="7CA4AF42" w14:textId="77777777" w:rsidR="001F51B3" w:rsidRPr="003F28AC" w:rsidRDefault="001F51B3" w:rsidP="003F5239">
            <w:pPr>
              <w:pStyle w:val="TAL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.2.44</w:t>
            </w:r>
          </w:p>
        </w:tc>
        <w:tc>
          <w:tcPr>
            <w:tcW w:w="2880" w:type="dxa"/>
          </w:tcPr>
          <w:p w14:paraId="54E47C6C" w14:textId="77777777" w:rsidR="001F51B3" w:rsidRPr="0054226D" w:rsidRDefault="001F51B3" w:rsidP="003F5239">
            <w:pPr>
              <w:pStyle w:val="TAL"/>
            </w:pPr>
          </w:p>
        </w:tc>
      </w:tr>
      <w:tr w:rsidR="001F51B3" w:rsidRPr="002571EA" w14:paraId="47D60ED2" w14:textId="77777777" w:rsidTr="003F5239">
        <w:tc>
          <w:tcPr>
            <w:tcW w:w="2449" w:type="dxa"/>
          </w:tcPr>
          <w:p w14:paraId="21C8EA36" w14:textId="77777777" w:rsidR="001F51B3" w:rsidRPr="0054226D" w:rsidRDefault="001F51B3" w:rsidP="003F5239">
            <w:pPr>
              <w:pStyle w:val="TAL"/>
              <w:ind w:left="283"/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&gt;SSB Information</w:t>
            </w:r>
          </w:p>
        </w:tc>
        <w:tc>
          <w:tcPr>
            <w:tcW w:w="1077" w:type="dxa"/>
          </w:tcPr>
          <w:p w14:paraId="33CDD795" w14:textId="77777777" w:rsidR="001F51B3" w:rsidRPr="0054226D" w:rsidRDefault="001F51B3" w:rsidP="003F5239">
            <w:pPr>
              <w:pStyle w:val="TAL"/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77" w:type="dxa"/>
          </w:tcPr>
          <w:p w14:paraId="7AD45148" w14:textId="77777777" w:rsidR="001F51B3" w:rsidRPr="002571EA" w:rsidRDefault="001F51B3" w:rsidP="003F5239">
            <w:pPr>
              <w:pStyle w:val="TAL"/>
            </w:pPr>
          </w:p>
        </w:tc>
        <w:tc>
          <w:tcPr>
            <w:tcW w:w="2234" w:type="dxa"/>
          </w:tcPr>
          <w:p w14:paraId="3E3F3569" w14:textId="77777777" w:rsidR="001F51B3" w:rsidRPr="003F28AC" w:rsidRDefault="001F51B3" w:rsidP="003F5239">
            <w:pPr>
              <w:pStyle w:val="TAL"/>
            </w:pPr>
            <w:r>
              <w:rPr>
                <w:lang w:eastAsia="zh-CN"/>
              </w:rPr>
              <w:t>9.2.54</w:t>
            </w:r>
          </w:p>
        </w:tc>
        <w:tc>
          <w:tcPr>
            <w:tcW w:w="2880" w:type="dxa"/>
          </w:tcPr>
          <w:p w14:paraId="19F0D989" w14:textId="77777777" w:rsidR="001F51B3" w:rsidRPr="0054226D" w:rsidRDefault="001F51B3" w:rsidP="003F5239">
            <w:pPr>
              <w:pStyle w:val="TAL"/>
            </w:pPr>
          </w:p>
        </w:tc>
      </w:tr>
      <w:tr w:rsidR="001F51B3" w:rsidRPr="002571EA" w14:paraId="026CDCB9" w14:textId="77777777" w:rsidTr="003F5239">
        <w:tc>
          <w:tcPr>
            <w:tcW w:w="2449" w:type="dxa"/>
          </w:tcPr>
          <w:p w14:paraId="7A037503" w14:textId="77777777" w:rsidR="001F51B3" w:rsidRPr="0054226D" w:rsidRDefault="001F51B3" w:rsidP="003F5239">
            <w:pPr>
              <w:pStyle w:val="TAL"/>
              <w:ind w:left="283"/>
            </w:pPr>
            <w:r>
              <w:rPr>
                <w:lang w:eastAsia="zh-CN"/>
              </w:rPr>
              <w:t>&gt;&gt;</w:t>
            </w:r>
            <w:r w:rsidRPr="006C13B5">
              <w:rPr>
                <w:lang w:eastAsia="zh-CN"/>
              </w:rPr>
              <w:t>SFN Initiali</w:t>
            </w:r>
            <w:r>
              <w:rPr>
                <w:lang w:eastAsia="zh-CN"/>
              </w:rPr>
              <w:t>s</w:t>
            </w:r>
            <w:r w:rsidRPr="006C13B5">
              <w:rPr>
                <w:lang w:eastAsia="zh-CN"/>
              </w:rPr>
              <w:t>ation Time</w:t>
            </w:r>
          </w:p>
        </w:tc>
        <w:tc>
          <w:tcPr>
            <w:tcW w:w="1077" w:type="dxa"/>
          </w:tcPr>
          <w:p w14:paraId="71ACF56A" w14:textId="77777777" w:rsidR="001F51B3" w:rsidRPr="0054226D" w:rsidRDefault="001F51B3" w:rsidP="003F5239">
            <w:pPr>
              <w:pStyle w:val="TAL"/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77" w:type="dxa"/>
          </w:tcPr>
          <w:p w14:paraId="134FD122" w14:textId="77777777" w:rsidR="001F51B3" w:rsidRPr="002571EA" w:rsidRDefault="001F51B3" w:rsidP="003F5239">
            <w:pPr>
              <w:pStyle w:val="TAL"/>
            </w:pPr>
          </w:p>
        </w:tc>
        <w:tc>
          <w:tcPr>
            <w:tcW w:w="2234" w:type="dxa"/>
          </w:tcPr>
          <w:p w14:paraId="7816AEEF" w14:textId="77777777" w:rsidR="001F51B3" w:rsidRDefault="001F51B3" w:rsidP="003F5239">
            <w:pPr>
              <w:pStyle w:val="TAL"/>
            </w:pPr>
            <w:r>
              <w:t xml:space="preserve">Relative Time </w:t>
            </w:r>
            <w:r w:rsidRPr="00C9396D">
              <w:t>1900</w:t>
            </w:r>
          </w:p>
          <w:p w14:paraId="1941FFC3" w14:textId="77777777" w:rsidR="001F51B3" w:rsidRPr="003F28AC" w:rsidRDefault="001F51B3" w:rsidP="003F5239">
            <w:pPr>
              <w:pStyle w:val="TAL"/>
            </w:pPr>
            <w:r>
              <w:t>9.2.36</w:t>
            </w:r>
          </w:p>
        </w:tc>
        <w:tc>
          <w:tcPr>
            <w:tcW w:w="2880" w:type="dxa"/>
          </w:tcPr>
          <w:p w14:paraId="13FD95EA" w14:textId="77777777" w:rsidR="001F51B3" w:rsidRPr="0054226D" w:rsidRDefault="001F51B3" w:rsidP="003F5239">
            <w:pPr>
              <w:pStyle w:val="TAL"/>
            </w:pPr>
          </w:p>
        </w:tc>
      </w:tr>
      <w:tr w:rsidR="001F51B3" w:rsidRPr="002571EA" w14:paraId="205E8D89" w14:textId="77777777" w:rsidTr="003F5239">
        <w:tc>
          <w:tcPr>
            <w:tcW w:w="2449" w:type="dxa"/>
          </w:tcPr>
          <w:p w14:paraId="255C46DA" w14:textId="77777777" w:rsidR="001F51B3" w:rsidRDefault="001F51B3" w:rsidP="003F5239">
            <w:pPr>
              <w:pStyle w:val="TAL"/>
              <w:ind w:left="283"/>
              <w:rPr>
                <w:lang w:eastAsia="zh-CN"/>
              </w:rPr>
            </w:pPr>
            <w:r>
              <w:rPr>
                <w:lang w:eastAsia="zh-CN"/>
              </w:rPr>
              <w:t>&gt;&gt;Spatial Direction Information</w:t>
            </w:r>
          </w:p>
        </w:tc>
        <w:tc>
          <w:tcPr>
            <w:tcW w:w="1077" w:type="dxa"/>
          </w:tcPr>
          <w:p w14:paraId="6016E207" w14:textId="77777777" w:rsidR="001F51B3" w:rsidRPr="00CB4C01" w:rsidRDefault="001F51B3" w:rsidP="003F52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77" w:type="dxa"/>
          </w:tcPr>
          <w:p w14:paraId="68EA064D" w14:textId="77777777" w:rsidR="001F51B3" w:rsidRPr="00CB4C01" w:rsidRDefault="001F51B3" w:rsidP="003F5239">
            <w:pPr>
              <w:pStyle w:val="TAL"/>
            </w:pPr>
          </w:p>
        </w:tc>
        <w:tc>
          <w:tcPr>
            <w:tcW w:w="2234" w:type="dxa"/>
          </w:tcPr>
          <w:p w14:paraId="7500970E" w14:textId="77777777" w:rsidR="001F51B3" w:rsidRPr="00CB4C01" w:rsidRDefault="001F51B3" w:rsidP="003F5239">
            <w:pPr>
              <w:pStyle w:val="TAL"/>
            </w:pPr>
            <w:r w:rsidRPr="00CB4C01">
              <w:t>9.2.</w:t>
            </w:r>
            <w:r>
              <w:t>45</w:t>
            </w:r>
          </w:p>
        </w:tc>
        <w:tc>
          <w:tcPr>
            <w:tcW w:w="2880" w:type="dxa"/>
          </w:tcPr>
          <w:p w14:paraId="32AFE12F" w14:textId="77777777" w:rsidR="001F51B3" w:rsidRPr="0054226D" w:rsidRDefault="001F51B3" w:rsidP="003F5239">
            <w:pPr>
              <w:pStyle w:val="TAL"/>
            </w:pPr>
          </w:p>
        </w:tc>
      </w:tr>
      <w:tr w:rsidR="001F51B3" w:rsidRPr="002571EA" w14:paraId="0924CE17" w14:textId="77777777" w:rsidTr="003F5239">
        <w:tc>
          <w:tcPr>
            <w:tcW w:w="2449" w:type="dxa"/>
          </w:tcPr>
          <w:p w14:paraId="666882DB" w14:textId="77777777" w:rsidR="001F51B3" w:rsidRPr="0054226D" w:rsidRDefault="001F51B3" w:rsidP="003F5239">
            <w:pPr>
              <w:pStyle w:val="TAL"/>
              <w:ind w:left="283"/>
            </w:pPr>
            <w:r>
              <w:rPr>
                <w:lang w:eastAsia="zh-CN"/>
              </w:rPr>
              <w:t>&gt;&gt;</w:t>
            </w:r>
            <w:r>
              <w:rPr>
                <w:lang w:val="en-US" w:eastAsia="zh-CN" w:bidi="he-IL"/>
              </w:rPr>
              <w:t>Geographical Coordinates</w:t>
            </w:r>
          </w:p>
        </w:tc>
        <w:tc>
          <w:tcPr>
            <w:tcW w:w="1077" w:type="dxa"/>
          </w:tcPr>
          <w:p w14:paraId="5270ED57" w14:textId="77777777" w:rsidR="001F51B3" w:rsidRPr="0054226D" w:rsidRDefault="001F51B3" w:rsidP="003F5239">
            <w:pPr>
              <w:pStyle w:val="TAL"/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77" w:type="dxa"/>
          </w:tcPr>
          <w:p w14:paraId="514DFE04" w14:textId="77777777" w:rsidR="001F51B3" w:rsidRPr="002571EA" w:rsidRDefault="001F51B3" w:rsidP="003F5239">
            <w:pPr>
              <w:pStyle w:val="TAL"/>
            </w:pPr>
          </w:p>
        </w:tc>
        <w:tc>
          <w:tcPr>
            <w:tcW w:w="2234" w:type="dxa"/>
          </w:tcPr>
          <w:p w14:paraId="3816D05F" w14:textId="77777777" w:rsidR="001F51B3" w:rsidRPr="003F28AC" w:rsidRDefault="001F51B3" w:rsidP="003F5239">
            <w:pPr>
              <w:pStyle w:val="TAL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.2.46</w:t>
            </w:r>
          </w:p>
        </w:tc>
        <w:tc>
          <w:tcPr>
            <w:tcW w:w="2880" w:type="dxa"/>
          </w:tcPr>
          <w:p w14:paraId="5E449C16" w14:textId="77777777" w:rsidR="001F51B3" w:rsidRPr="0054226D" w:rsidRDefault="001F51B3" w:rsidP="003F5239">
            <w:pPr>
              <w:pStyle w:val="TAL"/>
            </w:pPr>
          </w:p>
        </w:tc>
      </w:tr>
      <w:tr w:rsidR="001F51B3" w:rsidRPr="002571EA" w14:paraId="325F3794" w14:textId="77777777" w:rsidTr="003F5239">
        <w:trPr>
          <w:ins w:id="14" w:author="Nokia" w:date="2021-08-04T09:44:00Z"/>
        </w:trPr>
        <w:tc>
          <w:tcPr>
            <w:tcW w:w="2449" w:type="dxa"/>
          </w:tcPr>
          <w:p w14:paraId="1341E18F" w14:textId="12E68CC7" w:rsidR="001F51B3" w:rsidRDefault="001F51B3" w:rsidP="003F5239">
            <w:pPr>
              <w:pStyle w:val="TAL"/>
              <w:ind w:left="283"/>
              <w:rPr>
                <w:ins w:id="15" w:author="Nokia" w:date="2021-08-04T09:44:00Z"/>
                <w:lang w:eastAsia="zh-CN"/>
              </w:rPr>
            </w:pPr>
            <w:ins w:id="16" w:author="Nokia" w:date="2021-08-04T09:44:00Z">
              <w:r>
                <w:rPr>
                  <w:lang w:eastAsia="zh-CN"/>
                </w:rPr>
                <w:t>&gt;&gt;On-d</w:t>
              </w:r>
            </w:ins>
            <w:ins w:id="17" w:author="Nokia" w:date="2021-08-04T09:45:00Z">
              <w:r>
                <w:rPr>
                  <w:lang w:eastAsia="zh-CN"/>
                </w:rPr>
                <w:t>emand PRS</w:t>
              </w:r>
            </w:ins>
            <w:ins w:id="18" w:author="Nokia" w:date="2021-08-04T09:46:00Z">
              <w:r w:rsidR="00C73353">
                <w:rPr>
                  <w:lang w:eastAsia="zh-CN"/>
                </w:rPr>
                <w:t xml:space="preserve"> Information</w:t>
              </w:r>
            </w:ins>
          </w:p>
        </w:tc>
        <w:tc>
          <w:tcPr>
            <w:tcW w:w="1077" w:type="dxa"/>
          </w:tcPr>
          <w:p w14:paraId="6176F281" w14:textId="7A9F49A1" w:rsidR="001F51B3" w:rsidRDefault="001F51B3" w:rsidP="003F5239">
            <w:pPr>
              <w:pStyle w:val="TAL"/>
              <w:rPr>
                <w:ins w:id="19" w:author="Nokia" w:date="2021-08-04T09:44:00Z"/>
                <w:lang w:eastAsia="zh-CN"/>
              </w:rPr>
            </w:pPr>
            <w:ins w:id="20" w:author="Nokia" w:date="2021-08-04T09:4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2B422A9D" w14:textId="77777777" w:rsidR="001F51B3" w:rsidRPr="002571EA" w:rsidRDefault="001F51B3" w:rsidP="003F5239">
            <w:pPr>
              <w:pStyle w:val="TAL"/>
              <w:rPr>
                <w:ins w:id="21" w:author="Nokia" w:date="2021-08-04T09:44:00Z"/>
              </w:rPr>
            </w:pPr>
          </w:p>
        </w:tc>
        <w:tc>
          <w:tcPr>
            <w:tcW w:w="2234" w:type="dxa"/>
          </w:tcPr>
          <w:p w14:paraId="24698428" w14:textId="394D0F00" w:rsidR="001F51B3" w:rsidRDefault="001F51B3" w:rsidP="003F5239">
            <w:pPr>
              <w:pStyle w:val="TAL"/>
              <w:rPr>
                <w:ins w:id="22" w:author="Nokia" w:date="2021-08-04T09:44:00Z"/>
                <w:lang w:eastAsia="zh-CN"/>
              </w:rPr>
            </w:pPr>
            <w:ins w:id="23" w:author="Nokia" w:date="2021-08-04T09:45:00Z">
              <w:r>
                <w:rPr>
                  <w:lang w:eastAsia="zh-CN"/>
                </w:rPr>
                <w:t>9.2.x</w:t>
              </w:r>
            </w:ins>
          </w:p>
        </w:tc>
        <w:tc>
          <w:tcPr>
            <w:tcW w:w="2880" w:type="dxa"/>
          </w:tcPr>
          <w:p w14:paraId="7EFFB211" w14:textId="77777777" w:rsidR="001F51B3" w:rsidRPr="0054226D" w:rsidRDefault="001F51B3" w:rsidP="003F5239">
            <w:pPr>
              <w:pStyle w:val="TAL"/>
              <w:rPr>
                <w:ins w:id="24" w:author="Nokia" w:date="2021-08-04T09:44:00Z"/>
              </w:rPr>
            </w:pPr>
          </w:p>
        </w:tc>
      </w:tr>
    </w:tbl>
    <w:p w14:paraId="6402F084" w14:textId="77777777" w:rsidR="001F51B3" w:rsidRPr="00707B3F" w:rsidRDefault="001F51B3" w:rsidP="001F51B3">
      <w:pPr>
        <w:rPr>
          <w:noProof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1F51B3" w:rsidRPr="00707B3F" w14:paraId="39864025" w14:textId="77777777" w:rsidTr="003F5239">
        <w:tc>
          <w:tcPr>
            <w:tcW w:w="3686" w:type="dxa"/>
          </w:tcPr>
          <w:p w14:paraId="5FD1DF94" w14:textId="77777777" w:rsidR="001F51B3" w:rsidRPr="00707B3F" w:rsidRDefault="001F51B3" w:rsidP="003F5239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117B12A0" w14:textId="77777777" w:rsidR="001F51B3" w:rsidRPr="00707B3F" w:rsidRDefault="001F51B3" w:rsidP="003F5239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1F51B3" w:rsidRPr="00707B3F" w14:paraId="552658CC" w14:textId="77777777" w:rsidTr="003F5239">
        <w:tc>
          <w:tcPr>
            <w:tcW w:w="3686" w:type="dxa"/>
          </w:tcPr>
          <w:p w14:paraId="6E5791DF" w14:textId="77777777" w:rsidR="001F51B3" w:rsidRPr="005E73B8" w:rsidRDefault="001F51B3" w:rsidP="003F5239">
            <w:pPr>
              <w:pStyle w:val="TAL"/>
              <w:rPr>
                <w:noProof/>
              </w:rPr>
            </w:pPr>
            <w:r w:rsidRPr="00A17DF6">
              <w:rPr>
                <w:noProof/>
              </w:rPr>
              <w:t>maxno</w:t>
            </w:r>
            <w:r>
              <w:rPr>
                <w:noProof/>
              </w:rPr>
              <w:t>TRP</w:t>
            </w:r>
            <w:r w:rsidRPr="00A17DF6">
              <w:rPr>
                <w:noProof/>
              </w:rPr>
              <w:t>InfoTypes</w:t>
            </w:r>
          </w:p>
        </w:tc>
        <w:tc>
          <w:tcPr>
            <w:tcW w:w="5670" w:type="dxa"/>
          </w:tcPr>
          <w:p w14:paraId="30840E53" w14:textId="77777777" w:rsidR="001F51B3" w:rsidRPr="00707B3F" w:rsidRDefault="001F51B3" w:rsidP="003F5239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Maximum no of TRP information types that can be requested and reported with one message. Value is </w:t>
            </w:r>
            <w:r w:rsidRPr="00105C41">
              <w:rPr>
                <w:noProof/>
              </w:rPr>
              <w:t>64.</w:t>
            </w:r>
          </w:p>
        </w:tc>
      </w:tr>
    </w:tbl>
    <w:p w14:paraId="3B29715C" w14:textId="77777777" w:rsidR="001F51B3" w:rsidRPr="00707B3F" w:rsidRDefault="001F51B3" w:rsidP="001F51B3">
      <w:pPr>
        <w:rPr>
          <w:noProof/>
        </w:rPr>
      </w:pPr>
      <w:bookmarkStart w:id="25" w:name="_Toc20953850"/>
      <w:bookmarkStart w:id="26" w:name="_Toc29391028"/>
    </w:p>
    <w:bookmarkEnd w:id="25"/>
    <w:bookmarkEnd w:id="26"/>
    <w:p w14:paraId="678977AA" w14:textId="77777777" w:rsidR="00C73353" w:rsidRDefault="00C73353" w:rsidP="00C7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Next Change</w:t>
      </w:r>
    </w:p>
    <w:p w14:paraId="16B73C00" w14:textId="040F1D5B" w:rsidR="00C73353" w:rsidRPr="002A1C8D" w:rsidRDefault="00C73353" w:rsidP="00C73353">
      <w:pPr>
        <w:keepNext/>
        <w:keepLines/>
        <w:spacing w:before="120"/>
        <w:ind w:left="1134" w:hanging="1134"/>
        <w:outlineLvl w:val="2"/>
        <w:rPr>
          <w:ins w:id="27" w:author="Nokia" w:date="2021-08-04T09:46:00Z"/>
          <w:rFonts w:ascii="Arial" w:eastAsia="Malgun Gothic" w:hAnsi="Arial"/>
          <w:sz w:val="28"/>
          <w:szCs w:val="22"/>
        </w:rPr>
      </w:pPr>
      <w:bookmarkStart w:id="28" w:name="_Toc478159770"/>
      <w:ins w:id="29" w:author="Nokia" w:date="2021-08-04T09:46:00Z">
        <w:r w:rsidRPr="002A1C8D">
          <w:rPr>
            <w:rFonts w:ascii="Arial" w:eastAsia="Malgun Gothic" w:hAnsi="Arial"/>
            <w:sz w:val="28"/>
            <w:szCs w:val="22"/>
          </w:rPr>
          <w:t>9.2.</w:t>
        </w:r>
        <w:r>
          <w:rPr>
            <w:rFonts w:ascii="Arial" w:eastAsia="Malgun Gothic" w:hAnsi="Arial"/>
            <w:sz w:val="28"/>
            <w:szCs w:val="22"/>
          </w:rPr>
          <w:t>x</w:t>
        </w:r>
        <w:r w:rsidRPr="002A1C8D">
          <w:rPr>
            <w:rFonts w:ascii="Arial" w:eastAsia="Malgun Gothic" w:hAnsi="Arial"/>
            <w:sz w:val="28"/>
            <w:szCs w:val="22"/>
          </w:rPr>
          <w:tab/>
        </w:r>
        <w:bookmarkEnd w:id="28"/>
        <w:r>
          <w:rPr>
            <w:rFonts w:ascii="Arial" w:eastAsia="Malgun Gothic" w:hAnsi="Arial"/>
            <w:sz w:val="28"/>
            <w:szCs w:val="22"/>
          </w:rPr>
          <w:t>On-demand PRS Information</w:t>
        </w:r>
      </w:ins>
    </w:p>
    <w:p w14:paraId="0E859CC7" w14:textId="139961F1" w:rsidR="00C73353" w:rsidRDefault="00C73353" w:rsidP="00C73353">
      <w:pPr>
        <w:keepNext/>
        <w:rPr>
          <w:ins w:id="30" w:author="Nokia" w:date="2021-08-04T09:50:00Z"/>
          <w:rFonts w:eastAsia="MS Mincho"/>
        </w:rPr>
      </w:pPr>
      <w:ins w:id="31" w:author="Nokia" w:date="2021-08-04T09:46:00Z">
        <w:r w:rsidRPr="002A1C8D">
          <w:rPr>
            <w:rFonts w:eastAsia="MS Mincho"/>
          </w:rPr>
          <w:t xml:space="preserve">This </w:t>
        </w:r>
      </w:ins>
      <w:ins w:id="32" w:author="Nokia" w:date="2021-08-04T09:47:00Z">
        <w:r>
          <w:rPr>
            <w:rFonts w:eastAsia="MS Mincho"/>
          </w:rPr>
          <w:t>IE</w:t>
        </w:r>
      </w:ins>
      <w:ins w:id="33" w:author="Nokia" w:date="2021-08-04T09:46:00Z">
        <w:r w:rsidRPr="002A1C8D">
          <w:rPr>
            <w:rFonts w:eastAsia="MS Mincho"/>
          </w:rPr>
          <w:t xml:space="preserve"> contains </w:t>
        </w:r>
      </w:ins>
      <w:ins w:id="34" w:author="Nokia" w:date="2021-08-04T09:47:00Z">
        <w:r>
          <w:rPr>
            <w:rFonts w:eastAsia="MS Mincho"/>
          </w:rPr>
          <w:t>on-demand PRS information</w:t>
        </w:r>
      </w:ins>
      <w:ins w:id="35" w:author="Nokia" w:date="2021-08-04T09:46:00Z">
        <w:r w:rsidRPr="002A1C8D">
          <w:rPr>
            <w:rFonts w:eastAsia="MS Mincho"/>
          </w:rPr>
          <w:t xml:space="preserve"> for the TRP.</w:t>
        </w:r>
      </w:ins>
    </w:p>
    <w:p w14:paraId="7E4F0961" w14:textId="423FC5D9" w:rsidR="003D5DA7" w:rsidRPr="002A1C8D" w:rsidRDefault="003D5DA7">
      <w:pPr>
        <w:pStyle w:val="EditorsNote"/>
        <w:rPr>
          <w:ins w:id="36" w:author="Nokia" w:date="2021-08-04T09:46:00Z"/>
        </w:rPr>
        <w:pPrChange w:id="37" w:author="Nokia" w:date="2021-08-04T09:51:00Z">
          <w:pPr>
            <w:keepNext/>
          </w:pPr>
        </w:pPrChange>
      </w:pPr>
      <w:ins w:id="38" w:author="Nokia" w:date="2021-08-04T09:51:00Z">
        <w:r>
          <w:t xml:space="preserve">Editor’s Note: </w:t>
        </w:r>
      </w:ins>
      <w:ins w:id="39" w:author="Nokia" w:date="2021-08-18T19:31:00Z">
        <w:r w:rsidR="0054514E">
          <w:t>All d</w:t>
        </w:r>
      </w:ins>
      <w:ins w:id="40" w:author="Nokia" w:date="2021-08-04T09:51:00Z">
        <w:r>
          <w:t xml:space="preserve">etails </w:t>
        </w:r>
      </w:ins>
      <w:ins w:id="41" w:author="Nokia" w:date="2021-08-18T19:30:00Z">
        <w:r w:rsidR="0054514E">
          <w:t>of this IE are</w:t>
        </w:r>
      </w:ins>
      <w:ins w:id="42" w:author="Nokia" w:date="2021-08-04T09:51:00Z">
        <w:r>
          <w:t xml:space="preserve"> FFS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C73353" w:rsidRPr="00C418C8" w14:paraId="7D8317A0" w14:textId="77777777" w:rsidTr="008D0661">
        <w:trPr>
          <w:ins w:id="43" w:author="Nokia" w:date="2021-08-04T09:46:00Z"/>
        </w:trPr>
        <w:tc>
          <w:tcPr>
            <w:tcW w:w="2450" w:type="dxa"/>
          </w:tcPr>
          <w:p w14:paraId="36DC2A6D" w14:textId="77777777" w:rsidR="00C73353" w:rsidRPr="00C418C8" w:rsidRDefault="00C73353" w:rsidP="003F5239">
            <w:pPr>
              <w:pStyle w:val="TAH"/>
              <w:rPr>
                <w:ins w:id="44" w:author="Nokia" w:date="2021-08-04T09:46:00Z"/>
                <w:rFonts w:eastAsia="Malgun Gothic"/>
              </w:rPr>
            </w:pPr>
            <w:ins w:id="45" w:author="Nokia" w:date="2021-08-04T09:46:00Z">
              <w:r w:rsidRPr="00C418C8">
                <w:rPr>
                  <w:rFonts w:eastAsia="Malgun Gothic"/>
                </w:rPr>
                <w:t>IE/Group Name</w:t>
              </w:r>
            </w:ins>
          </w:p>
        </w:tc>
        <w:tc>
          <w:tcPr>
            <w:tcW w:w="1077" w:type="dxa"/>
          </w:tcPr>
          <w:p w14:paraId="375470EA" w14:textId="77777777" w:rsidR="00C73353" w:rsidRPr="00C418C8" w:rsidRDefault="00C73353" w:rsidP="003F5239">
            <w:pPr>
              <w:pStyle w:val="TAH"/>
              <w:rPr>
                <w:ins w:id="46" w:author="Nokia" w:date="2021-08-04T09:46:00Z"/>
                <w:rFonts w:eastAsia="Malgun Gothic"/>
              </w:rPr>
            </w:pPr>
            <w:ins w:id="47" w:author="Nokia" w:date="2021-08-04T09:46:00Z">
              <w:r w:rsidRPr="00C418C8"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</w:tcPr>
          <w:p w14:paraId="3D7C8844" w14:textId="77777777" w:rsidR="00C73353" w:rsidRPr="00C418C8" w:rsidRDefault="00C73353" w:rsidP="003F5239">
            <w:pPr>
              <w:pStyle w:val="TAH"/>
              <w:rPr>
                <w:ins w:id="48" w:author="Nokia" w:date="2021-08-04T09:46:00Z"/>
                <w:rFonts w:eastAsia="Malgun Gothic"/>
              </w:rPr>
            </w:pPr>
            <w:ins w:id="49" w:author="Nokia" w:date="2021-08-04T09:46:00Z">
              <w:r w:rsidRPr="00C418C8"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</w:tcPr>
          <w:p w14:paraId="6D846893" w14:textId="77777777" w:rsidR="00C73353" w:rsidRPr="00C418C8" w:rsidRDefault="00C73353" w:rsidP="003F5239">
            <w:pPr>
              <w:pStyle w:val="TAH"/>
              <w:rPr>
                <w:ins w:id="50" w:author="Nokia" w:date="2021-08-04T09:46:00Z"/>
                <w:rFonts w:eastAsia="Malgun Gothic"/>
              </w:rPr>
            </w:pPr>
            <w:ins w:id="51" w:author="Nokia" w:date="2021-08-04T09:46:00Z">
              <w:r w:rsidRPr="00C418C8"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BACC15F" w14:textId="77777777" w:rsidR="00C73353" w:rsidRPr="00C418C8" w:rsidRDefault="00C73353" w:rsidP="003F5239">
            <w:pPr>
              <w:pStyle w:val="TAH"/>
              <w:rPr>
                <w:ins w:id="52" w:author="Nokia" w:date="2021-08-04T09:46:00Z"/>
                <w:rFonts w:eastAsia="Malgun Gothic"/>
              </w:rPr>
            </w:pPr>
            <w:ins w:id="53" w:author="Nokia" w:date="2021-08-04T09:46:00Z">
              <w:r w:rsidRPr="00C418C8">
                <w:rPr>
                  <w:rFonts w:eastAsia="Malgun Gothic"/>
                </w:rPr>
                <w:t>Semantics Description</w:t>
              </w:r>
            </w:ins>
          </w:p>
        </w:tc>
      </w:tr>
      <w:tr w:rsidR="00C73353" w:rsidRPr="00C418C8" w14:paraId="7D39E4E0" w14:textId="77777777" w:rsidTr="008D0661">
        <w:trPr>
          <w:ins w:id="54" w:author="Nokia" w:date="2021-08-04T09:46:00Z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538" w14:textId="081EA062" w:rsidR="00C73353" w:rsidRPr="00C418C8" w:rsidDel="00641858" w:rsidRDefault="00C73353" w:rsidP="003F5239">
            <w:pPr>
              <w:pStyle w:val="TAL"/>
              <w:rPr>
                <w:ins w:id="55" w:author="Nokia" w:date="2021-08-04T09:46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4FD" w14:textId="1050AB40" w:rsidR="00C73353" w:rsidRPr="00C418C8" w:rsidDel="008A7ECA" w:rsidRDefault="00C73353" w:rsidP="003F5239">
            <w:pPr>
              <w:pStyle w:val="TAL"/>
              <w:rPr>
                <w:ins w:id="56" w:author="Nokia" w:date="2021-08-04T09:46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A156" w14:textId="77777777" w:rsidR="00C73353" w:rsidRPr="00C418C8" w:rsidRDefault="00C73353" w:rsidP="003F5239">
            <w:pPr>
              <w:pStyle w:val="TAL"/>
              <w:rPr>
                <w:ins w:id="57" w:author="Nokia" w:date="2021-08-04T09:46:00Z"/>
                <w:rFonts w:eastAsia="Malgun Gothic" w:cs="Arial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3B0" w14:textId="21DC024B" w:rsidR="00C73353" w:rsidRPr="00C418C8" w:rsidRDefault="00C73353" w:rsidP="003F5239">
            <w:pPr>
              <w:pStyle w:val="TAL"/>
              <w:rPr>
                <w:ins w:id="58" w:author="Nokia" w:date="2021-08-04T09:46:00Z"/>
                <w:rFonts w:eastAsia="Malgun Gothic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FD1" w14:textId="571EC8C6" w:rsidR="00C73353" w:rsidRPr="00C418C8" w:rsidRDefault="00C73353" w:rsidP="003F5239">
            <w:pPr>
              <w:pStyle w:val="TAL"/>
              <w:rPr>
                <w:ins w:id="59" w:author="Nokia" w:date="2021-08-04T09:46:00Z"/>
                <w:rFonts w:eastAsia="SimSun"/>
                <w:bCs/>
                <w:lang w:val="en-US" w:eastAsia="zh-CN"/>
              </w:rPr>
            </w:pPr>
          </w:p>
        </w:tc>
      </w:tr>
      <w:tr w:rsidR="00C73353" w:rsidRPr="00C418C8" w14:paraId="37BA1C8F" w14:textId="77777777" w:rsidTr="008D0661">
        <w:trPr>
          <w:ins w:id="60" w:author="Nokia" w:date="2021-08-04T09:46:00Z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EF3" w14:textId="14AF2E4C" w:rsidR="00C73353" w:rsidRPr="00C418C8" w:rsidRDefault="00C73353" w:rsidP="003F5239">
            <w:pPr>
              <w:pStyle w:val="TAL"/>
              <w:rPr>
                <w:ins w:id="61" w:author="Nokia" w:date="2021-08-04T09:46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792" w14:textId="20E61952" w:rsidR="00C73353" w:rsidRPr="00C418C8" w:rsidRDefault="00C73353" w:rsidP="003F5239">
            <w:pPr>
              <w:pStyle w:val="TAL"/>
              <w:rPr>
                <w:ins w:id="62" w:author="Nokia" w:date="2021-08-04T09:46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6F8" w14:textId="77777777" w:rsidR="00C73353" w:rsidRPr="00C418C8" w:rsidRDefault="00C73353" w:rsidP="003F5239">
            <w:pPr>
              <w:pStyle w:val="TAL"/>
              <w:rPr>
                <w:ins w:id="63" w:author="Nokia" w:date="2021-08-04T09:46:00Z"/>
                <w:rFonts w:eastAsia="Malgun Gothic" w:cs="Arial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74C" w14:textId="26B24AA3" w:rsidR="00C73353" w:rsidRPr="00C418C8" w:rsidRDefault="00C73353" w:rsidP="003F5239">
            <w:pPr>
              <w:pStyle w:val="TAL"/>
              <w:rPr>
                <w:ins w:id="64" w:author="Nokia" w:date="2021-08-04T09:46:00Z"/>
                <w:rFonts w:eastAsia="Malgun Gothic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FED" w14:textId="69BF3ED6" w:rsidR="00C73353" w:rsidRPr="00C418C8" w:rsidRDefault="00C73353" w:rsidP="003F5239">
            <w:pPr>
              <w:pStyle w:val="TAL"/>
              <w:rPr>
                <w:ins w:id="65" w:author="Nokia" w:date="2021-08-04T09:46:00Z"/>
                <w:rFonts w:eastAsia="SimSun"/>
                <w:bCs/>
                <w:lang w:val="en-US" w:eastAsia="zh-CN"/>
              </w:rPr>
            </w:pPr>
          </w:p>
        </w:tc>
      </w:tr>
      <w:tr w:rsidR="008D0661" w:rsidRPr="00C418C8" w14:paraId="108DCBAD" w14:textId="77777777" w:rsidTr="008D0661">
        <w:trPr>
          <w:ins w:id="66" w:author="Nokia" w:date="2021-08-04T09:48:00Z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B6C" w14:textId="45A103B4" w:rsidR="008D0661" w:rsidRDefault="008D0661" w:rsidP="008D0661">
            <w:pPr>
              <w:pStyle w:val="TAL"/>
              <w:rPr>
                <w:ins w:id="67" w:author="Nokia" w:date="2021-08-04T09:48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7A3E" w14:textId="68E8CA2D" w:rsidR="008D0661" w:rsidRPr="00C418C8" w:rsidRDefault="008D0661" w:rsidP="008D0661">
            <w:pPr>
              <w:pStyle w:val="TAL"/>
              <w:rPr>
                <w:ins w:id="68" w:author="Nokia" w:date="2021-08-04T09:48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7AE" w14:textId="77777777" w:rsidR="008D0661" w:rsidRPr="00C418C8" w:rsidRDefault="008D0661" w:rsidP="008D0661">
            <w:pPr>
              <w:pStyle w:val="TAL"/>
              <w:rPr>
                <w:ins w:id="69" w:author="Nokia" w:date="2021-08-04T09:48:00Z"/>
                <w:rFonts w:eastAsia="Malgun Gothic" w:cs="Arial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8CE" w14:textId="6A375C9C" w:rsidR="008D0661" w:rsidRPr="00C418C8" w:rsidRDefault="008D0661" w:rsidP="008D0661">
            <w:pPr>
              <w:pStyle w:val="TAL"/>
              <w:rPr>
                <w:ins w:id="70" w:author="Nokia" w:date="2021-08-04T09:48:00Z"/>
                <w:rFonts w:eastAsia="Malgun Gothic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253" w14:textId="77777777" w:rsidR="008D0661" w:rsidRPr="00C418C8" w:rsidRDefault="008D0661" w:rsidP="008D0661">
            <w:pPr>
              <w:pStyle w:val="TAL"/>
              <w:rPr>
                <w:ins w:id="71" w:author="Nokia" w:date="2021-08-04T09:48:00Z"/>
                <w:rFonts w:eastAsia="SimSun"/>
                <w:bCs/>
                <w:lang w:val="en-US" w:eastAsia="zh-CN"/>
              </w:rPr>
            </w:pPr>
          </w:p>
        </w:tc>
      </w:tr>
      <w:tr w:rsidR="008D0661" w:rsidRPr="00C418C8" w14:paraId="7D5A67C9" w14:textId="77777777" w:rsidTr="008D0661">
        <w:trPr>
          <w:ins w:id="72" w:author="Nokia" w:date="2021-08-04T09:48:00Z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DCE" w14:textId="6534B7BF" w:rsidR="008D0661" w:rsidRDefault="008D0661" w:rsidP="008D0661">
            <w:pPr>
              <w:pStyle w:val="TAL"/>
              <w:rPr>
                <w:ins w:id="73" w:author="Nokia" w:date="2021-08-04T09:48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6FD" w14:textId="0E33684B" w:rsidR="008D0661" w:rsidRPr="00C418C8" w:rsidRDefault="008D0661" w:rsidP="008D0661">
            <w:pPr>
              <w:pStyle w:val="TAL"/>
              <w:rPr>
                <w:ins w:id="74" w:author="Nokia" w:date="2021-08-04T09:48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4B31" w14:textId="77777777" w:rsidR="008D0661" w:rsidRPr="00C418C8" w:rsidRDefault="008D0661" w:rsidP="008D0661">
            <w:pPr>
              <w:pStyle w:val="TAL"/>
              <w:rPr>
                <w:ins w:id="75" w:author="Nokia" w:date="2021-08-04T09:48:00Z"/>
                <w:rFonts w:eastAsia="Malgun Gothic" w:cs="Arial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434" w14:textId="28ACF4AD" w:rsidR="008D0661" w:rsidRPr="00C418C8" w:rsidRDefault="008D0661" w:rsidP="008D0661">
            <w:pPr>
              <w:pStyle w:val="TAL"/>
              <w:rPr>
                <w:ins w:id="76" w:author="Nokia" w:date="2021-08-04T09:48:00Z"/>
                <w:rFonts w:eastAsia="Malgun Gothic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AB7" w14:textId="77777777" w:rsidR="008D0661" w:rsidRPr="00C418C8" w:rsidRDefault="008D0661" w:rsidP="008D0661">
            <w:pPr>
              <w:pStyle w:val="TAL"/>
              <w:rPr>
                <w:ins w:id="77" w:author="Nokia" w:date="2021-08-04T09:48:00Z"/>
                <w:rFonts w:eastAsia="SimSun"/>
                <w:bCs/>
                <w:lang w:val="en-US" w:eastAsia="zh-CN"/>
              </w:rPr>
            </w:pPr>
          </w:p>
        </w:tc>
      </w:tr>
    </w:tbl>
    <w:p w14:paraId="7E72BD58" w14:textId="77777777" w:rsidR="00043CF3" w:rsidRDefault="00043CF3" w:rsidP="00043CF3">
      <w:pPr>
        <w:rPr>
          <w:noProof/>
        </w:rPr>
      </w:pPr>
    </w:p>
    <w:p w14:paraId="53AA396C" w14:textId="77777777" w:rsidR="00873E4C" w:rsidRDefault="00873E4C" w:rsidP="00873E4C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</w:p>
    <w:p w14:paraId="4469C86A" w14:textId="5C71185E" w:rsidR="00873E4C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End of Text Proposal for TS 38.455 BL CR</w:t>
      </w:r>
    </w:p>
    <w:p w14:paraId="06BF0BD7" w14:textId="77777777" w:rsidR="00873E4C" w:rsidRPr="00442C1D" w:rsidRDefault="00873E4C" w:rsidP="00873E4C">
      <w:pPr>
        <w:overflowPunct w:val="0"/>
        <w:autoSpaceDE w:val="0"/>
        <w:autoSpaceDN w:val="0"/>
        <w:adjustRightInd w:val="0"/>
        <w:textAlignment w:val="baseline"/>
      </w:pPr>
    </w:p>
    <w:sectPr w:rsidR="00873E4C" w:rsidRPr="00442C1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3FDAE" w14:textId="77777777" w:rsidR="00660A8D" w:rsidRDefault="00660A8D">
      <w:r>
        <w:separator/>
      </w:r>
    </w:p>
  </w:endnote>
  <w:endnote w:type="continuationSeparator" w:id="0">
    <w:p w14:paraId="0FDD9959" w14:textId="77777777" w:rsidR="00660A8D" w:rsidRDefault="00660A8D">
      <w:r>
        <w:continuationSeparator/>
      </w:r>
    </w:p>
  </w:endnote>
  <w:endnote w:type="continuationNotice" w:id="1">
    <w:p w14:paraId="06F79C3A" w14:textId="77777777" w:rsidR="00660A8D" w:rsidRDefault="00660A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74AC" w14:textId="77777777" w:rsidR="00660A8D" w:rsidRDefault="00660A8D">
      <w:r>
        <w:separator/>
      </w:r>
    </w:p>
  </w:footnote>
  <w:footnote w:type="continuationSeparator" w:id="0">
    <w:p w14:paraId="640A1DD8" w14:textId="77777777" w:rsidR="00660A8D" w:rsidRDefault="00660A8D">
      <w:r>
        <w:continuationSeparator/>
      </w:r>
    </w:p>
  </w:footnote>
  <w:footnote w:type="continuationNotice" w:id="1">
    <w:p w14:paraId="584698D3" w14:textId="77777777" w:rsidR="00660A8D" w:rsidRDefault="00660A8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B4EEE"/>
    <w:multiLevelType w:val="hybridMultilevel"/>
    <w:tmpl w:val="74A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0F6B"/>
    <w:multiLevelType w:val="hybridMultilevel"/>
    <w:tmpl w:val="440E5CA2"/>
    <w:lvl w:ilvl="0" w:tplc="BD40C3A6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C763B"/>
    <w:multiLevelType w:val="hybridMultilevel"/>
    <w:tmpl w:val="F782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1F9A"/>
    <w:multiLevelType w:val="hybridMultilevel"/>
    <w:tmpl w:val="0532C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B2C"/>
    <w:rsid w:val="00005C0A"/>
    <w:rsid w:val="00006C9E"/>
    <w:rsid w:val="00007340"/>
    <w:rsid w:val="00010708"/>
    <w:rsid w:val="00011E02"/>
    <w:rsid w:val="00012ED2"/>
    <w:rsid w:val="000149CB"/>
    <w:rsid w:val="00017100"/>
    <w:rsid w:val="00017509"/>
    <w:rsid w:val="00017E54"/>
    <w:rsid w:val="0002700F"/>
    <w:rsid w:val="00027F5C"/>
    <w:rsid w:val="000304FC"/>
    <w:rsid w:val="00032E6B"/>
    <w:rsid w:val="00033397"/>
    <w:rsid w:val="000342C7"/>
    <w:rsid w:val="000368CB"/>
    <w:rsid w:val="00040095"/>
    <w:rsid w:val="00042620"/>
    <w:rsid w:val="00043CF3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3754"/>
    <w:rsid w:val="00054F0E"/>
    <w:rsid w:val="0005648A"/>
    <w:rsid w:val="00056FCD"/>
    <w:rsid w:val="00057271"/>
    <w:rsid w:val="0005753D"/>
    <w:rsid w:val="00061BD0"/>
    <w:rsid w:val="00063F07"/>
    <w:rsid w:val="00064BA2"/>
    <w:rsid w:val="00064D12"/>
    <w:rsid w:val="000665EA"/>
    <w:rsid w:val="00067E1F"/>
    <w:rsid w:val="000705C2"/>
    <w:rsid w:val="00071F01"/>
    <w:rsid w:val="00072A62"/>
    <w:rsid w:val="0007430E"/>
    <w:rsid w:val="00074356"/>
    <w:rsid w:val="00074A6D"/>
    <w:rsid w:val="00074E0B"/>
    <w:rsid w:val="00074E40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410"/>
    <w:rsid w:val="00090AF9"/>
    <w:rsid w:val="000915AD"/>
    <w:rsid w:val="000925FD"/>
    <w:rsid w:val="00094196"/>
    <w:rsid w:val="0009539F"/>
    <w:rsid w:val="00096BF9"/>
    <w:rsid w:val="000A1353"/>
    <w:rsid w:val="000A175A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1E77"/>
    <w:rsid w:val="000C2A2A"/>
    <w:rsid w:val="000C5C6A"/>
    <w:rsid w:val="000C5F50"/>
    <w:rsid w:val="000C6894"/>
    <w:rsid w:val="000C6AF3"/>
    <w:rsid w:val="000C6D96"/>
    <w:rsid w:val="000C7039"/>
    <w:rsid w:val="000D458F"/>
    <w:rsid w:val="000D45F4"/>
    <w:rsid w:val="000D4960"/>
    <w:rsid w:val="000D4D03"/>
    <w:rsid w:val="000D58AB"/>
    <w:rsid w:val="000D7DAA"/>
    <w:rsid w:val="000E0839"/>
    <w:rsid w:val="000E153B"/>
    <w:rsid w:val="000E3312"/>
    <w:rsid w:val="000E5662"/>
    <w:rsid w:val="000E5B70"/>
    <w:rsid w:val="000E72CB"/>
    <w:rsid w:val="000E7A9C"/>
    <w:rsid w:val="000E7E52"/>
    <w:rsid w:val="000F16C4"/>
    <w:rsid w:val="000F4440"/>
    <w:rsid w:val="000F4DF6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19A2"/>
    <w:rsid w:val="00124E93"/>
    <w:rsid w:val="00125229"/>
    <w:rsid w:val="001255F2"/>
    <w:rsid w:val="00126062"/>
    <w:rsid w:val="00126F43"/>
    <w:rsid w:val="00127A6C"/>
    <w:rsid w:val="001308CC"/>
    <w:rsid w:val="001326A8"/>
    <w:rsid w:val="00132931"/>
    <w:rsid w:val="00132C93"/>
    <w:rsid w:val="00133367"/>
    <w:rsid w:val="001335E3"/>
    <w:rsid w:val="00135755"/>
    <w:rsid w:val="0013680F"/>
    <w:rsid w:val="00136F72"/>
    <w:rsid w:val="00140A8D"/>
    <w:rsid w:val="00140AF7"/>
    <w:rsid w:val="00141F05"/>
    <w:rsid w:val="00142564"/>
    <w:rsid w:val="001450A6"/>
    <w:rsid w:val="0014626D"/>
    <w:rsid w:val="0014785F"/>
    <w:rsid w:val="00147FC7"/>
    <w:rsid w:val="001509F1"/>
    <w:rsid w:val="00151A61"/>
    <w:rsid w:val="00155D37"/>
    <w:rsid w:val="00155DEB"/>
    <w:rsid w:val="0015684E"/>
    <w:rsid w:val="001577BF"/>
    <w:rsid w:val="001609C9"/>
    <w:rsid w:val="00160C46"/>
    <w:rsid w:val="001624A3"/>
    <w:rsid w:val="001629A8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4119"/>
    <w:rsid w:val="001846BC"/>
    <w:rsid w:val="001859A7"/>
    <w:rsid w:val="00185B0F"/>
    <w:rsid w:val="00186739"/>
    <w:rsid w:val="00186930"/>
    <w:rsid w:val="00186FC5"/>
    <w:rsid w:val="00187D05"/>
    <w:rsid w:val="00187F07"/>
    <w:rsid w:val="0019067C"/>
    <w:rsid w:val="001923C0"/>
    <w:rsid w:val="00194CD0"/>
    <w:rsid w:val="0019505B"/>
    <w:rsid w:val="00195C59"/>
    <w:rsid w:val="00196B97"/>
    <w:rsid w:val="00197002"/>
    <w:rsid w:val="00197174"/>
    <w:rsid w:val="001A1B05"/>
    <w:rsid w:val="001A2324"/>
    <w:rsid w:val="001A2F0F"/>
    <w:rsid w:val="001A445F"/>
    <w:rsid w:val="001A6676"/>
    <w:rsid w:val="001A68CF"/>
    <w:rsid w:val="001A7E3F"/>
    <w:rsid w:val="001B00BD"/>
    <w:rsid w:val="001B0179"/>
    <w:rsid w:val="001B0E81"/>
    <w:rsid w:val="001B290B"/>
    <w:rsid w:val="001B2A78"/>
    <w:rsid w:val="001B5425"/>
    <w:rsid w:val="001B7434"/>
    <w:rsid w:val="001B7691"/>
    <w:rsid w:val="001B7E7E"/>
    <w:rsid w:val="001B7E9B"/>
    <w:rsid w:val="001C0E24"/>
    <w:rsid w:val="001C34C9"/>
    <w:rsid w:val="001C6396"/>
    <w:rsid w:val="001C6D3D"/>
    <w:rsid w:val="001C76D1"/>
    <w:rsid w:val="001C7DA1"/>
    <w:rsid w:val="001D0230"/>
    <w:rsid w:val="001D068F"/>
    <w:rsid w:val="001D2C35"/>
    <w:rsid w:val="001D393D"/>
    <w:rsid w:val="001D3FA3"/>
    <w:rsid w:val="001D412B"/>
    <w:rsid w:val="001D6244"/>
    <w:rsid w:val="001D6AAA"/>
    <w:rsid w:val="001D6CB7"/>
    <w:rsid w:val="001E0B79"/>
    <w:rsid w:val="001E12EF"/>
    <w:rsid w:val="001E36F2"/>
    <w:rsid w:val="001E407C"/>
    <w:rsid w:val="001E6604"/>
    <w:rsid w:val="001F10EA"/>
    <w:rsid w:val="001F168B"/>
    <w:rsid w:val="001F51B3"/>
    <w:rsid w:val="001F63AE"/>
    <w:rsid w:val="001F6772"/>
    <w:rsid w:val="001F6925"/>
    <w:rsid w:val="002002E9"/>
    <w:rsid w:val="00201FD2"/>
    <w:rsid w:val="0020399F"/>
    <w:rsid w:val="00203B4C"/>
    <w:rsid w:val="002055E0"/>
    <w:rsid w:val="0020566E"/>
    <w:rsid w:val="002057BC"/>
    <w:rsid w:val="00205DCD"/>
    <w:rsid w:val="0020725F"/>
    <w:rsid w:val="0021049E"/>
    <w:rsid w:val="0021199F"/>
    <w:rsid w:val="002144F3"/>
    <w:rsid w:val="00216A77"/>
    <w:rsid w:val="00216F12"/>
    <w:rsid w:val="002175D9"/>
    <w:rsid w:val="0022219E"/>
    <w:rsid w:val="00222918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2D37"/>
    <w:rsid w:val="00264132"/>
    <w:rsid w:val="00264CAB"/>
    <w:rsid w:val="00265F20"/>
    <w:rsid w:val="00267F60"/>
    <w:rsid w:val="00271910"/>
    <w:rsid w:val="002742AB"/>
    <w:rsid w:val="002747EC"/>
    <w:rsid w:val="00274D2E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5E60"/>
    <w:rsid w:val="002972BE"/>
    <w:rsid w:val="002977E1"/>
    <w:rsid w:val="002A2A41"/>
    <w:rsid w:val="002A362A"/>
    <w:rsid w:val="002A57F7"/>
    <w:rsid w:val="002A6219"/>
    <w:rsid w:val="002A6DBF"/>
    <w:rsid w:val="002A7EF7"/>
    <w:rsid w:val="002B0220"/>
    <w:rsid w:val="002B0529"/>
    <w:rsid w:val="002B446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C558E"/>
    <w:rsid w:val="002D0A59"/>
    <w:rsid w:val="002D26EE"/>
    <w:rsid w:val="002D3633"/>
    <w:rsid w:val="002D559B"/>
    <w:rsid w:val="002E0428"/>
    <w:rsid w:val="002E0503"/>
    <w:rsid w:val="002E0B99"/>
    <w:rsid w:val="002E124D"/>
    <w:rsid w:val="002E3237"/>
    <w:rsid w:val="002E4FF6"/>
    <w:rsid w:val="002E57E8"/>
    <w:rsid w:val="002E66E8"/>
    <w:rsid w:val="002E6A45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6BD"/>
    <w:rsid w:val="00313C14"/>
    <w:rsid w:val="003142A5"/>
    <w:rsid w:val="00314C2A"/>
    <w:rsid w:val="00315903"/>
    <w:rsid w:val="00316292"/>
    <w:rsid w:val="003164FF"/>
    <w:rsid w:val="003172DC"/>
    <w:rsid w:val="0032093A"/>
    <w:rsid w:val="00325C0F"/>
    <w:rsid w:val="00326069"/>
    <w:rsid w:val="00326DC1"/>
    <w:rsid w:val="003310A8"/>
    <w:rsid w:val="003321D6"/>
    <w:rsid w:val="003330E3"/>
    <w:rsid w:val="00333761"/>
    <w:rsid w:val="00333EFD"/>
    <w:rsid w:val="00334964"/>
    <w:rsid w:val="003368FA"/>
    <w:rsid w:val="003377F6"/>
    <w:rsid w:val="003413A2"/>
    <w:rsid w:val="00341736"/>
    <w:rsid w:val="00341DE7"/>
    <w:rsid w:val="00341FC1"/>
    <w:rsid w:val="003424D0"/>
    <w:rsid w:val="00342E82"/>
    <w:rsid w:val="003454FC"/>
    <w:rsid w:val="00346189"/>
    <w:rsid w:val="00346E0E"/>
    <w:rsid w:val="003470D6"/>
    <w:rsid w:val="003474A6"/>
    <w:rsid w:val="0034774D"/>
    <w:rsid w:val="0035110D"/>
    <w:rsid w:val="00351EFF"/>
    <w:rsid w:val="00353EE1"/>
    <w:rsid w:val="0035462D"/>
    <w:rsid w:val="00354716"/>
    <w:rsid w:val="00354A4F"/>
    <w:rsid w:val="003556A5"/>
    <w:rsid w:val="003565BE"/>
    <w:rsid w:val="00356EC2"/>
    <w:rsid w:val="00356FDD"/>
    <w:rsid w:val="00357582"/>
    <w:rsid w:val="00357F79"/>
    <w:rsid w:val="00363711"/>
    <w:rsid w:val="0036469A"/>
    <w:rsid w:val="00367E06"/>
    <w:rsid w:val="0037010F"/>
    <w:rsid w:val="00371168"/>
    <w:rsid w:val="0037356D"/>
    <w:rsid w:val="0037419B"/>
    <w:rsid w:val="0037429E"/>
    <w:rsid w:val="0037482D"/>
    <w:rsid w:val="003770E5"/>
    <w:rsid w:val="0037722C"/>
    <w:rsid w:val="00380699"/>
    <w:rsid w:val="00382E40"/>
    <w:rsid w:val="0038326F"/>
    <w:rsid w:val="0038731B"/>
    <w:rsid w:val="00387439"/>
    <w:rsid w:val="00391257"/>
    <w:rsid w:val="0039304A"/>
    <w:rsid w:val="00393C85"/>
    <w:rsid w:val="003942E3"/>
    <w:rsid w:val="003953AB"/>
    <w:rsid w:val="00395FDA"/>
    <w:rsid w:val="003976C3"/>
    <w:rsid w:val="003A597F"/>
    <w:rsid w:val="003A68D5"/>
    <w:rsid w:val="003B2140"/>
    <w:rsid w:val="003B50E1"/>
    <w:rsid w:val="003B600A"/>
    <w:rsid w:val="003B6B71"/>
    <w:rsid w:val="003C14DD"/>
    <w:rsid w:val="003C2323"/>
    <w:rsid w:val="003C288D"/>
    <w:rsid w:val="003C304E"/>
    <w:rsid w:val="003C333B"/>
    <w:rsid w:val="003C48A5"/>
    <w:rsid w:val="003C4E37"/>
    <w:rsid w:val="003C7671"/>
    <w:rsid w:val="003D50E6"/>
    <w:rsid w:val="003D59CD"/>
    <w:rsid w:val="003D5DA7"/>
    <w:rsid w:val="003D68B5"/>
    <w:rsid w:val="003D7C4B"/>
    <w:rsid w:val="003E0243"/>
    <w:rsid w:val="003E16BE"/>
    <w:rsid w:val="003E215C"/>
    <w:rsid w:val="003E666E"/>
    <w:rsid w:val="003E7A32"/>
    <w:rsid w:val="003E7A6F"/>
    <w:rsid w:val="003F08A0"/>
    <w:rsid w:val="003F0966"/>
    <w:rsid w:val="003F11E0"/>
    <w:rsid w:val="003F2C04"/>
    <w:rsid w:val="003F39F5"/>
    <w:rsid w:val="003F51E9"/>
    <w:rsid w:val="003F5239"/>
    <w:rsid w:val="003F5B6D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297F"/>
    <w:rsid w:val="00422A2C"/>
    <w:rsid w:val="00424B9F"/>
    <w:rsid w:val="00426E7A"/>
    <w:rsid w:val="0043223E"/>
    <w:rsid w:val="004324A8"/>
    <w:rsid w:val="00433555"/>
    <w:rsid w:val="00433E79"/>
    <w:rsid w:val="004366C3"/>
    <w:rsid w:val="00437774"/>
    <w:rsid w:val="0044028F"/>
    <w:rsid w:val="00440710"/>
    <w:rsid w:val="00442C1D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3678"/>
    <w:rsid w:val="00463A57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4EB0"/>
    <w:rsid w:val="00477373"/>
    <w:rsid w:val="00480550"/>
    <w:rsid w:val="00483AFF"/>
    <w:rsid w:val="00483E5B"/>
    <w:rsid w:val="00484DBF"/>
    <w:rsid w:val="004862A9"/>
    <w:rsid w:val="00486CD7"/>
    <w:rsid w:val="00490813"/>
    <w:rsid w:val="00490E2A"/>
    <w:rsid w:val="004932E9"/>
    <w:rsid w:val="00493F5A"/>
    <w:rsid w:val="00494C2D"/>
    <w:rsid w:val="00495283"/>
    <w:rsid w:val="00495410"/>
    <w:rsid w:val="004964A5"/>
    <w:rsid w:val="004A0703"/>
    <w:rsid w:val="004A0F46"/>
    <w:rsid w:val="004A10EC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206C"/>
    <w:rsid w:val="004C3944"/>
    <w:rsid w:val="004C4E76"/>
    <w:rsid w:val="004C56B5"/>
    <w:rsid w:val="004C654E"/>
    <w:rsid w:val="004C70A6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1450C"/>
    <w:rsid w:val="00515F47"/>
    <w:rsid w:val="00520A53"/>
    <w:rsid w:val="00522C51"/>
    <w:rsid w:val="00523ED9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4514E"/>
    <w:rsid w:val="00552573"/>
    <w:rsid w:val="005536AB"/>
    <w:rsid w:val="00556793"/>
    <w:rsid w:val="0056341C"/>
    <w:rsid w:val="00564667"/>
    <w:rsid w:val="00564DB2"/>
    <w:rsid w:val="00565087"/>
    <w:rsid w:val="0056573F"/>
    <w:rsid w:val="00566445"/>
    <w:rsid w:val="00566D2C"/>
    <w:rsid w:val="005731F4"/>
    <w:rsid w:val="00573616"/>
    <w:rsid w:val="005759A2"/>
    <w:rsid w:val="00576820"/>
    <w:rsid w:val="005806D1"/>
    <w:rsid w:val="0058588B"/>
    <w:rsid w:val="00586F17"/>
    <w:rsid w:val="0059146F"/>
    <w:rsid w:val="00591568"/>
    <w:rsid w:val="00591E6D"/>
    <w:rsid w:val="00592B81"/>
    <w:rsid w:val="00593957"/>
    <w:rsid w:val="00593B82"/>
    <w:rsid w:val="005964A2"/>
    <w:rsid w:val="00596A09"/>
    <w:rsid w:val="00597653"/>
    <w:rsid w:val="005A0389"/>
    <w:rsid w:val="005A1D77"/>
    <w:rsid w:val="005A3223"/>
    <w:rsid w:val="005A3AF8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56E6"/>
    <w:rsid w:val="005C7B8F"/>
    <w:rsid w:val="005D0A8F"/>
    <w:rsid w:val="005D53D9"/>
    <w:rsid w:val="005E163A"/>
    <w:rsid w:val="005E1C7A"/>
    <w:rsid w:val="005E21C9"/>
    <w:rsid w:val="005E3D0F"/>
    <w:rsid w:val="005E41A0"/>
    <w:rsid w:val="005E431B"/>
    <w:rsid w:val="005E55EE"/>
    <w:rsid w:val="005E59C1"/>
    <w:rsid w:val="005E688A"/>
    <w:rsid w:val="005E7E18"/>
    <w:rsid w:val="005F10C3"/>
    <w:rsid w:val="005F11C7"/>
    <w:rsid w:val="005F11E0"/>
    <w:rsid w:val="005F191C"/>
    <w:rsid w:val="005F19F4"/>
    <w:rsid w:val="005F2419"/>
    <w:rsid w:val="005F4D98"/>
    <w:rsid w:val="005F71B4"/>
    <w:rsid w:val="006025D4"/>
    <w:rsid w:val="006042FA"/>
    <w:rsid w:val="00604791"/>
    <w:rsid w:val="006051CC"/>
    <w:rsid w:val="00611566"/>
    <w:rsid w:val="0061311B"/>
    <w:rsid w:val="0061490D"/>
    <w:rsid w:val="006158C6"/>
    <w:rsid w:val="00615CC3"/>
    <w:rsid w:val="00617799"/>
    <w:rsid w:val="00617C52"/>
    <w:rsid w:val="0062034B"/>
    <w:rsid w:val="006204D3"/>
    <w:rsid w:val="00622E1A"/>
    <w:rsid w:val="00626D93"/>
    <w:rsid w:val="0062716E"/>
    <w:rsid w:val="00631B89"/>
    <w:rsid w:val="00631BA9"/>
    <w:rsid w:val="0063471E"/>
    <w:rsid w:val="00634CE1"/>
    <w:rsid w:val="00636178"/>
    <w:rsid w:val="00636871"/>
    <w:rsid w:val="00636E70"/>
    <w:rsid w:val="00636EE6"/>
    <w:rsid w:val="006414E1"/>
    <w:rsid w:val="00642ACA"/>
    <w:rsid w:val="00644777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0A8D"/>
    <w:rsid w:val="006615B7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0D3"/>
    <w:rsid w:val="0067441F"/>
    <w:rsid w:val="006759ED"/>
    <w:rsid w:val="006807D0"/>
    <w:rsid w:val="00682281"/>
    <w:rsid w:val="00683C17"/>
    <w:rsid w:val="00684AB0"/>
    <w:rsid w:val="00685083"/>
    <w:rsid w:val="00685549"/>
    <w:rsid w:val="006859FC"/>
    <w:rsid w:val="006863A7"/>
    <w:rsid w:val="00690975"/>
    <w:rsid w:val="00690FBE"/>
    <w:rsid w:val="0069274F"/>
    <w:rsid w:val="00696D6B"/>
    <w:rsid w:val="00697279"/>
    <w:rsid w:val="006978CD"/>
    <w:rsid w:val="006A04E4"/>
    <w:rsid w:val="006A0EEC"/>
    <w:rsid w:val="006A119F"/>
    <w:rsid w:val="006A1637"/>
    <w:rsid w:val="006A1795"/>
    <w:rsid w:val="006A18B1"/>
    <w:rsid w:val="006A213B"/>
    <w:rsid w:val="006A364A"/>
    <w:rsid w:val="006A3B81"/>
    <w:rsid w:val="006A43F7"/>
    <w:rsid w:val="006A50DB"/>
    <w:rsid w:val="006A54D5"/>
    <w:rsid w:val="006A5590"/>
    <w:rsid w:val="006B09B1"/>
    <w:rsid w:val="006B11DE"/>
    <w:rsid w:val="006B2381"/>
    <w:rsid w:val="006B3C66"/>
    <w:rsid w:val="006B4328"/>
    <w:rsid w:val="006B557A"/>
    <w:rsid w:val="006C1888"/>
    <w:rsid w:val="006C3245"/>
    <w:rsid w:val="006C490B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2717"/>
    <w:rsid w:val="006E3314"/>
    <w:rsid w:val="006E4D6B"/>
    <w:rsid w:val="006E71D5"/>
    <w:rsid w:val="006E73C6"/>
    <w:rsid w:val="006E7F54"/>
    <w:rsid w:val="006F13B1"/>
    <w:rsid w:val="006F1FA3"/>
    <w:rsid w:val="006F212F"/>
    <w:rsid w:val="006F2E59"/>
    <w:rsid w:val="006F35FD"/>
    <w:rsid w:val="006F4FC0"/>
    <w:rsid w:val="006F56AF"/>
    <w:rsid w:val="007004C2"/>
    <w:rsid w:val="00701BAD"/>
    <w:rsid w:val="00704F55"/>
    <w:rsid w:val="007068B6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5B0"/>
    <w:rsid w:val="00765BA8"/>
    <w:rsid w:val="00765E5A"/>
    <w:rsid w:val="007709F9"/>
    <w:rsid w:val="00772865"/>
    <w:rsid w:val="00772E0E"/>
    <w:rsid w:val="007747D7"/>
    <w:rsid w:val="00776187"/>
    <w:rsid w:val="00781F0F"/>
    <w:rsid w:val="00783DFD"/>
    <w:rsid w:val="00784CF9"/>
    <w:rsid w:val="00786350"/>
    <w:rsid w:val="00787213"/>
    <w:rsid w:val="0078727C"/>
    <w:rsid w:val="007877A5"/>
    <w:rsid w:val="007905DB"/>
    <w:rsid w:val="007907CC"/>
    <w:rsid w:val="00790C87"/>
    <w:rsid w:val="007934C8"/>
    <w:rsid w:val="0079584B"/>
    <w:rsid w:val="00796008"/>
    <w:rsid w:val="0079775E"/>
    <w:rsid w:val="007A1C1A"/>
    <w:rsid w:val="007A28B8"/>
    <w:rsid w:val="007A4B1A"/>
    <w:rsid w:val="007A5B33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782"/>
    <w:rsid w:val="007C095F"/>
    <w:rsid w:val="007C5546"/>
    <w:rsid w:val="007C5E6B"/>
    <w:rsid w:val="007D139A"/>
    <w:rsid w:val="007D34E0"/>
    <w:rsid w:val="007D392F"/>
    <w:rsid w:val="007D4384"/>
    <w:rsid w:val="007D56F6"/>
    <w:rsid w:val="007D6785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3FFD"/>
    <w:rsid w:val="0080691C"/>
    <w:rsid w:val="008069E1"/>
    <w:rsid w:val="008120E4"/>
    <w:rsid w:val="008122AA"/>
    <w:rsid w:val="00813CDA"/>
    <w:rsid w:val="0081452D"/>
    <w:rsid w:val="00814A8A"/>
    <w:rsid w:val="008176B8"/>
    <w:rsid w:val="00820849"/>
    <w:rsid w:val="008218C2"/>
    <w:rsid w:val="00824626"/>
    <w:rsid w:val="0083025B"/>
    <w:rsid w:val="00830656"/>
    <w:rsid w:val="008309AD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5B7"/>
    <w:rsid w:val="00846E07"/>
    <w:rsid w:val="00846E32"/>
    <w:rsid w:val="00852A5B"/>
    <w:rsid w:val="00852D39"/>
    <w:rsid w:val="00854C37"/>
    <w:rsid w:val="008559D6"/>
    <w:rsid w:val="00855F2F"/>
    <w:rsid w:val="0085724C"/>
    <w:rsid w:val="008572DC"/>
    <w:rsid w:val="008628AB"/>
    <w:rsid w:val="00862A45"/>
    <w:rsid w:val="00864AE4"/>
    <w:rsid w:val="00866280"/>
    <w:rsid w:val="00866E76"/>
    <w:rsid w:val="00866F16"/>
    <w:rsid w:val="0086799C"/>
    <w:rsid w:val="00870AEC"/>
    <w:rsid w:val="00872097"/>
    <w:rsid w:val="00873E4C"/>
    <w:rsid w:val="008757A0"/>
    <w:rsid w:val="00875BEE"/>
    <w:rsid w:val="0087607A"/>
    <w:rsid w:val="008768CA"/>
    <w:rsid w:val="00876971"/>
    <w:rsid w:val="00877813"/>
    <w:rsid w:val="00880559"/>
    <w:rsid w:val="00883F19"/>
    <w:rsid w:val="00886D6C"/>
    <w:rsid w:val="00893167"/>
    <w:rsid w:val="0089492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B1C"/>
    <w:rsid w:val="008A40B0"/>
    <w:rsid w:val="008A4C78"/>
    <w:rsid w:val="008B0941"/>
    <w:rsid w:val="008B56D0"/>
    <w:rsid w:val="008B7079"/>
    <w:rsid w:val="008B70F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0661"/>
    <w:rsid w:val="008D2168"/>
    <w:rsid w:val="008D2328"/>
    <w:rsid w:val="008D4F71"/>
    <w:rsid w:val="008D575F"/>
    <w:rsid w:val="008D634E"/>
    <w:rsid w:val="008E0D52"/>
    <w:rsid w:val="008E118B"/>
    <w:rsid w:val="008E32C1"/>
    <w:rsid w:val="008E4253"/>
    <w:rsid w:val="008E458D"/>
    <w:rsid w:val="008E4D90"/>
    <w:rsid w:val="008E5ADC"/>
    <w:rsid w:val="008E5F5E"/>
    <w:rsid w:val="008F13A1"/>
    <w:rsid w:val="008F1C1B"/>
    <w:rsid w:val="008F1FDD"/>
    <w:rsid w:val="008F562B"/>
    <w:rsid w:val="008F5E56"/>
    <w:rsid w:val="008F6503"/>
    <w:rsid w:val="008F7C0D"/>
    <w:rsid w:val="0090033F"/>
    <w:rsid w:val="009004C7"/>
    <w:rsid w:val="00900782"/>
    <w:rsid w:val="009008E1"/>
    <w:rsid w:val="0090271F"/>
    <w:rsid w:val="00902F2C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1CFC"/>
    <w:rsid w:val="00922E52"/>
    <w:rsid w:val="00923DB8"/>
    <w:rsid w:val="009265A4"/>
    <w:rsid w:val="00927399"/>
    <w:rsid w:val="00932497"/>
    <w:rsid w:val="00933C98"/>
    <w:rsid w:val="0093545F"/>
    <w:rsid w:val="00935903"/>
    <w:rsid w:val="00937449"/>
    <w:rsid w:val="009408C4"/>
    <w:rsid w:val="00940E2B"/>
    <w:rsid w:val="009420E9"/>
    <w:rsid w:val="00942EC2"/>
    <w:rsid w:val="009439C1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6171E"/>
    <w:rsid w:val="00961845"/>
    <w:rsid w:val="00961B32"/>
    <w:rsid w:val="00962FBF"/>
    <w:rsid w:val="00963D86"/>
    <w:rsid w:val="0096490A"/>
    <w:rsid w:val="009707C2"/>
    <w:rsid w:val="0097184A"/>
    <w:rsid w:val="00971C47"/>
    <w:rsid w:val="00971CDD"/>
    <w:rsid w:val="00972C97"/>
    <w:rsid w:val="00972E18"/>
    <w:rsid w:val="009735D6"/>
    <w:rsid w:val="00974BB0"/>
    <w:rsid w:val="00977A6A"/>
    <w:rsid w:val="009816B5"/>
    <w:rsid w:val="00984571"/>
    <w:rsid w:val="00985308"/>
    <w:rsid w:val="009876A5"/>
    <w:rsid w:val="0099180C"/>
    <w:rsid w:val="00993BBC"/>
    <w:rsid w:val="0099493E"/>
    <w:rsid w:val="00995169"/>
    <w:rsid w:val="00997D92"/>
    <w:rsid w:val="009A3390"/>
    <w:rsid w:val="009A3AC7"/>
    <w:rsid w:val="009A482D"/>
    <w:rsid w:val="009A4FD4"/>
    <w:rsid w:val="009A4FD9"/>
    <w:rsid w:val="009A5190"/>
    <w:rsid w:val="009A5B5E"/>
    <w:rsid w:val="009B28F7"/>
    <w:rsid w:val="009B4DAD"/>
    <w:rsid w:val="009B4E5E"/>
    <w:rsid w:val="009B6C3A"/>
    <w:rsid w:val="009B7671"/>
    <w:rsid w:val="009B7AD8"/>
    <w:rsid w:val="009C01DA"/>
    <w:rsid w:val="009C2009"/>
    <w:rsid w:val="009C2AB8"/>
    <w:rsid w:val="009C33B1"/>
    <w:rsid w:val="009C4014"/>
    <w:rsid w:val="009C55D0"/>
    <w:rsid w:val="009C55E8"/>
    <w:rsid w:val="009C5D10"/>
    <w:rsid w:val="009C67DB"/>
    <w:rsid w:val="009C7DAE"/>
    <w:rsid w:val="009D0FF6"/>
    <w:rsid w:val="009D2590"/>
    <w:rsid w:val="009D30B7"/>
    <w:rsid w:val="009D588F"/>
    <w:rsid w:val="009D73C0"/>
    <w:rsid w:val="009E3E1E"/>
    <w:rsid w:val="009E48B1"/>
    <w:rsid w:val="009E73F6"/>
    <w:rsid w:val="009F056C"/>
    <w:rsid w:val="009F17BF"/>
    <w:rsid w:val="009F4335"/>
    <w:rsid w:val="009F482E"/>
    <w:rsid w:val="009F6E5D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17EC3"/>
    <w:rsid w:val="00A212C6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30"/>
    <w:rsid w:val="00A35414"/>
    <w:rsid w:val="00A35C09"/>
    <w:rsid w:val="00A43886"/>
    <w:rsid w:val="00A43B3A"/>
    <w:rsid w:val="00A44166"/>
    <w:rsid w:val="00A455AE"/>
    <w:rsid w:val="00A45664"/>
    <w:rsid w:val="00A4702F"/>
    <w:rsid w:val="00A53724"/>
    <w:rsid w:val="00A5459F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1258"/>
    <w:rsid w:val="00A82346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A0C38"/>
    <w:rsid w:val="00AA0F95"/>
    <w:rsid w:val="00AA2596"/>
    <w:rsid w:val="00AA2EC0"/>
    <w:rsid w:val="00AA4AF2"/>
    <w:rsid w:val="00AA4E8F"/>
    <w:rsid w:val="00AA53C6"/>
    <w:rsid w:val="00AB0EE8"/>
    <w:rsid w:val="00AB14C4"/>
    <w:rsid w:val="00AB30AE"/>
    <w:rsid w:val="00AB390A"/>
    <w:rsid w:val="00AB3B76"/>
    <w:rsid w:val="00AB43B1"/>
    <w:rsid w:val="00AB7904"/>
    <w:rsid w:val="00AB7E81"/>
    <w:rsid w:val="00AC01D1"/>
    <w:rsid w:val="00AC205B"/>
    <w:rsid w:val="00AC2C87"/>
    <w:rsid w:val="00AC30E3"/>
    <w:rsid w:val="00AC39D1"/>
    <w:rsid w:val="00AC4E7E"/>
    <w:rsid w:val="00AC773F"/>
    <w:rsid w:val="00AD2539"/>
    <w:rsid w:val="00AD6538"/>
    <w:rsid w:val="00AE0334"/>
    <w:rsid w:val="00AE0FAB"/>
    <w:rsid w:val="00AE131B"/>
    <w:rsid w:val="00AE1816"/>
    <w:rsid w:val="00AE283D"/>
    <w:rsid w:val="00AE4D66"/>
    <w:rsid w:val="00AE5120"/>
    <w:rsid w:val="00AF248A"/>
    <w:rsid w:val="00AF3F37"/>
    <w:rsid w:val="00AF6AC6"/>
    <w:rsid w:val="00AF7174"/>
    <w:rsid w:val="00B033EF"/>
    <w:rsid w:val="00B03B3C"/>
    <w:rsid w:val="00B07498"/>
    <w:rsid w:val="00B07B85"/>
    <w:rsid w:val="00B10117"/>
    <w:rsid w:val="00B114C3"/>
    <w:rsid w:val="00B12217"/>
    <w:rsid w:val="00B15449"/>
    <w:rsid w:val="00B1723E"/>
    <w:rsid w:val="00B2235D"/>
    <w:rsid w:val="00B25551"/>
    <w:rsid w:val="00B25E3B"/>
    <w:rsid w:val="00B30390"/>
    <w:rsid w:val="00B31AA3"/>
    <w:rsid w:val="00B32436"/>
    <w:rsid w:val="00B3273E"/>
    <w:rsid w:val="00B34185"/>
    <w:rsid w:val="00B35B30"/>
    <w:rsid w:val="00B36640"/>
    <w:rsid w:val="00B36AC5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1877"/>
    <w:rsid w:val="00B53026"/>
    <w:rsid w:val="00B573A0"/>
    <w:rsid w:val="00B575B7"/>
    <w:rsid w:val="00B57A70"/>
    <w:rsid w:val="00B620C6"/>
    <w:rsid w:val="00B62656"/>
    <w:rsid w:val="00B6400F"/>
    <w:rsid w:val="00B644C1"/>
    <w:rsid w:val="00B64F6E"/>
    <w:rsid w:val="00B66773"/>
    <w:rsid w:val="00B667E6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819"/>
    <w:rsid w:val="00B80E1D"/>
    <w:rsid w:val="00B836B3"/>
    <w:rsid w:val="00B92409"/>
    <w:rsid w:val="00B92E27"/>
    <w:rsid w:val="00B931D0"/>
    <w:rsid w:val="00B94EC5"/>
    <w:rsid w:val="00B95C0E"/>
    <w:rsid w:val="00BA0F1F"/>
    <w:rsid w:val="00BA2519"/>
    <w:rsid w:val="00BA4DBE"/>
    <w:rsid w:val="00BA79DD"/>
    <w:rsid w:val="00BB05BD"/>
    <w:rsid w:val="00BC0A47"/>
    <w:rsid w:val="00BC11EC"/>
    <w:rsid w:val="00BC1987"/>
    <w:rsid w:val="00BC434A"/>
    <w:rsid w:val="00BC6DEB"/>
    <w:rsid w:val="00BD1EA5"/>
    <w:rsid w:val="00BD24BE"/>
    <w:rsid w:val="00BD2981"/>
    <w:rsid w:val="00BD4231"/>
    <w:rsid w:val="00BD4919"/>
    <w:rsid w:val="00BD5F08"/>
    <w:rsid w:val="00BE0EDA"/>
    <w:rsid w:val="00BE2185"/>
    <w:rsid w:val="00BE3ECA"/>
    <w:rsid w:val="00BE5235"/>
    <w:rsid w:val="00BE543D"/>
    <w:rsid w:val="00BE6022"/>
    <w:rsid w:val="00BE7C54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0586"/>
    <w:rsid w:val="00C3238A"/>
    <w:rsid w:val="00C32F24"/>
    <w:rsid w:val="00C33079"/>
    <w:rsid w:val="00C3492F"/>
    <w:rsid w:val="00C34CF6"/>
    <w:rsid w:val="00C36A5F"/>
    <w:rsid w:val="00C40DC0"/>
    <w:rsid w:val="00C40E35"/>
    <w:rsid w:val="00C41E33"/>
    <w:rsid w:val="00C4286B"/>
    <w:rsid w:val="00C430F9"/>
    <w:rsid w:val="00C43CDF"/>
    <w:rsid w:val="00C5249E"/>
    <w:rsid w:val="00C52924"/>
    <w:rsid w:val="00C5434A"/>
    <w:rsid w:val="00C600BD"/>
    <w:rsid w:val="00C6090E"/>
    <w:rsid w:val="00C60947"/>
    <w:rsid w:val="00C622CD"/>
    <w:rsid w:val="00C64FF9"/>
    <w:rsid w:val="00C6635D"/>
    <w:rsid w:val="00C66F3D"/>
    <w:rsid w:val="00C67D12"/>
    <w:rsid w:val="00C71713"/>
    <w:rsid w:val="00C73353"/>
    <w:rsid w:val="00C73EC3"/>
    <w:rsid w:val="00C7411C"/>
    <w:rsid w:val="00C74479"/>
    <w:rsid w:val="00C760C9"/>
    <w:rsid w:val="00C81DF9"/>
    <w:rsid w:val="00C82039"/>
    <w:rsid w:val="00C83902"/>
    <w:rsid w:val="00C87616"/>
    <w:rsid w:val="00C92641"/>
    <w:rsid w:val="00C937B8"/>
    <w:rsid w:val="00C938E9"/>
    <w:rsid w:val="00C95FAA"/>
    <w:rsid w:val="00C9687A"/>
    <w:rsid w:val="00C96DBB"/>
    <w:rsid w:val="00C96E8D"/>
    <w:rsid w:val="00CA02ED"/>
    <w:rsid w:val="00CA0917"/>
    <w:rsid w:val="00CA0DA5"/>
    <w:rsid w:val="00CA18BF"/>
    <w:rsid w:val="00CA1C40"/>
    <w:rsid w:val="00CA1E03"/>
    <w:rsid w:val="00CA2C0B"/>
    <w:rsid w:val="00CA3D0C"/>
    <w:rsid w:val="00CA520A"/>
    <w:rsid w:val="00CA573D"/>
    <w:rsid w:val="00CA59BE"/>
    <w:rsid w:val="00CA6F4C"/>
    <w:rsid w:val="00CA753E"/>
    <w:rsid w:val="00CA7C84"/>
    <w:rsid w:val="00CB2042"/>
    <w:rsid w:val="00CB510F"/>
    <w:rsid w:val="00CB5CFF"/>
    <w:rsid w:val="00CB61D2"/>
    <w:rsid w:val="00CB6AF0"/>
    <w:rsid w:val="00CC122B"/>
    <w:rsid w:val="00CC2CC8"/>
    <w:rsid w:val="00CC44EF"/>
    <w:rsid w:val="00CC4662"/>
    <w:rsid w:val="00CC4DEA"/>
    <w:rsid w:val="00CC6CA5"/>
    <w:rsid w:val="00CD0E51"/>
    <w:rsid w:val="00CD11AE"/>
    <w:rsid w:val="00CD2620"/>
    <w:rsid w:val="00CD372F"/>
    <w:rsid w:val="00CD4C7B"/>
    <w:rsid w:val="00CD6C7B"/>
    <w:rsid w:val="00CE07A8"/>
    <w:rsid w:val="00CE1F72"/>
    <w:rsid w:val="00CE2062"/>
    <w:rsid w:val="00CE270D"/>
    <w:rsid w:val="00CE3251"/>
    <w:rsid w:val="00CE3415"/>
    <w:rsid w:val="00CE6B54"/>
    <w:rsid w:val="00CEB01F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6D0C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8D6"/>
    <w:rsid w:val="00D74075"/>
    <w:rsid w:val="00D755C9"/>
    <w:rsid w:val="00D7580B"/>
    <w:rsid w:val="00D76883"/>
    <w:rsid w:val="00D80292"/>
    <w:rsid w:val="00D80795"/>
    <w:rsid w:val="00D80841"/>
    <w:rsid w:val="00D808B5"/>
    <w:rsid w:val="00D83F39"/>
    <w:rsid w:val="00D856C8"/>
    <w:rsid w:val="00D87E00"/>
    <w:rsid w:val="00D911DC"/>
    <w:rsid w:val="00D9134D"/>
    <w:rsid w:val="00D933B9"/>
    <w:rsid w:val="00D9441A"/>
    <w:rsid w:val="00D96025"/>
    <w:rsid w:val="00D96454"/>
    <w:rsid w:val="00D970D6"/>
    <w:rsid w:val="00DA0B02"/>
    <w:rsid w:val="00DA1BEA"/>
    <w:rsid w:val="00DA243A"/>
    <w:rsid w:val="00DA3072"/>
    <w:rsid w:val="00DA32E6"/>
    <w:rsid w:val="00DA32FD"/>
    <w:rsid w:val="00DA4E17"/>
    <w:rsid w:val="00DA5797"/>
    <w:rsid w:val="00DA5FE4"/>
    <w:rsid w:val="00DA7A03"/>
    <w:rsid w:val="00DB06BF"/>
    <w:rsid w:val="00DB0AB3"/>
    <w:rsid w:val="00DB1818"/>
    <w:rsid w:val="00DB254D"/>
    <w:rsid w:val="00DB3DF1"/>
    <w:rsid w:val="00DB5E20"/>
    <w:rsid w:val="00DB7186"/>
    <w:rsid w:val="00DC0F26"/>
    <w:rsid w:val="00DC218E"/>
    <w:rsid w:val="00DC2754"/>
    <w:rsid w:val="00DC309B"/>
    <w:rsid w:val="00DC4DA2"/>
    <w:rsid w:val="00DC5291"/>
    <w:rsid w:val="00DD2F40"/>
    <w:rsid w:val="00DD34F0"/>
    <w:rsid w:val="00DD3784"/>
    <w:rsid w:val="00DD40A9"/>
    <w:rsid w:val="00DD4EE9"/>
    <w:rsid w:val="00DD53C0"/>
    <w:rsid w:val="00DD58E9"/>
    <w:rsid w:val="00DE0769"/>
    <w:rsid w:val="00DE2AB2"/>
    <w:rsid w:val="00DE508A"/>
    <w:rsid w:val="00DE513D"/>
    <w:rsid w:val="00DE7D8C"/>
    <w:rsid w:val="00DF0164"/>
    <w:rsid w:val="00DF02A5"/>
    <w:rsid w:val="00DF210B"/>
    <w:rsid w:val="00DF24BA"/>
    <w:rsid w:val="00DF2732"/>
    <w:rsid w:val="00DF3B88"/>
    <w:rsid w:val="00DF42E8"/>
    <w:rsid w:val="00DF4ACF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6BA0"/>
    <w:rsid w:val="00E17960"/>
    <w:rsid w:val="00E20568"/>
    <w:rsid w:val="00E2144D"/>
    <w:rsid w:val="00E22A8A"/>
    <w:rsid w:val="00E243B8"/>
    <w:rsid w:val="00E27680"/>
    <w:rsid w:val="00E3013D"/>
    <w:rsid w:val="00E30274"/>
    <w:rsid w:val="00E32ACD"/>
    <w:rsid w:val="00E3347C"/>
    <w:rsid w:val="00E33514"/>
    <w:rsid w:val="00E338CF"/>
    <w:rsid w:val="00E33B0E"/>
    <w:rsid w:val="00E36F94"/>
    <w:rsid w:val="00E376B0"/>
    <w:rsid w:val="00E46555"/>
    <w:rsid w:val="00E47BC4"/>
    <w:rsid w:val="00E5071A"/>
    <w:rsid w:val="00E52EBD"/>
    <w:rsid w:val="00E55C02"/>
    <w:rsid w:val="00E568A6"/>
    <w:rsid w:val="00E569A4"/>
    <w:rsid w:val="00E57A08"/>
    <w:rsid w:val="00E6273A"/>
    <w:rsid w:val="00E62835"/>
    <w:rsid w:val="00E648F0"/>
    <w:rsid w:val="00E655A7"/>
    <w:rsid w:val="00E67287"/>
    <w:rsid w:val="00E67670"/>
    <w:rsid w:val="00E678FA"/>
    <w:rsid w:val="00E70506"/>
    <w:rsid w:val="00E722DC"/>
    <w:rsid w:val="00E72827"/>
    <w:rsid w:val="00E73933"/>
    <w:rsid w:val="00E758E2"/>
    <w:rsid w:val="00E77645"/>
    <w:rsid w:val="00E80B0B"/>
    <w:rsid w:val="00E8330F"/>
    <w:rsid w:val="00E838AA"/>
    <w:rsid w:val="00E86928"/>
    <w:rsid w:val="00E870CD"/>
    <w:rsid w:val="00E8740E"/>
    <w:rsid w:val="00E919F9"/>
    <w:rsid w:val="00E96E21"/>
    <w:rsid w:val="00EA22F8"/>
    <w:rsid w:val="00EA3592"/>
    <w:rsid w:val="00EA472F"/>
    <w:rsid w:val="00EA6955"/>
    <w:rsid w:val="00EB05E8"/>
    <w:rsid w:val="00EB0BA3"/>
    <w:rsid w:val="00EB2691"/>
    <w:rsid w:val="00EB4384"/>
    <w:rsid w:val="00EB60BA"/>
    <w:rsid w:val="00EB7D70"/>
    <w:rsid w:val="00EC0706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50B2"/>
    <w:rsid w:val="00ED7B26"/>
    <w:rsid w:val="00EE0635"/>
    <w:rsid w:val="00EE13A8"/>
    <w:rsid w:val="00EE16A6"/>
    <w:rsid w:val="00EE17B9"/>
    <w:rsid w:val="00EE1A73"/>
    <w:rsid w:val="00EE29AC"/>
    <w:rsid w:val="00EE2D28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011"/>
    <w:rsid w:val="00F00780"/>
    <w:rsid w:val="00F00B64"/>
    <w:rsid w:val="00F025A2"/>
    <w:rsid w:val="00F03003"/>
    <w:rsid w:val="00F03C5A"/>
    <w:rsid w:val="00F0430E"/>
    <w:rsid w:val="00F076C8"/>
    <w:rsid w:val="00F10A9F"/>
    <w:rsid w:val="00F127B7"/>
    <w:rsid w:val="00F13D6C"/>
    <w:rsid w:val="00F16632"/>
    <w:rsid w:val="00F17F82"/>
    <w:rsid w:val="00F2026E"/>
    <w:rsid w:val="00F21F3E"/>
    <w:rsid w:val="00F2210A"/>
    <w:rsid w:val="00F22463"/>
    <w:rsid w:val="00F23E13"/>
    <w:rsid w:val="00F24153"/>
    <w:rsid w:val="00F31A73"/>
    <w:rsid w:val="00F35419"/>
    <w:rsid w:val="00F36BDA"/>
    <w:rsid w:val="00F36DA6"/>
    <w:rsid w:val="00F37743"/>
    <w:rsid w:val="00F37CC0"/>
    <w:rsid w:val="00F40137"/>
    <w:rsid w:val="00F402FC"/>
    <w:rsid w:val="00F4160A"/>
    <w:rsid w:val="00F418AD"/>
    <w:rsid w:val="00F41BFB"/>
    <w:rsid w:val="00F41D6C"/>
    <w:rsid w:val="00F42D7E"/>
    <w:rsid w:val="00F4454A"/>
    <w:rsid w:val="00F456C3"/>
    <w:rsid w:val="00F47022"/>
    <w:rsid w:val="00F50F3A"/>
    <w:rsid w:val="00F52077"/>
    <w:rsid w:val="00F54760"/>
    <w:rsid w:val="00F54A3D"/>
    <w:rsid w:val="00F56DDF"/>
    <w:rsid w:val="00F57E74"/>
    <w:rsid w:val="00F609E8"/>
    <w:rsid w:val="00F60D5F"/>
    <w:rsid w:val="00F62A26"/>
    <w:rsid w:val="00F635FA"/>
    <w:rsid w:val="00F653B8"/>
    <w:rsid w:val="00F65FC0"/>
    <w:rsid w:val="00F703DE"/>
    <w:rsid w:val="00F70559"/>
    <w:rsid w:val="00F70A2C"/>
    <w:rsid w:val="00F75748"/>
    <w:rsid w:val="00F76C5A"/>
    <w:rsid w:val="00F76F8F"/>
    <w:rsid w:val="00F816CF"/>
    <w:rsid w:val="00F82564"/>
    <w:rsid w:val="00F826B3"/>
    <w:rsid w:val="00F8275A"/>
    <w:rsid w:val="00F82D09"/>
    <w:rsid w:val="00F84D05"/>
    <w:rsid w:val="00F8519C"/>
    <w:rsid w:val="00F85D16"/>
    <w:rsid w:val="00F86F01"/>
    <w:rsid w:val="00F873D2"/>
    <w:rsid w:val="00F9036B"/>
    <w:rsid w:val="00F9106C"/>
    <w:rsid w:val="00F923F9"/>
    <w:rsid w:val="00F92CEA"/>
    <w:rsid w:val="00F953C0"/>
    <w:rsid w:val="00F95682"/>
    <w:rsid w:val="00F967C9"/>
    <w:rsid w:val="00F968CA"/>
    <w:rsid w:val="00F96E17"/>
    <w:rsid w:val="00F97736"/>
    <w:rsid w:val="00FA0BC3"/>
    <w:rsid w:val="00FA1266"/>
    <w:rsid w:val="00FA17D9"/>
    <w:rsid w:val="00FA1E98"/>
    <w:rsid w:val="00FA2E7B"/>
    <w:rsid w:val="00FA4A45"/>
    <w:rsid w:val="00FA755C"/>
    <w:rsid w:val="00FB0B9F"/>
    <w:rsid w:val="00FB1B54"/>
    <w:rsid w:val="00FB2B6A"/>
    <w:rsid w:val="00FB4B7E"/>
    <w:rsid w:val="00FB7070"/>
    <w:rsid w:val="00FC1192"/>
    <w:rsid w:val="00FC144E"/>
    <w:rsid w:val="00FC1A80"/>
    <w:rsid w:val="00FC1C2A"/>
    <w:rsid w:val="00FC4C02"/>
    <w:rsid w:val="00FC526A"/>
    <w:rsid w:val="00FC5FE8"/>
    <w:rsid w:val="00FC69E4"/>
    <w:rsid w:val="00FD3586"/>
    <w:rsid w:val="00FD4DE9"/>
    <w:rsid w:val="00FD5055"/>
    <w:rsid w:val="00FD60AD"/>
    <w:rsid w:val="00FD6B00"/>
    <w:rsid w:val="00FE1644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72B8"/>
    <w:rsid w:val="019A7856"/>
    <w:rsid w:val="01FBC968"/>
    <w:rsid w:val="02EEF3E8"/>
    <w:rsid w:val="033C6FD5"/>
    <w:rsid w:val="03963808"/>
    <w:rsid w:val="03B5EC2A"/>
    <w:rsid w:val="04199A21"/>
    <w:rsid w:val="042F687F"/>
    <w:rsid w:val="0452FF69"/>
    <w:rsid w:val="05D382A4"/>
    <w:rsid w:val="06910137"/>
    <w:rsid w:val="0698BBEC"/>
    <w:rsid w:val="06A61614"/>
    <w:rsid w:val="06A7FE85"/>
    <w:rsid w:val="06BEFBD3"/>
    <w:rsid w:val="09A3F6A4"/>
    <w:rsid w:val="09C80A81"/>
    <w:rsid w:val="09EE4A68"/>
    <w:rsid w:val="0A138D35"/>
    <w:rsid w:val="0AD20079"/>
    <w:rsid w:val="0B9A5981"/>
    <w:rsid w:val="0C4EE701"/>
    <w:rsid w:val="0CA1DC69"/>
    <w:rsid w:val="0D2D3ABF"/>
    <w:rsid w:val="0DF462E7"/>
    <w:rsid w:val="0E8E5CAC"/>
    <w:rsid w:val="0F0E9F05"/>
    <w:rsid w:val="0F34DEEC"/>
    <w:rsid w:val="0FDC54E2"/>
    <w:rsid w:val="10AA0ABF"/>
    <w:rsid w:val="10B94D58"/>
    <w:rsid w:val="1200B160"/>
    <w:rsid w:val="12AA5360"/>
    <w:rsid w:val="12AFB035"/>
    <w:rsid w:val="1376DA4D"/>
    <w:rsid w:val="13959155"/>
    <w:rsid w:val="140753F0"/>
    <w:rsid w:val="14AEC72D"/>
    <w:rsid w:val="14AFF8D6"/>
    <w:rsid w:val="15B23419"/>
    <w:rsid w:val="15D8A5D6"/>
    <w:rsid w:val="16AC7A68"/>
    <w:rsid w:val="16CA5EEB"/>
    <w:rsid w:val="16CC9A9F"/>
    <w:rsid w:val="171A0E23"/>
    <w:rsid w:val="18CDC8FC"/>
    <w:rsid w:val="18CED0E6"/>
    <w:rsid w:val="18FBCE68"/>
    <w:rsid w:val="19076D39"/>
    <w:rsid w:val="1A329AA4"/>
    <w:rsid w:val="1A6DABCF"/>
    <w:rsid w:val="1AE09C5F"/>
    <w:rsid w:val="1B454770"/>
    <w:rsid w:val="1C8C79A2"/>
    <w:rsid w:val="1DC4693B"/>
    <w:rsid w:val="1E3759CB"/>
    <w:rsid w:val="1E9250EE"/>
    <w:rsid w:val="226B4183"/>
    <w:rsid w:val="22C509B6"/>
    <w:rsid w:val="22CB957B"/>
    <w:rsid w:val="23F63BB4"/>
    <w:rsid w:val="2406AD3D"/>
    <w:rsid w:val="2457BE9C"/>
    <w:rsid w:val="254DDF6F"/>
    <w:rsid w:val="2591D944"/>
    <w:rsid w:val="25DC2D08"/>
    <w:rsid w:val="261A9832"/>
    <w:rsid w:val="265F8F21"/>
    <w:rsid w:val="273C8797"/>
    <w:rsid w:val="274CF920"/>
    <w:rsid w:val="27AF7827"/>
    <w:rsid w:val="28E767C0"/>
    <w:rsid w:val="291B99B9"/>
    <w:rsid w:val="29D8202B"/>
    <w:rsid w:val="29FA148C"/>
    <w:rsid w:val="2A934503"/>
    <w:rsid w:val="2B863DAD"/>
    <w:rsid w:val="2CA85EE8"/>
    <w:rsid w:val="2CED55D7"/>
    <w:rsid w:val="2D85575E"/>
    <w:rsid w:val="2F0AF4BA"/>
    <w:rsid w:val="2F64BCED"/>
    <w:rsid w:val="303272CA"/>
    <w:rsid w:val="306D6EC5"/>
    <w:rsid w:val="309FFE1C"/>
    <w:rsid w:val="324AB4D8"/>
    <w:rsid w:val="329BC637"/>
    <w:rsid w:val="3348FCA1"/>
    <w:rsid w:val="3362BE47"/>
    <w:rsid w:val="337C18AC"/>
    <w:rsid w:val="339F306A"/>
    <w:rsid w:val="3402AC8B"/>
    <w:rsid w:val="34216393"/>
    <w:rsid w:val="34759D1B"/>
    <w:rsid w:val="352BB6C4"/>
    <w:rsid w:val="35B64388"/>
    <w:rsid w:val="35FB3A77"/>
    <w:rsid w:val="367B4291"/>
    <w:rsid w:val="372C9E4B"/>
    <w:rsid w:val="377EACC4"/>
    <w:rsid w:val="381D6BE6"/>
    <w:rsid w:val="3830087E"/>
    <w:rsid w:val="3951F7E3"/>
    <w:rsid w:val="39F742CA"/>
    <w:rsid w:val="3A471009"/>
    <w:rsid w:val="3A89E77C"/>
    <w:rsid w:val="3B0A543D"/>
    <w:rsid w:val="3B2DEE43"/>
    <w:rsid w:val="3B56A03F"/>
    <w:rsid w:val="3C059F14"/>
    <w:rsid w:val="3C8F8CF2"/>
    <w:rsid w:val="3DB93611"/>
    <w:rsid w:val="3EA4A6D7"/>
    <w:rsid w:val="3FF44F9A"/>
    <w:rsid w:val="4026D504"/>
    <w:rsid w:val="4032FB07"/>
    <w:rsid w:val="4076C306"/>
    <w:rsid w:val="40E17F8C"/>
    <w:rsid w:val="411F3616"/>
    <w:rsid w:val="425725AF"/>
    <w:rsid w:val="434A1E59"/>
    <w:rsid w:val="434B4D49"/>
    <w:rsid w:val="43610396"/>
    <w:rsid w:val="4368D561"/>
    <w:rsid w:val="4494AA8A"/>
    <w:rsid w:val="453EF837"/>
    <w:rsid w:val="45BC289A"/>
    <w:rsid w:val="45C1C2D8"/>
    <w:rsid w:val="45C602CB"/>
    <w:rsid w:val="45F1DCF0"/>
    <w:rsid w:val="46C61E92"/>
    <w:rsid w:val="46C74D82"/>
    <w:rsid w:val="47C96FE2"/>
    <w:rsid w:val="481CC533"/>
    <w:rsid w:val="485472C2"/>
    <w:rsid w:val="488FB481"/>
    <w:rsid w:val="48B4C6BA"/>
    <w:rsid w:val="49E62A8E"/>
    <w:rsid w:val="4A516164"/>
    <w:rsid w:val="4A5A1838"/>
    <w:rsid w:val="4ABDC62F"/>
    <w:rsid w:val="4AEA93B4"/>
    <w:rsid w:val="4B24C9A5"/>
    <w:rsid w:val="4CDA84B2"/>
    <w:rsid w:val="4D365C35"/>
    <w:rsid w:val="4D561057"/>
    <w:rsid w:val="4D77F925"/>
    <w:rsid w:val="4D7B5324"/>
    <w:rsid w:val="4E041212"/>
    <w:rsid w:val="4E4271A9"/>
    <w:rsid w:val="4E4F94C6"/>
    <w:rsid w:val="4EB342BD"/>
    <w:rsid w:val="4F16BEDE"/>
    <w:rsid w:val="4F334AD7"/>
    <w:rsid w:val="4FACC72C"/>
    <w:rsid w:val="50BF73F8"/>
    <w:rsid w:val="50F2B53E"/>
    <w:rsid w:val="51313598"/>
    <w:rsid w:val="5257A259"/>
    <w:rsid w:val="52BE8DA9"/>
    <w:rsid w:val="52C7447D"/>
    <w:rsid w:val="52D68716"/>
    <w:rsid w:val="5350036B"/>
    <w:rsid w:val="53E8EE69"/>
    <w:rsid w:val="54BC786A"/>
    <w:rsid w:val="54FAE394"/>
    <w:rsid w:val="54FDF8DB"/>
    <w:rsid w:val="560D9060"/>
    <w:rsid w:val="578CA1F7"/>
    <w:rsid w:val="581335D6"/>
    <w:rsid w:val="58C49190"/>
    <w:rsid w:val="58DDAE5A"/>
    <w:rsid w:val="5908598F"/>
    <w:rsid w:val="592E9976"/>
    <w:rsid w:val="5953DC43"/>
    <w:rsid w:val="5A21C3F6"/>
    <w:rsid w:val="5B7838C1"/>
    <w:rsid w:val="5B7EC486"/>
    <w:rsid w:val="5B80EF95"/>
    <w:rsid w:val="5B88AA4A"/>
    <w:rsid w:val="5BCC7249"/>
    <w:rsid w:val="5D7C9A17"/>
    <w:rsid w:val="5D82F635"/>
    <w:rsid w:val="5E07CC15"/>
    <w:rsid w:val="5F1CA3F0"/>
    <w:rsid w:val="5F487282"/>
    <w:rsid w:val="60E6094B"/>
    <w:rsid w:val="616CCF00"/>
    <w:rsid w:val="6249C776"/>
    <w:rsid w:val="625A9DA6"/>
    <w:rsid w:val="638A6DE3"/>
    <w:rsid w:val="64BBD1B7"/>
    <w:rsid w:val="6555022E"/>
    <w:rsid w:val="65F669D2"/>
    <w:rsid w:val="6600C3AA"/>
    <w:rsid w:val="663F4404"/>
    <w:rsid w:val="66BAEB68"/>
    <w:rsid w:val="6739B035"/>
    <w:rsid w:val="673AF382"/>
    <w:rsid w:val="6777339D"/>
    <w:rsid w:val="68FEFC08"/>
    <w:rsid w:val="690587CD"/>
    <w:rsid w:val="696A32DE"/>
    <w:rsid w:val="69CCB1E5"/>
    <w:rsid w:val="69FADE57"/>
    <w:rsid w:val="6AA44D86"/>
    <w:rsid w:val="6B104541"/>
    <w:rsid w:val="6B7E1DD3"/>
    <w:rsid w:val="6C64FC0D"/>
    <w:rsid w:val="6C90CA9F"/>
    <w:rsid w:val="6CE50427"/>
    <w:rsid w:val="6D3ECC5A"/>
    <w:rsid w:val="6D720DA0"/>
    <w:rsid w:val="6D942C59"/>
    <w:rsid w:val="6DA3776B"/>
    <w:rsid w:val="6EB5271D"/>
    <w:rsid w:val="6F18A33E"/>
    <w:rsid w:val="6F5D9A2D"/>
    <w:rsid w:val="6FF03EDF"/>
    <w:rsid w:val="700CCAD8"/>
    <w:rsid w:val="70299794"/>
    <w:rsid w:val="70B53DE8"/>
    <w:rsid w:val="70D2C600"/>
    <w:rsid w:val="719B1F08"/>
    <w:rsid w:val="72C05CD9"/>
    <w:rsid w:val="73625954"/>
    <w:rsid w:val="738EECBD"/>
    <w:rsid w:val="74A2FFC1"/>
    <w:rsid w:val="74D23320"/>
    <w:rsid w:val="759E4299"/>
    <w:rsid w:val="75B47FE1"/>
    <w:rsid w:val="76AAD046"/>
    <w:rsid w:val="775A00F1"/>
    <w:rsid w:val="78142154"/>
    <w:rsid w:val="782D3E0B"/>
    <w:rsid w:val="78987C4F"/>
    <w:rsid w:val="797E5D6F"/>
    <w:rsid w:val="7A084B4D"/>
    <w:rsid w:val="7A54CA20"/>
    <w:rsid w:val="7ADEB7FE"/>
    <w:rsid w:val="7B290BC2"/>
    <w:rsid w:val="7B8402E5"/>
    <w:rsid w:val="7BCE4179"/>
    <w:rsid w:val="7C427629"/>
    <w:rsid w:val="7C74BB50"/>
    <w:rsid w:val="7C7C8DA0"/>
    <w:rsid w:val="7D44B16C"/>
    <w:rsid w:val="7D45E05C"/>
    <w:rsid w:val="7E95C962"/>
    <w:rsid w:val="7EF4D93A"/>
    <w:rsid w:val="7F17FC8B"/>
    <w:rsid w:val="7F43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  <w15:chartTrackingRefBased/>
  <w15:docId w15:val="{204DB4EB-6678-4A28-A1D9-CB620612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97F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5AIRPNAIUNRU-1156379521-2405</_dlc_DocId>
    <_dlc_DocIdUrl xmlns="71c5aaf6-e6ce-465b-b873-5148d2a4c105">
      <Url>https://nokia.sharepoint.com/sites/c5g/e2earch/_layouts/15/DocIdRedir.aspx?ID=5AIRPNAIUNRU-1156379521-2405</Url>
      <Description>5AIRPNAIUNRU-1156379521-2405</Description>
    </_dlc_DocIdUrl>
    <Information xmlns="3b34c8f0-1ef5-4d1e-bb66-517ce7fe7356" xsi:nil="true"/>
    <Associated_x0020_Task xmlns="3b34c8f0-1ef5-4d1e-bb66-517ce7fe7356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30F0838-E427-4193-9991-E7908481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93DC05C-4F29-41CC-ADCF-08EBB818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96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for handling of the SCG UE history information</vt:lpstr>
    </vt:vector>
  </TitlesOfParts>
  <Company>Nokia, Nokia Shanghai Bell</Company>
  <LinksUpToDate>false</LinksUpToDate>
  <CharactersWithSpaces>2542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for handling of the SCG UE history information</dc:title>
  <dc:subject>3GPP RAN3 #111-e</dc:subject>
  <dc:creator>Benoist Sébire</dc:creator>
  <cp:keywords>&lt;keyword[, keyword, ]&gt;</cp:keywords>
  <dc:description/>
  <cp:lastModifiedBy>Nokia</cp:lastModifiedBy>
  <cp:revision>37</cp:revision>
  <cp:lastPrinted>2019-03-27T07:16:00Z</cp:lastPrinted>
  <dcterms:created xsi:type="dcterms:W3CDTF">2021-07-29T21:11:00Z</dcterms:created>
  <dcterms:modified xsi:type="dcterms:W3CDTF">2021-08-19T00:35:00Z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ab6b124b-ce64-4231-9eb3-1b16c168b709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