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4D292C8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A348D4">
        <w:rPr>
          <w:b/>
          <w:noProof/>
          <w:sz w:val="24"/>
        </w:rPr>
        <w:t>RAN WG3</w:t>
      </w:r>
      <w:r>
        <w:rPr>
          <w:b/>
          <w:noProof/>
          <w:sz w:val="24"/>
        </w:rPr>
        <w:t xml:space="preserve"> #</w:t>
      </w:r>
      <w:r w:rsidR="00A348D4">
        <w:rPr>
          <w:b/>
          <w:noProof/>
          <w:sz w:val="24"/>
        </w:rPr>
        <w:t>11</w:t>
      </w:r>
      <w:r w:rsidR="005E2853">
        <w:rPr>
          <w:b/>
          <w:noProof/>
          <w:sz w:val="24"/>
        </w:rPr>
        <w:t>3</w:t>
      </w:r>
      <w:r w:rsidR="00A348D4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A66B09" w:rsidRPr="00A66B09">
        <w:rPr>
          <w:b/>
          <w:iCs/>
          <w:noProof/>
          <w:sz w:val="28"/>
        </w:rPr>
        <w:t>R3-214</w:t>
      </w:r>
      <w:r w:rsidR="00E774E9">
        <w:rPr>
          <w:b/>
          <w:iCs/>
          <w:noProof/>
          <w:sz w:val="28"/>
        </w:rPr>
        <w:t>374</w:t>
      </w:r>
    </w:p>
    <w:p w14:paraId="7CB45193" w14:textId="3B3ECAC0" w:rsidR="001E41F3" w:rsidRDefault="00A348D4" w:rsidP="00D66C72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bookmarkStart w:id="0" w:name="_Hlk57190503"/>
      <w:r>
        <w:rPr>
          <w:b/>
          <w:noProof/>
          <w:sz w:val="24"/>
        </w:rPr>
        <w:t xml:space="preserve">Online, </w:t>
      </w:r>
      <w:r w:rsidR="00CD6ACA">
        <w:rPr>
          <w:b/>
          <w:noProof/>
          <w:sz w:val="24"/>
        </w:rPr>
        <w:t>1</w:t>
      </w:r>
      <w:r w:rsidR="005E2853">
        <w:rPr>
          <w:b/>
          <w:noProof/>
          <w:sz w:val="24"/>
        </w:rPr>
        <w:t>6</w:t>
      </w:r>
      <w:r w:rsidR="00CD6ACA" w:rsidRPr="00CD6ACA">
        <w:rPr>
          <w:b/>
          <w:noProof/>
          <w:sz w:val="24"/>
          <w:vertAlign w:val="superscript"/>
        </w:rPr>
        <w:t>th</w:t>
      </w:r>
      <w:r w:rsidR="00CD6ACA">
        <w:rPr>
          <w:b/>
          <w:noProof/>
          <w:sz w:val="24"/>
        </w:rPr>
        <w:t xml:space="preserve"> - 2</w:t>
      </w:r>
      <w:r w:rsidR="005E2853">
        <w:rPr>
          <w:b/>
          <w:noProof/>
          <w:sz w:val="24"/>
        </w:rPr>
        <w:t>6</w:t>
      </w:r>
      <w:r w:rsidR="00CD6ACA" w:rsidRPr="00CD6ACA">
        <w:rPr>
          <w:b/>
          <w:noProof/>
          <w:sz w:val="24"/>
          <w:vertAlign w:val="superscript"/>
        </w:rPr>
        <w:t>th</w:t>
      </w:r>
      <w:r w:rsidR="00CD6ACA">
        <w:rPr>
          <w:b/>
          <w:noProof/>
          <w:sz w:val="24"/>
        </w:rPr>
        <w:t xml:space="preserve"> </w:t>
      </w:r>
      <w:r w:rsidR="005E2853">
        <w:rPr>
          <w:b/>
          <w:noProof/>
          <w:sz w:val="24"/>
        </w:rPr>
        <w:t>August</w:t>
      </w:r>
      <w:r w:rsidR="00723DD0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723DD0">
        <w:rPr>
          <w:b/>
          <w:noProof/>
          <w:sz w:val="24"/>
        </w:rPr>
        <w:t>1</w:t>
      </w:r>
      <w:bookmarkEnd w:id="0"/>
      <w:r w:rsidR="00D66C72">
        <w:rPr>
          <w:b/>
          <w:noProof/>
          <w:sz w:val="24"/>
        </w:rPr>
        <w:tab/>
        <w:t>was R3-21</w:t>
      </w:r>
      <w:r w:rsidR="00E774E9">
        <w:rPr>
          <w:b/>
          <w:noProof/>
          <w:sz w:val="24"/>
        </w:rPr>
        <w:t>4250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8C6D6BE" w:rsidR="001E41F3" w:rsidRPr="00410371" w:rsidRDefault="00847B9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CD79F9">
                <w:rPr>
                  <w:b/>
                  <w:noProof/>
                  <w:sz w:val="28"/>
                </w:rPr>
                <w:t>36.413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5C6534F" w:rsidR="001E41F3" w:rsidRPr="00410371" w:rsidRDefault="00847B9F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40604">
                <w:rPr>
                  <w:b/>
                  <w:noProof/>
                  <w:sz w:val="28"/>
                </w:rPr>
                <w:t>1817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8B459AE" w:rsidR="001E41F3" w:rsidRPr="00410371" w:rsidRDefault="00E774E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F8A75A9" w:rsidR="001E41F3" w:rsidRPr="00410371" w:rsidRDefault="00847B9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D79F9">
                <w:rPr>
                  <w:b/>
                  <w:noProof/>
                  <w:sz w:val="28"/>
                </w:rPr>
                <w:t>16.</w:t>
              </w:r>
              <w:r w:rsidR="00A66B09">
                <w:rPr>
                  <w:b/>
                  <w:noProof/>
                  <w:sz w:val="28"/>
                </w:rPr>
                <w:t>6</w:t>
              </w:r>
              <w:r w:rsidR="00CD79F9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D1F30CA" w:rsidR="00F25D98" w:rsidRDefault="00CD79F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B7F464B" w:rsidR="00F25D98" w:rsidRDefault="00CD79F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51AD704" w:rsidR="001E41F3" w:rsidRDefault="00CD79F9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Correcting assigned criticality for IEs in transparent handover containers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C9014F0" w:rsidR="001E41F3" w:rsidRDefault="00847B9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A348D4">
                <w:rPr>
                  <w:noProof/>
                </w:rPr>
                <w:t>Ericsson</w:t>
              </w:r>
            </w:fldSimple>
            <w:r w:rsidR="00E774E9">
              <w:rPr>
                <w:noProof/>
              </w:rPr>
              <w:t>, 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1591845" w:rsidR="001E41F3" w:rsidRDefault="00847B9F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A348D4">
                <w:rPr>
                  <w:noProof/>
                </w:rPr>
                <w:t>R3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F91B15F" w:rsidR="001E41F3" w:rsidRDefault="00A62CB7">
            <w:pPr>
              <w:pStyle w:val="CRCoverPage"/>
              <w:spacing w:after="0"/>
              <w:ind w:left="100"/>
              <w:rPr>
                <w:noProof/>
              </w:rPr>
            </w:pPr>
            <w:r w:rsidRPr="00920466">
              <w:rPr>
                <w:rFonts w:eastAsia="SimSun"/>
                <w:noProof/>
              </w:rPr>
              <w:t>LTE_feMob</w:t>
            </w:r>
            <w:r w:rsidRPr="0052485B">
              <w:rPr>
                <w:rFonts w:eastAsia="SimSun"/>
                <w:noProof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3EDDFA7" w:rsidR="001E41F3" w:rsidRDefault="00A348D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723DD0">
              <w:t>1</w:t>
            </w:r>
            <w:r>
              <w:t>-</w:t>
            </w:r>
            <w:r w:rsidR="00723DD0">
              <w:t>0</w:t>
            </w:r>
            <w:r w:rsidR="00D66C72">
              <w:t>8</w:t>
            </w:r>
            <w:r>
              <w:t>-</w:t>
            </w:r>
            <w:r w:rsidR="00CD6ACA">
              <w:t>0</w:t>
            </w:r>
            <w:r w:rsidR="00D66C72"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26EE69B" w:rsidR="001E41F3" w:rsidRPr="00CD79F9" w:rsidRDefault="00CD79F9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CD79F9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B58F1CB" w:rsidR="001E41F3" w:rsidRDefault="00CD79F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4060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40604" w:rsidRDefault="00E40604" w:rsidP="00E406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1C7D662" w:rsidR="00E40604" w:rsidRDefault="00E40604" w:rsidP="00E406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transparent handover containers do not provide means to communicate non-comprehended IEs with criticality set to “reject”. Furthermore, assigning “reject” in a response message should be well justified.</w:t>
            </w:r>
          </w:p>
        </w:tc>
      </w:tr>
      <w:tr w:rsidR="00E4060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40604" w:rsidRDefault="00E40604" w:rsidP="00E406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40604" w:rsidRDefault="00E40604" w:rsidP="00E406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4060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40604" w:rsidRDefault="00E40604" w:rsidP="00E406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83E902" w14:textId="77777777" w:rsidR="00E40604" w:rsidRDefault="00E40604" w:rsidP="00E406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criticality for IEs in the transparent handover containers set to “reject” has been changed to “ignore”.</w:t>
            </w:r>
          </w:p>
          <w:p w14:paraId="058ED948" w14:textId="77777777" w:rsidR="00E40604" w:rsidRPr="00655451" w:rsidRDefault="00E40604" w:rsidP="00E40604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14:paraId="543253AE" w14:textId="77777777" w:rsidR="00E40604" w:rsidRDefault="00E40604" w:rsidP="00E406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29C120B7" w14:textId="652684E6" w:rsidR="00E40604" w:rsidRDefault="00E40604" w:rsidP="00E406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isolated impact with the previous version of the specification (same release) because it corrects DAPS.</w:t>
            </w:r>
          </w:p>
          <w:p w14:paraId="2D69CB9B" w14:textId="77777777" w:rsidR="00E40604" w:rsidRDefault="00E40604" w:rsidP="00E406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 is backwards compatible from protocol point of view</w:t>
            </w:r>
          </w:p>
          <w:p w14:paraId="31C656EC" w14:textId="77777777" w:rsidR="00E40604" w:rsidRDefault="00E40604" w:rsidP="00E4060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4060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40604" w:rsidRDefault="00E40604" w:rsidP="00E406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40604" w:rsidRDefault="00E40604" w:rsidP="00E406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4060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40604" w:rsidRDefault="00E40604" w:rsidP="00E406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01F95A2" w:rsidR="00E40604" w:rsidRDefault="00E40604" w:rsidP="00E406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Handover may fail although no functional reasons would exist to let it fail nor protocol means are available to provide information to the peer node why handover was failed.</w:t>
            </w:r>
          </w:p>
        </w:tc>
      </w:tr>
      <w:tr w:rsidR="00490CE5" w14:paraId="034AF533" w14:textId="77777777" w:rsidTr="00547111">
        <w:tc>
          <w:tcPr>
            <w:tcW w:w="2694" w:type="dxa"/>
            <w:gridSpan w:val="2"/>
          </w:tcPr>
          <w:p w14:paraId="39D9EB5B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490CE5" w:rsidRDefault="00490CE5" w:rsidP="00490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E9229EB" w:rsidR="00490CE5" w:rsidRDefault="00E40604" w:rsidP="00490C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9.2.1.8, 9.3.4</w:t>
            </w:r>
          </w:p>
        </w:tc>
      </w:tr>
      <w:tr w:rsidR="00490CE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490CE5" w:rsidRDefault="00490CE5" w:rsidP="00490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490CE5" w:rsidRDefault="00490CE5" w:rsidP="00490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490CE5" w:rsidRDefault="00490CE5" w:rsidP="00490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490CE5" w:rsidRDefault="00490CE5" w:rsidP="00490C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490CE5" w:rsidRDefault="00490CE5" w:rsidP="00490C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90CE5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6F4F153" w:rsidR="00490CE5" w:rsidRDefault="00E774E9" w:rsidP="00490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DAFD82" w:rsidR="00490CE5" w:rsidRDefault="00490CE5" w:rsidP="00490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490CE5" w:rsidRDefault="00490CE5" w:rsidP="00490C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7DF285D" w:rsidR="00490CE5" w:rsidRDefault="00E774E9" w:rsidP="00490CE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38.413 CR0641</w:t>
            </w:r>
          </w:p>
        </w:tc>
      </w:tr>
      <w:tr w:rsidR="00490CE5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490CE5" w:rsidRDefault="00490CE5" w:rsidP="00490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FA489C7" w:rsidR="00490CE5" w:rsidRDefault="00E40604" w:rsidP="00490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490CE5" w:rsidRDefault="00490CE5" w:rsidP="00490CE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3A1D73ED" w:rsidR="00490CE5" w:rsidRDefault="00490CE5" w:rsidP="00490C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90CE5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490CE5" w:rsidRDefault="00490CE5" w:rsidP="00490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64693BF" w:rsidR="00490CE5" w:rsidRDefault="00E40604" w:rsidP="00490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490CE5" w:rsidRDefault="00490CE5" w:rsidP="00490CE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6F528D6" w:rsidR="00490CE5" w:rsidRDefault="00490CE5" w:rsidP="00490C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90CE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490CE5" w:rsidRDefault="00490CE5" w:rsidP="00490CE5">
            <w:pPr>
              <w:pStyle w:val="CRCoverPage"/>
              <w:spacing w:after="0"/>
              <w:rPr>
                <w:noProof/>
              </w:rPr>
            </w:pPr>
          </w:p>
        </w:tc>
      </w:tr>
      <w:tr w:rsidR="00490CE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490CE5" w:rsidRDefault="00490CE5" w:rsidP="00490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90CE5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490CE5" w:rsidRPr="008863B9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490CE5" w:rsidRPr="008863B9" w:rsidRDefault="00490CE5" w:rsidP="00490C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90CE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AC24EB" w14:textId="1CCD3BDB" w:rsidR="00E774E9" w:rsidRDefault="00E774E9" w:rsidP="00D66C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r3: adding co-signing company</w:t>
            </w:r>
            <w:r w:rsidR="003D0E2B">
              <w:rPr>
                <w:noProof/>
              </w:rPr>
              <w:t xml:space="preserve"> and linked CR</w:t>
            </w:r>
          </w:p>
          <w:p w14:paraId="219FA2A3" w14:textId="15FAB2DA" w:rsidR="00E774E9" w:rsidRDefault="00E774E9" w:rsidP="00D66C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r2: correction of coverpage by MCC</w:t>
            </w:r>
          </w:p>
          <w:p w14:paraId="7168365F" w14:textId="4E800DD6" w:rsidR="00D66C72" w:rsidRDefault="00D66C72" w:rsidP="00D66C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r1: re-submission to RAN3#113-e</w:t>
            </w:r>
          </w:p>
          <w:p w14:paraId="6ACA4173" w14:textId="45FAE128" w:rsidR="00490CE5" w:rsidRDefault="00D66C72" w:rsidP="00D66C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r0: submission to RAN3#112-e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1E68FB" w14:textId="77777777" w:rsidR="00490CE5" w:rsidRPr="00CE63E2" w:rsidRDefault="00490CE5" w:rsidP="00490CE5">
      <w:pPr>
        <w:pStyle w:val="FirstChange"/>
      </w:pPr>
      <w:bookmarkStart w:id="2" w:name="_Toc367182965"/>
      <w:r w:rsidRPr="00CE63E2">
        <w:lastRenderedPageBreak/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36037783" w14:textId="77777777" w:rsidR="00CD79F9" w:rsidRPr="008711EA" w:rsidRDefault="00CD79F9" w:rsidP="00CD79F9">
      <w:pPr>
        <w:pStyle w:val="Heading4"/>
      </w:pPr>
      <w:bookmarkStart w:id="3" w:name="_Toc20953713"/>
      <w:bookmarkStart w:id="4" w:name="_Toc29390890"/>
      <w:bookmarkStart w:id="5" w:name="_Toc36551627"/>
      <w:bookmarkStart w:id="6" w:name="_Toc45831849"/>
      <w:bookmarkStart w:id="7" w:name="_Toc51762802"/>
      <w:bookmarkStart w:id="8" w:name="_Toc64381854"/>
      <w:bookmarkEnd w:id="2"/>
      <w:r w:rsidRPr="008711EA">
        <w:t>9.2.1.8</w:t>
      </w:r>
      <w:r w:rsidRPr="008711EA">
        <w:tab/>
        <w:t xml:space="preserve">Target </w:t>
      </w:r>
      <w:proofErr w:type="spellStart"/>
      <w:r w:rsidRPr="008711EA">
        <w:t>eNB</w:t>
      </w:r>
      <w:proofErr w:type="spellEnd"/>
      <w:r w:rsidRPr="008711EA">
        <w:t xml:space="preserve"> to Source </w:t>
      </w:r>
      <w:proofErr w:type="spellStart"/>
      <w:r w:rsidRPr="008711EA">
        <w:t>eNB</w:t>
      </w:r>
      <w:proofErr w:type="spellEnd"/>
      <w:r w:rsidRPr="008711EA">
        <w:t xml:space="preserve"> Transparent Container</w:t>
      </w:r>
      <w:bookmarkEnd w:id="3"/>
      <w:bookmarkEnd w:id="4"/>
      <w:bookmarkEnd w:id="5"/>
      <w:bookmarkEnd w:id="6"/>
      <w:bookmarkEnd w:id="7"/>
      <w:bookmarkEnd w:id="8"/>
    </w:p>
    <w:p w14:paraId="3E0CB18F" w14:textId="77777777" w:rsidR="00CD79F9" w:rsidRPr="008711EA" w:rsidRDefault="00CD79F9" w:rsidP="00CD79F9">
      <w:r w:rsidRPr="008711EA">
        <w:t xml:space="preserve">The </w:t>
      </w:r>
      <w:r w:rsidRPr="008711EA">
        <w:rPr>
          <w:i/>
        </w:rPr>
        <w:t xml:space="preserve">Target </w:t>
      </w:r>
      <w:proofErr w:type="spellStart"/>
      <w:r w:rsidRPr="008711EA">
        <w:rPr>
          <w:i/>
        </w:rPr>
        <w:t>eNB</w:t>
      </w:r>
      <w:proofErr w:type="spellEnd"/>
      <w:r w:rsidRPr="008711EA">
        <w:rPr>
          <w:i/>
        </w:rPr>
        <w:t xml:space="preserve"> to Source </w:t>
      </w:r>
      <w:proofErr w:type="spellStart"/>
      <w:r w:rsidRPr="008711EA">
        <w:rPr>
          <w:i/>
        </w:rPr>
        <w:t>eNB</w:t>
      </w:r>
      <w:proofErr w:type="spellEnd"/>
      <w:r w:rsidRPr="008711EA">
        <w:rPr>
          <w:i/>
        </w:rPr>
        <w:t xml:space="preserve"> Transparent Container</w:t>
      </w:r>
      <w:r w:rsidRPr="008711EA">
        <w:t xml:space="preserve"> IE is an information element that is produced by the </w:t>
      </w:r>
      <w:r w:rsidRPr="008711EA">
        <w:rPr>
          <w:rFonts w:eastAsia="MS Mincho"/>
        </w:rPr>
        <w:t>t</w:t>
      </w:r>
      <w:r w:rsidRPr="008711EA">
        <w:t xml:space="preserve">arget </w:t>
      </w:r>
      <w:proofErr w:type="spellStart"/>
      <w:r w:rsidRPr="008711EA">
        <w:t>eNB</w:t>
      </w:r>
      <w:proofErr w:type="spellEnd"/>
      <w:r w:rsidRPr="008711EA">
        <w:t xml:space="preserve"> and is transmitted to the </w:t>
      </w:r>
      <w:r w:rsidRPr="008711EA">
        <w:rPr>
          <w:rFonts w:eastAsia="MS Mincho"/>
        </w:rPr>
        <w:t>s</w:t>
      </w:r>
      <w:r w:rsidRPr="008711EA">
        <w:t xml:space="preserve">ource </w:t>
      </w:r>
      <w:proofErr w:type="spellStart"/>
      <w:r w:rsidRPr="008711EA">
        <w:t>eNB</w:t>
      </w:r>
      <w:proofErr w:type="spellEnd"/>
      <w:r w:rsidRPr="008711EA">
        <w:t>. For inter</w:t>
      </w:r>
      <w:r w:rsidRPr="008711EA">
        <w:rPr>
          <w:rFonts w:eastAsia="MS Mincho"/>
        </w:rPr>
        <w:t>-</w:t>
      </w:r>
      <w:r w:rsidRPr="008711EA">
        <w:t xml:space="preserve">system handovers to E-UTRAN, the IE is transmitted from the target </w:t>
      </w:r>
      <w:proofErr w:type="spellStart"/>
      <w:r w:rsidRPr="008711EA">
        <w:t>eNB</w:t>
      </w:r>
      <w:proofErr w:type="spellEnd"/>
      <w:r w:rsidRPr="008711EA">
        <w:t xml:space="preserve"> to the external relocation source.</w:t>
      </w:r>
    </w:p>
    <w:p w14:paraId="0804940B" w14:textId="77777777" w:rsidR="00CD79F9" w:rsidRPr="008711EA" w:rsidRDefault="00CD79F9" w:rsidP="00CD79F9">
      <w:r w:rsidRPr="008711EA">
        <w:t>This IE is transparent to EPC.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235"/>
        <w:gridCol w:w="1134"/>
        <w:gridCol w:w="1218"/>
        <w:gridCol w:w="1847"/>
        <w:gridCol w:w="1086"/>
        <w:gridCol w:w="1047"/>
      </w:tblGrid>
      <w:tr w:rsidR="00CD79F9" w:rsidRPr="008711EA" w14:paraId="130FCD7D" w14:textId="77777777" w:rsidTr="00984413">
        <w:trPr>
          <w:jc w:val="center"/>
        </w:trPr>
        <w:tc>
          <w:tcPr>
            <w:tcW w:w="1897" w:type="dxa"/>
          </w:tcPr>
          <w:p w14:paraId="32B01C59" w14:textId="77777777" w:rsidR="00CD79F9" w:rsidRPr="008711EA" w:rsidRDefault="00CD79F9" w:rsidP="00984413">
            <w:pPr>
              <w:pStyle w:val="TAH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235" w:type="dxa"/>
          </w:tcPr>
          <w:p w14:paraId="293C5E92" w14:textId="77777777" w:rsidR="00CD79F9" w:rsidRPr="008711EA" w:rsidRDefault="00CD79F9" w:rsidP="00984413">
            <w:pPr>
              <w:pStyle w:val="TAH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Presence</w:t>
            </w:r>
          </w:p>
        </w:tc>
        <w:tc>
          <w:tcPr>
            <w:tcW w:w="1134" w:type="dxa"/>
          </w:tcPr>
          <w:p w14:paraId="0C04D185" w14:textId="77777777" w:rsidR="00CD79F9" w:rsidRPr="008711EA" w:rsidRDefault="00CD79F9" w:rsidP="00984413">
            <w:pPr>
              <w:pStyle w:val="TAH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Range</w:t>
            </w:r>
          </w:p>
        </w:tc>
        <w:tc>
          <w:tcPr>
            <w:tcW w:w="1218" w:type="dxa"/>
          </w:tcPr>
          <w:p w14:paraId="2FE6A3EC" w14:textId="77777777" w:rsidR="00CD79F9" w:rsidRPr="008711EA" w:rsidRDefault="00CD79F9" w:rsidP="00984413">
            <w:pPr>
              <w:pStyle w:val="TAH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847" w:type="dxa"/>
          </w:tcPr>
          <w:p w14:paraId="3E2B6EF3" w14:textId="77777777" w:rsidR="00CD79F9" w:rsidRPr="008711EA" w:rsidRDefault="00CD79F9" w:rsidP="00984413">
            <w:pPr>
              <w:pStyle w:val="TAH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6" w:type="dxa"/>
          </w:tcPr>
          <w:p w14:paraId="234C2E6E" w14:textId="77777777" w:rsidR="00CD79F9" w:rsidRPr="008711EA" w:rsidRDefault="00CD79F9" w:rsidP="00984413">
            <w:pPr>
              <w:pStyle w:val="TAH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47" w:type="dxa"/>
          </w:tcPr>
          <w:p w14:paraId="3C9DF6BF" w14:textId="77777777" w:rsidR="00CD79F9" w:rsidRPr="008711EA" w:rsidRDefault="00CD79F9" w:rsidP="00984413">
            <w:pPr>
              <w:pStyle w:val="TAH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Assigned Criticality</w:t>
            </w:r>
          </w:p>
        </w:tc>
      </w:tr>
      <w:tr w:rsidR="00CD79F9" w:rsidRPr="008711EA" w14:paraId="42975E55" w14:textId="77777777" w:rsidTr="00984413">
        <w:trPr>
          <w:jc w:val="center"/>
        </w:trPr>
        <w:tc>
          <w:tcPr>
            <w:tcW w:w="1897" w:type="dxa"/>
          </w:tcPr>
          <w:p w14:paraId="604AEE8E" w14:textId="77777777" w:rsidR="00CD79F9" w:rsidRPr="008711EA" w:rsidRDefault="00CD79F9" w:rsidP="00984413">
            <w:pPr>
              <w:pStyle w:val="TAC"/>
              <w:jc w:val="left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RRC Container</w:t>
            </w:r>
          </w:p>
        </w:tc>
        <w:tc>
          <w:tcPr>
            <w:tcW w:w="1235" w:type="dxa"/>
          </w:tcPr>
          <w:p w14:paraId="35AE95A1" w14:textId="77777777" w:rsidR="00CD79F9" w:rsidRPr="008711EA" w:rsidRDefault="00CD79F9" w:rsidP="00984413">
            <w:pPr>
              <w:pStyle w:val="TAC"/>
              <w:jc w:val="left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</w:tcPr>
          <w:p w14:paraId="05AF0561" w14:textId="77777777" w:rsidR="00CD79F9" w:rsidRPr="008711EA" w:rsidRDefault="00CD79F9" w:rsidP="00984413">
            <w:pPr>
              <w:pStyle w:val="TAC"/>
              <w:rPr>
                <w:rFonts w:cs="Arial"/>
                <w:lang w:eastAsia="ja-JP"/>
              </w:rPr>
            </w:pPr>
          </w:p>
        </w:tc>
        <w:tc>
          <w:tcPr>
            <w:tcW w:w="1218" w:type="dxa"/>
          </w:tcPr>
          <w:p w14:paraId="266DFD15" w14:textId="77777777" w:rsidR="00CD79F9" w:rsidRPr="008711EA" w:rsidRDefault="00CD79F9" w:rsidP="00984413">
            <w:pPr>
              <w:pStyle w:val="TAL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OCTET STRING</w:t>
            </w:r>
          </w:p>
        </w:tc>
        <w:tc>
          <w:tcPr>
            <w:tcW w:w="1847" w:type="dxa"/>
          </w:tcPr>
          <w:p w14:paraId="6492D3DC" w14:textId="77777777" w:rsidR="00CD79F9" w:rsidRPr="008711EA" w:rsidRDefault="00CD79F9" w:rsidP="00984413">
            <w:pPr>
              <w:pStyle w:val="TAL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Includes the RRC E-UTRA Handover Command message as defined in subclause 10.2.2 of TS 36.331 [16].</w:t>
            </w:r>
          </w:p>
        </w:tc>
        <w:tc>
          <w:tcPr>
            <w:tcW w:w="1086" w:type="dxa"/>
          </w:tcPr>
          <w:p w14:paraId="6FD698D4" w14:textId="77777777" w:rsidR="00CD79F9" w:rsidRPr="008711EA" w:rsidRDefault="00CD79F9" w:rsidP="00984413">
            <w:pPr>
              <w:pStyle w:val="TAC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-</w:t>
            </w:r>
          </w:p>
        </w:tc>
        <w:tc>
          <w:tcPr>
            <w:tcW w:w="1047" w:type="dxa"/>
          </w:tcPr>
          <w:p w14:paraId="16B1EB2A" w14:textId="77777777" w:rsidR="00CD79F9" w:rsidRPr="008711EA" w:rsidRDefault="00CD79F9" w:rsidP="00984413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CD79F9" w:rsidRPr="008D0EDE" w14:paraId="2396860B" w14:textId="77777777" w:rsidTr="00984413">
        <w:trPr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C5EF" w14:textId="77777777" w:rsidR="00CD79F9" w:rsidRPr="008D0EDE" w:rsidRDefault="00CD79F9" w:rsidP="00984413">
            <w:pPr>
              <w:pStyle w:val="TAC"/>
              <w:jc w:val="left"/>
              <w:rPr>
                <w:rFonts w:cs="Arial"/>
                <w:lang w:eastAsia="ja-JP"/>
              </w:rPr>
            </w:pPr>
            <w:r w:rsidRPr="00487830">
              <w:rPr>
                <w:rFonts w:cs="Arial" w:hint="eastAsia"/>
                <w:lang w:eastAsia="ja-JP"/>
              </w:rPr>
              <w:t>DAPS Re</w:t>
            </w:r>
            <w:r>
              <w:rPr>
                <w:rFonts w:cs="Arial" w:hint="eastAsia"/>
                <w:lang w:eastAsia="ja-JP"/>
              </w:rPr>
              <w:t>s</w:t>
            </w:r>
            <w:r w:rsidRPr="00487830">
              <w:rPr>
                <w:rFonts w:cs="Arial" w:hint="eastAsia"/>
                <w:lang w:eastAsia="ja-JP"/>
              </w:rPr>
              <w:t xml:space="preserve">ponse Information </w:t>
            </w:r>
            <w:r>
              <w:rPr>
                <w:rFonts w:cs="Arial" w:hint="eastAsia"/>
                <w:lang w:eastAsia="ja-JP"/>
              </w:rPr>
              <w:t>List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409B" w14:textId="77777777" w:rsidR="00CD79F9" w:rsidRPr="008D0EDE" w:rsidRDefault="00CD79F9" w:rsidP="00984413">
            <w:pPr>
              <w:pStyle w:val="TAC"/>
              <w:jc w:val="left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71E6" w14:textId="77777777" w:rsidR="00CD79F9" w:rsidRPr="00F2282A" w:rsidRDefault="00CD79F9" w:rsidP="00984413">
            <w:pPr>
              <w:pStyle w:val="TAC"/>
              <w:jc w:val="left"/>
              <w:rPr>
                <w:rFonts w:cs="Arial"/>
                <w:i/>
                <w:lang w:eastAsia="ja-JP"/>
              </w:rPr>
            </w:pPr>
            <w:r w:rsidRPr="00F2282A"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3422" w14:textId="77777777" w:rsidR="00CD79F9" w:rsidRPr="008D0EDE" w:rsidRDefault="00CD79F9" w:rsidP="0098441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E34D" w14:textId="77777777" w:rsidR="00CD79F9" w:rsidRPr="008D0EDE" w:rsidRDefault="00CD79F9" w:rsidP="0098441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F0D8" w14:textId="77777777" w:rsidR="00CD79F9" w:rsidRPr="008D0EDE" w:rsidRDefault="00CD79F9" w:rsidP="00984413">
            <w:pPr>
              <w:pStyle w:val="TAC"/>
              <w:rPr>
                <w:rFonts w:cs="Arial"/>
                <w:lang w:eastAsia="ja-JP"/>
              </w:rPr>
            </w:pPr>
            <w:r w:rsidRPr="00487830">
              <w:rPr>
                <w:rFonts w:cs="Arial"/>
                <w:lang w:eastAsia="ja-JP"/>
              </w:rPr>
              <w:t>YES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4936" w14:textId="1EF70F43" w:rsidR="00CD79F9" w:rsidRPr="008D0EDE" w:rsidRDefault="00CD79F9" w:rsidP="00984413">
            <w:pPr>
              <w:pStyle w:val="TAC"/>
              <w:rPr>
                <w:rFonts w:cs="Arial"/>
                <w:lang w:eastAsia="ja-JP"/>
              </w:rPr>
            </w:pPr>
            <w:del w:id="9" w:author="Ericsson User" w:date="2021-05-04T08:04:00Z">
              <w:r w:rsidDel="00CD79F9">
                <w:rPr>
                  <w:rFonts w:cs="Arial" w:hint="eastAsia"/>
                  <w:lang w:eastAsia="ja-JP"/>
                </w:rPr>
                <w:delText>r</w:delText>
              </w:r>
              <w:r w:rsidDel="00CD79F9">
                <w:rPr>
                  <w:rFonts w:cs="Arial"/>
                  <w:lang w:eastAsia="ja-JP"/>
                </w:rPr>
                <w:delText>eject</w:delText>
              </w:r>
            </w:del>
            <w:ins w:id="10" w:author="Ericsson User" w:date="2021-05-04T08:04:00Z">
              <w:r>
                <w:rPr>
                  <w:rFonts w:cs="Arial"/>
                  <w:lang w:eastAsia="ja-JP"/>
                </w:rPr>
                <w:t>ignore</w:t>
              </w:r>
            </w:ins>
          </w:p>
        </w:tc>
      </w:tr>
      <w:tr w:rsidR="00CD79F9" w14:paraId="68C5B1F4" w14:textId="77777777" w:rsidTr="00984413">
        <w:trPr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1D46" w14:textId="77777777" w:rsidR="00CD79F9" w:rsidRPr="00C90F9E" w:rsidRDefault="00CD79F9" w:rsidP="00984413">
            <w:pPr>
              <w:pStyle w:val="TAC"/>
              <w:ind w:leftChars="100" w:left="200"/>
              <w:jc w:val="left"/>
              <w:rPr>
                <w:rFonts w:cs="Arial"/>
                <w:lang w:eastAsia="ja-JP"/>
              </w:rPr>
            </w:pPr>
            <w:r w:rsidRPr="00C90F9E">
              <w:rPr>
                <w:rFonts w:cs="Arial"/>
                <w:lang w:eastAsia="ja-JP"/>
              </w:rPr>
              <w:t>&gt;DAPS Response Information Item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F8FF" w14:textId="77777777" w:rsidR="00CD79F9" w:rsidRPr="00FF1BAF" w:rsidDel="00371EEB" w:rsidRDefault="00CD79F9" w:rsidP="00984413">
            <w:pPr>
              <w:pStyle w:val="TAC"/>
              <w:jc w:val="left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1E0F" w14:textId="77777777" w:rsidR="00CD79F9" w:rsidRPr="00F2282A" w:rsidRDefault="00CD79F9" w:rsidP="00984413">
            <w:pPr>
              <w:pStyle w:val="TAC"/>
              <w:jc w:val="left"/>
              <w:rPr>
                <w:rFonts w:cs="Arial"/>
                <w:i/>
                <w:lang w:eastAsia="ja-JP"/>
              </w:rPr>
            </w:pPr>
            <w:r w:rsidRPr="00F2282A">
              <w:rPr>
                <w:rFonts w:cs="Arial"/>
                <w:i/>
                <w:lang w:eastAsia="ja-JP"/>
              </w:rPr>
              <w:t>1 .. &lt;</w:t>
            </w:r>
            <w:proofErr w:type="spellStart"/>
            <w:r w:rsidRPr="00F2282A">
              <w:rPr>
                <w:rFonts w:cs="Arial"/>
                <w:i/>
                <w:lang w:eastAsia="ja-JP"/>
              </w:rPr>
              <w:t>maxnoofE</w:t>
            </w:r>
            <w:proofErr w:type="spellEnd"/>
            <w:r w:rsidRPr="00F2282A">
              <w:rPr>
                <w:rFonts w:cs="Arial"/>
                <w:i/>
                <w:lang w:eastAsia="ja-JP"/>
              </w:rPr>
              <w:t>-RABs&gt;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13F9" w14:textId="77777777" w:rsidR="00CD79F9" w:rsidRPr="00FF1BAF" w:rsidDel="00371EEB" w:rsidRDefault="00CD79F9" w:rsidP="0098441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E7DC" w14:textId="77777777" w:rsidR="00CD79F9" w:rsidRPr="008D0EDE" w:rsidRDefault="00CD79F9" w:rsidP="0098441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C9CD" w14:textId="77777777" w:rsidR="00CD79F9" w:rsidRDefault="00CD79F9" w:rsidP="00984413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EACH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8003" w14:textId="77777777" w:rsidR="00CD79F9" w:rsidRDefault="00CD79F9" w:rsidP="00984413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CD79F9" w14:paraId="7856952A" w14:textId="77777777" w:rsidTr="00984413">
        <w:trPr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C6B2" w14:textId="77777777" w:rsidR="00CD79F9" w:rsidRPr="00017BF8" w:rsidRDefault="00CD79F9" w:rsidP="00984413">
            <w:pPr>
              <w:pStyle w:val="TAC"/>
              <w:ind w:leftChars="200" w:left="400"/>
              <w:jc w:val="left"/>
              <w:rPr>
                <w:rFonts w:cs="Arial"/>
                <w:lang w:eastAsia="ja-JP"/>
              </w:rPr>
            </w:pPr>
            <w:r w:rsidRPr="00017BF8">
              <w:rPr>
                <w:rFonts w:cs="Arial"/>
                <w:lang w:eastAsia="ja-JP"/>
              </w:rPr>
              <w:t>&gt;&gt;E-RAB ID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411B" w14:textId="77777777" w:rsidR="00CD79F9" w:rsidRPr="00FF1BAF" w:rsidDel="00371EEB" w:rsidRDefault="00CD79F9" w:rsidP="00984413">
            <w:pPr>
              <w:pStyle w:val="TAC"/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6341" w14:textId="77777777" w:rsidR="00CD79F9" w:rsidRDefault="00CD79F9" w:rsidP="00984413">
            <w:pPr>
              <w:pStyle w:val="TAC"/>
              <w:jc w:val="left"/>
              <w:rPr>
                <w:rFonts w:cs="Arial"/>
                <w:lang w:eastAsia="ja-JP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992B" w14:textId="77777777" w:rsidR="00CD79F9" w:rsidRPr="00FF1BAF" w:rsidDel="00371EEB" w:rsidRDefault="00CD79F9" w:rsidP="00984413">
            <w:pPr>
              <w:pStyle w:val="TAL"/>
              <w:rPr>
                <w:rFonts w:cs="Arial"/>
                <w:lang w:eastAsia="ja-JP"/>
              </w:rPr>
            </w:pPr>
            <w:r w:rsidRPr="00C90F9E">
              <w:rPr>
                <w:rFonts w:cs="Arial"/>
                <w:lang w:eastAsia="ja-JP"/>
              </w:rPr>
              <w:t>9.2.1.2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D753" w14:textId="77777777" w:rsidR="00CD79F9" w:rsidRPr="008D0EDE" w:rsidRDefault="00CD79F9" w:rsidP="0098441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3051" w14:textId="77777777" w:rsidR="00CD79F9" w:rsidRDefault="00CD79F9" w:rsidP="00984413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70DC" w14:textId="77777777" w:rsidR="00CD79F9" w:rsidRDefault="00CD79F9" w:rsidP="00984413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CD79F9" w14:paraId="0AEA7FB4" w14:textId="77777777" w:rsidTr="00984413">
        <w:trPr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662B" w14:textId="77777777" w:rsidR="00CD79F9" w:rsidRPr="00017BF8" w:rsidRDefault="00CD79F9" w:rsidP="00984413">
            <w:pPr>
              <w:pStyle w:val="TAC"/>
              <w:ind w:leftChars="200" w:left="400"/>
              <w:jc w:val="left"/>
              <w:rPr>
                <w:rFonts w:cs="Arial"/>
                <w:lang w:eastAsia="ja-JP"/>
              </w:rPr>
            </w:pPr>
            <w:r w:rsidRPr="00017BF8">
              <w:rPr>
                <w:rFonts w:cs="Arial"/>
                <w:lang w:eastAsia="ja-JP"/>
              </w:rPr>
              <w:t xml:space="preserve">&gt;&gt;DAPS Response </w:t>
            </w:r>
            <w:r w:rsidRPr="00487830">
              <w:rPr>
                <w:rFonts w:cs="Arial" w:hint="eastAsia"/>
                <w:lang w:eastAsia="ja-JP"/>
              </w:rPr>
              <w:t>Information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477A" w14:textId="77777777" w:rsidR="00CD79F9" w:rsidRDefault="00CD79F9" w:rsidP="00984413">
            <w:pPr>
              <w:pStyle w:val="TAC"/>
              <w:jc w:val="left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F495" w14:textId="77777777" w:rsidR="00CD79F9" w:rsidRDefault="00CD79F9" w:rsidP="00984413">
            <w:pPr>
              <w:pStyle w:val="TAC"/>
              <w:jc w:val="left"/>
              <w:rPr>
                <w:rFonts w:cs="Arial"/>
                <w:lang w:eastAsia="ja-JP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A2C4" w14:textId="77777777" w:rsidR="00CD79F9" w:rsidRPr="00C90F9E" w:rsidRDefault="00CD79F9" w:rsidP="00984413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9.2.1.156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FA3D" w14:textId="77777777" w:rsidR="00CD79F9" w:rsidRPr="008D0EDE" w:rsidRDefault="00CD79F9" w:rsidP="00984413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Indicates the response to a requested DAPS </w:t>
            </w:r>
            <w:r>
              <w:rPr>
                <w:rFonts w:cs="Arial" w:hint="eastAsia"/>
                <w:lang w:eastAsia="ja-JP"/>
              </w:rPr>
              <w:t>Handover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E97A" w14:textId="77777777" w:rsidR="00CD79F9" w:rsidRDefault="00CD79F9" w:rsidP="00984413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B5B4" w14:textId="77777777" w:rsidR="00CD79F9" w:rsidRDefault="00CD79F9" w:rsidP="00984413">
            <w:pPr>
              <w:pStyle w:val="TAC"/>
              <w:rPr>
                <w:rFonts w:cs="Arial"/>
                <w:lang w:eastAsia="ja-JP"/>
              </w:rPr>
            </w:pPr>
          </w:p>
        </w:tc>
      </w:tr>
    </w:tbl>
    <w:p w14:paraId="6131D08A" w14:textId="77777777" w:rsidR="00CD79F9" w:rsidRPr="008D0EDE" w:rsidRDefault="00CD79F9" w:rsidP="00CD79F9"/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CD79F9" w:rsidRPr="00DE2A56" w14:paraId="00348CC4" w14:textId="77777777" w:rsidTr="00984413">
        <w:tc>
          <w:tcPr>
            <w:tcW w:w="3686" w:type="dxa"/>
          </w:tcPr>
          <w:p w14:paraId="4F1A2828" w14:textId="77777777" w:rsidR="00CD79F9" w:rsidRPr="00DE2A56" w:rsidRDefault="00CD79F9" w:rsidP="0098441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 w:rsidRPr="00DE2A56">
              <w:rPr>
                <w:rFonts w:ascii="Arial" w:eastAsia="SimSun" w:hAnsi="Arial" w:cs="Arial"/>
                <w:b/>
                <w:sz w:val="18"/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39836132" w14:textId="77777777" w:rsidR="00CD79F9" w:rsidRPr="00DE2A56" w:rsidRDefault="00CD79F9" w:rsidP="0098441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 w:rsidRPr="00DE2A56">
              <w:rPr>
                <w:rFonts w:ascii="Arial" w:eastAsia="SimSun" w:hAnsi="Arial" w:cs="Arial"/>
                <w:b/>
                <w:sz w:val="18"/>
                <w:lang w:eastAsia="ja-JP"/>
              </w:rPr>
              <w:t>Explanation</w:t>
            </w:r>
          </w:p>
        </w:tc>
      </w:tr>
      <w:tr w:rsidR="00CD79F9" w:rsidRPr="00DE2A56" w14:paraId="5CA584C6" w14:textId="77777777" w:rsidTr="00984413">
        <w:tc>
          <w:tcPr>
            <w:tcW w:w="3686" w:type="dxa"/>
          </w:tcPr>
          <w:p w14:paraId="7B08E742" w14:textId="77777777" w:rsidR="00CD79F9" w:rsidRPr="00DE2A56" w:rsidRDefault="00CD79F9" w:rsidP="00984413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proofErr w:type="spellStart"/>
            <w:r w:rsidRPr="00DE2A56">
              <w:rPr>
                <w:rFonts w:ascii="Arial" w:eastAsia="MS Mincho" w:hAnsi="Arial" w:cs="Arial"/>
                <w:sz w:val="18"/>
                <w:lang w:eastAsia="ja-JP"/>
              </w:rPr>
              <w:t>m</w:t>
            </w:r>
            <w:r w:rsidRPr="00DE2A56">
              <w:rPr>
                <w:rFonts w:ascii="Arial" w:eastAsia="SimSun" w:hAnsi="Arial" w:cs="Arial"/>
                <w:sz w:val="18"/>
                <w:lang w:eastAsia="ja-JP"/>
              </w:rPr>
              <w:t>axnoofE</w:t>
            </w:r>
            <w:proofErr w:type="spellEnd"/>
            <w:r w:rsidRPr="00DE2A56">
              <w:rPr>
                <w:rFonts w:ascii="Arial" w:eastAsia="SimSun" w:hAnsi="Arial" w:cs="Arial"/>
                <w:sz w:val="18"/>
                <w:lang w:eastAsia="ja-JP"/>
              </w:rPr>
              <w:t>-RABs</w:t>
            </w:r>
          </w:p>
        </w:tc>
        <w:tc>
          <w:tcPr>
            <w:tcW w:w="5670" w:type="dxa"/>
          </w:tcPr>
          <w:p w14:paraId="1F9CC7B1" w14:textId="77777777" w:rsidR="00CD79F9" w:rsidRPr="00DE2A56" w:rsidRDefault="00CD79F9" w:rsidP="00984413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ja-JP"/>
              </w:rPr>
            </w:pPr>
            <w:r w:rsidRPr="00DE2A56">
              <w:rPr>
                <w:rFonts w:ascii="Arial" w:eastAsia="SimSun" w:hAnsi="Arial" w:cs="Arial"/>
                <w:sz w:val="18"/>
                <w:lang w:eastAsia="ja-JP"/>
              </w:rPr>
              <w:t>Maximum no. of E-RABs for one UE. Value is 256.</w:t>
            </w:r>
          </w:p>
        </w:tc>
      </w:tr>
    </w:tbl>
    <w:p w14:paraId="54E397F7" w14:textId="77777777" w:rsidR="00CD79F9" w:rsidRPr="008711EA" w:rsidRDefault="00CD79F9" w:rsidP="00CD79F9"/>
    <w:p w14:paraId="5DAE4397" w14:textId="77777777" w:rsidR="00490CE5" w:rsidRPr="00CE63E2" w:rsidRDefault="00490CE5" w:rsidP="00490CE5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7B6C7BFC" w14:textId="77777777" w:rsidR="00CD79F9" w:rsidRDefault="00CD79F9" w:rsidP="00490CE5">
      <w:pPr>
        <w:pStyle w:val="FirstChange"/>
        <w:sectPr w:rsidR="00CD79F9" w:rsidSect="000B7FED">
          <w:headerReference w:type="even" r:id="rId15"/>
          <w:headerReference w:type="default" r:id="rId16"/>
          <w:head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11" w:name="_Toc407158117"/>
    </w:p>
    <w:p w14:paraId="0163F2F7" w14:textId="63CAF02B" w:rsidR="00490CE5" w:rsidRPr="00CE63E2" w:rsidRDefault="00490CE5" w:rsidP="00490CE5">
      <w:pPr>
        <w:pStyle w:val="FirstChange"/>
      </w:pPr>
      <w:r w:rsidRPr="00CE63E2">
        <w:lastRenderedPageBreak/>
        <w:t xml:space="preserve">&lt;&lt;&lt;&lt;&lt;&lt;&lt;&lt;&lt;&lt;&lt;&lt;&lt;&lt;&lt;&lt;&lt;&lt;&lt;&lt; </w:t>
      </w:r>
      <w:r>
        <w:t>Last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12A6BFA4" w14:textId="77777777" w:rsidR="00CD79F9" w:rsidRPr="008711EA" w:rsidRDefault="00CD79F9" w:rsidP="00CD79F9">
      <w:pPr>
        <w:pStyle w:val="Heading3"/>
        <w:tabs>
          <w:tab w:val="left" w:pos="1140"/>
        </w:tabs>
        <w:ind w:left="1140" w:hanging="1140"/>
      </w:pPr>
      <w:bookmarkStart w:id="12" w:name="_Toc20953918"/>
      <w:bookmarkStart w:id="13" w:name="_Toc29391096"/>
      <w:bookmarkStart w:id="14" w:name="_Toc36551835"/>
      <w:bookmarkStart w:id="15" w:name="_Toc45832071"/>
      <w:bookmarkStart w:id="16" w:name="_Toc51763024"/>
      <w:bookmarkStart w:id="17" w:name="_Toc64382077"/>
      <w:bookmarkEnd w:id="11"/>
      <w:r w:rsidRPr="008711EA">
        <w:t>9.3.4</w:t>
      </w:r>
      <w:r w:rsidRPr="008711EA">
        <w:tab/>
        <w:t>Information Element Definitions</w:t>
      </w:r>
      <w:bookmarkEnd w:id="12"/>
      <w:bookmarkEnd w:id="13"/>
      <w:bookmarkEnd w:id="14"/>
      <w:bookmarkEnd w:id="15"/>
      <w:bookmarkEnd w:id="16"/>
      <w:bookmarkEnd w:id="17"/>
    </w:p>
    <w:p w14:paraId="2212BFDC" w14:textId="77777777" w:rsidR="00CD79F9" w:rsidRPr="008711EA" w:rsidRDefault="00CD79F9" w:rsidP="00CD79F9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**************************************************************</w:t>
      </w:r>
    </w:p>
    <w:p w14:paraId="44572720" w14:textId="77777777" w:rsidR="00CD79F9" w:rsidRPr="008711EA" w:rsidRDefault="00CD79F9" w:rsidP="00CD79F9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</w:t>
      </w:r>
    </w:p>
    <w:p w14:paraId="5E84C60C" w14:textId="77777777" w:rsidR="00CD79F9" w:rsidRPr="008711EA" w:rsidRDefault="00CD79F9" w:rsidP="00CD79F9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Information Element Definitions</w:t>
      </w:r>
    </w:p>
    <w:p w14:paraId="26AEA8E1" w14:textId="77777777" w:rsidR="00CD79F9" w:rsidRPr="008711EA" w:rsidRDefault="00CD79F9" w:rsidP="00CD79F9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</w:t>
      </w:r>
    </w:p>
    <w:p w14:paraId="15919682" w14:textId="77777777" w:rsidR="00CD79F9" w:rsidRPr="008711EA" w:rsidRDefault="00CD79F9" w:rsidP="00CD79F9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**************************************************************</w:t>
      </w:r>
    </w:p>
    <w:p w14:paraId="0D47B9BE" w14:textId="77777777" w:rsidR="00CD79F9" w:rsidRPr="008711EA" w:rsidRDefault="00CD79F9" w:rsidP="00CD79F9">
      <w:pPr>
        <w:pStyle w:val="PL"/>
        <w:rPr>
          <w:noProof w:val="0"/>
          <w:snapToGrid w:val="0"/>
        </w:rPr>
      </w:pPr>
    </w:p>
    <w:p w14:paraId="726CB1EA" w14:textId="77777777" w:rsidR="00490CE5" w:rsidRPr="00CE63E2" w:rsidRDefault="00490CE5" w:rsidP="00490CE5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6BE8B16D" w14:textId="77777777" w:rsidR="00CD79F9" w:rsidRPr="008711EA" w:rsidRDefault="00CD79F9" w:rsidP="00CD79F9">
      <w:pPr>
        <w:pStyle w:val="PL"/>
        <w:rPr>
          <w:noProof w:val="0"/>
          <w:snapToGrid w:val="0"/>
        </w:rPr>
      </w:pPr>
      <w:proofErr w:type="spellStart"/>
      <w:r w:rsidRPr="008711EA">
        <w:rPr>
          <w:noProof w:val="0"/>
          <w:snapToGrid w:val="0"/>
        </w:rPr>
        <w:t>TargeteNB-ToSourceeNB-TransparentContainer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::= SEQUENCE {</w:t>
      </w:r>
    </w:p>
    <w:p w14:paraId="58EB928A" w14:textId="77777777" w:rsidR="00CD79F9" w:rsidRPr="008711EA" w:rsidRDefault="00CD79F9" w:rsidP="00CD79F9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rRC</w:t>
      </w:r>
      <w:proofErr w:type="spellEnd"/>
      <w:r w:rsidRPr="008711EA">
        <w:rPr>
          <w:noProof w:val="0"/>
          <w:snapToGrid w:val="0"/>
        </w:rPr>
        <w:t>-Container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RRC-Container,</w:t>
      </w:r>
    </w:p>
    <w:p w14:paraId="6061A05B" w14:textId="77777777" w:rsidR="00CD79F9" w:rsidRPr="008711EA" w:rsidRDefault="00CD79F9" w:rsidP="00CD79F9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iE</w:t>
      </w:r>
      <w:proofErr w:type="spellEnd"/>
      <w:r w:rsidRPr="008711EA">
        <w:rPr>
          <w:noProof w:val="0"/>
          <w:snapToGrid w:val="0"/>
        </w:rPr>
        <w:t>-Extensions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ProtocolExtensionContainer</w:t>
      </w:r>
      <w:proofErr w:type="spellEnd"/>
      <w:r w:rsidRPr="008711EA">
        <w:rPr>
          <w:noProof w:val="0"/>
          <w:snapToGrid w:val="0"/>
        </w:rPr>
        <w:t xml:space="preserve"> { {</w:t>
      </w:r>
      <w:proofErr w:type="spellStart"/>
      <w:r w:rsidRPr="008711EA">
        <w:rPr>
          <w:noProof w:val="0"/>
          <w:snapToGrid w:val="0"/>
        </w:rPr>
        <w:t>TargeteNB-ToSourceeNB-TransparentContainer-ExtIEs</w:t>
      </w:r>
      <w:proofErr w:type="spellEnd"/>
      <w:r w:rsidRPr="008711EA">
        <w:rPr>
          <w:noProof w:val="0"/>
          <w:snapToGrid w:val="0"/>
        </w:rPr>
        <w:t>} } OPTIONAL,</w:t>
      </w:r>
    </w:p>
    <w:p w14:paraId="1C51B64D" w14:textId="77777777" w:rsidR="00CD79F9" w:rsidRPr="008711EA" w:rsidRDefault="00CD79F9" w:rsidP="00CD79F9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...</w:t>
      </w:r>
    </w:p>
    <w:p w14:paraId="05CB6964" w14:textId="77777777" w:rsidR="00CD79F9" w:rsidRPr="008711EA" w:rsidRDefault="00CD79F9" w:rsidP="00CD79F9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}</w:t>
      </w:r>
    </w:p>
    <w:p w14:paraId="6796C464" w14:textId="77777777" w:rsidR="00CD79F9" w:rsidRPr="008711EA" w:rsidRDefault="00CD79F9" w:rsidP="00CD79F9">
      <w:pPr>
        <w:pStyle w:val="PL"/>
        <w:rPr>
          <w:noProof w:val="0"/>
          <w:snapToGrid w:val="0"/>
        </w:rPr>
      </w:pPr>
    </w:p>
    <w:p w14:paraId="1DF930D5" w14:textId="77777777" w:rsidR="00CD79F9" w:rsidRPr="008711EA" w:rsidRDefault="00CD79F9" w:rsidP="00CD79F9">
      <w:pPr>
        <w:pStyle w:val="PL"/>
        <w:rPr>
          <w:noProof w:val="0"/>
          <w:snapToGrid w:val="0"/>
        </w:rPr>
      </w:pPr>
      <w:proofErr w:type="spellStart"/>
      <w:r w:rsidRPr="008711EA">
        <w:rPr>
          <w:noProof w:val="0"/>
          <w:snapToGrid w:val="0"/>
        </w:rPr>
        <w:t>TargeteNB-ToSourceeNB-TransparentContainer-ExtIEs</w:t>
      </w:r>
      <w:proofErr w:type="spellEnd"/>
      <w:r w:rsidRPr="008711EA">
        <w:rPr>
          <w:noProof w:val="0"/>
          <w:snapToGrid w:val="0"/>
        </w:rPr>
        <w:t xml:space="preserve"> S1AP-PROTOCOL-EXTENSION ::= {</w:t>
      </w:r>
    </w:p>
    <w:p w14:paraId="7BD3228F" w14:textId="5E0A858B" w:rsidR="00CD79F9" w:rsidRDefault="00CD79F9" w:rsidP="00CD79F9">
      <w:pPr>
        <w:pStyle w:val="PL"/>
        <w:rPr>
          <w:noProof w:val="0"/>
          <w:snapToGrid w:val="0"/>
        </w:rPr>
      </w:pPr>
      <w:r w:rsidRPr="00F671B4">
        <w:rPr>
          <w:noProof w:val="0"/>
          <w:snapToGrid w:val="0"/>
        </w:rPr>
        <w:tab/>
        <w:t>{ ID id-</w:t>
      </w:r>
      <w:proofErr w:type="spellStart"/>
      <w:r w:rsidRPr="00F671B4">
        <w:rPr>
          <w:noProof w:val="0"/>
          <w:snapToGrid w:val="0"/>
        </w:rPr>
        <w:t>DAPSResponseInfoList</w:t>
      </w:r>
      <w:proofErr w:type="spellEnd"/>
      <w:r w:rsidRPr="00F671B4">
        <w:rPr>
          <w:noProof w:val="0"/>
          <w:snapToGrid w:val="0"/>
        </w:rPr>
        <w:tab/>
      </w:r>
      <w:r w:rsidRPr="00F671B4">
        <w:rPr>
          <w:noProof w:val="0"/>
          <w:snapToGrid w:val="0"/>
        </w:rPr>
        <w:tab/>
      </w:r>
      <w:r w:rsidRPr="00F671B4">
        <w:rPr>
          <w:noProof w:val="0"/>
          <w:snapToGrid w:val="0"/>
        </w:rPr>
        <w:tab/>
      </w:r>
      <w:r w:rsidRPr="00F671B4">
        <w:rPr>
          <w:noProof w:val="0"/>
          <w:snapToGrid w:val="0"/>
        </w:rPr>
        <w:tab/>
      </w:r>
      <w:r w:rsidRPr="00F671B4">
        <w:rPr>
          <w:noProof w:val="0"/>
          <w:snapToGrid w:val="0"/>
        </w:rPr>
        <w:tab/>
      </w:r>
      <w:r w:rsidRPr="00F671B4">
        <w:rPr>
          <w:noProof w:val="0"/>
          <w:snapToGrid w:val="0"/>
        </w:rPr>
        <w:tab/>
        <w:t xml:space="preserve">CRITICALITY </w:t>
      </w:r>
      <w:ins w:id="18" w:author="Ericsson User" w:date="2021-05-04T08:04:00Z">
        <w:r>
          <w:rPr>
            <w:noProof w:val="0"/>
            <w:snapToGrid w:val="0"/>
          </w:rPr>
          <w:t>ign</w:t>
        </w:r>
      </w:ins>
      <w:ins w:id="19" w:author="Ericsson User" w:date="2021-05-04T08:05:00Z">
        <w:r>
          <w:rPr>
            <w:noProof w:val="0"/>
            <w:snapToGrid w:val="0"/>
          </w:rPr>
          <w:t>ore</w:t>
        </w:r>
      </w:ins>
      <w:del w:id="20" w:author="Ericsson User" w:date="2021-05-04T08:05:00Z">
        <w:r w:rsidRPr="00F671B4" w:rsidDel="00CD79F9">
          <w:rPr>
            <w:noProof w:val="0"/>
            <w:snapToGrid w:val="0"/>
          </w:rPr>
          <w:delText>reject</w:delText>
        </w:r>
      </w:del>
      <w:r w:rsidRPr="00F671B4">
        <w:rPr>
          <w:noProof w:val="0"/>
          <w:snapToGrid w:val="0"/>
        </w:rPr>
        <w:tab/>
        <w:t xml:space="preserve">EXTENSION </w:t>
      </w:r>
      <w:proofErr w:type="spellStart"/>
      <w:r w:rsidRPr="00F671B4">
        <w:rPr>
          <w:noProof w:val="0"/>
          <w:snapToGrid w:val="0"/>
        </w:rPr>
        <w:t>DAPSResponseInfoList</w:t>
      </w:r>
      <w:proofErr w:type="spellEnd"/>
      <w:r w:rsidRPr="00F671B4">
        <w:rPr>
          <w:noProof w:val="0"/>
          <w:snapToGrid w:val="0"/>
        </w:rPr>
        <w:tab/>
        <w:t>PRESENCE optional},</w:t>
      </w:r>
    </w:p>
    <w:p w14:paraId="6DE1B737" w14:textId="77777777" w:rsidR="00CD79F9" w:rsidRPr="008711EA" w:rsidRDefault="00CD79F9" w:rsidP="00CD79F9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...</w:t>
      </w:r>
    </w:p>
    <w:p w14:paraId="073EAF25" w14:textId="77777777" w:rsidR="00CD79F9" w:rsidRPr="008711EA" w:rsidRDefault="00CD79F9" w:rsidP="00CD79F9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}</w:t>
      </w:r>
    </w:p>
    <w:p w14:paraId="4EF24316" w14:textId="77777777" w:rsidR="00490CE5" w:rsidRDefault="00490CE5" w:rsidP="00490CE5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68C9CD36" w14:textId="77777777" w:rsidR="001E41F3" w:rsidRDefault="001E41F3">
      <w:pPr>
        <w:rPr>
          <w:noProof/>
        </w:rPr>
      </w:pPr>
    </w:p>
    <w:sectPr w:rsidR="001E41F3" w:rsidSect="00CD79F9"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0E010" w14:textId="77777777" w:rsidR="00847B9F" w:rsidRDefault="00847B9F">
      <w:r>
        <w:separator/>
      </w:r>
    </w:p>
  </w:endnote>
  <w:endnote w:type="continuationSeparator" w:id="0">
    <w:p w14:paraId="5CFF9B65" w14:textId="77777777" w:rsidR="00847B9F" w:rsidRDefault="00847B9F">
      <w:r>
        <w:continuationSeparator/>
      </w:r>
    </w:p>
  </w:endnote>
  <w:endnote w:type="continuationNotice" w:id="1">
    <w:p w14:paraId="7D7133F1" w14:textId="77777777" w:rsidR="00847B9F" w:rsidRDefault="00847B9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72506" w14:textId="77777777" w:rsidR="00847B9F" w:rsidRDefault="00847B9F">
      <w:r>
        <w:separator/>
      </w:r>
    </w:p>
  </w:footnote>
  <w:footnote w:type="continuationSeparator" w:id="0">
    <w:p w14:paraId="2429EB6C" w14:textId="77777777" w:rsidR="00847B9F" w:rsidRDefault="00847B9F">
      <w:r>
        <w:continuationSeparator/>
      </w:r>
    </w:p>
  </w:footnote>
  <w:footnote w:type="continuationNotice" w:id="1">
    <w:p w14:paraId="6ECDC46B" w14:textId="77777777" w:rsidR="00847B9F" w:rsidRDefault="00847B9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984413" w:rsidRDefault="0098441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984413" w:rsidRDefault="009844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984413" w:rsidRDefault="00984413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984413" w:rsidRDefault="00984413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D0E2B"/>
    <w:rsid w:val="003E1A36"/>
    <w:rsid w:val="00410371"/>
    <w:rsid w:val="004242F1"/>
    <w:rsid w:val="00490CE5"/>
    <w:rsid w:val="004B5664"/>
    <w:rsid w:val="004B75B7"/>
    <w:rsid w:val="004E5945"/>
    <w:rsid w:val="004F3FCA"/>
    <w:rsid w:val="0051580D"/>
    <w:rsid w:val="00547111"/>
    <w:rsid w:val="00592D74"/>
    <w:rsid w:val="005E2853"/>
    <w:rsid w:val="005E2C44"/>
    <w:rsid w:val="00621188"/>
    <w:rsid w:val="006257ED"/>
    <w:rsid w:val="00665C47"/>
    <w:rsid w:val="00695808"/>
    <w:rsid w:val="006B46FB"/>
    <w:rsid w:val="006B5309"/>
    <w:rsid w:val="006E21FB"/>
    <w:rsid w:val="00723DD0"/>
    <w:rsid w:val="007709F7"/>
    <w:rsid w:val="00792342"/>
    <w:rsid w:val="007977A8"/>
    <w:rsid w:val="007B512A"/>
    <w:rsid w:val="007C2097"/>
    <w:rsid w:val="007D6A07"/>
    <w:rsid w:val="007E3C64"/>
    <w:rsid w:val="007F7259"/>
    <w:rsid w:val="008040A8"/>
    <w:rsid w:val="008279FA"/>
    <w:rsid w:val="00847B9F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84413"/>
    <w:rsid w:val="00991B88"/>
    <w:rsid w:val="009A5753"/>
    <w:rsid w:val="009A579D"/>
    <w:rsid w:val="009E3297"/>
    <w:rsid w:val="009F734F"/>
    <w:rsid w:val="00A246B6"/>
    <w:rsid w:val="00A348D4"/>
    <w:rsid w:val="00A47E70"/>
    <w:rsid w:val="00A50CF0"/>
    <w:rsid w:val="00A62CB7"/>
    <w:rsid w:val="00A66B09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CD6ACA"/>
    <w:rsid w:val="00CD77DD"/>
    <w:rsid w:val="00CD79F9"/>
    <w:rsid w:val="00D03F9A"/>
    <w:rsid w:val="00D06D51"/>
    <w:rsid w:val="00D238C4"/>
    <w:rsid w:val="00D24991"/>
    <w:rsid w:val="00D50255"/>
    <w:rsid w:val="00D66520"/>
    <w:rsid w:val="00D66C72"/>
    <w:rsid w:val="00DE34CF"/>
    <w:rsid w:val="00E00DEA"/>
    <w:rsid w:val="00E13F3D"/>
    <w:rsid w:val="00E34898"/>
    <w:rsid w:val="00E40604"/>
    <w:rsid w:val="00E774E9"/>
    <w:rsid w:val="00EB09B7"/>
    <w:rsid w:val="00EE7D7C"/>
    <w:rsid w:val="00F10D5A"/>
    <w:rsid w:val="00F25D98"/>
    <w:rsid w:val="00F300FB"/>
    <w:rsid w:val="00F42167"/>
    <w:rsid w:val="00F71EA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490CE5"/>
    <w:pPr>
      <w:jc w:val="center"/>
    </w:pPr>
    <w:rPr>
      <w:color w:val="FF0000"/>
    </w:rPr>
  </w:style>
  <w:style w:type="character" w:customStyle="1" w:styleId="TALChar">
    <w:name w:val="TAL Char"/>
    <w:link w:val="TAL"/>
    <w:qFormat/>
    <w:rsid w:val="00CD79F9"/>
    <w:rPr>
      <w:rFonts w:ascii="Arial" w:hAnsi="Arial"/>
      <w:sz w:val="18"/>
      <w:lang w:val="en-GB" w:eastAsia="en-US"/>
    </w:rPr>
  </w:style>
  <w:style w:type="character" w:customStyle="1" w:styleId="TACChar">
    <w:name w:val="TAC Char"/>
    <w:basedOn w:val="TALChar"/>
    <w:link w:val="TAC"/>
    <w:qFormat/>
    <w:locked/>
    <w:rsid w:val="00CD79F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D79F9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CD79F9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778816-69B4-47D6-ACC2-82BEBEB4A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073146-B563-4ED8-81F7-5554C0DEF5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EFC36974-D489-401C-870B-B5FAE80FFA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7300B3-912E-4831-BD46-DC8B7210E7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538</Words>
  <Characters>4003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1</cp:lastModifiedBy>
  <cp:revision>3</cp:revision>
  <cp:lastPrinted>1899-12-31T23:00:00Z</cp:lastPrinted>
  <dcterms:created xsi:type="dcterms:W3CDTF">2021-08-24T07:22:00Z</dcterms:created>
  <dcterms:modified xsi:type="dcterms:W3CDTF">2021-08-24T07:22:00Z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