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21616" w14:textId="5F2EF2AA" w:rsidR="000E11D0" w:rsidRPr="00EA64BE" w:rsidRDefault="000E11D0" w:rsidP="000E11D0">
      <w:pPr>
        <w:pStyle w:val="af"/>
        <w:rPr>
          <w:rFonts w:ascii="Arial" w:hAnsi="Arial" w:cs="Arial"/>
          <w:b/>
        </w:rPr>
      </w:pPr>
      <w:r w:rsidRPr="00EA64BE">
        <w:rPr>
          <w:rFonts w:ascii="Arial" w:hAnsi="Arial" w:cs="Arial"/>
          <w:b/>
          <w:sz w:val="24"/>
          <w:szCs w:val="24"/>
          <w:lang w:val="en-US"/>
        </w:rPr>
        <w:t>3GPP TSG-RAN WG3 #11</w:t>
      </w:r>
      <w:r w:rsidRPr="00EA64BE">
        <w:rPr>
          <w:rFonts w:ascii="Arial" w:eastAsia="宋体" w:hAnsi="Arial" w:cs="Arial" w:hint="eastAsia"/>
          <w:b/>
          <w:sz w:val="24"/>
          <w:szCs w:val="24"/>
          <w:lang w:val="en-US"/>
        </w:rPr>
        <w:t>3</w:t>
      </w:r>
      <w:r w:rsidRPr="00EA64BE">
        <w:rPr>
          <w:rFonts w:ascii="Arial" w:hAnsi="Arial" w:cs="Arial"/>
          <w:b/>
          <w:sz w:val="24"/>
          <w:szCs w:val="24"/>
          <w:lang w:val="en-US"/>
        </w:rPr>
        <w:t>-e</w:t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="00682E99">
        <w:rPr>
          <w:rFonts w:ascii="Arial" w:hAnsi="Arial" w:cs="Arial"/>
          <w:b/>
          <w:sz w:val="24"/>
          <w:szCs w:val="24"/>
          <w:lang w:val="en-US"/>
        </w:rPr>
        <w:tab/>
      </w:r>
      <w:r w:rsidR="00E14384">
        <w:rPr>
          <w:rFonts w:ascii="Arial" w:hAnsi="Arial" w:cs="Arial"/>
          <w:b/>
          <w:iCs/>
          <w:sz w:val="24"/>
          <w:szCs w:val="24"/>
          <w:lang w:val="en-US"/>
        </w:rPr>
        <w:t>R3-2</w:t>
      </w:r>
      <w:r w:rsidR="00932ECC" w:rsidRPr="00ED0FF8">
        <w:rPr>
          <w:rFonts w:ascii="Arial" w:hAnsi="Arial" w:cs="Arial"/>
          <w:b/>
          <w:iCs/>
          <w:sz w:val="24"/>
          <w:szCs w:val="24"/>
          <w:lang w:val="en-US"/>
        </w:rPr>
        <w:t>1</w:t>
      </w:r>
      <w:r w:rsidR="00932ECC">
        <w:rPr>
          <w:rFonts w:ascii="Arial" w:hAnsi="Arial" w:cs="Arial"/>
          <w:b/>
          <w:iCs/>
          <w:sz w:val="24"/>
          <w:szCs w:val="24"/>
          <w:lang w:val="en-US"/>
        </w:rPr>
        <w:t>xxxx</w:t>
      </w:r>
    </w:p>
    <w:p w14:paraId="35D62EEC" w14:textId="77777777" w:rsidR="000E11D0" w:rsidRPr="00EA64BE" w:rsidRDefault="000E11D0" w:rsidP="000E11D0">
      <w:pPr>
        <w:jc w:val="both"/>
        <w:rPr>
          <w:rFonts w:ascii="Arial" w:eastAsia="Batang" w:hAnsi="Arial" w:cs="Arial"/>
          <w:b/>
          <w:color w:val="000000"/>
          <w:sz w:val="24"/>
          <w:szCs w:val="24"/>
        </w:rPr>
      </w:pP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>1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6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>-2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6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 xml:space="preserve"> 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Aug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 xml:space="preserve"> 2021</w:t>
      </w: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18074F77" w:rsidR="00463675" w:rsidRPr="006F7872" w:rsidRDefault="00463675" w:rsidP="00F92980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4273CB">
        <w:rPr>
          <w:rFonts w:asciiTheme="minorHAnsi" w:hAnsiTheme="minorHAnsi" w:cs="Arial"/>
          <w:b/>
          <w:sz w:val="22"/>
          <w:szCs w:val="22"/>
        </w:rPr>
        <w:t>[</w:t>
      </w:r>
      <w:r w:rsidR="00E97CD3">
        <w:rPr>
          <w:rFonts w:asciiTheme="minorHAnsi" w:hAnsiTheme="minorHAnsi" w:cs="Arial"/>
          <w:b/>
          <w:sz w:val="22"/>
          <w:szCs w:val="22"/>
        </w:rPr>
        <w:t>DRAFT</w:t>
      </w:r>
      <w:r w:rsidR="001B0ED2" w:rsidRPr="006F7872">
        <w:rPr>
          <w:rFonts w:asciiTheme="minorHAnsi" w:hAnsiTheme="minorHAnsi" w:cs="Arial"/>
          <w:b/>
          <w:sz w:val="22"/>
          <w:szCs w:val="22"/>
        </w:rPr>
        <w:t>]</w:t>
      </w:r>
      <w:r w:rsidR="00E97CD3">
        <w:rPr>
          <w:rFonts w:asciiTheme="minorHAnsi" w:hAnsiTheme="minorHAnsi" w:cs="Arial"/>
          <w:b/>
          <w:sz w:val="22"/>
          <w:szCs w:val="22"/>
        </w:rPr>
        <w:t xml:space="preserve">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>LS on</w:t>
      </w:r>
      <w:r w:rsidR="00F92980">
        <w:rPr>
          <w:rFonts w:asciiTheme="minorHAnsi" w:hAnsiTheme="minorHAnsi" w:cs="Arial"/>
          <w:b/>
          <w:sz w:val="22"/>
          <w:szCs w:val="22"/>
        </w:rPr>
        <w:t xml:space="preserve"> UP 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 xml:space="preserve">security policy updated </w:t>
      </w:r>
      <w:r w:rsidR="006F41D3" w:rsidRPr="006F41D3">
        <w:rPr>
          <w:rFonts w:asciiTheme="minorHAnsi" w:hAnsiTheme="minorHAnsi" w:cs="Arial"/>
          <w:b/>
          <w:sz w:val="22"/>
          <w:szCs w:val="22"/>
        </w:rPr>
        <w:t xml:space="preserve">by </w:t>
      </w:r>
      <w:r w:rsidR="006F41D3">
        <w:rPr>
          <w:rFonts w:asciiTheme="minorHAnsi" w:hAnsiTheme="minorHAnsi" w:cs="Arial"/>
          <w:b/>
          <w:sz w:val="22"/>
          <w:szCs w:val="22"/>
        </w:rPr>
        <w:t>intra</w:t>
      </w:r>
      <w:r w:rsidR="002F7AC3">
        <w:rPr>
          <w:rFonts w:asciiTheme="minorHAnsi" w:hAnsiTheme="minorHAnsi" w:cs="Arial"/>
          <w:b/>
          <w:sz w:val="22"/>
          <w:szCs w:val="22"/>
        </w:rPr>
        <w:t>-cell handover</w:t>
      </w:r>
    </w:p>
    <w:p w14:paraId="64EE7855" w14:textId="6BF64669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2F36F7AB" w14:textId="485BFC24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17</w:t>
      </w:r>
    </w:p>
    <w:p w14:paraId="6AC83482" w14:textId="4EF063BC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2D7585">
        <w:rPr>
          <w:rFonts w:asciiTheme="minorHAnsi" w:hAnsiTheme="minorHAnsi" w:cs="Arial"/>
          <w:bCs/>
          <w:sz w:val="22"/>
          <w:szCs w:val="22"/>
        </w:rPr>
        <w:t>TEI-17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35FC9875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706834" w:rsidRPr="008F2D9A">
        <w:rPr>
          <w:rFonts w:asciiTheme="minorHAnsi" w:hAnsiTheme="minorHAnsi" w:cs="Arial"/>
          <w:bCs/>
          <w:sz w:val="22"/>
          <w:szCs w:val="22"/>
        </w:rPr>
        <w:t>China Telecom</w:t>
      </w:r>
      <w:r w:rsidR="00F62013" w:rsidRPr="008F2D9A">
        <w:rPr>
          <w:rFonts w:asciiTheme="minorHAnsi" w:hAnsiTheme="minorHAnsi" w:cs="Arial"/>
          <w:bCs/>
          <w:sz w:val="22"/>
          <w:szCs w:val="22"/>
        </w:rPr>
        <w:t xml:space="preserve"> [to be RAN3]</w:t>
      </w:r>
    </w:p>
    <w:p w14:paraId="706E9330" w14:textId="1B5D6BC2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ED0FF8">
        <w:rPr>
          <w:rFonts w:asciiTheme="minorHAnsi" w:hAnsiTheme="minorHAnsi" w:cs="Arial"/>
          <w:bCs/>
          <w:sz w:val="22"/>
          <w:szCs w:val="22"/>
        </w:rPr>
        <w:t>2</w:t>
      </w:r>
    </w:p>
    <w:p w14:paraId="4EFE95BE" w14:textId="66FFF7BE" w:rsidR="002633C1" w:rsidRPr="006F7872" w:rsidRDefault="002633C1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  <w:r w:rsidR="00014113">
        <w:rPr>
          <w:rFonts w:asciiTheme="minorHAnsi" w:hAnsiTheme="minorHAnsi" w:cs="Arial"/>
          <w:bCs/>
          <w:sz w:val="22"/>
          <w:szCs w:val="22"/>
        </w:rPr>
        <w:t>SA3</w:t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 w:rsidP="00FE13A1">
      <w:pPr>
        <w:tabs>
          <w:tab w:val="left" w:pos="2268"/>
        </w:tabs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72E413C2" w:rsidR="00F62013" w:rsidRDefault="00F62013" w:rsidP="00F62013">
      <w:pPr>
        <w:pStyle w:val="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 w:rsidR="008D4DE6">
        <w:rPr>
          <w:rFonts w:cs="Arial"/>
          <w:bCs/>
        </w:rPr>
        <w:tab/>
        <w:t>Sen Xu</w:t>
      </w:r>
    </w:p>
    <w:p w14:paraId="7CF01047" w14:textId="7CE140B7" w:rsidR="00F62013" w:rsidRDefault="00F62013" w:rsidP="00F62013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>E-mail Address:</w:t>
      </w:r>
      <w:r>
        <w:rPr>
          <w:rFonts w:cs="Arial"/>
          <w:b w:val="0"/>
          <w:bCs/>
          <w:lang w:val="it-IT"/>
        </w:rPr>
        <w:tab/>
      </w:r>
      <w:r w:rsidR="0057356E">
        <w:rPr>
          <w:rFonts w:cs="Arial"/>
          <w:b w:val="0"/>
          <w:bCs/>
          <w:color w:val="auto"/>
          <w:lang w:val="it-IT"/>
        </w:rPr>
        <w:t>xusen@chinatelecom.cn</w:t>
      </w:r>
    </w:p>
    <w:p w14:paraId="35DC39F7" w14:textId="77777777" w:rsidR="00F62013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</w:rPr>
      </w:pPr>
    </w:p>
    <w:p w14:paraId="546F66EC" w14:textId="1866ABDF" w:rsidR="007F3166" w:rsidRDefault="00923E7C" w:rsidP="00923E7C">
      <w:pPr>
        <w:tabs>
          <w:tab w:val="left" w:pos="2268"/>
        </w:tabs>
        <w:rPr>
          <w:rStyle w:val="ab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6F7872">
          <w:rPr>
            <w:rStyle w:val="ab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1F25DFE7" w14:textId="77777777" w:rsidR="00B55E26" w:rsidRDefault="00B55E26" w:rsidP="00B55E26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</w:rPr>
      </w:pPr>
    </w:p>
    <w:p w14:paraId="245974B6" w14:textId="77777777" w:rsidR="008D25E3" w:rsidRPr="00651553" w:rsidRDefault="008D25E3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77777777" w:rsidR="00463675" w:rsidRPr="006F7872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68692A86" w14:textId="77777777" w:rsidR="00B12AA6" w:rsidRDefault="001D2AA6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13A1">
        <w:rPr>
          <w:rFonts w:asciiTheme="minorHAnsi" w:hAnsiTheme="minorHAnsi" w:cs="Arial" w:hint="eastAsia"/>
          <w:sz w:val="22"/>
          <w:szCs w:val="22"/>
        </w:rPr>
        <w:t>Pe</w:t>
      </w:r>
      <w:r w:rsidRPr="00FE13A1">
        <w:rPr>
          <w:rFonts w:asciiTheme="minorHAnsi" w:hAnsiTheme="minorHAnsi" w:cs="Arial"/>
          <w:sz w:val="22"/>
          <w:szCs w:val="22"/>
        </w:rPr>
        <w:t xml:space="preserve">r TS33.501 </w:t>
      </w:r>
      <w:r w:rsidR="008C244E" w:rsidRPr="00FE13A1">
        <w:rPr>
          <w:rFonts w:asciiTheme="minorHAnsi" w:hAnsiTheme="minorHAnsi" w:cs="Arial"/>
          <w:sz w:val="22"/>
          <w:szCs w:val="22"/>
        </w:rPr>
        <w:t>clauses 6.1.1, SMF shall send its locally stored UE's UP security policy of the corresponding PDU sessions to the target gNB</w:t>
      </w:r>
      <w:r w:rsidR="00734DAA">
        <w:rPr>
          <w:rFonts w:asciiTheme="minorHAnsi" w:hAnsiTheme="minorHAnsi" w:cs="Arial"/>
          <w:sz w:val="22"/>
          <w:szCs w:val="22"/>
        </w:rPr>
        <w:t xml:space="preserve"> via Path Switch Response</w:t>
      </w:r>
      <w:r w:rsidR="000618F3">
        <w:rPr>
          <w:rFonts w:asciiTheme="minorHAnsi" w:hAnsiTheme="minorHAnsi" w:cs="Arial"/>
          <w:sz w:val="22"/>
          <w:szCs w:val="22"/>
        </w:rPr>
        <w:t xml:space="preserve"> message</w:t>
      </w:r>
      <w:r w:rsidR="008C244E">
        <w:rPr>
          <w:rFonts w:asciiTheme="minorHAnsi" w:hAnsiTheme="minorHAnsi" w:cs="Arial"/>
          <w:sz w:val="22"/>
          <w:szCs w:val="22"/>
        </w:rPr>
        <w:t xml:space="preserve"> if </w:t>
      </w:r>
      <w:r w:rsidR="005E1476" w:rsidRPr="00FE13A1">
        <w:rPr>
          <w:rFonts w:asciiTheme="minorHAnsi" w:hAnsiTheme="minorHAnsi" w:cs="Arial"/>
          <w:sz w:val="22"/>
          <w:szCs w:val="22"/>
        </w:rPr>
        <w:t xml:space="preserve">UE's UP security policy received from the target ng-eNB/gNB is </w:t>
      </w:r>
      <w:r w:rsidR="005E1476">
        <w:rPr>
          <w:rFonts w:asciiTheme="minorHAnsi" w:hAnsiTheme="minorHAnsi" w:cs="Arial"/>
          <w:sz w:val="22"/>
          <w:szCs w:val="22"/>
        </w:rPr>
        <w:t xml:space="preserve">mismatch with </w:t>
      </w:r>
      <w:r w:rsidR="005E1476" w:rsidRPr="00FE13A1">
        <w:rPr>
          <w:rFonts w:asciiTheme="minorHAnsi" w:hAnsiTheme="minorHAnsi" w:cs="Arial"/>
          <w:sz w:val="22"/>
          <w:szCs w:val="22"/>
        </w:rPr>
        <w:t>that the SMF has locally stored</w:t>
      </w:r>
      <w:r w:rsidR="005E1476">
        <w:rPr>
          <w:rFonts w:asciiTheme="minorHAnsi" w:hAnsiTheme="minorHAnsi" w:cs="Arial"/>
          <w:sz w:val="22"/>
          <w:szCs w:val="22"/>
        </w:rPr>
        <w:t>.</w:t>
      </w:r>
      <w:r w:rsidR="0001459D">
        <w:rPr>
          <w:rFonts w:asciiTheme="minorHAnsi" w:hAnsiTheme="minorHAnsi" w:cs="Arial"/>
          <w:sz w:val="22"/>
          <w:szCs w:val="22"/>
        </w:rPr>
        <w:t xml:space="preserve"> And t</w:t>
      </w:r>
      <w:r w:rsidR="0001459D" w:rsidRPr="00FE13A1">
        <w:rPr>
          <w:rFonts w:asciiTheme="minorHAnsi" w:hAnsiTheme="minorHAnsi" w:cs="Arial"/>
          <w:sz w:val="22"/>
          <w:szCs w:val="22"/>
        </w:rPr>
        <w:t xml:space="preserve">he target gNB shall initiate intra-cell handover procedure </w:t>
      </w:r>
      <w:r w:rsidR="0001459D" w:rsidRPr="00FE13A1">
        <w:rPr>
          <w:rFonts w:asciiTheme="minorHAnsi" w:hAnsiTheme="minorHAnsi" w:cs="Arial" w:hint="eastAsia"/>
          <w:sz w:val="22"/>
          <w:szCs w:val="22"/>
        </w:rPr>
        <w:t>which includes</w:t>
      </w:r>
      <w:r w:rsidR="0001459D" w:rsidRPr="00FE13A1">
        <w:rPr>
          <w:rFonts w:asciiTheme="minorHAnsi" w:hAnsiTheme="minorHAnsi" w:cs="Arial"/>
          <w:sz w:val="22"/>
          <w:szCs w:val="22"/>
        </w:rPr>
        <w:t xml:space="preserve"> RRC Connection Reconfiguration procedure to reconfigure the DRBs to activate or de-activate the UP integrity/confidentiality as per the received policy from SMF</w:t>
      </w:r>
      <w:r w:rsidR="00960D4A">
        <w:rPr>
          <w:rFonts w:asciiTheme="minorHAnsi" w:hAnsiTheme="minorHAnsi" w:cs="Arial"/>
          <w:sz w:val="22"/>
          <w:szCs w:val="22"/>
        </w:rPr>
        <w:t xml:space="preserve">. </w:t>
      </w:r>
    </w:p>
    <w:p w14:paraId="2564C4AA" w14:textId="263A01B9" w:rsidR="00DB369B" w:rsidRPr="00FE13A1" w:rsidRDefault="00DB6DEE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However, according to TS38.</w:t>
      </w:r>
      <w:r w:rsidR="000A2FFD">
        <w:rPr>
          <w:rFonts w:asciiTheme="minorHAnsi" w:hAnsiTheme="minorHAnsi" w:cs="Arial"/>
          <w:sz w:val="22"/>
          <w:szCs w:val="22"/>
        </w:rPr>
        <w:t>331,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87B68">
        <w:rPr>
          <w:rFonts w:asciiTheme="minorHAnsi" w:hAnsiTheme="minorHAnsi" w:cs="Arial"/>
          <w:sz w:val="22"/>
          <w:szCs w:val="22"/>
        </w:rPr>
        <w:t xml:space="preserve">ciphering and integrity protection can be enabled or disabled for a DRB. The enabling/disabling of ciphering or integrity protection can be changed only by releasing and adding the DRB. </w:t>
      </w:r>
      <w:r w:rsidR="000A2FFD" w:rsidRPr="00F87B68">
        <w:rPr>
          <w:rFonts w:asciiTheme="minorHAnsi" w:hAnsiTheme="minorHAnsi" w:cs="Arial"/>
          <w:sz w:val="22"/>
          <w:szCs w:val="22"/>
        </w:rPr>
        <w:t xml:space="preserve">RAN3 </w:t>
      </w:r>
      <w:ins w:id="0" w:author="Huawei" w:date="2021-08-23T14:56:00Z">
        <w:r w:rsidR="00242F2E">
          <w:rPr>
            <w:rFonts w:asciiTheme="minorHAnsi" w:hAnsiTheme="minorHAnsi" w:cs="Arial"/>
            <w:sz w:val="22"/>
            <w:szCs w:val="22"/>
          </w:rPr>
          <w:t>would like to know if</w:t>
        </w:r>
      </w:ins>
      <w:del w:id="1" w:author="Huawei" w:date="2021-08-23T14:56:00Z">
        <w:r w:rsidR="000A2FFD" w:rsidRPr="00F87B68" w:rsidDel="00242F2E">
          <w:rPr>
            <w:rFonts w:asciiTheme="minorHAnsi" w:hAnsiTheme="minorHAnsi" w:cs="Arial"/>
            <w:sz w:val="22"/>
            <w:szCs w:val="22"/>
          </w:rPr>
          <w:delText>understands</w:delText>
        </w:r>
      </w:del>
      <w:r w:rsidR="000A2FFD" w:rsidRPr="00F87B68">
        <w:rPr>
          <w:rFonts w:asciiTheme="minorHAnsi" w:hAnsiTheme="minorHAnsi" w:cs="Arial"/>
          <w:sz w:val="22"/>
          <w:szCs w:val="22"/>
        </w:rPr>
        <w:t xml:space="preserve"> the</w:t>
      </w:r>
      <w:r w:rsidR="000A2FFD">
        <w:rPr>
          <w:rFonts w:asciiTheme="minorHAnsi" w:hAnsiTheme="minorHAnsi" w:cs="Arial"/>
          <w:sz w:val="22"/>
          <w:szCs w:val="22"/>
        </w:rPr>
        <w:t xml:space="preserve"> UP security policy </w:t>
      </w:r>
      <w:ins w:id="2" w:author="Huawei" w:date="2021-08-23T14:56:00Z">
        <w:r w:rsidR="00242F2E">
          <w:rPr>
            <w:rFonts w:asciiTheme="minorHAnsi" w:hAnsiTheme="minorHAnsi" w:cs="Arial"/>
            <w:sz w:val="22"/>
            <w:szCs w:val="22"/>
          </w:rPr>
          <w:t xml:space="preserve">of an ongoing DRB </w:t>
        </w:r>
      </w:ins>
      <w:r w:rsidR="000A2FFD">
        <w:rPr>
          <w:rFonts w:asciiTheme="minorHAnsi" w:hAnsiTheme="minorHAnsi" w:cs="Arial"/>
          <w:sz w:val="22"/>
          <w:szCs w:val="22"/>
        </w:rPr>
        <w:t>can be updated by releas</w:t>
      </w:r>
      <w:ins w:id="3" w:author="Huawei" w:date="2021-08-23T14:53:00Z">
        <w:r w:rsidR="00242F2E">
          <w:rPr>
            <w:rFonts w:asciiTheme="minorHAnsi" w:hAnsiTheme="minorHAnsi" w:cs="Arial"/>
            <w:sz w:val="22"/>
            <w:szCs w:val="22"/>
          </w:rPr>
          <w:t>ing</w:t>
        </w:r>
      </w:ins>
      <w:del w:id="4" w:author="Huawei" w:date="2021-08-23T14:53:00Z">
        <w:r w:rsidR="000A2FFD" w:rsidDel="00242F2E">
          <w:rPr>
            <w:rFonts w:asciiTheme="minorHAnsi" w:hAnsiTheme="minorHAnsi" w:cs="Arial"/>
            <w:sz w:val="22"/>
            <w:szCs w:val="22"/>
          </w:rPr>
          <w:delText>e</w:delText>
        </w:r>
      </w:del>
      <w:r w:rsidR="000A2FFD">
        <w:rPr>
          <w:rFonts w:asciiTheme="minorHAnsi" w:hAnsiTheme="minorHAnsi" w:cs="Arial"/>
          <w:sz w:val="22"/>
          <w:szCs w:val="22"/>
        </w:rPr>
        <w:t xml:space="preserve"> and addi</w:t>
      </w:r>
      <w:ins w:id="5" w:author="Huawei" w:date="2021-08-23T14:53:00Z">
        <w:r w:rsidR="00242F2E">
          <w:rPr>
            <w:rFonts w:asciiTheme="minorHAnsi" w:hAnsiTheme="minorHAnsi" w:cs="Arial"/>
            <w:sz w:val="22"/>
            <w:szCs w:val="22"/>
          </w:rPr>
          <w:t>ng</w:t>
        </w:r>
      </w:ins>
      <w:del w:id="6" w:author="Huawei" w:date="2021-08-23T14:53:00Z">
        <w:r w:rsidR="000A2FFD" w:rsidDel="00242F2E">
          <w:rPr>
            <w:rFonts w:asciiTheme="minorHAnsi" w:hAnsiTheme="minorHAnsi" w:cs="Arial"/>
            <w:sz w:val="22"/>
            <w:szCs w:val="22"/>
          </w:rPr>
          <w:delText>tional</w:delText>
        </w:r>
      </w:del>
      <w:r w:rsidR="000A2FFD">
        <w:rPr>
          <w:rFonts w:asciiTheme="minorHAnsi" w:hAnsiTheme="minorHAnsi" w:cs="Arial"/>
          <w:sz w:val="22"/>
          <w:szCs w:val="22"/>
        </w:rPr>
        <w:t xml:space="preserve"> the same DRB ID within the same RRC Reconfiguration message </w:t>
      </w:r>
      <w:del w:id="7" w:author="Huawei" w:date="2021-08-23T14:57:00Z">
        <w:r w:rsidR="000A2FFD" w:rsidDel="00242F2E">
          <w:rPr>
            <w:rFonts w:asciiTheme="minorHAnsi" w:hAnsiTheme="minorHAnsi" w:cs="Arial"/>
            <w:sz w:val="22"/>
            <w:szCs w:val="22"/>
          </w:rPr>
          <w:delText xml:space="preserve">included </w:delText>
        </w:r>
      </w:del>
      <w:ins w:id="8" w:author="Huawei" w:date="2021-08-23T14:57:00Z">
        <w:r w:rsidR="00242F2E">
          <w:rPr>
            <w:rFonts w:asciiTheme="minorHAnsi" w:hAnsiTheme="minorHAnsi" w:cs="Arial"/>
            <w:sz w:val="22"/>
            <w:szCs w:val="22"/>
          </w:rPr>
          <w:t>through</w:t>
        </w:r>
      </w:ins>
      <w:del w:id="9" w:author="Huawei" w:date="2021-08-23T14:57:00Z">
        <w:r w:rsidR="000A2FFD" w:rsidDel="00242F2E">
          <w:rPr>
            <w:rFonts w:asciiTheme="minorHAnsi" w:hAnsiTheme="minorHAnsi" w:cs="Arial"/>
            <w:sz w:val="22"/>
            <w:szCs w:val="22"/>
          </w:rPr>
          <w:delText>in</w:delText>
        </w:r>
      </w:del>
      <w:r w:rsidR="000A2FFD">
        <w:rPr>
          <w:rFonts w:asciiTheme="minorHAnsi" w:hAnsiTheme="minorHAnsi" w:cs="Arial"/>
          <w:sz w:val="22"/>
          <w:szCs w:val="22"/>
        </w:rPr>
        <w:t xml:space="preserve"> intra-cell handover procedure.</w:t>
      </w:r>
      <w:r w:rsidDel="00DB6DEE">
        <w:rPr>
          <w:rFonts w:asciiTheme="minorHAnsi" w:hAnsiTheme="minorHAnsi" w:cs="Arial"/>
          <w:sz w:val="22"/>
          <w:szCs w:val="22"/>
        </w:rPr>
        <w:t xml:space="preserve"> </w:t>
      </w:r>
    </w:p>
    <w:p w14:paraId="25D96176" w14:textId="5CDA8796" w:rsidR="00DB369B" w:rsidRPr="00FE13A1" w:rsidRDefault="00DB369B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13A1">
        <w:rPr>
          <w:rFonts w:asciiTheme="minorHAnsi" w:hAnsiTheme="minorHAnsi" w:cs="Arial"/>
          <w:sz w:val="22"/>
          <w:szCs w:val="22"/>
        </w:rPr>
        <w:t xml:space="preserve">RAN3 has discussed </w:t>
      </w:r>
      <w:r w:rsidR="000A2FFD">
        <w:rPr>
          <w:rFonts w:asciiTheme="minorHAnsi" w:hAnsiTheme="minorHAnsi" w:cs="Arial"/>
          <w:sz w:val="22"/>
          <w:szCs w:val="22"/>
        </w:rPr>
        <w:t xml:space="preserve">whether </w:t>
      </w:r>
      <w:r w:rsidR="000A2FFD" w:rsidRPr="00FE13A1">
        <w:rPr>
          <w:rFonts w:asciiTheme="minorHAnsi" w:hAnsiTheme="minorHAnsi" w:cs="Arial"/>
          <w:sz w:val="22"/>
          <w:szCs w:val="22"/>
        </w:rPr>
        <w:t>UP security policy</w:t>
      </w:r>
      <w:r w:rsidR="000A2FFD" w:rsidRPr="00FE13A1" w:rsidDel="000A2FFD">
        <w:rPr>
          <w:rFonts w:asciiTheme="minorHAnsi" w:hAnsiTheme="minorHAnsi" w:cs="Arial"/>
          <w:sz w:val="22"/>
          <w:szCs w:val="22"/>
        </w:rPr>
        <w:t xml:space="preserve"> </w:t>
      </w:r>
      <w:r w:rsidR="000A2FFD">
        <w:rPr>
          <w:rFonts w:asciiTheme="minorHAnsi" w:hAnsiTheme="minorHAnsi" w:cs="Arial"/>
          <w:sz w:val="22"/>
          <w:szCs w:val="22"/>
        </w:rPr>
        <w:t>can be updated via E1 message UE Context Modification when received a different UP security policy in Path Switch ACK message from AMF/</w:t>
      </w:r>
      <w:commentRangeStart w:id="10"/>
      <w:r w:rsidR="000A2FFD">
        <w:rPr>
          <w:rFonts w:asciiTheme="minorHAnsi" w:hAnsiTheme="minorHAnsi" w:cs="Arial"/>
          <w:sz w:val="22"/>
          <w:szCs w:val="22"/>
        </w:rPr>
        <w:t>SMF</w:t>
      </w:r>
      <w:commentRangeEnd w:id="10"/>
      <w:r w:rsidR="006177A0">
        <w:rPr>
          <w:rStyle w:val="a8"/>
          <w:rFonts w:ascii="Arial" w:hAnsi="Arial"/>
        </w:rPr>
        <w:commentReference w:id="10"/>
      </w:r>
      <w:r w:rsidR="000A2FFD">
        <w:rPr>
          <w:rFonts w:asciiTheme="minorHAnsi" w:hAnsiTheme="minorHAnsi" w:cs="Arial"/>
          <w:sz w:val="22"/>
          <w:szCs w:val="22"/>
        </w:rPr>
        <w:t>.</w:t>
      </w:r>
      <w:r w:rsidR="00F87B68" w:rsidRPr="00FE13A1">
        <w:rPr>
          <w:rFonts w:asciiTheme="minorHAnsi" w:hAnsiTheme="minorHAnsi" w:cs="Arial"/>
          <w:sz w:val="22"/>
          <w:szCs w:val="22"/>
        </w:rPr>
        <w:t xml:space="preserve"> Before</w:t>
      </w:r>
      <w:r w:rsidRPr="00FE13A1">
        <w:rPr>
          <w:rFonts w:asciiTheme="minorHAnsi" w:hAnsiTheme="minorHAnsi" w:cs="Arial"/>
          <w:sz w:val="22"/>
          <w:szCs w:val="22"/>
        </w:rPr>
        <w:t xml:space="preserve"> making any such decision, RAN3 would like to confirm with </w:t>
      </w:r>
      <w:r w:rsidR="00992598">
        <w:rPr>
          <w:rFonts w:asciiTheme="minorHAnsi" w:hAnsiTheme="minorHAnsi" w:cs="Arial"/>
          <w:sz w:val="22"/>
          <w:szCs w:val="22"/>
        </w:rPr>
        <w:t>RAN2</w:t>
      </w:r>
      <w:r w:rsidR="00992598" w:rsidRPr="00FE13A1">
        <w:rPr>
          <w:rFonts w:asciiTheme="minorHAnsi" w:hAnsiTheme="minorHAnsi" w:cs="Arial"/>
          <w:sz w:val="22"/>
          <w:szCs w:val="22"/>
        </w:rPr>
        <w:t xml:space="preserve"> </w:t>
      </w:r>
      <w:r w:rsidRPr="00FE13A1">
        <w:rPr>
          <w:rFonts w:asciiTheme="minorHAnsi" w:hAnsiTheme="minorHAnsi" w:cs="Arial"/>
          <w:sz w:val="22"/>
          <w:szCs w:val="22"/>
        </w:rPr>
        <w:t xml:space="preserve">if the </w:t>
      </w:r>
      <w:r w:rsidR="004D5F8C"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 w:rsidR="004D5F8C">
        <w:rPr>
          <w:rFonts w:asciiTheme="minorHAnsi" w:hAnsiTheme="minorHAnsi" w:cs="Arial"/>
          <w:sz w:val="22"/>
          <w:szCs w:val="22"/>
        </w:rPr>
        <w:t xml:space="preserve"> of one or </w:t>
      </w:r>
      <w:r w:rsidR="00F87B68">
        <w:rPr>
          <w:rFonts w:asciiTheme="minorHAnsi" w:hAnsiTheme="minorHAnsi" w:cs="Arial"/>
          <w:sz w:val="22"/>
          <w:szCs w:val="22"/>
        </w:rPr>
        <w:t xml:space="preserve">multiple </w:t>
      </w:r>
      <w:r w:rsidR="004D5F8C">
        <w:rPr>
          <w:rFonts w:asciiTheme="minorHAnsi" w:hAnsiTheme="minorHAnsi" w:cs="Arial"/>
          <w:sz w:val="22"/>
          <w:szCs w:val="22"/>
        </w:rPr>
        <w:t>DRBs</w:t>
      </w:r>
      <w:r w:rsidR="004D5F8C" w:rsidRPr="00FE13A1">
        <w:rPr>
          <w:rFonts w:asciiTheme="minorHAnsi" w:hAnsiTheme="minorHAnsi" w:cs="Arial"/>
          <w:sz w:val="22"/>
          <w:szCs w:val="22"/>
        </w:rPr>
        <w:t xml:space="preserve"> </w:t>
      </w:r>
      <w:r w:rsidRPr="00FE13A1">
        <w:rPr>
          <w:rFonts w:asciiTheme="minorHAnsi" w:hAnsiTheme="minorHAnsi" w:cs="Arial"/>
          <w:sz w:val="22"/>
          <w:szCs w:val="22"/>
        </w:rPr>
        <w:t>can be</w:t>
      </w:r>
      <w:r w:rsidR="004D5F8C">
        <w:rPr>
          <w:rFonts w:asciiTheme="minorHAnsi" w:hAnsiTheme="minorHAnsi" w:cs="Arial"/>
          <w:sz w:val="22"/>
          <w:szCs w:val="22"/>
        </w:rPr>
        <w:t xml:space="preserve"> changed by intra-cell handover</w:t>
      </w:r>
      <w:r w:rsidRPr="00FE13A1">
        <w:rPr>
          <w:rFonts w:asciiTheme="minorHAnsi" w:hAnsiTheme="minorHAnsi" w:cs="Arial"/>
          <w:sz w:val="22"/>
          <w:szCs w:val="22"/>
        </w:rPr>
        <w:t>.</w:t>
      </w:r>
    </w:p>
    <w:p w14:paraId="0572F8FB" w14:textId="77777777" w:rsidR="00DB369B" w:rsidRPr="00644DE0" w:rsidRDefault="00DB369B" w:rsidP="00F62013">
      <w:pPr>
        <w:spacing w:after="120"/>
        <w:rPr>
          <w:rFonts w:asciiTheme="minorHAnsi" w:hAnsiTheme="minorHAnsi" w:cs="Arial"/>
          <w:sz w:val="22"/>
          <w:szCs w:val="22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218CC431" w14:textId="7097F529" w:rsidR="00F62013" w:rsidRDefault="00F62013" w:rsidP="00F62013">
      <w:pPr>
        <w:spacing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 RAN</w:t>
      </w:r>
      <w:r w:rsidR="00A254B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tab/>
      </w:r>
      <w:r w:rsidR="00A254BD">
        <w:rPr>
          <w:rFonts w:asciiTheme="minorHAnsi" w:hAnsiTheme="minorHAnsi" w:cs="Arial"/>
          <w:sz w:val="22"/>
          <w:szCs w:val="22"/>
        </w:rPr>
        <w:t>RAN3 kindly requests RAN</w:t>
      </w:r>
      <w:r w:rsidR="00074D2F">
        <w:rPr>
          <w:rFonts w:asciiTheme="minorHAnsi" w:hAnsiTheme="minorHAnsi" w:cs="Arial"/>
          <w:sz w:val="22"/>
          <w:szCs w:val="22"/>
        </w:rPr>
        <w:t>2</w:t>
      </w:r>
      <w:r w:rsidR="00A254BD">
        <w:rPr>
          <w:rFonts w:asciiTheme="minorHAnsi" w:hAnsiTheme="minorHAnsi" w:cs="Arial"/>
          <w:sz w:val="22"/>
          <w:szCs w:val="22"/>
        </w:rPr>
        <w:t xml:space="preserve"> to provide feedback </w:t>
      </w:r>
      <w:bookmarkStart w:id="11" w:name="_GoBack"/>
      <w:bookmarkEnd w:id="11"/>
      <w:r w:rsidR="00A254BD">
        <w:rPr>
          <w:rFonts w:asciiTheme="minorHAnsi" w:hAnsiTheme="minorHAnsi" w:cs="Arial"/>
          <w:sz w:val="22"/>
          <w:szCs w:val="22"/>
        </w:rPr>
        <w:t>whether</w:t>
      </w:r>
      <w:r w:rsidR="00632D8C">
        <w:rPr>
          <w:rFonts w:asciiTheme="minorHAnsi" w:hAnsiTheme="minorHAnsi" w:cs="Arial"/>
          <w:sz w:val="22"/>
          <w:szCs w:val="22"/>
        </w:rPr>
        <w:t xml:space="preserve"> </w:t>
      </w:r>
      <w:r w:rsidR="00632D8C" w:rsidRPr="00FE13A1">
        <w:rPr>
          <w:rFonts w:asciiTheme="minorHAnsi" w:hAnsiTheme="minorHAnsi" w:cs="Arial"/>
          <w:sz w:val="22"/>
          <w:szCs w:val="22"/>
        </w:rPr>
        <w:t xml:space="preserve">the </w:t>
      </w:r>
      <w:r w:rsidR="00632D8C"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 w:rsidR="00632D8C">
        <w:rPr>
          <w:rFonts w:asciiTheme="minorHAnsi" w:hAnsiTheme="minorHAnsi" w:cs="Arial"/>
          <w:sz w:val="22"/>
          <w:szCs w:val="22"/>
        </w:rPr>
        <w:t xml:space="preserve"> of one or multiple DRBs</w:t>
      </w:r>
      <w:r w:rsidR="00632D8C" w:rsidRPr="00FE13A1">
        <w:rPr>
          <w:rFonts w:asciiTheme="minorHAnsi" w:hAnsiTheme="minorHAnsi" w:cs="Arial"/>
          <w:sz w:val="22"/>
          <w:szCs w:val="22"/>
        </w:rPr>
        <w:t xml:space="preserve"> can be</w:t>
      </w:r>
      <w:r w:rsidR="00632D8C">
        <w:rPr>
          <w:rFonts w:asciiTheme="minorHAnsi" w:hAnsiTheme="minorHAnsi" w:cs="Arial"/>
          <w:sz w:val="22"/>
          <w:szCs w:val="22"/>
        </w:rPr>
        <w:t xml:space="preserve"> </w:t>
      </w:r>
      <w:del w:id="12" w:author="Huawei" w:date="2021-08-23T15:08:00Z">
        <w:r w:rsidR="00632D8C" w:rsidDel="006177A0">
          <w:rPr>
            <w:rFonts w:asciiTheme="minorHAnsi" w:hAnsiTheme="minorHAnsi" w:cs="Arial"/>
            <w:sz w:val="22"/>
            <w:szCs w:val="22"/>
          </w:rPr>
          <w:delText xml:space="preserve">changed </w:delText>
        </w:r>
      </w:del>
      <w:ins w:id="13" w:author="Huawei" w:date="2021-08-23T15:08:00Z">
        <w:r w:rsidR="006177A0">
          <w:rPr>
            <w:rFonts w:asciiTheme="minorHAnsi" w:hAnsiTheme="minorHAnsi" w:cs="Arial"/>
            <w:sz w:val="22"/>
            <w:szCs w:val="22"/>
          </w:rPr>
          <w:t>achieved</w:t>
        </w:r>
        <w:r w:rsidR="006177A0">
          <w:rPr>
            <w:rFonts w:asciiTheme="minorHAnsi" w:hAnsiTheme="minorHAnsi" w:cs="Arial"/>
            <w:sz w:val="22"/>
            <w:szCs w:val="22"/>
          </w:rPr>
          <w:t xml:space="preserve"> </w:t>
        </w:r>
      </w:ins>
      <w:r w:rsidR="00632D8C">
        <w:rPr>
          <w:rFonts w:asciiTheme="minorHAnsi" w:hAnsiTheme="minorHAnsi" w:cs="Arial"/>
          <w:sz w:val="22"/>
          <w:szCs w:val="22"/>
        </w:rPr>
        <w:t>by intra-cell handover</w:t>
      </w:r>
      <w:ins w:id="14" w:author="Huawei" w:date="2021-08-23T15:08:00Z">
        <w:r w:rsidR="006177A0">
          <w:rPr>
            <w:rFonts w:asciiTheme="minorHAnsi" w:hAnsiTheme="minorHAnsi" w:cs="Arial"/>
            <w:sz w:val="22"/>
            <w:szCs w:val="22"/>
          </w:rPr>
          <w:t xml:space="preserve"> </w:t>
        </w:r>
      </w:ins>
      <w:ins w:id="15" w:author="Huawei" w:date="2021-08-23T15:09:00Z">
        <w:r w:rsidR="006177A0">
          <w:rPr>
            <w:rFonts w:asciiTheme="minorHAnsi" w:hAnsiTheme="minorHAnsi" w:cs="Arial"/>
            <w:sz w:val="22"/>
            <w:szCs w:val="22"/>
          </w:rPr>
          <w:t>within one RRC reconfiguration message</w:t>
        </w:r>
      </w:ins>
      <w:ins w:id="16" w:author="Huawei" w:date="2021-08-23T15:10:00Z">
        <w:r w:rsidR="006177A0">
          <w:rPr>
            <w:rFonts w:asciiTheme="minorHAnsi" w:hAnsiTheme="minorHAnsi" w:cs="Arial"/>
            <w:sz w:val="22"/>
            <w:szCs w:val="22"/>
          </w:rPr>
          <w:t>.</w:t>
        </w:r>
      </w:ins>
      <w:r w:rsidR="00A254BD">
        <w:rPr>
          <w:rFonts w:asciiTheme="minorHAnsi" w:hAnsiTheme="minorHAnsi" w:cs="Arial"/>
          <w:sz w:val="22"/>
          <w:szCs w:val="22"/>
        </w:rPr>
        <w:t>.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1A2CE193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C9308D" w:rsidRPr="006F7872">
        <w:rPr>
          <w:rFonts w:asciiTheme="minorHAnsi" w:hAnsiTheme="minorHAnsi" w:cs="Arial"/>
          <w:b/>
          <w:sz w:val="22"/>
          <w:szCs w:val="22"/>
        </w:rPr>
        <w:t>3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3A88827F" w14:textId="16FD5900" w:rsidR="00B40615" w:rsidRPr="00D676CD" w:rsidRDefault="00B40615" w:rsidP="006C6B84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 w:rsidR="00F91FB0">
        <w:rPr>
          <w:rFonts w:asciiTheme="minorHAnsi" w:hAnsiTheme="minorHAnsi" w:cs="Arial"/>
          <w:bCs/>
          <w:sz w:val="22"/>
          <w:szCs w:val="22"/>
          <w:lang w:val="en-US"/>
        </w:rPr>
        <w:t>1</w:t>
      </w:r>
      <w:r w:rsidR="00D16CC5">
        <w:rPr>
          <w:rFonts w:asciiTheme="minorHAnsi" w:hAnsiTheme="minorHAnsi" w:cs="Arial"/>
          <w:bCs/>
          <w:sz w:val="22"/>
          <w:szCs w:val="22"/>
          <w:lang w:val="en-US"/>
        </w:rPr>
        <w:t>4</w:t>
      </w:r>
      <w:r w:rsidR="006C6B84">
        <w:rPr>
          <w:rFonts w:asciiTheme="minorHAnsi" w:hAnsiTheme="minorHAnsi" w:cs="Arial"/>
          <w:bCs/>
          <w:sz w:val="22"/>
          <w:szCs w:val="22"/>
          <w:lang w:val="en-US"/>
        </w:rPr>
        <w:t>-e</w:t>
      </w:r>
      <w:r w:rsidR="006C6B84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>1</w:t>
      </w:r>
      <w:r w:rsidR="00F91FB0"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Nov</w:t>
      </w:r>
      <w:r w:rsidR="00F91FB0">
        <w:rPr>
          <w:rFonts w:ascii="Arial" w:hAnsi="Arial" w:cs="Arial"/>
          <w:bCs/>
          <w:lang w:val="en-US"/>
        </w:rPr>
        <w:t xml:space="preserve"> - </w:t>
      </w:r>
      <w:r w:rsidR="00B0107B">
        <w:rPr>
          <w:rFonts w:ascii="Arial" w:hAnsi="Arial" w:cs="Arial"/>
          <w:bCs/>
          <w:lang w:val="en-US"/>
        </w:rPr>
        <w:t>11</w:t>
      </w:r>
      <w:r w:rsidR="00F91FB0"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Nov</w:t>
      </w:r>
      <w:r w:rsidRPr="00D676CD">
        <w:rPr>
          <w:rFonts w:ascii="Arial" w:hAnsi="Arial" w:cs="Arial"/>
          <w:bCs/>
          <w:lang w:val="en-US"/>
        </w:rPr>
        <w:t>, 202</w:t>
      </w:r>
      <w:r w:rsidR="00B0107B">
        <w:rPr>
          <w:rFonts w:ascii="Arial" w:hAnsi="Arial" w:cs="Arial"/>
          <w:bCs/>
          <w:lang w:val="en-US"/>
        </w:rPr>
        <w:t>1</w:t>
      </w:r>
      <w:r w:rsidRPr="00D676CD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ab/>
      </w:r>
      <w:r w:rsidR="006C6B84">
        <w:rPr>
          <w:rFonts w:ascii="Arial" w:hAnsi="Arial" w:cs="Arial"/>
          <w:bCs/>
          <w:lang w:val="en-US"/>
        </w:rPr>
        <w:t>Online</w:t>
      </w:r>
    </w:p>
    <w:p w14:paraId="1212663D" w14:textId="3F8B4CDD" w:rsidR="00F91FB0" w:rsidRPr="00D676CD" w:rsidRDefault="00F91FB0" w:rsidP="00F91FB0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>
        <w:rPr>
          <w:rFonts w:asciiTheme="minorHAnsi" w:hAnsiTheme="minorHAnsi" w:cs="Arial"/>
          <w:bCs/>
          <w:sz w:val="22"/>
          <w:szCs w:val="22"/>
          <w:lang w:val="en-US"/>
        </w:rPr>
        <w:t>1</w:t>
      </w:r>
      <w:r w:rsidR="00D16CC5">
        <w:rPr>
          <w:rFonts w:asciiTheme="minorHAnsi" w:hAnsiTheme="minorHAnsi" w:cs="Arial"/>
          <w:bCs/>
          <w:sz w:val="22"/>
          <w:szCs w:val="22"/>
          <w:lang w:val="en-US"/>
        </w:rPr>
        <w:t>5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  <w:t>-e</w:t>
      </w:r>
      <w:r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 xml:space="preserve">21 </w:t>
      </w:r>
      <w:r>
        <w:rPr>
          <w:rFonts w:ascii="Arial" w:hAnsi="Arial" w:cs="Arial"/>
          <w:bCs/>
          <w:lang w:val="en-US"/>
        </w:rPr>
        <w:t xml:space="preserve">- </w:t>
      </w:r>
      <w:r w:rsidR="00B0107B">
        <w:rPr>
          <w:rFonts w:ascii="Arial" w:hAnsi="Arial" w:cs="Arial"/>
          <w:bCs/>
          <w:lang w:val="en-US"/>
        </w:rPr>
        <w:t>25</w:t>
      </w:r>
      <w:r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Feb</w:t>
      </w:r>
      <w:r w:rsidRPr="00D676CD">
        <w:rPr>
          <w:rFonts w:ascii="Arial" w:hAnsi="Arial" w:cs="Arial"/>
          <w:bCs/>
          <w:lang w:val="en-US"/>
        </w:rPr>
        <w:t>, 202</w:t>
      </w:r>
      <w:r w:rsidR="00B0107B">
        <w:rPr>
          <w:rFonts w:ascii="Arial" w:hAnsi="Arial" w:cs="Arial"/>
          <w:bCs/>
          <w:lang w:val="en-US"/>
        </w:rPr>
        <w:t>2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B0107B" w:rsidRPr="00B0107B">
        <w:rPr>
          <w:rFonts w:ascii="Arial" w:hAnsi="Arial" w:cs="Arial"/>
          <w:bCs/>
          <w:lang w:val="en-US"/>
        </w:rPr>
        <w:t>Athens, GR</w:t>
      </w:r>
      <w:r w:rsidR="00B0107B">
        <w:rPr>
          <w:rFonts w:ascii="Arial" w:hAnsi="Arial" w:cs="Arial"/>
          <w:bCs/>
          <w:lang w:val="en-US"/>
        </w:rPr>
        <w:t xml:space="preserve"> </w:t>
      </w:r>
    </w:p>
    <w:p w14:paraId="5CF74A77" w14:textId="2413DFC5" w:rsidR="00463675" w:rsidRPr="00D676CD" w:rsidRDefault="00463675" w:rsidP="003B0BC4">
      <w:pPr>
        <w:tabs>
          <w:tab w:val="left" w:pos="311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  <w:lang w:val="en-US"/>
        </w:rPr>
      </w:pPr>
    </w:p>
    <w:sectPr w:rsidR="00463675" w:rsidRPr="00D676C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Huawei" w:date="2021-08-23T15:05:00Z" w:initials="HW">
    <w:p w14:paraId="28F2D9C0" w14:textId="5BA75B75" w:rsidR="006177A0" w:rsidRPr="006177A0" w:rsidRDefault="006177A0">
      <w:pPr>
        <w:pStyle w:val="a5"/>
        <w:rPr>
          <w:rFonts w:eastAsia="等线" w:hint="eastAsia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W</w:t>
      </w:r>
      <w:r>
        <w:rPr>
          <w:rFonts w:eastAsia="等线" w:hint="eastAsia"/>
          <w:lang w:eastAsia="zh-CN"/>
        </w:rPr>
        <w:t>h</w:t>
      </w:r>
      <w:r>
        <w:rPr>
          <w:rFonts w:eastAsia="等线"/>
          <w:lang w:eastAsia="zh-CN"/>
        </w:rPr>
        <w:t>at I am not sure is, after path switch, will the E1 bearer modification procedure will be triggered…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F2D9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9634" w14:textId="77777777" w:rsidR="000C446C" w:rsidRDefault="000C446C">
      <w:r>
        <w:separator/>
      </w:r>
    </w:p>
  </w:endnote>
  <w:endnote w:type="continuationSeparator" w:id="0">
    <w:p w14:paraId="2E0A30A1" w14:textId="77777777" w:rsidR="000C446C" w:rsidRDefault="000C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C5A77" w14:textId="77777777" w:rsidR="000C446C" w:rsidRDefault="000C446C">
      <w:r>
        <w:separator/>
      </w:r>
    </w:p>
  </w:footnote>
  <w:footnote w:type="continuationSeparator" w:id="0">
    <w:p w14:paraId="6D0B6810" w14:textId="77777777" w:rsidR="000C446C" w:rsidRDefault="000C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73F5"/>
    <w:multiLevelType w:val="hybridMultilevel"/>
    <w:tmpl w:val="85FE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C2669E"/>
    <w:multiLevelType w:val="hybridMultilevel"/>
    <w:tmpl w:val="32D4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5"/>
  </w:num>
  <w:num w:numId="19">
    <w:abstractNumId w:val="1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54C6"/>
    <w:rsid w:val="00014113"/>
    <w:rsid w:val="0001459D"/>
    <w:rsid w:val="000227FD"/>
    <w:rsid w:val="00023285"/>
    <w:rsid w:val="00025D65"/>
    <w:rsid w:val="0003565A"/>
    <w:rsid w:val="0003719B"/>
    <w:rsid w:val="0004217D"/>
    <w:rsid w:val="00045511"/>
    <w:rsid w:val="000472C9"/>
    <w:rsid w:val="00047315"/>
    <w:rsid w:val="000618F3"/>
    <w:rsid w:val="00074D2F"/>
    <w:rsid w:val="000760F0"/>
    <w:rsid w:val="00095E5C"/>
    <w:rsid w:val="000A2FFD"/>
    <w:rsid w:val="000A329E"/>
    <w:rsid w:val="000B0A14"/>
    <w:rsid w:val="000B2D76"/>
    <w:rsid w:val="000C446C"/>
    <w:rsid w:val="000D113A"/>
    <w:rsid w:val="000D60BF"/>
    <w:rsid w:val="000E11D0"/>
    <w:rsid w:val="000E56F4"/>
    <w:rsid w:val="000F12FD"/>
    <w:rsid w:val="000F1AB5"/>
    <w:rsid w:val="000F7042"/>
    <w:rsid w:val="00100A09"/>
    <w:rsid w:val="001063EA"/>
    <w:rsid w:val="0015258E"/>
    <w:rsid w:val="00153839"/>
    <w:rsid w:val="0015442B"/>
    <w:rsid w:val="001576BB"/>
    <w:rsid w:val="00177DA3"/>
    <w:rsid w:val="001808E2"/>
    <w:rsid w:val="00187E4C"/>
    <w:rsid w:val="001B008D"/>
    <w:rsid w:val="001B0ED2"/>
    <w:rsid w:val="001C3BA7"/>
    <w:rsid w:val="001D2044"/>
    <w:rsid w:val="001D2108"/>
    <w:rsid w:val="001D2AA6"/>
    <w:rsid w:val="00205CE9"/>
    <w:rsid w:val="002063CC"/>
    <w:rsid w:val="00220708"/>
    <w:rsid w:val="00222A4F"/>
    <w:rsid w:val="0024067D"/>
    <w:rsid w:val="00242F2E"/>
    <w:rsid w:val="00254238"/>
    <w:rsid w:val="00261C7D"/>
    <w:rsid w:val="002633C1"/>
    <w:rsid w:val="00270DF0"/>
    <w:rsid w:val="002714E0"/>
    <w:rsid w:val="0027716B"/>
    <w:rsid w:val="00282DA9"/>
    <w:rsid w:val="00283A52"/>
    <w:rsid w:val="002A542F"/>
    <w:rsid w:val="002A6E4C"/>
    <w:rsid w:val="002B2344"/>
    <w:rsid w:val="002C3C0A"/>
    <w:rsid w:val="002D095E"/>
    <w:rsid w:val="002D7585"/>
    <w:rsid w:val="002E0C35"/>
    <w:rsid w:val="002E4278"/>
    <w:rsid w:val="002F7AC3"/>
    <w:rsid w:val="0030138D"/>
    <w:rsid w:val="0030198A"/>
    <w:rsid w:val="0030356A"/>
    <w:rsid w:val="003100EB"/>
    <w:rsid w:val="003122B9"/>
    <w:rsid w:val="003221D8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807F6"/>
    <w:rsid w:val="00383146"/>
    <w:rsid w:val="00385529"/>
    <w:rsid w:val="00390712"/>
    <w:rsid w:val="003945F8"/>
    <w:rsid w:val="003946BE"/>
    <w:rsid w:val="0039673A"/>
    <w:rsid w:val="003A4E42"/>
    <w:rsid w:val="003B0BC4"/>
    <w:rsid w:val="003B6904"/>
    <w:rsid w:val="003B71FC"/>
    <w:rsid w:val="003B7BB7"/>
    <w:rsid w:val="003C3065"/>
    <w:rsid w:val="003C44A3"/>
    <w:rsid w:val="003E0EE0"/>
    <w:rsid w:val="0040775C"/>
    <w:rsid w:val="004120BA"/>
    <w:rsid w:val="0041397B"/>
    <w:rsid w:val="004147C2"/>
    <w:rsid w:val="00417F6D"/>
    <w:rsid w:val="004273CB"/>
    <w:rsid w:val="00437F70"/>
    <w:rsid w:val="00452B0D"/>
    <w:rsid w:val="00463675"/>
    <w:rsid w:val="00496D50"/>
    <w:rsid w:val="00496FD1"/>
    <w:rsid w:val="004B7F44"/>
    <w:rsid w:val="004C6071"/>
    <w:rsid w:val="004D2165"/>
    <w:rsid w:val="004D244B"/>
    <w:rsid w:val="004D5F8C"/>
    <w:rsid w:val="004E224D"/>
    <w:rsid w:val="004E2356"/>
    <w:rsid w:val="004E62B2"/>
    <w:rsid w:val="004F3AA9"/>
    <w:rsid w:val="0050174F"/>
    <w:rsid w:val="00501F64"/>
    <w:rsid w:val="00505F59"/>
    <w:rsid w:val="00506E20"/>
    <w:rsid w:val="005636CD"/>
    <w:rsid w:val="0057356E"/>
    <w:rsid w:val="00581A2D"/>
    <w:rsid w:val="00583E96"/>
    <w:rsid w:val="00591547"/>
    <w:rsid w:val="005921A6"/>
    <w:rsid w:val="00594DA5"/>
    <w:rsid w:val="005B7D50"/>
    <w:rsid w:val="005C373E"/>
    <w:rsid w:val="005C7689"/>
    <w:rsid w:val="005D1733"/>
    <w:rsid w:val="005D558D"/>
    <w:rsid w:val="005D58C4"/>
    <w:rsid w:val="005D5906"/>
    <w:rsid w:val="005E1476"/>
    <w:rsid w:val="005E5DB4"/>
    <w:rsid w:val="005F26D5"/>
    <w:rsid w:val="005F2AEC"/>
    <w:rsid w:val="005F5FA8"/>
    <w:rsid w:val="005F7506"/>
    <w:rsid w:val="00601608"/>
    <w:rsid w:val="006059DC"/>
    <w:rsid w:val="006177A0"/>
    <w:rsid w:val="00632D8C"/>
    <w:rsid w:val="00633743"/>
    <w:rsid w:val="00642CAC"/>
    <w:rsid w:val="006431E6"/>
    <w:rsid w:val="00644DE0"/>
    <w:rsid w:val="00651553"/>
    <w:rsid w:val="00667F66"/>
    <w:rsid w:val="0067303B"/>
    <w:rsid w:val="006775AB"/>
    <w:rsid w:val="00682E99"/>
    <w:rsid w:val="00692677"/>
    <w:rsid w:val="006A473B"/>
    <w:rsid w:val="006C4E4F"/>
    <w:rsid w:val="006C6B84"/>
    <w:rsid w:val="006C7203"/>
    <w:rsid w:val="006D1114"/>
    <w:rsid w:val="006D5942"/>
    <w:rsid w:val="006F41D3"/>
    <w:rsid w:val="006F7688"/>
    <w:rsid w:val="006F7872"/>
    <w:rsid w:val="00701A2B"/>
    <w:rsid w:val="0070414C"/>
    <w:rsid w:val="00706834"/>
    <w:rsid w:val="00734DAA"/>
    <w:rsid w:val="007473E7"/>
    <w:rsid w:val="00763BB2"/>
    <w:rsid w:val="00772F38"/>
    <w:rsid w:val="007822EF"/>
    <w:rsid w:val="00787EAC"/>
    <w:rsid w:val="007A671D"/>
    <w:rsid w:val="007B03D8"/>
    <w:rsid w:val="007B2A32"/>
    <w:rsid w:val="007D71D3"/>
    <w:rsid w:val="007F3166"/>
    <w:rsid w:val="007F442B"/>
    <w:rsid w:val="00806E3A"/>
    <w:rsid w:val="00806F57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5B2C"/>
    <w:rsid w:val="00896399"/>
    <w:rsid w:val="008A2FC4"/>
    <w:rsid w:val="008B36A4"/>
    <w:rsid w:val="008C1E88"/>
    <w:rsid w:val="008C244E"/>
    <w:rsid w:val="008C64B3"/>
    <w:rsid w:val="008D1B54"/>
    <w:rsid w:val="008D25E3"/>
    <w:rsid w:val="008D4DE6"/>
    <w:rsid w:val="008E04E6"/>
    <w:rsid w:val="008E6BE9"/>
    <w:rsid w:val="008F0FFB"/>
    <w:rsid w:val="008F2D9A"/>
    <w:rsid w:val="008F358E"/>
    <w:rsid w:val="008F581B"/>
    <w:rsid w:val="008F702F"/>
    <w:rsid w:val="00907392"/>
    <w:rsid w:val="00916145"/>
    <w:rsid w:val="00917AA6"/>
    <w:rsid w:val="0092312A"/>
    <w:rsid w:val="00923E7C"/>
    <w:rsid w:val="009301DC"/>
    <w:rsid w:val="00931640"/>
    <w:rsid w:val="00932ECC"/>
    <w:rsid w:val="00941A45"/>
    <w:rsid w:val="0094230D"/>
    <w:rsid w:val="00944DC1"/>
    <w:rsid w:val="00950DA9"/>
    <w:rsid w:val="00950DE4"/>
    <w:rsid w:val="00952417"/>
    <w:rsid w:val="00957E0B"/>
    <w:rsid w:val="00960D4A"/>
    <w:rsid w:val="0096221E"/>
    <w:rsid w:val="009778A3"/>
    <w:rsid w:val="00984727"/>
    <w:rsid w:val="009868FF"/>
    <w:rsid w:val="00992598"/>
    <w:rsid w:val="009A333A"/>
    <w:rsid w:val="009B2EB9"/>
    <w:rsid w:val="009C0BE0"/>
    <w:rsid w:val="009D1A5B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3454C"/>
    <w:rsid w:val="00A40236"/>
    <w:rsid w:val="00A45BD7"/>
    <w:rsid w:val="00A56D45"/>
    <w:rsid w:val="00A6412A"/>
    <w:rsid w:val="00A64F79"/>
    <w:rsid w:val="00A751FF"/>
    <w:rsid w:val="00A8524C"/>
    <w:rsid w:val="00A87C16"/>
    <w:rsid w:val="00A94367"/>
    <w:rsid w:val="00AA26BB"/>
    <w:rsid w:val="00AA637B"/>
    <w:rsid w:val="00AA713A"/>
    <w:rsid w:val="00AB2871"/>
    <w:rsid w:val="00AE5661"/>
    <w:rsid w:val="00AF05C3"/>
    <w:rsid w:val="00AF12E4"/>
    <w:rsid w:val="00AF3FA4"/>
    <w:rsid w:val="00AF48BE"/>
    <w:rsid w:val="00AF7F67"/>
    <w:rsid w:val="00B0107B"/>
    <w:rsid w:val="00B03F7D"/>
    <w:rsid w:val="00B12AA6"/>
    <w:rsid w:val="00B13B1B"/>
    <w:rsid w:val="00B255A7"/>
    <w:rsid w:val="00B33A9B"/>
    <w:rsid w:val="00B401B9"/>
    <w:rsid w:val="00B40615"/>
    <w:rsid w:val="00B5212A"/>
    <w:rsid w:val="00B544D2"/>
    <w:rsid w:val="00B55E26"/>
    <w:rsid w:val="00B5648B"/>
    <w:rsid w:val="00B57015"/>
    <w:rsid w:val="00B655BE"/>
    <w:rsid w:val="00B66CC7"/>
    <w:rsid w:val="00B67996"/>
    <w:rsid w:val="00B70E77"/>
    <w:rsid w:val="00B7437D"/>
    <w:rsid w:val="00BA36FE"/>
    <w:rsid w:val="00BB0CAD"/>
    <w:rsid w:val="00BD39E3"/>
    <w:rsid w:val="00BE1F84"/>
    <w:rsid w:val="00BE7CC9"/>
    <w:rsid w:val="00BF32CE"/>
    <w:rsid w:val="00C021DE"/>
    <w:rsid w:val="00C047F3"/>
    <w:rsid w:val="00C04A73"/>
    <w:rsid w:val="00C10DEC"/>
    <w:rsid w:val="00C1682C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777ED"/>
    <w:rsid w:val="00C870BF"/>
    <w:rsid w:val="00C9308D"/>
    <w:rsid w:val="00CA01B2"/>
    <w:rsid w:val="00CE2635"/>
    <w:rsid w:val="00D07800"/>
    <w:rsid w:val="00D15FA8"/>
    <w:rsid w:val="00D16CC5"/>
    <w:rsid w:val="00D21F1B"/>
    <w:rsid w:val="00D24338"/>
    <w:rsid w:val="00D40BEF"/>
    <w:rsid w:val="00D42DF3"/>
    <w:rsid w:val="00D521B7"/>
    <w:rsid w:val="00D54EE5"/>
    <w:rsid w:val="00D62257"/>
    <w:rsid w:val="00D65530"/>
    <w:rsid w:val="00D6692C"/>
    <w:rsid w:val="00D676CD"/>
    <w:rsid w:val="00D74A1C"/>
    <w:rsid w:val="00D74DFA"/>
    <w:rsid w:val="00D75660"/>
    <w:rsid w:val="00D84E5C"/>
    <w:rsid w:val="00D876BF"/>
    <w:rsid w:val="00D94A15"/>
    <w:rsid w:val="00DB369B"/>
    <w:rsid w:val="00DB6DEE"/>
    <w:rsid w:val="00DC6C67"/>
    <w:rsid w:val="00DF7F04"/>
    <w:rsid w:val="00E14384"/>
    <w:rsid w:val="00E2398F"/>
    <w:rsid w:val="00E23ADC"/>
    <w:rsid w:val="00E258AD"/>
    <w:rsid w:val="00E5415D"/>
    <w:rsid w:val="00E57BA2"/>
    <w:rsid w:val="00E647B5"/>
    <w:rsid w:val="00E7017E"/>
    <w:rsid w:val="00E73827"/>
    <w:rsid w:val="00E83F3C"/>
    <w:rsid w:val="00E97CD3"/>
    <w:rsid w:val="00EA5273"/>
    <w:rsid w:val="00EC2503"/>
    <w:rsid w:val="00EC3EB2"/>
    <w:rsid w:val="00ED04D6"/>
    <w:rsid w:val="00ED0FF8"/>
    <w:rsid w:val="00ED133C"/>
    <w:rsid w:val="00ED4B16"/>
    <w:rsid w:val="00EE57D2"/>
    <w:rsid w:val="00EF0C2A"/>
    <w:rsid w:val="00F11820"/>
    <w:rsid w:val="00F12543"/>
    <w:rsid w:val="00F14014"/>
    <w:rsid w:val="00F17587"/>
    <w:rsid w:val="00F23FFC"/>
    <w:rsid w:val="00F376C5"/>
    <w:rsid w:val="00F438BF"/>
    <w:rsid w:val="00F539D2"/>
    <w:rsid w:val="00F54C66"/>
    <w:rsid w:val="00F55FA9"/>
    <w:rsid w:val="00F62013"/>
    <w:rsid w:val="00F82653"/>
    <w:rsid w:val="00F87B68"/>
    <w:rsid w:val="00F91FB0"/>
    <w:rsid w:val="00F92980"/>
    <w:rsid w:val="00FA48B4"/>
    <w:rsid w:val="00FA7552"/>
    <w:rsid w:val="00FC69B3"/>
    <w:rsid w:val="00FD3596"/>
    <w:rsid w:val="00FD679A"/>
    <w:rsid w:val="00FE13A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ae">
    <w:name w:val="List Paragraph"/>
    <w:basedOn w:val="a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1C3BA7"/>
    <w:rPr>
      <w:rFonts w:ascii="Arial" w:eastAsia="Times New Roman" w:hAnsi="Arial"/>
      <w:lang w:val="en-GB"/>
    </w:rPr>
  </w:style>
  <w:style w:type="character" w:customStyle="1" w:styleId="Char">
    <w:name w:val="页眉 Char"/>
    <w:basedOn w:val="a0"/>
    <w:link w:val="a3"/>
    <w:semiHidden/>
    <w:rsid w:val="001C3BA7"/>
    <w:rPr>
      <w:lang w:val="en-GB"/>
    </w:rPr>
  </w:style>
  <w:style w:type="paragraph" w:styleId="af">
    <w:name w:val="No Spacing"/>
    <w:basedOn w:val="a"/>
    <w:uiPriority w:val="99"/>
    <w:qFormat/>
    <w:rsid w:val="000E11D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0">
    <w:name w:val="caption"/>
    <w:basedOn w:val="a"/>
    <w:next w:val="a"/>
    <w:uiPriority w:val="35"/>
    <w:unhideWhenUsed/>
    <w:qFormat/>
    <w:rsid w:val="000A329E"/>
    <w:rPr>
      <w:rFonts w:asciiTheme="majorHAnsi" w:eastAsia="黑体" w:hAnsiTheme="majorHAnsi" w:cstheme="majorBidi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6177A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6177A0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f1"/>
    <w:uiPriority w:val="99"/>
    <w:semiHidden/>
    <w:rsid w:val="006177A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</cp:lastModifiedBy>
  <cp:revision>3</cp:revision>
  <cp:lastPrinted>2002-04-23T00:10:00Z</cp:lastPrinted>
  <dcterms:created xsi:type="dcterms:W3CDTF">2021-08-23T06:52:00Z</dcterms:created>
  <dcterms:modified xsi:type="dcterms:W3CDTF">2021-08-23T07:11:00Z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1629381788</vt:lpwstr>
  </property>
  <property fmtid="{D5CDD505-2E9C-101B-9397-08002B2CF9AE}" pid="8" name="_2015_ms_pID_725343">
    <vt:lpwstr>(2)WJF2jHr0KGdHzuV8nDukiWT8g73sBFSjJHMb/SXRu093VBaxTGL7XYJHejC/2znvRZSBIsLu
Yca3X1g3ZAOXOJLqW7kBcjpsTbmxylUVjNsQ6b2l+xRcUH0g0oi2O5YELd7UuGyXOtSCldMZ
vQ5Bmweoogu/BRw7uQKgC32dTmWSCDOPJ2IGdMbTUsoWUDRFWvXkQo4f7SIXRRAO00cZ7/b2
OEhbIimphE/8dIPNVs</vt:lpwstr>
  </property>
  <property fmtid="{D5CDD505-2E9C-101B-9397-08002B2CF9AE}" pid="9" name="_2015_ms_pID_7253431">
    <vt:lpwstr>0POdssr2KzyfKpxkC40/4Y9kXmF+hKhFIlRy2buMhzim+O0L93ejxP
ehSako77pmTgDp+ZsloqnokVs+H5OHKtnmrorVALTXJUEV/kxLOtKCacPXsmWLbqpf3kXCir
SRzlJs8+UkgHnp9CSsE3WOZqQXVAhk1ynL2jXBHEgIVuq1i8loLAlyz0VkWyP0CQ9YrpSaJZ
eXx4ovXrlDEYTutv</vt:lpwstr>
  </property>
</Properties>
</file>