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22C3D" w14:textId="1BD0990F" w:rsidR="00BF0802" w:rsidRDefault="00A71395">
      <w:pPr>
        <w:pStyle w:val="CRCoverPage"/>
        <w:tabs>
          <w:tab w:val="right" w:pos="9639"/>
        </w:tabs>
        <w:spacing w:after="0"/>
        <w:rPr>
          <w:b/>
          <w:i/>
          <w:sz w:val="28"/>
        </w:rPr>
      </w:pPr>
      <w:r>
        <w:rPr>
          <w:b/>
          <w:sz w:val="24"/>
        </w:rPr>
        <w:t>3GPP TSG-RAN WG3 #11</w:t>
      </w:r>
      <w:r w:rsidR="003A6982">
        <w:rPr>
          <w:b/>
          <w:sz w:val="24"/>
        </w:rPr>
        <w:t>3</w:t>
      </w:r>
      <w:r>
        <w:rPr>
          <w:b/>
          <w:sz w:val="24"/>
        </w:rPr>
        <w:t>-e</w:t>
      </w:r>
      <w:r>
        <w:rPr>
          <w:b/>
          <w:i/>
          <w:sz w:val="28"/>
        </w:rPr>
        <w:tab/>
        <w:t>R3-21</w:t>
      </w:r>
      <w:r w:rsidR="00283A48">
        <w:rPr>
          <w:b/>
          <w:i/>
          <w:sz w:val="28"/>
        </w:rPr>
        <w:t>XXXX</w:t>
      </w:r>
    </w:p>
    <w:p w14:paraId="3E480ADC" w14:textId="1A86C791" w:rsidR="00BF0802" w:rsidRDefault="00A71395">
      <w:pPr>
        <w:pStyle w:val="CRCoverPage"/>
        <w:outlineLvl w:val="0"/>
        <w:rPr>
          <w:b/>
          <w:sz w:val="24"/>
        </w:rPr>
      </w:pPr>
      <w:r>
        <w:rPr>
          <w:rFonts w:eastAsia="SimSun"/>
          <w:b/>
          <w:sz w:val="24"/>
          <w:szCs w:val="24"/>
          <w:lang w:eastAsia="zh-CN"/>
        </w:rPr>
        <w:t xml:space="preserve">E-Meeting, </w:t>
      </w:r>
      <w:r w:rsidR="003A6982">
        <w:rPr>
          <w:rFonts w:eastAsia="SimSun"/>
          <w:b/>
          <w:sz w:val="24"/>
          <w:szCs w:val="24"/>
          <w:lang w:eastAsia="zh-CN"/>
        </w:rPr>
        <w:t>August 16-27</w:t>
      </w:r>
      <w:r>
        <w:rPr>
          <w:rFonts w:eastAsia="SimSun"/>
          <w:b/>
          <w:sz w:val="24"/>
          <w:szCs w:val="24"/>
          <w:lang w:eastAsia="zh-CN"/>
        </w:rPr>
        <w:t>, 2021</w:t>
      </w:r>
    </w:p>
    <w:p w14:paraId="6CD56692" w14:textId="77777777" w:rsidR="00BF0802" w:rsidRDefault="00BF0802">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0802" w14:paraId="3CF79B5F" w14:textId="77777777">
        <w:tc>
          <w:tcPr>
            <w:tcW w:w="9641" w:type="dxa"/>
            <w:gridSpan w:val="9"/>
            <w:tcBorders>
              <w:top w:val="single" w:sz="4" w:space="0" w:color="auto"/>
              <w:left w:val="single" w:sz="4" w:space="0" w:color="auto"/>
              <w:right w:val="single" w:sz="4" w:space="0" w:color="auto"/>
            </w:tcBorders>
          </w:tcPr>
          <w:p w14:paraId="51CCE846" w14:textId="77777777" w:rsidR="00BF0802" w:rsidRDefault="00A71395">
            <w:pPr>
              <w:pStyle w:val="CRCoverPage"/>
              <w:spacing w:after="0"/>
              <w:jc w:val="right"/>
              <w:rPr>
                <w:i/>
              </w:rPr>
            </w:pPr>
            <w:r>
              <w:rPr>
                <w:i/>
                <w:sz w:val="14"/>
              </w:rPr>
              <w:t>CR-Form-v12.1</w:t>
            </w:r>
          </w:p>
        </w:tc>
      </w:tr>
      <w:tr w:rsidR="00BF0802" w14:paraId="4C0408BC" w14:textId="77777777">
        <w:tc>
          <w:tcPr>
            <w:tcW w:w="9641" w:type="dxa"/>
            <w:gridSpan w:val="9"/>
            <w:tcBorders>
              <w:left w:val="single" w:sz="4" w:space="0" w:color="auto"/>
              <w:right w:val="single" w:sz="4" w:space="0" w:color="auto"/>
            </w:tcBorders>
          </w:tcPr>
          <w:p w14:paraId="02107278" w14:textId="77777777" w:rsidR="00BF0802" w:rsidRDefault="00A71395">
            <w:pPr>
              <w:pStyle w:val="CRCoverPage"/>
              <w:spacing w:after="0"/>
              <w:jc w:val="center"/>
            </w:pPr>
            <w:r>
              <w:rPr>
                <w:b/>
                <w:sz w:val="32"/>
              </w:rPr>
              <w:t>CHANGE REQUEST</w:t>
            </w:r>
          </w:p>
        </w:tc>
      </w:tr>
      <w:tr w:rsidR="00BF0802" w14:paraId="320670D9" w14:textId="77777777">
        <w:tc>
          <w:tcPr>
            <w:tcW w:w="9641" w:type="dxa"/>
            <w:gridSpan w:val="9"/>
            <w:tcBorders>
              <w:left w:val="single" w:sz="4" w:space="0" w:color="auto"/>
              <w:right w:val="single" w:sz="4" w:space="0" w:color="auto"/>
            </w:tcBorders>
          </w:tcPr>
          <w:p w14:paraId="51CFF568" w14:textId="77777777" w:rsidR="00BF0802" w:rsidRDefault="00BF0802">
            <w:pPr>
              <w:pStyle w:val="CRCoverPage"/>
              <w:spacing w:after="0"/>
              <w:rPr>
                <w:sz w:val="8"/>
                <w:szCs w:val="8"/>
              </w:rPr>
            </w:pPr>
          </w:p>
        </w:tc>
      </w:tr>
      <w:tr w:rsidR="00BF0802" w14:paraId="01D14B98" w14:textId="77777777">
        <w:tc>
          <w:tcPr>
            <w:tcW w:w="142" w:type="dxa"/>
            <w:tcBorders>
              <w:left w:val="single" w:sz="4" w:space="0" w:color="auto"/>
            </w:tcBorders>
          </w:tcPr>
          <w:p w14:paraId="3C23F50C" w14:textId="77777777" w:rsidR="00BF0802" w:rsidRDefault="00BF0802">
            <w:pPr>
              <w:pStyle w:val="CRCoverPage"/>
              <w:spacing w:after="0"/>
              <w:jc w:val="right"/>
            </w:pPr>
          </w:p>
        </w:tc>
        <w:tc>
          <w:tcPr>
            <w:tcW w:w="1559" w:type="dxa"/>
            <w:shd w:val="pct30" w:color="FFFF00" w:fill="auto"/>
          </w:tcPr>
          <w:p w14:paraId="4A7C9A63" w14:textId="77777777" w:rsidR="00BF0802" w:rsidRDefault="00A71395">
            <w:pPr>
              <w:pStyle w:val="CRCoverPage"/>
              <w:spacing w:after="0"/>
              <w:jc w:val="right"/>
              <w:rPr>
                <w:b/>
                <w:sz w:val="28"/>
              </w:rPr>
            </w:pPr>
            <w:r>
              <w:rPr>
                <w:b/>
                <w:sz w:val="28"/>
              </w:rPr>
              <w:t>38.473</w:t>
            </w:r>
          </w:p>
        </w:tc>
        <w:tc>
          <w:tcPr>
            <w:tcW w:w="709" w:type="dxa"/>
          </w:tcPr>
          <w:p w14:paraId="293B9751" w14:textId="77777777" w:rsidR="00BF0802" w:rsidRDefault="00A71395">
            <w:pPr>
              <w:pStyle w:val="CRCoverPage"/>
              <w:spacing w:after="0"/>
              <w:jc w:val="center"/>
            </w:pPr>
            <w:r>
              <w:rPr>
                <w:b/>
                <w:sz w:val="28"/>
              </w:rPr>
              <w:t>CR</w:t>
            </w:r>
          </w:p>
        </w:tc>
        <w:tc>
          <w:tcPr>
            <w:tcW w:w="1276" w:type="dxa"/>
            <w:shd w:val="pct30" w:color="FFFF00" w:fill="auto"/>
          </w:tcPr>
          <w:p w14:paraId="6E28BF9C" w14:textId="4B2CBB67" w:rsidR="00BF0802" w:rsidRDefault="00A71395">
            <w:pPr>
              <w:pStyle w:val="CRCoverPage"/>
              <w:spacing w:after="0"/>
            </w:pPr>
            <w:r>
              <w:rPr>
                <w:b/>
                <w:sz w:val="28"/>
              </w:rPr>
              <w:t>0</w:t>
            </w:r>
            <w:r w:rsidR="00BF504D">
              <w:rPr>
                <w:b/>
                <w:sz w:val="28"/>
              </w:rPr>
              <w:t>785</w:t>
            </w:r>
          </w:p>
        </w:tc>
        <w:tc>
          <w:tcPr>
            <w:tcW w:w="709" w:type="dxa"/>
          </w:tcPr>
          <w:p w14:paraId="2C4BC4ED" w14:textId="77777777" w:rsidR="00BF0802" w:rsidRDefault="00A71395">
            <w:pPr>
              <w:pStyle w:val="CRCoverPage"/>
              <w:tabs>
                <w:tab w:val="right" w:pos="625"/>
              </w:tabs>
              <w:spacing w:after="0"/>
              <w:jc w:val="center"/>
            </w:pPr>
            <w:r>
              <w:rPr>
                <w:b/>
                <w:bCs/>
                <w:sz w:val="28"/>
              </w:rPr>
              <w:t>rev</w:t>
            </w:r>
          </w:p>
        </w:tc>
        <w:tc>
          <w:tcPr>
            <w:tcW w:w="992" w:type="dxa"/>
            <w:shd w:val="pct30" w:color="FFFF00" w:fill="auto"/>
          </w:tcPr>
          <w:p w14:paraId="71CE784F" w14:textId="17ADD7CC" w:rsidR="00BF0802" w:rsidRDefault="00283A48">
            <w:pPr>
              <w:pStyle w:val="CRCoverPage"/>
              <w:spacing w:after="0"/>
              <w:jc w:val="center"/>
              <w:rPr>
                <w:b/>
              </w:rPr>
            </w:pPr>
            <w:r>
              <w:rPr>
                <w:b/>
                <w:sz w:val="28"/>
              </w:rPr>
              <w:t>1</w:t>
            </w:r>
          </w:p>
        </w:tc>
        <w:tc>
          <w:tcPr>
            <w:tcW w:w="2410" w:type="dxa"/>
          </w:tcPr>
          <w:p w14:paraId="18EA6217" w14:textId="77777777" w:rsidR="00BF0802" w:rsidRDefault="00A71395">
            <w:pPr>
              <w:pStyle w:val="CRCoverPage"/>
              <w:tabs>
                <w:tab w:val="right" w:pos="1825"/>
              </w:tabs>
              <w:spacing w:after="0"/>
              <w:jc w:val="center"/>
            </w:pPr>
            <w:r>
              <w:rPr>
                <w:b/>
                <w:sz w:val="28"/>
                <w:szCs w:val="28"/>
              </w:rPr>
              <w:t>Current version:</w:t>
            </w:r>
          </w:p>
        </w:tc>
        <w:tc>
          <w:tcPr>
            <w:tcW w:w="1701" w:type="dxa"/>
            <w:shd w:val="pct30" w:color="FFFF00" w:fill="auto"/>
          </w:tcPr>
          <w:p w14:paraId="72C1DBB4" w14:textId="5A06FCD0" w:rsidR="00BF0802" w:rsidRDefault="00A71395">
            <w:pPr>
              <w:pStyle w:val="CRCoverPage"/>
              <w:spacing w:after="0"/>
              <w:jc w:val="center"/>
              <w:rPr>
                <w:sz w:val="28"/>
              </w:rPr>
            </w:pPr>
            <w:r w:rsidRPr="00BF504D">
              <w:fldChar w:fldCharType="begin"/>
            </w:r>
            <w:r w:rsidRPr="00BF504D">
              <w:instrText xml:space="preserve"> DOCPROPERTY  Version  \* MERGEFORMAT </w:instrText>
            </w:r>
            <w:r w:rsidRPr="00BF504D">
              <w:fldChar w:fldCharType="end"/>
            </w:r>
            <w:r w:rsidRPr="00BF504D">
              <w:rPr>
                <w:b/>
                <w:sz w:val="28"/>
              </w:rPr>
              <w:t>16.</w:t>
            </w:r>
            <w:r w:rsidR="003A6982" w:rsidRPr="00BF504D">
              <w:rPr>
                <w:b/>
                <w:sz w:val="28"/>
              </w:rPr>
              <w:t>6</w:t>
            </w:r>
            <w:r w:rsidRPr="00BF504D">
              <w:rPr>
                <w:b/>
                <w:sz w:val="28"/>
              </w:rPr>
              <w:t>.</w:t>
            </w:r>
            <w:r>
              <w:rPr>
                <w:b/>
                <w:sz w:val="28"/>
              </w:rPr>
              <w:t>0</w:t>
            </w:r>
          </w:p>
        </w:tc>
        <w:tc>
          <w:tcPr>
            <w:tcW w:w="143" w:type="dxa"/>
            <w:tcBorders>
              <w:right w:val="single" w:sz="4" w:space="0" w:color="auto"/>
            </w:tcBorders>
          </w:tcPr>
          <w:p w14:paraId="12166FF2" w14:textId="77777777" w:rsidR="00BF0802" w:rsidRDefault="00BF0802">
            <w:pPr>
              <w:pStyle w:val="CRCoverPage"/>
              <w:spacing w:after="0"/>
            </w:pPr>
          </w:p>
        </w:tc>
      </w:tr>
      <w:tr w:rsidR="00BF0802" w14:paraId="201667A5" w14:textId="77777777">
        <w:tc>
          <w:tcPr>
            <w:tcW w:w="9641" w:type="dxa"/>
            <w:gridSpan w:val="9"/>
            <w:tcBorders>
              <w:left w:val="single" w:sz="4" w:space="0" w:color="auto"/>
              <w:right w:val="single" w:sz="4" w:space="0" w:color="auto"/>
            </w:tcBorders>
          </w:tcPr>
          <w:p w14:paraId="554DADEE" w14:textId="77777777" w:rsidR="00BF0802" w:rsidRDefault="00BF0802">
            <w:pPr>
              <w:pStyle w:val="CRCoverPage"/>
              <w:spacing w:after="0"/>
            </w:pPr>
          </w:p>
        </w:tc>
      </w:tr>
      <w:tr w:rsidR="00BF0802" w14:paraId="1D20348B" w14:textId="77777777">
        <w:tc>
          <w:tcPr>
            <w:tcW w:w="9641" w:type="dxa"/>
            <w:gridSpan w:val="9"/>
            <w:tcBorders>
              <w:top w:val="single" w:sz="4" w:space="0" w:color="auto"/>
            </w:tcBorders>
          </w:tcPr>
          <w:p w14:paraId="1692E9CE" w14:textId="77777777" w:rsidR="00BF0802" w:rsidRDefault="00A7139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F0802" w14:paraId="6178BCBB" w14:textId="77777777">
        <w:tc>
          <w:tcPr>
            <w:tcW w:w="9641" w:type="dxa"/>
            <w:gridSpan w:val="9"/>
          </w:tcPr>
          <w:p w14:paraId="778C6E84" w14:textId="77777777" w:rsidR="00BF0802" w:rsidRDefault="00BF0802">
            <w:pPr>
              <w:pStyle w:val="CRCoverPage"/>
              <w:spacing w:after="0"/>
              <w:rPr>
                <w:sz w:val="8"/>
                <w:szCs w:val="8"/>
              </w:rPr>
            </w:pPr>
          </w:p>
        </w:tc>
      </w:tr>
    </w:tbl>
    <w:p w14:paraId="6FED38A8" w14:textId="77777777" w:rsidR="00BF0802" w:rsidRDefault="00BF080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0802" w14:paraId="3A6536C7" w14:textId="77777777">
        <w:tc>
          <w:tcPr>
            <w:tcW w:w="2835" w:type="dxa"/>
          </w:tcPr>
          <w:p w14:paraId="7AA3865B" w14:textId="77777777" w:rsidR="00BF0802" w:rsidRDefault="00A71395">
            <w:pPr>
              <w:pStyle w:val="CRCoverPage"/>
              <w:tabs>
                <w:tab w:val="right" w:pos="2751"/>
              </w:tabs>
              <w:spacing w:after="0"/>
              <w:rPr>
                <w:b/>
                <w:i/>
              </w:rPr>
            </w:pPr>
            <w:r>
              <w:rPr>
                <w:b/>
                <w:i/>
              </w:rPr>
              <w:t>Proposed change affects:</w:t>
            </w:r>
          </w:p>
        </w:tc>
        <w:tc>
          <w:tcPr>
            <w:tcW w:w="1418" w:type="dxa"/>
          </w:tcPr>
          <w:p w14:paraId="6E663EAD" w14:textId="77777777" w:rsidR="00BF0802" w:rsidRDefault="00A7139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7F6928" w14:textId="77777777" w:rsidR="00BF0802" w:rsidRDefault="00BF0802">
            <w:pPr>
              <w:pStyle w:val="CRCoverPage"/>
              <w:spacing w:after="0"/>
              <w:jc w:val="center"/>
              <w:rPr>
                <w:b/>
                <w:caps/>
              </w:rPr>
            </w:pPr>
          </w:p>
        </w:tc>
        <w:tc>
          <w:tcPr>
            <w:tcW w:w="709" w:type="dxa"/>
            <w:tcBorders>
              <w:left w:val="single" w:sz="4" w:space="0" w:color="auto"/>
            </w:tcBorders>
          </w:tcPr>
          <w:p w14:paraId="29F21C8B" w14:textId="77777777" w:rsidR="00BF0802" w:rsidRDefault="00A7139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3DC162" w14:textId="77777777" w:rsidR="00BF0802" w:rsidRDefault="00BF0802">
            <w:pPr>
              <w:pStyle w:val="CRCoverPage"/>
              <w:spacing w:after="0"/>
              <w:jc w:val="center"/>
              <w:rPr>
                <w:b/>
                <w:caps/>
              </w:rPr>
            </w:pPr>
          </w:p>
        </w:tc>
        <w:tc>
          <w:tcPr>
            <w:tcW w:w="2126" w:type="dxa"/>
          </w:tcPr>
          <w:p w14:paraId="0430B1FC" w14:textId="77777777" w:rsidR="00BF0802" w:rsidRDefault="00A7139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28BACE" w14:textId="77777777" w:rsidR="00BF0802" w:rsidRDefault="00A71395">
            <w:pPr>
              <w:pStyle w:val="CRCoverPage"/>
              <w:spacing w:after="0"/>
              <w:rPr>
                <w:b/>
                <w:caps/>
              </w:rPr>
            </w:pPr>
            <w:r>
              <w:rPr>
                <w:b/>
                <w:caps/>
              </w:rPr>
              <w:t>X</w:t>
            </w:r>
          </w:p>
        </w:tc>
        <w:tc>
          <w:tcPr>
            <w:tcW w:w="1418" w:type="dxa"/>
            <w:tcBorders>
              <w:left w:val="nil"/>
            </w:tcBorders>
          </w:tcPr>
          <w:p w14:paraId="44935BC2" w14:textId="77777777" w:rsidR="00BF0802" w:rsidRDefault="00A7139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340308" w14:textId="77777777" w:rsidR="00BF0802" w:rsidRDefault="00BF0802">
            <w:pPr>
              <w:pStyle w:val="CRCoverPage"/>
              <w:spacing w:after="0"/>
              <w:jc w:val="center"/>
              <w:rPr>
                <w:b/>
                <w:bCs/>
                <w:caps/>
              </w:rPr>
            </w:pPr>
          </w:p>
        </w:tc>
      </w:tr>
    </w:tbl>
    <w:p w14:paraId="57F34735" w14:textId="77777777" w:rsidR="00BF0802" w:rsidRDefault="00BF080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0802" w14:paraId="2E38B9D6" w14:textId="77777777">
        <w:tc>
          <w:tcPr>
            <w:tcW w:w="9640" w:type="dxa"/>
            <w:gridSpan w:val="11"/>
          </w:tcPr>
          <w:p w14:paraId="2AFFB112" w14:textId="77777777" w:rsidR="00BF0802" w:rsidRDefault="00BF0802">
            <w:pPr>
              <w:pStyle w:val="CRCoverPage"/>
              <w:spacing w:after="0"/>
              <w:rPr>
                <w:sz w:val="8"/>
                <w:szCs w:val="8"/>
              </w:rPr>
            </w:pPr>
          </w:p>
        </w:tc>
      </w:tr>
      <w:tr w:rsidR="00BF0802" w14:paraId="71905D21" w14:textId="77777777">
        <w:tc>
          <w:tcPr>
            <w:tcW w:w="1843" w:type="dxa"/>
            <w:tcBorders>
              <w:top w:val="single" w:sz="4" w:space="0" w:color="auto"/>
              <w:left w:val="single" w:sz="4" w:space="0" w:color="auto"/>
            </w:tcBorders>
          </w:tcPr>
          <w:p w14:paraId="513E065B" w14:textId="77777777" w:rsidR="00BF0802" w:rsidRDefault="00A7139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86B310" w14:textId="26045CA9" w:rsidR="00BF0802" w:rsidRDefault="003A6982">
            <w:pPr>
              <w:pStyle w:val="CRCoverPage"/>
              <w:spacing w:after="0"/>
              <w:ind w:left="100"/>
            </w:pPr>
            <w:r>
              <w:t>Duplicate gNB-DU ID failure</w:t>
            </w:r>
          </w:p>
        </w:tc>
      </w:tr>
      <w:tr w:rsidR="00BF0802" w14:paraId="3249D16F" w14:textId="77777777">
        <w:tc>
          <w:tcPr>
            <w:tcW w:w="1843" w:type="dxa"/>
            <w:tcBorders>
              <w:left w:val="single" w:sz="4" w:space="0" w:color="auto"/>
            </w:tcBorders>
          </w:tcPr>
          <w:p w14:paraId="4A519F8B" w14:textId="77777777" w:rsidR="00BF0802" w:rsidRDefault="00BF0802">
            <w:pPr>
              <w:pStyle w:val="CRCoverPage"/>
              <w:spacing w:after="0"/>
              <w:rPr>
                <w:b/>
                <w:i/>
                <w:sz w:val="8"/>
                <w:szCs w:val="8"/>
              </w:rPr>
            </w:pPr>
          </w:p>
        </w:tc>
        <w:tc>
          <w:tcPr>
            <w:tcW w:w="7797" w:type="dxa"/>
            <w:gridSpan w:val="10"/>
            <w:tcBorders>
              <w:right w:val="single" w:sz="4" w:space="0" w:color="auto"/>
            </w:tcBorders>
          </w:tcPr>
          <w:p w14:paraId="38626858" w14:textId="77777777" w:rsidR="00BF0802" w:rsidRDefault="00BF0802">
            <w:pPr>
              <w:pStyle w:val="CRCoverPage"/>
              <w:spacing w:after="0"/>
              <w:rPr>
                <w:sz w:val="8"/>
                <w:szCs w:val="8"/>
              </w:rPr>
            </w:pPr>
          </w:p>
        </w:tc>
      </w:tr>
      <w:tr w:rsidR="00BF0802" w14:paraId="0EA77BA2" w14:textId="77777777">
        <w:tc>
          <w:tcPr>
            <w:tcW w:w="1843" w:type="dxa"/>
            <w:tcBorders>
              <w:left w:val="single" w:sz="4" w:space="0" w:color="auto"/>
            </w:tcBorders>
          </w:tcPr>
          <w:p w14:paraId="54F46484" w14:textId="77777777" w:rsidR="00BF0802" w:rsidRDefault="00A7139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EC109F3" w14:textId="10637545" w:rsidR="00BF0802" w:rsidRDefault="00A71395">
            <w:pPr>
              <w:pStyle w:val="CRCoverPage"/>
              <w:spacing w:after="0"/>
              <w:ind w:left="100"/>
            </w:pPr>
            <w:r>
              <w:t>Nokia, Nokia Shanghai Bell</w:t>
            </w:r>
          </w:p>
        </w:tc>
      </w:tr>
      <w:tr w:rsidR="00BF0802" w14:paraId="1CA3F4B1" w14:textId="77777777">
        <w:tc>
          <w:tcPr>
            <w:tcW w:w="1843" w:type="dxa"/>
            <w:tcBorders>
              <w:left w:val="single" w:sz="4" w:space="0" w:color="auto"/>
            </w:tcBorders>
          </w:tcPr>
          <w:p w14:paraId="4A3EACD9" w14:textId="77777777" w:rsidR="00BF0802" w:rsidRDefault="00A7139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79E71C" w14:textId="39414390" w:rsidR="00BF0802" w:rsidRDefault="00A71395">
            <w:pPr>
              <w:pStyle w:val="CRCoverPage"/>
              <w:spacing w:after="0"/>
              <w:ind w:left="100"/>
            </w:pPr>
            <w:r>
              <w:t>R3</w:t>
            </w:r>
          </w:p>
        </w:tc>
      </w:tr>
      <w:tr w:rsidR="00BF0802" w14:paraId="5396B05F" w14:textId="77777777">
        <w:tc>
          <w:tcPr>
            <w:tcW w:w="1843" w:type="dxa"/>
            <w:tcBorders>
              <w:left w:val="single" w:sz="4" w:space="0" w:color="auto"/>
            </w:tcBorders>
          </w:tcPr>
          <w:p w14:paraId="58EEE3C5" w14:textId="77777777" w:rsidR="00BF0802" w:rsidRDefault="00BF0802">
            <w:pPr>
              <w:pStyle w:val="CRCoverPage"/>
              <w:spacing w:after="0"/>
              <w:rPr>
                <w:b/>
                <w:i/>
                <w:sz w:val="8"/>
                <w:szCs w:val="8"/>
              </w:rPr>
            </w:pPr>
          </w:p>
        </w:tc>
        <w:tc>
          <w:tcPr>
            <w:tcW w:w="7797" w:type="dxa"/>
            <w:gridSpan w:val="10"/>
            <w:tcBorders>
              <w:right w:val="single" w:sz="4" w:space="0" w:color="auto"/>
            </w:tcBorders>
          </w:tcPr>
          <w:p w14:paraId="5FA4E29E" w14:textId="77777777" w:rsidR="00BF0802" w:rsidRDefault="00BF0802">
            <w:pPr>
              <w:pStyle w:val="CRCoverPage"/>
              <w:spacing w:after="0"/>
              <w:rPr>
                <w:sz w:val="8"/>
                <w:szCs w:val="8"/>
              </w:rPr>
            </w:pPr>
          </w:p>
        </w:tc>
      </w:tr>
      <w:tr w:rsidR="00BF0802" w14:paraId="379B01E8" w14:textId="77777777">
        <w:tc>
          <w:tcPr>
            <w:tcW w:w="1843" w:type="dxa"/>
            <w:tcBorders>
              <w:left w:val="single" w:sz="4" w:space="0" w:color="auto"/>
            </w:tcBorders>
          </w:tcPr>
          <w:p w14:paraId="56F918B5" w14:textId="77777777" w:rsidR="00BF0802" w:rsidRDefault="00A71395">
            <w:pPr>
              <w:pStyle w:val="CRCoverPage"/>
              <w:tabs>
                <w:tab w:val="right" w:pos="1759"/>
              </w:tabs>
              <w:spacing w:after="0"/>
              <w:rPr>
                <w:b/>
                <w:i/>
              </w:rPr>
            </w:pPr>
            <w:r>
              <w:rPr>
                <w:b/>
                <w:i/>
              </w:rPr>
              <w:t>Work item code:</w:t>
            </w:r>
          </w:p>
        </w:tc>
        <w:tc>
          <w:tcPr>
            <w:tcW w:w="3686" w:type="dxa"/>
            <w:gridSpan w:val="5"/>
            <w:shd w:val="pct30" w:color="FFFF00" w:fill="auto"/>
          </w:tcPr>
          <w:p w14:paraId="2D35BCAF" w14:textId="77777777" w:rsidR="00BF0802" w:rsidRDefault="00A71395">
            <w:pPr>
              <w:pStyle w:val="CRCoverPage"/>
              <w:spacing w:after="0"/>
              <w:ind w:left="100"/>
            </w:pPr>
            <w:proofErr w:type="spellStart"/>
            <w:r>
              <w:t>NR_newRAT</w:t>
            </w:r>
            <w:proofErr w:type="spellEnd"/>
            <w:r>
              <w:t>-Core</w:t>
            </w:r>
          </w:p>
        </w:tc>
        <w:tc>
          <w:tcPr>
            <w:tcW w:w="567" w:type="dxa"/>
            <w:tcBorders>
              <w:left w:val="nil"/>
            </w:tcBorders>
          </w:tcPr>
          <w:p w14:paraId="019452C1" w14:textId="77777777" w:rsidR="00BF0802" w:rsidRDefault="00BF0802">
            <w:pPr>
              <w:pStyle w:val="CRCoverPage"/>
              <w:spacing w:after="0"/>
              <w:ind w:right="100"/>
            </w:pPr>
          </w:p>
        </w:tc>
        <w:tc>
          <w:tcPr>
            <w:tcW w:w="1417" w:type="dxa"/>
            <w:gridSpan w:val="3"/>
            <w:tcBorders>
              <w:left w:val="nil"/>
            </w:tcBorders>
          </w:tcPr>
          <w:p w14:paraId="32376D09" w14:textId="77777777" w:rsidR="00BF0802" w:rsidRDefault="00A71395">
            <w:pPr>
              <w:pStyle w:val="CRCoverPage"/>
              <w:spacing w:after="0"/>
              <w:jc w:val="right"/>
            </w:pPr>
            <w:r>
              <w:rPr>
                <w:b/>
                <w:i/>
              </w:rPr>
              <w:t>Date:</w:t>
            </w:r>
          </w:p>
        </w:tc>
        <w:tc>
          <w:tcPr>
            <w:tcW w:w="2127" w:type="dxa"/>
            <w:tcBorders>
              <w:right w:val="single" w:sz="4" w:space="0" w:color="auto"/>
            </w:tcBorders>
            <w:shd w:val="pct30" w:color="FFFF00" w:fill="auto"/>
          </w:tcPr>
          <w:p w14:paraId="135ED195" w14:textId="0C37BB91" w:rsidR="00BF0802" w:rsidRDefault="00A71395">
            <w:pPr>
              <w:pStyle w:val="CRCoverPage"/>
              <w:spacing w:after="0"/>
              <w:ind w:left="100"/>
            </w:pPr>
            <w:r>
              <w:t>2021-0</w:t>
            </w:r>
            <w:r w:rsidR="003A6982">
              <w:t>8</w:t>
            </w:r>
            <w:r>
              <w:t>-0</w:t>
            </w:r>
            <w:r w:rsidR="003A6982">
              <w:t>5</w:t>
            </w:r>
          </w:p>
        </w:tc>
      </w:tr>
      <w:tr w:rsidR="00BF0802" w14:paraId="6CCCAB1D" w14:textId="77777777">
        <w:tc>
          <w:tcPr>
            <w:tcW w:w="1843" w:type="dxa"/>
            <w:tcBorders>
              <w:left w:val="single" w:sz="4" w:space="0" w:color="auto"/>
            </w:tcBorders>
          </w:tcPr>
          <w:p w14:paraId="50A4E906" w14:textId="77777777" w:rsidR="00BF0802" w:rsidRDefault="00BF0802">
            <w:pPr>
              <w:pStyle w:val="CRCoverPage"/>
              <w:spacing w:after="0"/>
              <w:rPr>
                <w:b/>
                <w:i/>
                <w:sz w:val="8"/>
                <w:szCs w:val="8"/>
              </w:rPr>
            </w:pPr>
          </w:p>
        </w:tc>
        <w:tc>
          <w:tcPr>
            <w:tcW w:w="1986" w:type="dxa"/>
            <w:gridSpan w:val="4"/>
          </w:tcPr>
          <w:p w14:paraId="618C7520" w14:textId="77777777" w:rsidR="00BF0802" w:rsidRDefault="00BF0802">
            <w:pPr>
              <w:pStyle w:val="CRCoverPage"/>
              <w:spacing w:after="0"/>
              <w:rPr>
                <w:sz w:val="8"/>
                <w:szCs w:val="8"/>
              </w:rPr>
            </w:pPr>
          </w:p>
        </w:tc>
        <w:tc>
          <w:tcPr>
            <w:tcW w:w="2267" w:type="dxa"/>
            <w:gridSpan w:val="2"/>
          </w:tcPr>
          <w:p w14:paraId="647646AE" w14:textId="77777777" w:rsidR="00BF0802" w:rsidRDefault="00BF0802">
            <w:pPr>
              <w:pStyle w:val="CRCoverPage"/>
              <w:spacing w:after="0"/>
              <w:rPr>
                <w:sz w:val="8"/>
                <w:szCs w:val="8"/>
              </w:rPr>
            </w:pPr>
          </w:p>
        </w:tc>
        <w:tc>
          <w:tcPr>
            <w:tcW w:w="1417" w:type="dxa"/>
            <w:gridSpan w:val="3"/>
          </w:tcPr>
          <w:p w14:paraId="28827D4B" w14:textId="77777777" w:rsidR="00BF0802" w:rsidRDefault="00BF0802">
            <w:pPr>
              <w:pStyle w:val="CRCoverPage"/>
              <w:spacing w:after="0"/>
              <w:rPr>
                <w:sz w:val="8"/>
                <w:szCs w:val="8"/>
              </w:rPr>
            </w:pPr>
          </w:p>
        </w:tc>
        <w:tc>
          <w:tcPr>
            <w:tcW w:w="2127" w:type="dxa"/>
            <w:tcBorders>
              <w:right w:val="single" w:sz="4" w:space="0" w:color="auto"/>
            </w:tcBorders>
          </w:tcPr>
          <w:p w14:paraId="310D784B" w14:textId="77777777" w:rsidR="00BF0802" w:rsidRDefault="00BF0802">
            <w:pPr>
              <w:pStyle w:val="CRCoverPage"/>
              <w:spacing w:after="0"/>
              <w:rPr>
                <w:sz w:val="8"/>
                <w:szCs w:val="8"/>
              </w:rPr>
            </w:pPr>
          </w:p>
        </w:tc>
      </w:tr>
      <w:tr w:rsidR="00BF0802" w14:paraId="62460D02" w14:textId="77777777">
        <w:trPr>
          <w:cantSplit/>
        </w:trPr>
        <w:tc>
          <w:tcPr>
            <w:tcW w:w="1843" w:type="dxa"/>
            <w:tcBorders>
              <w:left w:val="single" w:sz="4" w:space="0" w:color="auto"/>
            </w:tcBorders>
          </w:tcPr>
          <w:p w14:paraId="02CD5786" w14:textId="77777777" w:rsidR="00BF0802" w:rsidRDefault="00A71395">
            <w:pPr>
              <w:pStyle w:val="CRCoverPage"/>
              <w:tabs>
                <w:tab w:val="right" w:pos="1759"/>
              </w:tabs>
              <w:spacing w:after="0"/>
              <w:rPr>
                <w:b/>
                <w:i/>
              </w:rPr>
            </w:pPr>
            <w:r>
              <w:rPr>
                <w:b/>
                <w:i/>
              </w:rPr>
              <w:t>Category:</w:t>
            </w:r>
          </w:p>
        </w:tc>
        <w:tc>
          <w:tcPr>
            <w:tcW w:w="851" w:type="dxa"/>
            <w:shd w:val="pct30" w:color="FFFF00" w:fill="auto"/>
          </w:tcPr>
          <w:p w14:paraId="1AA35705" w14:textId="77777777" w:rsidR="00BF0802" w:rsidRDefault="00A71395">
            <w:pPr>
              <w:pStyle w:val="CRCoverPage"/>
              <w:spacing w:after="0"/>
              <w:ind w:left="100" w:right="-609"/>
              <w:rPr>
                <w:b/>
              </w:rPr>
            </w:pPr>
            <w:r>
              <w:rPr>
                <w:b/>
              </w:rPr>
              <w:t>F</w:t>
            </w:r>
          </w:p>
        </w:tc>
        <w:tc>
          <w:tcPr>
            <w:tcW w:w="3402" w:type="dxa"/>
            <w:gridSpan w:val="5"/>
            <w:tcBorders>
              <w:left w:val="nil"/>
            </w:tcBorders>
          </w:tcPr>
          <w:p w14:paraId="074E1C29" w14:textId="77777777" w:rsidR="00BF0802" w:rsidRDefault="00BF0802">
            <w:pPr>
              <w:pStyle w:val="CRCoverPage"/>
              <w:spacing w:after="0"/>
            </w:pPr>
          </w:p>
        </w:tc>
        <w:tc>
          <w:tcPr>
            <w:tcW w:w="1417" w:type="dxa"/>
            <w:gridSpan w:val="3"/>
            <w:tcBorders>
              <w:left w:val="nil"/>
            </w:tcBorders>
          </w:tcPr>
          <w:p w14:paraId="5A9B03FF" w14:textId="77777777" w:rsidR="00BF0802" w:rsidRDefault="00A71395">
            <w:pPr>
              <w:pStyle w:val="CRCoverPage"/>
              <w:spacing w:after="0"/>
              <w:jc w:val="right"/>
              <w:rPr>
                <w:b/>
                <w:i/>
              </w:rPr>
            </w:pPr>
            <w:r>
              <w:rPr>
                <w:b/>
                <w:i/>
              </w:rPr>
              <w:t>Release:</w:t>
            </w:r>
          </w:p>
        </w:tc>
        <w:tc>
          <w:tcPr>
            <w:tcW w:w="2127" w:type="dxa"/>
            <w:tcBorders>
              <w:right w:val="single" w:sz="4" w:space="0" w:color="auto"/>
            </w:tcBorders>
            <w:shd w:val="pct30" w:color="FFFF00" w:fill="auto"/>
          </w:tcPr>
          <w:p w14:paraId="07F522D5" w14:textId="77777777" w:rsidR="00BF0802" w:rsidRDefault="00A71395">
            <w:pPr>
              <w:pStyle w:val="CRCoverPage"/>
              <w:spacing w:after="0"/>
              <w:ind w:left="100"/>
            </w:pPr>
            <w:r>
              <w:t>16</w:t>
            </w:r>
          </w:p>
        </w:tc>
      </w:tr>
      <w:tr w:rsidR="00BF0802" w14:paraId="0E355975" w14:textId="77777777">
        <w:tc>
          <w:tcPr>
            <w:tcW w:w="1843" w:type="dxa"/>
            <w:tcBorders>
              <w:left w:val="single" w:sz="4" w:space="0" w:color="auto"/>
              <w:bottom w:val="single" w:sz="4" w:space="0" w:color="auto"/>
            </w:tcBorders>
          </w:tcPr>
          <w:p w14:paraId="346DF871" w14:textId="77777777" w:rsidR="00BF0802" w:rsidRDefault="00BF0802">
            <w:pPr>
              <w:pStyle w:val="CRCoverPage"/>
              <w:spacing w:after="0"/>
              <w:rPr>
                <w:b/>
                <w:i/>
              </w:rPr>
            </w:pPr>
          </w:p>
        </w:tc>
        <w:tc>
          <w:tcPr>
            <w:tcW w:w="4677" w:type="dxa"/>
            <w:gridSpan w:val="8"/>
            <w:tcBorders>
              <w:bottom w:val="single" w:sz="4" w:space="0" w:color="auto"/>
            </w:tcBorders>
          </w:tcPr>
          <w:p w14:paraId="79E0E469" w14:textId="77777777" w:rsidR="00BF0802" w:rsidRDefault="00A7139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3A7766C" w14:textId="77777777" w:rsidR="00BF0802" w:rsidRDefault="00A7139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76E4D4" w14:textId="77777777" w:rsidR="00BF0802" w:rsidRDefault="00A7139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F0802" w14:paraId="6F665D23" w14:textId="77777777">
        <w:tc>
          <w:tcPr>
            <w:tcW w:w="1843" w:type="dxa"/>
          </w:tcPr>
          <w:p w14:paraId="2FB59913" w14:textId="77777777" w:rsidR="00BF0802" w:rsidRDefault="00BF0802">
            <w:pPr>
              <w:pStyle w:val="CRCoverPage"/>
              <w:spacing w:after="0"/>
              <w:rPr>
                <w:b/>
                <w:i/>
                <w:sz w:val="8"/>
                <w:szCs w:val="8"/>
              </w:rPr>
            </w:pPr>
          </w:p>
        </w:tc>
        <w:tc>
          <w:tcPr>
            <w:tcW w:w="7797" w:type="dxa"/>
            <w:gridSpan w:val="10"/>
          </w:tcPr>
          <w:p w14:paraId="64BE30E3" w14:textId="77777777" w:rsidR="00BF0802" w:rsidRDefault="00BF0802">
            <w:pPr>
              <w:pStyle w:val="CRCoverPage"/>
              <w:spacing w:after="0"/>
              <w:rPr>
                <w:sz w:val="8"/>
                <w:szCs w:val="8"/>
              </w:rPr>
            </w:pPr>
          </w:p>
        </w:tc>
      </w:tr>
      <w:tr w:rsidR="00BF0802" w14:paraId="2FA9BB46" w14:textId="77777777">
        <w:tc>
          <w:tcPr>
            <w:tcW w:w="2694" w:type="dxa"/>
            <w:gridSpan w:val="2"/>
            <w:tcBorders>
              <w:top w:val="single" w:sz="4" w:space="0" w:color="auto"/>
              <w:left w:val="single" w:sz="4" w:space="0" w:color="auto"/>
            </w:tcBorders>
          </w:tcPr>
          <w:p w14:paraId="450FFE67" w14:textId="77777777" w:rsidR="00BF0802" w:rsidRDefault="00A7139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A2E445" w14:textId="6FFAC671" w:rsidR="003A6982" w:rsidRDefault="003A6982">
            <w:pPr>
              <w:pStyle w:val="CRCoverPage"/>
              <w:spacing w:after="0"/>
            </w:pPr>
            <w:r>
              <w:t xml:space="preserve">The F1 Interface setup procedure is initiated by the gNB-DU, in which it indicates its “gNB-DU ID” as a mandatory IE. </w:t>
            </w:r>
            <w:r w:rsidR="003D3C06">
              <w:t>Likewise, the</w:t>
            </w:r>
            <w:r>
              <w:t xml:space="preserve"> gNB-DU ID shall be unique within a gNB. Therefore, </w:t>
            </w:r>
            <w:r w:rsidR="00283A48">
              <w:t xml:space="preserve">an </w:t>
            </w:r>
            <w:r>
              <w:t>F1 interface setup procedure</w:t>
            </w:r>
            <w:r w:rsidR="003D3C06">
              <w:t xml:space="preserve"> request</w:t>
            </w:r>
            <w:r>
              <w:t xml:space="preserve"> with an already established identifier at the gNB shall be failed.</w:t>
            </w:r>
          </w:p>
          <w:p w14:paraId="43C1A019" w14:textId="5ACBF41B" w:rsidR="003A6982" w:rsidRDefault="003A6982" w:rsidP="003A6982">
            <w:pPr>
              <w:pStyle w:val="CRCoverPage"/>
              <w:spacing w:after="0"/>
            </w:pPr>
            <w:r>
              <w:t xml:space="preserve">However, given that there is no suitable cause value for this scenario, a gNB-DU may continue to re-attempt the F1 interface setup </w:t>
            </w:r>
            <w:proofErr w:type="spellStart"/>
            <w:r>
              <w:t>indefinitively</w:t>
            </w:r>
            <w:proofErr w:type="spellEnd"/>
            <w:r>
              <w:t xml:space="preserve"> utilizing the same gNB-DU ID</w:t>
            </w:r>
            <w:r w:rsidR="003D3C06">
              <w:t xml:space="preserve"> despite the failure response</w:t>
            </w:r>
            <w:r>
              <w:t>.</w:t>
            </w:r>
          </w:p>
          <w:p w14:paraId="119F8478" w14:textId="1A38D82B" w:rsidR="00BF0802" w:rsidRDefault="00BF0802">
            <w:pPr>
              <w:pStyle w:val="CRCoverPage"/>
              <w:spacing w:after="0"/>
            </w:pPr>
          </w:p>
        </w:tc>
      </w:tr>
      <w:tr w:rsidR="00BF0802" w14:paraId="3502AC72" w14:textId="77777777">
        <w:tc>
          <w:tcPr>
            <w:tcW w:w="2694" w:type="dxa"/>
            <w:gridSpan w:val="2"/>
            <w:tcBorders>
              <w:left w:val="single" w:sz="4" w:space="0" w:color="auto"/>
            </w:tcBorders>
          </w:tcPr>
          <w:p w14:paraId="1D823171"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26AF7AB1" w14:textId="77777777" w:rsidR="00BF0802" w:rsidRDefault="00BF0802">
            <w:pPr>
              <w:pStyle w:val="CRCoverPage"/>
              <w:spacing w:after="0"/>
              <w:rPr>
                <w:sz w:val="8"/>
                <w:szCs w:val="8"/>
              </w:rPr>
            </w:pPr>
          </w:p>
        </w:tc>
      </w:tr>
      <w:tr w:rsidR="00BF0802" w14:paraId="19FAF46F" w14:textId="77777777">
        <w:tc>
          <w:tcPr>
            <w:tcW w:w="2694" w:type="dxa"/>
            <w:gridSpan w:val="2"/>
            <w:tcBorders>
              <w:left w:val="single" w:sz="4" w:space="0" w:color="auto"/>
            </w:tcBorders>
          </w:tcPr>
          <w:p w14:paraId="429E6A94" w14:textId="77777777" w:rsidR="00BF0802" w:rsidRDefault="00A7139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26B8F73" w14:textId="2FE5BBDC" w:rsidR="00BF0802" w:rsidRDefault="00A71395">
            <w:pPr>
              <w:pStyle w:val="CRCoverPage"/>
              <w:spacing w:after="0"/>
              <w:ind w:left="100"/>
            </w:pPr>
            <w:r>
              <w:t xml:space="preserve">Introduce </w:t>
            </w:r>
            <w:r w:rsidR="003D3C06">
              <w:t>“</w:t>
            </w:r>
            <w:r w:rsidR="00D77BFE">
              <w:t>Duplicated</w:t>
            </w:r>
            <w:r w:rsidR="003A6982">
              <w:t xml:space="preserve"> gNB-DU ID</w:t>
            </w:r>
            <w:r w:rsidR="003D3C06">
              <w:t>”</w:t>
            </w:r>
            <w:r w:rsidR="003A6982">
              <w:t xml:space="preserve"> cause value.</w:t>
            </w:r>
          </w:p>
          <w:p w14:paraId="036B06E6" w14:textId="77777777" w:rsidR="00BF0802" w:rsidRDefault="00BF0802">
            <w:pPr>
              <w:pStyle w:val="CRCoverPage"/>
              <w:spacing w:after="0"/>
              <w:ind w:left="100"/>
            </w:pPr>
          </w:p>
          <w:p w14:paraId="3BF44A0C" w14:textId="77777777" w:rsidR="00BF0802" w:rsidRDefault="00A71395">
            <w:pPr>
              <w:pStyle w:val="CRCoverPage"/>
              <w:spacing w:after="0"/>
              <w:ind w:left="100"/>
              <w:rPr>
                <w:bCs/>
              </w:rPr>
            </w:pPr>
            <w:r>
              <w:rPr>
                <w:u w:val="single"/>
              </w:rPr>
              <w:t xml:space="preserve">Impact assessment towards the previous version of the specification (same release): </w:t>
            </w:r>
            <w:r>
              <w:rPr>
                <w:u w:val="single"/>
              </w:rPr>
              <w:br/>
            </w:r>
            <w:r>
              <w:rPr>
                <w:bCs/>
              </w:rPr>
              <w:t xml:space="preserve">This CR has an impact under protocol and functional point of view. </w:t>
            </w:r>
          </w:p>
          <w:p w14:paraId="25C97372" w14:textId="5D66E9BC" w:rsidR="00BF0802" w:rsidRDefault="00A71395">
            <w:pPr>
              <w:pStyle w:val="CRCoverPage"/>
              <w:spacing w:after="0"/>
              <w:ind w:left="100"/>
              <w:rPr>
                <w:bCs/>
              </w:rPr>
            </w:pPr>
            <w:r>
              <w:rPr>
                <w:bCs/>
              </w:rPr>
              <w:t xml:space="preserve">The impact can be considered isolated because the change is limited to </w:t>
            </w:r>
            <w:r w:rsidR="003A6982">
              <w:rPr>
                <w:bCs/>
              </w:rPr>
              <w:t>introduction of a new cause value</w:t>
            </w:r>
            <w:r>
              <w:rPr>
                <w:bCs/>
              </w:rPr>
              <w:t>.</w:t>
            </w:r>
          </w:p>
          <w:p w14:paraId="3C5EA206" w14:textId="77777777" w:rsidR="00BF0802" w:rsidRDefault="00A71395">
            <w:pPr>
              <w:pStyle w:val="CRCoverPage"/>
              <w:spacing w:after="0"/>
              <w:ind w:left="100"/>
              <w:rPr>
                <w:b/>
                <w:bCs/>
              </w:rPr>
            </w:pPr>
            <w:r>
              <w:rPr>
                <w:bCs/>
              </w:rPr>
              <w:t>This CR is ASN.1 backwards compatible.</w:t>
            </w:r>
          </w:p>
          <w:p w14:paraId="157A9035" w14:textId="77777777" w:rsidR="00BF0802" w:rsidRDefault="00BF0802">
            <w:pPr>
              <w:pStyle w:val="CRCoverPage"/>
              <w:spacing w:after="0"/>
              <w:ind w:left="100"/>
            </w:pPr>
          </w:p>
        </w:tc>
      </w:tr>
      <w:tr w:rsidR="00BF0802" w14:paraId="5435DA71" w14:textId="77777777">
        <w:tc>
          <w:tcPr>
            <w:tcW w:w="2694" w:type="dxa"/>
            <w:gridSpan w:val="2"/>
            <w:tcBorders>
              <w:left w:val="single" w:sz="4" w:space="0" w:color="auto"/>
            </w:tcBorders>
          </w:tcPr>
          <w:p w14:paraId="4B7FFC1F"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07F81B24" w14:textId="77777777" w:rsidR="00BF0802" w:rsidRDefault="00BF0802">
            <w:pPr>
              <w:pStyle w:val="CRCoverPage"/>
              <w:spacing w:after="0"/>
              <w:rPr>
                <w:sz w:val="8"/>
                <w:szCs w:val="8"/>
              </w:rPr>
            </w:pPr>
          </w:p>
        </w:tc>
      </w:tr>
      <w:tr w:rsidR="00BF0802" w14:paraId="5900DDE3" w14:textId="77777777">
        <w:tc>
          <w:tcPr>
            <w:tcW w:w="2694" w:type="dxa"/>
            <w:gridSpan w:val="2"/>
            <w:tcBorders>
              <w:left w:val="single" w:sz="4" w:space="0" w:color="auto"/>
              <w:bottom w:val="single" w:sz="4" w:space="0" w:color="auto"/>
            </w:tcBorders>
          </w:tcPr>
          <w:p w14:paraId="3109FAE4" w14:textId="77777777" w:rsidR="00BF0802" w:rsidRDefault="00A7139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6EACE7F" w14:textId="54387E4C" w:rsidR="00BF0802" w:rsidRDefault="003A6982">
            <w:pPr>
              <w:pStyle w:val="CRCoverPage"/>
              <w:spacing w:after="0"/>
              <w:ind w:left="100"/>
            </w:pPr>
            <w:r>
              <w:t xml:space="preserve">A gNB-DU may continue to re-attempt the F1 interface setup </w:t>
            </w:r>
            <w:proofErr w:type="spellStart"/>
            <w:r>
              <w:t>indefinitively</w:t>
            </w:r>
            <w:proofErr w:type="spellEnd"/>
            <w:r>
              <w:t xml:space="preserve"> utilizing the same gNB-DU ID without means to identify the issue.</w:t>
            </w:r>
          </w:p>
        </w:tc>
      </w:tr>
      <w:tr w:rsidR="00BF0802" w14:paraId="02D0AA16" w14:textId="77777777">
        <w:tc>
          <w:tcPr>
            <w:tcW w:w="2694" w:type="dxa"/>
            <w:gridSpan w:val="2"/>
          </w:tcPr>
          <w:p w14:paraId="114D420E" w14:textId="77777777" w:rsidR="00BF0802" w:rsidRDefault="00BF0802">
            <w:pPr>
              <w:pStyle w:val="CRCoverPage"/>
              <w:spacing w:after="0"/>
              <w:rPr>
                <w:b/>
                <w:i/>
                <w:sz w:val="8"/>
                <w:szCs w:val="8"/>
              </w:rPr>
            </w:pPr>
          </w:p>
        </w:tc>
        <w:tc>
          <w:tcPr>
            <w:tcW w:w="6946" w:type="dxa"/>
            <w:gridSpan w:val="9"/>
          </w:tcPr>
          <w:p w14:paraId="5BEBDED6" w14:textId="77777777" w:rsidR="00BF0802" w:rsidRDefault="00BF0802">
            <w:pPr>
              <w:pStyle w:val="CRCoverPage"/>
              <w:spacing w:after="0"/>
              <w:rPr>
                <w:sz w:val="8"/>
                <w:szCs w:val="8"/>
              </w:rPr>
            </w:pPr>
          </w:p>
        </w:tc>
      </w:tr>
      <w:tr w:rsidR="00BF0802" w14:paraId="064604D2" w14:textId="77777777">
        <w:tc>
          <w:tcPr>
            <w:tcW w:w="2694" w:type="dxa"/>
            <w:gridSpan w:val="2"/>
            <w:tcBorders>
              <w:top w:val="single" w:sz="4" w:space="0" w:color="auto"/>
              <w:left w:val="single" w:sz="4" w:space="0" w:color="auto"/>
            </w:tcBorders>
          </w:tcPr>
          <w:p w14:paraId="1A19C884" w14:textId="77777777" w:rsidR="00BF0802" w:rsidRDefault="00A7139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A2E1E1C" w14:textId="775A8FB0" w:rsidR="00BF0802" w:rsidRDefault="00EB6FEE">
            <w:pPr>
              <w:pStyle w:val="CRCoverPage"/>
              <w:spacing w:after="0"/>
              <w:ind w:left="100"/>
            </w:pPr>
            <w:r>
              <w:t>9.3.1.2</w:t>
            </w:r>
            <w:r w:rsidR="00A71395">
              <w:t>, 9.4 (ASN.1)</w:t>
            </w:r>
          </w:p>
        </w:tc>
      </w:tr>
      <w:tr w:rsidR="00BF0802" w14:paraId="72E8F08D" w14:textId="77777777">
        <w:tc>
          <w:tcPr>
            <w:tcW w:w="2694" w:type="dxa"/>
            <w:gridSpan w:val="2"/>
            <w:tcBorders>
              <w:left w:val="single" w:sz="4" w:space="0" w:color="auto"/>
            </w:tcBorders>
          </w:tcPr>
          <w:p w14:paraId="4733AE4D"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24B29ACA" w14:textId="77777777" w:rsidR="00BF0802" w:rsidRDefault="00BF0802">
            <w:pPr>
              <w:pStyle w:val="CRCoverPage"/>
              <w:spacing w:after="0"/>
              <w:rPr>
                <w:sz w:val="8"/>
                <w:szCs w:val="8"/>
              </w:rPr>
            </w:pPr>
          </w:p>
        </w:tc>
      </w:tr>
      <w:tr w:rsidR="00BF0802" w14:paraId="1267C26A" w14:textId="77777777">
        <w:tc>
          <w:tcPr>
            <w:tcW w:w="2694" w:type="dxa"/>
            <w:gridSpan w:val="2"/>
            <w:tcBorders>
              <w:left w:val="single" w:sz="4" w:space="0" w:color="auto"/>
            </w:tcBorders>
          </w:tcPr>
          <w:p w14:paraId="6D6141C3" w14:textId="77777777" w:rsidR="00BF0802" w:rsidRDefault="00BF080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24CF73" w14:textId="77777777" w:rsidR="00BF0802" w:rsidRDefault="00A7139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37411F" w14:textId="77777777" w:rsidR="00BF0802" w:rsidRDefault="00A71395">
            <w:pPr>
              <w:pStyle w:val="CRCoverPage"/>
              <w:spacing w:after="0"/>
              <w:jc w:val="center"/>
              <w:rPr>
                <w:b/>
                <w:caps/>
              </w:rPr>
            </w:pPr>
            <w:r>
              <w:rPr>
                <w:b/>
                <w:caps/>
              </w:rPr>
              <w:t>N</w:t>
            </w:r>
          </w:p>
        </w:tc>
        <w:tc>
          <w:tcPr>
            <w:tcW w:w="2977" w:type="dxa"/>
            <w:gridSpan w:val="4"/>
          </w:tcPr>
          <w:p w14:paraId="64CA3400" w14:textId="77777777" w:rsidR="00BF0802" w:rsidRDefault="00BF0802">
            <w:pPr>
              <w:pStyle w:val="CRCoverPage"/>
              <w:tabs>
                <w:tab w:val="right" w:pos="2893"/>
              </w:tabs>
              <w:spacing w:after="0"/>
            </w:pPr>
          </w:p>
        </w:tc>
        <w:tc>
          <w:tcPr>
            <w:tcW w:w="3401" w:type="dxa"/>
            <w:gridSpan w:val="3"/>
            <w:tcBorders>
              <w:right w:val="single" w:sz="4" w:space="0" w:color="auto"/>
            </w:tcBorders>
            <w:shd w:val="clear" w:color="FFFF00" w:fill="auto"/>
          </w:tcPr>
          <w:p w14:paraId="3C39D9DD" w14:textId="77777777" w:rsidR="00BF0802" w:rsidRDefault="00BF0802">
            <w:pPr>
              <w:pStyle w:val="CRCoverPage"/>
              <w:spacing w:after="0"/>
              <w:ind w:left="99"/>
            </w:pPr>
          </w:p>
        </w:tc>
      </w:tr>
      <w:tr w:rsidR="00BF0802" w14:paraId="0DEF242D" w14:textId="77777777">
        <w:tc>
          <w:tcPr>
            <w:tcW w:w="2694" w:type="dxa"/>
            <w:gridSpan w:val="2"/>
            <w:tcBorders>
              <w:left w:val="single" w:sz="4" w:space="0" w:color="auto"/>
            </w:tcBorders>
          </w:tcPr>
          <w:p w14:paraId="319A08CB" w14:textId="77777777" w:rsidR="00BF0802" w:rsidRDefault="00A7139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5014A1" w14:textId="77777777" w:rsidR="00BF0802" w:rsidRDefault="00BF08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34703C" w14:textId="77777777" w:rsidR="00BF0802" w:rsidRDefault="00A71395">
            <w:pPr>
              <w:pStyle w:val="CRCoverPage"/>
              <w:spacing w:after="0"/>
              <w:jc w:val="center"/>
              <w:rPr>
                <w:b/>
                <w:caps/>
              </w:rPr>
            </w:pPr>
            <w:r>
              <w:rPr>
                <w:b/>
                <w:caps/>
              </w:rPr>
              <w:t>X</w:t>
            </w:r>
          </w:p>
        </w:tc>
        <w:tc>
          <w:tcPr>
            <w:tcW w:w="2977" w:type="dxa"/>
            <w:gridSpan w:val="4"/>
          </w:tcPr>
          <w:p w14:paraId="6AC25821" w14:textId="77777777" w:rsidR="00BF0802" w:rsidRDefault="00A7139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BBDBE1" w14:textId="77777777" w:rsidR="00BF0802" w:rsidRDefault="00A71395">
            <w:pPr>
              <w:pStyle w:val="CRCoverPage"/>
              <w:spacing w:after="0"/>
              <w:ind w:left="99"/>
            </w:pPr>
            <w:r>
              <w:t xml:space="preserve">TS/TR ... CR ... </w:t>
            </w:r>
          </w:p>
        </w:tc>
      </w:tr>
      <w:tr w:rsidR="00BF0802" w14:paraId="436D7E1D" w14:textId="77777777">
        <w:tc>
          <w:tcPr>
            <w:tcW w:w="2694" w:type="dxa"/>
            <w:gridSpan w:val="2"/>
            <w:tcBorders>
              <w:left w:val="single" w:sz="4" w:space="0" w:color="auto"/>
            </w:tcBorders>
          </w:tcPr>
          <w:p w14:paraId="2A4B993B" w14:textId="77777777" w:rsidR="00BF0802" w:rsidRDefault="00A7139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423FD4" w14:textId="77777777" w:rsidR="00BF0802" w:rsidRDefault="00BF08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78839" w14:textId="77777777" w:rsidR="00BF0802" w:rsidRDefault="00A71395">
            <w:pPr>
              <w:pStyle w:val="CRCoverPage"/>
              <w:spacing w:after="0"/>
              <w:jc w:val="center"/>
              <w:rPr>
                <w:b/>
                <w:caps/>
              </w:rPr>
            </w:pPr>
            <w:r>
              <w:rPr>
                <w:b/>
                <w:caps/>
              </w:rPr>
              <w:t>X</w:t>
            </w:r>
          </w:p>
        </w:tc>
        <w:tc>
          <w:tcPr>
            <w:tcW w:w="2977" w:type="dxa"/>
            <w:gridSpan w:val="4"/>
          </w:tcPr>
          <w:p w14:paraId="3151D53D" w14:textId="77777777" w:rsidR="00BF0802" w:rsidRDefault="00A71395">
            <w:pPr>
              <w:pStyle w:val="CRCoverPage"/>
              <w:spacing w:after="0"/>
            </w:pPr>
            <w:r>
              <w:t xml:space="preserve"> Test specifications</w:t>
            </w:r>
          </w:p>
        </w:tc>
        <w:tc>
          <w:tcPr>
            <w:tcW w:w="3401" w:type="dxa"/>
            <w:gridSpan w:val="3"/>
            <w:tcBorders>
              <w:right w:val="single" w:sz="4" w:space="0" w:color="auto"/>
            </w:tcBorders>
            <w:shd w:val="pct30" w:color="FFFF00" w:fill="auto"/>
          </w:tcPr>
          <w:p w14:paraId="2B6E5988" w14:textId="77777777" w:rsidR="00BF0802" w:rsidRDefault="00A71395">
            <w:pPr>
              <w:pStyle w:val="CRCoverPage"/>
              <w:spacing w:after="0"/>
              <w:ind w:left="99"/>
            </w:pPr>
            <w:r>
              <w:t xml:space="preserve">TS/TR ... CR ... </w:t>
            </w:r>
          </w:p>
        </w:tc>
      </w:tr>
      <w:tr w:rsidR="00BF0802" w14:paraId="11D988E5" w14:textId="77777777">
        <w:tc>
          <w:tcPr>
            <w:tcW w:w="2694" w:type="dxa"/>
            <w:gridSpan w:val="2"/>
            <w:tcBorders>
              <w:left w:val="single" w:sz="4" w:space="0" w:color="auto"/>
            </w:tcBorders>
          </w:tcPr>
          <w:p w14:paraId="5A8BF1DB" w14:textId="77777777" w:rsidR="00BF0802" w:rsidRDefault="00A71395">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5CA37CC" w14:textId="77777777" w:rsidR="00BF0802" w:rsidRDefault="00BF08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B73C2" w14:textId="77777777" w:rsidR="00BF0802" w:rsidRDefault="00A71395">
            <w:pPr>
              <w:pStyle w:val="CRCoverPage"/>
              <w:spacing w:after="0"/>
              <w:jc w:val="center"/>
              <w:rPr>
                <w:b/>
                <w:caps/>
              </w:rPr>
            </w:pPr>
            <w:r>
              <w:rPr>
                <w:b/>
                <w:caps/>
              </w:rPr>
              <w:t>X</w:t>
            </w:r>
          </w:p>
        </w:tc>
        <w:tc>
          <w:tcPr>
            <w:tcW w:w="2977" w:type="dxa"/>
            <w:gridSpan w:val="4"/>
          </w:tcPr>
          <w:p w14:paraId="0D24D3D7" w14:textId="77777777" w:rsidR="00BF0802" w:rsidRDefault="00A71395">
            <w:pPr>
              <w:pStyle w:val="CRCoverPage"/>
              <w:spacing w:after="0"/>
            </w:pPr>
            <w:r>
              <w:t xml:space="preserve"> O&amp;M Specifications</w:t>
            </w:r>
          </w:p>
        </w:tc>
        <w:tc>
          <w:tcPr>
            <w:tcW w:w="3401" w:type="dxa"/>
            <w:gridSpan w:val="3"/>
            <w:tcBorders>
              <w:right w:val="single" w:sz="4" w:space="0" w:color="auto"/>
            </w:tcBorders>
            <w:shd w:val="pct30" w:color="FFFF00" w:fill="auto"/>
          </w:tcPr>
          <w:p w14:paraId="58DF840B" w14:textId="77777777" w:rsidR="00BF0802" w:rsidRDefault="00A71395">
            <w:pPr>
              <w:pStyle w:val="CRCoverPage"/>
              <w:spacing w:after="0"/>
              <w:ind w:left="99"/>
            </w:pPr>
            <w:r>
              <w:t xml:space="preserve">TS/TR ... CR ... </w:t>
            </w:r>
          </w:p>
        </w:tc>
      </w:tr>
      <w:tr w:rsidR="00BF0802" w14:paraId="3211B7C2" w14:textId="77777777">
        <w:tc>
          <w:tcPr>
            <w:tcW w:w="2694" w:type="dxa"/>
            <w:gridSpan w:val="2"/>
            <w:tcBorders>
              <w:left w:val="single" w:sz="4" w:space="0" w:color="auto"/>
            </w:tcBorders>
          </w:tcPr>
          <w:p w14:paraId="61656612" w14:textId="77777777" w:rsidR="00BF0802" w:rsidRDefault="00BF0802">
            <w:pPr>
              <w:pStyle w:val="CRCoverPage"/>
              <w:spacing w:after="0"/>
              <w:rPr>
                <w:b/>
                <w:i/>
              </w:rPr>
            </w:pPr>
          </w:p>
        </w:tc>
        <w:tc>
          <w:tcPr>
            <w:tcW w:w="6946" w:type="dxa"/>
            <w:gridSpan w:val="9"/>
            <w:tcBorders>
              <w:right w:val="single" w:sz="4" w:space="0" w:color="auto"/>
            </w:tcBorders>
          </w:tcPr>
          <w:p w14:paraId="0A09B92D" w14:textId="77777777" w:rsidR="00BF0802" w:rsidRDefault="00BF0802">
            <w:pPr>
              <w:pStyle w:val="CRCoverPage"/>
              <w:spacing w:after="0"/>
            </w:pPr>
          </w:p>
        </w:tc>
      </w:tr>
      <w:tr w:rsidR="00BF0802" w14:paraId="6822239F" w14:textId="77777777">
        <w:tc>
          <w:tcPr>
            <w:tcW w:w="2694" w:type="dxa"/>
            <w:gridSpan w:val="2"/>
            <w:tcBorders>
              <w:left w:val="single" w:sz="4" w:space="0" w:color="auto"/>
              <w:bottom w:val="single" w:sz="4" w:space="0" w:color="auto"/>
            </w:tcBorders>
          </w:tcPr>
          <w:p w14:paraId="6CC36118" w14:textId="77777777" w:rsidR="00BF0802" w:rsidRDefault="00A7139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70CAD6" w14:textId="77777777" w:rsidR="00BF0802" w:rsidRDefault="00BF0802">
            <w:pPr>
              <w:pStyle w:val="CRCoverPage"/>
              <w:spacing w:after="0"/>
              <w:ind w:left="100"/>
            </w:pPr>
          </w:p>
        </w:tc>
      </w:tr>
      <w:tr w:rsidR="00BF0802" w14:paraId="6254B5F6" w14:textId="77777777">
        <w:tc>
          <w:tcPr>
            <w:tcW w:w="2694" w:type="dxa"/>
            <w:gridSpan w:val="2"/>
            <w:tcBorders>
              <w:top w:val="single" w:sz="4" w:space="0" w:color="auto"/>
              <w:bottom w:val="single" w:sz="4" w:space="0" w:color="auto"/>
            </w:tcBorders>
          </w:tcPr>
          <w:p w14:paraId="00BD673A" w14:textId="77777777" w:rsidR="00BF0802" w:rsidRDefault="00BF080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D2DD516" w14:textId="77777777" w:rsidR="00BF0802" w:rsidRDefault="00BF0802">
            <w:pPr>
              <w:pStyle w:val="CRCoverPage"/>
              <w:spacing w:after="0"/>
              <w:ind w:left="100"/>
              <w:rPr>
                <w:sz w:val="8"/>
                <w:szCs w:val="8"/>
              </w:rPr>
            </w:pPr>
          </w:p>
        </w:tc>
      </w:tr>
      <w:tr w:rsidR="00BF0802" w14:paraId="6BCF7FEA" w14:textId="77777777">
        <w:tc>
          <w:tcPr>
            <w:tcW w:w="2694" w:type="dxa"/>
            <w:gridSpan w:val="2"/>
            <w:tcBorders>
              <w:top w:val="single" w:sz="4" w:space="0" w:color="auto"/>
              <w:left w:val="single" w:sz="4" w:space="0" w:color="auto"/>
              <w:bottom w:val="single" w:sz="4" w:space="0" w:color="auto"/>
            </w:tcBorders>
          </w:tcPr>
          <w:p w14:paraId="66D5853E" w14:textId="77777777" w:rsidR="00BF0802" w:rsidRDefault="00A7139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960876" w14:textId="753F7540" w:rsidR="00BF0802" w:rsidRDefault="00283A48">
            <w:pPr>
              <w:pStyle w:val="CRCoverPage"/>
              <w:spacing w:after="0"/>
              <w:ind w:left="100"/>
            </w:pPr>
            <w:r>
              <w:t>Rev.1: Updated cause value name</w:t>
            </w:r>
          </w:p>
        </w:tc>
      </w:tr>
    </w:tbl>
    <w:p w14:paraId="126B272D" w14:textId="77777777" w:rsidR="00BF0802" w:rsidRDefault="00BF0802">
      <w:pPr>
        <w:pStyle w:val="CRCoverPage"/>
        <w:spacing w:after="0"/>
        <w:rPr>
          <w:sz w:val="8"/>
          <w:szCs w:val="8"/>
        </w:rPr>
      </w:pPr>
    </w:p>
    <w:p w14:paraId="33CAA3DE" w14:textId="77777777" w:rsidR="00BF0802" w:rsidRDefault="00BF0802">
      <w:pPr>
        <w:sectPr w:rsidR="00BF080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FFD502A" w14:textId="77777777" w:rsidR="00BF0802" w:rsidRDefault="00BF0802"/>
    <w:p w14:paraId="33F95744" w14:textId="77777777" w:rsidR="00BF0802" w:rsidRDefault="00BF0802"/>
    <w:p w14:paraId="7F9596DA" w14:textId="77777777" w:rsidR="00BF0802" w:rsidRDefault="00A713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rFonts w:hint="eastAsia"/>
          <w:i/>
          <w:lang w:eastAsia="ja-JP"/>
        </w:rPr>
        <w:t>Beginning of Text Proposal</w:t>
      </w:r>
      <w:r>
        <w:rPr>
          <w:i/>
          <w:lang w:eastAsia="ja-JP"/>
        </w:rPr>
        <w:t xml:space="preserve"> to TS 38.473</w:t>
      </w:r>
    </w:p>
    <w:p w14:paraId="28C93084" w14:textId="49DFB874" w:rsidR="00BF0802" w:rsidRDefault="00BF0802"/>
    <w:p w14:paraId="53C521EC" w14:textId="77777777" w:rsidR="003A6982" w:rsidRPr="00EA5FA7" w:rsidRDefault="003A6982" w:rsidP="003A6982">
      <w:pPr>
        <w:pStyle w:val="Heading4"/>
        <w:rPr>
          <w:rFonts w:cs="Arial"/>
          <w:szCs w:val="24"/>
        </w:rPr>
      </w:pPr>
      <w:bookmarkStart w:id="1" w:name="_Toc20955906"/>
      <w:bookmarkStart w:id="2" w:name="_Toc29893024"/>
      <w:bookmarkStart w:id="3" w:name="_Toc36556961"/>
      <w:bookmarkStart w:id="4" w:name="_Toc45832409"/>
      <w:bookmarkStart w:id="5" w:name="_Toc51763689"/>
      <w:bookmarkStart w:id="6" w:name="_Toc64448858"/>
      <w:bookmarkStart w:id="7" w:name="_Toc66289517"/>
      <w:bookmarkStart w:id="8" w:name="_Toc74154630"/>
      <w:r w:rsidRPr="00EA5FA7">
        <w:rPr>
          <w:lang w:eastAsia="zh-CN"/>
        </w:rPr>
        <w:t>9.3.1.2</w:t>
      </w:r>
      <w:r w:rsidRPr="00EA5FA7">
        <w:rPr>
          <w:lang w:eastAsia="zh-CN"/>
        </w:rPr>
        <w:tab/>
      </w:r>
      <w:r w:rsidRPr="00EA5FA7">
        <w:rPr>
          <w:rFonts w:cs="Arial"/>
          <w:szCs w:val="24"/>
        </w:rPr>
        <w:t>Cause</w:t>
      </w:r>
      <w:bookmarkEnd w:id="1"/>
      <w:bookmarkEnd w:id="2"/>
      <w:bookmarkEnd w:id="3"/>
      <w:bookmarkEnd w:id="4"/>
      <w:bookmarkEnd w:id="5"/>
      <w:bookmarkEnd w:id="6"/>
      <w:bookmarkEnd w:id="7"/>
      <w:bookmarkEnd w:id="8"/>
    </w:p>
    <w:p w14:paraId="4CB32A02" w14:textId="77777777" w:rsidR="003A6982" w:rsidRPr="00EA5FA7" w:rsidRDefault="003A6982" w:rsidP="003A6982">
      <w:r w:rsidRPr="00EA5FA7">
        <w:t xml:space="preserve">The purpose of the </w:t>
      </w:r>
      <w:r w:rsidRPr="00EA5FA7">
        <w:rPr>
          <w:i/>
        </w:rPr>
        <w:t>Cause</w:t>
      </w:r>
      <w:r w:rsidRPr="00EA5FA7">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3A6982" w:rsidRPr="00EA5FA7" w14:paraId="6DFBC4D2" w14:textId="77777777" w:rsidTr="00AE4EFD">
        <w:tc>
          <w:tcPr>
            <w:tcW w:w="1526" w:type="dxa"/>
          </w:tcPr>
          <w:p w14:paraId="105F6F50" w14:textId="77777777" w:rsidR="003A6982" w:rsidRPr="00EA5FA7" w:rsidRDefault="003A6982" w:rsidP="00AE4EFD">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134" w:type="dxa"/>
          </w:tcPr>
          <w:p w14:paraId="383E08B6" w14:textId="77777777" w:rsidR="003A6982" w:rsidRPr="00EA5FA7" w:rsidRDefault="003A6982" w:rsidP="00AE4EFD">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0" w:type="dxa"/>
          </w:tcPr>
          <w:p w14:paraId="3EE0EDE2" w14:textId="77777777" w:rsidR="003A6982" w:rsidRPr="00EA5FA7" w:rsidRDefault="003A6982" w:rsidP="00AE4EFD">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4536" w:type="dxa"/>
          </w:tcPr>
          <w:p w14:paraId="5612C0AE" w14:textId="77777777" w:rsidR="003A6982" w:rsidRPr="00EA5FA7" w:rsidRDefault="003A6982" w:rsidP="00AE4EFD">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76" w:type="dxa"/>
          </w:tcPr>
          <w:p w14:paraId="2876BB4A" w14:textId="77777777" w:rsidR="003A6982" w:rsidRPr="00EA5FA7" w:rsidRDefault="003A6982" w:rsidP="00AE4EFD">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3A6982" w:rsidRPr="00EA5FA7" w14:paraId="2622E16F" w14:textId="77777777" w:rsidTr="00AE4EFD">
        <w:tc>
          <w:tcPr>
            <w:tcW w:w="1526" w:type="dxa"/>
          </w:tcPr>
          <w:p w14:paraId="6EBA9C4E" w14:textId="77777777" w:rsidR="003A6982" w:rsidRPr="00EA5FA7" w:rsidRDefault="003A6982" w:rsidP="00AE4EFD">
            <w:pPr>
              <w:keepNext/>
              <w:keepLines/>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134" w:type="dxa"/>
          </w:tcPr>
          <w:p w14:paraId="080B4B75" w14:textId="77777777" w:rsidR="003A6982" w:rsidRPr="00EA5FA7" w:rsidRDefault="003A6982" w:rsidP="00AE4EFD">
            <w:pPr>
              <w:pStyle w:val="TAL"/>
              <w:rPr>
                <w:lang w:eastAsia="ja-JP"/>
              </w:rPr>
            </w:pPr>
            <w:r w:rsidRPr="00EA5FA7">
              <w:rPr>
                <w:lang w:eastAsia="ja-JP"/>
              </w:rPr>
              <w:t>M</w:t>
            </w:r>
          </w:p>
        </w:tc>
        <w:tc>
          <w:tcPr>
            <w:tcW w:w="850" w:type="dxa"/>
          </w:tcPr>
          <w:p w14:paraId="345A895E" w14:textId="77777777" w:rsidR="003A6982" w:rsidRPr="00EA5FA7" w:rsidRDefault="003A6982" w:rsidP="00AE4EFD">
            <w:pPr>
              <w:pStyle w:val="TAL"/>
              <w:rPr>
                <w:lang w:eastAsia="ja-JP"/>
              </w:rPr>
            </w:pPr>
          </w:p>
        </w:tc>
        <w:tc>
          <w:tcPr>
            <w:tcW w:w="4536" w:type="dxa"/>
          </w:tcPr>
          <w:p w14:paraId="1054A807" w14:textId="77777777" w:rsidR="003A6982" w:rsidRPr="00EA5FA7" w:rsidRDefault="003A6982" w:rsidP="00AE4EFD">
            <w:pPr>
              <w:pStyle w:val="TAL"/>
              <w:rPr>
                <w:lang w:eastAsia="ja-JP"/>
              </w:rPr>
            </w:pPr>
          </w:p>
        </w:tc>
        <w:tc>
          <w:tcPr>
            <w:tcW w:w="1276" w:type="dxa"/>
          </w:tcPr>
          <w:p w14:paraId="1ABED5F5" w14:textId="77777777" w:rsidR="003A6982" w:rsidRPr="00EA5FA7" w:rsidRDefault="003A6982" w:rsidP="00AE4EFD">
            <w:pPr>
              <w:pStyle w:val="TAL"/>
              <w:rPr>
                <w:lang w:eastAsia="ja-JP"/>
              </w:rPr>
            </w:pPr>
          </w:p>
        </w:tc>
      </w:tr>
      <w:tr w:rsidR="003A6982" w:rsidRPr="00EA5FA7" w14:paraId="4433C483" w14:textId="77777777" w:rsidTr="00AE4EFD">
        <w:tc>
          <w:tcPr>
            <w:tcW w:w="1526" w:type="dxa"/>
          </w:tcPr>
          <w:p w14:paraId="232F3977" w14:textId="77777777" w:rsidR="003A6982" w:rsidRPr="00EA5FA7" w:rsidRDefault="003A6982" w:rsidP="00AE4EFD">
            <w:pPr>
              <w:keepNext/>
              <w:keepLines/>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134" w:type="dxa"/>
          </w:tcPr>
          <w:p w14:paraId="65BC5169" w14:textId="77777777" w:rsidR="003A6982" w:rsidRPr="00EA5FA7" w:rsidRDefault="003A6982" w:rsidP="00AE4EFD">
            <w:pPr>
              <w:pStyle w:val="TAL"/>
              <w:rPr>
                <w:lang w:eastAsia="ja-JP"/>
              </w:rPr>
            </w:pPr>
          </w:p>
        </w:tc>
        <w:tc>
          <w:tcPr>
            <w:tcW w:w="850" w:type="dxa"/>
          </w:tcPr>
          <w:p w14:paraId="048C186B" w14:textId="77777777" w:rsidR="003A6982" w:rsidRPr="00EA5FA7" w:rsidRDefault="003A6982" w:rsidP="00AE4EFD">
            <w:pPr>
              <w:pStyle w:val="TAL"/>
              <w:rPr>
                <w:lang w:eastAsia="ja-JP"/>
              </w:rPr>
            </w:pPr>
          </w:p>
        </w:tc>
        <w:tc>
          <w:tcPr>
            <w:tcW w:w="4536" w:type="dxa"/>
          </w:tcPr>
          <w:p w14:paraId="0D916A3C" w14:textId="77777777" w:rsidR="003A6982" w:rsidRPr="00EA5FA7" w:rsidRDefault="003A6982" w:rsidP="00AE4EFD">
            <w:pPr>
              <w:pStyle w:val="TAL"/>
              <w:rPr>
                <w:lang w:eastAsia="ja-JP"/>
              </w:rPr>
            </w:pPr>
          </w:p>
        </w:tc>
        <w:tc>
          <w:tcPr>
            <w:tcW w:w="1276" w:type="dxa"/>
          </w:tcPr>
          <w:p w14:paraId="1EA53D77" w14:textId="77777777" w:rsidR="003A6982" w:rsidRPr="00EA5FA7" w:rsidRDefault="003A6982" w:rsidP="00AE4EFD">
            <w:pPr>
              <w:pStyle w:val="TAL"/>
              <w:rPr>
                <w:lang w:eastAsia="ja-JP"/>
              </w:rPr>
            </w:pPr>
          </w:p>
        </w:tc>
      </w:tr>
      <w:tr w:rsidR="003A6982" w:rsidRPr="00EA5FA7" w14:paraId="57A05D93" w14:textId="77777777" w:rsidTr="00AE4EFD">
        <w:tc>
          <w:tcPr>
            <w:tcW w:w="1526" w:type="dxa"/>
          </w:tcPr>
          <w:p w14:paraId="1106BDF8" w14:textId="77777777" w:rsidR="003A6982" w:rsidRPr="00EA5FA7" w:rsidRDefault="003A6982" w:rsidP="00AE4EFD">
            <w:pPr>
              <w:keepNext/>
              <w:keepLines/>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134" w:type="dxa"/>
          </w:tcPr>
          <w:p w14:paraId="4AB2878B" w14:textId="77777777" w:rsidR="003A6982" w:rsidRPr="00EA5FA7" w:rsidRDefault="003A6982" w:rsidP="00AE4EFD">
            <w:pPr>
              <w:pStyle w:val="TAL"/>
              <w:rPr>
                <w:lang w:eastAsia="ja-JP"/>
              </w:rPr>
            </w:pPr>
            <w:r w:rsidRPr="00EA5FA7">
              <w:rPr>
                <w:lang w:eastAsia="ja-JP"/>
              </w:rPr>
              <w:t>M</w:t>
            </w:r>
          </w:p>
        </w:tc>
        <w:tc>
          <w:tcPr>
            <w:tcW w:w="850" w:type="dxa"/>
          </w:tcPr>
          <w:p w14:paraId="3E06BF08" w14:textId="77777777" w:rsidR="003A6982" w:rsidRPr="00EA5FA7" w:rsidRDefault="003A6982" w:rsidP="00AE4EFD">
            <w:pPr>
              <w:pStyle w:val="TAL"/>
              <w:rPr>
                <w:lang w:eastAsia="ja-JP"/>
              </w:rPr>
            </w:pPr>
          </w:p>
        </w:tc>
        <w:tc>
          <w:tcPr>
            <w:tcW w:w="4536" w:type="dxa"/>
          </w:tcPr>
          <w:p w14:paraId="23DB6016" w14:textId="77777777" w:rsidR="003A6982" w:rsidRPr="00EA5FA7" w:rsidRDefault="003A6982" w:rsidP="00AE4EFD">
            <w:pPr>
              <w:pStyle w:val="TAL"/>
              <w:rPr>
                <w:lang w:eastAsia="ja-JP"/>
              </w:rPr>
            </w:pPr>
            <w:r w:rsidRPr="00EA5FA7">
              <w:rPr>
                <w:lang w:eastAsia="ja-JP"/>
              </w:rPr>
              <w:t>ENUMERATED</w:t>
            </w:r>
            <w:r w:rsidRPr="00EA5FA7">
              <w:rPr>
                <w:lang w:eastAsia="ja-JP"/>
              </w:rPr>
              <w:br/>
              <w:t xml:space="preserve">(Unspecified, RL failure-RLC, Unknown or already allocated gNB-CU UE F1AP ID, </w:t>
            </w:r>
          </w:p>
          <w:p w14:paraId="3201FF17" w14:textId="77777777" w:rsidR="003A6982" w:rsidRPr="00EA5FA7" w:rsidRDefault="003A6982" w:rsidP="00AE4EFD">
            <w:pPr>
              <w:pStyle w:val="TAL"/>
              <w:rPr>
                <w:lang w:eastAsia="ja-JP"/>
              </w:rPr>
            </w:pPr>
            <w:r w:rsidRPr="00EA5FA7">
              <w:rPr>
                <w:lang w:eastAsia="ja-JP"/>
              </w:rPr>
              <w:t xml:space="preserve">Unknown or already allocated gNB-DU UE F1AP ID, </w:t>
            </w:r>
          </w:p>
          <w:p w14:paraId="11A3D9B1" w14:textId="77777777" w:rsidR="003A6982" w:rsidRPr="00EA5FA7" w:rsidRDefault="003A6982" w:rsidP="00AE4EFD">
            <w:pPr>
              <w:pStyle w:val="TAL"/>
              <w:rPr>
                <w:rFonts w:eastAsia="ＭＳ 明朝"/>
                <w:lang w:eastAsia="ja-JP"/>
              </w:rPr>
            </w:pPr>
            <w:r w:rsidRPr="00EA5FA7">
              <w:rPr>
                <w:lang w:eastAsia="ja-JP"/>
              </w:rPr>
              <w:t xml:space="preserve">Unknown or inconsistent pair of UE F1AP ID, </w:t>
            </w:r>
          </w:p>
          <w:p w14:paraId="55E327F4" w14:textId="77777777" w:rsidR="003A6982" w:rsidRPr="00EA5FA7" w:rsidRDefault="003A6982" w:rsidP="00AE4EFD">
            <w:pPr>
              <w:pStyle w:val="TAL"/>
              <w:rPr>
                <w:lang w:eastAsia="ja-JP"/>
              </w:rPr>
            </w:pPr>
            <w:r w:rsidRPr="00EA5FA7">
              <w:rPr>
                <w:lang w:eastAsia="ja-JP"/>
              </w:rPr>
              <w:t xml:space="preserve">Interaction with other procedure, </w:t>
            </w:r>
          </w:p>
          <w:p w14:paraId="06808E84" w14:textId="77777777" w:rsidR="003A6982" w:rsidRPr="00EA5FA7" w:rsidRDefault="003A6982" w:rsidP="00AE4EFD">
            <w:pPr>
              <w:pStyle w:val="TAL"/>
              <w:rPr>
                <w:lang w:eastAsia="ja-JP"/>
              </w:rPr>
            </w:pPr>
            <w:r w:rsidRPr="00EA5FA7">
              <w:rPr>
                <w:lang w:eastAsia="ja-JP"/>
              </w:rPr>
              <w:t xml:space="preserve">Not supported QCI Value, </w:t>
            </w:r>
          </w:p>
          <w:p w14:paraId="0CE80D63" w14:textId="77777777" w:rsidR="003A6982" w:rsidRPr="00EA5FA7" w:rsidRDefault="003A6982" w:rsidP="00AE4EFD">
            <w:pPr>
              <w:pStyle w:val="TAL"/>
              <w:rPr>
                <w:lang w:eastAsia="ja-JP"/>
              </w:rPr>
            </w:pPr>
            <w:r w:rsidRPr="00EA5FA7">
              <w:rPr>
                <w:lang w:eastAsia="ja-JP"/>
              </w:rPr>
              <w:t xml:space="preserve">Action Desirable for Radio Reasons, </w:t>
            </w:r>
          </w:p>
          <w:p w14:paraId="3D56419E" w14:textId="77777777" w:rsidR="003A6982" w:rsidRPr="00EA5FA7" w:rsidRDefault="003A6982" w:rsidP="00AE4EFD">
            <w:pPr>
              <w:pStyle w:val="TAL"/>
              <w:rPr>
                <w:lang w:eastAsia="ja-JP"/>
              </w:rPr>
            </w:pPr>
            <w:r w:rsidRPr="00EA5FA7">
              <w:rPr>
                <w:lang w:eastAsia="ja-JP"/>
              </w:rPr>
              <w:t xml:space="preserve">No Radio Resources Available, </w:t>
            </w:r>
          </w:p>
          <w:p w14:paraId="31201C25" w14:textId="1BFB7911" w:rsidR="003A6982" w:rsidRPr="00EA5FA7" w:rsidRDefault="003A6982" w:rsidP="00AE4EFD">
            <w:pPr>
              <w:pStyle w:val="TAL"/>
              <w:rPr>
                <w:lang w:eastAsia="ja-JP"/>
              </w:rPr>
            </w:pPr>
            <w:r w:rsidRPr="00EA5FA7">
              <w:rPr>
                <w:lang w:eastAsia="ja-JP"/>
              </w:rPr>
              <w:t>Procedure cancelled, Normal Release, ..., Cell not available, RL failure-others, UE rejection, Resources not available for the slice</w:t>
            </w:r>
            <w:r>
              <w:rPr>
                <w:lang w:eastAsia="ja-JP"/>
              </w:rPr>
              <w:t>(s)</w:t>
            </w:r>
            <w:r w:rsidRPr="00EA5FA7">
              <w:rPr>
                <w:lang w:eastAsia="ja-JP"/>
              </w:rPr>
              <w:t>, AMF initiated abnormal release, Release due to Pre-Emption, PLMN not served by the gNB-CU, Multiple DRB ID Instances, Unknown DRB ID</w:t>
            </w:r>
            <w:r>
              <w:rPr>
                <w:lang w:eastAsia="ja-JP"/>
              </w:rPr>
              <w:t xml:space="preserve">, </w:t>
            </w:r>
            <w:r w:rsidRPr="0044655B">
              <w:rPr>
                <w:lang w:eastAsia="ja-JP"/>
              </w:rPr>
              <w:t xml:space="preserve">Multiple BH RLC CH ID Instances, Unknown </w:t>
            </w:r>
            <w:r>
              <w:rPr>
                <w:lang w:eastAsia="ja-JP"/>
              </w:rPr>
              <w:t xml:space="preserve">BH </w:t>
            </w:r>
            <w:r w:rsidRPr="0044655B">
              <w:rPr>
                <w:lang w:eastAsia="ja-JP"/>
              </w:rPr>
              <w:t>RLC CH ID</w:t>
            </w:r>
            <w:r>
              <w:rPr>
                <w:lang w:eastAsia="ja-JP"/>
              </w:rPr>
              <w:t xml:space="preserve">, </w:t>
            </w:r>
            <w:r w:rsidRPr="00D50FC0">
              <w:rPr>
                <w:lang w:eastAsia="ja-JP"/>
              </w:rPr>
              <w:t>CHO-CPC resources to be changed</w:t>
            </w:r>
            <w:r>
              <w:rPr>
                <w:rFonts w:cs="Arial"/>
                <w:szCs w:val="18"/>
                <w:lang w:eastAsia="ja-JP"/>
              </w:rPr>
              <w:t>,</w:t>
            </w:r>
            <w:r>
              <w:t xml:space="preserve"> </w:t>
            </w:r>
            <w:r w:rsidRPr="00831E3C">
              <w:rPr>
                <w:rFonts w:cs="Arial"/>
                <w:szCs w:val="18"/>
                <w:lang w:eastAsia="ja-JP"/>
              </w:rPr>
              <w:t>NPN not supported</w:t>
            </w:r>
            <w:r>
              <w:rPr>
                <w:rFonts w:cs="Arial"/>
                <w:szCs w:val="18"/>
                <w:lang w:eastAsia="ja-JP"/>
              </w:rPr>
              <w:t xml:space="preserve">, </w:t>
            </w:r>
            <w:r w:rsidRPr="00803DFE">
              <w:rPr>
                <w:rFonts w:cs="Arial"/>
                <w:szCs w:val="18"/>
                <w:lang w:eastAsia="ja-JP"/>
              </w:rPr>
              <w:t>NPN access denied</w:t>
            </w:r>
            <w:r>
              <w:rPr>
                <w:rFonts w:cs="Arial"/>
                <w:szCs w:val="18"/>
                <w:lang w:eastAsia="ja-JP"/>
              </w:rPr>
              <w:t>,</w:t>
            </w:r>
            <w:r>
              <w:t xml:space="preserve"> </w:t>
            </w:r>
            <w:bookmarkStart w:id="9" w:name="_Hlk40304981"/>
            <w:r w:rsidRPr="00356814">
              <w:rPr>
                <w:rFonts w:cs="Arial"/>
                <w:szCs w:val="18"/>
                <w:lang w:eastAsia="ja-JP"/>
              </w:rPr>
              <w:t>gNB-CU</w:t>
            </w:r>
            <w:r w:rsidRPr="00B31D95">
              <w:rPr>
                <w:rFonts w:cs="Arial"/>
                <w:szCs w:val="18"/>
                <w:lang w:eastAsia="ja-JP"/>
              </w:rPr>
              <w:t xml:space="preserve"> Cell Capacity Exceeded</w:t>
            </w:r>
            <w:bookmarkEnd w:id="9"/>
            <w:r>
              <w:rPr>
                <w:rFonts w:cs="Arial"/>
                <w:szCs w:val="18"/>
                <w:lang w:eastAsia="ja-JP"/>
              </w:rPr>
              <w:t>,</w:t>
            </w:r>
            <w:r>
              <w:rPr>
                <w:bCs/>
                <w:lang w:eastAsia="ja-JP"/>
              </w:rPr>
              <w:t xml:space="preserve"> Report</w:t>
            </w:r>
            <w:r>
              <w:rPr>
                <w:rFonts w:eastAsia="SimSun" w:hint="eastAsia"/>
                <w:bCs/>
                <w:lang w:val="en-US" w:eastAsia="zh-CN"/>
              </w:rPr>
              <w:t xml:space="preserve"> </w:t>
            </w:r>
            <w:r>
              <w:rPr>
                <w:bCs/>
                <w:lang w:eastAsia="ja-JP"/>
              </w:rPr>
              <w:t>Characteristics</w:t>
            </w:r>
            <w:r>
              <w:rPr>
                <w:rFonts w:eastAsia="SimSun" w:hint="eastAsia"/>
                <w:bCs/>
                <w:lang w:val="en-US" w:eastAsia="zh-CN"/>
              </w:rPr>
              <w:t xml:space="preserve"> </w:t>
            </w:r>
            <w:r>
              <w:rPr>
                <w:bCs/>
                <w:lang w:eastAsia="ja-JP"/>
              </w:rPr>
              <w:t>Empty</w:t>
            </w:r>
            <w:r>
              <w:rPr>
                <w:lang w:eastAsia="ja-JP"/>
              </w:rPr>
              <w:t>, Existing</w:t>
            </w:r>
            <w:r>
              <w:rPr>
                <w:rFonts w:eastAsia="SimSun" w:hint="eastAsia"/>
                <w:lang w:val="en-US" w:eastAsia="zh-CN"/>
              </w:rPr>
              <w:t xml:space="preserve"> </w:t>
            </w:r>
            <w:r>
              <w:rPr>
                <w:lang w:eastAsia="ja-JP"/>
              </w:rPr>
              <w:t>Measurement</w:t>
            </w:r>
            <w:r>
              <w:rPr>
                <w:rFonts w:eastAsia="SimSun" w:hint="eastAsia"/>
                <w:lang w:val="en-US" w:eastAsia="zh-CN"/>
              </w:rPr>
              <w:t xml:space="preserve"> I</w:t>
            </w:r>
            <w:r>
              <w:rPr>
                <w:lang w:eastAsia="ja-JP"/>
              </w:rPr>
              <w:t>D, Measurement Temporarily not Available,</w:t>
            </w:r>
            <w:r>
              <w:rPr>
                <w:rFonts w:eastAsia="SimSun" w:hint="eastAsia"/>
                <w:lang w:val="en-US" w:eastAsia="zh-CN"/>
              </w:rPr>
              <w:t xml:space="preserve"> </w:t>
            </w:r>
            <w:r>
              <w:t>Measurement not Supported For The Object</w:t>
            </w:r>
            <w:r w:rsidRPr="009D5067">
              <w:t>, Unknown B</w:t>
            </w:r>
            <w:r>
              <w:t>AP address, Unknown BAP routing ID</w:t>
            </w:r>
            <w:r>
              <w:rPr>
                <w:rFonts w:cs="Arial"/>
                <w:szCs w:val="18"/>
                <w:lang w:eastAsia="ja-JP"/>
              </w:rPr>
              <w:t>,</w:t>
            </w:r>
            <w:r>
              <w:t xml:space="preserve"> Insufficient UE Capabilities</w:t>
            </w:r>
            <w:ins w:id="10" w:author="Nokia" w:date="2021-08-19T22:42:00Z">
              <w:r w:rsidR="00283A48">
                <w:t>, Duplicated gNB-DU-ID</w:t>
              </w:r>
            </w:ins>
            <w:r w:rsidRPr="00EA5FA7">
              <w:rPr>
                <w:lang w:eastAsia="ja-JP"/>
              </w:rPr>
              <w:t>)</w:t>
            </w:r>
          </w:p>
        </w:tc>
        <w:tc>
          <w:tcPr>
            <w:tcW w:w="1276" w:type="dxa"/>
          </w:tcPr>
          <w:p w14:paraId="37E497CD" w14:textId="77777777" w:rsidR="003A6982" w:rsidRPr="00EA5FA7" w:rsidRDefault="003A6982" w:rsidP="00AE4EFD">
            <w:pPr>
              <w:pStyle w:val="TAL"/>
              <w:rPr>
                <w:lang w:eastAsia="ja-JP"/>
              </w:rPr>
            </w:pPr>
          </w:p>
        </w:tc>
      </w:tr>
      <w:tr w:rsidR="003A6982" w:rsidRPr="00EA5FA7" w14:paraId="26D914A0" w14:textId="77777777" w:rsidTr="00AE4EFD">
        <w:tc>
          <w:tcPr>
            <w:tcW w:w="1526" w:type="dxa"/>
          </w:tcPr>
          <w:p w14:paraId="3E32C2E5" w14:textId="77777777" w:rsidR="003A6982" w:rsidRPr="00EA5FA7" w:rsidRDefault="003A6982" w:rsidP="00AE4EFD">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&gt;Transport Layer</w:t>
            </w:r>
          </w:p>
        </w:tc>
        <w:tc>
          <w:tcPr>
            <w:tcW w:w="1134" w:type="dxa"/>
          </w:tcPr>
          <w:p w14:paraId="3C6B93A6" w14:textId="77777777" w:rsidR="003A6982" w:rsidRPr="00EA5FA7" w:rsidRDefault="003A6982" w:rsidP="00AE4EFD">
            <w:pPr>
              <w:pStyle w:val="TAL"/>
              <w:rPr>
                <w:lang w:eastAsia="ja-JP"/>
              </w:rPr>
            </w:pPr>
          </w:p>
        </w:tc>
        <w:tc>
          <w:tcPr>
            <w:tcW w:w="850" w:type="dxa"/>
          </w:tcPr>
          <w:p w14:paraId="060C1396" w14:textId="77777777" w:rsidR="003A6982" w:rsidRPr="00EA5FA7" w:rsidRDefault="003A6982" w:rsidP="00AE4EFD">
            <w:pPr>
              <w:pStyle w:val="TAL"/>
              <w:rPr>
                <w:lang w:eastAsia="ja-JP"/>
              </w:rPr>
            </w:pPr>
          </w:p>
        </w:tc>
        <w:tc>
          <w:tcPr>
            <w:tcW w:w="4536" w:type="dxa"/>
          </w:tcPr>
          <w:p w14:paraId="18581186" w14:textId="77777777" w:rsidR="003A6982" w:rsidRPr="00EA5FA7" w:rsidRDefault="003A6982" w:rsidP="00AE4EFD">
            <w:pPr>
              <w:pStyle w:val="TAL"/>
              <w:rPr>
                <w:lang w:eastAsia="ja-JP"/>
              </w:rPr>
            </w:pPr>
          </w:p>
        </w:tc>
        <w:tc>
          <w:tcPr>
            <w:tcW w:w="1276" w:type="dxa"/>
          </w:tcPr>
          <w:p w14:paraId="05A505B8" w14:textId="77777777" w:rsidR="003A6982" w:rsidRPr="00EA5FA7" w:rsidRDefault="003A6982" w:rsidP="00AE4EFD">
            <w:pPr>
              <w:pStyle w:val="TAL"/>
              <w:rPr>
                <w:lang w:eastAsia="ja-JP"/>
              </w:rPr>
            </w:pPr>
          </w:p>
        </w:tc>
      </w:tr>
      <w:tr w:rsidR="003A6982" w:rsidRPr="00EA5FA7" w14:paraId="03F439E6" w14:textId="77777777" w:rsidTr="00AE4EFD">
        <w:tc>
          <w:tcPr>
            <w:tcW w:w="1526" w:type="dxa"/>
          </w:tcPr>
          <w:p w14:paraId="70F8FB1D" w14:textId="77777777" w:rsidR="003A6982" w:rsidRPr="00EA5FA7" w:rsidRDefault="003A6982" w:rsidP="00AE4EFD">
            <w:pPr>
              <w:keepNext/>
              <w:keepLines/>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134" w:type="dxa"/>
          </w:tcPr>
          <w:p w14:paraId="1AC68232" w14:textId="77777777" w:rsidR="003A6982" w:rsidRPr="00EA5FA7" w:rsidRDefault="003A6982" w:rsidP="00AE4EFD">
            <w:pPr>
              <w:pStyle w:val="TAL"/>
              <w:rPr>
                <w:lang w:eastAsia="ja-JP"/>
              </w:rPr>
            </w:pPr>
            <w:r w:rsidRPr="00EA5FA7">
              <w:rPr>
                <w:lang w:eastAsia="ja-JP"/>
              </w:rPr>
              <w:t>M</w:t>
            </w:r>
          </w:p>
        </w:tc>
        <w:tc>
          <w:tcPr>
            <w:tcW w:w="850" w:type="dxa"/>
          </w:tcPr>
          <w:p w14:paraId="4C7D78FA" w14:textId="77777777" w:rsidR="003A6982" w:rsidRPr="00EA5FA7" w:rsidRDefault="003A6982" w:rsidP="00AE4EFD">
            <w:pPr>
              <w:pStyle w:val="TAL"/>
              <w:rPr>
                <w:lang w:eastAsia="ja-JP"/>
              </w:rPr>
            </w:pPr>
          </w:p>
        </w:tc>
        <w:tc>
          <w:tcPr>
            <w:tcW w:w="4536" w:type="dxa"/>
          </w:tcPr>
          <w:p w14:paraId="0496ED3C" w14:textId="77777777" w:rsidR="003A6982" w:rsidRPr="00EA5FA7" w:rsidRDefault="003A6982" w:rsidP="00AE4EFD">
            <w:pPr>
              <w:pStyle w:val="TAL"/>
              <w:rPr>
                <w:lang w:eastAsia="ja-JP"/>
              </w:rPr>
            </w:pPr>
            <w:r w:rsidRPr="00EA5FA7">
              <w:rPr>
                <w:lang w:eastAsia="ja-JP"/>
              </w:rPr>
              <w:t>ENUMERATED</w:t>
            </w:r>
            <w:r w:rsidRPr="00EA5FA7">
              <w:rPr>
                <w:lang w:eastAsia="ja-JP"/>
              </w:rPr>
              <w:br/>
              <w:t>(Unspecified, Transport Resource Unavailable, ...</w:t>
            </w:r>
            <w:r w:rsidRPr="00CA02A6">
              <w:rPr>
                <w:lang w:eastAsia="ja-JP"/>
              </w:rPr>
              <w:t xml:space="preserve"> , Unknown TNL address for IAB, Unknown UP TNL information for IAB</w:t>
            </w:r>
            <w:r w:rsidRPr="00EA5FA7">
              <w:rPr>
                <w:lang w:eastAsia="ja-JP"/>
              </w:rPr>
              <w:t>)</w:t>
            </w:r>
          </w:p>
        </w:tc>
        <w:tc>
          <w:tcPr>
            <w:tcW w:w="1276" w:type="dxa"/>
          </w:tcPr>
          <w:p w14:paraId="2D17C52E" w14:textId="77777777" w:rsidR="003A6982" w:rsidRPr="00EA5FA7" w:rsidRDefault="003A6982" w:rsidP="00AE4EFD">
            <w:pPr>
              <w:pStyle w:val="TAL"/>
              <w:rPr>
                <w:lang w:eastAsia="ja-JP"/>
              </w:rPr>
            </w:pPr>
          </w:p>
        </w:tc>
      </w:tr>
      <w:tr w:rsidR="003A6982" w:rsidRPr="00EA5FA7" w14:paraId="3B6BDA45" w14:textId="77777777" w:rsidTr="00AE4EFD">
        <w:tc>
          <w:tcPr>
            <w:tcW w:w="1526" w:type="dxa"/>
          </w:tcPr>
          <w:p w14:paraId="4B5DEB45" w14:textId="77777777" w:rsidR="003A6982" w:rsidRPr="00EA5FA7" w:rsidRDefault="003A6982" w:rsidP="00AE4EFD">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134" w:type="dxa"/>
          </w:tcPr>
          <w:p w14:paraId="6D17912D" w14:textId="77777777" w:rsidR="003A6982" w:rsidRPr="00EA5FA7" w:rsidRDefault="003A6982" w:rsidP="00AE4EFD">
            <w:pPr>
              <w:pStyle w:val="TAL"/>
              <w:rPr>
                <w:lang w:eastAsia="ja-JP"/>
              </w:rPr>
            </w:pPr>
          </w:p>
        </w:tc>
        <w:tc>
          <w:tcPr>
            <w:tcW w:w="850" w:type="dxa"/>
          </w:tcPr>
          <w:p w14:paraId="3C2966C1" w14:textId="77777777" w:rsidR="003A6982" w:rsidRPr="00EA5FA7" w:rsidRDefault="003A6982" w:rsidP="00AE4EFD">
            <w:pPr>
              <w:pStyle w:val="TAL"/>
              <w:rPr>
                <w:lang w:eastAsia="ja-JP"/>
              </w:rPr>
            </w:pPr>
          </w:p>
        </w:tc>
        <w:tc>
          <w:tcPr>
            <w:tcW w:w="4536" w:type="dxa"/>
          </w:tcPr>
          <w:p w14:paraId="1B57DA40" w14:textId="77777777" w:rsidR="003A6982" w:rsidRPr="00EA5FA7" w:rsidRDefault="003A6982" w:rsidP="00AE4EFD">
            <w:pPr>
              <w:pStyle w:val="TAL"/>
              <w:rPr>
                <w:lang w:eastAsia="ja-JP"/>
              </w:rPr>
            </w:pPr>
          </w:p>
        </w:tc>
        <w:tc>
          <w:tcPr>
            <w:tcW w:w="1276" w:type="dxa"/>
          </w:tcPr>
          <w:p w14:paraId="145C7E74" w14:textId="77777777" w:rsidR="003A6982" w:rsidRPr="00EA5FA7" w:rsidRDefault="003A6982" w:rsidP="00AE4EFD">
            <w:pPr>
              <w:pStyle w:val="TAL"/>
              <w:rPr>
                <w:lang w:eastAsia="ja-JP"/>
              </w:rPr>
            </w:pPr>
          </w:p>
        </w:tc>
      </w:tr>
      <w:tr w:rsidR="003A6982" w:rsidRPr="00EA5FA7" w14:paraId="16DF5AB6" w14:textId="77777777" w:rsidTr="00AE4EFD">
        <w:tc>
          <w:tcPr>
            <w:tcW w:w="1526" w:type="dxa"/>
          </w:tcPr>
          <w:p w14:paraId="33A15066" w14:textId="77777777" w:rsidR="003A6982" w:rsidRPr="00EA5FA7" w:rsidRDefault="003A6982" w:rsidP="00AE4EFD">
            <w:pPr>
              <w:keepNext/>
              <w:keepLines/>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134" w:type="dxa"/>
          </w:tcPr>
          <w:p w14:paraId="4E962FE5" w14:textId="77777777" w:rsidR="003A6982" w:rsidRPr="00EA5FA7" w:rsidRDefault="003A6982" w:rsidP="00AE4EFD">
            <w:pPr>
              <w:pStyle w:val="TAL"/>
              <w:rPr>
                <w:lang w:eastAsia="ja-JP"/>
              </w:rPr>
            </w:pPr>
            <w:r w:rsidRPr="00EA5FA7">
              <w:rPr>
                <w:lang w:eastAsia="ja-JP"/>
              </w:rPr>
              <w:t>M</w:t>
            </w:r>
          </w:p>
        </w:tc>
        <w:tc>
          <w:tcPr>
            <w:tcW w:w="850" w:type="dxa"/>
          </w:tcPr>
          <w:p w14:paraId="72B85209" w14:textId="77777777" w:rsidR="003A6982" w:rsidRPr="00EA5FA7" w:rsidRDefault="003A6982" w:rsidP="00AE4EFD">
            <w:pPr>
              <w:pStyle w:val="TAL"/>
              <w:rPr>
                <w:lang w:eastAsia="ja-JP"/>
              </w:rPr>
            </w:pPr>
          </w:p>
        </w:tc>
        <w:tc>
          <w:tcPr>
            <w:tcW w:w="4536" w:type="dxa"/>
          </w:tcPr>
          <w:p w14:paraId="2430080D" w14:textId="77777777" w:rsidR="003A6982" w:rsidRPr="00EA5FA7" w:rsidRDefault="003A6982" w:rsidP="00AE4EFD">
            <w:pPr>
              <w:pStyle w:val="TAL"/>
              <w:rPr>
                <w:lang w:eastAsia="ja-JP"/>
              </w:rPr>
            </w:pPr>
            <w:r w:rsidRPr="00EA5FA7">
              <w:rPr>
                <w:lang w:eastAsia="ja-JP"/>
              </w:rPr>
              <w:t>ENUMERATED</w:t>
            </w:r>
            <w:r w:rsidRPr="00EA5FA7">
              <w:rPr>
                <w:lang w:eastAsia="ja-JP"/>
              </w:rPr>
              <w:br/>
              <w:t>(Transfer Syntax Error,</w:t>
            </w:r>
            <w:r w:rsidRPr="00EA5FA7">
              <w:rPr>
                <w:lang w:eastAsia="ja-JP"/>
              </w:rPr>
              <w:br/>
              <w:t>Abstract Syntax Error (Reject),</w:t>
            </w:r>
            <w:r w:rsidRPr="00EA5FA7">
              <w:rPr>
                <w:lang w:eastAsia="ja-JP"/>
              </w:rPr>
              <w:br/>
              <w:t>Abstract Syntax Error (Ignore and Notify),</w:t>
            </w:r>
            <w:r w:rsidRPr="00EA5FA7">
              <w:rPr>
                <w:lang w:eastAsia="ja-JP"/>
              </w:rPr>
              <w:br/>
              <w:t>Message not Compatible with Receiver State,</w:t>
            </w:r>
          </w:p>
          <w:p w14:paraId="61B19A09" w14:textId="77777777" w:rsidR="003A6982" w:rsidRPr="00EA5FA7" w:rsidRDefault="003A6982" w:rsidP="00AE4EFD">
            <w:pPr>
              <w:pStyle w:val="TAL"/>
              <w:rPr>
                <w:lang w:eastAsia="ja-JP"/>
              </w:rPr>
            </w:pPr>
            <w:r w:rsidRPr="00EA5FA7">
              <w:rPr>
                <w:lang w:eastAsia="ja-JP"/>
              </w:rPr>
              <w:t>Semantic Error,</w:t>
            </w:r>
          </w:p>
          <w:p w14:paraId="756F37C3" w14:textId="77777777" w:rsidR="003A6982" w:rsidRPr="00EA5FA7" w:rsidRDefault="003A6982" w:rsidP="00AE4EFD">
            <w:pPr>
              <w:pStyle w:val="TAL"/>
              <w:rPr>
                <w:lang w:eastAsia="ja-JP"/>
              </w:rPr>
            </w:pPr>
            <w:r w:rsidRPr="00EA5FA7">
              <w:rPr>
                <w:lang w:eastAsia="ja-JP"/>
              </w:rPr>
              <w:t>Abstract Syntax Error (Falsely Constructed Message), Unspecified, ...)</w:t>
            </w:r>
          </w:p>
        </w:tc>
        <w:tc>
          <w:tcPr>
            <w:tcW w:w="1276" w:type="dxa"/>
          </w:tcPr>
          <w:p w14:paraId="46BB34A4" w14:textId="77777777" w:rsidR="003A6982" w:rsidRPr="00EA5FA7" w:rsidRDefault="003A6982" w:rsidP="00AE4EFD">
            <w:pPr>
              <w:pStyle w:val="TAL"/>
              <w:rPr>
                <w:lang w:eastAsia="ja-JP"/>
              </w:rPr>
            </w:pPr>
          </w:p>
        </w:tc>
      </w:tr>
      <w:tr w:rsidR="003A6982" w:rsidRPr="00EA5FA7" w14:paraId="086FDEB9" w14:textId="77777777" w:rsidTr="00AE4EFD">
        <w:tc>
          <w:tcPr>
            <w:tcW w:w="1526" w:type="dxa"/>
          </w:tcPr>
          <w:p w14:paraId="11A7B782" w14:textId="77777777" w:rsidR="003A6982" w:rsidRPr="00EA5FA7" w:rsidRDefault="003A6982" w:rsidP="00AE4EFD">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w:t>
            </w:r>
            <w:proofErr w:type="spellStart"/>
            <w:r w:rsidRPr="00EA5FA7">
              <w:rPr>
                <w:rFonts w:ascii="Arial" w:hAnsi="Arial" w:cs="Arial"/>
                <w:i/>
                <w:sz w:val="18"/>
                <w:szCs w:val="18"/>
                <w:lang w:eastAsia="ja-JP"/>
              </w:rPr>
              <w:t>Misc</w:t>
            </w:r>
            <w:proofErr w:type="spellEnd"/>
          </w:p>
        </w:tc>
        <w:tc>
          <w:tcPr>
            <w:tcW w:w="1134" w:type="dxa"/>
          </w:tcPr>
          <w:p w14:paraId="6A37C353" w14:textId="77777777" w:rsidR="003A6982" w:rsidRPr="00EA5FA7" w:rsidRDefault="003A6982" w:rsidP="00AE4EFD">
            <w:pPr>
              <w:pStyle w:val="TAL"/>
              <w:rPr>
                <w:lang w:eastAsia="ja-JP"/>
              </w:rPr>
            </w:pPr>
          </w:p>
        </w:tc>
        <w:tc>
          <w:tcPr>
            <w:tcW w:w="850" w:type="dxa"/>
          </w:tcPr>
          <w:p w14:paraId="784D43D4" w14:textId="77777777" w:rsidR="003A6982" w:rsidRPr="00EA5FA7" w:rsidRDefault="003A6982" w:rsidP="00AE4EFD">
            <w:pPr>
              <w:pStyle w:val="TAL"/>
              <w:rPr>
                <w:lang w:eastAsia="ja-JP"/>
              </w:rPr>
            </w:pPr>
          </w:p>
        </w:tc>
        <w:tc>
          <w:tcPr>
            <w:tcW w:w="4536" w:type="dxa"/>
          </w:tcPr>
          <w:p w14:paraId="473025CF" w14:textId="77777777" w:rsidR="003A6982" w:rsidRPr="00EA5FA7" w:rsidRDefault="003A6982" w:rsidP="00AE4EFD">
            <w:pPr>
              <w:pStyle w:val="TAL"/>
              <w:rPr>
                <w:lang w:eastAsia="ja-JP"/>
              </w:rPr>
            </w:pPr>
          </w:p>
        </w:tc>
        <w:tc>
          <w:tcPr>
            <w:tcW w:w="1276" w:type="dxa"/>
          </w:tcPr>
          <w:p w14:paraId="1D27518A" w14:textId="77777777" w:rsidR="003A6982" w:rsidRPr="00EA5FA7" w:rsidRDefault="003A6982" w:rsidP="00AE4EFD">
            <w:pPr>
              <w:pStyle w:val="TAL"/>
              <w:rPr>
                <w:lang w:eastAsia="ja-JP"/>
              </w:rPr>
            </w:pPr>
          </w:p>
        </w:tc>
      </w:tr>
      <w:tr w:rsidR="003A6982" w:rsidRPr="00EA5FA7" w14:paraId="5C1656B0" w14:textId="77777777" w:rsidTr="00AE4EFD">
        <w:tc>
          <w:tcPr>
            <w:tcW w:w="1526" w:type="dxa"/>
          </w:tcPr>
          <w:p w14:paraId="46C00C8A" w14:textId="77777777" w:rsidR="003A6982" w:rsidRPr="00EA5FA7" w:rsidRDefault="003A6982" w:rsidP="00AE4EFD">
            <w:pPr>
              <w:keepNext/>
              <w:keepLines/>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134" w:type="dxa"/>
          </w:tcPr>
          <w:p w14:paraId="50ADDFDA" w14:textId="77777777" w:rsidR="003A6982" w:rsidRPr="00EA5FA7" w:rsidRDefault="003A6982" w:rsidP="00AE4EFD">
            <w:pPr>
              <w:pStyle w:val="TAL"/>
              <w:rPr>
                <w:lang w:eastAsia="ja-JP"/>
              </w:rPr>
            </w:pPr>
            <w:r w:rsidRPr="00EA5FA7">
              <w:rPr>
                <w:lang w:eastAsia="ja-JP"/>
              </w:rPr>
              <w:t>M</w:t>
            </w:r>
          </w:p>
        </w:tc>
        <w:tc>
          <w:tcPr>
            <w:tcW w:w="850" w:type="dxa"/>
          </w:tcPr>
          <w:p w14:paraId="3971803E" w14:textId="77777777" w:rsidR="003A6982" w:rsidRPr="00EA5FA7" w:rsidRDefault="003A6982" w:rsidP="00AE4EFD">
            <w:pPr>
              <w:pStyle w:val="TAL"/>
              <w:rPr>
                <w:lang w:eastAsia="ja-JP"/>
              </w:rPr>
            </w:pPr>
          </w:p>
        </w:tc>
        <w:tc>
          <w:tcPr>
            <w:tcW w:w="4536" w:type="dxa"/>
          </w:tcPr>
          <w:p w14:paraId="5251A064" w14:textId="77777777" w:rsidR="003A6982" w:rsidRPr="00EA5FA7" w:rsidRDefault="003A6982" w:rsidP="00AE4EFD">
            <w:pPr>
              <w:pStyle w:val="TAL"/>
              <w:rPr>
                <w:lang w:eastAsia="ja-JP"/>
              </w:rPr>
            </w:pPr>
            <w:r w:rsidRPr="00EA5FA7">
              <w:rPr>
                <w:lang w:eastAsia="ja-JP"/>
              </w:rPr>
              <w:t>ENUMERATED</w:t>
            </w:r>
            <w:r w:rsidRPr="00EA5FA7">
              <w:rPr>
                <w:lang w:eastAsia="ja-JP"/>
              </w:rPr>
              <w:br/>
              <w:t>(Control Processing Overload, Not enough User Plane Processing Resources,</w:t>
            </w:r>
            <w:r w:rsidRPr="00EA5FA7">
              <w:rPr>
                <w:lang w:eastAsia="ja-JP"/>
              </w:rPr>
              <w:br/>
              <w:t>Hardware Failure,</w:t>
            </w:r>
            <w:r w:rsidRPr="00EA5FA7">
              <w:rPr>
                <w:lang w:eastAsia="ja-JP"/>
              </w:rPr>
              <w:br/>
              <w:t>O&amp;M Intervention,</w:t>
            </w:r>
            <w:r w:rsidRPr="00EA5FA7">
              <w:rPr>
                <w:lang w:eastAsia="ja-JP"/>
              </w:rPr>
              <w:br/>
              <w:t>Unspecified, ...)</w:t>
            </w:r>
          </w:p>
        </w:tc>
        <w:tc>
          <w:tcPr>
            <w:tcW w:w="1276" w:type="dxa"/>
          </w:tcPr>
          <w:p w14:paraId="2082FC50" w14:textId="77777777" w:rsidR="003A6982" w:rsidRPr="00EA5FA7" w:rsidRDefault="003A6982" w:rsidP="00AE4EFD">
            <w:pPr>
              <w:pStyle w:val="TAL"/>
              <w:rPr>
                <w:lang w:eastAsia="ja-JP"/>
              </w:rPr>
            </w:pPr>
          </w:p>
        </w:tc>
      </w:tr>
    </w:tbl>
    <w:p w14:paraId="60087EAB" w14:textId="77777777" w:rsidR="003A6982" w:rsidRPr="00EA5FA7" w:rsidRDefault="003A6982" w:rsidP="003A6982">
      <w:pPr>
        <w:rPr>
          <w:rFonts w:eastAsia="ＭＳ 明朝"/>
        </w:rPr>
      </w:pPr>
    </w:p>
    <w:p w14:paraId="40F05311" w14:textId="77777777" w:rsidR="003A6982" w:rsidRPr="00EA5FA7" w:rsidRDefault="003A6982" w:rsidP="003A6982">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3A6982" w:rsidRPr="00EA5FA7" w14:paraId="559C8F1C" w14:textId="77777777" w:rsidTr="00AE4EFD">
        <w:tc>
          <w:tcPr>
            <w:tcW w:w="3118" w:type="dxa"/>
          </w:tcPr>
          <w:p w14:paraId="5EAF910F" w14:textId="77777777" w:rsidR="003A6982" w:rsidRPr="00EA5FA7" w:rsidRDefault="003A6982" w:rsidP="00AE4EFD">
            <w:pPr>
              <w:pStyle w:val="TAH"/>
              <w:rPr>
                <w:lang w:eastAsia="ja-JP"/>
              </w:rPr>
            </w:pPr>
            <w:r w:rsidRPr="00EA5FA7">
              <w:rPr>
                <w:lang w:eastAsia="ja-JP"/>
              </w:rPr>
              <w:lastRenderedPageBreak/>
              <w:t>Radio Network Layer cause</w:t>
            </w:r>
          </w:p>
        </w:tc>
        <w:tc>
          <w:tcPr>
            <w:tcW w:w="5175" w:type="dxa"/>
          </w:tcPr>
          <w:p w14:paraId="105CDD25" w14:textId="77777777" w:rsidR="003A6982" w:rsidRPr="00EA5FA7" w:rsidRDefault="003A6982" w:rsidP="00AE4EFD">
            <w:pPr>
              <w:pStyle w:val="TAH"/>
              <w:rPr>
                <w:lang w:eastAsia="ja-JP"/>
              </w:rPr>
            </w:pPr>
            <w:r w:rsidRPr="00EA5FA7">
              <w:rPr>
                <w:lang w:eastAsia="ja-JP"/>
              </w:rPr>
              <w:t>Meaning</w:t>
            </w:r>
          </w:p>
        </w:tc>
      </w:tr>
      <w:tr w:rsidR="003A6982" w:rsidRPr="00EA5FA7" w14:paraId="13BA8EBC" w14:textId="77777777" w:rsidTr="00AE4EFD">
        <w:tc>
          <w:tcPr>
            <w:tcW w:w="3118" w:type="dxa"/>
          </w:tcPr>
          <w:p w14:paraId="722B07A0" w14:textId="77777777" w:rsidR="003A6982" w:rsidRPr="00EA5FA7" w:rsidRDefault="003A6982" w:rsidP="00AE4EFD">
            <w:pPr>
              <w:pStyle w:val="TAL"/>
              <w:rPr>
                <w:lang w:eastAsia="ja-JP"/>
              </w:rPr>
            </w:pPr>
            <w:r w:rsidRPr="00EA5FA7">
              <w:rPr>
                <w:lang w:eastAsia="ja-JP"/>
              </w:rPr>
              <w:t>Unspecified</w:t>
            </w:r>
          </w:p>
        </w:tc>
        <w:tc>
          <w:tcPr>
            <w:tcW w:w="5175" w:type="dxa"/>
          </w:tcPr>
          <w:p w14:paraId="77D078E3" w14:textId="77777777" w:rsidR="003A6982" w:rsidRPr="00EA5FA7" w:rsidRDefault="003A6982" w:rsidP="00AE4EFD">
            <w:pPr>
              <w:pStyle w:val="TAL"/>
              <w:rPr>
                <w:lang w:eastAsia="ja-JP"/>
              </w:rPr>
            </w:pPr>
            <w:r w:rsidRPr="00EA5FA7">
              <w:rPr>
                <w:lang w:eastAsia="ja-JP"/>
              </w:rPr>
              <w:t>Sent for radio network layer cause when none of the specified cause values applies.</w:t>
            </w:r>
          </w:p>
        </w:tc>
      </w:tr>
      <w:tr w:rsidR="003A6982" w:rsidRPr="00EA5FA7" w14:paraId="30FD071E" w14:textId="77777777" w:rsidTr="00AE4EFD">
        <w:tc>
          <w:tcPr>
            <w:tcW w:w="3118" w:type="dxa"/>
          </w:tcPr>
          <w:p w14:paraId="770275EB" w14:textId="77777777" w:rsidR="003A6982" w:rsidRPr="00EA5FA7" w:rsidRDefault="003A6982" w:rsidP="00AE4EFD">
            <w:pPr>
              <w:pStyle w:val="TAL"/>
              <w:rPr>
                <w:lang w:eastAsia="ja-JP"/>
              </w:rPr>
            </w:pPr>
            <w:r w:rsidRPr="00EA5FA7">
              <w:rPr>
                <w:lang w:eastAsia="ja-JP"/>
              </w:rPr>
              <w:t>RL Failure-RLC</w:t>
            </w:r>
          </w:p>
        </w:tc>
        <w:tc>
          <w:tcPr>
            <w:tcW w:w="5175" w:type="dxa"/>
          </w:tcPr>
          <w:p w14:paraId="3472BE58" w14:textId="77777777" w:rsidR="003A6982" w:rsidRPr="00EA5FA7" w:rsidRDefault="003A6982" w:rsidP="00AE4EFD">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3A6982" w:rsidRPr="00EA5FA7" w14:paraId="3C80EB33" w14:textId="77777777" w:rsidTr="00AE4EFD">
        <w:tc>
          <w:tcPr>
            <w:tcW w:w="3118" w:type="dxa"/>
          </w:tcPr>
          <w:p w14:paraId="7606D8DF" w14:textId="77777777" w:rsidR="003A6982" w:rsidRPr="00EA5FA7" w:rsidRDefault="003A6982" w:rsidP="00AE4EFD">
            <w:pPr>
              <w:pStyle w:val="TAL"/>
              <w:rPr>
                <w:lang w:eastAsia="ja-JP"/>
              </w:rPr>
            </w:pPr>
            <w:r w:rsidRPr="00EA5FA7">
              <w:rPr>
                <w:lang w:eastAsia="ja-JP"/>
              </w:rPr>
              <w:t>Unknown or already allocated gNB-CU UE F1AP ID</w:t>
            </w:r>
          </w:p>
        </w:tc>
        <w:tc>
          <w:tcPr>
            <w:tcW w:w="5175" w:type="dxa"/>
          </w:tcPr>
          <w:p w14:paraId="7FBACE15" w14:textId="77777777" w:rsidR="003A6982" w:rsidRPr="00EA5FA7" w:rsidRDefault="003A6982" w:rsidP="00AE4EFD">
            <w:pPr>
              <w:pStyle w:val="TAL"/>
              <w:rPr>
                <w:lang w:eastAsia="ja-JP"/>
              </w:rPr>
            </w:pPr>
            <w:r w:rsidRPr="00EA5FA7">
              <w:rPr>
                <w:lang w:eastAsia="ja-JP"/>
              </w:rPr>
              <w:t>The action failed because the gNB-CU UE F1AP ID is either unknown, or (for a first message received at the gNB-CU) is known and already allocated to an existing context.</w:t>
            </w:r>
          </w:p>
        </w:tc>
      </w:tr>
      <w:tr w:rsidR="003A6982" w:rsidRPr="00EA5FA7" w14:paraId="68186BA2" w14:textId="77777777" w:rsidTr="00AE4EFD">
        <w:tc>
          <w:tcPr>
            <w:tcW w:w="3118" w:type="dxa"/>
          </w:tcPr>
          <w:p w14:paraId="38CBC8D6" w14:textId="77777777" w:rsidR="003A6982" w:rsidRPr="00EA5FA7" w:rsidRDefault="003A6982" w:rsidP="00AE4EFD">
            <w:pPr>
              <w:pStyle w:val="TAL"/>
              <w:rPr>
                <w:lang w:eastAsia="ja-JP"/>
              </w:rPr>
            </w:pPr>
            <w:r w:rsidRPr="00EA5FA7">
              <w:rPr>
                <w:lang w:eastAsia="ja-JP"/>
              </w:rPr>
              <w:t>Unknown or already allocated gNB-DU UE F1AP ID</w:t>
            </w:r>
          </w:p>
        </w:tc>
        <w:tc>
          <w:tcPr>
            <w:tcW w:w="5175" w:type="dxa"/>
          </w:tcPr>
          <w:p w14:paraId="7CE49441" w14:textId="77777777" w:rsidR="003A6982" w:rsidRPr="00EA5FA7" w:rsidRDefault="003A6982" w:rsidP="00AE4EFD">
            <w:pPr>
              <w:pStyle w:val="TAL"/>
              <w:rPr>
                <w:lang w:eastAsia="ja-JP"/>
              </w:rPr>
            </w:pPr>
            <w:r w:rsidRPr="00EA5FA7">
              <w:rPr>
                <w:lang w:eastAsia="ja-JP"/>
              </w:rPr>
              <w:t>The action failed because the gNB-DU UE F1AP ID is either unknown, or (for a first message received at the gNB-DU) is known and already allocated to an existing context.</w:t>
            </w:r>
          </w:p>
        </w:tc>
      </w:tr>
      <w:tr w:rsidR="003A6982" w:rsidRPr="00EA5FA7" w14:paraId="6D5FBA8D" w14:textId="77777777" w:rsidTr="00AE4EFD">
        <w:tc>
          <w:tcPr>
            <w:tcW w:w="3118" w:type="dxa"/>
          </w:tcPr>
          <w:p w14:paraId="0BE626F5" w14:textId="77777777" w:rsidR="003A6982" w:rsidRPr="00EA5FA7" w:rsidRDefault="003A6982" w:rsidP="00AE4EFD">
            <w:pPr>
              <w:pStyle w:val="TAL"/>
              <w:rPr>
                <w:lang w:eastAsia="ja-JP"/>
              </w:rPr>
            </w:pPr>
            <w:r w:rsidRPr="00EA5FA7">
              <w:rPr>
                <w:lang w:eastAsia="ja-JP"/>
              </w:rPr>
              <w:t>Unknown or inconsistent pair of UE F1AP ID</w:t>
            </w:r>
          </w:p>
        </w:tc>
        <w:tc>
          <w:tcPr>
            <w:tcW w:w="5175" w:type="dxa"/>
          </w:tcPr>
          <w:p w14:paraId="17713735" w14:textId="77777777" w:rsidR="003A6982" w:rsidRPr="00EA5FA7" w:rsidRDefault="003A6982" w:rsidP="00AE4EFD">
            <w:pPr>
              <w:pStyle w:val="TAL"/>
              <w:rPr>
                <w:lang w:eastAsia="ja-JP"/>
              </w:rPr>
            </w:pPr>
            <w:r w:rsidRPr="00EA5FA7">
              <w:rPr>
                <w:lang w:eastAsia="ja-JP"/>
              </w:rPr>
              <w:t>The action failed because both UE F1AP IDs are unknown, or are known but do not define a single UE context.</w:t>
            </w:r>
          </w:p>
        </w:tc>
      </w:tr>
      <w:tr w:rsidR="003A6982" w:rsidRPr="00EA5FA7" w14:paraId="35AE9AD8" w14:textId="77777777" w:rsidTr="00AE4EFD">
        <w:tc>
          <w:tcPr>
            <w:tcW w:w="3118" w:type="dxa"/>
          </w:tcPr>
          <w:p w14:paraId="0C84AC4F" w14:textId="77777777" w:rsidR="003A6982" w:rsidRPr="00EA5FA7" w:rsidRDefault="003A6982" w:rsidP="00AE4EFD">
            <w:pPr>
              <w:pStyle w:val="TAL"/>
              <w:rPr>
                <w:lang w:eastAsia="ja-JP"/>
              </w:rPr>
            </w:pPr>
            <w:r w:rsidRPr="00EA5FA7">
              <w:rPr>
                <w:lang w:eastAsia="ja-JP"/>
              </w:rPr>
              <w:t>Interaction with other procedure</w:t>
            </w:r>
          </w:p>
        </w:tc>
        <w:tc>
          <w:tcPr>
            <w:tcW w:w="5175" w:type="dxa"/>
          </w:tcPr>
          <w:p w14:paraId="58D31A8E" w14:textId="77777777" w:rsidR="003A6982" w:rsidRPr="00EA5FA7" w:rsidRDefault="003A6982" w:rsidP="00AE4EFD">
            <w:pPr>
              <w:pStyle w:val="TAL"/>
              <w:rPr>
                <w:lang w:eastAsia="ja-JP"/>
              </w:rPr>
            </w:pPr>
            <w:r w:rsidRPr="00EA5FA7">
              <w:rPr>
                <w:lang w:eastAsia="ja-JP"/>
              </w:rPr>
              <w:t>The action is due to an ongoing interaction with another procedure.</w:t>
            </w:r>
          </w:p>
        </w:tc>
      </w:tr>
      <w:tr w:rsidR="003A6982" w:rsidRPr="00EA5FA7" w14:paraId="2B1D48CE" w14:textId="77777777" w:rsidTr="00AE4EFD">
        <w:tc>
          <w:tcPr>
            <w:tcW w:w="3118" w:type="dxa"/>
          </w:tcPr>
          <w:p w14:paraId="06772178" w14:textId="77777777" w:rsidR="003A6982" w:rsidRPr="00EA5FA7" w:rsidRDefault="003A6982" w:rsidP="00AE4EFD">
            <w:pPr>
              <w:pStyle w:val="TAL"/>
              <w:rPr>
                <w:lang w:eastAsia="ja-JP"/>
              </w:rPr>
            </w:pPr>
            <w:r w:rsidRPr="00EA5FA7">
              <w:rPr>
                <w:lang w:eastAsia="ja-JP"/>
              </w:rPr>
              <w:t>Not supported QCI Value</w:t>
            </w:r>
          </w:p>
        </w:tc>
        <w:tc>
          <w:tcPr>
            <w:tcW w:w="5175" w:type="dxa"/>
          </w:tcPr>
          <w:p w14:paraId="234BB9A2" w14:textId="77777777" w:rsidR="003A6982" w:rsidRPr="00EA5FA7" w:rsidRDefault="003A6982" w:rsidP="00AE4EFD">
            <w:pPr>
              <w:pStyle w:val="TAL"/>
              <w:rPr>
                <w:lang w:eastAsia="ja-JP"/>
              </w:rPr>
            </w:pPr>
            <w:r w:rsidRPr="00EA5FA7">
              <w:rPr>
                <w:lang w:eastAsia="ja-JP"/>
              </w:rPr>
              <w:t>The action failed because the requested QCI is not supported.</w:t>
            </w:r>
          </w:p>
        </w:tc>
      </w:tr>
      <w:tr w:rsidR="003A6982" w:rsidRPr="00EA5FA7" w14:paraId="4E4F4D2E" w14:textId="77777777" w:rsidTr="00AE4EFD">
        <w:tc>
          <w:tcPr>
            <w:tcW w:w="3118" w:type="dxa"/>
          </w:tcPr>
          <w:p w14:paraId="1D7ECF38" w14:textId="77777777" w:rsidR="003A6982" w:rsidRPr="00EA5FA7" w:rsidRDefault="003A6982" w:rsidP="00AE4EFD">
            <w:pPr>
              <w:pStyle w:val="TAL"/>
              <w:rPr>
                <w:lang w:eastAsia="ja-JP"/>
              </w:rPr>
            </w:pPr>
            <w:r w:rsidRPr="00EA5FA7">
              <w:rPr>
                <w:lang w:eastAsia="ja-JP"/>
              </w:rPr>
              <w:t>Action Desirable for Radio Reasons</w:t>
            </w:r>
          </w:p>
        </w:tc>
        <w:tc>
          <w:tcPr>
            <w:tcW w:w="5175" w:type="dxa"/>
          </w:tcPr>
          <w:p w14:paraId="24E05CA8" w14:textId="77777777" w:rsidR="003A6982" w:rsidRPr="00EA5FA7" w:rsidRDefault="003A6982" w:rsidP="00AE4EFD">
            <w:pPr>
              <w:pStyle w:val="TAL"/>
              <w:rPr>
                <w:lang w:eastAsia="ja-JP"/>
              </w:rPr>
            </w:pPr>
            <w:r w:rsidRPr="00EA5FA7">
              <w:rPr>
                <w:lang w:eastAsia="ja-JP"/>
              </w:rPr>
              <w:t>The reason for requesting the action is radio related.</w:t>
            </w:r>
          </w:p>
        </w:tc>
      </w:tr>
      <w:tr w:rsidR="003A6982" w:rsidRPr="00EA5FA7" w14:paraId="16541BF8" w14:textId="77777777" w:rsidTr="00AE4EFD">
        <w:tc>
          <w:tcPr>
            <w:tcW w:w="3118" w:type="dxa"/>
          </w:tcPr>
          <w:p w14:paraId="5350C7BC" w14:textId="77777777" w:rsidR="003A6982" w:rsidRPr="00EA5FA7" w:rsidRDefault="003A6982" w:rsidP="00AE4EFD">
            <w:pPr>
              <w:pStyle w:val="TAL"/>
              <w:rPr>
                <w:lang w:eastAsia="ja-JP"/>
              </w:rPr>
            </w:pPr>
            <w:r w:rsidRPr="00EA5FA7">
              <w:rPr>
                <w:lang w:eastAsia="ja-JP"/>
              </w:rPr>
              <w:t>No Radio Resources Available</w:t>
            </w:r>
          </w:p>
        </w:tc>
        <w:tc>
          <w:tcPr>
            <w:tcW w:w="5175" w:type="dxa"/>
          </w:tcPr>
          <w:p w14:paraId="5D0B51F5" w14:textId="77777777" w:rsidR="003A6982" w:rsidRPr="00EA5FA7" w:rsidRDefault="003A6982" w:rsidP="00AE4EFD">
            <w:pPr>
              <w:pStyle w:val="TAL"/>
              <w:rPr>
                <w:lang w:eastAsia="ja-JP"/>
              </w:rPr>
            </w:pPr>
            <w:r w:rsidRPr="00EA5FA7">
              <w:rPr>
                <w:lang w:eastAsia="ja-JP"/>
              </w:rPr>
              <w:t>The cell(s) in the requested node don’t have sufficient radio resources available.</w:t>
            </w:r>
          </w:p>
        </w:tc>
      </w:tr>
      <w:tr w:rsidR="003A6982" w:rsidRPr="00EA5FA7" w14:paraId="6AFFE254" w14:textId="77777777" w:rsidTr="00AE4EFD">
        <w:tc>
          <w:tcPr>
            <w:tcW w:w="3118" w:type="dxa"/>
          </w:tcPr>
          <w:p w14:paraId="33C1A527" w14:textId="77777777" w:rsidR="003A6982" w:rsidRPr="00EA5FA7" w:rsidRDefault="003A6982" w:rsidP="00AE4EFD">
            <w:pPr>
              <w:pStyle w:val="TAL"/>
              <w:rPr>
                <w:lang w:eastAsia="ja-JP"/>
              </w:rPr>
            </w:pPr>
            <w:r w:rsidRPr="00EA5FA7">
              <w:rPr>
                <w:lang w:eastAsia="ja-JP"/>
              </w:rPr>
              <w:t>Procedure cancelled</w:t>
            </w:r>
          </w:p>
        </w:tc>
        <w:tc>
          <w:tcPr>
            <w:tcW w:w="5175" w:type="dxa"/>
          </w:tcPr>
          <w:p w14:paraId="26E99B84" w14:textId="77777777" w:rsidR="003A6982" w:rsidRPr="00EA5FA7" w:rsidRDefault="003A6982" w:rsidP="00AE4EFD">
            <w:pPr>
              <w:pStyle w:val="TAL"/>
              <w:rPr>
                <w:lang w:eastAsia="ja-JP"/>
              </w:rPr>
            </w:pPr>
            <w:r w:rsidRPr="00EA5FA7">
              <w:rPr>
                <w:lang w:eastAsia="ja-JP"/>
              </w:rPr>
              <w:t>The sending node cancelled the procedure due to other urgent actions to be performed.</w:t>
            </w:r>
          </w:p>
        </w:tc>
      </w:tr>
      <w:tr w:rsidR="003A6982" w:rsidRPr="00EA5FA7" w14:paraId="6016F060" w14:textId="77777777" w:rsidTr="00AE4EFD">
        <w:tc>
          <w:tcPr>
            <w:tcW w:w="3118" w:type="dxa"/>
          </w:tcPr>
          <w:p w14:paraId="759AA660" w14:textId="77777777" w:rsidR="003A6982" w:rsidRPr="00EA5FA7" w:rsidRDefault="003A6982" w:rsidP="00AE4EFD">
            <w:pPr>
              <w:pStyle w:val="TAL"/>
              <w:rPr>
                <w:lang w:eastAsia="ja-JP"/>
              </w:rPr>
            </w:pPr>
            <w:r w:rsidRPr="00EA5FA7">
              <w:rPr>
                <w:lang w:eastAsia="ja-JP"/>
              </w:rPr>
              <w:t>Normal Release</w:t>
            </w:r>
          </w:p>
        </w:tc>
        <w:tc>
          <w:tcPr>
            <w:tcW w:w="5175" w:type="dxa"/>
          </w:tcPr>
          <w:p w14:paraId="48EDA670" w14:textId="77777777" w:rsidR="003A6982" w:rsidRPr="00EA5FA7" w:rsidRDefault="003A6982" w:rsidP="00AE4EFD">
            <w:pPr>
              <w:pStyle w:val="TAL"/>
              <w:rPr>
                <w:lang w:eastAsia="ja-JP"/>
              </w:rPr>
            </w:pPr>
            <w:r w:rsidRPr="00EA5FA7">
              <w:rPr>
                <w:lang w:eastAsia="ja-JP"/>
              </w:rPr>
              <w:t>The action is due to a normal release of the UE (e.g. because of mobility) and does not indicate an error.</w:t>
            </w:r>
          </w:p>
        </w:tc>
      </w:tr>
      <w:tr w:rsidR="003A6982" w:rsidRPr="00EA5FA7" w14:paraId="2F35C5E8" w14:textId="77777777" w:rsidTr="00AE4EFD">
        <w:tc>
          <w:tcPr>
            <w:tcW w:w="3118" w:type="dxa"/>
            <w:tcBorders>
              <w:top w:val="single" w:sz="4" w:space="0" w:color="auto"/>
              <w:left w:val="single" w:sz="4" w:space="0" w:color="auto"/>
              <w:bottom w:val="single" w:sz="4" w:space="0" w:color="auto"/>
              <w:right w:val="single" w:sz="4" w:space="0" w:color="auto"/>
            </w:tcBorders>
          </w:tcPr>
          <w:p w14:paraId="6B107CF9" w14:textId="77777777" w:rsidR="003A6982" w:rsidRPr="00EA5FA7" w:rsidRDefault="003A6982" w:rsidP="00AE4EFD">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72973E16" w14:textId="77777777" w:rsidR="003A6982" w:rsidRPr="00EA5FA7" w:rsidRDefault="003A6982" w:rsidP="00AE4EFD">
            <w:pPr>
              <w:pStyle w:val="TAL"/>
              <w:rPr>
                <w:lang w:eastAsia="ja-JP"/>
              </w:rPr>
            </w:pPr>
            <w:r w:rsidRPr="00EA5FA7">
              <w:rPr>
                <w:lang w:eastAsia="ja-JP"/>
              </w:rPr>
              <w:t>The action failed due to no cell available in the requested node.</w:t>
            </w:r>
          </w:p>
        </w:tc>
      </w:tr>
      <w:tr w:rsidR="003A6982" w:rsidRPr="00EA5FA7" w14:paraId="370A6F37" w14:textId="77777777" w:rsidTr="00AE4EFD">
        <w:tc>
          <w:tcPr>
            <w:tcW w:w="3118" w:type="dxa"/>
            <w:tcBorders>
              <w:top w:val="single" w:sz="4" w:space="0" w:color="auto"/>
              <w:left w:val="single" w:sz="4" w:space="0" w:color="auto"/>
              <w:bottom w:val="single" w:sz="4" w:space="0" w:color="auto"/>
              <w:right w:val="single" w:sz="4" w:space="0" w:color="auto"/>
            </w:tcBorders>
          </w:tcPr>
          <w:p w14:paraId="3CF62F1F" w14:textId="77777777" w:rsidR="003A6982" w:rsidRPr="00EA5FA7" w:rsidRDefault="003A6982" w:rsidP="00AE4EFD">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4B7A89EF" w14:textId="77777777" w:rsidR="003A6982" w:rsidRPr="00EA5FA7" w:rsidRDefault="003A6982" w:rsidP="00AE4EFD">
            <w:pPr>
              <w:pStyle w:val="TAL"/>
              <w:rPr>
                <w:lang w:eastAsia="ja-JP"/>
              </w:rPr>
            </w:pPr>
            <w:r w:rsidRPr="00EA5FA7">
              <w:rPr>
                <w:lang w:eastAsia="ja-JP"/>
              </w:rPr>
              <w:t>The action is due to an RL failure caused by other radio link failures than exceeding the maximum number of ARQ retransmissions.</w:t>
            </w:r>
          </w:p>
        </w:tc>
      </w:tr>
      <w:tr w:rsidR="003A6982" w:rsidRPr="00EA5FA7" w14:paraId="7DF258B3" w14:textId="77777777" w:rsidTr="00AE4EFD">
        <w:tc>
          <w:tcPr>
            <w:tcW w:w="3118" w:type="dxa"/>
            <w:tcBorders>
              <w:top w:val="single" w:sz="4" w:space="0" w:color="auto"/>
              <w:left w:val="single" w:sz="4" w:space="0" w:color="auto"/>
              <w:bottom w:val="single" w:sz="4" w:space="0" w:color="auto"/>
              <w:right w:val="single" w:sz="4" w:space="0" w:color="auto"/>
            </w:tcBorders>
          </w:tcPr>
          <w:p w14:paraId="26595F35" w14:textId="77777777" w:rsidR="003A6982" w:rsidRPr="00EA5FA7" w:rsidRDefault="003A6982" w:rsidP="00AE4EFD">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4DA64002" w14:textId="77777777" w:rsidR="003A6982" w:rsidRPr="00EA5FA7" w:rsidRDefault="003A6982" w:rsidP="00AE4EFD">
            <w:pPr>
              <w:pStyle w:val="TAL"/>
              <w:rPr>
                <w:lang w:eastAsia="ja-JP"/>
              </w:rPr>
            </w:pPr>
            <w:r w:rsidRPr="00EA5FA7">
              <w:rPr>
                <w:lang w:eastAsia="ja-JP"/>
              </w:rPr>
              <w:t>The action is due to gNB-CU’s rejection of a UE access request.</w:t>
            </w:r>
          </w:p>
        </w:tc>
      </w:tr>
      <w:tr w:rsidR="003A6982" w:rsidRPr="00EA5FA7" w14:paraId="1F6A6ECB" w14:textId="77777777" w:rsidTr="00AE4EFD">
        <w:tc>
          <w:tcPr>
            <w:tcW w:w="3118" w:type="dxa"/>
            <w:tcBorders>
              <w:top w:val="single" w:sz="4" w:space="0" w:color="auto"/>
              <w:left w:val="single" w:sz="4" w:space="0" w:color="auto"/>
              <w:bottom w:val="single" w:sz="4" w:space="0" w:color="auto"/>
              <w:right w:val="single" w:sz="4" w:space="0" w:color="auto"/>
            </w:tcBorders>
          </w:tcPr>
          <w:p w14:paraId="5541D246" w14:textId="77777777" w:rsidR="003A6982" w:rsidRPr="00EA5FA7" w:rsidRDefault="003A6982" w:rsidP="00AE4EFD">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592C9C06" w14:textId="77777777" w:rsidR="003A6982" w:rsidRPr="00EA5FA7" w:rsidRDefault="003A6982" w:rsidP="00AE4EFD">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3A6982" w:rsidRPr="00EA5FA7" w14:paraId="55CBD733" w14:textId="77777777" w:rsidTr="00AE4EFD">
        <w:tc>
          <w:tcPr>
            <w:tcW w:w="3118" w:type="dxa"/>
            <w:tcBorders>
              <w:top w:val="single" w:sz="4" w:space="0" w:color="auto"/>
              <w:left w:val="single" w:sz="4" w:space="0" w:color="auto"/>
              <w:bottom w:val="single" w:sz="4" w:space="0" w:color="auto"/>
              <w:right w:val="single" w:sz="4" w:space="0" w:color="auto"/>
            </w:tcBorders>
          </w:tcPr>
          <w:p w14:paraId="512928B4" w14:textId="77777777" w:rsidR="003A6982" w:rsidRPr="00EA5FA7" w:rsidRDefault="003A6982" w:rsidP="00AE4EFD">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330B5BC1" w14:textId="77777777" w:rsidR="003A6982" w:rsidRPr="00EA5FA7" w:rsidRDefault="003A6982" w:rsidP="00AE4EFD">
            <w:pPr>
              <w:pStyle w:val="TAL"/>
              <w:rPr>
                <w:lang w:eastAsia="ja-JP"/>
              </w:rPr>
            </w:pPr>
            <w:r w:rsidRPr="00EA5FA7">
              <w:rPr>
                <w:lang w:eastAsia="ja-JP"/>
              </w:rPr>
              <w:t>The release is triggered by an error in the AMF or in the NAS layer.</w:t>
            </w:r>
          </w:p>
        </w:tc>
      </w:tr>
      <w:tr w:rsidR="003A6982" w:rsidRPr="00EA5FA7" w14:paraId="19946A74" w14:textId="77777777" w:rsidTr="00AE4EFD">
        <w:tc>
          <w:tcPr>
            <w:tcW w:w="3118" w:type="dxa"/>
            <w:tcBorders>
              <w:top w:val="single" w:sz="4" w:space="0" w:color="auto"/>
              <w:left w:val="single" w:sz="4" w:space="0" w:color="auto"/>
              <w:bottom w:val="single" w:sz="4" w:space="0" w:color="auto"/>
              <w:right w:val="single" w:sz="4" w:space="0" w:color="auto"/>
            </w:tcBorders>
          </w:tcPr>
          <w:p w14:paraId="080BA270" w14:textId="77777777" w:rsidR="003A6982" w:rsidRPr="00EA5FA7" w:rsidRDefault="003A6982" w:rsidP="00AE4EFD">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41634D2C" w14:textId="77777777" w:rsidR="003A6982" w:rsidRPr="00EA5FA7" w:rsidRDefault="003A6982" w:rsidP="00AE4EFD">
            <w:pPr>
              <w:pStyle w:val="TAL"/>
              <w:rPr>
                <w:lang w:eastAsia="ja-JP"/>
              </w:rPr>
            </w:pPr>
            <w:r w:rsidRPr="00EA5FA7">
              <w:rPr>
                <w:rFonts w:cs="Arial"/>
                <w:lang w:eastAsia="ja-JP"/>
              </w:rPr>
              <w:t>Release is initiated due to pre-emption.</w:t>
            </w:r>
          </w:p>
        </w:tc>
      </w:tr>
      <w:tr w:rsidR="003A6982" w:rsidRPr="00EA5FA7" w14:paraId="28F398B6" w14:textId="77777777" w:rsidTr="00AE4EFD">
        <w:tc>
          <w:tcPr>
            <w:tcW w:w="3118" w:type="dxa"/>
            <w:tcBorders>
              <w:top w:val="single" w:sz="4" w:space="0" w:color="auto"/>
              <w:left w:val="single" w:sz="4" w:space="0" w:color="auto"/>
              <w:bottom w:val="single" w:sz="4" w:space="0" w:color="auto"/>
              <w:right w:val="single" w:sz="4" w:space="0" w:color="auto"/>
            </w:tcBorders>
          </w:tcPr>
          <w:p w14:paraId="6DC492F8" w14:textId="77777777" w:rsidR="003A6982" w:rsidRPr="00EA5FA7" w:rsidRDefault="003A6982" w:rsidP="00AE4EFD">
            <w:pPr>
              <w:pStyle w:val="TAL"/>
              <w:rPr>
                <w:rFonts w:cs="Arial"/>
              </w:rPr>
            </w:pPr>
            <w:r w:rsidRPr="00EA5FA7">
              <w:rPr>
                <w:rFonts w:cs="Arial"/>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29472217" w14:textId="77777777" w:rsidR="003A6982" w:rsidRPr="00EA5FA7" w:rsidRDefault="003A6982" w:rsidP="00AE4EFD">
            <w:pPr>
              <w:pStyle w:val="TAL"/>
              <w:rPr>
                <w:rFonts w:cs="Arial"/>
                <w:lang w:eastAsia="ja-JP"/>
              </w:rPr>
            </w:pPr>
            <w:r w:rsidRPr="00EA5FA7">
              <w:rPr>
                <w:lang w:eastAsia="ja-JP"/>
              </w:rPr>
              <w:t>The PLMN indicated by the UE is not served by the gNB-CU.</w:t>
            </w:r>
          </w:p>
        </w:tc>
      </w:tr>
      <w:tr w:rsidR="003A6982" w:rsidRPr="00EA5FA7" w14:paraId="7E542613" w14:textId="77777777" w:rsidTr="00AE4EFD">
        <w:tc>
          <w:tcPr>
            <w:tcW w:w="3118" w:type="dxa"/>
            <w:tcBorders>
              <w:top w:val="single" w:sz="4" w:space="0" w:color="auto"/>
              <w:left w:val="single" w:sz="4" w:space="0" w:color="auto"/>
              <w:bottom w:val="single" w:sz="4" w:space="0" w:color="auto"/>
              <w:right w:val="single" w:sz="4" w:space="0" w:color="auto"/>
            </w:tcBorders>
          </w:tcPr>
          <w:p w14:paraId="2436351E" w14:textId="77777777" w:rsidR="003A6982" w:rsidRPr="00EA5FA7" w:rsidRDefault="003A6982" w:rsidP="00AE4EFD">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4EA07FD0" w14:textId="77777777" w:rsidR="003A6982" w:rsidRPr="00EA5FA7" w:rsidRDefault="003A6982" w:rsidP="00AE4EFD">
            <w:pPr>
              <w:pStyle w:val="TAL"/>
              <w:rPr>
                <w:lang w:eastAsia="ja-JP"/>
              </w:rPr>
            </w:pPr>
            <w:r w:rsidRPr="00EA5FA7">
              <w:rPr>
                <w:rFonts w:cs="Arial"/>
                <w:szCs w:val="18"/>
                <w:lang w:eastAsia="ja-JP"/>
              </w:rPr>
              <w:t>The action failed because multiple instances of the same DRB had been provided.</w:t>
            </w:r>
          </w:p>
        </w:tc>
      </w:tr>
      <w:tr w:rsidR="003A6982" w:rsidRPr="00EA5FA7" w14:paraId="480CA746" w14:textId="77777777" w:rsidTr="00AE4EFD">
        <w:tc>
          <w:tcPr>
            <w:tcW w:w="3118" w:type="dxa"/>
            <w:tcBorders>
              <w:top w:val="single" w:sz="4" w:space="0" w:color="auto"/>
              <w:left w:val="single" w:sz="4" w:space="0" w:color="auto"/>
              <w:bottom w:val="single" w:sz="4" w:space="0" w:color="auto"/>
              <w:right w:val="single" w:sz="4" w:space="0" w:color="auto"/>
            </w:tcBorders>
          </w:tcPr>
          <w:p w14:paraId="7D45AD18" w14:textId="77777777" w:rsidR="003A6982" w:rsidRPr="00EA5FA7" w:rsidRDefault="003A6982" w:rsidP="00AE4EFD">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750E7E35" w14:textId="77777777" w:rsidR="003A6982" w:rsidRPr="00EA5FA7" w:rsidRDefault="003A6982" w:rsidP="00AE4EFD">
            <w:pPr>
              <w:pStyle w:val="TAL"/>
              <w:rPr>
                <w:lang w:eastAsia="ja-JP"/>
              </w:rPr>
            </w:pPr>
            <w:r w:rsidRPr="00EA5FA7">
              <w:rPr>
                <w:rFonts w:cs="Arial"/>
                <w:szCs w:val="18"/>
                <w:lang w:eastAsia="ja-JP"/>
              </w:rPr>
              <w:t>The action failed because the DRB ID is unknow.</w:t>
            </w:r>
          </w:p>
        </w:tc>
      </w:tr>
      <w:tr w:rsidR="003A6982" w:rsidRPr="00EA5FA7" w14:paraId="0511F6FB" w14:textId="77777777" w:rsidTr="00AE4EFD">
        <w:tc>
          <w:tcPr>
            <w:tcW w:w="3118" w:type="dxa"/>
            <w:tcBorders>
              <w:top w:val="single" w:sz="4" w:space="0" w:color="auto"/>
              <w:left w:val="single" w:sz="4" w:space="0" w:color="auto"/>
              <w:bottom w:val="single" w:sz="4" w:space="0" w:color="auto"/>
              <w:right w:val="single" w:sz="4" w:space="0" w:color="auto"/>
            </w:tcBorders>
          </w:tcPr>
          <w:p w14:paraId="2879F130" w14:textId="77777777" w:rsidR="003A6982" w:rsidRPr="00EA5FA7" w:rsidRDefault="003A6982" w:rsidP="00AE4EFD">
            <w:pPr>
              <w:pStyle w:val="TAL"/>
              <w:rPr>
                <w:rFonts w:cs="Arial"/>
                <w:szCs w:val="18"/>
                <w:lang w:eastAsia="ja-JP"/>
              </w:rPr>
            </w:pPr>
            <w:r w:rsidRPr="008857E8">
              <w:t>Multiple BH RLC CH ID Instances</w:t>
            </w:r>
          </w:p>
        </w:tc>
        <w:tc>
          <w:tcPr>
            <w:tcW w:w="5175" w:type="dxa"/>
            <w:tcBorders>
              <w:top w:val="single" w:sz="4" w:space="0" w:color="auto"/>
              <w:left w:val="single" w:sz="4" w:space="0" w:color="auto"/>
              <w:bottom w:val="single" w:sz="4" w:space="0" w:color="auto"/>
              <w:right w:val="single" w:sz="4" w:space="0" w:color="auto"/>
            </w:tcBorders>
          </w:tcPr>
          <w:p w14:paraId="69268039" w14:textId="77777777" w:rsidR="003A6982" w:rsidRPr="00EA5FA7" w:rsidRDefault="003A6982" w:rsidP="00AE4EFD">
            <w:pPr>
              <w:pStyle w:val="TAL"/>
              <w:rPr>
                <w:rFonts w:cs="Arial"/>
                <w:szCs w:val="18"/>
                <w:lang w:eastAsia="ja-JP"/>
              </w:rPr>
            </w:pPr>
            <w:r w:rsidRPr="008857E8">
              <w:t>The action failed because multiple instances of the same BH RLC CH ID had been provided. This cause value is only applicable to IAB.</w:t>
            </w:r>
          </w:p>
        </w:tc>
      </w:tr>
      <w:tr w:rsidR="003A6982" w:rsidRPr="00EA5FA7" w14:paraId="04CD2438" w14:textId="77777777" w:rsidTr="00AE4EFD">
        <w:tc>
          <w:tcPr>
            <w:tcW w:w="3118" w:type="dxa"/>
            <w:tcBorders>
              <w:top w:val="single" w:sz="4" w:space="0" w:color="auto"/>
              <w:left w:val="single" w:sz="4" w:space="0" w:color="auto"/>
              <w:bottom w:val="single" w:sz="4" w:space="0" w:color="auto"/>
              <w:right w:val="single" w:sz="4" w:space="0" w:color="auto"/>
            </w:tcBorders>
          </w:tcPr>
          <w:p w14:paraId="1D3CC0B8" w14:textId="77777777" w:rsidR="003A6982" w:rsidRPr="00EA5FA7" w:rsidRDefault="003A6982" w:rsidP="00AE4EFD">
            <w:pPr>
              <w:pStyle w:val="TAL"/>
              <w:rPr>
                <w:rFonts w:cs="Arial"/>
                <w:szCs w:val="18"/>
                <w:lang w:eastAsia="ja-JP"/>
              </w:rPr>
            </w:pPr>
            <w:r w:rsidRPr="008857E8">
              <w:t>Unknown BH RLC CH ID</w:t>
            </w:r>
          </w:p>
        </w:tc>
        <w:tc>
          <w:tcPr>
            <w:tcW w:w="5175" w:type="dxa"/>
            <w:tcBorders>
              <w:top w:val="single" w:sz="4" w:space="0" w:color="auto"/>
              <w:left w:val="single" w:sz="4" w:space="0" w:color="auto"/>
              <w:bottom w:val="single" w:sz="4" w:space="0" w:color="auto"/>
              <w:right w:val="single" w:sz="4" w:space="0" w:color="auto"/>
            </w:tcBorders>
          </w:tcPr>
          <w:p w14:paraId="3EBA1BE6" w14:textId="77777777" w:rsidR="003A6982" w:rsidRPr="00EA5FA7" w:rsidRDefault="003A6982" w:rsidP="00AE4EFD">
            <w:pPr>
              <w:pStyle w:val="TAL"/>
              <w:rPr>
                <w:rFonts w:cs="Arial"/>
                <w:szCs w:val="18"/>
                <w:lang w:eastAsia="ja-JP"/>
              </w:rPr>
            </w:pPr>
            <w:r w:rsidRPr="008857E8">
              <w:t>The action failed because the BH RLC CH ID is unknown. This cause value is only applicable to IAB.</w:t>
            </w:r>
          </w:p>
        </w:tc>
      </w:tr>
      <w:tr w:rsidR="003A6982" w:rsidRPr="00EA5FA7" w14:paraId="46F0BFEA" w14:textId="77777777" w:rsidTr="00AE4EFD">
        <w:tc>
          <w:tcPr>
            <w:tcW w:w="3118" w:type="dxa"/>
            <w:tcBorders>
              <w:top w:val="single" w:sz="4" w:space="0" w:color="auto"/>
              <w:left w:val="single" w:sz="4" w:space="0" w:color="auto"/>
              <w:bottom w:val="single" w:sz="4" w:space="0" w:color="auto"/>
              <w:right w:val="single" w:sz="4" w:space="0" w:color="auto"/>
            </w:tcBorders>
          </w:tcPr>
          <w:p w14:paraId="4CF32DC4" w14:textId="77777777" w:rsidR="003A6982" w:rsidRPr="008857E8" w:rsidRDefault="003A6982" w:rsidP="00AE4EFD">
            <w:pPr>
              <w:pStyle w:val="TAL"/>
            </w:pPr>
            <w:r w:rsidRPr="00D50FC0">
              <w:rPr>
                <w:rFonts w:cs="Arial"/>
                <w:szCs w:val="18"/>
                <w:lang w:eastAsia="ja-JP"/>
              </w:rPr>
              <w:t>CHO-CPC resources to be changed</w:t>
            </w:r>
          </w:p>
        </w:tc>
        <w:tc>
          <w:tcPr>
            <w:tcW w:w="5175" w:type="dxa"/>
            <w:tcBorders>
              <w:top w:val="single" w:sz="4" w:space="0" w:color="auto"/>
              <w:left w:val="single" w:sz="4" w:space="0" w:color="auto"/>
              <w:bottom w:val="single" w:sz="4" w:space="0" w:color="auto"/>
              <w:right w:val="single" w:sz="4" w:space="0" w:color="auto"/>
            </w:tcBorders>
          </w:tcPr>
          <w:p w14:paraId="282FA59A" w14:textId="77777777" w:rsidR="003A6982" w:rsidRPr="008857E8" w:rsidRDefault="003A6982" w:rsidP="00AE4EFD">
            <w:pPr>
              <w:pStyle w:val="TAL"/>
            </w:pPr>
            <w:r w:rsidRPr="00D50FC0">
              <w:rPr>
                <w:rFonts w:cs="Arial"/>
                <w:szCs w:val="18"/>
                <w:lang w:eastAsia="ja-JP"/>
              </w:rPr>
              <w:t>The gNB-DU requires gNB-CU to replace, i.e. overwrite the configuration of indicated candidate target cell.</w:t>
            </w:r>
          </w:p>
        </w:tc>
      </w:tr>
      <w:tr w:rsidR="003A6982" w:rsidRPr="00EA5FA7" w14:paraId="23C889FD" w14:textId="77777777" w:rsidTr="00AE4EFD">
        <w:tc>
          <w:tcPr>
            <w:tcW w:w="3118" w:type="dxa"/>
            <w:tcBorders>
              <w:top w:val="single" w:sz="4" w:space="0" w:color="auto"/>
              <w:left w:val="single" w:sz="4" w:space="0" w:color="auto"/>
              <w:bottom w:val="single" w:sz="4" w:space="0" w:color="auto"/>
              <w:right w:val="single" w:sz="4" w:space="0" w:color="auto"/>
            </w:tcBorders>
          </w:tcPr>
          <w:p w14:paraId="1CFF4BFA" w14:textId="77777777" w:rsidR="003A6982" w:rsidRPr="00D50FC0" w:rsidRDefault="003A6982" w:rsidP="00AE4EFD">
            <w:pPr>
              <w:pStyle w:val="TAL"/>
              <w:rPr>
                <w:rFonts w:cs="Arial"/>
                <w:szCs w:val="18"/>
                <w:lang w:eastAsia="ja-JP"/>
              </w:rPr>
            </w:pPr>
            <w:r w:rsidRPr="002251C1">
              <w:rPr>
                <w:rFonts w:cs="Arial"/>
                <w:szCs w:val="18"/>
                <w:lang w:eastAsia="ja-JP"/>
              </w:rPr>
              <w:t>N</w:t>
            </w:r>
            <w:r>
              <w:rPr>
                <w:rFonts w:cs="Arial"/>
                <w:szCs w:val="18"/>
                <w:lang w:eastAsia="ja-JP"/>
              </w:rPr>
              <w:t>PN</w:t>
            </w:r>
            <w:r w:rsidRPr="002251C1">
              <w:rPr>
                <w:rFonts w:cs="Arial"/>
                <w:szCs w:val="18"/>
                <w:lang w:eastAsia="ja-JP"/>
              </w:rPr>
              <w:t xml:space="preserve"> not supported</w:t>
            </w:r>
          </w:p>
        </w:tc>
        <w:tc>
          <w:tcPr>
            <w:tcW w:w="5175" w:type="dxa"/>
            <w:tcBorders>
              <w:top w:val="single" w:sz="4" w:space="0" w:color="auto"/>
              <w:left w:val="single" w:sz="4" w:space="0" w:color="auto"/>
              <w:bottom w:val="single" w:sz="4" w:space="0" w:color="auto"/>
              <w:right w:val="single" w:sz="4" w:space="0" w:color="auto"/>
            </w:tcBorders>
          </w:tcPr>
          <w:p w14:paraId="091272BE" w14:textId="77777777" w:rsidR="003A6982" w:rsidRPr="00D50FC0" w:rsidRDefault="003A6982" w:rsidP="00AE4EFD">
            <w:pPr>
              <w:pStyle w:val="TAL"/>
              <w:rPr>
                <w:rFonts w:cs="Arial"/>
                <w:szCs w:val="18"/>
                <w:lang w:eastAsia="ja-JP"/>
              </w:rPr>
            </w:pPr>
            <w:r w:rsidRPr="002251C1">
              <w:rPr>
                <w:rFonts w:cs="Arial"/>
                <w:szCs w:val="18"/>
                <w:lang w:eastAsia="ja-JP"/>
              </w:rPr>
              <w:t xml:space="preserve">The action fails because </w:t>
            </w:r>
            <w:r w:rsidRPr="00923D0F">
              <w:rPr>
                <w:rFonts w:cs="Arial"/>
                <w:szCs w:val="18"/>
                <w:lang w:eastAsia="ja-JP"/>
              </w:rPr>
              <w:t>the indicated SNPN is not supported in the node</w:t>
            </w:r>
            <w:r>
              <w:rPr>
                <w:rFonts w:cs="Arial"/>
                <w:szCs w:val="18"/>
                <w:lang w:eastAsia="ja-JP"/>
              </w:rPr>
              <w:t>.</w:t>
            </w:r>
          </w:p>
        </w:tc>
      </w:tr>
      <w:tr w:rsidR="003A6982" w:rsidRPr="00EA5FA7" w14:paraId="2363DA3D" w14:textId="77777777" w:rsidTr="00AE4EFD">
        <w:tc>
          <w:tcPr>
            <w:tcW w:w="3118" w:type="dxa"/>
            <w:tcBorders>
              <w:top w:val="single" w:sz="4" w:space="0" w:color="auto"/>
              <w:left w:val="single" w:sz="4" w:space="0" w:color="auto"/>
              <w:bottom w:val="single" w:sz="4" w:space="0" w:color="auto"/>
              <w:right w:val="single" w:sz="4" w:space="0" w:color="auto"/>
            </w:tcBorders>
          </w:tcPr>
          <w:p w14:paraId="5F6273C5" w14:textId="77777777" w:rsidR="003A6982" w:rsidRPr="00D50FC0" w:rsidRDefault="003A6982" w:rsidP="00AE4EFD">
            <w:pPr>
              <w:pStyle w:val="TAL"/>
              <w:rPr>
                <w:rFonts w:cs="Arial"/>
                <w:szCs w:val="18"/>
                <w:lang w:eastAsia="ja-JP"/>
              </w:rPr>
            </w:pPr>
            <w:r w:rsidRPr="00382CDB">
              <w:rPr>
                <w:lang w:eastAsia="zh-CN"/>
              </w:rPr>
              <w:t>NPN access denied</w:t>
            </w:r>
          </w:p>
        </w:tc>
        <w:tc>
          <w:tcPr>
            <w:tcW w:w="5175" w:type="dxa"/>
            <w:tcBorders>
              <w:top w:val="single" w:sz="4" w:space="0" w:color="auto"/>
              <w:left w:val="single" w:sz="4" w:space="0" w:color="auto"/>
              <w:bottom w:val="single" w:sz="4" w:space="0" w:color="auto"/>
              <w:right w:val="single" w:sz="4" w:space="0" w:color="auto"/>
            </w:tcBorders>
          </w:tcPr>
          <w:p w14:paraId="5F0023A2" w14:textId="77777777" w:rsidR="003A6982" w:rsidRPr="00D50FC0" w:rsidRDefault="003A6982" w:rsidP="00AE4EFD">
            <w:pPr>
              <w:pStyle w:val="TAL"/>
              <w:rPr>
                <w:rFonts w:cs="Arial"/>
                <w:szCs w:val="18"/>
                <w:lang w:eastAsia="ja-JP"/>
              </w:rPr>
            </w:pPr>
            <w:r w:rsidRPr="00EA5FA7">
              <w:rPr>
                <w:lang w:eastAsia="ja-JP"/>
              </w:rPr>
              <w:t xml:space="preserve">The action is due to </w:t>
            </w:r>
            <w:r>
              <w:rPr>
                <w:rFonts w:cs="Arial"/>
                <w:szCs w:val="18"/>
                <w:lang w:eastAsia="ja-JP"/>
              </w:rPr>
              <w:t>rejection of a UE access request for NPN</w:t>
            </w:r>
            <w:r w:rsidRPr="002251C1">
              <w:rPr>
                <w:rFonts w:cs="Arial"/>
                <w:szCs w:val="18"/>
                <w:lang w:eastAsia="ja-JP"/>
              </w:rPr>
              <w:t>.</w:t>
            </w:r>
          </w:p>
        </w:tc>
      </w:tr>
      <w:tr w:rsidR="003A6982" w:rsidRPr="00EA5FA7" w14:paraId="0AA860F4" w14:textId="77777777" w:rsidTr="00AE4EFD">
        <w:tc>
          <w:tcPr>
            <w:tcW w:w="3118" w:type="dxa"/>
            <w:tcBorders>
              <w:top w:val="single" w:sz="4" w:space="0" w:color="auto"/>
              <w:left w:val="single" w:sz="4" w:space="0" w:color="auto"/>
              <w:bottom w:val="single" w:sz="4" w:space="0" w:color="auto"/>
              <w:right w:val="single" w:sz="4" w:space="0" w:color="auto"/>
            </w:tcBorders>
          </w:tcPr>
          <w:p w14:paraId="48B82E93" w14:textId="77777777" w:rsidR="003A6982" w:rsidRPr="00382CDB" w:rsidRDefault="003A6982" w:rsidP="00AE4EFD">
            <w:pPr>
              <w:pStyle w:val="TAL"/>
              <w:rPr>
                <w:lang w:eastAsia="zh-CN"/>
              </w:rPr>
            </w:pPr>
            <w:r w:rsidRPr="00356814">
              <w:rPr>
                <w:rFonts w:cs="Arial"/>
                <w:szCs w:val="18"/>
                <w:lang w:eastAsia="ja-JP"/>
              </w:rPr>
              <w:t>gNB-CU</w:t>
            </w:r>
            <w:r w:rsidRPr="00B31D95">
              <w:rPr>
                <w:rFonts w:cs="Arial"/>
                <w:szCs w:val="18"/>
                <w:lang w:eastAsia="ja-JP"/>
              </w:rPr>
              <w:t xml:space="preserve"> Cell Capacity Exceeded</w:t>
            </w:r>
          </w:p>
        </w:tc>
        <w:tc>
          <w:tcPr>
            <w:tcW w:w="5175" w:type="dxa"/>
            <w:tcBorders>
              <w:top w:val="single" w:sz="4" w:space="0" w:color="auto"/>
              <w:left w:val="single" w:sz="4" w:space="0" w:color="auto"/>
              <w:bottom w:val="single" w:sz="4" w:space="0" w:color="auto"/>
              <w:right w:val="single" w:sz="4" w:space="0" w:color="auto"/>
            </w:tcBorders>
          </w:tcPr>
          <w:p w14:paraId="5CDFA421" w14:textId="77777777" w:rsidR="003A6982" w:rsidRPr="00EA5FA7" w:rsidRDefault="003A6982" w:rsidP="00AE4EFD">
            <w:pPr>
              <w:pStyle w:val="TAL"/>
              <w:rPr>
                <w:lang w:eastAsia="ja-JP"/>
              </w:rPr>
            </w:pPr>
            <w:r w:rsidRPr="0051769D">
              <w:rPr>
                <w:rFonts w:cs="Arial"/>
                <w:szCs w:val="18"/>
                <w:lang w:eastAsia="ja-JP"/>
              </w:rPr>
              <w:t xml:space="preserve">The number of cells requested to </w:t>
            </w:r>
            <w:r>
              <w:rPr>
                <w:rFonts w:cs="Arial"/>
                <w:szCs w:val="18"/>
                <w:lang w:eastAsia="ja-JP"/>
              </w:rPr>
              <w:t>be added</w:t>
            </w:r>
            <w:r w:rsidRPr="0051769D">
              <w:rPr>
                <w:rFonts w:cs="Arial"/>
                <w:szCs w:val="18"/>
                <w:lang w:eastAsia="ja-JP"/>
              </w:rPr>
              <w:t xml:space="preserve"> was exceeding maximum cell capacity in the gNB-CU.</w:t>
            </w:r>
          </w:p>
        </w:tc>
      </w:tr>
      <w:tr w:rsidR="003A6982" w:rsidRPr="00EA5FA7" w14:paraId="33896DC9" w14:textId="77777777" w:rsidTr="00AE4EFD">
        <w:tc>
          <w:tcPr>
            <w:tcW w:w="3118" w:type="dxa"/>
            <w:tcBorders>
              <w:top w:val="single" w:sz="4" w:space="0" w:color="auto"/>
              <w:left w:val="single" w:sz="4" w:space="0" w:color="auto"/>
              <w:bottom w:val="single" w:sz="4" w:space="0" w:color="auto"/>
              <w:right w:val="single" w:sz="4" w:space="0" w:color="auto"/>
            </w:tcBorders>
          </w:tcPr>
          <w:p w14:paraId="789C37BF" w14:textId="77777777" w:rsidR="003A6982" w:rsidRPr="00356814" w:rsidRDefault="003A6982" w:rsidP="00AE4EFD">
            <w:pPr>
              <w:pStyle w:val="TAL"/>
              <w:rPr>
                <w:rFonts w:cs="Arial"/>
                <w:szCs w:val="18"/>
                <w:lang w:eastAsia="ja-JP"/>
              </w:rPr>
            </w:pPr>
            <w:r>
              <w:rPr>
                <w:bCs/>
                <w:lang w:eastAsia="ja-JP"/>
              </w:rPr>
              <w:t>Report</w:t>
            </w:r>
            <w:r>
              <w:rPr>
                <w:rFonts w:eastAsia="SimSun" w:hint="eastAsia"/>
                <w:bCs/>
                <w:lang w:val="en-US" w:eastAsia="zh-CN"/>
              </w:rPr>
              <w:t xml:space="preserve"> </w:t>
            </w:r>
            <w:r>
              <w:rPr>
                <w:bCs/>
                <w:lang w:eastAsia="ja-JP"/>
              </w:rPr>
              <w:t>Characteristics</w:t>
            </w:r>
            <w:r>
              <w:rPr>
                <w:rFonts w:eastAsia="SimSun" w:hint="eastAsia"/>
                <w:bCs/>
                <w:lang w:val="en-US" w:eastAsia="zh-CN"/>
              </w:rPr>
              <w:t xml:space="preserve"> </w:t>
            </w:r>
            <w:r>
              <w:rPr>
                <w:bCs/>
                <w:lang w:eastAsia="ja-JP"/>
              </w:rPr>
              <w:t>Empty</w:t>
            </w:r>
          </w:p>
        </w:tc>
        <w:tc>
          <w:tcPr>
            <w:tcW w:w="5175" w:type="dxa"/>
            <w:tcBorders>
              <w:top w:val="single" w:sz="4" w:space="0" w:color="auto"/>
              <w:left w:val="single" w:sz="4" w:space="0" w:color="auto"/>
              <w:bottom w:val="single" w:sz="4" w:space="0" w:color="auto"/>
              <w:right w:val="single" w:sz="4" w:space="0" w:color="auto"/>
            </w:tcBorders>
          </w:tcPr>
          <w:p w14:paraId="1C1382B0" w14:textId="77777777" w:rsidR="003A6982" w:rsidRPr="0051769D" w:rsidRDefault="003A6982" w:rsidP="00AE4EFD">
            <w:pPr>
              <w:pStyle w:val="TAL"/>
              <w:rPr>
                <w:rFonts w:cs="Arial"/>
                <w:szCs w:val="18"/>
                <w:lang w:eastAsia="ja-JP"/>
              </w:rPr>
            </w:pPr>
            <w:r>
              <w:rPr>
                <w:lang w:eastAsia="ja-JP"/>
              </w:rPr>
              <w:t>The action failed because there is no</w:t>
            </w:r>
            <w:r>
              <w:rPr>
                <w:rFonts w:eastAsia="SimSun" w:hint="eastAsia"/>
                <w:lang w:val="en-US" w:eastAsia="zh-CN"/>
              </w:rPr>
              <w:t xml:space="preserve"> measurement object in the report characteristics.</w:t>
            </w:r>
          </w:p>
        </w:tc>
      </w:tr>
      <w:tr w:rsidR="003A6982" w:rsidRPr="00EA5FA7" w14:paraId="737BE643" w14:textId="77777777" w:rsidTr="00AE4EFD">
        <w:tc>
          <w:tcPr>
            <w:tcW w:w="3118" w:type="dxa"/>
            <w:tcBorders>
              <w:top w:val="single" w:sz="4" w:space="0" w:color="auto"/>
              <w:left w:val="single" w:sz="4" w:space="0" w:color="auto"/>
              <w:bottom w:val="single" w:sz="4" w:space="0" w:color="auto"/>
              <w:right w:val="single" w:sz="4" w:space="0" w:color="auto"/>
            </w:tcBorders>
          </w:tcPr>
          <w:p w14:paraId="3A457550" w14:textId="77777777" w:rsidR="003A6982" w:rsidRPr="00356814" w:rsidRDefault="003A6982" w:rsidP="00AE4EFD">
            <w:pPr>
              <w:pStyle w:val="TAL"/>
              <w:rPr>
                <w:rFonts w:cs="Arial"/>
                <w:szCs w:val="18"/>
                <w:lang w:eastAsia="ja-JP"/>
              </w:rPr>
            </w:pPr>
            <w:r>
              <w:rPr>
                <w:lang w:eastAsia="ja-JP"/>
              </w:rPr>
              <w:t>Existing</w:t>
            </w:r>
            <w:r>
              <w:rPr>
                <w:rFonts w:eastAsia="SimSun" w:hint="eastAsia"/>
                <w:lang w:val="en-US" w:eastAsia="zh-CN"/>
              </w:rPr>
              <w:t xml:space="preserve"> </w:t>
            </w:r>
            <w:r>
              <w:rPr>
                <w:lang w:eastAsia="ja-JP"/>
              </w:rPr>
              <w:t>Measurement</w:t>
            </w:r>
            <w:r>
              <w:rPr>
                <w:rFonts w:eastAsia="SimSun" w:hint="eastAsia"/>
                <w:lang w:val="en-US" w:eastAsia="zh-CN"/>
              </w:rPr>
              <w:t xml:space="preserve"> </w:t>
            </w:r>
            <w:r>
              <w:rPr>
                <w:lang w:eastAsia="ja-JP"/>
              </w:rPr>
              <w:t>ID</w:t>
            </w:r>
          </w:p>
        </w:tc>
        <w:tc>
          <w:tcPr>
            <w:tcW w:w="5175" w:type="dxa"/>
            <w:tcBorders>
              <w:top w:val="single" w:sz="4" w:space="0" w:color="auto"/>
              <w:left w:val="single" w:sz="4" w:space="0" w:color="auto"/>
              <w:bottom w:val="single" w:sz="4" w:space="0" w:color="auto"/>
              <w:right w:val="single" w:sz="4" w:space="0" w:color="auto"/>
            </w:tcBorders>
          </w:tcPr>
          <w:p w14:paraId="15B247DF" w14:textId="77777777" w:rsidR="003A6982" w:rsidRPr="0051769D" w:rsidRDefault="003A6982" w:rsidP="00AE4EFD">
            <w:pPr>
              <w:pStyle w:val="TAL"/>
              <w:rPr>
                <w:rFonts w:cs="Arial"/>
                <w:szCs w:val="18"/>
                <w:lang w:eastAsia="ja-JP"/>
              </w:rPr>
            </w:pPr>
            <w:r>
              <w:rPr>
                <w:lang w:eastAsia="ja-JP"/>
              </w:rPr>
              <w:t xml:space="preserve">The action failed because </w:t>
            </w:r>
            <w:r>
              <w:rPr>
                <w:rFonts w:eastAsia="SimSun" w:hint="eastAsia"/>
                <w:lang w:val="en-US" w:eastAsia="zh-CN"/>
              </w:rPr>
              <w:t xml:space="preserve">the </w:t>
            </w:r>
            <w:r>
              <w:rPr>
                <w:lang w:eastAsia="ja-JP"/>
              </w:rPr>
              <w:t>measurement</w:t>
            </w:r>
            <w:r>
              <w:rPr>
                <w:rFonts w:eastAsia="SimSun" w:hint="eastAsia"/>
                <w:lang w:val="en-US" w:eastAsia="zh-CN"/>
              </w:rPr>
              <w:t xml:space="preserve"> </w:t>
            </w:r>
            <w:r>
              <w:rPr>
                <w:lang w:eastAsia="ja-JP"/>
              </w:rPr>
              <w:t>ID is already used.</w:t>
            </w:r>
          </w:p>
        </w:tc>
      </w:tr>
      <w:tr w:rsidR="003A6982" w:rsidRPr="00EA5FA7" w14:paraId="263ADA45" w14:textId="77777777" w:rsidTr="00AE4EFD">
        <w:tc>
          <w:tcPr>
            <w:tcW w:w="3118" w:type="dxa"/>
            <w:tcBorders>
              <w:top w:val="single" w:sz="4" w:space="0" w:color="auto"/>
              <w:left w:val="single" w:sz="4" w:space="0" w:color="auto"/>
              <w:bottom w:val="single" w:sz="4" w:space="0" w:color="auto"/>
              <w:right w:val="single" w:sz="4" w:space="0" w:color="auto"/>
            </w:tcBorders>
          </w:tcPr>
          <w:p w14:paraId="733D97A4" w14:textId="77777777" w:rsidR="003A6982" w:rsidRPr="00356814" w:rsidRDefault="003A6982" w:rsidP="00AE4EFD">
            <w:pPr>
              <w:pStyle w:val="TAL"/>
              <w:rPr>
                <w:rFonts w:cs="Arial"/>
                <w:szCs w:val="18"/>
                <w:lang w:eastAsia="ja-JP"/>
              </w:rPr>
            </w:pPr>
            <w:r>
              <w:rPr>
                <w:lang w:eastAsia="ja-JP"/>
              </w:rPr>
              <w:t>Measurement Temporarily not Available</w:t>
            </w:r>
          </w:p>
        </w:tc>
        <w:tc>
          <w:tcPr>
            <w:tcW w:w="5175" w:type="dxa"/>
            <w:tcBorders>
              <w:top w:val="single" w:sz="4" w:space="0" w:color="auto"/>
              <w:left w:val="single" w:sz="4" w:space="0" w:color="auto"/>
              <w:bottom w:val="single" w:sz="4" w:space="0" w:color="auto"/>
              <w:right w:val="single" w:sz="4" w:space="0" w:color="auto"/>
            </w:tcBorders>
          </w:tcPr>
          <w:p w14:paraId="1CEF5FCC" w14:textId="77777777" w:rsidR="003A6982" w:rsidRPr="0051769D" w:rsidRDefault="003A6982" w:rsidP="00AE4EFD">
            <w:pPr>
              <w:pStyle w:val="TAL"/>
              <w:rPr>
                <w:rFonts w:cs="Arial"/>
                <w:szCs w:val="18"/>
                <w:lang w:eastAsia="ja-JP"/>
              </w:rPr>
            </w:pPr>
            <w:r>
              <w:rPr>
                <w:lang w:eastAsia="ja-JP"/>
              </w:rPr>
              <w:t xml:space="preserve">The </w:t>
            </w:r>
            <w:r>
              <w:rPr>
                <w:rFonts w:eastAsia="SimSun" w:hint="eastAsia"/>
                <w:lang w:val="en-US" w:eastAsia="zh-CN"/>
              </w:rPr>
              <w:t>gNB-DU</w:t>
            </w:r>
            <w:r>
              <w:rPr>
                <w:lang w:eastAsia="ja-JP"/>
              </w:rPr>
              <w:t xml:space="preserve"> can temporarily not provide the requested measurement object.</w:t>
            </w:r>
          </w:p>
        </w:tc>
      </w:tr>
      <w:tr w:rsidR="003A6982" w:rsidRPr="00EA5FA7" w14:paraId="68044661" w14:textId="77777777" w:rsidTr="00AE4EFD">
        <w:tc>
          <w:tcPr>
            <w:tcW w:w="3118" w:type="dxa"/>
            <w:tcBorders>
              <w:top w:val="single" w:sz="4" w:space="0" w:color="auto"/>
              <w:left w:val="single" w:sz="4" w:space="0" w:color="auto"/>
              <w:bottom w:val="single" w:sz="4" w:space="0" w:color="auto"/>
              <w:right w:val="single" w:sz="4" w:space="0" w:color="auto"/>
            </w:tcBorders>
          </w:tcPr>
          <w:p w14:paraId="3AD455A5" w14:textId="77777777" w:rsidR="003A6982" w:rsidRPr="00356814" w:rsidRDefault="003A6982" w:rsidP="00AE4EFD">
            <w:pPr>
              <w:pStyle w:val="TAL"/>
              <w:rPr>
                <w:rFonts w:cs="Arial"/>
                <w:szCs w:val="18"/>
                <w:lang w:eastAsia="ja-JP"/>
              </w:rPr>
            </w:pPr>
            <w:r>
              <w:rPr>
                <w:lang w:eastAsia="ja-JP"/>
              </w:rPr>
              <w:t>Measurement not Supported For The Object</w:t>
            </w:r>
          </w:p>
        </w:tc>
        <w:tc>
          <w:tcPr>
            <w:tcW w:w="5175" w:type="dxa"/>
            <w:tcBorders>
              <w:top w:val="single" w:sz="4" w:space="0" w:color="auto"/>
              <w:left w:val="single" w:sz="4" w:space="0" w:color="auto"/>
              <w:bottom w:val="single" w:sz="4" w:space="0" w:color="auto"/>
              <w:right w:val="single" w:sz="4" w:space="0" w:color="auto"/>
            </w:tcBorders>
          </w:tcPr>
          <w:p w14:paraId="7EE666D7" w14:textId="77777777" w:rsidR="003A6982" w:rsidRPr="0051769D" w:rsidRDefault="003A6982" w:rsidP="00AE4EFD">
            <w:pPr>
              <w:pStyle w:val="TAL"/>
              <w:rPr>
                <w:rFonts w:cs="Arial"/>
                <w:szCs w:val="18"/>
                <w:lang w:eastAsia="ja-JP"/>
              </w:rPr>
            </w:pPr>
            <w:r>
              <w:rPr>
                <w:lang w:eastAsia="ja-JP"/>
              </w:rPr>
              <w:t xml:space="preserve">At least one of the concerned </w:t>
            </w:r>
            <w:r>
              <w:rPr>
                <w:rFonts w:eastAsia="SimSun" w:hint="eastAsia"/>
                <w:lang w:val="en-US" w:eastAsia="zh-CN"/>
              </w:rPr>
              <w:t>object</w:t>
            </w:r>
            <w:r>
              <w:rPr>
                <w:lang w:eastAsia="ja-JP"/>
              </w:rPr>
              <w:t>(s) does not support the requested measurement.</w:t>
            </w:r>
          </w:p>
        </w:tc>
      </w:tr>
      <w:tr w:rsidR="003A6982" w:rsidRPr="00EA5FA7" w14:paraId="5F99A358" w14:textId="77777777" w:rsidTr="00AE4EFD">
        <w:tc>
          <w:tcPr>
            <w:tcW w:w="3118" w:type="dxa"/>
            <w:tcBorders>
              <w:top w:val="single" w:sz="4" w:space="0" w:color="auto"/>
              <w:left w:val="single" w:sz="4" w:space="0" w:color="auto"/>
              <w:bottom w:val="single" w:sz="4" w:space="0" w:color="auto"/>
              <w:right w:val="single" w:sz="4" w:space="0" w:color="auto"/>
            </w:tcBorders>
          </w:tcPr>
          <w:p w14:paraId="070CF63F" w14:textId="77777777" w:rsidR="003A6982" w:rsidRDefault="003A6982" w:rsidP="00AE4EFD">
            <w:pPr>
              <w:pStyle w:val="TAL"/>
              <w:rPr>
                <w:lang w:eastAsia="ja-JP"/>
              </w:rPr>
            </w:pPr>
            <w:r w:rsidRPr="009D5067">
              <w:t>Unknown B</w:t>
            </w:r>
            <w:r>
              <w:t>AP address</w:t>
            </w:r>
          </w:p>
        </w:tc>
        <w:tc>
          <w:tcPr>
            <w:tcW w:w="5175" w:type="dxa"/>
            <w:tcBorders>
              <w:top w:val="single" w:sz="4" w:space="0" w:color="auto"/>
              <w:left w:val="single" w:sz="4" w:space="0" w:color="auto"/>
              <w:bottom w:val="single" w:sz="4" w:space="0" w:color="auto"/>
              <w:right w:val="single" w:sz="4" w:space="0" w:color="auto"/>
            </w:tcBorders>
          </w:tcPr>
          <w:p w14:paraId="174F7DCB" w14:textId="77777777" w:rsidR="003A6982" w:rsidRDefault="003A6982" w:rsidP="00AE4EFD">
            <w:pPr>
              <w:pStyle w:val="TAL"/>
              <w:rPr>
                <w:lang w:eastAsia="ja-JP"/>
              </w:rPr>
            </w:pPr>
            <w:r w:rsidRPr="008857E8">
              <w:t xml:space="preserve">The action failed because the </w:t>
            </w:r>
            <w:r w:rsidRPr="009D5067">
              <w:t>B</w:t>
            </w:r>
            <w:r>
              <w:t>AP address</w:t>
            </w:r>
            <w:r w:rsidRPr="008857E8">
              <w:t xml:space="preserve"> is unknown. This cause value is only applicable to IAB.</w:t>
            </w:r>
          </w:p>
        </w:tc>
      </w:tr>
      <w:tr w:rsidR="003A6982" w:rsidRPr="00EA5FA7" w14:paraId="437DD61D" w14:textId="77777777" w:rsidTr="00AE4EFD">
        <w:tc>
          <w:tcPr>
            <w:tcW w:w="3118" w:type="dxa"/>
            <w:tcBorders>
              <w:top w:val="single" w:sz="4" w:space="0" w:color="auto"/>
              <w:left w:val="single" w:sz="4" w:space="0" w:color="auto"/>
              <w:bottom w:val="single" w:sz="4" w:space="0" w:color="auto"/>
              <w:right w:val="single" w:sz="4" w:space="0" w:color="auto"/>
            </w:tcBorders>
          </w:tcPr>
          <w:p w14:paraId="241C5591" w14:textId="77777777" w:rsidR="003A6982" w:rsidRDefault="003A6982" w:rsidP="00AE4EFD">
            <w:pPr>
              <w:pStyle w:val="TAL"/>
              <w:rPr>
                <w:lang w:eastAsia="ja-JP"/>
              </w:rPr>
            </w:pPr>
            <w:r w:rsidRPr="009D5067">
              <w:lastRenderedPageBreak/>
              <w:t>Unknown B</w:t>
            </w:r>
            <w:r>
              <w:t>AP routing ID</w:t>
            </w:r>
          </w:p>
        </w:tc>
        <w:tc>
          <w:tcPr>
            <w:tcW w:w="5175" w:type="dxa"/>
            <w:tcBorders>
              <w:top w:val="single" w:sz="4" w:space="0" w:color="auto"/>
              <w:left w:val="single" w:sz="4" w:space="0" w:color="auto"/>
              <w:bottom w:val="single" w:sz="4" w:space="0" w:color="auto"/>
              <w:right w:val="single" w:sz="4" w:space="0" w:color="auto"/>
            </w:tcBorders>
          </w:tcPr>
          <w:p w14:paraId="6E0B530C" w14:textId="77777777" w:rsidR="003A6982" w:rsidRDefault="003A6982" w:rsidP="00AE4EFD">
            <w:pPr>
              <w:pStyle w:val="TAL"/>
              <w:rPr>
                <w:lang w:eastAsia="ja-JP"/>
              </w:rPr>
            </w:pPr>
            <w:r w:rsidRPr="008857E8">
              <w:t xml:space="preserve">The action failed because the </w:t>
            </w:r>
            <w:r w:rsidRPr="009D5067">
              <w:t>B</w:t>
            </w:r>
            <w:r>
              <w:t>AP routing ID</w:t>
            </w:r>
            <w:r w:rsidRPr="008857E8">
              <w:t xml:space="preserve"> is unknown. This cause value is only applicable to IAB.</w:t>
            </w:r>
          </w:p>
        </w:tc>
      </w:tr>
      <w:tr w:rsidR="003A6982" w:rsidRPr="00EA5FA7" w14:paraId="5A013181" w14:textId="77777777" w:rsidTr="00AE4EFD">
        <w:tc>
          <w:tcPr>
            <w:tcW w:w="3118" w:type="dxa"/>
            <w:tcBorders>
              <w:top w:val="single" w:sz="4" w:space="0" w:color="auto"/>
              <w:left w:val="single" w:sz="4" w:space="0" w:color="auto"/>
              <w:bottom w:val="single" w:sz="4" w:space="0" w:color="auto"/>
              <w:right w:val="single" w:sz="4" w:space="0" w:color="auto"/>
            </w:tcBorders>
          </w:tcPr>
          <w:p w14:paraId="4D8BFFF5" w14:textId="77777777" w:rsidR="003A6982" w:rsidRPr="009D5067" w:rsidRDefault="003A6982" w:rsidP="00AE4EFD">
            <w:pPr>
              <w:pStyle w:val="TAL"/>
            </w:pPr>
            <w:r>
              <w:t>Insufficient UE Capabilities</w:t>
            </w:r>
          </w:p>
        </w:tc>
        <w:tc>
          <w:tcPr>
            <w:tcW w:w="5175" w:type="dxa"/>
            <w:tcBorders>
              <w:top w:val="single" w:sz="4" w:space="0" w:color="auto"/>
              <w:left w:val="single" w:sz="4" w:space="0" w:color="auto"/>
              <w:bottom w:val="single" w:sz="4" w:space="0" w:color="auto"/>
              <w:right w:val="single" w:sz="4" w:space="0" w:color="auto"/>
            </w:tcBorders>
          </w:tcPr>
          <w:p w14:paraId="0EE749A6" w14:textId="77777777" w:rsidR="003A6982" w:rsidRPr="008857E8" w:rsidRDefault="003A6982" w:rsidP="00AE4EFD">
            <w:pPr>
              <w:pStyle w:val="TAL"/>
            </w:pPr>
            <w:r w:rsidRPr="00271FF4">
              <w:t>The setup can’t proceed due to insufficient UE capabilities.</w:t>
            </w:r>
          </w:p>
        </w:tc>
      </w:tr>
      <w:tr w:rsidR="00EB6FEE" w:rsidRPr="00EA5FA7" w14:paraId="1F48FEBD" w14:textId="77777777" w:rsidTr="00AE4EFD">
        <w:trPr>
          <w:ins w:id="11" w:author="Nokia" w:date="2021-07-01T15:04:00Z"/>
        </w:trPr>
        <w:tc>
          <w:tcPr>
            <w:tcW w:w="3118" w:type="dxa"/>
            <w:tcBorders>
              <w:top w:val="single" w:sz="4" w:space="0" w:color="auto"/>
              <w:left w:val="single" w:sz="4" w:space="0" w:color="auto"/>
              <w:bottom w:val="single" w:sz="4" w:space="0" w:color="auto"/>
              <w:right w:val="single" w:sz="4" w:space="0" w:color="auto"/>
            </w:tcBorders>
          </w:tcPr>
          <w:p w14:paraId="0282A523" w14:textId="110C5573" w:rsidR="00EB6FEE" w:rsidRDefault="00283A48" w:rsidP="00EB6FEE">
            <w:pPr>
              <w:pStyle w:val="TAL"/>
              <w:rPr>
                <w:ins w:id="12" w:author="Nokia" w:date="2021-07-01T15:04:00Z"/>
              </w:rPr>
            </w:pPr>
            <w:bookmarkStart w:id="13" w:name="_Hlk76110068"/>
            <w:ins w:id="14" w:author="Nokia" w:date="2021-08-19T22:42:00Z">
              <w:r>
                <w:rPr>
                  <w:lang w:eastAsia="ja-JP"/>
                </w:rPr>
                <w:t>Duplicated</w:t>
              </w:r>
            </w:ins>
            <w:ins w:id="15" w:author="Nokia" w:date="2021-07-01T15:05:00Z">
              <w:r w:rsidR="00EB6FEE" w:rsidRPr="00EA5FA7">
                <w:rPr>
                  <w:lang w:eastAsia="ja-JP"/>
                </w:rPr>
                <w:t xml:space="preserve"> gNB-DU </w:t>
              </w:r>
              <w:r w:rsidR="00EB6FEE">
                <w:rPr>
                  <w:lang w:eastAsia="ja-JP"/>
                </w:rPr>
                <w:t>ID</w:t>
              </w:r>
            </w:ins>
          </w:p>
        </w:tc>
        <w:tc>
          <w:tcPr>
            <w:tcW w:w="5175" w:type="dxa"/>
            <w:tcBorders>
              <w:top w:val="single" w:sz="4" w:space="0" w:color="auto"/>
              <w:left w:val="single" w:sz="4" w:space="0" w:color="auto"/>
              <w:bottom w:val="single" w:sz="4" w:space="0" w:color="auto"/>
              <w:right w:val="single" w:sz="4" w:space="0" w:color="auto"/>
            </w:tcBorders>
          </w:tcPr>
          <w:p w14:paraId="6905D1A8" w14:textId="71E7190E" w:rsidR="00EB6FEE" w:rsidRPr="00271FF4" w:rsidRDefault="00EB6FEE" w:rsidP="00EB6FEE">
            <w:pPr>
              <w:pStyle w:val="TAL"/>
              <w:rPr>
                <w:ins w:id="16" w:author="Nokia" w:date="2021-07-01T15:04:00Z"/>
              </w:rPr>
            </w:pPr>
            <w:ins w:id="17" w:author="Nokia" w:date="2021-07-01T15:05:00Z">
              <w:r w:rsidRPr="00EA5FA7">
                <w:rPr>
                  <w:lang w:eastAsia="ja-JP"/>
                </w:rPr>
                <w:t xml:space="preserve">The action failed because the gNB-DU </w:t>
              </w:r>
              <w:r>
                <w:rPr>
                  <w:lang w:eastAsia="ja-JP"/>
                </w:rPr>
                <w:t>ID is</w:t>
              </w:r>
              <w:r w:rsidRPr="00EA5FA7">
                <w:rPr>
                  <w:lang w:eastAsia="ja-JP"/>
                </w:rPr>
                <w:t xml:space="preserve"> already </w:t>
              </w:r>
            </w:ins>
            <w:ins w:id="18" w:author="Nokia" w:date="2021-08-19T22:42:00Z">
              <w:r w:rsidR="00283A48">
                <w:rPr>
                  <w:lang w:eastAsia="ja-JP"/>
                </w:rPr>
                <w:t xml:space="preserve">in use by </w:t>
              </w:r>
            </w:ins>
            <w:ins w:id="19" w:author="Nokia" w:date="2021-07-01T15:05:00Z">
              <w:r>
                <w:rPr>
                  <w:lang w:eastAsia="ja-JP"/>
                </w:rPr>
                <w:t>a different gNB-DU</w:t>
              </w:r>
              <w:r w:rsidRPr="00EA5FA7">
                <w:rPr>
                  <w:lang w:eastAsia="ja-JP"/>
                </w:rPr>
                <w:t>.</w:t>
              </w:r>
            </w:ins>
          </w:p>
        </w:tc>
      </w:tr>
      <w:bookmarkEnd w:id="13"/>
    </w:tbl>
    <w:p w14:paraId="7AD517A6" w14:textId="77777777" w:rsidR="003A6982" w:rsidRPr="00EA5FA7" w:rsidRDefault="003A6982" w:rsidP="003A69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3A6982" w:rsidRPr="00EA5FA7" w14:paraId="548A819E" w14:textId="77777777" w:rsidTr="00AE4EFD">
        <w:tc>
          <w:tcPr>
            <w:tcW w:w="3118" w:type="dxa"/>
          </w:tcPr>
          <w:p w14:paraId="5BF929D3" w14:textId="77777777" w:rsidR="003A6982" w:rsidRPr="00EA5FA7" w:rsidRDefault="003A6982" w:rsidP="00AE4EFD">
            <w:pPr>
              <w:pStyle w:val="TAH"/>
              <w:rPr>
                <w:lang w:eastAsia="ja-JP"/>
              </w:rPr>
            </w:pPr>
            <w:r w:rsidRPr="00EA5FA7">
              <w:rPr>
                <w:lang w:eastAsia="ja-JP"/>
              </w:rPr>
              <w:t>Transport Layer cause</w:t>
            </w:r>
          </w:p>
        </w:tc>
        <w:tc>
          <w:tcPr>
            <w:tcW w:w="5175" w:type="dxa"/>
          </w:tcPr>
          <w:p w14:paraId="00C65A80" w14:textId="77777777" w:rsidR="003A6982" w:rsidRPr="00EA5FA7" w:rsidRDefault="003A6982" w:rsidP="00AE4EFD">
            <w:pPr>
              <w:pStyle w:val="TAH"/>
              <w:rPr>
                <w:lang w:eastAsia="ja-JP"/>
              </w:rPr>
            </w:pPr>
            <w:r w:rsidRPr="00EA5FA7">
              <w:rPr>
                <w:lang w:eastAsia="ja-JP"/>
              </w:rPr>
              <w:t>Meaning</w:t>
            </w:r>
          </w:p>
        </w:tc>
      </w:tr>
      <w:tr w:rsidR="003A6982" w:rsidRPr="00EA5FA7" w14:paraId="493A7A05" w14:textId="77777777" w:rsidTr="00AE4EFD">
        <w:tc>
          <w:tcPr>
            <w:tcW w:w="3118" w:type="dxa"/>
          </w:tcPr>
          <w:p w14:paraId="609B6F2D" w14:textId="77777777" w:rsidR="003A6982" w:rsidRPr="00EA5FA7" w:rsidRDefault="003A6982" w:rsidP="00AE4EFD">
            <w:pPr>
              <w:pStyle w:val="TAL"/>
              <w:rPr>
                <w:lang w:eastAsia="ja-JP"/>
              </w:rPr>
            </w:pPr>
            <w:r w:rsidRPr="00EA5FA7">
              <w:rPr>
                <w:lang w:eastAsia="ja-JP"/>
              </w:rPr>
              <w:t>Unspecified</w:t>
            </w:r>
          </w:p>
        </w:tc>
        <w:tc>
          <w:tcPr>
            <w:tcW w:w="5175" w:type="dxa"/>
          </w:tcPr>
          <w:p w14:paraId="4605026A" w14:textId="77777777" w:rsidR="003A6982" w:rsidRPr="00EA5FA7" w:rsidRDefault="003A6982" w:rsidP="00AE4EFD">
            <w:pPr>
              <w:pStyle w:val="TAL"/>
              <w:rPr>
                <w:lang w:eastAsia="ja-JP"/>
              </w:rPr>
            </w:pPr>
            <w:r w:rsidRPr="00EA5FA7">
              <w:rPr>
                <w:lang w:eastAsia="ja-JP"/>
              </w:rPr>
              <w:t>Sent when none of the above cause values applies but still the cause is Transport Network Layer related.</w:t>
            </w:r>
          </w:p>
        </w:tc>
      </w:tr>
      <w:tr w:rsidR="003A6982" w:rsidRPr="00EA5FA7" w14:paraId="49BD6D46" w14:textId="77777777" w:rsidTr="00AE4EFD">
        <w:tc>
          <w:tcPr>
            <w:tcW w:w="3118" w:type="dxa"/>
          </w:tcPr>
          <w:p w14:paraId="6367DFAA" w14:textId="77777777" w:rsidR="003A6982" w:rsidRPr="00EA5FA7" w:rsidRDefault="003A6982" w:rsidP="00AE4EFD">
            <w:pPr>
              <w:pStyle w:val="TAL"/>
              <w:rPr>
                <w:lang w:eastAsia="ja-JP"/>
              </w:rPr>
            </w:pPr>
            <w:r w:rsidRPr="00EA5FA7">
              <w:rPr>
                <w:lang w:eastAsia="ja-JP"/>
              </w:rPr>
              <w:t>Transport Resource Unavailable</w:t>
            </w:r>
          </w:p>
        </w:tc>
        <w:tc>
          <w:tcPr>
            <w:tcW w:w="5175" w:type="dxa"/>
          </w:tcPr>
          <w:p w14:paraId="22FC7266" w14:textId="77777777" w:rsidR="003A6982" w:rsidRPr="00EA5FA7" w:rsidRDefault="003A6982" w:rsidP="00AE4EFD">
            <w:pPr>
              <w:pStyle w:val="TAL"/>
              <w:rPr>
                <w:lang w:eastAsia="ja-JP"/>
              </w:rPr>
            </w:pPr>
            <w:r w:rsidRPr="00EA5FA7">
              <w:rPr>
                <w:lang w:eastAsia="ja-JP"/>
              </w:rPr>
              <w:t>The required transport resources are not available.</w:t>
            </w:r>
          </w:p>
        </w:tc>
      </w:tr>
      <w:tr w:rsidR="003A6982" w:rsidRPr="00EA5FA7" w14:paraId="49E6AE82" w14:textId="77777777" w:rsidTr="00AE4EFD">
        <w:tc>
          <w:tcPr>
            <w:tcW w:w="3118" w:type="dxa"/>
          </w:tcPr>
          <w:p w14:paraId="0315F571" w14:textId="77777777" w:rsidR="003A6982" w:rsidRPr="00EA5FA7" w:rsidRDefault="003A6982" w:rsidP="00AE4EFD">
            <w:pPr>
              <w:pStyle w:val="TAL"/>
              <w:rPr>
                <w:lang w:eastAsia="ja-JP"/>
              </w:rPr>
            </w:pPr>
            <w:r w:rsidRPr="004C0E5A">
              <w:t>Unknown TNL address for IAB</w:t>
            </w:r>
          </w:p>
        </w:tc>
        <w:tc>
          <w:tcPr>
            <w:tcW w:w="5175" w:type="dxa"/>
          </w:tcPr>
          <w:p w14:paraId="7C75AFD0" w14:textId="77777777" w:rsidR="003A6982" w:rsidRPr="00EA5FA7" w:rsidRDefault="003A6982" w:rsidP="00AE4EFD">
            <w:pPr>
              <w:pStyle w:val="TAL"/>
              <w:rPr>
                <w:lang w:eastAsia="ja-JP"/>
              </w:rPr>
            </w:pPr>
            <w:r w:rsidRPr="004C0E5A">
              <w:t>The action failed because the TNL address is unknown. This cause value is only applicable to IAB.</w:t>
            </w:r>
          </w:p>
        </w:tc>
      </w:tr>
      <w:tr w:rsidR="003A6982" w:rsidRPr="00EA5FA7" w14:paraId="594B7FC0" w14:textId="77777777" w:rsidTr="00AE4EFD">
        <w:tc>
          <w:tcPr>
            <w:tcW w:w="3118" w:type="dxa"/>
          </w:tcPr>
          <w:p w14:paraId="31C18A05" w14:textId="77777777" w:rsidR="003A6982" w:rsidRPr="00EA5FA7" w:rsidRDefault="003A6982" w:rsidP="00AE4EFD">
            <w:pPr>
              <w:pStyle w:val="TAL"/>
              <w:rPr>
                <w:lang w:eastAsia="ja-JP"/>
              </w:rPr>
            </w:pPr>
            <w:r w:rsidRPr="004C0E5A">
              <w:t>Unknown UP TNL information for IAB</w:t>
            </w:r>
          </w:p>
        </w:tc>
        <w:tc>
          <w:tcPr>
            <w:tcW w:w="5175" w:type="dxa"/>
          </w:tcPr>
          <w:p w14:paraId="68D89EA8" w14:textId="77777777" w:rsidR="003A6982" w:rsidRPr="00EA5FA7" w:rsidRDefault="003A6982" w:rsidP="00AE4EFD">
            <w:pPr>
              <w:pStyle w:val="TAL"/>
              <w:rPr>
                <w:lang w:eastAsia="ja-JP"/>
              </w:rPr>
            </w:pPr>
            <w:r w:rsidRPr="004C0E5A">
              <w:t>The action failed because the UP TNL information is unknown. This cause value is only applicable to IAB.</w:t>
            </w:r>
          </w:p>
        </w:tc>
      </w:tr>
    </w:tbl>
    <w:p w14:paraId="4070D818" w14:textId="77777777" w:rsidR="003A6982" w:rsidRPr="00EA5FA7" w:rsidRDefault="003A6982" w:rsidP="003A69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3A6982" w:rsidRPr="00EA5FA7" w14:paraId="5969EABE" w14:textId="77777777" w:rsidTr="00AE4EFD">
        <w:tc>
          <w:tcPr>
            <w:tcW w:w="3168" w:type="dxa"/>
          </w:tcPr>
          <w:p w14:paraId="441EE769" w14:textId="77777777" w:rsidR="003A6982" w:rsidRPr="00EA5FA7" w:rsidRDefault="003A6982" w:rsidP="00AE4EFD">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Protocol cause</w:t>
            </w:r>
          </w:p>
        </w:tc>
        <w:tc>
          <w:tcPr>
            <w:tcW w:w="5220" w:type="dxa"/>
          </w:tcPr>
          <w:p w14:paraId="70A0870D" w14:textId="77777777" w:rsidR="003A6982" w:rsidRPr="00EA5FA7" w:rsidRDefault="003A6982" w:rsidP="00AE4EFD">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3A6982" w:rsidRPr="00EA5FA7" w14:paraId="6BED8F36" w14:textId="77777777" w:rsidTr="00AE4EFD">
        <w:tc>
          <w:tcPr>
            <w:tcW w:w="3168" w:type="dxa"/>
          </w:tcPr>
          <w:p w14:paraId="4F5F5FF4"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Transfer Syntax Error</w:t>
            </w:r>
          </w:p>
        </w:tc>
        <w:tc>
          <w:tcPr>
            <w:tcW w:w="5220" w:type="dxa"/>
          </w:tcPr>
          <w:p w14:paraId="18F0E0D2"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transfer syntax error.</w:t>
            </w:r>
          </w:p>
        </w:tc>
      </w:tr>
      <w:tr w:rsidR="003A6982" w:rsidRPr="00EA5FA7" w14:paraId="01447FC2" w14:textId="77777777" w:rsidTr="00AE4EFD">
        <w:tc>
          <w:tcPr>
            <w:tcW w:w="3168" w:type="dxa"/>
          </w:tcPr>
          <w:p w14:paraId="139BE9EE"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(Reject)</w:t>
            </w:r>
          </w:p>
        </w:tc>
        <w:tc>
          <w:tcPr>
            <w:tcW w:w="5220" w:type="dxa"/>
          </w:tcPr>
          <w:p w14:paraId="5F6A04BC"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"reject".</w:t>
            </w:r>
          </w:p>
        </w:tc>
      </w:tr>
      <w:tr w:rsidR="003A6982" w:rsidRPr="00EA5FA7" w14:paraId="222380F5" w14:textId="77777777" w:rsidTr="00AE4EFD">
        <w:tc>
          <w:tcPr>
            <w:tcW w:w="3168" w:type="dxa"/>
          </w:tcPr>
          <w:p w14:paraId="3BE5F8B0"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(Ignore And Notify)</w:t>
            </w:r>
          </w:p>
        </w:tc>
        <w:tc>
          <w:tcPr>
            <w:tcW w:w="5220" w:type="dxa"/>
          </w:tcPr>
          <w:p w14:paraId="00824F29"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"ignore and notify".</w:t>
            </w:r>
          </w:p>
        </w:tc>
      </w:tr>
      <w:tr w:rsidR="003A6982" w:rsidRPr="00EA5FA7" w14:paraId="5057DC62" w14:textId="77777777" w:rsidTr="00AE4EFD">
        <w:tc>
          <w:tcPr>
            <w:tcW w:w="3168" w:type="dxa"/>
          </w:tcPr>
          <w:p w14:paraId="4716FF29"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Message Not Compatible With Receiver State</w:t>
            </w:r>
          </w:p>
        </w:tc>
        <w:tc>
          <w:tcPr>
            <w:tcW w:w="5220" w:type="dxa"/>
          </w:tcPr>
          <w:p w14:paraId="5847AA29"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was not compatible with the receiver state.</w:t>
            </w:r>
          </w:p>
        </w:tc>
      </w:tr>
      <w:tr w:rsidR="003A6982" w:rsidRPr="00EA5FA7" w14:paraId="626A7A17" w14:textId="77777777" w:rsidTr="00AE4EFD">
        <w:tc>
          <w:tcPr>
            <w:tcW w:w="3168" w:type="dxa"/>
          </w:tcPr>
          <w:p w14:paraId="55AE6E3F"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tc>
        <w:tc>
          <w:tcPr>
            <w:tcW w:w="5220" w:type="dxa"/>
          </w:tcPr>
          <w:p w14:paraId="1FC84E24"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semantic error.</w:t>
            </w:r>
          </w:p>
        </w:tc>
      </w:tr>
      <w:tr w:rsidR="003A6982" w:rsidRPr="00EA5FA7" w14:paraId="2B92939A" w14:textId="77777777" w:rsidTr="00AE4EFD">
        <w:tc>
          <w:tcPr>
            <w:tcW w:w="3168" w:type="dxa"/>
          </w:tcPr>
          <w:p w14:paraId="29DABB58"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w:t>
            </w:r>
          </w:p>
        </w:tc>
        <w:tc>
          <w:tcPr>
            <w:tcW w:w="5220" w:type="dxa"/>
          </w:tcPr>
          <w:p w14:paraId="4751E387"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contained IEs or IE groups in wrong order or with too many occurrences.</w:t>
            </w:r>
          </w:p>
        </w:tc>
      </w:tr>
      <w:tr w:rsidR="003A6982" w:rsidRPr="00EA5FA7" w14:paraId="644CCBE6" w14:textId="77777777" w:rsidTr="00AE4EFD">
        <w:tc>
          <w:tcPr>
            <w:tcW w:w="3168" w:type="dxa"/>
          </w:tcPr>
          <w:p w14:paraId="31354174"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Unspecified</w:t>
            </w:r>
          </w:p>
        </w:tc>
        <w:tc>
          <w:tcPr>
            <w:tcW w:w="5220" w:type="dxa"/>
          </w:tcPr>
          <w:p w14:paraId="631CD60E" w14:textId="77777777" w:rsidR="003A6982" w:rsidRPr="00EA5FA7" w:rsidRDefault="003A6982" w:rsidP="00AE4EFD">
            <w:pPr>
              <w:keepNext/>
              <w:keepLines/>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but still the cause is Protocol related.</w:t>
            </w:r>
          </w:p>
        </w:tc>
      </w:tr>
    </w:tbl>
    <w:p w14:paraId="71371736" w14:textId="77777777" w:rsidR="003A6982" w:rsidRPr="00EA5FA7" w:rsidRDefault="003A6982" w:rsidP="003A69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3A6982" w:rsidRPr="00EA5FA7" w14:paraId="7C71D7E4" w14:textId="77777777" w:rsidTr="00AE4EFD">
        <w:trPr>
          <w:tblHeader/>
        </w:trPr>
        <w:tc>
          <w:tcPr>
            <w:tcW w:w="3118" w:type="dxa"/>
          </w:tcPr>
          <w:p w14:paraId="69825898" w14:textId="77777777" w:rsidR="003A6982" w:rsidRPr="00EA5FA7" w:rsidRDefault="003A6982" w:rsidP="00AE4EFD">
            <w:pPr>
              <w:spacing w:after="0"/>
              <w:jc w:val="center"/>
              <w:rPr>
                <w:rFonts w:ascii="Arial" w:hAnsi="Arial" w:cs="Arial"/>
                <w:b/>
                <w:bCs/>
                <w:sz w:val="18"/>
                <w:szCs w:val="18"/>
                <w:lang w:eastAsia="ja-JP"/>
              </w:rPr>
            </w:pPr>
            <w:r w:rsidRPr="00EA5FA7">
              <w:rPr>
                <w:rFonts w:ascii="Arial" w:hAnsi="Arial" w:cs="Arial"/>
                <w:b/>
                <w:bCs/>
                <w:sz w:val="18"/>
                <w:szCs w:val="18"/>
                <w:lang w:eastAsia="ja-JP"/>
              </w:rPr>
              <w:t>Miscellaneous cause</w:t>
            </w:r>
          </w:p>
        </w:tc>
        <w:tc>
          <w:tcPr>
            <w:tcW w:w="5175" w:type="dxa"/>
          </w:tcPr>
          <w:p w14:paraId="488DA14D" w14:textId="77777777" w:rsidR="003A6982" w:rsidRPr="00EA5FA7" w:rsidRDefault="003A6982" w:rsidP="00AE4EFD">
            <w:pPr>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3A6982" w:rsidRPr="00EA5FA7" w14:paraId="3F02B768" w14:textId="77777777" w:rsidTr="00AE4EFD">
        <w:tc>
          <w:tcPr>
            <w:tcW w:w="3118" w:type="dxa"/>
          </w:tcPr>
          <w:p w14:paraId="36744CA0" w14:textId="77777777" w:rsidR="003A6982" w:rsidRPr="00EA5FA7" w:rsidRDefault="003A6982" w:rsidP="00AE4EFD">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c>
          <w:tcPr>
            <w:tcW w:w="5175" w:type="dxa"/>
          </w:tcPr>
          <w:p w14:paraId="26AC6746" w14:textId="77777777" w:rsidR="003A6982" w:rsidRPr="00EA5FA7" w:rsidRDefault="003A6982" w:rsidP="00AE4EFD">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r>
      <w:tr w:rsidR="003A6982" w:rsidRPr="00EA5FA7" w14:paraId="35A6818C" w14:textId="77777777" w:rsidTr="00AE4EFD">
        <w:tc>
          <w:tcPr>
            <w:tcW w:w="3118" w:type="dxa"/>
          </w:tcPr>
          <w:p w14:paraId="6642D57D" w14:textId="77777777" w:rsidR="003A6982" w:rsidRPr="00EA5FA7" w:rsidRDefault="003A6982" w:rsidP="00AE4EFD">
            <w:pPr>
              <w:spacing w:after="0"/>
              <w:rPr>
                <w:rFonts w:ascii="Arial" w:hAnsi="Arial" w:cs="Arial"/>
                <w:sz w:val="18"/>
                <w:szCs w:val="18"/>
                <w:lang w:eastAsia="ja-JP"/>
              </w:rPr>
            </w:pPr>
            <w:r w:rsidRPr="00EA5FA7">
              <w:rPr>
                <w:rFonts w:ascii="Arial" w:hAnsi="Arial" w:cs="Arial"/>
                <w:sz w:val="18"/>
                <w:szCs w:val="18"/>
                <w:lang w:eastAsia="ja-JP"/>
              </w:rPr>
              <w:t>Not Enough</w:t>
            </w:r>
            <w:r w:rsidRPr="00EA5FA7">
              <w:rPr>
                <w:rFonts w:ascii="Arial" w:hAnsi="Arial" w:cs="Arial"/>
                <w:sz w:val="18"/>
                <w:szCs w:val="18"/>
                <w:vertAlign w:val="subscript"/>
                <w:lang w:eastAsia="ja-JP"/>
              </w:rPr>
              <w:t xml:space="preserve"> </w:t>
            </w:r>
            <w:r w:rsidRPr="00EA5FA7">
              <w:rPr>
                <w:rFonts w:ascii="Arial" w:hAnsi="Arial" w:cs="Arial"/>
                <w:sz w:val="18"/>
                <w:szCs w:val="18"/>
                <w:lang w:eastAsia="ja-JP"/>
              </w:rPr>
              <w:t>User Plane Processing Resources Available</w:t>
            </w:r>
          </w:p>
        </w:tc>
        <w:tc>
          <w:tcPr>
            <w:tcW w:w="5175" w:type="dxa"/>
          </w:tcPr>
          <w:p w14:paraId="2D050BE8" w14:textId="77777777" w:rsidR="003A6982" w:rsidRPr="00EA5FA7" w:rsidRDefault="003A6982" w:rsidP="00AE4EFD">
            <w:pPr>
              <w:spacing w:after="0"/>
              <w:rPr>
                <w:rFonts w:ascii="Arial" w:hAnsi="Arial" w:cs="Arial"/>
                <w:sz w:val="18"/>
                <w:szCs w:val="18"/>
                <w:lang w:eastAsia="ja-JP"/>
              </w:rPr>
            </w:pPr>
            <w:r w:rsidRPr="00EA5FA7">
              <w:rPr>
                <w:rFonts w:ascii="Arial" w:hAnsi="Arial" w:cs="Arial"/>
                <w:sz w:val="18"/>
                <w:szCs w:val="18"/>
                <w:lang w:eastAsia="ja-JP"/>
              </w:rPr>
              <w:t>No enough resources are available related to user plane processing.</w:t>
            </w:r>
          </w:p>
        </w:tc>
      </w:tr>
      <w:tr w:rsidR="003A6982" w:rsidRPr="00EA5FA7" w14:paraId="44083A96" w14:textId="77777777" w:rsidTr="00AE4EFD">
        <w:tc>
          <w:tcPr>
            <w:tcW w:w="3118" w:type="dxa"/>
          </w:tcPr>
          <w:p w14:paraId="4FC4AF86" w14:textId="77777777" w:rsidR="003A6982" w:rsidRPr="00EA5FA7" w:rsidRDefault="003A6982" w:rsidP="00AE4EFD">
            <w:pPr>
              <w:spacing w:after="0"/>
              <w:rPr>
                <w:rFonts w:ascii="Arial" w:hAnsi="Arial" w:cs="Arial"/>
                <w:sz w:val="18"/>
                <w:szCs w:val="18"/>
                <w:lang w:eastAsia="ja-JP"/>
              </w:rPr>
            </w:pPr>
            <w:r w:rsidRPr="00EA5FA7">
              <w:rPr>
                <w:rFonts w:ascii="Arial" w:hAnsi="Arial" w:cs="Arial"/>
                <w:sz w:val="18"/>
                <w:szCs w:val="18"/>
                <w:lang w:eastAsia="ja-JP"/>
              </w:rPr>
              <w:t>Hardware Failure</w:t>
            </w:r>
          </w:p>
        </w:tc>
        <w:tc>
          <w:tcPr>
            <w:tcW w:w="5175" w:type="dxa"/>
          </w:tcPr>
          <w:p w14:paraId="478E9573" w14:textId="77777777" w:rsidR="003A6982" w:rsidRPr="00EA5FA7" w:rsidRDefault="003A6982" w:rsidP="00AE4EFD">
            <w:pPr>
              <w:spacing w:after="0"/>
              <w:rPr>
                <w:rFonts w:ascii="Arial" w:hAnsi="Arial" w:cs="Arial"/>
                <w:sz w:val="18"/>
                <w:szCs w:val="18"/>
                <w:lang w:eastAsia="ja-JP"/>
              </w:rPr>
            </w:pPr>
            <w:r w:rsidRPr="00EA5FA7">
              <w:rPr>
                <w:rFonts w:ascii="Arial" w:hAnsi="Arial" w:cs="Arial"/>
                <w:sz w:val="18"/>
                <w:szCs w:val="18"/>
                <w:lang w:eastAsia="ja-JP"/>
              </w:rPr>
              <w:t>Action related to hardware failure.</w:t>
            </w:r>
          </w:p>
        </w:tc>
      </w:tr>
      <w:tr w:rsidR="003A6982" w:rsidRPr="00EA5FA7" w14:paraId="3008576F" w14:textId="77777777" w:rsidTr="00AE4EFD">
        <w:tc>
          <w:tcPr>
            <w:tcW w:w="3118" w:type="dxa"/>
          </w:tcPr>
          <w:p w14:paraId="0ABC7638" w14:textId="77777777" w:rsidR="003A6982" w:rsidRPr="00EA5FA7" w:rsidRDefault="003A6982" w:rsidP="00AE4EFD">
            <w:pPr>
              <w:spacing w:after="0"/>
              <w:rPr>
                <w:rFonts w:ascii="Arial" w:hAnsi="Arial" w:cs="Arial"/>
                <w:sz w:val="18"/>
                <w:szCs w:val="18"/>
                <w:lang w:eastAsia="ja-JP"/>
              </w:rPr>
            </w:pPr>
            <w:r w:rsidRPr="00EA5FA7">
              <w:rPr>
                <w:rFonts w:ascii="Arial" w:hAnsi="Arial" w:cs="Arial"/>
                <w:sz w:val="18"/>
                <w:szCs w:val="18"/>
                <w:lang w:eastAsia="ja-JP"/>
              </w:rPr>
              <w:t>O&amp;M Intervention</w:t>
            </w:r>
          </w:p>
        </w:tc>
        <w:tc>
          <w:tcPr>
            <w:tcW w:w="5175" w:type="dxa"/>
          </w:tcPr>
          <w:p w14:paraId="7B100121" w14:textId="77777777" w:rsidR="003A6982" w:rsidRPr="00EA5FA7" w:rsidRDefault="003A6982" w:rsidP="00AE4EFD">
            <w:pPr>
              <w:spacing w:after="0"/>
              <w:rPr>
                <w:rFonts w:ascii="Arial" w:hAnsi="Arial" w:cs="Arial"/>
                <w:sz w:val="18"/>
                <w:szCs w:val="18"/>
                <w:lang w:eastAsia="ja-JP"/>
              </w:rPr>
            </w:pPr>
            <w:r w:rsidRPr="00EA5FA7">
              <w:rPr>
                <w:rFonts w:ascii="Arial" w:hAnsi="Arial" w:cs="Arial"/>
                <w:sz w:val="18"/>
                <w:szCs w:val="18"/>
                <w:lang w:eastAsia="ja-JP"/>
              </w:rPr>
              <w:t>The action is due to O&amp;M intervention.</w:t>
            </w:r>
          </w:p>
        </w:tc>
      </w:tr>
      <w:tr w:rsidR="003A6982" w:rsidRPr="00EA5FA7" w14:paraId="2EA8EFC1" w14:textId="77777777" w:rsidTr="00AE4EFD">
        <w:tc>
          <w:tcPr>
            <w:tcW w:w="3118" w:type="dxa"/>
          </w:tcPr>
          <w:p w14:paraId="4B0F0E52" w14:textId="77777777" w:rsidR="003A6982" w:rsidRPr="00EA5FA7" w:rsidRDefault="003A6982" w:rsidP="00AE4EFD">
            <w:pPr>
              <w:keepNext/>
              <w:spacing w:after="0"/>
              <w:rPr>
                <w:rFonts w:ascii="Arial" w:hAnsi="Arial" w:cs="Arial"/>
                <w:sz w:val="18"/>
                <w:szCs w:val="18"/>
                <w:lang w:eastAsia="ja-JP"/>
              </w:rPr>
            </w:pPr>
            <w:r w:rsidRPr="00EA5FA7">
              <w:rPr>
                <w:rFonts w:ascii="Arial" w:hAnsi="Arial" w:cs="Arial"/>
                <w:sz w:val="18"/>
                <w:szCs w:val="18"/>
                <w:lang w:eastAsia="ja-JP"/>
              </w:rPr>
              <w:t>Unspecified Failure</w:t>
            </w:r>
          </w:p>
        </w:tc>
        <w:tc>
          <w:tcPr>
            <w:tcW w:w="5175" w:type="dxa"/>
          </w:tcPr>
          <w:p w14:paraId="1BA54731" w14:textId="77777777" w:rsidR="003A6982" w:rsidRPr="00EA5FA7" w:rsidRDefault="003A6982" w:rsidP="00AE4EFD">
            <w:pPr>
              <w:keepNext/>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and the cause is not related to any of the categories Radio Network Layer, Transport Network Layer or Protocol.</w:t>
            </w:r>
          </w:p>
        </w:tc>
      </w:tr>
    </w:tbl>
    <w:p w14:paraId="2202877F" w14:textId="36A23C9D" w:rsidR="003A6982" w:rsidRDefault="003A6982" w:rsidP="003A6982"/>
    <w:p w14:paraId="08FC12A7" w14:textId="77777777" w:rsidR="003A6982" w:rsidRPr="00EA5FA7" w:rsidRDefault="003A6982" w:rsidP="003A6982"/>
    <w:p w14:paraId="0908C232" w14:textId="77777777" w:rsidR="00BF0802" w:rsidRDefault="00A713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Pr>
          <w:rFonts w:hint="eastAsia"/>
          <w:i/>
          <w:lang w:eastAsia="ja-JP"/>
        </w:rPr>
        <w:t xml:space="preserve"> Text Proposal</w:t>
      </w:r>
      <w:r>
        <w:rPr>
          <w:i/>
          <w:lang w:eastAsia="ja-JP"/>
        </w:rPr>
        <w:t xml:space="preserve"> to TS 38.473</w:t>
      </w:r>
    </w:p>
    <w:p w14:paraId="14671127" w14:textId="77777777" w:rsid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outlineLvl w:val="3"/>
        <w:rPr>
          <w:rFonts w:ascii="Courier New" w:hAnsi="Courier New"/>
          <w:noProof/>
          <w:sz w:val="16"/>
          <w:lang w:eastAsia="ko-KR"/>
        </w:rPr>
      </w:pPr>
    </w:p>
    <w:p w14:paraId="73078C0E" w14:textId="68475A7B"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outlineLvl w:val="3"/>
        <w:rPr>
          <w:rFonts w:ascii="Courier New" w:hAnsi="Courier New"/>
          <w:noProof/>
          <w:sz w:val="16"/>
          <w:lang w:eastAsia="ko-KR"/>
        </w:rPr>
      </w:pPr>
      <w:r w:rsidRPr="00EB6FEE">
        <w:rPr>
          <w:rFonts w:ascii="Courier New" w:hAnsi="Courier New"/>
          <w:noProof/>
          <w:sz w:val="16"/>
          <w:lang w:eastAsia="ko-KR"/>
        </w:rPr>
        <w:t>-- C</w:t>
      </w:r>
    </w:p>
    <w:p w14:paraId="0394E149"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CAGID ::= BIT STRING (SIZE(32))</w:t>
      </w:r>
    </w:p>
    <w:p w14:paraId="01936C17"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p>
    <w:p w14:paraId="0FA6552C"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Cancel-all-Warning-Messages-Indicator ::= ENUMERATED {true, ...}</w:t>
      </w:r>
    </w:p>
    <w:p w14:paraId="7B1E2FE8"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p>
    <w:p w14:paraId="5020C217"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Candidate-SpCell-Item ::= SEQUENCE {</w:t>
      </w:r>
    </w:p>
    <w:p w14:paraId="13C2D6AF"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candidate-SpCell-ID</w:t>
      </w:r>
      <w:r w:rsidRPr="00EB6FEE">
        <w:rPr>
          <w:rFonts w:ascii="Courier New" w:eastAsia="SimSun" w:hAnsi="Courier New"/>
          <w:noProof/>
          <w:sz w:val="16"/>
        </w:rPr>
        <w:tab/>
      </w:r>
      <w:r w:rsidRPr="00EB6FEE">
        <w:rPr>
          <w:rFonts w:ascii="Courier New" w:eastAsia="SimSun" w:hAnsi="Courier New"/>
          <w:noProof/>
          <w:sz w:val="16"/>
        </w:rPr>
        <w:tab/>
      </w:r>
      <w:r w:rsidRPr="00EB6FEE">
        <w:rPr>
          <w:rFonts w:ascii="Courier New" w:eastAsia="SimSun" w:hAnsi="Courier New"/>
          <w:noProof/>
          <w:sz w:val="16"/>
        </w:rPr>
        <w:tab/>
        <w:t>NRCGI</w:t>
      </w:r>
      <w:r w:rsidRPr="00EB6FEE">
        <w:rPr>
          <w:rFonts w:ascii="Courier New" w:eastAsia="SimSun" w:hAnsi="Courier New"/>
          <w:noProof/>
          <w:sz w:val="16"/>
        </w:rPr>
        <w:tab/>
        <w:t>,</w:t>
      </w:r>
    </w:p>
    <w:p w14:paraId="34B2A163"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iE-Extensions</w:t>
      </w:r>
      <w:r w:rsidRPr="00EB6FEE">
        <w:rPr>
          <w:rFonts w:ascii="Courier New" w:eastAsia="SimSun" w:hAnsi="Courier New"/>
          <w:noProof/>
          <w:sz w:val="16"/>
        </w:rPr>
        <w:tab/>
        <w:t>ProtocolExtensionContainer { { Candidate-SpCell-ItemExtIEs } }</w:t>
      </w:r>
      <w:r w:rsidRPr="00EB6FEE">
        <w:rPr>
          <w:rFonts w:ascii="Courier New" w:eastAsia="SimSun" w:hAnsi="Courier New"/>
          <w:noProof/>
          <w:sz w:val="16"/>
        </w:rPr>
        <w:tab/>
        <w:t>OPTIONAL,</w:t>
      </w:r>
    </w:p>
    <w:p w14:paraId="43E61414"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w:t>
      </w:r>
    </w:p>
    <w:p w14:paraId="6C9D172F"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w:t>
      </w:r>
    </w:p>
    <w:p w14:paraId="618F50B2"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p>
    <w:p w14:paraId="5217A8C9"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 xml:space="preserve">Candidate-SpCell-ItemExtIEs </w:t>
      </w:r>
      <w:r w:rsidRPr="00EB6FEE">
        <w:rPr>
          <w:rFonts w:ascii="Courier New" w:eastAsia="SimSun" w:hAnsi="Courier New"/>
          <w:noProof/>
          <w:sz w:val="16"/>
        </w:rPr>
        <w:tab/>
        <w:t>F1AP-PROTOCOL-EXTENSION ::= {</w:t>
      </w:r>
    </w:p>
    <w:p w14:paraId="70B304FA"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w:t>
      </w:r>
    </w:p>
    <w:p w14:paraId="1ED2E27C"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w:t>
      </w:r>
    </w:p>
    <w:p w14:paraId="1B4765AC"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
    <w:p w14:paraId="1D143AEC"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roofErr w:type="spellStart"/>
      <w:r w:rsidRPr="00EB6FEE">
        <w:rPr>
          <w:rFonts w:ascii="Courier New" w:hAnsi="Courier New"/>
          <w:sz w:val="16"/>
          <w:lang w:eastAsia="ko-KR"/>
        </w:rPr>
        <w:t>CapacityValue</w:t>
      </w:r>
      <w:proofErr w:type="spellEnd"/>
      <w:r w:rsidRPr="00EB6FEE">
        <w:rPr>
          <w:rFonts w:ascii="Courier New" w:hAnsi="Courier New"/>
          <w:sz w:val="16"/>
          <w:lang w:eastAsia="ko-KR"/>
        </w:rPr>
        <w:t>::= SEQUENCE {</w:t>
      </w:r>
    </w:p>
    <w:p w14:paraId="2C25357F"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r>
      <w:proofErr w:type="spellStart"/>
      <w:r w:rsidRPr="00EB6FEE">
        <w:rPr>
          <w:rFonts w:ascii="Courier New" w:hAnsi="Courier New"/>
          <w:sz w:val="16"/>
          <w:lang w:eastAsia="ko-KR"/>
        </w:rPr>
        <w:t>capacityValue</w:t>
      </w:r>
      <w:proofErr w:type="spellEnd"/>
      <w:r w:rsidRPr="00EB6FEE">
        <w:rPr>
          <w:rFonts w:ascii="Courier New" w:hAnsi="Courier New"/>
          <w:sz w:val="16"/>
          <w:lang w:eastAsia="ko-KR"/>
        </w:rPr>
        <w:tab/>
      </w:r>
      <w:r w:rsidRPr="00EB6FEE">
        <w:rPr>
          <w:rFonts w:ascii="Courier New" w:hAnsi="Courier New"/>
          <w:sz w:val="16"/>
          <w:lang w:eastAsia="ko-KR"/>
        </w:rPr>
        <w:tab/>
      </w:r>
      <w:r w:rsidRPr="00EB6FEE">
        <w:rPr>
          <w:rFonts w:ascii="Courier New" w:hAnsi="Courier New"/>
          <w:sz w:val="16"/>
          <w:lang w:eastAsia="ko-KR"/>
        </w:rPr>
        <w:tab/>
      </w:r>
      <w:r w:rsidRPr="00EB6FEE">
        <w:rPr>
          <w:rFonts w:ascii="Courier New" w:hAnsi="Courier New"/>
          <w:sz w:val="16"/>
          <w:lang w:eastAsia="ko-KR"/>
        </w:rPr>
        <w:tab/>
        <w:t>INTEGER (0..100),</w:t>
      </w:r>
    </w:p>
    <w:p w14:paraId="2A8200BC"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r>
      <w:proofErr w:type="spellStart"/>
      <w:r w:rsidRPr="00EB6FEE">
        <w:rPr>
          <w:rFonts w:ascii="Courier New" w:hAnsi="Courier New"/>
          <w:sz w:val="16"/>
          <w:lang w:eastAsia="ko-KR"/>
        </w:rPr>
        <w:t>sSBAreaCapacityValueList</w:t>
      </w:r>
      <w:proofErr w:type="spellEnd"/>
      <w:r w:rsidRPr="00EB6FEE">
        <w:rPr>
          <w:rFonts w:ascii="Courier New" w:hAnsi="Courier New"/>
          <w:sz w:val="16"/>
          <w:lang w:eastAsia="ko-KR"/>
        </w:rPr>
        <w:tab/>
      </w:r>
      <w:proofErr w:type="spellStart"/>
      <w:r w:rsidRPr="00EB6FEE">
        <w:rPr>
          <w:rFonts w:ascii="Courier New" w:hAnsi="Courier New"/>
          <w:sz w:val="16"/>
          <w:lang w:eastAsia="ko-KR"/>
        </w:rPr>
        <w:t>SSBAreaCapacityValueList</w:t>
      </w:r>
      <w:proofErr w:type="spellEnd"/>
      <w:r w:rsidRPr="00EB6FEE">
        <w:rPr>
          <w:rFonts w:ascii="Courier New" w:hAnsi="Courier New"/>
          <w:sz w:val="16"/>
          <w:lang w:eastAsia="ko-KR"/>
        </w:rPr>
        <w:tab/>
      </w:r>
      <w:r w:rsidRPr="00EB6FEE">
        <w:rPr>
          <w:rFonts w:ascii="Courier New" w:hAnsi="Courier New"/>
          <w:sz w:val="16"/>
          <w:lang w:eastAsia="ko-KR"/>
        </w:rPr>
        <w:tab/>
        <w:t>OPTIONAL,</w:t>
      </w:r>
    </w:p>
    <w:p w14:paraId="5862FD98"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lastRenderedPageBreak/>
        <w:tab/>
      </w:r>
      <w:proofErr w:type="spellStart"/>
      <w:r w:rsidRPr="00EB6FEE">
        <w:rPr>
          <w:rFonts w:ascii="Courier New" w:hAnsi="Courier New"/>
          <w:sz w:val="16"/>
          <w:lang w:eastAsia="ko-KR"/>
        </w:rPr>
        <w:t>iE</w:t>
      </w:r>
      <w:proofErr w:type="spellEnd"/>
      <w:r w:rsidRPr="00EB6FEE">
        <w:rPr>
          <w:rFonts w:ascii="Courier New" w:hAnsi="Courier New"/>
          <w:sz w:val="16"/>
          <w:lang w:eastAsia="ko-KR"/>
        </w:rPr>
        <w:t>-Extensions</w:t>
      </w:r>
      <w:r w:rsidRPr="00EB6FEE">
        <w:rPr>
          <w:rFonts w:ascii="Courier New" w:hAnsi="Courier New"/>
          <w:sz w:val="16"/>
          <w:lang w:eastAsia="ko-KR"/>
        </w:rPr>
        <w:tab/>
      </w:r>
      <w:r w:rsidRPr="00EB6FEE">
        <w:rPr>
          <w:rFonts w:ascii="Courier New" w:hAnsi="Courier New"/>
          <w:sz w:val="16"/>
          <w:lang w:eastAsia="ko-KR"/>
        </w:rPr>
        <w:tab/>
      </w:r>
      <w:r w:rsidRPr="00EB6FEE">
        <w:rPr>
          <w:rFonts w:ascii="Courier New" w:hAnsi="Courier New"/>
          <w:sz w:val="16"/>
          <w:lang w:eastAsia="ko-KR"/>
        </w:rPr>
        <w:tab/>
      </w:r>
      <w:r w:rsidRPr="00EB6FEE">
        <w:rPr>
          <w:rFonts w:ascii="Courier New" w:hAnsi="Courier New"/>
          <w:sz w:val="16"/>
          <w:lang w:eastAsia="ko-KR"/>
        </w:rPr>
        <w:tab/>
      </w:r>
      <w:proofErr w:type="spellStart"/>
      <w:r w:rsidRPr="00EB6FEE">
        <w:rPr>
          <w:rFonts w:ascii="Courier New" w:hAnsi="Courier New"/>
          <w:sz w:val="16"/>
          <w:lang w:eastAsia="ko-KR"/>
        </w:rPr>
        <w:t>ProtocolExtensionContainer</w:t>
      </w:r>
      <w:proofErr w:type="spellEnd"/>
      <w:r w:rsidRPr="00EB6FEE">
        <w:rPr>
          <w:rFonts w:ascii="Courier New" w:hAnsi="Courier New"/>
          <w:sz w:val="16"/>
          <w:lang w:eastAsia="ko-KR"/>
        </w:rPr>
        <w:t xml:space="preserve"> { { </w:t>
      </w:r>
      <w:proofErr w:type="spellStart"/>
      <w:r w:rsidRPr="00EB6FEE">
        <w:rPr>
          <w:rFonts w:ascii="Courier New" w:hAnsi="Courier New"/>
          <w:sz w:val="16"/>
          <w:lang w:eastAsia="ko-KR"/>
        </w:rPr>
        <w:t>CapacityValue-ExtIEs</w:t>
      </w:r>
      <w:proofErr w:type="spellEnd"/>
      <w:r w:rsidRPr="00EB6FEE">
        <w:rPr>
          <w:rFonts w:ascii="Courier New" w:hAnsi="Courier New"/>
          <w:sz w:val="16"/>
          <w:lang w:eastAsia="ko-KR"/>
        </w:rPr>
        <w:t>} } OPTIONAL</w:t>
      </w:r>
    </w:p>
    <w:p w14:paraId="68A78D21"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w:t>
      </w:r>
    </w:p>
    <w:p w14:paraId="7EDE0DD1"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
    <w:p w14:paraId="27C4FB2C"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roofErr w:type="spellStart"/>
      <w:r w:rsidRPr="00EB6FEE">
        <w:rPr>
          <w:rFonts w:ascii="Courier New" w:hAnsi="Courier New"/>
          <w:sz w:val="16"/>
          <w:lang w:eastAsia="ko-KR"/>
        </w:rPr>
        <w:t>CapacityValue-ExtIEs</w:t>
      </w:r>
      <w:proofErr w:type="spellEnd"/>
      <w:r w:rsidRPr="00EB6FEE">
        <w:rPr>
          <w:rFonts w:ascii="Courier New" w:hAnsi="Courier New"/>
          <w:sz w:val="16"/>
          <w:lang w:eastAsia="ko-KR"/>
        </w:rPr>
        <w:t xml:space="preserve"> </w:t>
      </w:r>
      <w:r w:rsidRPr="00EB6FEE">
        <w:rPr>
          <w:rFonts w:ascii="Courier New" w:hAnsi="Courier New"/>
          <w:sz w:val="16"/>
          <w:lang w:eastAsia="ko-KR"/>
        </w:rPr>
        <w:tab/>
        <w:t>F1AP-PROTOCOL-EXTENSION ::= {</w:t>
      </w:r>
    </w:p>
    <w:p w14:paraId="4AE47E5B"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w:t>
      </w:r>
    </w:p>
    <w:p w14:paraId="3AD04BD1"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w:t>
      </w:r>
    </w:p>
    <w:p w14:paraId="63F953D6"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
    <w:p w14:paraId="6F121A72"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Cause ::= CHOICE {</w:t>
      </w:r>
    </w:p>
    <w:p w14:paraId="248D8239"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r>
      <w:proofErr w:type="spellStart"/>
      <w:r w:rsidRPr="00EB6FEE">
        <w:rPr>
          <w:rFonts w:ascii="Courier New" w:hAnsi="Courier New"/>
          <w:sz w:val="16"/>
          <w:lang w:eastAsia="ko-KR"/>
        </w:rPr>
        <w:t>radioNetwork</w:t>
      </w:r>
      <w:proofErr w:type="spellEnd"/>
      <w:r w:rsidRPr="00EB6FEE">
        <w:rPr>
          <w:rFonts w:ascii="Courier New" w:hAnsi="Courier New"/>
          <w:sz w:val="16"/>
          <w:lang w:eastAsia="ko-KR"/>
        </w:rPr>
        <w:tab/>
      </w:r>
      <w:r w:rsidRPr="00EB6FEE">
        <w:rPr>
          <w:rFonts w:ascii="Courier New" w:hAnsi="Courier New"/>
          <w:sz w:val="16"/>
          <w:lang w:eastAsia="ko-KR"/>
        </w:rPr>
        <w:tab/>
      </w:r>
      <w:proofErr w:type="spellStart"/>
      <w:r w:rsidRPr="00EB6FEE">
        <w:rPr>
          <w:rFonts w:ascii="Courier New" w:hAnsi="Courier New"/>
          <w:sz w:val="16"/>
          <w:lang w:eastAsia="ko-KR"/>
        </w:rPr>
        <w:t>CauseRadioNetwork</w:t>
      </w:r>
      <w:proofErr w:type="spellEnd"/>
      <w:r w:rsidRPr="00EB6FEE">
        <w:rPr>
          <w:rFonts w:ascii="Courier New" w:hAnsi="Courier New"/>
          <w:sz w:val="16"/>
          <w:lang w:eastAsia="ko-KR"/>
        </w:rPr>
        <w:t>,</w:t>
      </w:r>
    </w:p>
    <w:p w14:paraId="63C99374"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transport</w:t>
      </w:r>
      <w:r w:rsidRPr="00EB6FEE">
        <w:rPr>
          <w:rFonts w:ascii="Courier New" w:hAnsi="Courier New"/>
          <w:sz w:val="16"/>
          <w:lang w:eastAsia="ko-KR"/>
        </w:rPr>
        <w:tab/>
      </w:r>
      <w:r w:rsidRPr="00EB6FEE">
        <w:rPr>
          <w:rFonts w:ascii="Courier New" w:hAnsi="Courier New"/>
          <w:sz w:val="16"/>
          <w:lang w:eastAsia="ko-KR"/>
        </w:rPr>
        <w:tab/>
      </w:r>
      <w:r w:rsidRPr="00EB6FEE">
        <w:rPr>
          <w:rFonts w:ascii="Courier New" w:hAnsi="Courier New"/>
          <w:sz w:val="16"/>
          <w:lang w:eastAsia="ko-KR"/>
        </w:rPr>
        <w:tab/>
      </w:r>
      <w:proofErr w:type="spellStart"/>
      <w:r w:rsidRPr="00EB6FEE">
        <w:rPr>
          <w:rFonts w:ascii="Courier New" w:hAnsi="Courier New"/>
          <w:sz w:val="16"/>
          <w:lang w:eastAsia="ko-KR"/>
        </w:rPr>
        <w:t>CauseTransport</w:t>
      </w:r>
      <w:proofErr w:type="spellEnd"/>
      <w:r w:rsidRPr="00EB6FEE">
        <w:rPr>
          <w:rFonts w:ascii="Courier New" w:hAnsi="Courier New"/>
          <w:sz w:val="16"/>
          <w:lang w:eastAsia="ko-KR"/>
        </w:rPr>
        <w:t>,</w:t>
      </w:r>
    </w:p>
    <w:p w14:paraId="472AC5AC"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protocol</w:t>
      </w:r>
      <w:r w:rsidRPr="00EB6FEE">
        <w:rPr>
          <w:rFonts w:ascii="Courier New" w:hAnsi="Courier New"/>
          <w:sz w:val="16"/>
          <w:lang w:eastAsia="ko-KR"/>
        </w:rPr>
        <w:tab/>
      </w:r>
      <w:r w:rsidRPr="00EB6FEE">
        <w:rPr>
          <w:rFonts w:ascii="Courier New" w:hAnsi="Courier New"/>
          <w:sz w:val="16"/>
          <w:lang w:eastAsia="ko-KR"/>
        </w:rPr>
        <w:tab/>
      </w:r>
      <w:r w:rsidRPr="00EB6FEE">
        <w:rPr>
          <w:rFonts w:ascii="Courier New" w:hAnsi="Courier New"/>
          <w:sz w:val="16"/>
          <w:lang w:eastAsia="ko-KR"/>
        </w:rPr>
        <w:tab/>
      </w:r>
      <w:proofErr w:type="spellStart"/>
      <w:r w:rsidRPr="00EB6FEE">
        <w:rPr>
          <w:rFonts w:ascii="Courier New" w:hAnsi="Courier New"/>
          <w:sz w:val="16"/>
          <w:lang w:eastAsia="ko-KR"/>
        </w:rPr>
        <w:t>CauseProtocol</w:t>
      </w:r>
      <w:proofErr w:type="spellEnd"/>
      <w:r w:rsidRPr="00EB6FEE">
        <w:rPr>
          <w:rFonts w:ascii="Courier New" w:hAnsi="Courier New"/>
          <w:sz w:val="16"/>
          <w:lang w:eastAsia="ko-KR"/>
        </w:rPr>
        <w:t>,</w:t>
      </w:r>
    </w:p>
    <w:p w14:paraId="4EEE2CFA"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r>
      <w:proofErr w:type="spellStart"/>
      <w:r w:rsidRPr="00EB6FEE">
        <w:rPr>
          <w:rFonts w:ascii="Courier New" w:hAnsi="Courier New"/>
          <w:sz w:val="16"/>
          <w:lang w:eastAsia="ko-KR"/>
        </w:rPr>
        <w:t>misc</w:t>
      </w:r>
      <w:proofErr w:type="spellEnd"/>
      <w:r w:rsidRPr="00EB6FEE">
        <w:rPr>
          <w:rFonts w:ascii="Courier New" w:hAnsi="Courier New"/>
          <w:sz w:val="16"/>
          <w:lang w:eastAsia="ko-KR"/>
        </w:rPr>
        <w:tab/>
      </w:r>
      <w:r w:rsidRPr="00EB6FEE">
        <w:rPr>
          <w:rFonts w:ascii="Courier New" w:hAnsi="Courier New"/>
          <w:sz w:val="16"/>
          <w:lang w:eastAsia="ko-KR"/>
        </w:rPr>
        <w:tab/>
      </w:r>
      <w:r w:rsidRPr="00EB6FEE">
        <w:rPr>
          <w:rFonts w:ascii="Courier New" w:hAnsi="Courier New"/>
          <w:sz w:val="16"/>
          <w:lang w:eastAsia="ko-KR"/>
        </w:rPr>
        <w:tab/>
      </w:r>
      <w:r w:rsidRPr="00EB6FEE">
        <w:rPr>
          <w:rFonts w:ascii="Courier New" w:hAnsi="Courier New"/>
          <w:sz w:val="16"/>
          <w:lang w:eastAsia="ko-KR"/>
        </w:rPr>
        <w:tab/>
      </w:r>
      <w:proofErr w:type="spellStart"/>
      <w:r w:rsidRPr="00EB6FEE">
        <w:rPr>
          <w:rFonts w:ascii="Courier New" w:hAnsi="Courier New"/>
          <w:sz w:val="16"/>
          <w:lang w:eastAsia="ko-KR"/>
        </w:rPr>
        <w:t>CauseMisc</w:t>
      </w:r>
      <w:proofErr w:type="spellEnd"/>
      <w:r w:rsidRPr="00EB6FEE">
        <w:rPr>
          <w:rFonts w:ascii="Courier New" w:hAnsi="Courier New"/>
          <w:sz w:val="16"/>
          <w:lang w:eastAsia="ko-KR"/>
        </w:rPr>
        <w:t>,</w:t>
      </w:r>
    </w:p>
    <w:p w14:paraId="22405654"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choice-extension</w:t>
      </w:r>
      <w:r w:rsidRPr="00EB6FEE">
        <w:rPr>
          <w:rFonts w:ascii="Courier New" w:hAnsi="Courier New"/>
          <w:sz w:val="16"/>
          <w:lang w:eastAsia="ko-KR"/>
        </w:rPr>
        <w:tab/>
      </w:r>
      <w:proofErr w:type="spellStart"/>
      <w:r w:rsidRPr="00EB6FEE">
        <w:rPr>
          <w:rFonts w:ascii="Courier New" w:hAnsi="Courier New"/>
          <w:sz w:val="16"/>
          <w:lang w:eastAsia="ko-KR"/>
        </w:rPr>
        <w:t>ProtocolIE-SingleContainer</w:t>
      </w:r>
      <w:proofErr w:type="spellEnd"/>
      <w:r w:rsidRPr="00EB6FEE">
        <w:rPr>
          <w:rFonts w:ascii="Courier New" w:hAnsi="Courier New"/>
          <w:sz w:val="16"/>
          <w:lang w:eastAsia="ko-KR"/>
        </w:rPr>
        <w:t xml:space="preserve"> { { Cause-</w:t>
      </w:r>
      <w:proofErr w:type="spellStart"/>
      <w:r w:rsidRPr="00EB6FEE">
        <w:rPr>
          <w:rFonts w:ascii="Courier New" w:hAnsi="Courier New"/>
          <w:sz w:val="16"/>
          <w:lang w:eastAsia="ko-KR"/>
        </w:rPr>
        <w:t>ExtIEs</w:t>
      </w:r>
      <w:proofErr w:type="spellEnd"/>
      <w:r w:rsidRPr="00EB6FEE">
        <w:rPr>
          <w:rFonts w:ascii="Courier New" w:hAnsi="Courier New"/>
          <w:sz w:val="16"/>
          <w:lang w:eastAsia="ko-KR"/>
        </w:rPr>
        <w:t>} }</w:t>
      </w:r>
    </w:p>
    <w:p w14:paraId="193C9063"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w:t>
      </w:r>
    </w:p>
    <w:p w14:paraId="437BDE76"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
    <w:p w14:paraId="02122D10"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Cause-</w:t>
      </w:r>
      <w:proofErr w:type="spellStart"/>
      <w:r w:rsidRPr="00EB6FEE">
        <w:rPr>
          <w:rFonts w:ascii="Courier New" w:hAnsi="Courier New"/>
          <w:sz w:val="16"/>
          <w:lang w:eastAsia="ko-KR"/>
        </w:rPr>
        <w:t>ExtIEs</w:t>
      </w:r>
      <w:proofErr w:type="spellEnd"/>
      <w:r w:rsidRPr="00EB6FEE">
        <w:rPr>
          <w:rFonts w:ascii="Courier New" w:hAnsi="Courier New"/>
          <w:sz w:val="16"/>
          <w:lang w:eastAsia="ko-KR"/>
        </w:rPr>
        <w:t xml:space="preserve"> F1AP-PROTOCOL-IES ::= {</w:t>
      </w:r>
    </w:p>
    <w:p w14:paraId="0E576A46"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w:t>
      </w:r>
    </w:p>
    <w:p w14:paraId="4A94C065"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w:t>
      </w:r>
    </w:p>
    <w:p w14:paraId="47A5BFAD"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
    <w:p w14:paraId="3CB739A6"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roofErr w:type="spellStart"/>
      <w:r w:rsidRPr="00EB6FEE">
        <w:rPr>
          <w:rFonts w:ascii="Courier New" w:hAnsi="Courier New"/>
          <w:sz w:val="16"/>
          <w:lang w:eastAsia="ko-KR"/>
        </w:rPr>
        <w:t>CauseMisc</w:t>
      </w:r>
      <w:proofErr w:type="spellEnd"/>
      <w:r w:rsidRPr="00EB6FEE">
        <w:rPr>
          <w:rFonts w:ascii="Courier New" w:hAnsi="Courier New"/>
          <w:sz w:val="16"/>
          <w:lang w:eastAsia="ko-KR"/>
        </w:rPr>
        <w:t xml:space="preserve"> ::= ENUMERATED {</w:t>
      </w:r>
    </w:p>
    <w:p w14:paraId="5C2B5B10"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control-processing-overload,</w:t>
      </w:r>
    </w:p>
    <w:p w14:paraId="065152C7"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not-enough-user-plane-processing-resources,</w:t>
      </w:r>
    </w:p>
    <w:p w14:paraId="78E14739"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hardware-failure,</w:t>
      </w:r>
    </w:p>
    <w:p w14:paraId="757658FA"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om-intervention,</w:t>
      </w:r>
    </w:p>
    <w:p w14:paraId="58407803"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unspecified,</w:t>
      </w:r>
    </w:p>
    <w:p w14:paraId="3C48FB68"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w:t>
      </w:r>
    </w:p>
    <w:p w14:paraId="56E1A955"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w:t>
      </w:r>
    </w:p>
    <w:p w14:paraId="2A2A18F1"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
    <w:p w14:paraId="2C0BA114"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roofErr w:type="spellStart"/>
      <w:r w:rsidRPr="00EB6FEE">
        <w:rPr>
          <w:rFonts w:ascii="Courier New" w:hAnsi="Courier New"/>
          <w:sz w:val="16"/>
          <w:lang w:eastAsia="ko-KR"/>
        </w:rPr>
        <w:t>CauseProtocol</w:t>
      </w:r>
      <w:proofErr w:type="spellEnd"/>
      <w:r w:rsidRPr="00EB6FEE">
        <w:rPr>
          <w:rFonts w:ascii="Courier New" w:hAnsi="Courier New"/>
          <w:sz w:val="16"/>
          <w:lang w:eastAsia="ko-KR"/>
        </w:rPr>
        <w:t xml:space="preserve"> ::= ENUMERATED {</w:t>
      </w:r>
    </w:p>
    <w:p w14:paraId="552F59B3"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transfer-syntax-error,</w:t>
      </w:r>
    </w:p>
    <w:p w14:paraId="14911547"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abstract-syntax-error-reject,</w:t>
      </w:r>
    </w:p>
    <w:p w14:paraId="1CE9F1D4"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abstract-syntax-error-ignore-and-notify,</w:t>
      </w:r>
    </w:p>
    <w:p w14:paraId="55EF0BDC"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message-not-compatible-with-receiver-state,</w:t>
      </w:r>
    </w:p>
    <w:p w14:paraId="4EA6D974"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semantic-error,</w:t>
      </w:r>
    </w:p>
    <w:p w14:paraId="71F10B82"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abstract-syntax-error-falsely-constructed-message,</w:t>
      </w:r>
    </w:p>
    <w:p w14:paraId="4753684C"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unspecified,</w:t>
      </w:r>
    </w:p>
    <w:p w14:paraId="65D4FF01"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w:t>
      </w:r>
    </w:p>
    <w:p w14:paraId="3747A992"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w:t>
      </w:r>
    </w:p>
    <w:p w14:paraId="53412892"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
    <w:p w14:paraId="05BE3D6A"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roofErr w:type="spellStart"/>
      <w:r w:rsidRPr="00EB6FEE">
        <w:rPr>
          <w:rFonts w:ascii="Courier New" w:hAnsi="Courier New"/>
          <w:sz w:val="16"/>
          <w:lang w:eastAsia="ko-KR"/>
        </w:rPr>
        <w:t>CauseRadioNetwork</w:t>
      </w:r>
      <w:proofErr w:type="spellEnd"/>
      <w:r w:rsidRPr="00EB6FEE">
        <w:rPr>
          <w:rFonts w:ascii="Courier New" w:hAnsi="Courier New"/>
          <w:sz w:val="16"/>
          <w:lang w:eastAsia="ko-KR"/>
        </w:rPr>
        <w:t xml:space="preserve"> ::= ENUMERATED {</w:t>
      </w:r>
    </w:p>
    <w:p w14:paraId="6E46ACD9"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hAnsi="Courier New"/>
          <w:sz w:val="16"/>
          <w:lang w:eastAsia="ko-KR"/>
        </w:rPr>
        <w:tab/>
        <w:t>unspecified,</w:t>
      </w:r>
    </w:p>
    <w:p w14:paraId="2861FA84"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rl-failure</w:t>
      </w:r>
      <w:r w:rsidRPr="00EB6FEE">
        <w:rPr>
          <w:rFonts w:ascii="Courier New" w:eastAsia="SimSun" w:hAnsi="Courier New"/>
          <w:noProof/>
          <w:sz w:val="16"/>
          <w:lang w:eastAsia="ko-KR"/>
        </w:rPr>
        <w:t>-rlc</w:t>
      </w:r>
      <w:r w:rsidRPr="00EB6FEE">
        <w:rPr>
          <w:rFonts w:ascii="Courier New" w:eastAsia="SimSun" w:hAnsi="Courier New"/>
          <w:noProof/>
          <w:sz w:val="16"/>
        </w:rPr>
        <w:t>,</w:t>
      </w:r>
    </w:p>
    <w:p w14:paraId="51D47331"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unknown-or-already-allocated-gnb-cu-ue-f1ap-id,</w:t>
      </w:r>
    </w:p>
    <w:p w14:paraId="5E540573"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unknown-or-already-allocated-gnb-du-ue-f1ap-id,</w:t>
      </w:r>
    </w:p>
    <w:p w14:paraId="58620722"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unknown-or-inconsistent-pair-of-ue-f1ap-id,</w:t>
      </w:r>
    </w:p>
    <w:p w14:paraId="43B894F1"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interaction-with-other-procedure,</w:t>
      </w:r>
    </w:p>
    <w:p w14:paraId="1B36C97B"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not-supported-qci-Value,</w:t>
      </w:r>
    </w:p>
    <w:p w14:paraId="1FDC24B0"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action-desirable-for-radio-reasons,</w:t>
      </w:r>
    </w:p>
    <w:p w14:paraId="5B7845D5"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no-radio-resources-available,</w:t>
      </w:r>
    </w:p>
    <w:p w14:paraId="301BEAAD"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eastAsia="SimSun" w:hAnsi="Courier New"/>
          <w:noProof/>
          <w:sz w:val="16"/>
        </w:rPr>
        <w:tab/>
        <w:t>procedure-cancelled,</w:t>
      </w:r>
    </w:p>
    <w:p w14:paraId="3A06B0B6"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eastAsia="SimSun" w:hAnsi="Courier New"/>
          <w:noProof/>
          <w:sz w:val="16"/>
        </w:rPr>
        <w:tab/>
        <w:t>normal-release,</w:t>
      </w:r>
    </w:p>
    <w:p w14:paraId="2DB602FF"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w:t>
      </w:r>
    </w:p>
    <w:p w14:paraId="3A9DB20D"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cell-not-available,</w:t>
      </w:r>
    </w:p>
    <w:p w14:paraId="4EC46627"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r>
      <w:proofErr w:type="spellStart"/>
      <w:r w:rsidRPr="00EB6FEE">
        <w:rPr>
          <w:rFonts w:ascii="Courier New" w:hAnsi="Courier New"/>
          <w:sz w:val="16"/>
          <w:lang w:eastAsia="ko-KR"/>
        </w:rPr>
        <w:t>rl</w:t>
      </w:r>
      <w:proofErr w:type="spellEnd"/>
      <w:r w:rsidRPr="00EB6FEE">
        <w:rPr>
          <w:rFonts w:ascii="Courier New" w:hAnsi="Courier New"/>
          <w:sz w:val="16"/>
          <w:lang w:eastAsia="ko-KR"/>
        </w:rPr>
        <w:t>-failure-others,</w:t>
      </w:r>
    </w:p>
    <w:p w14:paraId="5F8FC04E"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r>
      <w:proofErr w:type="spellStart"/>
      <w:r w:rsidRPr="00EB6FEE">
        <w:rPr>
          <w:rFonts w:ascii="Courier New" w:hAnsi="Courier New"/>
          <w:sz w:val="16"/>
          <w:lang w:eastAsia="ko-KR"/>
        </w:rPr>
        <w:t>ue</w:t>
      </w:r>
      <w:proofErr w:type="spellEnd"/>
      <w:r w:rsidRPr="00EB6FEE">
        <w:rPr>
          <w:rFonts w:ascii="Courier New" w:hAnsi="Courier New"/>
          <w:sz w:val="16"/>
          <w:lang w:eastAsia="ko-KR"/>
        </w:rPr>
        <w:t>-rejection,</w:t>
      </w:r>
    </w:p>
    <w:p w14:paraId="28D15DE2"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resources-not-available-for-the-slice,</w:t>
      </w:r>
    </w:p>
    <w:p w14:paraId="030B7003"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r>
      <w:proofErr w:type="spellStart"/>
      <w:r w:rsidRPr="00EB6FEE">
        <w:rPr>
          <w:rFonts w:ascii="Courier New" w:hAnsi="Courier New"/>
          <w:sz w:val="16"/>
          <w:lang w:eastAsia="ko-KR"/>
        </w:rPr>
        <w:t>amf</w:t>
      </w:r>
      <w:proofErr w:type="spellEnd"/>
      <w:r w:rsidRPr="00EB6FEE">
        <w:rPr>
          <w:rFonts w:ascii="Courier New" w:hAnsi="Courier New"/>
          <w:sz w:val="16"/>
          <w:lang w:eastAsia="ko-KR"/>
        </w:rPr>
        <w:t>-initiated-abnormal-release,</w:t>
      </w:r>
    </w:p>
    <w:p w14:paraId="68D4CC73"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release-due-to-pre-emption,</w:t>
      </w:r>
    </w:p>
    <w:p w14:paraId="46B43BCF"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r>
      <w:proofErr w:type="spellStart"/>
      <w:r w:rsidRPr="00EB6FEE">
        <w:rPr>
          <w:rFonts w:ascii="Courier New" w:hAnsi="Courier New"/>
          <w:sz w:val="16"/>
          <w:lang w:eastAsia="ko-KR"/>
        </w:rPr>
        <w:t>plmn</w:t>
      </w:r>
      <w:proofErr w:type="spellEnd"/>
      <w:r w:rsidRPr="00EB6FEE">
        <w:rPr>
          <w:rFonts w:ascii="Courier New" w:hAnsi="Courier New"/>
          <w:sz w:val="16"/>
          <w:lang w:eastAsia="ko-KR"/>
        </w:rPr>
        <w:t>-not-served-by-the-gNB-CU,</w:t>
      </w:r>
    </w:p>
    <w:p w14:paraId="0B67517D"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multiple-</w:t>
      </w:r>
      <w:proofErr w:type="spellStart"/>
      <w:r w:rsidRPr="00EB6FEE">
        <w:rPr>
          <w:rFonts w:ascii="Courier New" w:hAnsi="Courier New"/>
          <w:sz w:val="16"/>
          <w:lang w:eastAsia="ko-KR"/>
        </w:rPr>
        <w:t>drb</w:t>
      </w:r>
      <w:proofErr w:type="spellEnd"/>
      <w:r w:rsidRPr="00EB6FEE">
        <w:rPr>
          <w:rFonts w:ascii="Courier New" w:hAnsi="Courier New"/>
          <w:sz w:val="16"/>
          <w:lang w:eastAsia="ko-KR"/>
        </w:rPr>
        <w:t>-id-instances,</w:t>
      </w:r>
    </w:p>
    <w:p w14:paraId="15ADE15C"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unknown-</w:t>
      </w:r>
      <w:proofErr w:type="spellStart"/>
      <w:r w:rsidRPr="00EB6FEE">
        <w:rPr>
          <w:rFonts w:ascii="Courier New" w:hAnsi="Courier New"/>
          <w:sz w:val="16"/>
          <w:lang w:eastAsia="ko-KR"/>
        </w:rPr>
        <w:t>drb</w:t>
      </w:r>
      <w:proofErr w:type="spellEnd"/>
      <w:r w:rsidRPr="00EB6FEE">
        <w:rPr>
          <w:rFonts w:ascii="Courier New" w:hAnsi="Courier New"/>
          <w:sz w:val="16"/>
          <w:lang w:eastAsia="ko-KR"/>
        </w:rPr>
        <w:t>-id,</w:t>
      </w:r>
    </w:p>
    <w:p w14:paraId="4AAB3BB2"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multiple-</w:t>
      </w:r>
      <w:proofErr w:type="spellStart"/>
      <w:r w:rsidRPr="00EB6FEE">
        <w:rPr>
          <w:rFonts w:ascii="Courier New" w:hAnsi="Courier New"/>
          <w:sz w:val="16"/>
          <w:lang w:eastAsia="ko-KR"/>
        </w:rPr>
        <w:t>bh</w:t>
      </w:r>
      <w:proofErr w:type="spellEnd"/>
      <w:r w:rsidRPr="00EB6FEE">
        <w:rPr>
          <w:rFonts w:ascii="Courier New" w:hAnsi="Courier New"/>
          <w:sz w:val="16"/>
          <w:lang w:eastAsia="ko-KR"/>
        </w:rPr>
        <w:t>-</w:t>
      </w:r>
      <w:proofErr w:type="spellStart"/>
      <w:r w:rsidRPr="00EB6FEE">
        <w:rPr>
          <w:rFonts w:ascii="Courier New" w:hAnsi="Courier New"/>
          <w:sz w:val="16"/>
          <w:lang w:eastAsia="ko-KR"/>
        </w:rPr>
        <w:t>rlc</w:t>
      </w:r>
      <w:proofErr w:type="spellEnd"/>
      <w:r w:rsidRPr="00EB6FEE">
        <w:rPr>
          <w:rFonts w:ascii="Courier New" w:hAnsi="Courier New"/>
          <w:sz w:val="16"/>
          <w:lang w:eastAsia="ko-KR"/>
        </w:rPr>
        <w:t>-</w:t>
      </w:r>
      <w:proofErr w:type="spellStart"/>
      <w:r w:rsidRPr="00EB6FEE">
        <w:rPr>
          <w:rFonts w:ascii="Courier New" w:hAnsi="Courier New"/>
          <w:sz w:val="16"/>
          <w:lang w:eastAsia="ko-KR"/>
        </w:rPr>
        <w:t>ch</w:t>
      </w:r>
      <w:proofErr w:type="spellEnd"/>
      <w:r w:rsidRPr="00EB6FEE">
        <w:rPr>
          <w:rFonts w:ascii="Courier New" w:hAnsi="Courier New"/>
          <w:sz w:val="16"/>
          <w:lang w:eastAsia="ko-KR"/>
        </w:rPr>
        <w:t>-id-instances,</w:t>
      </w:r>
    </w:p>
    <w:p w14:paraId="261DFB20"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unknown-</w:t>
      </w:r>
      <w:proofErr w:type="spellStart"/>
      <w:r w:rsidRPr="00EB6FEE">
        <w:rPr>
          <w:rFonts w:ascii="Courier New" w:hAnsi="Courier New"/>
          <w:sz w:val="16"/>
          <w:lang w:eastAsia="ko-KR"/>
        </w:rPr>
        <w:t>bh</w:t>
      </w:r>
      <w:proofErr w:type="spellEnd"/>
      <w:r w:rsidRPr="00EB6FEE">
        <w:rPr>
          <w:rFonts w:ascii="Courier New" w:hAnsi="Courier New"/>
          <w:sz w:val="16"/>
          <w:lang w:eastAsia="ko-KR"/>
        </w:rPr>
        <w:t>-</w:t>
      </w:r>
      <w:proofErr w:type="spellStart"/>
      <w:r w:rsidRPr="00EB6FEE">
        <w:rPr>
          <w:rFonts w:ascii="Courier New" w:hAnsi="Courier New"/>
          <w:sz w:val="16"/>
          <w:lang w:eastAsia="ko-KR"/>
        </w:rPr>
        <w:t>rlc</w:t>
      </w:r>
      <w:proofErr w:type="spellEnd"/>
      <w:r w:rsidRPr="00EB6FEE">
        <w:rPr>
          <w:rFonts w:ascii="Courier New" w:hAnsi="Courier New"/>
          <w:sz w:val="16"/>
          <w:lang w:eastAsia="ko-KR"/>
        </w:rPr>
        <w:t>-</w:t>
      </w:r>
      <w:proofErr w:type="spellStart"/>
      <w:r w:rsidRPr="00EB6FEE">
        <w:rPr>
          <w:rFonts w:ascii="Courier New" w:hAnsi="Courier New"/>
          <w:sz w:val="16"/>
          <w:lang w:eastAsia="ko-KR"/>
        </w:rPr>
        <w:t>ch</w:t>
      </w:r>
      <w:proofErr w:type="spellEnd"/>
      <w:r w:rsidRPr="00EB6FEE">
        <w:rPr>
          <w:rFonts w:ascii="Courier New" w:hAnsi="Courier New"/>
          <w:sz w:val="16"/>
          <w:lang w:eastAsia="ko-KR"/>
        </w:rPr>
        <w:t>-id,</w:t>
      </w:r>
    </w:p>
    <w:p w14:paraId="6737BDD5"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r>
      <w:proofErr w:type="spellStart"/>
      <w:r w:rsidRPr="00EB6FEE">
        <w:rPr>
          <w:rFonts w:ascii="Courier New" w:hAnsi="Courier New"/>
          <w:sz w:val="16"/>
          <w:lang w:eastAsia="ko-KR"/>
        </w:rPr>
        <w:t>cho</w:t>
      </w:r>
      <w:proofErr w:type="spellEnd"/>
      <w:r w:rsidRPr="00EB6FEE">
        <w:rPr>
          <w:rFonts w:ascii="Courier New" w:hAnsi="Courier New"/>
          <w:sz w:val="16"/>
          <w:lang w:eastAsia="ko-KR"/>
        </w:rPr>
        <w:t>-</w:t>
      </w:r>
      <w:proofErr w:type="spellStart"/>
      <w:r w:rsidRPr="00EB6FEE">
        <w:rPr>
          <w:rFonts w:ascii="Courier New" w:hAnsi="Courier New"/>
          <w:sz w:val="16"/>
          <w:lang w:eastAsia="ko-KR"/>
        </w:rPr>
        <w:t>cpc</w:t>
      </w:r>
      <w:proofErr w:type="spellEnd"/>
      <w:r w:rsidRPr="00EB6FEE">
        <w:rPr>
          <w:rFonts w:ascii="Courier New" w:hAnsi="Courier New"/>
          <w:sz w:val="16"/>
          <w:lang w:eastAsia="ko-KR"/>
        </w:rPr>
        <w:t>-resources-</w:t>
      </w:r>
      <w:proofErr w:type="spellStart"/>
      <w:r w:rsidRPr="00EB6FEE">
        <w:rPr>
          <w:rFonts w:ascii="Courier New" w:hAnsi="Courier New"/>
          <w:sz w:val="16"/>
          <w:lang w:eastAsia="ko-KR"/>
        </w:rPr>
        <w:t>tobechanged</w:t>
      </w:r>
      <w:proofErr w:type="spellEnd"/>
      <w:r w:rsidRPr="00EB6FEE">
        <w:rPr>
          <w:rFonts w:ascii="Courier New" w:hAnsi="Courier New"/>
          <w:sz w:val="16"/>
          <w:lang w:eastAsia="ko-KR"/>
        </w:rPr>
        <w:t>,</w:t>
      </w:r>
    </w:p>
    <w:p w14:paraId="607A91F5"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r>
      <w:proofErr w:type="spellStart"/>
      <w:r w:rsidRPr="00EB6FEE">
        <w:rPr>
          <w:rFonts w:ascii="Courier New" w:hAnsi="Courier New"/>
          <w:sz w:val="16"/>
          <w:lang w:eastAsia="ko-KR"/>
        </w:rPr>
        <w:t>nPN</w:t>
      </w:r>
      <w:proofErr w:type="spellEnd"/>
      <w:r w:rsidRPr="00EB6FEE">
        <w:rPr>
          <w:rFonts w:ascii="Courier New" w:hAnsi="Courier New"/>
          <w:sz w:val="16"/>
          <w:lang w:eastAsia="ko-KR"/>
        </w:rPr>
        <w:t xml:space="preserve">-not-supported, </w:t>
      </w:r>
    </w:p>
    <w:p w14:paraId="593E4E53"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r>
      <w:proofErr w:type="spellStart"/>
      <w:r w:rsidRPr="00EB6FEE">
        <w:rPr>
          <w:rFonts w:ascii="Courier New" w:hAnsi="Courier New"/>
          <w:sz w:val="16"/>
          <w:lang w:eastAsia="ko-KR"/>
        </w:rPr>
        <w:t>nPN</w:t>
      </w:r>
      <w:proofErr w:type="spellEnd"/>
      <w:r w:rsidRPr="00EB6FEE">
        <w:rPr>
          <w:rFonts w:ascii="Courier New" w:hAnsi="Courier New"/>
          <w:sz w:val="16"/>
          <w:lang w:eastAsia="ko-KR"/>
        </w:rPr>
        <w:t>-access-denied,</w:t>
      </w:r>
    </w:p>
    <w:p w14:paraId="464FBCB0"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val="en-US" w:eastAsia="zh-CN"/>
        </w:rPr>
      </w:pPr>
      <w:r w:rsidRPr="00EB6FEE">
        <w:rPr>
          <w:rFonts w:ascii="Courier New" w:hAnsi="Courier New"/>
          <w:sz w:val="16"/>
          <w:lang w:eastAsia="ko-KR"/>
        </w:rPr>
        <w:tab/>
        <w:t>gNB-CU-Cell-Capacity-Exceeded</w:t>
      </w:r>
      <w:r w:rsidRPr="00EB6FEE">
        <w:rPr>
          <w:rFonts w:ascii="Courier New" w:eastAsia="SimSun" w:hAnsi="Courier New" w:hint="eastAsia"/>
          <w:noProof/>
          <w:sz w:val="16"/>
          <w:lang w:val="en-US" w:eastAsia="zh-CN"/>
        </w:rPr>
        <w:t>,</w:t>
      </w:r>
    </w:p>
    <w:p w14:paraId="7C069369"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val="en-US" w:eastAsia="zh-CN"/>
        </w:rPr>
      </w:pPr>
      <w:r w:rsidRPr="00EB6FEE">
        <w:rPr>
          <w:rFonts w:ascii="Courier New" w:eastAsia="SimSun" w:hAnsi="Courier New"/>
          <w:noProof/>
          <w:sz w:val="16"/>
          <w:lang w:val="en-US" w:eastAsia="zh-CN"/>
        </w:rPr>
        <w:tab/>
      </w:r>
      <w:r w:rsidRPr="00EB6FEE">
        <w:rPr>
          <w:rFonts w:ascii="Courier New" w:eastAsia="SimSun" w:hAnsi="Courier New" w:hint="eastAsia"/>
          <w:noProof/>
          <w:sz w:val="16"/>
          <w:lang w:val="en-US" w:eastAsia="zh-CN"/>
        </w:rPr>
        <w:t>report-characteristics-empty,</w:t>
      </w:r>
    </w:p>
    <w:p w14:paraId="23521D6E"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val="en-US" w:eastAsia="zh-CN"/>
        </w:rPr>
      </w:pPr>
      <w:r w:rsidRPr="00EB6FEE">
        <w:rPr>
          <w:rFonts w:ascii="Courier New" w:eastAsia="SimSun" w:hAnsi="Courier New"/>
          <w:noProof/>
          <w:sz w:val="16"/>
          <w:lang w:val="en-US" w:eastAsia="zh-CN"/>
        </w:rPr>
        <w:tab/>
      </w:r>
      <w:r w:rsidRPr="00EB6FEE">
        <w:rPr>
          <w:rFonts w:ascii="Courier New" w:eastAsia="SimSun" w:hAnsi="Courier New" w:hint="eastAsia"/>
          <w:noProof/>
          <w:sz w:val="16"/>
          <w:lang w:val="en-US" w:eastAsia="zh-CN"/>
        </w:rPr>
        <w:t>existing-measurement-ID,</w:t>
      </w:r>
    </w:p>
    <w:p w14:paraId="203FC939"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val="en-US" w:eastAsia="zh-CN"/>
        </w:rPr>
      </w:pPr>
      <w:r w:rsidRPr="00EB6FEE">
        <w:rPr>
          <w:rFonts w:ascii="Courier New" w:eastAsia="SimSun" w:hAnsi="Courier New"/>
          <w:noProof/>
          <w:sz w:val="16"/>
          <w:lang w:val="en-US" w:eastAsia="zh-CN"/>
        </w:rPr>
        <w:tab/>
      </w:r>
      <w:r w:rsidRPr="00EB6FEE">
        <w:rPr>
          <w:rFonts w:ascii="Courier New" w:eastAsia="SimSun" w:hAnsi="Courier New" w:hint="eastAsia"/>
          <w:noProof/>
          <w:sz w:val="16"/>
          <w:lang w:val="en-US" w:eastAsia="zh-CN"/>
        </w:rPr>
        <w:t>measurement-temporarily-not-available,</w:t>
      </w:r>
    </w:p>
    <w:p w14:paraId="4A175564"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en-US" w:eastAsia="zh-CN"/>
        </w:rPr>
      </w:pPr>
      <w:r w:rsidRPr="00EB6FEE">
        <w:rPr>
          <w:rFonts w:ascii="Courier New" w:eastAsia="SimSun" w:hAnsi="Courier New"/>
          <w:noProof/>
          <w:sz w:val="16"/>
          <w:lang w:val="en-US" w:eastAsia="zh-CN"/>
        </w:rPr>
        <w:tab/>
      </w:r>
      <w:r w:rsidRPr="00EB6FEE">
        <w:rPr>
          <w:rFonts w:ascii="Courier New" w:eastAsia="SimSun" w:hAnsi="Courier New" w:hint="eastAsia"/>
          <w:noProof/>
          <w:sz w:val="16"/>
          <w:lang w:val="en-US" w:eastAsia="zh-CN"/>
        </w:rPr>
        <w:t>measurement-not-supported-for-the-object</w:t>
      </w:r>
      <w:r w:rsidRPr="00EB6FEE">
        <w:rPr>
          <w:rFonts w:ascii="Courier New" w:hAnsi="Courier New"/>
          <w:noProof/>
          <w:sz w:val="16"/>
          <w:lang w:val="en-US" w:eastAsia="zh-CN"/>
        </w:rPr>
        <w:t>,</w:t>
      </w:r>
    </w:p>
    <w:p w14:paraId="7C33B451"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ko-KR"/>
        </w:rPr>
      </w:pPr>
      <w:r w:rsidRPr="00EB6FEE">
        <w:rPr>
          <w:rFonts w:ascii="Courier New" w:hAnsi="Courier New"/>
          <w:noProof/>
          <w:sz w:val="16"/>
          <w:lang w:val="en-US" w:eastAsia="zh-CN"/>
        </w:rPr>
        <w:tab/>
      </w:r>
      <w:r w:rsidRPr="00EB6FEE">
        <w:rPr>
          <w:rFonts w:ascii="Courier New" w:hAnsi="Courier New"/>
          <w:noProof/>
          <w:sz w:val="16"/>
          <w:lang w:eastAsia="ko-KR"/>
        </w:rPr>
        <w:t>unknown-bh-address,</w:t>
      </w:r>
    </w:p>
    <w:p w14:paraId="66998335"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noProof/>
          <w:sz w:val="16"/>
          <w:lang w:val="en-US" w:eastAsia="zh-CN"/>
        </w:rPr>
        <w:tab/>
      </w:r>
      <w:r w:rsidRPr="00EB6FEE">
        <w:rPr>
          <w:rFonts w:ascii="Courier New" w:hAnsi="Courier New"/>
          <w:noProof/>
          <w:sz w:val="16"/>
          <w:lang w:eastAsia="ko-KR"/>
        </w:rPr>
        <w:t>unknown-bap-routing-id</w:t>
      </w:r>
      <w:r w:rsidRPr="00EB6FEE">
        <w:rPr>
          <w:rFonts w:ascii="Courier New" w:hAnsi="Courier New"/>
          <w:sz w:val="16"/>
          <w:lang w:eastAsia="ko-KR"/>
        </w:rPr>
        <w:t>,</w:t>
      </w:r>
    </w:p>
    <w:p w14:paraId="2A4B64CB" w14:textId="10BD6E87" w:rsid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 w:author="Nokia" w:date="2021-07-01T15:07:00Z"/>
          <w:rFonts w:ascii="Courier New" w:hAnsi="Courier New"/>
          <w:sz w:val="16"/>
          <w:lang w:eastAsia="ko-KR"/>
        </w:rPr>
      </w:pPr>
      <w:r w:rsidRPr="00EB6FEE">
        <w:rPr>
          <w:rFonts w:ascii="Courier New" w:hAnsi="Courier New"/>
          <w:sz w:val="16"/>
          <w:lang w:eastAsia="ko-KR"/>
        </w:rPr>
        <w:tab/>
        <w:t>insufficient-</w:t>
      </w:r>
      <w:proofErr w:type="spellStart"/>
      <w:r w:rsidRPr="00EB6FEE">
        <w:rPr>
          <w:rFonts w:ascii="Courier New" w:hAnsi="Courier New"/>
          <w:sz w:val="16"/>
          <w:lang w:eastAsia="ko-KR"/>
        </w:rPr>
        <w:t>ue</w:t>
      </w:r>
      <w:proofErr w:type="spellEnd"/>
      <w:r w:rsidRPr="00EB6FEE">
        <w:rPr>
          <w:rFonts w:ascii="Courier New" w:hAnsi="Courier New"/>
          <w:sz w:val="16"/>
          <w:lang w:eastAsia="ko-KR"/>
        </w:rPr>
        <w:t>-capabilities</w:t>
      </w:r>
      <w:ins w:id="21" w:author="Nokia" w:date="2021-07-01T15:07:00Z">
        <w:r>
          <w:rPr>
            <w:rFonts w:ascii="Courier New" w:hAnsi="Courier New"/>
            <w:sz w:val="16"/>
            <w:lang w:eastAsia="ko-KR"/>
          </w:rPr>
          <w:t>,</w:t>
        </w:r>
      </w:ins>
    </w:p>
    <w:p w14:paraId="4E45F9B9" w14:textId="1CD5806A"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val="en-US" w:eastAsia="zh-CN"/>
        </w:rPr>
      </w:pPr>
      <w:ins w:id="22" w:author="Nokia" w:date="2021-07-01T15:07:00Z">
        <w:r>
          <w:rPr>
            <w:rFonts w:ascii="Courier New" w:hAnsi="Courier New"/>
            <w:sz w:val="16"/>
            <w:lang w:eastAsia="ko-KR"/>
          </w:rPr>
          <w:tab/>
        </w:r>
      </w:ins>
      <w:ins w:id="23" w:author="Nokia" w:date="2021-08-19T22:42:00Z">
        <w:r w:rsidR="00283A48">
          <w:rPr>
            <w:rFonts w:ascii="Courier New" w:hAnsi="Courier New"/>
            <w:sz w:val="16"/>
            <w:lang w:eastAsia="ko-KR"/>
          </w:rPr>
          <w:t>duplicated</w:t>
        </w:r>
      </w:ins>
      <w:ins w:id="24" w:author="Nokia" w:date="2021-07-01T15:07:00Z">
        <w:r>
          <w:rPr>
            <w:rFonts w:ascii="Courier New" w:hAnsi="Courier New"/>
            <w:sz w:val="16"/>
            <w:lang w:eastAsia="ko-KR"/>
          </w:rPr>
          <w:t>-</w:t>
        </w:r>
        <w:proofErr w:type="spellStart"/>
        <w:r>
          <w:rPr>
            <w:rFonts w:ascii="Courier New" w:hAnsi="Courier New"/>
            <w:sz w:val="16"/>
            <w:lang w:eastAsia="ko-KR"/>
          </w:rPr>
          <w:t>gnb</w:t>
        </w:r>
        <w:proofErr w:type="spellEnd"/>
        <w:r>
          <w:rPr>
            <w:rFonts w:ascii="Courier New" w:hAnsi="Courier New"/>
            <w:sz w:val="16"/>
            <w:lang w:eastAsia="ko-KR"/>
          </w:rPr>
          <w:t>-du-i</w:t>
        </w:r>
      </w:ins>
      <w:ins w:id="25" w:author="Nokia" w:date="2021-08-19T22:43:00Z">
        <w:r w:rsidR="00283A48">
          <w:rPr>
            <w:rFonts w:ascii="Courier New" w:hAnsi="Courier New"/>
            <w:sz w:val="16"/>
            <w:lang w:eastAsia="ko-KR"/>
          </w:rPr>
          <w:t>d</w:t>
        </w:r>
      </w:ins>
    </w:p>
    <w:p w14:paraId="29667FBD"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
    <w:p w14:paraId="5C3F2DC8"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w:t>
      </w:r>
    </w:p>
    <w:p w14:paraId="7ECC2D5D"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
    <w:p w14:paraId="79F55592"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proofErr w:type="spellStart"/>
      <w:r w:rsidRPr="00EB6FEE">
        <w:rPr>
          <w:rFonts w:ascii="Courier New" w:hAnsi="Courier New"/>
          <w:sz w:val="16"/>
          <w:lang w:eastAsia="ko-KR"/>
        </w:rPr>
        <w:lastRenderedPageBreak/>
        <w:t>CauseTransport</w:t>
      </w:r>
      <w:proofErr w:type="spellEnd"/>
      <w:r w:rsidRPr="00EB6FEE">
        <w:rPr>
          <w:rFonts w:ascii="Courier New" w:hAnsi="Courier New"/>
          <w:sz w:val="16"/>
          <w:lang w:eastAsia="ko-KR"/>
        </w:rPr>
        <w:t xml:space="preserve"> ::= ENUMERATED {</w:t>
      </w:r>
    </w:p>
    <w:p w14:paraId="53E0CDEE"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rPr>
      </w:pPr>
      <w:r w:rsidRPr="00EB6FEE">
        <w:rPr>
          <w:rFonts w:ascii="Courier New" w:hAnsi="Courier New"/>
          <w:sz w:val="16"/>
          <w:lang w:eastAsia="ko-KR"/>
        </w:rPr>
        <w:tab/>
        <w:t>unspecified,</w:t>
      </w:r>
    </w:p>
    <w:p w14:paraId="72490218"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eastAsia="SimSun" w:hAnsi="Courier New"/>
          <w:noProof/>
          <w:sz w:val="16"/>
        </w:rPr>
        <w:tab/>
        <w:t>transport-resource-unavailable,</w:t>
      </w:r>
    </w:p>
    <w:p w14:paraId="75E23C5D"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w:t>
      </w:r>
    </w:p>
    <w:p w14:paraId="0332C07D"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unknown-TNL-address-for-IAB,</w:t>
      </w:r>
    </w:p>
    <w:p w14:paraId="4D0F22E6"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ab/>
        <w:t>unknown-UP-TNL-information-for-IAB</w:t>
      </w:r>
    </w:p>
    <w:p w14:paraId="58BAA0D4" w14:textId="77777777" w:rsidR="00EB6FEE" w:rsidRPr="00EB6FEE" w:rsidRDefault="00EB6FEE" w:rsidP="00EB6F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lang w:eastAsia="ko-KR"/>
        </w:rPr>
      </w:pPr>
      <w:r w:rsidRPr="00EB6FEE">
        <w:rPr>
          <w:rFonts w:ascii="Courier New" w:hAnsi="Courier New"/>
          <w:sz w:val="16"/>
          <w:lang w:eastAsia="ko-KR"/>
        </w:rPr>
        <w:t>}</w:t>
      </w:r>
    </w:p>
    <w:p w14:paraId="300EA400" w14:textId="77777777" w:rsidR="00BF0802" w:rsidRDefault="00BF0802"/>
    <w:p w14:paraId="3B18FA30" w14:textId="77777777" w:rsidR="00BF0802" w:rsidRDefault="00BF0802"/>
    <w:p w14:paraId="4842EA2A" w14:textId="77777777" w:rsidR="00BF0802" w:rsidRDefault="00A713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End</w:t>
      </w:r>
      <w:r>
        <w:rPr>
          <w:rFonts w:hint="eastAsia"/>
          <w:i/>
          <w:lang w:eastAsia="ja-JP"/>
        </w:rPr>
        <w:t xml:space="preserve"> of Text Proposal</w:t>
      </w:r>
      <w:r>
        <w:rPr>
          <w:i/>
          <w:lang w:eastAsia="ja-JP"/>
        </w:rPr>
        <w:t xml:space="preserve"> to TS 38.473</w:t>
      </w:r>
    </w:p>
    <w:p w14:paraId="4A1E2838" w14:textId="77777777" w:rsidR="00BF0802" w:rsidRDefault="00BF0802"/>
    <w:sectPr w:rsidR="00BF0802">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B5DBB" w14:textId="77777777" w:rsidR="00B71C61" w:rsidRDefault="00B71C61">
      <w:pPr>
        <w:spacing w:after="0" w:line="240" w:lineRule="auto"/>
      </w:pPr>
      <w:r>
        <w:separator/>
      </w:r>
    </w:p>
  </w:endnote>
  <w:endnote w:type="continuationSeparator" w:id="0">
    <w:p w14:paraId="78C836B0" w14:textId="77777777" w:rsidR="00B71C61" w:rsidRDefault="00B7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D940" w14:textId="77777777" w:rsidR="00BF0802" w:rsidRDefault="00BF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0B1E" w14:textId="77777777" w:rsidR="00BF0802" w:rsidRDefault="00BF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C830" w14:textId="77777777" w:rsidR="00BF0802" w:rsidRDefault="00BF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FA992" w14:textId="77777777" w:rsidR="00B71C61" w:rsidRDefault="00B71C61">
      <w:pPr>
        <w:spacing w:after="0" w:line="240" w:lineRule="auto"/>
      </w:pPr>
      <w:r>
        <w:separator/>
      </w:r>
    </w:p>
  </w:footnote>
  <w:footnote w:type="continuationSeparator" w:id="0">
    <w:p w14:paraId="6443C983" w14:textId="77777777" w:rsidR="00B71C61" w:rsidRDefault="00B71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310" w14:textId="77777777" w:rsidR="00BF0802" w:rsidRDefault="00A7139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70C5D" w14:textId="77777777" w:rsidR="00BF0802" w:rsidRDefault="00BF0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CAB6" w14:textId="77777777" w:rsidR="00BF0802" w:rsidRDefault="00BF08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5B5B" w14:textId="77777777" w:rsidR="00BF0802" w:rsidRDefault="00BF08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767E6" w14:textId="77777777" w:rsidR="00BF0802" w:rsidRDefault="00A7139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F9C9" w14:textId="77777777" w:rsidR="00BF0802" w:rsidRDefault="00BF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6CB8"/>
    <w:rsid w:val="000A6394"/>
    <w:rsid w:val="000B7FED"/>
    <w:rsid w:val="000C038A"/>
    <w:rsid w:val="000C2831"/>
    <w:rsid w:val="000C6598"/>
    <w:rsid w:val="000D44B3"/>
    <w:rsid w:val="000D63DA"/>
    <w:rsid w:val="000D7BC1"/>
    <w:rsid w:val="00145D43"/>
    <w:rsid w:val="0017678D"/>
    <w:rsid w:val="00192C46"/>
    <w:rsid w:val="001A08B3"/>
    <w:rsid w:val="001A7B60"/>
    <w:rsid w:val="001B52F0"/>
    <w:rsid w:val="001B7A65"/>
    <w:rsid w:val="001D755C"/>
    <w:rsid w:val="001E41F3"/>
    <w:rsid w:val="001F2F5A"/>
    <w:rsid w:val="00214A71"/>
    <w:rsid w:val="0026004D"/>
    <w:rsid w:val="002640DD"/>
    <w:rsid w:val="00275D12"/>
    <w:rsid w:val="00283A48"/>
    <w:rsid w:val="00284FEB"/>
    <w:rsid w:val="002860C4"/>
    <w:rsid w:val="002B5741"/>
    <w:rsid w:val="002E472E"/>
    <w:rsid w:val="00305409"/>
    <w:rsid w:val="0034076C"/>
    <w:rsid w:val="003609EF"/>
    <w:rsid w:val="0036231A"/>
    <w:rsid w:val="00374DD4"/>
    <w:rsid w:val="003A6982"/>
    <w:rsid w:val="003C2CCA"/>
    <w:rsid w:val="003D3C06"/>
    <w:rsid w:val="003E1A36"/>
    <w:rsid w:val="003F67A4"/>
    <w:rsid w:val="00410371"/>
    <w:rsid w:val="00412A41"/>
    <w:rsid w:val="00423FF2"/>
    <w:rsid w:val="004242F1"/>
    <w:rsid w:val="004458A2"/>
    <w:rsid w:val="00447CC2"/>
    <w:rsid w:val="00454752"/>
    <w:rsid w:val="0047061A"/>
    <w:rsid w:val="00481A4B"/>
    <w:rsid w:val="004854D0"/>
    <w:rsid w:val="004A6503"/>
    <w:rsid w:val="004A6F59"/>
    <w:rsid w:val="004B3D7D"/>
    <w:rsid w:val="004B75B7"/>
    <w:rsid w:val="004C1946"/>
    <w:rsid w:val="004D6235"/>
    <w:rsid w:val="004F669E"/>
    <w:rsid w:val="0051580D"/>
    <w:rsid w:val="00547111"/>
    <w:rsid w:val="00591E48"/>
    <w:rsid w:val="00592D74"/>
    <w:rsid w:val="005E2C44"/>
    <w:rsid w:val="00621188"/>
    <w:rsid w:val="006257ED"/>
    <w:rsid w:val="00625B4C"/>
    <w:rsid w:val="0063793D"/>
    <w:rsid w:val="00643F86"/>
    <w:rsid w:val="0064513F"/>
    <w:rsid w:val="00665C47"/>
    <w:rsid w:val="00686F0C"/>
    <w:rsid w:val="00695808"/>
    <w:rsid w:val="00697755"/>
    <w:rsid w:val="006B46FB"/>
    <w:rsid w:val="006B7AC4"/>
    <w:rsid w:val="006E21FB"/>
    <w:rsid w:val="006F6D7F"/>
    <w:rsid w:val="00701AFB"/>
    <w:rsid w:val="00710BCE"/>
    <w:rsid w:val="007176FF"/>
    <w:rsid w:val="00737944"/>
    <w:rsid w:val="00792342"/>
    <w:rsid w:val="007977A8"/>
    <w:rsid w:val="007B512A"/>
    <w:rsid w:val="007C2097"/>
    <w:rsid w:val="007D6A07"/>
    <w:rsid w:val="007E0207"/>
    <w:rsid w:val="007F7259"/>
    <w:rsid w:val="007F7F7B"/>
    <w:rsid w:val="008040A8"/>
    <w:rsid w:val="008177EF"/>
    <w:rsid w:val="008279FA"/>
    <w:rsid w:val="00847107"/>
    <w:rsid w:val="008626E7"/>
    <w:rsid w:val="00863E78"/>
    <w:rsid w:val="00864510"/>
    <w:rsid w:val="00870EE7"/>
    <w:rsid w:val="008863B9"/>
    <w:rsid w:val="008A45A6"/>
    <w:rsid w:val="008F3789"/>
    <w:rsid w:val="008F686C"/>
    <w:rsid w:val="00910E40"/>
    <w:rsid w:val="009148DE"/>
    <w:rsid w:val="00920ED6"/>
    <w:rsid w:val="00941E30"/>
    <w:rsid w:val="00951C1F"/>
    <w:rsid w:val="009777D9"/>
    <w:rsid w:val="00991B88"/>
    <w:rsid w:val="009A5753"/>
    <w:rsid w:val="009A579D"/>
    <w:rsid w:val="009E3297"/>
    <w:rsid w:val="009F734F"/>
    <w:rsid w:val="00A059E7"/>
    <w:rsid w:val="00A1417C"/>
    <w:rsid w:val="00A246B6"/>
    <w:rsid w:val="00A37955"/>
    <w:rsid w:val="00A4232D"/>
    <w:rsid w:val="00A42B1B"/>
    <w:rsid w:val="00A47E70"/>
    <w:rsid w:val="00A50772"/>
    <w:rsid w:val="00A50CF0"/>
    <w:rsid w:val="00A606E9"/>
    <w:rsid w:val="00A71395"/>
    <w:rsid w:val="00A7671C"/>
    <w:rsid w:val="00AA2CBC"/>
    <w:rsid w:val="00AA4F66"/>
    <w:rsid w:val="00AB5037"/>
    <w:rsid w:val="00AC5820"/>
    <w:rsid w:val="00AD1CD8"/>
    <w:rsid w:val="00AD27D0"/>
    <w:rsid w:val="00AF40A5"/>
    <w:rsid w:val="00B258BB"/>
    <w:rsid w:val="00B67B97"/>
    <w:rsid w:val="00B71C61"/>
    <w:rsid w:val="00B968C8"/>
    <w:rsid w:val="00BA3EC5"/>
    <w:rsid w:val="00BA51D9"/>
    <w:rsid w:val="00BB5DFC"/>
    <w:rsid w:val="00BD279D"/>
    <w:rsid w:val="00BD6BB8"/>
    <w:rsid w:val="00BE0BED"/>
    <w:rsid w:val="00BF0802"/>
    <w:rsid w:val="00BF504D"/>
    <w:rsid w:val="00BF7BD6"/>
    <w:rsid w:val="00C6417F"/>
    <w:rsid w:val="00C66BA2"/>
    <w:rsid w:val="00C73149"/>
    <w:rsid w:val="00C95985"/>
    <w:rsid w:val="00CA7A29"/>
    <w:rsid w:val="00CB4432"/>
    <w:rsid w:val="00CC5026"/>
    <w:rsid w:val="00CC68D0"/>
    <w:rsid w:val="00CD30E1"/>
    <w:rsid w:val="00D03F9A"/>
    <w:rsid w:val="00D06D51"/>
    <w:rsid w:val="00D24991"/>
    <w:rsid w:val="00D50255"/>
    <w:rsid w:val="00D66520"/>
    <w:rsid w:val="00D77BFE"/>
    <w:rsid w:val="00D91121"/>
    <w:rsid w:val="00DC597A"/>
    <w:rsid w:val="00DD59CE"/>
    <w:rsid w:val="00DE34CF"/>
    <w:rsid w:val="00E13F3D"/>
    <w:rsid w:val="00E27776"/>
    <w:rsid w:val="00E34898"/>
    <w:rsid w:val="00E35575"/>
    <w:rsid w:val="00E70D94"/>
    <w:rsid w:val="00EA4CF1"/>
    <w:rsid w:val="00EB09B7"/>
    <w:rsid w:val="00EB6FEE"/>
    <w:rsid w:val="00EC3010"/>
    <w:rsid w:val="00EE7D7C"/>
    <w:rsid w:val="00F11E97"/>
    <w:rsid w:val="00F25D98"/>
    <w:rsid w:val="00F300FB"/>
    <w:rsid w:val="00F6771B"/>
    <w:rsid w:val="00FB6386"/>
    <w:rsid w:val="00FC5E2A"/>
    <w:rsid w:val="00FE2B15"/>
    <w:rsid w:val="13A93881"/>
    <w:rsid w:val="1F95216D"/>
    <w:rsid w:val="76F9178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3800C"/>
  <w15:docId w15:val="{AAFBF240-7FAA-4C39-86FD-E3F2ABE0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after="240"/>
      <w:jc w:val="center"/>
      <w:textAlignment w:val="baseline"/>
    </w:pPr>
    <w:rPr>
      <w:rFonts w:ascii="Arial" w:hAnsi="Arial"/>
      <w:b/>
      <w:bCs/>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rFonts w:ascii="Arial" w:hAnsi="Arial"/>
      <w:b/>
      <w:lang w:eastAsia="zh-CN"/>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游明朝"/>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qFormat/>
  </w:style>
  <w:style w:type="character" w:styleId="FollowedHyperlink">
    <w:name w:val="FollowedHyperlink"/>
    <w:qFormat/>
    <w:rPr>
      <w:color w:val="800080"/>
      <w:u w:val="single"/>
    </w:rPr>
  </w:style>
  <w:style w:type="character" w:styleId="LineNumber">
    <w:name w:val="line number"/>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0"/>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qFormat/>
    <w:locked/>
    <w:rPr>
      <w:rFonts w:ascii="Calibri" w:eastAsia="Calibri" w:hAnsi="Calibri"/>
      <w:sz w:val="22"/>
      <w:szCs w:val="22"/>
      <w:lang w:val="en-GB" w:eastAsia="en-GB"/>
    </w:rPr>
  </w:style>
  <w:style w:type="paragraph" w:customStyle="1" w:styleId="B1">
    <w:name w:val="B1+"/>
    <w:basedOn w:val="B10"/>
    <w:link w:val="B1Car"/>
    <w:qFormat/>
    <w:pPr>
      <w:numPr>
        <w:numId w:val="1"/>
      </w:numPr>
      <w:overflowPunct w:val="0"/>
      <w:autoSpaceDE w:val="0"/>
      <w:autoSpaceDN w:val="0"/>
      <w:adjustRightInd w:val="0"/>
      <w:textAlignment w:val="baseline"/>
    </w:pPr>
    <w:rPr>
      <w:lang w:eastAsia="en-GB"/>
    </w:rPr>
  </w:style>
  <w:style w:type="character" w:customStyle="1" w:styleId="B1Car">
    <w:name w:val="B1+ Car"/>
    <w:link w:val="B1"/>
    <w:qFormat/>
    <w:rPr>
      <w:rFonts w:ascii="Times New Roman" w:hAnsi="Times New Roman"/>
      <w:lang w:val="en-GB" w:eastAsia="en-GB"/>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eading2Char">
    <w:name w:val="Heading 2 Char"/>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TFChar">
    <w:name w:val="TF Char"/>
    <w:qFormat/>
    <w:rPr>
      <w:rFonts w:ascii="Arial" w:hAnsi="Arial"/>
      <w:b/>
      <w:lang w:val="en-GB"/>
    </w:rPr>
  </w:style>
  <w:style w:type="character" w:customStyle="1" w:styleId="B1Zchn">
    <w:name w:val="B1 Zchn"/>
    <w:qFormat/>
    <w:locked/>
    <w:rPr>
      <w:lang w:val="en-GB" w:eastAsia="en-US"/>
    </w:rPr>
  </w:style>
  <w:style w:type="character" w:customStyle="1" w:styleId="B1Char1">
    <w:name w:val="B1 Char1"/>
    <w:qFormat/>
    <w:rPr>
      <w:rFonts w:ascii="Arial" w:hAnsi="Arial"/>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rFonts w:ascii="Arial" w:hAnsi="Arial"/>
      <w:lang w:eastAsia="zh-C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BodyTextChar">
    <w:name w:val="Body Text Char"/>
    <w:basedOn w:val="DefaultParagraphFont"/>
    <w:link w:val="BodyText"/>
    <w:qFormat/>
    <w:rPr>
      <w:rFonts w:ascii="Arial" w:hAnsi="Arial"/>
      <w:lang w:val="en-GB" w:eastAsia="zh-CN"/>
    </w:rPr>
  </w:style>
  <w:style w:type="character" w:customStyle="1" w:styleId="FooterChar">
    <w:name w:val="Footer Char"/>
    <w:link w:val="Footer"/>
    <w:qFormat/>
    <w:rPr>
      <w:rFonts w:ascii="Arial" w:hAnsi="Arial"/>
      <w:b/>
      <w:i/>
      <w:sz w:val="18"/>
      <w:lang w:val="en-GB" w:eastAsia="en-US"/>
    </w:rPr>
  </w:style>
  <w:style w:type="paragraph" w:customStyle="1" w:styleId="Reference">
    <w:name w:val="Reference"/>
    <w:basedOn w:val="Normal"/>
    <w:qFormat/>
    <w:pPr>
      <w:numPr>
        <w:numId w:val="2"/>
      </w:numPr>
      <w:overflowPunct w:val="0"/>
      <w:autoSpaceDE w:val="0"/>
      <w:autoSpaceDN w:val="0"/>
      <w:adjustRightInd w:val="0"/>
      <w:spacing w:after="120"/>
      <w:jc w:val="both"/>
      <w:textAlignment w:val="baseline"/>
    </w:pPr>
    <w:rPr>
      <w:rFonts w:ascii="Arial" w:hAnsi="Arial"/>
      <w:lang w:eastAsia="zh-CN"/>
    </w:rPr>
  </w:style>
  <w:style w:type="paragraph" w:customStyle="1" w:styleId="Proposal">
    <w:name w:val="Proposal"/>
    <w:basedOn w:val="Normal"/>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pPr>
      <w:numPr>
        <w:numId w:val="4"/>
      </w:numPr>
      <w:ind w:left="1701" w:hanging="1701"/>
    </w:pPr>
  </w:style>
  <w:style w:type="character" w:customStyle="1" w:styleId="NOZchn">
    <w:name w:val="NO Zchn"/>
    <w:link w:val="NO"/>
    <w:qFormat/>
    <w:locked/>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qFormat/>
    <w:pPr>
      <w:spacing w:before="100" w:beforeAutospacing="1" w:after="100" w:afterAutospacing="1"/>
    </w:pPr>
    <w:rPr>
      <w:sz w:val="24"/>
      <w:szCs w:val="24"/>
      <w:lang w:val="en-US"/>
    </w:rPr>
  </w:style>
  <w:style w:type="paragraph" w:customStyle="1" w:styleId="4">
    <w:name w:val="标题4"/>
    <w:basedOn w:val="Normal"/>
    <w:qFormat/>
    <w:pPr>
      <w:numPr>
        <w:numId w:val="6"/>
      </w:numPr>
    </w:pPr>
    <w:rPr>
      <w:rFonts w:eastAsia="SimSun"/>
    </w:rPr>
  </w:style>
  <w:style w:type="character" w:customStyle="1" w:styleId="EXChar">
    <w:name w:val="EX Char"/>
    <w:link w:val="EX"/>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6Char">
    <w:name w:val="H6 Char"/>
    <w:link w:val="H6"/>
    <w:qFormat/>
    <w:rPr>
      <w:rFonts w:ascii="Arial" w:hAnsi="Arial"/>
      <w:lang w:val="en-GB" w:eastAsia="en-US"/>
    </w:rPr>
  </w:style>
  <w:style w:type="paragraph" w:customStyle="1" w:styleId="FirstChange">
    <w:name w:val="First Change"/>
    <w:basedOn w:val="Normal"/>
    <w:qFormat/>
    <w:pPr>
      <w:jc w:val="center"/>
    </w:pPr>
    <w:rPr>
      <w:color w:val="FF0000"/>
    </w:rPr>
  </w:style>
  <w:style w:type="paragraph" w:customStyle="1" w:styleId="NormalArial">
    <w:name w:val="Normal + Arial"/>
    <w:basedOn w:val="Normal"/>
    <w:qFormat/>
    <w:pPr>
      <w:keepNext/>
      <w:keepLines/>
      <w:overflowPunct w:val="0"/>
      <w:autoSpaceDE w:val="0"/>
      <w:autoSpaceDN w:val="0"/>
      <w:adjustRightInd w:val="0"/>
      <w:spacing w:after="0"/>
      <w:ind w:leftChars="300" w:left="600"/>
      <w:textAlignment w:val="baseline"/>
    </w:pPr>
    <w:rPr>
      <w:rFonts w:ascii="Arial" w:hAnsi="Arial" w:cs="Arial"/>
      <w:sz w:val="18"/>
      <w:szCs w:val="18"/>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a">
    <w:name w:val="插图题注"/>
    <w:basedOn w:val="Normal"/>
    <w:qFormat/>
    <w:rPr>
      <w:rFonts w:eastAsia="SimSun"/>
    </w:rPr>
  </w:style>
  <w:style w:type="paragraph" w:customStyle="1" w:styleId="a0">
    <w:name w:val="表格题注"/>
    <w:basedOn w:val="Normal"/>
    <w:qFormat/>
    <w:rPr>
      <w:rFonts w:eastAsia="SimSun"/>
    </w:rPr>
  </w:style>
  <w:style w:type="character" w:customStyle="1" w:styleId="15">
    <w:name w:val="15"/>
    <w:qFormat/>
    <w:rPr>
      <w:rFonts w:ascii="CG Times (WN)" w:hAnsi="CG Times (WN)" w:hint="default"/>
      <w:i/>
      <w:iCs/>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en-GB"/>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1">
    <w:name w:val="正文1"/>
    <w:qFormat/>
    <w:pPr>
      <w:jc w:val="both"/>
    </w:pPr>
    <w:rPr>
      <w:rFonts w:ascii="Times New Roman" w:eastAsia="SimSun" w:hAnsi="Times New Roman"/>
      <w:kern w:val="2"/>
      <w:sz w:val="21"/>
      <w:szCs w:val="21"/>
      <w:lang w:eastAsia="zh-CN"/>
    </w:rPr>
  </w:style>
  <w:style w:type="character" w:customStyle="1" w:styleId="NOChar">
    <w:name w:val="NO Char"/>
    <w:qFormat/>
    <w:rPr>
      <w:rFonts w:eastAsia="Times New Roman"/>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Arial" w:hAnsi="Arial"/>
      <w:b/>
      <w:sz w:val="24"/>
      <w:lang w:val="en-GB" w:eastAsia="zh-CN"/>
    </w:rPr>
  </w:style>
  <w:style w:type="character" w:customStyle="1" w:styleId="a1">
    <w:name w:val="首标题"/>
    <w:qFormat/>
    <w:rPr>
      <w:rFonts w:ascii="Arial" w:eastAsia="SimSun" w:hAnsi="Arial"/>
      <w:sz w:val="24"/>
      <w:lang w:val="en-US" w:eastAsia="zh-CN" w:bidi="ar-SA"/>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95A55-B40A-4725-9158-2187EBA0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4</cp:revision>
  <cp:lastPrinted>2411-12-31T14:59:00Z</cp:lastPrinted>
  <dcterms:created xsi:type="dcterms:W3CDTF">2021-08-19T13:40:00Z</dcterms:created>
  <dcterms:modified xsi:type="dcterms:W3CDTF">2021-08-19T13:43:00Z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