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064A" w14:textId="1BC64E06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6DA0">
        <w:rPr>
          <w:b/>
          <w:sz w:val="24"/>
        </w:rPr>
        <w:t>3GPP TSG-</w:t>
      </w:r>
      <w:r w:rsidR="002443B2">
        <w:fldChar w:fldCharType="begin"/>
      </w:r>
      <w:r w:rsidR="002443B2">
        <w:instrText xml:space="preserve"> DOCPROPERTY  TSG/WGRef  \* MERGEFORMAT </w:instrText>
      </w:r>
      <w:r w:rsidR="002443B2">
        <w:fldChar w:fldCharType="separate"/>
      </w:r>
      <w:r w:rsidRPr="00EE6DA0">
        <w:rPr>
          <w:b/>
          <w:sz w:val="24"/>
        </w:rPr>
        <w:t>RAN</w:t>
      </w:r>
      <w:r w:rsidR="006C6034">
        <w:rPr>
          <w:b/>
          <w:sz w:val="24"/>
        </w:rPr>
        <w:t xml:space="preserve"> WG</w:t>
      </w:r>
      <w:r w:rsidRPr="00EE6DA0">
        <w:rPr>
          <w:b/>
          <w:sz w:val="24"/>
        </w:rPr>
        <w:t>3</w:t>
      </w:r>
      <w:r w:rsidR="002443B2">
        <w:rPr>
          <w:b/>
          <w:sz w:val="24"/>
        </w:rPr>
        <w:fldChar w:fldCharType="end"/>
      </w:r>
      <w:r w:rsidRPr="00EE6DA0">
        <w:rPr>
          <w:b/>
          <w:sz w:val="24"/>
        </w:rPr>
        <w:t xml:space="preserve"> Meeting #</w:t>
      </w:r>
      <w:r w:rsidR="002443B2">
        <w:fldChar w:fldCharType="begin"/>
      </w:r>
      <w:r w:rsidR="002443B2">
        <w:instrText xml:space="preserve"> DOCPROPERTY  MtgSeq  \* MERGEFORMAT </w:instrText>
      </w:r>
      <w:r w:rsidR="002443B2">
        <w:fldChar w:fldCharType="separate"/>
      </w:r>
      <w:r w:rsidRPr="00EE6DA0">
        <w:rPr>
          <w:b/>
          <w:sz w:val="24"/>
        </w:rPr>
        <w:t xml:space="preserve"> 113-e</w:t>
      </w:r>
      <w:r w:rsidR="002443B2">
        <w:rPr>
          <w:b/>
          <w:sz w:val="24"/>
        </w:rPr>
        <w:fldChar w:fldCharType="end"/>
      </w:r>
      <w:r w:rsidRPr="00EE6DA0">
        <w:rPr>
          <w:b/>
          <w:i/>
          <w:sz w:val="28"/>
        </w:rPr>
        <w:tab/>
        <w:t>R3-21</w:t>
      </w:r>
      <w:r w:rsidR="00636BE5">
        <w:rPr>
          <w:b/>
          <w:i/>
          <w:sz w:val="28"/>
        </w:rPr>
        <w:t>xxxx</w:t>
      </w:r>
    </w:p>
    <w:p w14:paraId="44543101" w14:textId="77777777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EE6DA0">
        <w:rPr>
          <w:b/>
          <w:sz w:val="24"/>
        </w:rPr>
        <w:t>Online, 16-26 August 2021</w:t>
      </w:r>
    </w:p>
    <w:p w14:paraId="074044C6" w14:textId="77777777" w:rsidR="009C6430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563D655" w14:textId="7AC1072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C6034" w:rsidRPr="00E64D96">
        <w:rPr>
          <w:rFonts w:ascii="Arial" w:hAnsi="Arial" w:cs="Arial"/>
          <w:bCs/>
          <w:sz w:val="20"/>
          <w:szCs w:val="20"/>
          <w:lang w:val="en-GB"/>
        </w:rPr>
        <w:t>Draft</w:t>
      </w:r>
      <w:r w:rsidR="006C603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9C643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Positioning Reference Units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6222225D" w14:textId="5CC62CB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 xml:space="preserve">LS on Positioning Reference Units (PRUs) for enhancing positioning performance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>R3-213109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528D3F6C" w14:textId="00CCBD3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0FC6F2D2" w14:textId="7AF0321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CB4EC9" w:rsidRPr="00CB4EC9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5E5E1AEF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B3C28F3" w14:textId="04745CA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2DFBE239" w14:textId="17F19D1D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bCs/>
          <w:color w:val="000000"/>
          <w:sz w:val="20"/>
          <w:szCs w:val="20"/>
          <w:lang w:val="en-GB"/>
        </w:rPr>
        <w:t>, RAN2</w:t>
      </w:r>
    </w:p>
    <w:p w14:paraId="3322666C" w14:textId="002B903A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22CCC">
        <w:rPr>
          <w:rFonts w:ascii="Arial" w:hAnsi="Arial" w:cs="Arial"/>
          <w:bCs/>
          <w:sz w:val="20"/>
          <w:szCs w:val="20"/>
          <w:lang w:val="en-GB"/>
        </w:rPr>
        <w:t>SA2</w:t>
      </w:r>
    </w:p>
    <w:p w14:paraId="49BFFC2D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653A1400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01E330C" w14:textId="77777777" w:rsidR="009C6430" w:rsidRPr="0082406B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  <w:t>Yazid Lyazidi</w:t>
      </w:r>
    </w:p>
    <w:p w14:paraId="21990E2E" w14:textId="77777777" w:rsidR="009C6430" w:rsidRPr="0082406B" w:rsidRDefault="009C6430" w:rsidP="009C6430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+ 46 7 25 93 1234</w:t>
      </w:r>
    </w:p>
    <w:p w14:paraId="07C1C4BF" w14:textId="77777777" w:rsidR="009C6430" w:rsidRPr="000E4E2E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9" w:history="1">
        <w:r w:rsidRPr="00A7693B">
          <w:rPr>
            <w:rStyle w:val="Hyperlink"/>
            <w:rFonts w:cs="Arial"/>
            <w:bCs/>
            <w:lang w:val="fr-CA"/>
          </w:rPr>
          <w:t>yazid.lyazidi@ericsson.com</w:t>
        </w:r>
      </w:hyperlink>
    </w:p>
    <w:p w14:paraId="2FA58092" w14:textId="77777777" w:rsidR="009C6430" w:rsidRPr="000E4E2E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7B4228D1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424DA94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4E234F7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51688FF" w14:textId="77777777" w:rsidR="009C6430" w:rsidRPr="0082406B" w:rsidRDefault="009C6430" w:rsidP="009C643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C929159" w14:textId="77777777" w:rsidR="009C6430" w:rsidRPr="0082406B" w:rsidRDefault="009C6430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DDF0722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281F0D3A" w14:textId="3806F4DF" w:rsidR="002443B2" w:rsidRDefault="00D85937" w:rsidP="009C6430">
      <w:pPr>
        <w:autoSpaceDE/>
        <w:autoSpaceDN/>
        <w:adjustRightInd/>
        <w:snapToGrid/>
        <w:spacing w:after="0"/>
        <w:jc w:val="left"/>
        <w:rPr>
          <w:ins w:id="0" w:author="Qualcomm1" w:date="2021-08-20T15:05:00Z"/>
          <w:rFonts w:ascii="Arial" w:hAnsi="Arial" w:cs="Arial"/>
          <w:color w:val="000000"/>
          <w:sz w:val="20"/>
          <w:szCs w:val="20"/>
          <w:lang w:val="en-GB"/>
        </w:rPr>
      </w:pPr>
      <w:r w:rsidRPr="00D85937">
        <w:rPr>
          <w:rFonts w:ascii="Arial" w:hAnsi="Arial" w:cs="Arial"/>
          <w:color w:val="000000"/>
          <w:sz w:val="20"/>
          <w:szCs w:val="20"/>
          <w:lang w:val="en-GB"/>
        </w:rPr>
        <w:t>On the basis of the information given by RAN1, RAN3</w:t>
      </w:r>
      <w:ins w:id="1" w:author="Qualcomm1" w:date="2021-08-20T15:06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discussed possible enhancements to support the use of PRUs for positioning</w:t>
        </w:r>
      </w:ins>
      <w:ins w:id="2" w:author="Qualcomm1" w:date="2021-08-20T15:12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as requested by RAN1</w:t>
        </w:r>
      </w:ins>
      <w:ins w:id="3" w:author="Qualcomm1" w:date="2021-08-20T15:06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. </w:t>
        </w:r>
      </w:ins>
      <w:ins w:id="4" w:author="Qualcomm1" w:date="2021-08-20T15:07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However RAN3 could not reach consensus on the basic architecture </w:t>
        </w:r>
      </w:ins>
      <w:ins w:id="5" w:author="Qualcomm1" w:date="2021-08-20T15:10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>to support</w:t>
        </w:r>
      </w:ins>
      <w:ins w:id="6" w:author="Qualcomm1" w:date="2021-08-20T15:07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PRUs</w:t>
        </w:r>
      </w:ins>
      <w:ins w:id="7" w:author="Qualcomm1" w:date="2021-08-20T15:10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(whether PRUs should be considered as </w:t>
        </w:r>
      </w:ins>
      <w:ins w:id="8" w:author="Qualcomm1" w:date="2021-08-20T15:11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>e.g. a function residing in some TRPs, or as a “special UE”). T</w:t>
        </w:r>
      </w:ins>
      <w:ins w:id="9" w:author="Qualcomm1" w:date="2021-08-20T15:12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>h</w:t>
        </w:r>
      </w:ins>
      <w:ins w:id="10" w:author="Qualcomm1" w:date="2021-08-20T15:08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>erefore</w:t>
        </w:r>
      </w:ins>
      <w:r w:rsidRPr="00D8593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ins w:id="11" w:author="Qualcomm1" w:date="2021-08-20T15:12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RAN3 </w:t>
        </w:r>
      </w:ins>
      <w:r w:rsidRPr="00D85937">
        <w:rPr>
          <w:rFonts w:ascii="Arial" w:hAnsi="Arial" w:cs="Arial"/>
          <w:color w:val="000000"/>
          <w:sz w:val="20"/>
          <w:szCs w:val="20"/>
          <w:lang w:val="en-GB"/>
        </w:rPr>
        <w:t>could not reach consensus</w:t>
      </w:r>
      <w:ins w:id="12" w:author="Qualcomm1" w:date="2021-08-20T15:05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</w:t>
        </w:r>
        <w:r w:rsidR="002443B2" w:rsidRP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if and what specification enhancements </w:t>
        </w:r>
      </w:ins>
      <w:ins w:id="13" w:author="Qualcomm1" w:date="2021-08-20T15:08:00Z"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>should be</w:t>
        </w:r>
      </w:ins>
      <w:ins w:id="14" w:author="Qualcomm1" w:date="2021-08-20T15:05:00Z">
        <w:r w:rsidR="002443B2" w:rsidRPr="002443B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adopted for the use of PRUs for positioning</w:t>
        </w:r>
        <w:r w:rsidR="002443B2">
          <w:rPr>
            <w:rFonts w:ascii="Arial" w:hAnsi="Arial" w:cs="Arial"/>
            <w:color w:val="000000"/>
            <w:sz w:val="20"/>
            <w:szCs w:val="20"/>
            <w:lang w:val="en-GB"/>
          </w:rPr>
          <w:t>.</w:t>
        </w:r>
      </w:ins>
    </w:p>
    <w:p w14:paraId="404BC36D" w14:textId="77777777" w:rsidR="002443B2" w:rsidRDefault="002443B2" w:rsidP="009C6430">
      <w:pPr>
        <w:autoSpaceDE/>
        <w:autoSpaceDN/>
        <w:adjustRightInd/>
        <w:snapToGrid/>
        <w:spacing w:after="0"/>
        <w:jc w:val="left"/>
        <w:rPr>
          <w:ins w:id="15" w:author="Qualcomm1" w:date="2021-08-20T15:05:00Z"/>
          <w:rFonts w:ascii="Arial" w:hAnsi="Arial" w:cs="Arial"/>
          <w:color w:val="000000"/>
          <w:sz w:val="20"/>
          <w:szCs w:val="20"/>
          <w:lang w:val="en-GB"/>
        </w:rPr>
      </w:pPr>
    </w:p>
    <w:p w14:paraId="6CF8330F" w14:textId="0218A29E" w:rsidR="009C6430" w:rsidDel="002443B2" w:rsidRDefault="00D85937" w:rsidP="009C6430">
      <w:pPr>
        <w:autoSpaceDE/>
        <w:autoSpaceDN/>
        <w:adjustRightInd/>
        <w:snapToGrid/>
        <w:spacing w:after="0"/>
        <w:jc w:val="left"/>
        <w:rPr>
          <w:del w:id="16" w:author="Qualcomm1" w:date="2021-08-20T15:12:00Z"/>
          <w:rFonts w:ascii="Arial" w:hAnsi="Arial" w:cs="Arial"/>
          <w:color w:val="000000"/>
          <w:sz w:val="20"/>
          <w:szCs w:val="20"/>
          <w:lang w:val="en-GB"/>
        </w:rPr>
      </w:pPr>
      <w:del w:id="17" w:author="Qualcomm1" w:date="2021-08-20T15:12:00Z">
        <w:r w:rsidRPr="00D85937" w:rsidDel="002443B2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nor understanding on what a PRU is. RAN3 would like to remind RAN1 that architecture design for positioning is the joint responsibility of RAN2 and RAN3.</w:delText>
        </w:r>
      </w:del>
    </w:p>
    <w:p w14:paraId="1C6C11AE" w14:textId="77777777" w:rsidR="00D85937" w:rsidRPr="00145488" w:rsidRDefault="00D85937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8CBC8E7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CE7028A" w14:textId="6C54254E" w:rsidR="009C6430" w:rsidRPr="0082406B" w:rsidRDefault="009C6430" w:rsidP="009C643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430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  <w:r w:rsidR="00E64D9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RAN2</w:t>
      </w:r>
    </w:p>
    <w:p w14:paraId="15591997" w14:textId="6EFF57EE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D85937"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B4EC9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color w:val="000000"/>
          <w:sz w:val="20"/>
          <w:szCs w:val="20"/>
          <w:lang w:val="en-GB"/>
        </w:rPr>
        <w:t xml:space="preserve"> and 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take the above into account. </w:t>
      </w:r>
    </w:p>
    <w:p w14:paraId="163764D7" w14:textId="77777777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243B4F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31B3420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14-e                       November 2021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65AB62CD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14bis-e                  January 2022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16B8E619" w14:textId="77777777" w:rsidR="009C6430" w:rsidRPr="0082406B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</w:p>
    <w:p w14:paraId="4E6005F4" w14:textId="77777777" w:rsidR="009C6430" w:rsidRPr="00145488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54D1364F" w14:textId="77777777" w:rsidR="009C6430" w:rsidRPr="0082406B" w:rsidRDefault="009C6430" w:rsidP="009C6430">
      <w:pPr>
        <w:rPr>
          <w:lang w:val="en-GB"/>
        </w:rPr>
      </w:pPr>
    </w:p>
    <w:p w14:paraId="75CE273A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E01F3" w14:textId="77777777" w:rsidR="002443B2" w:rsidRDefault="002443B2" w:rsidP="002443B2">
      <w:pPr>
        <w:spacing w:after="0"/>
      </w:pPr>
      <w:r>
        <w:separator/>
      </w:r>
    </w:p>
  </w:endnote>
  <w:endnote w:type="continuationSeparator" w:id="0">
    <w:p w14:paraId="08317D9D" w14:textId="77777777" w:rsidR="002443B2" w:rsidRDefault="002443B2" w:rsidP="00244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CCD27" w14:textId="77777777" w:rsidR="002443B2" w:rsidRDefault="002443B2" w:rsidP="002443B2">
      <w:pPr>
        <w:spacing w:after="0"/>
      </w:pPr>
      <w:r>
        <w:separator/>
      </w:r>
    </w:p>
  </w:footnote>
  <w:footnote w:type="continuationSeparator" w:id="0">
    <w:p w14:paraId="71D0F359" w14:textId="77777777" w:rsidR="002443B2" w:rsidRDefault="002443B2" w:rsidP="002443B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F1"/>
    <w:rsid w:val="001D358F"/>
    <w:rsid w:val="002443B2"/>
    <w:rsid w:val="002F0F26"/>
    <w:rsid w:val="002F15DD"/>
    <w:rsid w:val="00322CCC"/>
    <w:rsid w:val="003A6EB6"/>
    <w:rsid w:val="00485848"/>
    <w:rsid w:val="004E4DCA"/>
    <w:rsid w:val="00606B56"/>
    <w:rsid w:val="00636BE5"/>
    <w:rsid w:val="006C6034"/>
    <w:rsid w:val="006F749E"/>
    <w:rsid w:val="00742D3E"/>
    <w:rsid w:val="00844D30"/>
    <w:rsid w:val="009C6430"/>
    <w:rsid w:val="00A56BBA"/>
    <w:rsid w:val="00BF13D9"/>
    <w:rsid w:val="00C372F1"/>
    <w:rsid w:val="00C8430F"/>
    <w:rsid w:val="00CB4EC9"/>
    <w:rsid w:val="00D343B3"/>
    <w:rsid w:val="00D85937"/>
    <w:rsid w:val="00E64D96"/>
    <w:rsid w:val="00E9548A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E7ED"/>
  <w15:chartTrackingRefBased/>
  <w15:docId w15:val="{A650C381-3BE7-41E3-8F29-C8A577E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3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430"/>
    <w:rPr>
      <w:color w:val="0000FF"/>
      <w:u w:val="single"/>
    </w:rPr>
  </w:style>
  <w:style w:type="paragraph" w:customStyle="1" w:styleId="CRCoverPage">
    <w:name w:val="CR Cover Page"/>
    <w:link w:val="CRCoverPageZchn"/>
    <w:rsid w:val="009C643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9C6430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3D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yazid.lyazidi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DA37C-FD4E-40A7-82D5-B2ACAF2A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16B6F-DF12-448D-8437-063437468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936C858-5729-4595-B5F0-25C080E2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Qualcomm1</cp:lastModifiedBy>
  <cp:revision>2</cp:revision>
  <dcterms:created xsi:type="dcterms:W3CDTF">2021-08-20T14:13:00Z</dcterms:created>
  <dcterms:modified xsi:type="dcterms:W3CDTF">2021-08-20T14:13:00Z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