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064A" w14:textId="07D9F143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6DA0">
        <w:rPr>
          <w:b/>
          <w:sz w:val="24"/>
        </w:rPr>
        <w:t>3GPP TSG-</w:t>
      </w:r>
      <w:r w:rsidR="003910A8">
        <w:fldChar w:fldCharType="begin"/>
      </w:r>
      <w:r w:rsidR="003910A8">
        <w:instrText xml:space="preserve"> DOCPROPERTY  TSG/WGRef  \* MERGEFORMAT </w:instrText>
      </w:r>
      <w:r w:rsidR="003910A8">
        <w:fldChar w:fldCharType="separate"/>
      </w:r>
      <w:r w:rsidRPr="00EE6DA0">
        <w:rPr>
          <w:b/>
          <w:sz w:val="24"/>
        </w:rPr>
        <w:t>RAN</w:t>
      </w:r>
      <w:r w:rsidR="006C6034">
        <w:rPr>
          <w:b/>
          <w:sz w:val="24"/>
        </w:rPr>
        <w:t xml:space="preserve"> WG</w:t>
      </w:r>
      <w:r w:rsidRPr="00EE6DA0">
        <w:rPr>
          <w:b/>
          <w:sz w:val="24"/>
        </w:rPr>
        <w:t>3</w:t>
      </w:r>
      <w:r w:rsidR="003910A8">
        <w:rPr>
          <w:b/>
          <w:sz w:val="24"/>
        </w:rPr>
        <w:fldChar w:fldCharType="end"/>
      </w:r>
      <w:r w:rsidRPr="00EE6DA0">
        <w:rPr>
          <w:b/>
          <w:sz w:val="24"/>
        </w:rPr>
        <w:t xml:space="preserve"> Meeting #</w:t>
      </w:r>
      <w:r w:rsidR="003910A8">
        <w:fldChar w:fldCharType="begin"/>
      </w:r>
      <w:r w:rsidR="003910A8">
        <w:instrText xml:space="preserve"> DOCPROPERTY  MtgSeq  \* MERGEFORMAT </w:instrText>
      </w:r>
      <w:r w:rsidR="003910A8">
        <w:fldChar w:fldCharType="separate"/>
      </w:r>
      <w:r w:rsidRPr="00EE6DA0">
        <w:rPr>
          <w:b/>
          <w:sz w:val="24"/>
        </w:rPr>
        <w:t xml:space="preserve"> 113-e</w:t>
      </w:r>
      <w:r w:rsidR="003910A8">
        <w:rPr>
          <w:b/>
          <w:sz w:val="24"/>
        </w:rPr>
        <w:fldChar w:fldCharType="end"/>
      </w:r>
      <w:r w:rsidRPr="00EE6DA0">
        <w:rPr>
          <w:b/>
          <w:i/>
          <w:sz w:val="28"/>
        </w:rPr>
        <w:tab/>
        <w:t>R3-</w:t>
      </w:r>
      <w:r w:rsidR="001275DE" w:rsidRPr="00EE6DA0">
        <w:rPr>
          <w:b/>
          <w:i/>
          <w:sz w:val="28"/>
        </w:rPr>
        <w:t>21</w:t>
      </w:r>
      <w:r w:rsidR="001275DE">
        <w:rPr>
          <w:b/>
          <w:i/>
          <w:sz w:val="28"/>
        </w:rPr>
        <w:t>4294</w:t>
      </w:r>
    </w:p>
    <w:p w14:paraId="44543101" w14:textId="77777777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EE6DA0">
        <w:rPr>
          <w:b/>
          <w:sz w:val="24"/>
        </w:rPr>
        <w:t>Online, 16-26 August 2021</w:t>
      </w:r>
    </w:p>
    <w:p w14:paraId="074044C6" w14:textId="77777777" w:rsidR="009C6430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563D655" w14:textId="7AC1072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C6034" w:rsidRPr="00E64D96">
        <w:rPr>
          <w:rFonts w:ascii="Arial" w:hAnsi="Arial" w:cs="Arial"/>
          <w:bCs/>
          <w:sz w:val="20"/>
          <w:szCs w:val="20"/>
          <w:lang w:val="en-GB"/>
        </w:rPr>
        <w:t>Draft</w:t>
      </w:r>
      <w:r w:rsidR="006C603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9C643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Positioning Reference Units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6222225D" w14:textId="5CC62CB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 xml:space="preserve">LS on Positioning Reference Units (PRUs) for enhancing positioning performance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>R3-213109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528D3F6C" w14:textId="00CCBD3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0FC6F2D2" w14:textId="7AF0321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CB4EC9" w:rsidRPr="00CB4EC9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5E5E1AEF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B3C28F3" w14:textId="04745CA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2DFBE239" w14:textId="17F19D1D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bCs/>
          <w:color w:val="000000"/>
          <w:sz w:val="20"/>
          <w:szCs w:val="20"/>
          <w:lang w:val="en-GB"/>
        </w:rPr>
        <w:t>, RAN2</w:t>
      </w:r>
    </w:p>
    <w:p w14:paraId="3322666C" w14:textId="002B903A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22CCC">
        <w:rPr>
          <w:rFonts w:ascii="Arial" w:hAnsi="Arial" w:cs="Arial"/>
          <w:bCs/>
          <w:sz w:val="20"/>
          <w:szCs w:val="20"/>
          <w:lang w:val="en-GB"/>
        </w:rPr>
        <w:t>SA2</w:t>
      </w:r>
    </w:p>
    <w:p w14:paraId="49BFFC2D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653A1400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01E330C" w14:textId="77777777" w:rsidR="009C6430" w:rsidRPr="0082406B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  <w:t>Yazid Lyazidi</w:t>
      </w:r>
    </w:p>
    <w:p w14:paraId="21990E2E" w14:textId="77777777" w:rsidR="009C6430" w:rsidRPr="0082406B" w:rsidRDefault="009C6430" w:rsidP="009C6430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+ 46 7 25 93 1234</w:t>
      </w:r>
    </w:p>
    <w:p w14:paraId="07C1C4BF" w14:textId="77777777" w:rsidR="009C6430" w:rsidRPr="000E4E2E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9" w:history="1">
        <w:r w:rsidRPr="00A7693B">
          <w:rPr>
            <w:rStyle w:val="Hyperlink"/>
            <w:rFonts w:cs="Arial"/>
            <w:bCs/>
            <w:lang w:val="fr-CA"/>
          </w:rPr>
          <w:t>yazid.lyazidi@ericsson.com</w:t>
        </w:r>
      </w:hyperlink>
    </w:p>
    <w:p w14:paraId="2FA58092" w14:textId="77777777" w:rsidR="009C6430" w:rsidRPr="000E4E2E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7B4228D1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424DA94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4E234F7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51688FF" w14:textId="77777777" w:rsidR="009C6430" w:rsidRPr="0082406B" w:rsidRDefault="009C6430" w:rsidP="009C643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C929159" w14:textId="77777777" w:rsidR="009C6430" w:rsidRPr="0082406B" w:rsidRDefault="009C6430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DDF0722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2B9B3E1" w14:textId="7BEB453B" w:rsidR="00D9266B" w:rsidRDefault="003173EB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RAN3 thanks RAN1 for the LS on Positioning Reference Units (PRUs). Based on the information given by RAN1, RAN3 discussed PRUs and would like to provide the following feedback:</w:t>
      </w:r>
      <w:r w:rsidR="00D926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548D6D24" w14:textId="77777777" w:rsidR="003173EB" w:rsidRDefault="003173EB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936A47D" w14:textId="4069E58C" w:rsidR="00D9266B" w:rsidRPr="003D7A17" w:rsidRDefault="00D9266B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3D7A17">
        <w:rPr>
          <w:rFonts w:ascii="Arial" w:hAnsi="Arial" w:cs="Arial"/>
          <w:color w:val="000000"/>
          <w:sz w:val="20"/>
          <w:szCs w:val="20"/>
          <w:lang w:val="en-GB"/>
        </w:rPr>
        <w:t>If the PRU is realized as a UE</w:t>
      </w:r>
      <w:ins w:id="0" w:author="Ericsson" w:date="2021-08-25T09:02:00Z">
        <w:r w:rsidR="003910A8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(from LMF perspective)</w:t>
        </w:r>
      </w:ins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, then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RAN3 believes </w:t>
      </w:r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there are no RAN3 specification impacts. </w:t>
      </w:r>
    </w:p>
    <w:p w14:paraId="0E2540B0" w14:textId="617276F4" w:rsidR="000A760D" w:rsidRDefault="00D9266B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Otherwise, if the PRU </w:t>
      </w:r>
      <w:ins w:id="1" w:author="Ericsson" w:date="2021-08-25T09:03:00Z">
        <w:r w:rsidR="003910A8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functionality </w:t>
        </w:r>
        <w:r w:rsidR="003910A8" w:rsidRPr="003D7A17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is </w:t>
        </w:r>
        <w:r w:rsidR="003910A8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part of the gNB (from LMF perspective) e.g., </w:t>
        </w:r>
      </w:ins>
      <w:del w:id="2" w:author="Ericsson" w:date="2021-08-25T09:03:00Z">
        <w:r w:rsidRPr="003D7A17" w:rsidDel="003910A8">
          <w:rPr>
            <w:rFonts w:ascii="Arial" w:hAnsi="Arial" w:cs="Arial"/>
            <w:color w:val="000000"/>
            <w:sz w:val="20"/>
            <w:szCs w:val="20"/>
            <w:lang w:val="en-GB"/>
          </w:rPr>
          <w:delText>is</w:delText>
        </w:r>
      </w:del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 realized as a TRP</w:t>
      </w:r>
      <w:ins w:id="3" w:author="Ericsson" w:date="2021-08-25T09:03:00Z">
        <w:r w:rsidR="003910A8">
          <w:rPr>
            <w:rFonts w:ascii="Arial" w:hAnsi="Arial" w:cs="Arial"/>
            <w:color w:val="000000"/>
            <w:sz w:val="20"/>
            <w:szCs w:val="20"/>
            <w:lang w:val="en-GB"/>
          </w:rPr>
          <w:t>,</w:t>
        </w:r>
      </w:ins>
      <w:r w:rsidRPr="003D7A17">
        <w:rPr>
          <w:rFonts w:ascii="Arial" w:hAnsi="Arial" w:cs="Arial"/>
          <w:color w:val="000000"/>
          <w:sz w:val="20"/>
          <w:szCs w:val="20"/>
          <w:lang w:val="en-GB"/>
        </w:rPr>
        <w:t xml:space="preserve"> then RAN3 specification impacts (if any) </w:t>
      </w:r>
      <w:r w:rsidR="003173EB">
        <w:rPr>
          <w:rFonts w:ascii="Arial" w:hAnsi="Arial" w:cs="Arial"/>
          <w:color w:val="000000"/>
          <w:sz w:val="20"/>
          <w:szCs w:val="20"/>
          <w:lang w:val="en-GB"/>
        </w:rPr>
        <w:t>would require further evaluation</w:t>
      </w:r>
      <w:r w:rsidRPr="003D7A17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23F2B4E7" w14:textId="77777777" w:rsidR="000A760D" w:rsidRDefault="000A760D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A5122E2" w14:textId="51685953" w:rsidR="00D9266B" w:rsidRDefault="000A760D" w:rsidP="00D926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</w:rPr>
      </w:pPr>
      <w:r w:rsidRPr="000A760D">
        <w:rPr>
          <w:rFonts w:ascii="Arial" w:hAnsi="Arial" w:cs="Arial"/>
          <w:sz w:val="20"/>
          <w:szCs w:val="20"/>
        </w:rPr>
        <w:t xml:space="preserve">Since the PRU may support, at least, some of the Rel-16 positioning functionalities of UE, RAN3 </w:t>
      </w:r>
      <w:r w:rsidR="002457EB">
        <w:rPr>
          <w:rFonts w:ascii="Arial" w:hAnsi="Arial" w:cs="Arial"/>
          <w:sz w:val="20"/>
          <w:szCs w:val="20"/>
        </w:rPr>
        <w:t xml:space="preserve">currently </w:t>
      </w:r>
      <w:r w:rsidRPr="000A760D">
        <w:rPr>
          <w:rFonts w:ascii="Arial" w:hAnsi="Arial" w:cs="Arial"/>
          <w:sz w:val="20"/>
          <w:szCs w:val="20"/>
        </w:rPr>
        <w:t>assumes that the PRU is realized as a UE</w:t>
      </w:r>
      <w:r>
        <w:rPr>
          <w:rFonts w:ascii="Arial" w:hAnsi="Arial" w:cs="Arial"/>
          <w:sz w:val="20"/>
          <w:szCs w:val="20"/>
        </w:rPr>
        <w:t>,</w:t>
      </w:r>
      <w:r w:rsidRPr="000A76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pending confirmation by</w:t>
      </w:r>
      <w:r w:rsidRPr="000A760D">
        <w:rPr>
          <w:rFonts w:ascii="Arial" w:hAnsi="Arial" w:cs="Arial"/>
          <w:sz w:val="20"/>
          <w:szCs w:val="20"/>
        </w:rPr>
        <w:t xml:space="preserve"> RAN2.</w:t>
      </w:r>
    </w:p>
    <w:p w14:paraId="1C6C11AE" w14:textId="77777777" w:rsidR="00D85937" w:rsidRPr="00145488" w:rsidRDefault="00D85937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8CBC8E7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CE7028A" w14:textId="6C54254E" w:rsidR="009C6430" w:rsidRPr="0082406B" w:rsidRDefault="009C6430" w:rsidP="009C643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430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  <w:r w:rsidR="00E64D9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RAN2</w:t>
      </w:r>
    </w:p>
    <w:p w14:paraId="15591997" w14:textId="6EFF57EE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D85937"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B4EC9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color w:val="000000"/>
          <w:sz w:val="20"/>
          <w:szCs w:val="20"/>
          <w:lang w:val="en-GB"/>
        </w:rPr>
        <w:t xml:space="preserve"> and 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take the above into account. </w:t>
      </w:r>
    </w:p>
    <w:p w14:paraId="163764D7" w14:textId="77777777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243B4F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31B3420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14-e                       November 2021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65AB62CD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14bis-e                  January 2022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16B8E619" w14:textId="77777777" w:rsidR="009C6430" w:rsidRPr="0082406B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</w:p>
    <w:p w14:paraId="4E6005F4" w14:textId="77777777" w:rsidR="009C6430" w:rsidRPr="00145488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54D1364F" w14:textId="77777777" w:rsidR="009C6430" w:rsidRPr="0082406B" w:rsidRDefault="009C6430" w:rsidP="009C6430">
      <w:pPr>
        <w:rPr>
          <w:lang w:val="en-GB"/>
        </w:rPr>
      </w:pPr>
    </w:p>
    <w:p w14:paraId="75CE273A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E592" w14:textId="77777777" w:rsidR="00003B33" w:rsidRDefault="00003B33" w:rsidP="002443B2">
      <w:pPr>
        <w:spacing w:after="0"/>
      </w:pPr>
      <w:r>
        <w:separator/>
      </w:r>
    </w:p>
  </w:endnote>
  <w:endnote w:type="continuationSeparator" w:id="0">
    <w:p w14:paraId="59831F4D" w14:textId="77777777" w:rsidR="00003B33" w:rsidRDefault="00003B33" w:rsidP="00244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7CF3" w14:textId="77777777" w:rsidR="00003B33" w:rsidRDefault="00003B33" w:rsidP="002443B2">
      <w:pPr>
        <w:spacing w:after="0"/>
      </w:pPr>
      <w:r>
        <w:separator/>
      </w:r>
    </w:p>
  </w:footnote>
  <w:footnote w:type="continuationSeparator" w:id="0">
    <w:p w14:paraId="2322DBF9" w14:textId="77777777" w:rsidR="00003B33" w:rsidRDefault="00003B33" w:rsidP="002443B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F1"/>
    <w:rsid w:val="00003B33"/>
    <w:rsid w:val="00005594"/>
    <w:rsid w:val="000A760D"/>
    <w:rsid w:val="000C484B"/>
    <w:rsid w:val="001275DE"/>
    <w:rsid w:val="001448B3"/>
    <w:rsid w:val="001D358F"/>
    <w:rsid w:val="002443B2"/>
    <w:rsid w:val="002457EB"/>
    <w:rsid w:val="00252032"/>
    <w:rsid w:val="002F0F26"/>
    <w:rsid w:val="002F15DD"/>
    <w:rsid w:val="003173EB"/>
    <w:rsid w:val="00322CCC"/>
    <w:rsid w:val="003910A8"/>
    <w:rsid w:val="003A6EB6"/>
    <w:rsid w:val="00485848"/>
    <w:rsid w:val="004E4DCA"/>
    <w:rsid w:val="005B44DD"/>
    <w:rsid w:val="00606B56"/>
    <w:rsid w:val="00636BE5"/>
    <w:rsid w:val="006C6034"/>
    <w:rsid w:val="006F749E"/>
    <w:rsid w:val="00742D3E"/>
    <w:rsid w:val="00844D30"/>
    <w:rsid w:val="008A1136"/>
    <w:rsid w:val="009453C1"/>
    <w:rsid w:val="009C6430"/>
    <w:rsid w:val="00A56BBA"/>
    <w:rsid w:val="00A96A01"/>
    <w:rsid w:val="00BF13D9"/>
    <w:rsid w:val="00C372F1"/>
    <w:rsid w:val="00C8430F"/>
    <w:rsid w:val="00CB0DA7"/>
    <w:rsid w:val="00CB4EC9"/>
    <w:rsid w:val="00D343B3"/>
    <w:rsid w:val="00D85937"/>
    <w:rsid w:val="00D9266B"/>
    <w:rsid w:val="00E64D96"/>
    <w:rsid w:val="00E9548A"/>
    <w:rsid w:val="00F8235B"/>
    <w:rsid w:val="00FC302F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FE7ED"/>
  <w15:chartTrackingRefBased/>
  <w15:docId w15:val="{A650C381-3BE7-41E3-8F29-C8A577E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3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430"/>
    <w:rPr>
      <w:color w:val="0000FF"/>
      <w:u w:val="single"/>
    </w:rPr>
  </w:style>
  <w:style w:type="paragraph" w:customStyle="1" w:styleId="CRCoverPage">
    <w:name w:val="CR Cover Page"/>
    <w:link w:val="CRCoverPageZchn"/>
    <w:rsid w:val="009C643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9C6430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3D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yazid.lyazidi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936C858-5729-4595-B5F0-25C080E2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DA37C-FD4E-40A7-82D5-B2ACAF2A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16B6F-DF12-448D-8437-063437468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2</cp:revision>
  <dcterms:created xsi:type="dcterms:W3CDTF">2021-08-25T07:04:00Z</dcterms:created>
  <dcterms:modified xsi:type="dcterms:W3CDTF">2021-08-25T07:04:00Z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