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4F63" w14:textId="2B21169D" w:rsidR="00CA0D7A" w:rsidRPr="00D34BE6" w:rsidRDefault="00CA0D7A" w:rsidP="00CA0D7A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00D34BE6">
        <w:rPr>
          <w:b/>
          <w:bCs/>
          <w:sz w:val="24"/>
          <w:szCs w:val="24"/>
        </w:rPr>
        <w:t>3GPP TSG-RAN WG3 Meeting #112-e</w:t>
      </w:r>
      <w:r w:rsidRPr="00D34BE6">
        <w:rPr>
          <w:b/>
          <w:bCs/>
          <w:sz w:val="24"/>
          <w:szCs w:val="24"/>
        </w:rPr>
        <w:tab/>
      </w:r>
      <w:ins w:id="0" w:author="Huawei20210518" w:date="2021-05-21T09:30:00Z">
        <w:r w:rsidR="00882F64" w:rsidRPr="00882F64">
          <w:rPr>
            <w:b/>
            <w:bCs/>
            <w:sz w:val="24"/>
            <w:szCs w:val="24"/>
          </w:rPr>
          <w:t>R3-212802</w:t>
        </w:r>
      </w:ins>
      <w:bookmarkStart w:id="1" w:name="_GoBack"/>
      <w:bookmarkEnd w:id="1"/>
      <w:del w:id="2" w:author="Huawei20210518" w:date="2021-05-21T09:30:00Z">
        <w:r w:rsidR="0016002F" w:rsidRPr="0016002F" w:rsidDel="00882F64">
          <w:rPr>
            <w:b/>
            <w:bCs/>
            <w:sz w:val="24"/>
            <w:szCs w:val="24"/>
          </w:rPr>
          <w:delText>R3-21</w:delText>
        </w:r>
      </w:del>
      <w:del w:id="3" w:author="Huawei20210502" w:date="2021-05-17T12:44:00Z">
        <w:r w:rsidR="0016002F" w:rsidRPr="0016002F" w:rsidDel="00EE5569">
          <w:rPr>
            <w:b/>
            <w:bCs/>
            <w:sz w:val="24"/>
            <w:szCs w:val="24"/>
          </w:rPr>
          <w:delText>2214</w:delText>
        </w:r>
      </w:del>
    </w:p>
    <w:p w14:paraId="5B684D00" w14:textId="77777777" w:rsidR="00CA0D7A" w:rsidRPr="00D22C79" w:rsidRDefault="00CA0D7A" w:rsidP="00CA0D7A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 w:rsidRPr="00D34BE6">
        <w:rPr>
          <w:b/>
          <w:bCs/>
          <w:sz w:val="24"/>
          <w:szCs w:val="24"/>
        </w:rPr>
        <w:t>E-meeting, 17-28 May 2021</w:t>
      </w:r>
    </w:p>
    <w:p w14:paraId="4D2EA7C0" w14:textId="77777777" w:rsidR="00E1427E" w:rsidRDefault="00E1427E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1E654C8" w14:textId="77777777" w:rsidR="00E1427E" w:rsidRDefault="00E1427E">
      <w:pPr>
        <w:rPr>
          <w:rFonts w:ascii="Arial" w:hAnsi="Arial" w:cs="Arial"/>
        </w:rPr>
      </w:pPr>
    </w:p>
    <w:p w14:paraId="4C4F42F0" w14:textId="753A8A62" w:rsidR="00E1427E" w:rsidRDefault="00A360A4">
      <w:pPr>
        <w:pStyle w:val="Title"/>
        <w:spacing w:before="0"/>
      </w:pPr>
      <w:r>
        <w:t>Title:</w:t>
      </w:r>
      <w:r>
        <w:tab/>
      </w:r>
      <w:del w:id="4" w:author="Huawei20210502" w:date="2021-05-17T12:44:00Z">
        <w:r w:rsidR="00FA60FA" w:rsidRPr="00631815" w:rsidDel="00EE5569">
          <w:rPr>
            <w:color w:val="FF0000"/>
          </w:rPr>
          <w:delText xml:space="preserve">[Draft] </w:delText>
        </w:r>
      </w:del>
      <w:r w:rsidR="00FA60FA">
        <w:t xml:space="preserve">Reply </w:t>
      </w:r>
      <w:r w:rsidR="00EE0616" w:rsidRPr="00EE0616">
        <w:t xml:space="preserve">LS on E-CID LTE measurement in Rel-15 </w:t>
      </w:r>
      <w:r w:rsidR="00CA0D7A">
        <w:t>measurements</w:t>
      </w:r>
    </w:p>
    <w:p w14:paraId="17C7D991" w14:textId="318F3AA0" w:rsidR="00E1427E" w:rsidRDefault="00A360A4">
      <w:pPr>
        <w:pStyle w:val="Title"/>
        <w:spacing w:before="0"/>
        <w:rPr>
          <w:color w:val="000000"/>
        </w:rPr>
      </w:pPr>
      <w:r>
        <w:t>Response to:</w:t>
      </w:r>
      <w:r>
        <w:tab/>
      </w:r>
      <w:r w:rsidR="00EE0616" w:rsidRPr="00EE0616">
        <w:t>R3-211421</w:t>
      </w:r>
      <w:r w:rsidR="00EE0616">
        <w:t>/</w:t>
      </w:r>
      <w:r w:rsidR="00CA0D7A">
        <w:t>R2-2102128</w:t>
      </w:r>
      <w:r w:rsidR="00EE0616">
        <w:t>/</w:t>
      </w:r>
    </w:p>
    <w:p w14:paraId="68F24420" w14:textId="7BDA4EB9" w:rsidR="00E1427E" w:rsidRDefault="00A360A4">
      <w:pPr>
        <w:pStyle w:val="Title"/>
        <w:spacing w:before="0"/>
        <w:rPr>
          <w:color w:val="000000"/>
        </w:rPr>
      </w:pPr>
      <w:r>
        <w:t>Release:</w:t>
      </w:r>
      <w:r>
        <w:tab/>
      </w:r>
      <w:r w:rsidR="0098506B">
        <w:rPr>
          <w:color w:val="000000"/>
        </w:rPr>
        <w:t xml:space="preserve">Release </w:t>
      </w:r>
      <w:r w:rsidR="00EE0616">
        <w:rPr>
          <w:color w:val="000000"/>
        </w:rPr>
        <w:t>15</w:t>
      </w:r>
    </w:p>
    <w:p w14:paraId="312C5F29" w14:textId="77777777" w:rsidR="00E1427E" w:rsidRDefault="00A360A4">
      <w:pPr>
        <w:pStyle w:val="Title"/>
        <w:spacing w:before="0"/>
        <w:rPr>
          <w:color w:val="000000"/>
        </w:rPr>
      </w:pPr>
      <w:r>
        <w:t>Work Item:</w:t>
      </w:r>
      <w:r>
        <w:tab/>
      </w:r>
      <w:r w:rsidR="0098506B">
        <w:rPr>
          <w:noProof/>
        </w:rPr>
        <w:t>NR_pos-Core</w:t>
      </w:r>
    </w:p>
    <w:p w14:paraId="0E4B7214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7F6415FF" w14:textId="2EB128C7" w:rsidR="00E1427E" w:rsidRPr="00FA60FA" w:rsidRDefault="00A360A4">
      <w:pPr>
        <w:pStyle w:val="Source"/>
        <w:rPr>
          <w:b w:val="0"/>
          <w:color w:val="C00000"/>
        </w:rPr>
      </w:pPr>
      <w:r>
        <w:t>Source:</w:t>
      </w:r>
      <w:r>
        <w:tab/>
      </w:r>
      <w:del w:id="5" w:author="Huawei20210502" w:date="2021-05-17T12:45:00Z">
        <w:r w:rsidR="00FA60FA" w:rsidRPr="00FA60FA" w:rsidDel="00EE5569">
          <w:rPr>
            <w:color w:val="FF0000"/>
          </w:rPr>
          <w:delText>Huawei [to be TSG</w:delText>
        </w:r>
        <w:r w:rsidR="00FA60FA" w:rsidRPr="00EE5569" w:rsidDel="00EE5569">
          <w:rPr>
            <w:rPrChange w:id="6" w:author="Huawei20210502" w:date="2021-05-17T12:45:00Z">
              <w:rPr>
                <w:color w:val="FF0000"/>
              </w:rPr>
            </w:rPrChange>
          </w:rPr>
          <w:delText xml:space="preserve"> </w:delText>
        </w:r>
      </w:del>
      <w:r w:rsidR="00FA60FA" w:rsidRPr="00EE5569">
        <w:rPr>
          <w:rPrChange w:id="7" w:author="Huawei20210502" w:date="2021-05-17T12:45:00Z">
            <w:rPr>
              <w:color w:val="FF0000"/>
            </w:rPr>
          </w:rPrChange>
        </w:rPr>
        <w:t>RAN</w:t>
      </w:r>
      <w:del w:id="8" w:author="Huawei20210518" w:date="2021-05-21T09:19:00Z">
        <w:r w:rsidR="00FA60FA" w:rsidRPr="00EE5569" w:rsidDel="00A83D7F">
          <w:rPr>
            <w:rPrChange w:id="9" w:author="Huawei20210502" w:date="2021-05-17T12:45:00Z">
              <w:rPr>
                <w:color w:val="FF0000"/>
              </w:rPr>
            </w:rPrChange>
          </w:rPr>
          <w:delText xml:space="preserve"> WG</w:delText>
        </w:r>
      </w:del>
      <w:r w:rsidR="00FA60FA" w:rsidRPr="00EE5569">
        <w:rPr>
          <w:rPrChange w:id="10" w:author="Huawei20210502" w:date="2021-05-17T12:45:00Z">
            <w:rPr>
              <w:color w:val="FF0000"/>
            </w:rPr>
          </w:rPrChange>
        </w:rPr>
        <w:t>3</w:t>
      </w:r>
      <w:del w:id="11" w:author="Huawei20210502" w:date="2021-05-17T12:45:00Z">
        <w:r w:rsidR="00FA60FA" w:rsidRPr="00FA60FA" w:rsidDel="00EE5569">
          <w:rPr>
            <w:color w:val="FF0000"/>
          </w:rPr>
          <w:delText>]</w:delText>
        </w:r>
      </w:del>
    </w:p>
    <w:p w14:paraId="3DACC256" w14:textId="6BCB11E0" w:rsidR="00E1427E" w:rsidRDefault="0098506B">
      <w:pPr>
        <w:pStyle w:val="Source"/>
      </w:pPr>
      <w:r>
        <w:t>To:</w:t>
      </w:r>
      <w:r>
        <w:tab/>
      </w:r>
      <w:r w:rsidR="00580C2C">
        <w:t>RAN2</w:t>
      </w:r>
    </w:p>
    <w:p w14:paraId="27A829E5" w14:textId="77777777" w:rsidR="00E1427E" w:rsidRPr="00B86170" w:rsidRDefault="00A360A4">
      <w:pPr>
        <w:pStyle w:val="Source"/>
        <w:rPr>
          <w:lang w:val="en-US"/>
        </w:rPr>
      </w:pPr>
      <w:r w:rsidRPr="00B86170">
        <w:rPr>
          <w:lang w:val="en-US"/>
        </w:rPr>
        <w:t>Cc:</w:t>
      </w:r>
      <w:r w:rsidRPr="00B86170">
        <w:rPr>
          <w:lang w:val="en-US"/>
        </w:rPr>
        <w:tab/>
      </w:r>
    </w:p>
    <w:p w14:paraId="795C090F" w14:textId="77777777" w:rsidR="00E1427E" w:rsidRPr="00B86170" w:rsidRDefault="00E1427E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AD4809B" w14:textId="77777777" w:rsidR="00E1427E" w:rsidRPr="00B86170" w:rsidRDefault="00A360A4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86170">
        <w:rPr>
          <w:rFonts w:ascii="Arial" w:hAnsi="Arial" w:cs="Arial"/>
          <w:b/>
          <w:lang w:val="en-US"/>
        </w:rPr>
        <w:t>Contact Person:</w:t>
      </w:r>
      <w:r w:rsidRPr="00B86170">
        <w:rPr>
          <w:rFonts w:ascii="Arial" w:hAnsi="Arial" w:cs="Arial"/>
          <w:bCs/>
          <w:lang w:val="en-US"/>
        </w:rPr>
        <w:tab/>
      </w:r>
    </w:p>
    <w:p w14:paraId="25569366" w14:textId="77777777" w:rsidR="00E1427E" w:rsidRDefault="00A360A4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Philippe Reininger</w:t>
      </w:r>
    </w:p>
    <w:p w14:paraId="056188C6" w14:textId="77777777" w:rsidR="00E1427E" w:rsidRDefault="00A360A4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09C8C9CF" w14:textId="77777777" w:rsidR="00E1427E" w:rsidRDefault="00A360A4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Philippe dot Reininger at Huawei dot com</w:t>
      </w:r>
    </w:p>
    <w:p w14:paraId="76F2AE50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57162208" w14:textId="77777777" w:rsidR="00E1427E" w:rsidRDefault="00A360A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7246733" w14:textId="77777777" w:rsidR="00E1427E" w:rsidRDefault="00E1427E">
      <w:pPr>
        <w:spacing w:after="60"/>
        <w:ind w:left="1985" w:hanging="1985"/>
        <w:rPr>
          <w:rFonts w:ascii="Arial" w:hAnsi="Arial" w:cs="Arial"/>
          <w:b/>
        </w:rPr>
      </w:pPr>
    </w:p>
    <w:p w14:paraId="1A97BE49" w14:textId="09C0B0D8" w:rsidR="00E1427E" w:rsidRDefault="00A360A4">
      <w:pPr>
        <w:pStyle w:val="Title"/>
      </w:pPr>
      <w:r>
        <w:t>Attachments:</w:t>
      </w:r>
      <w:r>
        <w:tab/>
      </w:r>
      <w:r w:rsidR="00D84951">
        <w:rPr>
          <w:b w:val="0"/>
          <w:bCs w:val="0"/>
          <w:kern w:val="0"/>
        </w:rPr>
        <w:t>-</w:t>
      </w:r>
    </w:p>
    <w:p w14:paraId="4A6BB72F" w14:textId="77777777" w:rsidR="00E1427E" w:rsidRDefault="00E1427E">
      <w:pPr>
        <w:pBdr>
          <w:bottom w:val="single" w:sz="4" w:space="1" w:color="auto"/>
        </w:pBdr>
        <w:rPr>
          <w:rFonts w:ascii="Arial" w:hAnsi="Arial" w:cs="Arial"/>
        </w:rPr>
      </w:pPr>
    </w:p>
    <w:p w14:paraId="215F568D" w14:textId="77777777" w:rsidR="00E1427E" w:rsidRDefault="00E1427E">
      <w:pPr>
        <w:rPr>
          <w:rFonts w:ascii="Arial" w:hAnsi="Arial" w:cs="Arial"/>
        </w:rPr>
      </w:pPr>
    </w:p>
    <w:p w14:paraId="618815D8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BC1B8D" w14:textId="4FA2AC19" w:rsidR="00273294" w:rsidRPr="00745E58" w:rsidRDefault="0098506B" w:rsidP="00B55667">
      <w:pPr>
        <w:rPr>
          <w:rFonts w:ascii="Arial" w:eastAsiaTheme="minorHAnsi" w:hAnsi="Arial" w:cs="Arial"/>
          <w:b/>
          <w:noProof/>
        </w:rPr>
      </w:pPr>
      <w:r w:rsidRPr="00D84951">
        <w:rPr>
          <w:rFonts w:ascii="Arial" w:hAnsi="Arial" w:cs="Arial"/>
          <w:color w:val="000000"/>
          <w:lang w:eastAsia="ko-KR"/>
        </w:rPr>
        <w:t xml:space="preserve">RAN3 </w:t>
      </w:r>
      <w:del w:id="12" w:author="Huawei20210518" w:date="2021-05-21T09:15:00Z">
        <w:r w:rsidR="00B55667" w:rsidDel="00A83D7F">
          <w:rPr>
            <w:rFonts w:ascii="Arial" w:hAnsi="Arial" w:cs="Arial"/>
            <w:color w:val="000000"/>
            <w:lang w:eastAsia="ko-KR"/>
          </w:rPr>
          <w:delText>understands</w:delText>
        </w:r>
        <w:r w:rsidR="002705FC" w:rsidDel="00A83D7F">
          <w:rPr>
            <w:rFonts w:ascii="Arial" w:hAnsi="Arial" w:cs="Arial"/>
            <w:color w:val="000000"/>
            <w:lang w:eastAsia="ko-KR"/>
          </w:rPr>
          <w:delText xml:space="preserve"> </w:delText>
        </w:r>
      </w:del>
      <w:ins w:id="13" w:author="Huawei20210518" w:date="2021-05-21T09:15:00Z">
        <w:r w:rsidR="00A83D7F">
          <w:rPr>
            <w:rFonts w:ascii="Arial" w:hAnsi="Arial" w:cs="Arial"/>
            <w:color w:val="000000"/>
            <w:lang w:eastAsia="ko-KR"/>
          </w:rPr>
          <w:t>confirms</w:t>
        </w:r>
        <w:r w:rsidR="00A83D7F">
          <w:rPr>
            <w:rFonts w:ascii="Arial" w:hAnsi="Arial" w:cs="Arial"/>
            <w:color w:val="000000"/>
            <w:lang w:eastAsia="ko-KR"/>
          </w:rPr>
          <w:t xml:space="preserve"> </w:t>
        </w:r>
      </w:ins>
      <w:r w:rsidR="002705FC">
        <w:rPr>
          <w:rFonts w:ascii="Arial" w:hAnsi="Arial" w:cs="Arial"/>
          <w:color w:val="000000"/>
          <w:lang w:eastAsia="ko-KR"/>
        </w:rPr>
        <w:t>that the gNB cannot report E-U</w:t>
      </w:r>
      <w:r w:rsidR="00B55667">
        <w:rPr>
          <w:rFonts w:ascii="Arial" w:hAnsi="Arial" w:cs="Arial"/>
          <w:color w:val="000000"/>
          <w:lang w:eastAsia="ko-KR"/>
        </w:rPr>
        <w:t>TRA measurement</w:t>
      </w:r>
      <w:r w:rsidR="003442AD">
        <w:rPr>
          <w:rFonts w:ascii="Arial" w:hAnsi="Arial" w:cs="Arial"/>
          <w:color w:val="000000"/>
          <w:lang w:eastAsia="ko-KR"/>
        </w:rPr>
        <w:t>s</w:t>
      </w:r>
      <w:r w:rsidR="00B55667">
        <w:rPr>
          <w:rFonts w:ascii="Arial" w:hAnsi="Arial" w:cs="Arial"/>
          <w:color w:val="000000"/>
          <w:lang w:eastAsia="ko-KR"/>
        </w:rPr>
        <w:t xml:space="preserve"> to the LMF for UL E-CID positioning in Rel-15. </w:t>
      </w:r>
    </w:p>
    <w:p w14:paraId="79D647B6" w14:textId="4FD971BB" w:rsidR="00824CBA" w:rsidRPr="00D84951" w:rsidRDefault="00824CBA">
      <w:pPr>
        <w:rPr>
          <w:rFonts w:ascii="Arial" w:eastAsia="Malgun Gothic" w:hAnsi="Arial" w:cs="Arial"/>
          <w:color w:val="000000"/>
          <w:lang w:eastAsia="ko-KR"/>
        </w:rPr>
      </w:pPr>
    </w:p>
    <w:p w14:paraId="2C89F838" w14:textId="77777777" w:rsidR="00824CBA" w:rsidRDefault="00824CBA">
      <w:pPr>
        <w:rPr>
          <w:rFonts w:ascii="Arial" w:eastAsia="Malgun Gothic" w:hAnsi="Arial" w:cs="Arial"/>
          <w:color w:val="000000"/>
          <w:lang w:eastAsia="ko-KR"/>
        </w:rPr>
      </w:pPr>
    </w:p>
    <w:p w14:paraId="440453C9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50F1EE2" w14:textId="63ED00B4" w:rsidR="00E1427E" w:rsidRDefault="00A360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4" w:name="_Hlk46227635"/>
      <w:r w:rsidR="00D84951">
        <w:rPr>
          <w:rFonts w:ascii="Arial" w:hAnsi="Arial" w:cs="Arial"/>
          <w:b/>
        </w:rPr>
        <w:t xml:space="preserve">RAN WG1 and </w:t>
      </w:r>
      <w:r>
        <w:rPr>
          <w:rFonts w:ascii="Arial" w:hAnsi="Arial" w:cs="Arial"/>
          <w:b/>
        </w:rPr>
        <w:t>WG2</w:t>
      </w:r>
      <w:bookmarkEnd w:id="14"/>
      <w:r>
        <w:rPr>
          <w:rFonts w:ascii="Arial" w:hAnsi="Arial" w:cs="Arial"/>
          <w:b/>
        </w:rPr>
        <w:t>.</w:t>
      </w:r>
    </w:p>
    <w:p w14:paraId="6020AE46" w14:textId="6DE67F06" w:rsidR="00E1427E" w:rsidRDefault="00A360A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B55667">
        <w:rPr>
          <w:rFonts w:ascii="Arial" w:hAnsi="Arial" w:cs="Arial"/>
          <w:color w:val="000000"/>
        </w:rPr>
        <w:t>RAN3 kindly ask RAN2 to take the above information into consideration</w:t>
      </w:r>
      <w:r w:rsidR="0098506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60CA9C1A" w14:textId="77777777" w:rsidR="00E1427E" w:rsidRDefault="00E1427E">
      <w:pPr>
        <w:rPr>
          <w:rFonts w:ascii="Arial" w:hAnsi="Arial" w:cs="Arial"/>
          <w:color w:val="000000"/>
        </w:rPr>
      </w:pPr>
    </w:p>
    <w:p w14:paraId="57D38821" w14:textId="77777777" w:rsidR="00E1427E" w:rsidRDefault="00E1427E">
      <w:pPr>
        <w:spacing w:after="120"/>
        <w:rPr>
          <w:rFonts w:ascii="Arial" w:hAnsi="Arial" w:cs="Arial"/>
          <w:b/>
        </w:rPr>
      </w:pPr>
    </w:p>
    <w:p w14:paraId="691A4F66" w14:textId="77777777" w:rsidR="00E1427E" w:rsidRDefault="00A360A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 w14:paraId="3164EE19" w14:textId="0FA52033" w:rsidR="00E1427E" w:rsidRDefault="00A360A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RAN3#11</w:t>
      </w:r>
      <w:r w:rsidR="00580C2C">
        <w:rPr>
          <w:rFonts w:ascii="Arial" w:hAnsi="Arial" w:cs="Arial"/>
          <w:bCs/>
          <w:lang w:val="sv-SE"/>
        </w:rPr>
        <w:t>3</w:t>
      </w:r>
      <w:r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580C2C">
        <w:rPr>
          <w:rFonts w:ascii="Arial" w:hAnsi="Arial" w:cs="Arial"/>
          <w:bCs/>
          <w:lang w:val="sv-SE"/>
        </w:rPr>
        <w:t>August</w:t>
      </w:r>
      <w:r w:rsidR="002B2FBD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</w:t>
      </w:r>
      <w:r w:rsidR="00D84951">
        <w:rPr>
          <w:rFonts w:ascii="Arial" w:hAnsi="Arial" w:cs="Arial"/>
          <w:bCs/>
          <w:lang w:val="sv-SE"/>
        </w:rPr>
        <w:t>1</w:t>
      </w:r>
      <w:r>
        <w:rPr>
          <w:rFonts w:ascii="Arial" w:hAnsi="Arial" w:cs="Arial"/>
          <w:bCs/>
          <w:lang w:val="sv-SE"/>
        </w:rPr>
        <w:tab/>
        <w:t>Electronic meeting</w:t>
      </w:r>
    </w:p>
    <w:sectPr w:rsidR="00E1427E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D01BA" w14:textId="77777777" w:rsidR="00475880" w:rsidRDefault="00475880" w:rsidP="00A81441">
      <w:r>
        <w:separator/>
      </w:r>
    </w:p>
  </w:endnote>
  <w:endnote w:type="continuationSeparator" w:id="0">
    <w:p w14:paraId="3D1A4FB2" w14:textId="77777777" w:rsidR="00475880" w:rsidRDefault="00475880" w:rsidP="00A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2FC6B" w14:textId="77777777" w:rsidR="00475880" w:rsidRDefault="00475880" w:rsidP="00A81441">
      <w:r>
        <w:separator/>
      </w:r>
    </w:p>
  </w:footnote>
  <w:footnote w:type="continuationSeparator" w:id="0">
    <w:p w14:paraId="594845C5" w14:textId="77777777" w:rsidR="00475880" w:rsidRDefault="00475880" w:rsidP="00A8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9591D53"/>
    <w:multiLevelType w:val="multilevel"/>
    <w:tmpl w:val="49591D53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0210518">
    <w15:presenceInfo w15:providerId="None" w15:userId="Huawei20210518"/>
  </w15:person>
  <w15:person w15:author="Huawei20210502">
    <w15:presenceInfo w15:providerId="None" w15:userId="Huawei20210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6AD2"/>
    <w:rsid w:val="00060DB4"/>
    <w:rsid w:val="000705E3"/>
    <w:rsid w:val="00075635"/>
    <w:rsid w:val="00085250"/>
    <w:rsid w:val="0009213B"/>
    <w:rsid w:val="000A277D"/>
    <w:rsid w:val="000C4591"/>
    <w:rsid w:val="000F4E43"/>
    <w:rsid w:val="001332EF"/>
    <w:rsid w:val="00134C55"/>
    <w:rsid w:val="00135725"/>
    <w:rsid w:val="00151B18"/>
    <w:rsid w:val="0015303A"/>
    <w:rsid w:val="00157FBE"/>
    <w:rsid w:val="0016002F"/>
    <w:rsid w:val="0018482B"/>
    <w:rsid w:val="001951AB"/>
    <w:rsid w:val="00195929"/>
    <w:rsid w:val="001A51D0"/>
    <w:rsid w:val="001B6056"/>
    <w:rsid w:val="001B75AA"/>
    <w:rsid w:val="001C6DF3"/>
    <w:rsid w:val="001C7A35"/>
    <w:rsid w:val="001C7EE5"/>
    <w:rsid w:val="001E41AD"/>
    <w:rsid w:val="001E7476"/>
    <w:rsid w:val="001E778A"/>
    <w:rsid w:val="0020509D"/>
    <w:rsid w:val="00206527"/>
    <w:rsid w:val="00215519"/>
    <w:rsid w:val="00234647"/>
    <w:rsid w:val="00234B7E"/>
    <w:rsid w:val="00235076"/>
    <w:rsid w:val="0023769B"/>
    <w:rsid w:val="00260951"/>
    <w:rsid w:val="002630EB"/>
    <w:rsid w:val="002705FC"/>
    <w:rsid w:val="00270EE2"/>
    <w:rsid w:val="002720CD"/>
    <w:rsid w:val="00273294"/>
    <w:rsid w:val="00285764"/>
    <w:rsid w:val="002864A4"/>
    <w:rsid w:val="00286536"/>
    <w:rsid w:val="00287F98"/>
    <w:rsid w:val="002A693B"/>
    <w:rsid w:val="002B2FBD"/>
    <w:rsid w:val="002B30A5"/>
    <w:rsid w:val="002B5F12"/>
    <w:rsid w:val="002D7FF9"/>
    <w:rsid w:val="002F27E7"/>
    <w:rsid w:val="002F469C"/>
    <w:rsid w:val="002F70B3"/>
    <w:rsid w:val="00304821"/>
    <w:rsid w:val="003108A2"/>
    <w:rsid w:val="00313B5A"/>
    <w:rsid w:val="00331161"/>
    <w:rsid w:val="00342DF7"/>
    <w:rsid w:val="003442AD"/>
    <w:rsid w:val="00351E58"/>
    <w:rsid w:val="00352F8F"/>
    <w:rsid w:val="0037661E"/>
    <w:rsid w:val="0038474C"/>
    <w:rsid w:val="0039216E"/>
    <w:rsid w:val="003E03FF"/>
    <w:rsid w:val="003E6948"/>
    <w:rsid w:val="00401113"/>
    <w:rsid w:val="004120B7"/>
    <w:rsid w:val="0042029F"/>
    <w:rsid w:val="00420E2F"/>
    <w:rsid w:val="00431450"/>
    <w:rsid w:val="0044039A"/>
    <w:rsid w:val="00447106"/>
    <w:rsid w:val="00455367"/>
    <w:rsid w:val="004572CC"/>
    <w:rsid w:val="00462F13"/>
    <w:rsid w:val="00463675"/>
    <w:rsid w:val="00466753"/>
    <w:rsid w:val="0047327E"/>
    <w:rsid w:val="00475880"/>
    <w:rsid w:val="00480AF1"/>
    <w:rsid w:val="00481E44"/>
    <w:rsid w:val="004A3BD0"/>
    <w:rsid w:val="004B680F"/>
    <w:rsid w:val="004D10A4"/>
    <w:rsid w:val="004D29B5"/>
    <w:rsid w:val="004E4EF6"/>
    <w:rsid w:val="004E5C69"/>
    <w:rsid w:val="004E6585"/>
    <w:rsid w:val="004F60EA"/>
    <w:rsid w:val="005012BB"/>
    <w:rsid w:val="00515265"/>
    <w:rsid w:val="005232E5"/>
    <w:rsid w:val="00523593"/>
    <w:rsid w:val="00532A72"/>
    <w:rsid w:val="005449F0"/>
    <w:rsid w:val="005538B4"/>
    <w:rsid w:val="005706B7"/>
    <w:rsid w:val="00570A65"/>
    <w:rsid w:val="00580C2C"/>
    <w:rsid w:val="00584B08"/>
    <w:rsid w:val="005C237F"/>
    <w:rsid w:val="005D1466"/>
    <w:rsid w:val="006027B5"/>
    <w:rsid w:val="006473E3"/>
    <w:rsid w:val="00654743"/>
    <w:rsid w:val="00670000"/>
    <w:rsid w:val="00670E86"/>
    <w:rsid w:val="006722D9"/>
    <w:rsid w:val="00684CD3"/>
    <w:rsid w:val="00684D62"/>
    <w:rsid w:val="006A00EB"/>
    <w:rsid w:val="006A1D13"/>
    <w:rsid w:val="006B32D3"/>
    <w:rsid w:val="006B4932"/>
    <w:rsid w:val="006C5208"/>
    <w:rsid w:val="006C7A53"/>
    <w:rsid w:val="006E01F5"/>
    <w:rsid w:val="006E71F5"/>
    <w:rsid w:val="006F1E87"/>
    <w:rsid w:val="006F3A26"/>
    <w:rsid w:val="00726FC3"/>
    <w:rsid w:val="007310AF"/>
    <w:rsid w:val="00745E58"/>
    <w:rsid w:val="00746323"/>
    <w:rsid w:val="007519BF"/>
    <w:rsid w:val="00754724"/>
    <w:rsid w:val="00757874"/>
    <w:rsid w:val="00795D8B"/>
    <w:rsid w:val="00795ECA"/>
    <w:rsid w:val="007A3B63"/>
    <w:rsid w:val="007B312E"/>
    <w:rsid w:val="007D096B"/>
    <w:rsid w:val="007E2F36"/>
    <w:rsid w:val="007E31C6"/>
    <w:rsid w:val="007F65E2"/>
    <w:rsid w:val="007F7D0A"/>
    <w:rsid w:val="0080117D"/>
    <w:rsid w:val="00812E29"/>
    <w:rsid w:val="00813FA7"/>
    <w:rsid w:val="00822297"/>
    <w:rsid w:val="00824CBA"/>
    <w:rsid w:val="0083131E"/>
    <w:rsid w:val="00833535"/>
    <w:rsid w:val="008353F6"/>
    <w:rsid w:val="00836BAE"/>
    <w:rsid w:val="00837271"/>
    <w:rsid w:val="00843A4A"/>
    <w:rsid w:val="00852D85"/>
    <w:rsid w:val="00872052"/>
    <w:rsid w:val="00873F79"/>
    <w:rsid w:val="00874B45"/>
    <w:rsid w:val="00882F64"/>
    <w:rsid w:val="00884CEF"/>
    <w:rsid w:val="00890BE4"/>
    <w:rsid w:val="008E169B"/>
    <w:rsid w:val="008E57A4"/>
    <w:rsid w:val="008F0CCE"/>
    <w:rsid w:val="008F252A"/>
    <w:rsid w:val="008F5356"/>
    <w:rsid w:val="008F73F5"/>
    <w:rsid w:val="00903EFA"/>
    <w:rsid w:val="00911A91"/>
    <w:rsid w:val="00914DD6"/>
    <w:rsid w:val="00923E7C"/>
    <w:rsid w:val="00942D93"/>
    <w:rsid w:val="00944E0D"/>
    <w:rsid w:val="00945FEB"/>
    <w:rsid w:val="00946350"/>
    <w:rsid w:val="0098506B"/>
    <w:rsid w:val="00992D56"/>
    <w:rsid w:val="00996EDC"/>
    <w:rsid w:val="00997B99"/>
    <w:rsid w:val="009A0789"/>
    <w:rsid w:val="009A1C1A"/>
    <w:rsid w:val="009B36E4"/>
    <w:rsid w:val="009B5AA6"/>
    <w:rsid w:val="009B746B"/>
    <w:rsid w:val="009C0F8A"/>
    <w:rsid w:val="009C19A2"/>
    <w:rsid w:val="009F7429"/>
    <w:rsid w:val="00A06291"/>
    <w:rsid w:val="00A10493"/>
    <w:rsid w:val="00A23FCB"/>
    <w:rsid w:val="00A360A4"/>
    <w:rsid w:val="00A5195D"/>
    <w:rsid w:val="00A61FA7"/>
    <w:rsid w:val="00A637D0"/>
    <w:rsid w:val="00A64B82"/>
    <w:rsid w:val="00A66A61"/>
    <w:rsid w:val="00A66AFD"/>
    <w:rsid w:val="00A6766E"/>
    <w:rsid w:val="00A67C48"/>
    <w:rsid w:val="00A81441"/>
    <w:rsid w:val="00A83D7F"/>
    <w:rsid w:val="00A856C3"/>
    <w:rsid w:val="00A91B06"/>
    <w:rsid w:val="00A91FCB"/>
    <w:rsid w:val="00A949C7"/>
    <w:rsid w:val="00A96D34"/>
    <w:rsid w:val="00AA4D9A"/>
    <w:rsid w:val="00AB6DD2"/>
    <w:rsid w:val="00AC2181"/>
    <w:rsid w:val="00AD25BF"/>
    <w:rsid w:val="00AD50B2"/>
    <w:rsid w:val="00B05463"/>
    <w:rsid w:val="00B07AAA"/>
    <w:rsid w:val="00B11AAF"/>
    <w:rsid w:val="00B14E79"/>
    <w:rsid w:val="00B457FE"/>
    <w:rsid w:val="00B55667"/>
    <w:rsid w:val="00B55CAA"/>
    <w:rsid w:val="00B64343"/>
    <w:rsid w:val="00B643F3"/>
    <w:rsid w:val="00B86170"/>
    <w:rsid w:val="00B97AD9"/>
    <w:rsid w:val="00BA0197"/>
    <w:rsid w:val="00BB1959"/>
    <w:rsid w:val="00BB3E6B"/>
    <w:rsid w:val="00BC1C96"/>
    <w:rsid w:val="00BD7DB1"/>
    <w:rsid w:val="00BE3382"/>
    <w:rsid w:val="00BF342B"/>
    <w:rsid w:val="00C0594A"/>
    <w:rsid w:val="00C11B65"/>
    <w:rsid w:val="00C160DD"/>
    <w:rsid w:val="00C20E8A"/>
    <w:rsid w:val="00C5368D"/>
    <w:rsid w:val="00C62865"/>
    <w:rsid w:val="00C6677B"/>
    <w:rsid w:val="00C7275B"/>
    <w:rsid w:val="00CA0D7A"/>
    <w:rsid w:val="00CC132C"/>
    <w:rsid w:val="00CD1967"/>
    <w:rsid w:val="00CD6D78"/>
    <w:rsid w:val="00D240ED"/>
    <w:rsid w:val="00D33298"/>
    <w:rsid w:val="00D43F50"/>
    <w:rsid w:val="00D604DE"/>
    <w:rsid w:val="00D667CB"/>
    <w:rsid w:val="00D676BD"/>
    <w:rsid w:val="00D84951"/>
    <w:rsid w:val="00D87C98"/>
    <w:rsid w:val="00D964D6"/>
    <w:rsid w:val="00DA0364"/>
    <w:rsid w:val="00DA3228"/>
    <w:rsid w:val="00DA744B"/>
    <w:rsid w:val="00DF66E6"/>
    <w:rsid w:val="00E139C1"/>
    <w:rsid w:val="00E1427E"/>
    <w:rsid w:val="00E31A75"/>
    <w:rsid w:val="00E430CD"/>
    <w:rsid w:val="00E63B1C"/>
    <w:rsid w:val="00E71F5A"/>
    <w:rsid w:val="00E93BD5"/>
    <w:rsid w:val="00EA65DC"/>
    <w:rsid w:val="00EB10D7"/>
    <w:rsid w:val="00EB278D"/>
    <w:rsid w:val="00EE0616"/>
    <w:rsid w:val="00EE5569"/>
    <w:rsid w:val="00EF2717"/>
    <w:rsid w:val="00EF2EF2"/>
    <w:rsid w:val="00EF4F52"/>
    <w:rsid w:val="00F04D4D"/>
    <w:rsid w:val="00F07484"/>
    <w:rsid w:val="00F14D7F"/>
    <w:rsid w:val="00F25813"/>
    <w:rsid w:val="00F31169"/>
    <w:rsid w:val="00F51CA9"/>
    <w:rsid w:val="00F75F2A"/>
    <w:rsid w:val="00F77E19"/>
    <w:rsid w:val="00F82DCF"/>
    <w:rsid w:val="00FA4657"/>
    <w:rsid w:val="00FA4815"/>
    <w:rsid w:val="00FA60FA"/>
    <w:rsid w:val="00FC2ED2"/>
    <w:rsid w:val="00FC4365"/>
    <w:rsid w:val="00FC441D"/>
    <w:rsid w:val="00FE4071"/>
    <w:rsid w:val="00FE61FC"/>
    <w:rsid w:val="2E1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B89320"/>
  <w15:docId w15:val="{494902EB-E94E-4A9E-818A-6CA0294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8E8A2-9F6B-4022-83AB-94CA82C1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Huawei20210518</cp:lastModifiedBy>
  <cp:revision>2</cp:revision>
  <cp:lastPrinted>2002-04-23T07:10:00Z</cp:lastPrinted>
  <dcterms:created xsi:type="dcterms:W3CDTF">2021-05-21T07:31:00Z</dcterms:created>
  <dcterms:modified xsi:type="dcterms:W3CDTF">2021-05-21T07:31:00Z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(3)iDX9he06qu+0UVu4Z58cLYcT7jbV4GKrRqwx/orCRV83Y+VBgEOZSzR16DQSkL19wfo3dma3
N+q+k5kZE8Xi3wQcDLtReXL5IVQBddMNg+fDQ8SIjqjYIJV8Pw4jTwvGSDJ6SPt6/d4IJYZo
44VZy/Q/Lj1meQvmfaMW4j0eVUKLh6Pcn5/MxpxWiaHPMLn/2DS4gev7TGlscU3WQhLJ4HjX
/EQcQE5OfqZONXwnJ/</vt:lpwstr>
  </property>
  <property fmtid="{D5CDD505-2E9C-101B-9397-08002B2CF9AE}" pid="3" name="_2015_ms_pID_7253431">
    <vt:lpwstr>Gb+A6z8tPdym4fwdbH6XBJRz8iVGG1Kdc0+QN051kfWwK2+phlQ+0F
XWo5XNo9RWASDPe1VSrG8pTQ1aUy1ntCVgXdwQa1qocK+VeSsUywQ56nN0S9CQ25DDHS/kz5
fdvSc82cptlQfdBIWSvGsBhjBX6EQCkiYvdXtbJ7jQOq0LvpdG0KoF2WpYu3EH+Tz71mSgkx
bvCBw+STRkQmK5y8AbICF4xpQN6v1Vge9y7/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VQ==</vt:lpwstr>
  </property>
  <property fmtid="{D5CDD505-2E9C-101B-9397-08002B2CF9AE}" pid="9" name="ContentTypeId">
    <vt:lpwstr>0x010100F1C55EBC1B52264E8C98086F8DCCA781</vt:lpwstr>
  </property>
  <property fmtid="{D5CDD505-2E9C-101B-9397-08002B2CF9AE}" pid="10" name="KSOProductBuildVer">
    <vt:lpwstr>2052-11.8.2.9022</vt:lpwstr>
  </property>
  <property fmtid="{D5CDD505-2E9C-101B-9397-08002B2CF9AE}" pid="11" name="NSCPROP_SA">
    <vt:lpwstr>E:\3GPP meeting\RAN3\110e\inbox\CB # 17 NTN backhaul\Draft_R3-20xxxx LS reply NTN backhaul v1_FH_ZTE.docx</vt:lpwstr>
  </property>
</Properties>
</file>