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D355D" w14:textId="78F700A6" w:rsidR="004C0949" w:rsidRPr="002864F5" w:rsidRDefault="004C0949">
      <w:pPr>
        <w:pStyle w:val="3GPPHeader"/>
        <w:spacing w:after="120"/>
        <w:rPr>
          <w:lang w:val="de-DE"/>
        </w:rPr>
      </w:pPr>
      <w:r w:rsidRPr="002864F5">
        <w:rPr>
          <w:lang w:val="de-DE"/>
        </w:rPr>
        <w:t>3GPP TSG-RAN WG3 #11</w:t>
      </w:r>
      <w:r w:rsidR="00024671">
        <w:rPr>
          <w:lang w:val="de-DE"/>
        </w:rPr>
        <w:t>2</w:t>
      </w:r>
      <w:r w:rsidRPr="002864F5">
        <w:rPr>
          <w:lang w:val="de-DE"/>
        </w:rPr>
        <w:t>-e</w:t>
      </w:r>
      <w:r w:rsidRPr="002864F5">
        <w:rPr>
          <w:lang w:val="de-DE"/>
        </w:rPr>
        <w:tab/>
      </w:r>
      <w:r w:rsidRPr="002864F5">
        <w:rPr>
          <w:sz w:val="32"/>
          <w:szCs w:val="32"/>
          <w:lang w:val="de-DE"/>
        </w:rPr>
        <w:t>R3-2</w:t>
      </w:r>
      <w:r w:rsidR="002864F5">
        <w:rPr>
          <w:sz w:val="32"/>
          <w:szCs w:val="32"/>
          <w:lang w:val="de-DE"/>
        </w:rPr>
        <w:t>1xxxx</w:t>
      </w:r>
    </w:p>
    <w:p w14:paraId="2BE506F4" w14:textId="52119ABA" w:rsidR="004C0949" w:rsidRDefault="004C0949">
      <w:pPr>
        <w:pStyle w:val="3GPPHeader"/>
        <w:spacing w:after="120"/>
      </w:pPr>
      <w:r>
        <w:t xml:space="preserve">Online, </w:t>
      </w:r>
      <w:r w:rsidR="00A22AE2">
        <w:t xml:space="preserve">May 17 </w:t>
      </w:r>
      <w:r w:rsidR="002864F5">
        <w:t xml:space="preserve">– </w:t>
      </w:r>
      <w:r w:rsidR="00A22AE2">
        <w:t>2</w:t>
      </w:r>
      <w:r w:rsidR="00887B53">
        <w:t>7</w:t>
      </w:r>
      <w:r w:rsidR="00A22AE2">
        <w:t>,</w:t>
      </w:r>
      <w:r>
        <w:t xml:space="preserve"> 202</w:t>
      </w:r>
      <w:r w:rsidR="002864F5">
        <w:t>1</w:t>
      </w:r>
    </w:p>
    <w:p w14:paraId="0C489423" w14:textId="45AB9147" w:rsidR="004C0949" w:rsidRDefault="004C0949">
      <w:pPr>
        <w:pStyle w:val="3GPPHeader"/>
      </w:pPr>
      <w:r>
        <w:t>Agenda Item:</w:t>
      </w:r>
      <w:r>
        <w:tab/>
        <w:t>13.2.</w:t>
      </w:r>
      <w:r w:rsidR="00A22AE2">
        <w:t>3</w:t>
      </w:r>
    </w:p>
    <w:p w14:paraId="5767BFDB" w14:textId="77777777" w:rsidR="004C0949" w:rsidRDefault="004C0949">
      <w:pPr>
        <w:pStyle w:val="3GPPHeader"/>
      </w:pPr>
      <w:r>
        <w:t>Source:</w:t>
      </w:r>
      <w:r>
        <w:tab/>
        <w:t>Qualcomm (moderator)</w:t>
      </w:r>
    </w:p>
    <w:p w14:paraId="423816CA" w14:textId="4BE2C2CB" w:rsidR="004C0949" w:rsidRDefault="004C0949">
      <w:pPr>
        <w:pStyle w:val="3GPPHeader"/>
        <w:rPr>
          <w:lang w:val="it-IT"/>
        </w:rPr>
      </w:pPr>
      <w:r>
        <w:rPr>
          <w:lang w:val="it-IT"/>
        </w:rPr>
        <w:t>Title:</w:t>
      </w:r>
      <w:r>
        <w:rPr>
          <w:lang w:val="it-IT"/>
        </w:rPr>
        <w:tab/>
        <w:t>CB#</w:t>
      </w:r>
      <w:r w:rsidR="002864F5">
        <w:rPr>
          <w:lang w:val="it-IT"/>
        </w:rPr>
        <w:t>3</w:t>
      </w:r>
      <w:r w:rsidR="00A22AE2">
        <w:rPr>
          <w:lang w:val="it-IT"/>
        </w:rPr>
        <w:t>9</w:t>
      </w:r>
      <w:r>
        <w:rPr>
          <w:lang w:val="it-IT"/>
        </w:rPr>
        <w:t xml:space="preserve"> IAB</w:t>
      </w:r>
      <w:r w:rsidR="002864F5">
        <w:rPr>
          <w:lang w:val="it-IT"/>
        </w:rPr>
        <w:t>_</w:t>
      </w:r>
      <w:r w:rsidR="00A22AE2">
        <w:rPr>
          <w:lang w:val="it-IT"/>
        </w:rPr>
        <w:t>TopoRed</w:t>
      </w:r>
    </w:p>
    <w:p w14:paraId="7CCF223D" w14:textId="77777777" w:rsidR="004C0949" w:rsidRDefault="004C0949">
      <w:pPr>
        <w:pStyle w:val="3GPPHeader"/>
      </w:pPr>
      <w:r>
        <w:t>Document for:</w:t>
      </w:r>
      <w:r>
        <w:tab/>
        <w:t>Discussion</w:t>
      </w:r>
    </w:p>
    <w:p w14:paraId="31617CB7" w14:textId="77777777" w:rsidR="004C0949" w:rsidRDefault="004C0949">
      <w:pPr>
        <w:pStyle w:val="Heading1"/>
      </w:pPr>
      <w:r>
        <w:t>Introduction</w:t>
      </w:r>
    </w:p>
    <w:tbl>
      <w:tblPr>
        <w:tblW w:w="9930" w:type="dxa"/>
        <w:tblInd w:w="-39" w:type="dxa"/>
        <w:tblLayout w:type="fixed"/>
        <w:tblLook w:val="0000" w:firstRow="0" w:lastRow="0" w:firstColumn="0" w:lastColumn="0" w:noHBand="0" w:noVBand="0"/>
      </w:tblPr>
      <w:tblGrid>
        <w:gridCol w:w="9930"/>
      </w:tblGrid>
      <w:tr w:rsidR="00896DCD" w14:paraId="2BF2AED6"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6631010" w14:textId="77777777" w:rsidR="00896DCD" w:rsidRPr="00896DCD" w:rsidRDefault="00896DCD" w:rsidP="00896DCD">
            <w:pPr>
              <w:widowControl w:val="0"/>
              <w:ind w:left="144" w:hanging="144"/>
              <w:rPr>
                <w:rFonts w:ascii="Calibri" w:hAnsi="Calibri"/>
                <w:b/>
                <w:color w:val="7030A0"/>
                <w:sz w:val="14"/>
                <w:szCs w:val="20"/>
              </w:rPr>
            </w:pPr>
            <w:bookmarkStart w:id="0" w:name="_Hlk54952474"/>
            <w:r w:rsidRPr="00896DCD">
              <w:rPr>
                <w:rFonts w:ascii="Calibri" w:hAnsi="Calibri"/>
                <w:b/>
                <w:color w:val="7030A0"/>
                <w:sz w:val="14"/>
                <w:szCs w:val="20"/>
              </w:rPr>
              <w:t>CB: # 39_IAB_TopoRed</w:t>
            </w:r>
          </w:p>
          <w:p w14:paraId="216BF7F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(QC)</w:t>
            </w:r>
          </w:p>
          <w:p w14:paraId="4614F435"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 can be established before or after the boundary node becomes redundantly connected. Neither option is precluded.</w:t>
            </w:r>
          </w:p>
          <w:p w14:paraId="2CE96C8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a dual-connected IAB-node, F1 can be terminated at the MN or the SN. Neither of these two options is precluded.</w:t>
            </w:r>
          </w:p>
          <w:p w14:paraId="11F601C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decide if either option 5 or one of options 3a, 3b, 4 be supported; decide among options 3a, 3b and 4. </w:t>
            </w:r>
          </w:p>
          <w:p w14:paraId="25AF6E7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liaise RAN2 on its decision for/against option 5 and its preferences among options 3a, 3b and 4, if applicable </w:t>
            </w:r>
          </w:p>
          <w:p w14:paraId="562C802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F1-terminating donor to pass egress BH RLC CH ID(s) for DL traffic and ingress BH RLC CH ID(s) for UL traffic to the non-F1-terminating donor.</w:t>
            </w:r>
          </w:p>
          <w:p w14:paraId="043E0EC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(CATT)</w:t>
            </w:r>
          </w:p>
          <w:p w14:paraId="5BC88B6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Confirm whether the F1-C is able to send via donor path in CP-UP separation after F1 setup procedure.</w:t>
            </w:r>
          </w:p>
          <w:p w14:paraId="3798DC5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If F1-C is able to send via both paths in CP-UP separation, then MN decides which leg (MN or SN) transmits F1-C in R17 for both scenarios.</w:t>
            </w:r>
          </w:p>
          <w:p w14:paraId="7E49BAF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If F1-C is able to send via both paths in CP-UP separation, F1C-over-RRC for non-donor and F1C-over-BAP for donor is reasonable.</w:t>
            </w:r>
          </w:p>
          <w:p w14:paraId="6D975D64"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If F1-C is able to send via both paths in CP-UP separation, RAN3 discusses introducing an indication about which leg (MN or SN) transmits F1-C in UL. And whether this indication sends to IAB-DU via a RRC message or F1AP message</w:t>
            </w:r>
          </w:p>
          <w:p w14:paraId="62E6AB4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MN decides which NR-RAN (MN or SN) performs as a donor. MN should inform IAB node about who is the donor (MN or SN) via RRC and trigger F1 setup procedure</w:t>
            </w:r>
          </w:p>
          <w:p w14:paraId="4646B16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MN decides whether CP-UP separation or inter-donor redundancy</w:t>
            </w:r>
          </w:p>
          <w:p w14:paraId="211126C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F1-termination donor CU sends QoS with BH RLC CH granularity to non-F1-termination donor CU for BH RLC CH allocation.</w:t>
            </w:r>
          </w:p>
          <w:p w14:paraId="2A0A1A2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support option 4 and option 5. Details are FFS.</w:t>
            </w:r>
          </w:p>
          <w:p w14:paraId="609B27C8"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(Nok)</w:t>
            </w:r>
          </w:p>
          <w:p w14:paraId="3B52120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OAM configures IAB-DU with a set of parameters (e.g. the Donor-CU IP address and IAB-DU parameters). When the IAB is dual-connected with 2 Donors, the MN is selected as the Donor, and OAM configures IAB with a set of parameters related to MN.  </w:t>
            </w:r>
          </w:p>
          <w:p w14:paraId="568A5F5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use RRC to inform the IAB about the leg for F1-C traffic transfer. </w:t>
            </w:r>
          </w:p>
          <w:p w14:paraId="1579AEA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BH Information IE need to be enhanced to differentiate the parent node, e.g. when both parent nodes have same BAP address allocated by different IAB-donor-CU. </w:t>
            </w:r>
          </w:p>
          <w:p w14:paraId="782D3EA3"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both Donors allocate the BAP address to the boundary IAB node and descendant IAB nodes. </w:t>
            </w:r>
          </w:p>
          <w:p w14:paraId="7AC8DF7C"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Introduce a new XnAP procedure to support inter-Donor routing.</w:t>
            </w:r>
          </w:p>
          <w:p w14:paraId="0732840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xml:space="preserve">consider option 4 as a solution for address collision in inter donor TR.   </w:t>
            </w:r>
          </w:p>
          <w:p w14:paraId="37FF83E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(SS)</w:t>
            </w:r>
          </w:p>
          <w:p w14:paraId="60748884"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Common st2 for all options</w:t>
            </w:r>
          </w:p>
          <w:p w14:paraId="71A607F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1</w:t>
            </w:r>
          </w:p>
          <w:p w14:paraId="098D858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(ZTE)</w:t>
            </w:r>
          </w:p>
          <w:p w14:paraId="15482F0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adopt option 1 and option 3a.</w:t>
            </w:r>
          </w:p>
          <w:p w14:paraId="0D413F71"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F1-terminating donor provides the following information of the migrated F1-U tunnel to the non-F1-terminating donor for the establishment of BAP routing via the target path:</w:t>
            </w:r>
          </w:p>
          <w:p w14:paraId="1B2B9D5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the identity of the F1-U tunnel</w:t>
            </w:r>
          </w:p>
          <w:p w14:paraId="7340749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QoS parameters of the DRB delivered via the F1-U tunnel</w:t>
            </w:r>
          </w:p>
          <w:p w14:paraId="0AC5981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routing ID of the F1-U tunnel</w:t>
            </w:r>
          </w:p>
          <w:p w14:paraId="5968EFC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(Fuj,Len,Moto,LG)</w:t>
            </w:r>
          </w:p>
          <w:p w14:paraId="29C40A20"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4</w:t>
            </w:r>
          </w:p>
          <w:p w14:paraId="60C53D1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(LG)</w:t>
            </w:r>
          </w:p>
          <w:p w14:paraId="09C6C3C1"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The scenario is needed, i.e, “when the F1 interface is established after IAB-MT of the access IAB node is connected with two parent nodes connected to two donors (the inter-donor topology redundancy is not established yet)”</w:t>
            </w:r>
          </w:p>
          <w:p w14:paraId="29506F6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the case above, MN determines the F1 termination point for the IAB node.</w:t>
            </w:r>
          </w:p>
          <w:p w14:paraId="0DCE5CF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(HW)</w:t>
            </w:r>
          </w:p>
          <w:p w14:paraId="40D06EE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Prefer option 5; option 4 is FFS</w:t>
            </w:r>
          </w:p>
          <w:p w14:paraId="173C7116"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For bearer mapping at the boundary node, RAN3 agree to adopt IP header to egress BH RLC ID mapping.</w:t>
            </w:r>
          </w:p>
          <w:p w14:paraId="04CB1D8E"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F1-U terminating CU determines the QoS requirement division among the two topology segmentation, for inter-donor routing case. Details of how to achieve the QoS division are FFS, pending progress on the inter-donor routing and BH RLC CH mapping at the boundary node.</w:t>
            </w:r>
          </w:p>
          <w:p w14:paraId="7F398BC7"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Liaise RAN 2 to discuss the following issues:</w:t>
            </w:r>
          </w:p>
          <w:p w14:paraId="5DB43E2A"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Whether one or two BAP addresses should be allocated to the boundary node for inter-donor routing.</w:t>
            </w:r>
          </w:p>
          <w:p w14:paraId="66C1A83F"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 xml:space="preserve">The BAP address in BAP header added by the access node and IAB-donor-DU, for the inter-donor routing traffic (e.g. the BAP address of the real destination or that of the boundary node). </w:t>
            </w:r>
          </w:p>
          <w:p w14:paraId="2E6074AB"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w:t>
            </w:r>
            <w:r w:rsidRPr="00896DCD">
              <w:rPr>
                <w:rFonts w:ascii="Calibri" w:hAnsi="Calibri"/>
                <w:b/>
                <w:color w:val="7030A0"/>
                <w:sz w:val="14"/>
                <w:szCs w:val="20"/>
              </w:rPr>
              <w:tab/>
              <w:t>For upstream traffic, how boundary node to differentiate the traffic to be further routed in CU1’s topology from the traffic to be routed to CU2’s topology;</w:t>
            </w:r>
          </w:p>
          <w:p w14:paraId="4568A0A8"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Chair: seems support for options 1, 3a, 4, 5? If agreeable that opt1 (OAM-based) is not precluded, concentrate discussion among 3a, 4, 5? WA to go for 4? If st2 is common for all options, attempt st2 TP</w:t>
            </w:r>
          </w:p>
          <w:p w14:paraId="59E83362" w14:textId="77777777" w:rsidR="00896DCD" w:rsidRPr="00896DCD" w:rsidRDefault="00896DCD" w:rsidP="00896DCD">
            <w:pPr>
              <w:widowControl w:val="0"/>
              <w:ind w:left="144" w:hanging="144"/>
              <w:rPr>
                <w:rFonts w:ascii="Calibri" w:hAnsi="Calibri"/>
                <w:b/>
                <w:color w:val="7030A0"/>
                <w:sz w:val="14"/>
                <w:szCs w:val="20"/>
              </w:rPr>
            </w:pPr>
            <w:r w:rsidRPr="00896DCD">
              <w:rPr>
                <w:rFonts w:ascii="Calibri" w:hAnsi="Calibri"/>
                <w:b/>
                <w:color w:val="7030A0"/>
                <w:sz w:val="14"/>
                <w:szCs w:val="20"/>
              </w:rPr>
              <w:t>- note LS</w:t>
            </w:r>
          </w:p>
          <w:p w14:paraId="3C081516" w14:textId="77777777" w:rsidR="00896DCD" w:rsidRPr="00896DCD" w:rsidRDefault="00896DCD" w:rsidP="00896DCD">
            <w:pPr>
              <w:widowControl w:val="0"/>
              <w:ind w:left="144" w:hanging="144"/>
              <w:rPr>
                <w:rFonts w:ascii="Calibri" w:hAnsi="Calibri"/>
                <w:color w:val="000000"/>
                <w:sz w:val="14"/>
                <w:szCs w:val="20"/>
              </w:rPr>
            </w:pPr>
            <w:r w:rsidRPr="00896DCD">
              <w:rPr>
                <w:rFonts w:ascii="Calibri" w:hAnsi="Calibri"/>
                <w:color w:val="000000"/>
                <w:sz w:val="14"/>
                <w:szCs w:val="20"/>
              </w:rPr>
              <w:t>(QC - moderator)</w:t>
            </w:r>
          </w:p>
          <w:p w14:paraId="7B775487" w14:textId="4E9F6906" w:rsidR="00896DCD" w:rsidRPr="00896DCD" w:rsidRDefault="00896DCD" w:rsidP="00896DCD">
            <w:pPr>
              <w:widowControl w:val="0"/>
              <w:ind w:left="144" w:hanging="144"/>
              <w:rPr>
                <w:rFonts w:ascii="Calibri" w:hAnsi="Calibri"/>
                <w:color w:val="000000"/>
                <w:sz w:val="14"/>
                <w:szCs w:val="20"/>
              </w:rPr>
            </w:pPr>
            <w:r w:rsidRPr="00896DCD">
              <w:rPr>
                <w:rFonts w:ascii="Calibri" w:hAnsi="Calibri"/>
                <w:color w:val="000000"/>
                <w:sz w:val="14"/>
                <w:szCs w:val="20"/>
              </w:rPr>
              <w:t xml:space="preserve">Summary of offline disc </w:t>
            </w:r>
            <w:hyperlink r:id="rId7" w:history="1">
              <w:r w:rsidRPr="00896DCD">
                <w:rPr>
                  <w:rStyle w:val="Hyperlink"/>
                  <w:rFonts w:ascii="Calibri" w:hAnsi="Calibri"/>
                  <w:sz w:val="14"/>
                  <w:szCs w:val="20"/>
                </w:rPr>
                <w:t>R3-212679</w:t>
              </w:r>
            </w:hyperlink>
          </w:p>
        </w:tc>
      </w:tr>
    </w:tbl>
    <w:bookmarkEnd w:id="0"/>
    <w:p w14:paraId="2362A249" w14:textId="4ECFB92A" w:rsidR="004C0949" w:rsidRDefault="004C0949" w:rsidP="00076ADA">
      <w:pPr>
        <w:widowControl w:val="0"/>
        <w:ind w:left="144" w:hanging="144"/>
        <w:rPr>
          <w:rFonts w:ascii="Calibri" w:hAnsi="Calibri"/>
          <w:color w:val="000000"/>
          <w:sz w:val="18"/>
        </w:rPr>
      </w:pPr>
      <w:r>
        <w:rPr>
          <w:rFonts w:ascii="Calibri" w:hAnsi="Calibri"/>
          <w:color w:val="000000"/>
          <w:sz w:val="18"/>
        </w:rPr>
        <w:t xml:space="preserve"> </w:t>
      </w:r>
    </w:p>
    <w:p w14:paraId="5DF84049" w14:textId="36A4D8BF" w:rsidR="004C0949" w:rsidRPr="00376B98" w:rsidRDefault="004C0949" w:rsidP="00376B98">
      <w:pPr>
        <w:spacing w:after="120"/>
        <w:rPr>
          <w:rFonts w:ascii="Arial" w:hAnsi="Arial" w:cs="Arial"/>
          <w:color w:val="000000"/>
          <w:sz w:val="20"/>
          <w:szCs w:val="18"/>
        </w:rPr>
      </w:pPr>
      <w:r w:rsidRPr="00376B98">
        <w:rPr>
          <w:rFonts w:ascii="Arial" w:hAnsi="Arial" w:cs="Arial"/>
          <w:color w:val="000000"/>
          <w:sz w:val="20"/>
          <w:szCs w:val="18"/>
        </w:rPr>
        <w:t>This CB#</w:t>
      </w:r>
      <w:r w:rsidR="003E03A5" w:rsidRPr="00376B98">
        <w:rPr>
          <w:rFonts w:ascii="Arial" w:hAnsi="Arial" w:cs="Arial"/>
          <w:color w:val="000000"/>
          <w:sz w:val="20"/>
          <w:szCs w:val="18"/>
        </w:rPr>
        <w:t>3</w:t>
      </w:r>
      <w:r w:rsidR="00166326">
        <w:rPr>
          <w:rFonts w:ascii="Arial" w:hAnsi="Arial" w:cs="Arial"/>
          <w:color w:val="000000"/>
          <w:sz w:val="20"/>
          <w:szCs w:val="18"/>
        </w:rPr>
        <w:t>9</w:t>
      </w:r>
      <w:r w:rsidRPr="00376B98">
        <w:rPr>
          <w:rFonts w:ascii="Arial" w:hAnsi="Arial" w:cs="Arial"/>
          <w:color w:val="000000"/>
          <w:sz w:val="20"/>
          <w:szCs w:val="18"/>
        </w:rPr>
        <w:t xml:space="preserve"> discussion has two phases:</w:t>
      </w:r>
    </w:p>
    <w:p w14:paraId="17C7075D" w14:textId="51B5C061" w:rsidR="004C0949" w:rsidRPr="00376B98" w:rsidRDefault="004C0949" w:rsidP="00376B98">
      <w:pPr>
        <w:spacing w:after="120"/>
        <w:rPr>
          <w:rFonts w:ascii="Arial" w:hAnsi="Arial" w:cs="Arial"/>
          <w:b/>
          <w:bCs/>
          <w:color w:val="000000"/>
          <w:sz w:val="20"/>
          <w:szCs w:val="18"/>
        </w:rPr>
      </w:pPr>
      <w:r w:rsidRPr="00376B98">
        <w:rPr>
          <w:rFonts w:ascii="Arial" w:hAnsi="Arial" w:cs="Arial"/>
          <w:b/>
          <w:bCs/>
          <w:color w:val="000000"/>
          <w:sz w:val="20"/>
          <w:szCs w:val="18"/>
        </w:rPr>
        <w:lastRenderedPageBreak/>
        <w:t xml:space="preserve">Phase 1: </w:t>
      </w:r>
      <w:r w:rsidR="00376B98">
        <w:rPr>
          <w:rFonts w:ascii="Arial" w:hAnsi="Arial" w:cs="Arial"/>
          <w:b/>
          <w:bCs/>
          <w:color w:val="000000"/>
          <w:sz w:val="20"/>
          <w:szCs w:val="18"/>
        </w:rPr>
        <w:t>Identify potentially achievable agreements for online discussion</w:t>
      </w:r>
      <w:r w:rsidRPr="00376B98">
        <w:rPr>
          <w:rFonts w:ascii="Arial" w:hAnsi="Arial" w:cs="Arial"/>
          <w:b/>
          <w:bCs/>
          <w:color w:val="000000"/>
          <w:sz w:val="20"/>
          <w:szCs w:val="18"/>
        </w:rPr>
        <w:t xml:space="preserve">. </w:t>
      </w:r>
    </w:p>
    <w:p w14:paraId="49724244" w14:textId="18DAD312" w:rsidR="004C0949" w:rsidRPr="00376B98" w:rsidRDefault="004C0949" w:rsidP="00376B98">
      <w:pPr>
        <w:spacing w:after="120"/>
        <w:rPr>
          <w:rFonts w:ascii="Arial" w:hAnsi="Arial" w:cs="Arial"/>
          <w:b/>
          <w:bCs/>
          <w:color w:val="000000"/>
          <w:sz w:val="20"/>
          <w:szCs w:val="18"/>
        </w:rPr>
      </w:pPr>
      <w:r w:rsidRPr="00376B98">
        <w:rPr>
          <w:rFonts w:ascii="Arial" w:hAnsi="Arial" w:cs="Arial"/>
          <w:b/>
          <w:bCs/>
          <w:color w:val="000000"/>
          <w:sz w:val="20"/>
          <w:szCs w:val="18"/>
        </w:rPr>
        <w:t xml:space="preserve">Phase 2: </w:t>
      </w:r>
      <w:r w:rsidR="00376B98">
        <w:rPr>
          <w:rFonts w:ascii="Arial" w:hAnsi="Arial" w:cs="Arial"/>
          <w:b/>
          <w:bCs/>
          <w:color w:val="000000"/>
          <w:sz w:val="20"/>
          <w:szCs w:val="18"/>
        </w:rPr>
        <w:t>TBD</w:t>
      </w:r>
    </w:p>
    <w:p w14:paraId="3F650F7B" w14:textId="320D52CF" w:rsidR="004C0949" w:rsidRPr="00376B98" w:rsidRDefault="004C0949" w:rsidP="00376B98">
      <w:pPr>
        <w:spacing w:after="120"/>
        <w:rPr>
          <w:rFonts w:ascii="Arial" w:hAnsi="Arial" w:cs="Arial"/>
          <w:sz w:val="20"/>
          <w:szCs w:val="18"/>
        </w:rPr>
      </w:pPr>
      <w:r w:rsidRPr="00376B98">
        <w:rPr>
          <w:rFonts w:ascii="Arial" w:hAnsi="Arial" w:cs="Arial"/>
          <w:sz w:val="20"/>
          <w:szCs w:val="18"/>
        </w:rPr>
        <w:t xml:space="preserve">The deadline for Phase 1 is </w:t>
      </w:r>
      <w:r w:rsidRPr="00376B98">
        <w:rPr>
          <w:rFonts w:ascii="Arial" w:hAnsi="Arial" w:cs="Arial"/>
          <w:sz w:val="20"/>
          <w:szCs w:val="18"/>
          <w:highlight w:val="yellow"/>
        </w:rPr>
        <w:t xml:space="preserve">Thursday, </w:t>
      </w:r>
      <w:r w:rsidR="00EC490B" w:rsidRPr="00376B98">
        <w:rPr>
          <w:rFonts w:ascii="Arial" w:hAnsi="Arial" w:cs="Arial"/>
          <w:sz w:val="20"/>
          <w:szCs w:val="18"/>
          <w:highlight w:val="yellow"/>
        </w:rPr>
        <w:t>May</w:t>
      </w:r>
      <w:r w:rsidRPr="00376B98">
        <w:rPr>
          <w:rFonts w:ascii="Arial" w:hAnsi="Arial" w:cs="Arial"/>
          <w:sz w:val="20"/>
          <w:szCs w:val="18"/>
          <w:highlight w:val="yellow"/>
        </w:rPr>
        <w:t xml:space="preserve"> </w:t>
      </w:r>
      <w:r w:rsidR="00322403" w:rsidRPr="00376B98">
        <w:rPr>
          <w:rFonts w:ascii="Arial" w:hAnsi="Arial" w:cs="Arial"/>
          <w:sz w:val="20"/>
          <w:szCs w:val="18"/>
          <w:highlight w:val="yellow"/>
        </w:rPr>
        <w:t>2</w:t>
      </w:r>
      <w:r w:rsidR="00EC490B" w:rsidRPr="00376B98">
        <w:rPr>
          <w:rFonts w:ascii="Arial" w:hAnsi="Arial" w:cs="Arial"/>
          <w:sz w:val="20"/>
          <w:szCs w:val="18"/>
          <w:highlight w:val="yellow"/>
        </w:rPr>
        <w:t>0</w:t>
      </w:r>
      <w:r w:rsidRPr="00376B98">
        <w:rPr>
          <w:rFonts w:ascii="Arial" w:hAnsi="Arial" w:cs="Arial"/>
          <w:sz w:val="20"/>
          <w:szCs w:val="18"/>
          <w:highlight w:val="yellow"/>
        </w:rPr>
        <w:t>, 23:59:59 UTC</w:t>
      </w:r>
      <w:r w:rsidRPr="00376B98">
        <w:rPr>
          <w:rFonts w:ascii="Arial" w:hAnsi="Arial" w:cs="Arial"/>
          <w:sz w:val="20"/>
          <w:szCs w:val="18"/>
        </w:rPr>
        <w:t xml:space="preserve">. This allows the moderator to prepare some proposals on Friday for Monday’s online session. </w:t>
      </w:r>
    </w:p>
    <w:p w14:paraId="230FC74A" w14:textId="22AD5B8A" w:rsidR="004C0949" w:rsidRPr="00376B98" w:rsidRDefault="004C0949" w:rsidP="00376B98">
      <w:pPr>
        <w:spacing w:after="120"/>
        <w:rPr>
          <w:rFonts w:ascii="Arial" w:hAnsi="Arial" w:cs="Arial"/>
          <w:sz w:val="20"/>
          <w:szCs w:val="18"/>
        </w:rPr>
      </w:pPr>
      <w:r w:rsidRPr="00376B98">
        <w:rPr>
          <w:rFonts w:ascii="Arial" w:hAnsi="Arial" w:cs="Arial"/>
          <w:sz w:val="20"/>
          <w:szCs w:val="18"/>
        </w:rPr>
        <w:t xml:space="preserve">The deadline for Phase 2 is the same as for all email discussions, i.e., </w:t>
      </w:r>
      <w:r w:rsidRPr="00376B98">
        <w:rPr>
          <w:rFonts w:ascii="Arial" w:hAnsi="Arial" w:cs="Arial"/>
          <w:sz w:val="20"/>
          <w:szCs w:val="18"/>
          <w:highlight w:val="yellow"/>
        </w:rPr>
        <w:t xml:space="preserve">Tuesday, </w:t>
      </w:r>
      <w:r w:rsidR="00475D53" w:rsidRPr="00376B98">
        <w:rPr>
          <w:rFonts w:ascii="Arial" w:hAnsi="Arial" w:cs="Arial"/>
          <w:sz w:val="20"/>
          <w:szCs w:val="18"/>
          <w:highlight w:val="yellow"/>
        </w:rPr>
        <w:t>May 25</w:t>
      </w:r>
      <w:r w:rsidRPr="00376B98">
        <w:rPr>
          <w:rFonts w:ascii="Arial" w:hAnsi="Arial" w:cs="Arial"/>
          <w:sz w:val="20"/>
          <w:szCs w:val="18"/>
          <w:highlight w:val="yellow"/>
        </w:rPr>
        <w:t>, 1</w:t>
      </w:r>
      <w:r w:rsidR="002939E1" w:rsidRPr="00376B98">
        <w:rPr>
          <w:rFonts w:ascii="Arial" w:hAnsi="Arial" w:cs="Arial"/>
          <w:sz w:val="20"/>
          <w:szCs w:val="18"/>
          <w:highlight w:val="yellow"/>
        </w:rPr>
        <w:t>2:</w:t>
      </w:r>
      <w:r w:rsidRPr="00376B98">
        <w:rPr>
          <w:rFonts w:ascii="Arial" w:hAnsi="Arial" w:cs="Arial"/>
          <w:sz w:val="20"/>
          <w:szCs w:val="18"/>
          <w:highlight w:val="yellow"/>
        </w:rPr>
        <w:t>00</w:t>
      </w:r>
      <w:r w:rsidR="002939E1" w:rsidRPr="00376B98">
        <w:rPr>
          <w:rFonts w:ascii="Arial" w:hAnsi="Arial" w:cs="Arial"/>
          <w:sz w:val="20"/>
          <w:szCs w:val="18"/>
          <w:highlight w:val="yellow"/>
        </w:rPr>
        <w:t>:00</w:t>
      </w:r>
      <w:r w:rsidRPr="00376B98">
        <w:rPr>
          <w:rFonts w:ascii="Arial" w:hAnsi="Arial" w:cs="Arial"/>
          <w:sz w:val="20"/>
          <w:szCs w:val="18"/>
          <w:highlight w:val="yellow"/>
        </w:rPr>
        <w:t xml:space="preserve"> UTC.</w:t>
      </w:r>
      <w:r w:rsidRPr="00376B98">
        <w:rPr>
          <w:rFonts w:ascii="Arial" w:hAnsi="Arial" w:cs="Arial"/>
          <w:sz w:val="20"/>
          <w:szCs w:val="18"/>
        </w:rPr>
        <w:t xml:space="preserve"> </w:t>
      </w:r>
    </w:p>
    <w:p w14:paraId="6F9D87C2" w14:textId="096E1A63" w:rsidR="002559CA" w:rsidRPr="00376B98" w:rsidRDefault="002559CA" w:rsidP="00376B98">
      <w:pPr>
        <w:spacing w:after="120"/>
        <w:rPr>
          <w:rFonts w:ascii="Arial" w:hAnsi="Arial" w:cs="Arial"/>
          <w:sz w:val="20"/>
          <w:szCs w:val="18"/>
        </w:rPr>
      </w:pPr>
    </w:p>
    <w:p w14:paraId="30B8306F" w14:textId="0C4D34A9" w:rsidR="002559CA" w:rsidRPr="00376B98" w:rsidRDefault="00376B98" w:rsidP="00376B98">
      <w:pPr>
        <w:spacing w:after="120"/>
        <w:rPr>
          <w:rFonts w:ascii="Arial" w:hAnsi="Arial" w:cs="Arial"/>
          <w:i/>
          <w:iCs/>
          <w:sz w:val="20"/>
          <w:szCs w:val="18"/>
        </w:rPr>
      </w:pPr>
      <w:r>
        <w:rPr>
          <w:rFonts w:ascii="Arial" w:hAnsi="Arial" w:cs="Arial"/>
          <w:i/>
          <w:iCs/>
          <w:sz w:val="20"/>
          <w:szCs w:val="18"/>
        </w:rPr>
        <w:t>Disclaimer</w:t>
      </w:r>
      <w:r w:rsidR="002559CA" w:rsidRPr="00376B98">
        <w:rPr>
          <w:rFonts w:ascii="Arial" w:hAnsi="Arial" w:cs="Arial"/>
          <w:i/>
          <w:iCs/>
          <w:sz w:val="20"/>
          <w:szCs w:val="18"/>
        </w:rPr>
        <w:t xml:space="preserve">: </w:t>
      </w:r>
    </w:p>
    <w:p w14:paraId="6C46C2CC" w14:textId="17FE372C" w:rsidR="00376B98" w:rsidRDefault="002559CA" w:rsidP="00376B98">
      <w:pPr>
        <w:spacing w:after="120"/>
        <w:rPr>
          <w:rFonts w:ascii="Arial" w:hAnsi="Arial" w:cs="Arial"/>
          <w:i/>
          <w:iCs/>
          <w:sz w:val="20"/>
          <w:szCs w:val="18"/>
        </w:rPr>
      </w:pPr>
      <w:r w:rsidRPr="00376B98">
        <w:rPr>
          <w:rFonts w:ascii="Arial" w:hAnsi="Arial" w:cs="Arial"/>
          <w:i/>
          <w:iCs/>
          <w:sz w:val="20"/>
          <w:szCs w:val="18"/>
        </w:rPr>
        <w:t xml:space="preserve">The moderator has tried to capture the </w:t>
      </w:r>
      <w:r w:rsidR="00376B98">
        <w:rPr>
          <w:rFonts w:ascii="Arial" w:hAnsi="Arial" w:cs="Arial"/>
          <w:i/>
          <w:iCs/>
          <w:sz w:val="20"/>
          <w:szCs w:val="18"/>
        </w:rPr>
        <w:t>most relevant</w:t>
      </w:r>
      <w:r w:rsidRPr="00376B98">
        <w:rPr>
          <w:rFonts w:ascii="Arial" w:hAnsi="Arial" w:cs="Arial"/>
          <w:i/>
          <w:iCs/>
          <w:sz w:val="20"/>
          <w:szCs w:val="18"/>
        </w:rPr>
        <w:t xml:space="preserve"> issues</w:t>
      </w:r>
      <w:r w:rsidR="00376B98">
        <w:rPr>
          <w:rFonts w:ascii="Arial" w:hAnsi="Arial" w:cs="Arial"/>
          <w:i/>
          <w:iCs/>
          <w:sz w:val="20"/>
          <w:szCs w:val="18"/>
        </w:rPr>
        <w:t xml:space="preserve"> of the contributions above</w:t>
      </w:r>
      <w:r w:rsidRPr="00376B98">
        <w:rPr>
          <w:rFonts w:ascii="Arial" w:hAnsi="Arial" w:cs="Arial"/>
          <w:i/>
          <w:iCs/>
          <w:sz w:val="20"/>
          <w:szCs w:val="18"/>
        </w:rPr>
        <w:t xml:space="preserve">. </w:t>
      </w:r>
      <w:r w:rsidR="00376B98">
        <w:rPr>
          <w:rFonts w:ascii="Arial" w:hAnsi="Arial" w:cs="Arial"/>
          <w:i/>
          <w:iCs/>
          <w:sz w:val="20"/>
          <w:szCs w:val="18"/>
        </w:rPr>
        <w:t xml:space="preserve">For some of them, the moderator has expanded the discussion, e.g., to alert companies to underlying assumptions, </w:t>
      </w:r>
      <w:r w:rsidR="007E13DF">
        <w:rPr>
          <w:rFonts w:ascii="Arial" w:hAnsi="Arial" w:cs="Arial"/>
          <w:i/>
          <w:iCs/>
          <w:sz w:val="20"/>
          <w:szCs w:val="18"/>
        </w:rPr>
        <w:t>interdependences,</w:t>
      </w:r>
      <w:r w:rsidR="00376B98">
        <w:rPr>
          <w:rFonts w:ascii="Arial" w:hAnsi="Arial" w:cs="Arial"/>
          <w:i/>
          <w:iCs/>
          <w:sz w:val="20"/>
          <w:szCs w:val="18"/>
        </w:rPr>
        <w:t xml:space="preserve"> and potential inconsistencies with prior agreements. To keep discussion within reasonable size, </w:t>
      </w:r>
      <w:r w:rsidR="007E13DF">
        <w:rPr>
          <w:rFonts w:ascii="Arial" w:hAnsi="Arial" w:cs="Arial"/>
          <w:i/>
          <w:iCs/>
          <w:sz w:val="20"/>
          <w:szCs w:val="18"/>
        </w:rPr>
        <w:t>several</w:t>
      </w:r>
      <w:r w:rsidR="00376B98">
        <w:rPr>
          <w:rFonts w:ascii="Arial" w:hAnsi="Arial" w:cs="Arial"/>
          <w:i/>
          <w:iCs/>
          <w:sz w:val="20"/>
          <w:szCs w:val="18"/>
        </w:rPr>
        <w:t xml:space="preserve"> aspects discussed in contributions </w:t>
      </w:r>
      <w:r w:rsidR="007E13DF">
        <w:rPr>
          <w:rFonts w:ascii="Arial" w:hAnsi="Arial" w:cs="Arial"/>
          <w:i/>
          <w:iCs/>
          <w:sz w:val="20"/>
          <w:szCs w:val="18"/>
        </w:rPr>
        <w:t>could</w:t>
      </w:r>
      <w:r w:rsidR="00376B98">
        <w:rPr>
          <w:rFonts w:ascii="Arial" w:hAnsi="Arial" w:cs="Arial"/>
          <w:i/>
          <w:iCs/>
          <w:sz w:val="20"/>
          <w:szCs w:val="18"/>
        </w:rPr>
        <w:t xml:space="preserve"> not</w:t>
      </w:r>
      <w:r w:rsidR="007E13DF">
        <w:rPr>
          <w:rFonts w:ascii="Arial" w:hAnsi="Arial" w:cs="Arial"/>
          <w:i/>
          <w:iCs/>
          <w:sz w:val="20"/>
          <w:szCs w:val="18"/>
        </w:rPr>
        <w:t xml:space="preserve"> be</w:t>
      </w:r>
      <w:r w:rsidR="00376B98">
        <w:rPr>
          <w:rFonts w:ascii="Arial" w:hAnsi="Arial" w:cs="Arial"/>
          <w:i/>
          <w:iCs/>
          <w:sz w:val="20"/>
          <w:szCs w:val="18"/>
        </w:rPr>
        <w:t xml:space="preserve"> included, especially if they were very detailed or dependent on the convergence </w:t>
      </w:r>
      <w:r w:rsidR="007E13DF">
        <w:rPr>
          <w:rFonts w:ascii="Arial" w:hAnsi="Arial" w:cs="Arial"/>
          <w:i/>
          <w:iCs/>
          <w:sz w:val="20"/>
          <w:szCs w:val="18"/>
        </w:rPr>
        <w:t>on</w:t>
      </w:r>
      <w:r w:rsidR="00376B98">
        <w:rPr>
          <w:rFonts w:ascii="Arial" w:hAnsi="Arial" w:cs="Arial"/>
          <w:i/>
          <w:iCs/>
          <w:sz w:val="20"/>
          <w:szCs w:val="18"/>
        </w:rPr>
        <w:t xml:space="preserve"> superseding issues. </w:t>
      </w:r>
    </w:p>
    <w:p w14:paraId="2F5D210C" w14:textId="77777777" w:rsidR="004C0949" w:rsidRPr="006E0689" w:rsidRDefault="004C0949">
      <w:pPr>
        <w:pStyle w:val="Heading1"/>
      </w:pPr>
      <w:r w:rsidRPr="006E0689">
        <w:t>For the Chairman’s Notes</w:t>
      </w:r>
    </w:p>
    <w:p w14:paraId="22C9A7EC" w14:textId="66CE662E" w:rsidR="004C0949" w:rsidRPr="006E0689" w:rsidRDefault="004C0949">
      <w:pPr>
        <w:rPr>
          <w:rFonts w:ascii="Arial" w:hAnsi="Arial" w:cs="Arial"/>
        </w:rPr>
      </w:pPr>
      <w:r w:rsidRPr="006E0689">
        <w:rPr>
          <w:rFonts w:ascii="Arial" w:hAnsi="Arial" w:cs="Arial"/>
        </w:rPr>
        <w:t>Propose the following:</w:t>
      </w:r>
    </w:p>
    <w:p w14:paraId="699F16C7" w14:textId="769F6A0F" w:rsidR="00145661" w:rsidRPr="006E0689" w:rsidRDefault="00F07AB0">
      <w:pPr>
        <w:rPr>
          <w:rFonts w:ascii="Arial" w:hAnsi="Arial" w:cs="Arial"/>
        </w:rPr>
      </w:pPr>
      <w:r>
        <w:rPr>
          <w:rFonts w:ascii="Arial" w:hAnsi="Arial" w:cs="Arial"/>
        </w:rPr>
        <w:t>…</w:t>
      </w:r>
    </w:p>
    <w:p w14:paraId="1626BBA5" w14:textId="4BC0F124" w:rsidR="003143E1" w:rsidRPr="006E0689" w:rsidRDefault="00FD31DE" w:rsidP="003143E1">
      <w:pPr>
        <w:pStyle w:val="Heading1"/>
      </w:pPr>
      <w:r>
        <w:t>PHASE</w:t>
      </w:r>
      <w:r w:rsidR="00107AF9">
        <w:t xml:space="preserve"> 1: </w:t>
      </w:r>
      <w:r w:rsidR="004C0949" w:rsidRPr="006E0689">
        <w:t>Discussion</w:t>
      </w:r>
    </w:p>
    <w:p w14:paraId="19A7694D" w14:textId="3CEED345" w:rsidR="005D3D37" w:rsidRPr="006E0689" w:rsidRDefault="00861D19" w:rsidP="00861D19">
      <w:pPr>
        <w:pStyle w:val="Heading2"/>
        <w:numPr>
          <w:ilvl w:val="0"/>
          <w:numId w:val="0"/>
        </w:numPr>
      </w:pPr>
      <w:r w:rsidRPr="006E0689">
        <w:t>3.1</w:t>
      </w:r>
      <w:r w:rsidRPr="006E0689">
        <w:tab/>
      </w:r>
      <w:r w:rsidR="00EA4630">
        <w:t>Re</w:t>
      </w:r>
      <w:r w:rsidR="005A7492">
        <w:t>ply</w:t>
      </w:r>
      <w:r w:rsidR="00EA4630">
        <w:t xml:space="preserve"> LS from RAN</w:t>
      </w:r>
      <w:r w:rsidR="005A7492">
        <w:t>1 on inter-donor topological redundancy</w:t>
      </w:r>
    </w:p>
    <w:p w14:paraId="28216B61" w14:textId="54C5530D" w:rsidR="005A7492" w:rsidRPr="00CC14E8" w:rsidRDefault="005A7492" w:rsidP="00290B22">
      <w:pPr>
        <w:spacing w:after="120"/>
        <w:rPr>
          <w:rFonts w:ascii="Arial" w:hAnsi="Arial" w:cs="Arial"/>
          <w:sz w:val="20"/>
          <w:szCs w:val="20"/>
          <w:lang w:eastAsia="ja-JP"/>
        </w:rPr>
      </w:pPr>
      <w:r w:rsidRPr="00CC14E8">
        <w:rPr>
          <w:rFonts w:ascii="Arial" w:hAnsi="Arial" w:cs="Arial"/>
          <w:sz w:val="20"/>
          <w:szCs w:val="20"/>
          <w:lang w:eastAsia="ja-JP"/>
        </w:rPr>
        <w:t>RAN1 states in reply LS R3-211412:</w:t>
      </w:r>
    </w:p>
    <w:tbl>
      <w:tblPr>
        <w:tblStyle w:val="TableGrid"/>
        <w:tblW w:w="0" w:type="auto"/>
        <w:tblLook w:val="04A0" w:firstRow="1" w:lastRow="0" w:firstColumn="1" w:lastColumn="0" w:noHBand="0" w:noVBand="1"/>
      </w:tblPr>
      <w:tblGrid>
        <w:gridCol w:w="9205"/>
      </w:tblGrid>
      <w:tr w:rsidR="00693330" w:rsidRPr="00CC14E8" w14:paraId="1A6C2A16" w14:textId="77777777" w:rsidTr="00693330">
        <w:tc>
          <w:tcPr>
            <w:tcW w:w="9205" w:type="dxa"/>
          </w:tcPr>
          <w:p w14:paraId="4297612A" w14:textId="77777777" w:rsidR="00693330" w:rsidRPr="00CC14E8" w:rsidRDefault="00693330" w:rsidP="00290B22">
            <w:pPr>
              <w:pStyle w:val="BodyText"/>
              <w:spacing w:after="120"/>
              <w:jc w:val="both"/>
              <w:rPr>
                <w:color w:val="auto"/>
                <w:u w:val="single"/>
                <w:lang w:eastAsia="ko-KR"/>
              </w:rPr>
            </w:pPr>
            <w:r w:rsidRPr="00CC14E8">
              <w:rPr>
                <w:rFonts w:hint="eastAsia"/>
                <w:color w:val="auto"/>
                <w:u w:val="single"/>
                <w:lang w:eastAsia="ko-KR"/>
              </w:rPr>
              <w:t>Q</w:t>
            </w:r>
            <w:r w:rsidRPr="00CC14E8">
              <w:rPr>
                <w:color w:val="auto"/>
                <w:u w:val="single"/>
                <w:lang w:eastAsia="ko-KR"/>
              </w:rPr>
              <w:t>uestion from RAN3</w:t>
            </w:r>
          </w:p>
          <w:p w14:paraId="44775390" w14:textId="77777777" w:rsidR="00693330" w:rsidRPr="00CC14E8" w:rsidRDefault="00693330" w:rsidP="00290B22">
            <w:pPr>
              <w:pStyle w:val="BodyText"/>
              <w:spacing w:after="120"/>
              <w:jc w:val="both"/>
              <w:rPr>
                <w:color w:val="auto"/>
                <w:lang w:eastAsia="ko-KR"/>
              </w:rPr>
            </w:pPr>
            <w:r w:rsidRPr="00CC14E8">
              <w:rPr>
                <w:color w:val="auto"/>
                <w:lang w:eastAsia="ko-KR"/>
              </w:rPr>
              <w:t>“In both scenarios, the boundary IAB node, i.e., IAB3 in the figure, is simultaneously connected to the two parent nodes (i.e., IAB1 and IAB2) belonging to two different donors (i.e., donor 1 and donor 2). Since it may require the work in RAN1, RAN3 would like to get RAN1’s advice on whether this can be supported in Rel-17.”</w:t>
            </w:r>
          </w:p>
          <w:p w14:paraId="5747C8B7" w14:textId="77777777" w:rsidR="00693330" w:rsidRPr="00CC14E8" w:rsidRDefault="00693330" w:rsidP="00290B22">
            <w:pPr>
              <w:pStyle w:val="BodyText"/>
              <w:spacing w:after="120"/>
              <w:jc w:val="both"/>
              <w:rPr>
                <w:rFonts w:eastAsia="Calibri" w:cs="Times"/>
                <w:color w:val="auto"/>
              </w:rPr>
            </w:pPr>
            <w:r w:rsidRPr="00CC14E8">
              <w:rPr>
                <w:rFonts w:hint="eastAsia"/>
                <w:color w:val="auto"/>
                <w:lang w:eastAsia="ko-KR"/>
              </w:rPr>
              <w:t>Regarding</w:t>
            </w:r>
            <w:r w:rsidRPr="00CC14E8">
              <w:rPr>
                <w:color w:val="auto"/>
                <w:lang w:eastAsia="ko-KR"/>
              </w:rPr>
              <w:t xml:space="preserve"> the </w:t>
            </w:r>
            <w:r w:rsidRPr="00CC14E8">
              <w:rPr>
                <w:rFonts w:hint="eastAsia"/>
                <w:color w:val="auto"/>
                <w:lang w:eastAsia="ko-KR"/>
              </w:rPr>
              <w:t>Question,</w:t>
            </w:r>
            <w:r w:rsidRPr="00CC14E8">
              <w:rPr>
                <w:color w:val="auto"/>
                <w:lang w:eastAsia="ko-KR"/>
              </w:rPr>
              <w:t xml:space="preserve"> RAN1 </w:t>
            </w:r>
            <w:r w:rsidRPr="00CC14E8">
              <w:rPr>
                <w:rFonts w:hint="eastAsia"/>
                <w:color w:val="auto"/>
                <w:lang w:eastAsia="ko-KR"/>
              </w:rPr>
              <w:t>agreed</w:t>
            </w:r>
            <w:r w:rsidRPr="00CC14E8">
              <w:rPr>
                <w:color w:val="auto"/>
                <w:lang w:eastAsia="ko-KR"/>
              </w:rPr>
              <w:t xml:space="preserve"> </w:t>
            </w:r>
            <w:r w:rsidRPr="00CC14E8">
              <w:rPr>
                <w:rFonts w:hint="eastAsia"/>
                <w:color w:val="auto"/>
                <w:lang w:eastAsia="ko-KR"/>
              </w:rPr>
              <w:t>that</w:t>
            </w:r>
            <w:r w:rsidRPr="00CC14E8">
              <w:rPr>
                <w:color w:val="auto"/>
                <w:lang w:eastAsia="ko-KR"/>
              </w:rPr>
              <w:t xml:space="preserve"> </w:t>
            </w:r>
            <w:r w:rsidRPr="00CC14E8">
              <w:rPr>
                <w:rFonts w:eastAsia="Calibri" w:cs="Times"/>
                <w:color w:val="auto"/>
              </w:rPr>
              <w:t>both inter-donor multi-parent scenarios (Scenario 1 and Scenario 2) can be supported in Rel-17 with RAN3 specification support for inter-donor coordination of</w:t>
            </w:r>
          </w:p>
          <w:p w14:paraId="77EBE6C0" w14:textId="77777777" w:rsidR="00693330" w:rsidRPr="00CC14E8" w:rsidRDefault="00693330" w:rsidP="00290B22">
            <w:pPr>
              <w:pStyle w:val="BodyText"/>
              <w:numPr>
                <w:ilvl w:val="0"/>
                <w:numId w:val="32"/>
              </w:numPr>
              <w:spacing w:after="120"/>
              <w:jc w:val="both"/>
              <w:rPr>
                <w:color w:val="auto"/>
                <w:lang w:eastAsia="ko-KR"/>
              </w:rPr>
            </w:pPr>
            <w:r w:rsidRPr="00CC14E8">
              <w:rPr>
                <w:rFonts w:eastAsia="Calibri" w:cs="Times"/>
                <w:color w:val="auto"/>
              </w:rPr>
              <w:t>H/S/NA</w:t>
            </w:r>
            <w:r w:rsidRPr="00CC14E8">
              <w:t xml:space="preserve"> </w:t>
            </w:r>
            <w:r w:rsidRPr="00CC14E8">
              <w:rPr>
                <w:rFonts w:eastAsia="Calibri" w:cs="Times"/>
                <w:color w:val="auto"/>
              </w:rPr>
              <w:t>resource configurations of the IAB-DU of the dual-connected node, and</w:t>
            </w:r>
          </w:p>
          <w:p w14:paraId="30003E86" w14:textId="77777777" w:rsidR="00693330" w:rsidRPr="00CC14E8" w:rsidRDefault="00693330" w:rsidP="00290B22">
            <w:pPr>
              <w:pStyle w:val="BodyText"/>
              <w:numPr>
                <w:ilvl w:val="0"/>
                <w:numId w:val="32"/>
              </w:numPr>
              <w:spacing w:after="120"/>
              <w:jc w:val="both"/>
              <w:rPr>
                <w:color w:val="auto"/>
                <w:lang w:eastAsia="ko-KR"/>
              </w:rPr>
            </w:pPr>
            <w:r w:rsidRPr="00CC14E8">
              <w:rPr>
                <w:color w:val="auto"/>
                <w:lang w:eastAsia="ko-KR"/>
              </w:rPr>
              <w:t>DL/UL resource configurations of the parent DUs and the IAB-MT of the dual-connected node.</w:t>
            </w:r>
          </w:p>
          <w:p w14:paraId="622401F6" w14:textId="14BD3CC6" w:rsidR="00693330" w:rsidRPr="00CC14E8" w:rsidRDefault="00693330" w:rsidP="00290B22">
            <w:pPr>
              <w:spacing w:after="120"/>
              <w:ind w:left="993" w:hanging="993"/>
              <w:rPr>
                <w:rFonts w:ascii="Arial" w:hAnsi="Arial" w:cs="Arial"/>
                <w:sz w:val="20"/>
                <w:szCs w:val="20"/>
              </w:rPr>
            </w:pPr>
            <w:r w:rsidRPr="00CC14E8">
              <w:rPr>
                <w:rFonts w:ascii="Arial" w:hAnsi="Arial" w:cs="Arial"/>
                <w:b/>
                <w:sz w:val="20"/>
                <w:szCs w:val="20"/>
              </w:rPr>
              <w:t xml:space="preserve">ACTION: </w:t>
            </w:r>
            <w:r w:rsidRPr="00CC14E8">
              <w:rPr>
                <w:rFonts w:ascii="Arial" w:hAnsi="Arial" w:cs="Arial"/>
                <w:b/>
                <w:sz w:val="20"/>
                <w:szCs w:val="20"/>
              </w:rPr>
              <w:tab/>
            </w:r>
            <w:r w:rsidRPr="00CC14E8">
              <w:rPr>
                <w:rFonts w:ascii="Arial" w:hAnsi="Arial" w:cs="Arial"/>
                <w:sz w:val="20"/>
                <w:szCs w:val="20"/>
              </w:rPr>
              <w:t>RAN1 would like to ask RAN3 to take the above into consideration in future work.</w:t>
            </w:r>
          </w:p>
        </w:tc>
      </w:tr>
    </w:tbl>
    <w:p w14:paraId="41FC3C9F" w14:textId="77777777" w:rsidR="005A7492" w:rsidRPr="00CC14E8" w:rsidRDefault="005A7492" w:rsidP="00290B22">
      <w:pPr>
        <w:spacing w:after="120"/>
        <w:rPr>
          <w:rFonts w:ascii="Arial" w:hAnsi="Arial" w:cs="Arial"/>
          <w:sz w:val="20"/>
          <w:szCs w:val="20"/>
          <w:lang w:eastAsia="ja-JP"/>
        </w:rPr>
      </w:pPr>
    </w:p>
    <w:p w14:paraId="395CC626" w14:textId="58E79317" w:rsidR="005A7492" w:rsidRPr="00CC14E8" w:rsidRDefault="00FF68BD" w:rsidP="00290B22">
      <w:pPr>
        <w:spacing w:after="120"/>
        <w:rPr>
          <w:rFonts w:ascii="Arial" w:hAnsi="Arial" w:cs="Arial"/>
          <w:sz w:val="20"/>
          <w:szCs w:val="20"/>
          <w:lang w:eastAsia="ja-JP"/>
        </w:rPr>
      </w:pPr>
      <w:r w:rsidRPr="00CC14E8">
        <w:rPr>
          <w:rFonts w:ascii="Arial" w:hAnsi="Arial" w:cs="Arial"/>
          <w:sz w:val="20"/>
          <w:szCs w:val="20"/>
          <w:lang w:eastAsia="ja-JP"/>
        </w:rPr>
        <w:t>The moderator believes that this is an encouraging response. Details on inter-donor coordination of HSNA and DUF configurations are discussed in CB#42.</w:t>
      </w:r>
    </w:p>
    <w:p w14:paraId="4702C3D4" w14:textId="501F7A20" w:rsidR="00FF68BD" w:rsidRPr="00CC14E8" w:rsidRDefault="00FF68BD" w:rsidP="003143E1">
      <w:pPr>
        <w:rPr>
          <w:rFonts w:ascii="Arial" w:hAnsi="Arial" w:cs="Arial"/>
          <w:sz w:val="20"/>
          <w:szCs w:val="20"/>
          <w:lang w:eastAsia="ja-JP"/>
        </w:rPr>
      </w:pPr>
    </w:p>
    <w:p w14:paraId="629CFCDB" w14:textId="2B6E19FF" w:rsidR="00FF68BD" w:rsidRPr="00CC14E8" w:rsidRDefault="00FF68BD" w:rsidP="003143E1">
      <w:pPr>
        <w:rPr>
          <w:rFonts w:ascii="Arial" w:hAnsi="Arial" w:cs="Arial"/>
          <w:b/>
          <w:bCs/>
          <w:sz w:val="20"/>
          <w:szCs w:val="20"/>
          <w:lang w:eastAsia="ja-JP"/>
        </w:rPr>
      </w:pPr>
      <w:r w:rsidRPr="00CC14E8">
        <w:rPr>
          <w:rFonts w:ascii="Arial" w:hAnsi="Arial" w:cs="Arial"/>
          <w:b/>
          <w:bCs/>
          <w:sz w:val="20"/>
          <w:szCs w:val="20"/>
          <w:lang w:eastAsia="ja-JP"/>
        </w:rPr>
        <w:t>Q1: Do you have any comments on RAN1’s reply LS?</w:t>
      </w:r>
    </w:p>
    <w:p w14:paraId="39E8264D" w14:textId="77777777" w:rsidR="00D96F1A" w:rsidRPr="00FF68BD" w:rsidRDefault="00D96F1A" w:rsidP="003143E1">
      <w:pPr>
        <w:rPr>
          <w:rFonts w:ascii="Arial" w:hAnsi="Arial" w:cs="Arial"/>
          <w:b/>
          <w:bCs/>
          <w:sz w:val="22"/>
          <w:szCs w:val="22"/>
          <w:lang w:eastAsia="ja-JP"/>
        </w:rPr>
      </w:pPr>
    </w:p>
    <w:tbl>
      <w:tblPr>
        <w:tblStyle w:val="TableGrid"/>
        <w:tblW w:w="0" w:type="auto"/>
        <w:tblLook w:val="04A0" w:firstRow="1" w:lastRow="0" w:firstColumn="1" w:lastColumn="0" w:noHBand="0" w:noVBand="1"/>
      </w:tblPr>
      <w:tblGrid>
        <w:gridCol w:w="2335"/>
        <w:gridCol w:w="6870"/>
      </w:tblGrid>
      <w:tr w:rsidR="00D96F1A" w:rsidRPr="003B1312" w14:paraId="670379B4" w14:textId="77777777" w:rsidTr="00D96F1A">
        <w:tc>
          <w:tcPr>
            <w:tcW w:w="2335" w:type="dxa"/>
            <w:shd w:val="clear" w:color="auto" w:fill="D9D9D9" w:themeFill="background1" w:themeFillShade="D9"/>
          </w:tcPr>
          <w:p w14:paraId="4A4F54DE" w14:textId="2FD0C24F" w:rsidR="00D96F1A" w:rsidRPr="003B1312" w:rsidRDefault="00D96F1A" w:rsidP="00D96F1A">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607797B2" w14:textId="60073CF0" w:rsidR="00D96F1A" w:rsidRPr="003B1312" w:rsidRDefault="00D96F1A" w:rsidP="00D96F1A">
            <w:pPr>
              <w:spacing w:after="120"/>
              <w:rPr>
                <w:rFonts w:ascii="Arial" w:hAnsi="Arial" w:cs="Arial"/>
                <w:sz w:val="20"/>
                <w:szCs w:val="20"/>
                <w:lang w:eastAsia="ja-JP"/>
              </w:rPr>
            </w:pPr>
            <w:r w:rsidRPr="003B1312">
              <w:rPr>
                <w:rFonts w:ascii="Arial" w:hAnsi="Arial" w:cs="Arial"/>
                <w:sz w:val="20"/>
                <w:szCs w:val="20"/>
                <w:lang w:eastAsia="ja-JP"/>
              </w:rPr>
              <w:t>Comments</w:t>
            </w:r>
          </w:p>
        </w:tc>
      </w:tr>
      <w:tr w:rsidR="00D96F1A" w:rsidRPr="003B1312" w14:paraId="10071C9E" w14:textId="77777777" w:rsidTr="00D96F1A">
        <w:tc>
          <w:tcPr>
            <w:tcW w:w="2335" w:type="dxa"/>
          </w:tcPr>
          <w:p w14:paraId="0B60D9C4" w14:textId="3645581C" w:rsidR="00D96F1A" w:rsidRPr="003B1312" w:rsidRDefault="00D96F1A" w:rsidP="00D96F1A">
            <w:pPr>
              <w:spacing w:after="120"/>
              <w:rPr>
                <w:rFonts w:ascii="Arial" w:hAnsi="Arial" w:cs="Arial"/>
                <w:sz w:val="20"/>
                <w:szCs w:val="20"/>
                <w:lang w:eastAsia="ja-JP"/>
              </w:rPr>
            </w:pPr>
          </w:p>
        </w:tc>
        <w:tc>
          <w:tcPr>
            <w:tcW w:w="6870" w:type="dxa"/>
          </w:tcPr>
          <w:p w14:paraId="1D8EF2D8" w14:textId="685F9789" w:rsidR="00D96F1A" w:rsidRPr="003B1312" w:rsidRDefault="00D96F1A" w:rsidP="00D96F1A">
            <w:pPr>
              <w:spacing w:after="120"/>
              <w:rPr>
                <w:rFonts w:ascii="Arial" w:hAnsi="Arial" w:cs="Arial"/>
                <w:sz w:val="20"/>
                <w:szCs w:val="20"/>
                <w:lang w:eastAsia="ja-JP"/>
              </w:rPr>
            </w:pPr>
          </w:p>
        </w:tc>
      </w:tr>
      <w:tr w:rsidR="00D96F1A" w:rsidRPr="003B1312" w14:paraId="3993CFCF" w14:textId="77777777" w:rsidTr="00D96F1A">
        <w:tc>
          <w:tcPr>
            <w:tcW w:w="2335" w:type="dxa"/>
          </w:tcPr>
          <w:p w14:paraId="7BE18C32" w14:textId="77777777" w:rsidR="00D96F1A" w:rsidRPr="003B1312" w:rsidRDefault="00D96F1A" w:rsidP="00D96F1A">
            <w:pPr>
              <w:spacing w:after="120"/>
              <w:rPr>
                <w:rFonts w:ascii="Arial" w:hAnsi="Arial" w:cs="Arial"/>
                <w:sz w:val="20"/>
                <w:szCs w:val="20"/>
                <w:lang w:eastAsia="ja-JP"/>
              </w:rPr>
            </w:pPr>
          </w:p>
        </w:tc>
        <w:tc>
          <w:tcPr>
            <w:tcW w:w="6870" w:type="dxa"/>
          </w:tcPr>
          <w:p w14:paraId="16CC6037" w14:textId="77777777" w:rsidR="00D96F1A" w:rsidRPr="003B1312" w:rsidRDefault="00D96F1A" w:rsidP="00D96F1A">
            <w:pPr>
              <w:spacing w:after="120"/>
              <w:rPr>
                <w:rFonts w:ascii="Arial" w:hAnsi="Arial" w:cs="Arial"/>
                <w:sz w:val="20"/>
                <w:szCs w:val="20"/>
                <w:lang w:eastAsia="ja-JP"/>
              </w:rPr>
            </w:pPr>
          </w:p>
        </w:tc>
      </w:tr>
      <w:tr w:rsidR="00D96F1A" w:rsidRPr="003B1312" w14:paraId="4893D680" w14:textId="77777777" w:rsidTr="00D96F1A">
        <w:tc>
          <w:tcPr>
            <w:tcW w:w="2335" w:type="dxa"/>
          </w:tcPr>
          <w:p w14:paraId="76980A05" w14:textId="77777777" w:rsidR="00D96F1A" w:rsidRPr="003B1312" w:rsidRDefault="00D96F1A" w:rsidP="00D96F1A">
            <w:pPr>
              <w:spacing w:after="120"/>
              <w:rPr>
                <w:rFonts w:ascii="Arial" w:hAnsi="Arial" w:cs="Arial"/>
                <w:sz w:val="20"/>
                <w:szCs w:val="20"/>
                <w:lang w:eastAsia="ja-JP"/>
              </w:rPr>
            </w:pPr>
          </w:p>
        </w:tc>
        <w:tc>
          <w:tcPr>
            <w:tcW w:w="6870" w:type="dxa"/>
          </w:tcPr>
          <w:p w14:paraId="41C54925" w14:textId="77777777" w:rsidR="00D96F1A" w:rsidRPr="003B1312" w:rsidRDefault="00D96F1A" w:rsidP="00D96F1A">
            <w:pPr>
              <w:spacing w:after="120"/>
              <w:rPr>
                <w:rFonts w:ascii="Arial" w:hAnsi="Arial" w:cs="Arial"/>
                <w:sz w:val="20"/>
                <w:szCs w:val="20"/>
                <w:lang w:eastAsia="ja-JP"/>
              </w:rPr>
            </w:pPr>
          </w:p>
        </w:tc>
      </w:tr>
      <w:tr w:rsidR="00D96F1A" w:rsidRPr="003B1312" w14:paraId="62BE5979" w14:textId="77777777" w:rsidTr="00D96F1A">
        <w:tc>
          <w:tcPr>
            <w:tcW w:w="2335" w:type="dxa"/>
          </w:tcPr>
          <w:p w14:paraId="6A98BFF8" w14:textId="77777777" w:rsidR="00D96F1A" w:rsidRPr="003B1312" w:rsidRDefault="00D96F1A" w:rsidP="00D96F1A">
            <w:pPr>
              <w:spacing w:after="120"/>
              <w:rPr>
                <w:rFonts w:ascii="Arial" w:hAnsi="Arial" w:cs="Arial"/>
                <w:sz w:val="20"/>
                <w:szCs w:val="20"/>
                <w:lang w:eastAsia="ja-JP"/>
              </w:rPr>
            </w:pPr>
          </w:p>
        </w:tc>
        <w:tc>
          <w:tcPr>
            <w:tcW w:w="6870" w:type="dxa"/>
          </w:tcPr>
          <w:p w14:paraId="01097446" w14:textId="77777777" w:rsidR="00D96F1A" w:rsidRPr="003B1312" w:rsidRDefault="00D96F1A" w:rsidP="00D96F1A">
            <w:pPr>
              <w:spacing w:after="120"/>
              <w:rPr>
                <w:rFonts w:ascii="Arial" w:hAnsi="Arial" w:cs="Arial"/>
                <w:sz w:val="20"/>
                <w:szCs w:val="20"/>
                <w:lang w:eastAsia="ja-JP"/>
              </w:rPr>
            </w:pPr>
          </w:p>
        </w:tc>
      </w:tr>
      <w:tr w:rsidR="003B1312" w:rsidRPr="003B1312" w14:paraId="082FBB62" w14:textId="77777777" w:rsidTr="00D96F1A">
        <w:tc>
          <w:tcPr>
            <w:tcW w:w="2335" w:type="dxa"/>
          </w:tcPr>
          <w:p w14:paraId="3402B3ED" w14:textId="77777777" w:rsidR="003B1312" w:rsidRPr="003B1312" w:rsidRDefault="003B1312" w:rsidP="00D96F1A">
            <w:pPr>
              <w:spacing w:after="120"/>
              <w:rPr>
                <w:rFonts w:ascii="Arial" w:hAnsi="Arial" w:cs="Arial"/>
                <w:sz w:val="20"/>
                <w:szCs w:val="20"/>
                <w:lang w:eastAsia="ja-JP"/>
              </w:rPr>
            </w:pPr>
          </w:p>
        </w:tc>
        <w:tc>
          <w:tcPr>
            <w:tcW w:w="6870" w:type="dxa"/>
          </w:tcPr>
          <w:p w14:paraId="66BD5340" w14:textId="77777777" w:rsidR="003B1312" w:rsidRPr="003B1312" w:rsidRDefault="003B1312" w:rsidP="00D96F1A">
            <w:pPr>
              <w:spacing w:after="120"/>
              <w:rPr>
                <w:rFonts w:ascii="Arial" w:hAnsi="Arial" w:cs="Arial"/>
                <w:sz w:val="20"/>
                <w:szCs w:val="20"/>
                <w:lang w:eastAsia="ja-JP"/>
              </w:rPr>
            </w:pPr>
          </w:p>
        </w:tc>
      </w:tr>
      <w:tr w:rsidR="003B1312" w:rsidRPr="003B1312" w14:paraId="2E49BB8E" w14:textId="77777777" w:rsidTr="00D96F1A">
        <w:tc>
          <w:tcPr>
            <w:tcW w:w="2335" w:type="dxa"/>
          </w:tcPr>
          <w:p w14:paraId="2A345F1E" w14:textId="77777777" w:rsidR="003B1312" w:rsidRPr="003B1312" w:rsidRDefault="003B1312" w:rsidP="00D96F1A">
            <w:pPr>
              <w:spacing w:after="120"/>
              <w:rPr>
                <w:rFonts w:ascii="Arial" w:hAnsi="Arial" w:cs="Arial"/>
                <w:sz w:val="20"/>
                <w:szCs w:val="20"/>
                <w:lang w:eastAsia="ja-JP"/>
              </w:rPr>
            </w:pPr>
          </w:p>
        </w:tc>
        <w:tc>
          <w:tcPr>
            <w:tcW w:w="6870" w:type="dxa"/>
          </w:tcPr>
          <w:p w14:paraId="3631C470" w14:textId="77777777" w:rsidR="003B1312" w:rsidRPr="003B1312" w:rsidRDefault="003B1312" w:rsidP="00D96F1A">
            <w:pPr>
              <w:spacing w:after="120"/>
              <w:rPr>
                <w:rFonts w:ascii="Arial" w:hAnsi="Arial" w:cs="Arial"/>
                <w:sz w:val="20"/>
                <w:szCs w:val="20"/>
                <w:lang w:eastAsia="ja-JP"/>
              </w:rPr>
            </w:pPr>
          </w:p>
        </w:tc>
      </w:tr>
    </w:tbl>
    <w:p w14:paraId="1C9EEAFD" w14:textId="77777777" w:rsidR="00FF68BD" w:rsidRDefault="00FF68BD" w:rsidP="003143E1">
      <w:pPr>
        <w:rPr>
          <w:rFonts w:ascii="Arial" w:hAnsi="Arial" w:cs="Arial"/>
          <w:sz w:val="22"/>
          <w:szCs w:val="22"/>
          <w:lang w:eastAsia="ja-JP"/>
        </w:rPr>
      </w:pPr>
    </w:p>
    <w:p w14:paraId="2A06B345" w14:textId="1F159DF5" w:rsidR="005F62BE" w:rsidRPr="00677913" w:rsidRDefault="005F62BE" w:rsidP="005D3D37">
      <w:pPr>
        <w:rPr>
          <w:rFonts w:ascii="Arial" w:hAnsi="Arial" w:cs="Arial"/>
          <w:sz w:val="22"/>
          <w:szCs w:val="22"/>
          <w:lang w:eastAsia="ja-JP"/>
        </w:rPr>
      </w:pPr>
    </w:p>
    <w:p w14:paraId="225995AB" w14:textId="794E7D22" w:rsidR="00181A5A" w:rsidRPr="006E0689" w:rsidRDefault="00181A5A" w:rsidP="00181A5A">
      <w:pPr>
        <w:pStyle w:val="Heading2"/>
        <w:numPr>
          <w:ilvl w:val="0"/>
          <w:numId w:val="0"/>
        </w:numPr>
      </w:pPr>
      <w:r w:rsidRPr="006E0689">
        <w:t>3.</w:t>
      </w:r>
      <w:r w:rsidR="00BF7330">
        <w:t>2</w:t>
      </w:r>
      <w:r w:rsidRPr="006E0689">
        <w:t xml:space="preserve"> </w:t>
      </w:r>
      <w:r w:rsidRPr="006E0689">
        <w:tab/>
      </w:r>
      <w:r w:rsidR="00B33051">
        <w:t>NR</w:t>
      </w:r>
      <w:r w:rsidR="005C1465">
        <w:t>DC before or after F1</w:t>
      </w:r>
    </w:p>
    <w:p w14:paraId="70FF5DC4" w14:textId="16E582F1" w:rsidR="002A2A4F" w:rsidRDefault="002A2A4F" w:rsidP="00727781">
      <w:pPr>
        <w:widowControl w:val="0"/>
        <w:spacing w:after="120"/>
        <w:ind w:left="144" w:hanging="144"/>
        <w:rPr>
          <w:rFonts w:ascii="Arial" w:hAnsi="Arial" w:cs="Arial"/>
          <w:color w:val="000000" w:themeColor="text1"/>
          <w:sz w:val="20"/>
          <w:szCs w:val="20"/>
        </w:rPr>
      </w:pPr>
      <w:r>
        <w:rPr>
          <w:rFonts w:ascii="Arial" w:hAnsi="Arial" w:cs="Arial"/>
          <w:color w:val="000000" w:themeColor="text1"/>
          <w:sz w:val="20"/>
          <w:szCs w:val="20"/>
        </w:rPr>
        <w:t>Last meeting, it was discussed if NRDC can be established before F1.</w:t>
      </w:r>
    </w:p>
    <w:p w14:paraId="0F9F6E6A" w14:textId="6C576D0C" w:rsidR="002C4737" w:rsidRPr="009B66A7" w:rsidRDefault="002C4737" w:rsidP="00727781">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R3-211942 (Samsung) proposes that </w:t>
      </w:r>
      <w:r>
        <w:rPr>
          <w:rFonts w:ascii="Arial" w:hAnsi="Arial" w:cs="Arial"/>
          <w:color w:val="000000" w:themeColor="text1"/>
          <w:sz w:val="20"/>
          <w:szCs w:val="20"/>
        </w:rPr>
        <w:t>NRDC can be established before F1</w:t>
      </w:r>
      <w:r w:rsidRPr="009B66A7">
        <w:rPr>
          <w:rFonts w:ascii="Arial" w:hAnsi="Arial" w:cs="Arial"/>
          <w:color w:val="000000" w:themeColor="text1"/>
          <w:sz w:val="20"/>
          <w:szCs w:val="20"/>
        </w:rPr>
        <w:t xml:space="preserve"> since DC could already be used for OAM interactions before the IAB-DU is launched.  </w:t>
      </w:r>
    </w:p>
    <w:p w14:paraId="725B8D68" w14:textId="76A9F401" w:rsidR="002C4737" w:rsidRPr="009B66A7" w:rsidRDefault="002C4737" w:rsidP="00727781">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R3-211801 (CATT) and R3-211893 (Nokia) indicate</w:t>
      </w:r>
      <w:r>
        <w:rPr>
          <w:rFonts w:ascii="Arial" w:hAnsi="Arial" w:cs="Arial"/>
          <w:color w:val="000000" w:themeColor="text1"/>
          <w:sz w:val="20"/>
          <w:szCs w:val="20"/>
        </w:rPr>
        <w:t xml:space="preserve"> implicit</w:t>
      </w:r>
      <w:r w:rsidRPr="009B66A7">
        <w:rPr>
          <w:rFonts w:ascii="Arial" w:hAnsi="Arial" w:cs="Arial"/>
          <w:color w:val="000000" w:themeColor="text1"/>
          <w:sz w:val="20"/>
          <w:szCs w:val="20"/>
        </w:rPr>
        <w:t xml:space="preserve"> support </w:t>
      </w:r>
      <w:r>
        <w:rPr>
          <w:rFonts w:ascii="Arial" w:hAnsi="Arial" w:cs="Arial"/>
          <w:color w:val="000000" w:themeColor="text1"/>
          <w:sz w:val="20"/>
          <w:szCs w:val="20"/>
        </w:rPr>
        <w:t xml:space="preserve">for this scenario since they discuss which </w:t>
      </w:r>
      <w:r w:rsidR="00B33051">
        <w:rPr>
          <w:rFonts w:ascii="Arial" w:hAnsi="Arial" w:cs="Arial"/>
          <w:color w:val="000000" w:themeColor="text1"/>
          <w:sz w:val="20"/>
          <w:szCs w:val="20"/>
        </w:rPr>
        <w:t xml:space="preserve">of the </w:t>
      </w:r>
      <w:r>
        <w:rPr>
          <w:rFonts w:ascii="Arial" w:hAnsi="Arial" w:cs="Arial"/>
          <w:color w:val="000000" w:themeColor="text1"/>
          <w:sz w:val="20"/>
          <w:szCs w:val="20"/>
        </w:rPr>
        <w:t>node</w:t>
      </w:r>
      <w:r w:rsidR="00B33051">
        <w:rPr>
          <w:rFonts w:ascii="Arial" w:hAnsi="Arial" w:cs="Arial"/>
          <w:color w:val="000000" w:themeColor="text1"/>
          <w:sz w:val="20"/>
          <w:szCs w:val="20"/>
        </w:rPr>
        <w:t>s</w:t>
      </w:r>
      <w:r>
        <w:rPr>
          <w:rFonts w:ascii="Arial" w:hAnsi="Arial" w:cs="Arial"/>
          <w:color w:val="000000" w:themeColor="text1"/>
          <w:sz w:val="20"/>
          <w:szCs w:val="20"/>
        </w:rPr>
        <w:t xml:space="preserve">, MN or SN, </w:t>
      </w:r>
      <w:r w:rsidRPr="009B66A7">
        <w:rPr>
          <w:rFonts w:ascii="Arial" w:hAnsi="Arial" w:cs="Arial"/>
          <w:color w:val="000000" w:themeColor="text1"/>
          <w:sz w:val="20"/>
          <w:szCs w:val="20"/>
        </w:rPr>
        <w:t xml:space="preserve">be </w:t>
      </w:r>
      <w:r w:rsidR="00B33051">
        <w:rPr>
          <w:rFonts w:ascii="Arial" w:hAnsi="Arial" w:cs="Arial"/>
          <w:color w:val="000000" w:themeColor="text1"/>
          <w:sz w:val="20"/>
          <w:szCs w:val="20"/>
        </w:rPr>
        <w:t xml:space="preserve">considered as </w:t>
      </w:r>
      <w:r>
        <w:rPr>
          <w:rFonts w:ascii="Arial" w:hAnsi="Arial" w:cs="Arial"/>
          <w:color w:val="000000" w:themeColor="text1"/>
          <w:sz w:val="20"/>
          <w:szCs w:val="20"/>
        </w:rPr>
        <w:t xml:space="preserve">the F1-termination point </w:t>
      </w:r>
      <w:r w:rsidRPr="009B66A7">
        <w:rPr>
          <w:rFonts w:ascii="Arial" w:hAnsi="Arial" w:cs="Arial"/>
          <w:color w:val="000000" w:themeColor="text1"/>
          <w:sz w:val="20"/>
          <w:szCs w:val="20"/>
        </w:rPr>
        <w:t xml:space="preserve">in this case. </w:t>
      </w:r>
    </w:p>
    <w:p w14:paraId="4C510A38" w14:textId="627351DD" w:rsidR="005C1465" w:rsidRPr="009B66A7" w:rsidRDefault="005C1465" w:rsidP="00727781">
      <w:pPr>
        <w:widowControl w:val="0"/>
        <w:spacing w:after="120"/>
        <w:ind w:left="144" w:hanging="144"/>
        <w:rPr>
          <w:rFonts w:ascii="Arial" w:hAnsi="Arial" w:cs="Arial"/>
          <w:color w:val="000000" w:themeColor="text1"/>
          <w:sz w:val="20"/>
          <w:szCs w:val="20"/>
        </w:rPr>
      </w:pPr>
      <w:r w:rsidRPr="009B66A7">
        <w:rPr>
          <w:rFonts w:ascii="Arial" w:hAnsi="Arial" w:cs="Arial"/>
          <w:color w:val="000000" w:themeColor="text1"/>
          <w:sz w:val="20"/>
          <w:szCs w:val="20"/>
        </w:rPr>
        <w:t xml:space="preserve">R3-212384 (LGE) </w:t>
      </w:r>
      <w:r>
        <w:rPr>
          <w:rFonts w:ascii="Arial" w:hAnsi="Arial" w:cs="Arial"/>
          <w:color w:val="000000" w:themeColor="text1"/>
          <w:sz w:val="20"/>
          <w:szCs w:val="20"/>
        </w:rPr>
        <w:t xml:space="preserve">and </w:t>
      </w:r>
      <w:r w:rsidRPr="009B66A7">
        <w:rPr>
          <w:rFonts w:ascii="Arial" w:hAnsi="Arial" w:cs="Arial"/>
          <w:color w:val="000000" w:themeColor="text1"/>
          <w:sz w:val="20"/>
          <w:szCs w:val="20"/>
        </w:rPr>
        <w:t xml:space="preserve">R3-211741 (QC) </w:t>
      </w:r>
      <w:r>
        <w:rPr>
          <w:rFonts w:ascii="Arial" w:hAnsi="Arial" w:cs="Arial"/>
          <w:color w:val="000000" w:themeColor="text1"/>
          <w:sz w:val="20"/>
          <w:szCs w:val="20"/>
        </w:rPr>
        <w:t xml:space="preserve">also </w:t>
      </w:r>
      <w:r w:rsidRPr="009B66A7">
        <w:rPr>
          <w:rFonts w:ascii="Arial" w:hAnsi="Arial" w:cs="Arial"/>
          <w:color w:val="000000" w:themeColor="text1"/>
          <w:sz w:val="20"/>
          <w:szCs w:val="20"/>
        </w:rPr>
        <w:t>believe</w:t>
      </w:r>
      <w:r>
        <w:rPr>
          <w:rFonts w:ascii="Arial" w:hAnsi="Arial" w:cs="Arial"/>
          <w:color w:val="000000" w:themeColor="text1"/>
          <w:sz w:val="20"/>
          <w:szCs w:val="20"/>
        </w:rPr>
        <w:t xml:space="preserve"> that</w:t>
      </w:r>
      <w:r w:rsidR="00DE51D3">
        <w:rPr>
          <w:rFonts w:ascii="Arial" w:hAnsi="Arial" w:cs="Arial"/>
          <w:color w:val="000000" w:themeColor="text1"/>
          <w:sz w:val="20"/>
          <w:szCs w:val="20"/>
        </w:rPr>
        <w:t xml:space="preserve"> it should be possible to es</w:t>
      </w:r>
      <w:r w:rsidR="002A2A4F">
        <w:rPr>
          <w:rFonts w:ascii="Arial" w:hAnsi="Arial" w:cs="Arial"/>
          <w:color w:val="000000" w:themeColor="text1"/>
          <w:sz w:val="20"/>
          <w:szCs w:val="20"/>
        </w:rPr>
        <w:t>t</w:t>
      </w:r>
      <w:r w:rsidR="00DE51D3">
        <w:rPr>
          <w:rFonts w:ascii="Arial" w:hAnsi="Arial" w:cs="Arial"/>
          <w:color w:val="000000" w:themeColor="text1"/>
          <w:sz w:val="20"/>
          <w:szCs w:val="20"/>
        </w:rPr>
        <w:t>ablish</w:t>
      </w:r>
      <w:r>
        <w:rPr>
          <w:rFonts w:ascii="Arial" w:hAnsi="Arial" w:cs="Arial"/>
          <w:color w:val="000000" w:themeColor="text1"/>
          <w:sz w:val="20"/>
          <w:szCs w:val="20"/>
        </w:rPr>
        <w:t xml:space="preserve"> </w:t>
      </w:r>
      <w:r>
        <w:rPr>
          <w:rFonts w:ascii="Arial" w:hAnsi="Arial" w:cs="Arial"/>
          <w:color w:val="000000" w:themeColor="text1"/>
          <w:sz w:val="20"/>
          <w:szCs w:val="20"/>
        </w:rPr>
        <w:t>NRDC before F1.</w:t>
      </w:r>
    </w:p>
    <w:p w14:paraId="44046183" w14:textId="77777777" w:rsidR="00727781" w:rsidRDefault="00727781" w:rsidP="00727781">
      <w:pPr>
        <w:spacing w:after="120"/>
        <w:rPr>
          <w:rFonts w:ascii="Arial" w:hAnsi="Arial" w:cs="Arial"/>
          <w:color w:val="000000" w:themeColor="text1"/>
          <w:sz w:val="20"/>
          <w:szCs w:val="20"/>
        </w:rPr>
      </w:pPr>
    </w:p>
    <w:p w14:paraId="4D8A20F3" w14:textId="036845B7" w:rsidR="00DE51D3" w:rsidRDefault="002A2A4F" w:rsidP="00727781">
      <w:pPr>
        <w:spacing w:after="120"/>
        <w:rPr>
          <w:rFonts w:ascii="Arial" w:hAnsi="Arial" w:cs="Arial"/>
          <w:color w:val="000000" w:themeColor="text1"/>
          <w:sz w:val="20"/>
          <w:szCs w:val="20"/>
        </w:rPr>
      </w:pPr>
      <w:r>
        <w:rPr>
          <w:rFonts w:ascii="Arial" w:hAnsi="Arial" w:cs="Arial"/>
          <w:color w:val="000000" w:themeColor="text1"/>
          <w:sz w:val="20"/>
          <w:szCs w:val="20"/>
        </w:rPr>
        <w:t>This decision</w:t>
      </w:r>
      <w:r w:rsidR="00727781">
        <w:rPr>
          <w:rFonts w:ascii="Arial" w:hAnsi="Arial" w:cs="Arial"/>
          <w:color w:val="000000" w:themeColor="text1"/>
          <w:sz w:val="20"/>
          <w:szCs w:val="20"/>
        </w:rPr>
        <w:t xml:space="preserve"> has</w:t>
      </w:r>
      <w:r>
        <w:rPr>
          <w:rFonts w:ascii="Arial" w:hAnsi="Arial" w:cs="Arial"/>
          <w:color w:val="000000" w:themeColor="text1"/>
          <w:sz w:val="20"/>
          <w:szCs w:val="20"/>
        </w:rPr>
        <w:t xml:space="preserve"> implications on the selection of CP-UP separation vs. redundancy and the selection of the F1 termination point.</w:t>
      </w:r>
    </w:p>
    <w:p w14:paraId="2D2D7575" w14:textId="77777777" w:rsidR="00B33051" w:rsidRPr="002A2A4F" w:rsidRDefault="00B33051" w:rsidP="00B33051">
      <w:pPr>
        <w:widowControl w:val="0"/>
        <w:spacing w:after="120"/>
        <w:ind w:left="144" w:hanging="144"/>
        <w:rPr>
          <w:rFonts w:ascii="Arial" w:hAnsi="Arial" w:cs="Arial"/>
          <w:color w:val="000000" w:themeColor="text1"/>
          <w:sz w:val="20"/>
          <w:szCs w:val="28"/>
        </w:rPr>
      </w:pPr>
      <w:r w:rsidRPr="002A2A4F">
        <w:rPr>
          <w:rFonts w:ascii="Arial" w:hAnsi="Arial" w:cs="Arial"/>
          <w:color w:val="000000" w:themeColor="text1"/>
          <w:sz w:val="20"/>
          <w:szCs w:val="28"/>
        </w:rPr>
        <w:t>R3-211801 (CATT) and R3-211942 (Samsung) propose that when F1 is established before NRDC, the MN should decide if inter-donor redundancy and/or CP-UP separation is used.</w:t>
      </w:r>
    </w:p>
    <w:p w14:paraId="15E099B2" w14:textId="29EEE4D8" w:rsidR="002A2A4F" w:rsidRPr="00454592" w:rsidRDefault="002A2A4F" w:rsidP="00727781">
      <w:pPr>
        <w:widowControl w:val="0"/>
        <w:spacing w:after="12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R3-211801 (CATT) proposes that </w:t>
      </w:r>
      <w:r>
        <w:rPr>
          <w:rFonts w:ascii="Arial" w:hAnsi="Arial" w:cs="Arial"/>
          <w:color w:val="000000" w:themeColor="text1"/>
          <w:sz w:val="20"/>
          <w:szCs w:val="20"/>
        </w:rPr>
        <w:t xml:space="preserve">when F1 is established after NRDC, the </w:t>
      </w:r>
      <w:r w:rsidRPr="00454592">
        <w:rPr>
          <w:rFonts w:ascii="Arial" w:hAnsi="Arial" w:cs="Arial"/>
          <w:color w:val="000000" w:themeColor="text1"/>
          <w:sz w:val="20"/>
          <w:szCs w:val="20"/>
        </w:rPr>
        <w:t>MN decides whether CP-UP separation or inter-donor redundancy</w:t>
      </w:r>
      <w:r w:rsidRPr="00454592">
        <w:rPr>
          <w:rFonts w:ascii="Arial" w:hAnsi="Arial" w:cs="Arial" w:hint="eastAsia"/>
          <w:color w:val="000000" w:themeColor="text1"/>
          <w:sz w:val="20"/>
          <w:szCs w:val="20"/>
        </w:rPr>
        <w:t xml:space="preserve"> is adopted</w:t>
      </w:r>
      <w:r w:rsidRPr="00454592">
        <w:rPr>
          <w:rFonts w:ascii="Arial" w:hAnsi="Arial" w:cs="Arial"/>
          <w:color w:val="000000" w:themeColor="text1"/>
          <w:sz w:val="20"/>
          <w:szCs w:val="20"/>
        </w:rPr>
        <w:t xml:space="preserve"> in this case.</w:t>
      </w:r>
    </w:p>
    <w:p w14:paraId="7A899DB8" w14:textId="7E796757" w:rsidR="00727781" w:rsidRPr="00454592" w:rsidRDefault="00727781" w:rsidP="00727781">
      <w:pPr>
        <w:widowControl w:val="0"/>
        <w:spacing w:after="12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R3-211801 (CATT) and R3-212384 (LGE) propose that </w:t>
      </w:r>
      <w:r>
        <w:rPr>
          <w:rFonts w:ascii="Arial" w:hAnsi="Arial" w:cs="Arial"/>
          <w:color w:val="000000" w:themeColor="text1"/>
          <w:sz w:val="20"/>
          <w:szCs w:val="20"/>
        </w:rPr>
        <w:t xml:space="preserve">in this case, </w:t>
      </w:r>
      <w:r w:rsidRPr="00454592">
        <w:rPr>
          <w:rFonts w:ascii="Arial" w:hAnsi="Arial" w:cs="Arial"/>
          <w:color w:val="000000" w:themeColor="text1"/>
          <w:sz w:val="20"/>
          <w:szCs w:val="20"/>
        </w:rPr>
        <w:t xml:space="preserve">the MN </w:t>
      </w:r>
      <w:r w:rsidRPr="00454592">
        <w:rPr>
          <w:rFonts w:ascii="Arial" w:hAnsi="Arial" w:cs="Arial" w:hint="eastAsia"/>
          <w:color w:val="000000" w:themeColor="text1"/>
          <w:sz w:val="20"/>
          <w:szCs w:val="20"/>
        </w:rPr>
        <w:t>decides</w:t>
      </w:r>
      <w:r w:rsidRPr="00454592">
        <w:rPr>
          <w:rFonts w:ascii="Arial" w:hAnsi="Arial" w:cs="Arial"/>
          <w:color w:val="000000" w:themeColor="text1"/>
          <w:sz w:val="20"/>
          <w:szCs w:val="20"/>
        </w:rPr>
        <w:t xml:space="preserve"> the F1 termination</w:t>
      </w:r>
      <w:r>
        <w:rPr>
          <w:rFonts w:ascii="Arial" w:hAnsi="Arial" w:cs="Arial"/>
          <w:color w:val="000000" w:themeColor="text1"/>
          <w:sz w:val="20"/>
          <w:szCs w:val="20"/>
        </w:rPr>
        <w:t xml:space="preserve"> point</w:t>
      </w:r>
      <w:r w:rsidRPr="00454592">
        <w:rPr>
          <w:rFonts w:ascii="Arial" w:hAnsi="Arial" w:cs="Arial"/>
          <w:color w:val="000000" w:themeColor="text1"/>
          <w:sz w:val="20"/>
          <w:szCs w:val="20"/>
        </w:rPr>
        <w:t xml:space="preserve">, and that it should inform </w:t>
      </w:r>
      <w:r>
        <w:rPr>
          <w:rFonts w:ascii="Arial" w:hAnsi="Arial" w:cs="Arial"/>
          <w:color w:val="000000" w:themeColor="text1"/>
          <w:sz w:val="20"/>
          <w:szCs w:val="20"/>
        </w:rPr>
        <w:t xml:space="preserve">the </w:t>
      </w:r>
      <w:r w:rsidRPr="00454592">
        <w:rPr>
          <w:rFonts w:ascii="Arial" w:hAnsi="Arial" w:cs="Arial"/>
          <w:color w:val="000000" w:themeColor="text1"/>
          <w:sz w:val="20"/>
          <w:szCs w:val="20"/>
        </w:rPr>
        <w:t>IAB</w:t>
      </w:r>
      <w:r>
        <w:rPr>
          <w:rFonts w:ascii="Arial" w:hAnsi="Arial" w:cs="Arial"/>
          <w:color w:val="000000" w:themeColor="text1"/>
          <w:sz w:val="20"/>
          <w:szCs w:val="20"/>
        </w:rPr>
        <w:t>-</w:t>
      </w:r>
      <w:r w:rsidRPr="00454592">
        <w:rPr>
          <w:rFonts w:ascii="Arial" w:hAnsi="Arial" w:cs="Arial"/>
          <w:color w:val="000000" w:themeColor="text1"/>
          <w:sz w:val="20"/>
          <w:szCs w:val="20"/>
        </w:rPr>
        <w:t>node about this decision via RRC.</w:t>
      </w:r>
    </w:p>
    <w:p w14:paraId="6D829BB9" w14:textId="5F9E814A" w:rsidR="00727781" w:rsidRPr="00AB7C05" w:rsidRDefault="00727781" w:rsidP="00727781">
      <w:pPr>
        <w:widowControl w:val="0"/>
        <w:spacing w:after="12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R3-211893 (Nokia) proposes that </w:t>
      </w:r>
      <w:r>
        <w:rPr>
          <w:rFonts w:ascii="Arial" w:hAnsi="Arial" w:cs="Arial"/>
          <w:color w:val="000000" w:themeColor="text1"/>
          <w:sz w:val="20"/>
          <w:szCs w:val="20"/>
        </w:rPr>
        <w:t>F1-termination-point</w:t>
      </w:r>
      <w:r w:rsidRPr="00454592">
        <w:rPr>
          <w:rFonts w:ascii="Arial" w:hAnsi="Arial" w:cs="Arial"/>
          <w:color w:val="000000" w:themeColor="text1"/>
          <w:sz w:val="20"/>
          <w:szCs w:val="20"/>
        </w:rPr>
        <w:t xml:space="preserve"> selection is done by the IAB-node through OAM: The IAB-node reports, e.g., parent-cell information to OAM upon which OAM configures the CU’s IP address on the IAB-node. </w:t>
      </w:r>
    </w:p>
    <w:p w14:paraId="0CAF8B7D" w14:textId="5ED2E612" w:rsidR="00727781" w:rsidRPr="00454592" w:rsidRDefault="00727781" w:rsidP="00727781">
      <w:pPr>
        <w:widowControl w:val="0"/>
        <w:spacing w:after="120"/>
        <w:ind w:left="144" w:hanging="144"/>
        <w:rPr>
          <w:rFonts w:ascii="Arial" w:hAnsi="Arial" w:cs="Arial"/>
          <w:color w:val="000000" w:themeColor="text1"/>
          <w:sz w:val="20"/>
          <w:szCs w:val="20"/>
        </w:rPr>
      </w:pPr>
      <w:r w:rsidRPr="00454592">
        <w:rPr>
          <w:rFonts w:ascii="Arial" w:hAnsi="Arial" w:cs="Arial"/>
          <w:color w:val="000000" w:themeColor="text1"/>
          <w:sz w:val="20"/>
          <w:szCs w:val="20"/>
        </w:rPr>
        <w:t xml:space="preserve">R3-211942 (Samsung) proposes that the IAB-node </w:t>
      </w:r>
      <w:r>
        <w:rPr>
          <w:rFonts w:ascii="Arial" w:hAnsi="Arial" w:cs="Arial"/>
          <w:color w:val="000000" w:themeColor="text1"/>
          <w:sz w:val="20"/>
          <w:szCs w:val="20"/>
        </w:rPr>
        <w:t>determines</w:t>
      </w:r>
      <w:r w:rsidRPr="00454592">
        <w:rPr>
          <w:rFonts w:ascii="Arial" w:hAnsi="Arial" w:cs="Arial"/>
          <w:color w:val="000000" w:themeColor="text1"/>
          <w:sz w:val="20"/>
          <w:szCs w:val="20"/>
        </w:rPr>
        <w:t xml:space="preserve"> based on SIB1</w:t>
      </w:r>
      <w:r>
        <w:rPr>
          <w:rFonts w:ascii="Arial" w:hAnsi="Arial" w:cs="Arial"/>
          <w:color w:val="000000" w:themeColor="text1"/>
          <w:sz w:val="20"/>
          <w:szCs w:val="20"/>
        </w:rPr>
        <w:t>,</w:t>
      </w:r>
      <w:r w:rsidRPr="00454592">
        <w:rPr>
          <w:rFonts w:ascii="Arial" w:hAnsi="Arial" w:cs="Arial"/>
          <w:color w:val="000000" w:themeColor="text1"/>
          <w:sz w:val="20"/>
          <w:szCs w:val="20"/>
        </w:rPr>
        <w:t xml:space="preserve"> which of the parents support IAB and selects the corresponding CU for F1 termination. In case one of the parents does not indicate IAB support, the corresponding CU is the non-donor for CP-UP separation. If both parents support IAB, it is up to IAB-node implementation to select one of them for F1 establishment. </w:t>
      </w:r>
    </w:p>
    <w:p w14:paraId="3E6098EE" w14:textId="5247365A" w:rsidR="002C588E" w:rsidRDefault="002C588E" w:rsidP="002A2A4F">
      <w:pPr>
        <w:spacing w:after="120"/>
        <w:rPr>
          <w:rFonts w:ascii="Arial" w:hAnsi="Arial" w:cs="Arial"/>
          <w:color w:val="000000" w:themeColor="text1"/>
          <w:sz w:val="20"/>
          <w:szCs w:val="20"/>
        </w:rPr>
      </w:pPr>
    </w:p>
    <w:p w14:paraId="7D476306" w14:textId="77777777" w:rsidR="005F7227" w:rsidRDefault="00727781" w:rsidP="002A2A4F">
      <w:pPr>
        <w:spacing w:after="120"/>
        <w:rPr>
          <w:rFonts w:ascii="Arial" w:hAnsi="Arial" w:cs="Arial"/>
          <w:color w:val="000000" w:themeColor="text1"/>
          <w:sz w:val="20"/>
          <w:szCs w:val="20"/>
        </w:rPr>
      </w:pPr>
      <w:r>
        <w:rPr>
          <w:rFonts w:ascii="Arial" w:hAnsi="Arial" w:cs="Arial"/>
          <w:color w:val="000000" w:themeColor="text1"/>
          <w:sz w:val="20"/>
          <w:szCs w:val="20"/>
        </w:rPr>
        <w:t xml:space="preserve">The moderator would like to start with the first step of IAB-node integration, which is the parent node selection. </w:t>
      </w:r>
    </w:p>
    <w:p w14:paraId="19379907" w14:textId="04F67085" w:rsidR="005F7227" w:rsidRDefault="00727781" w:rsidP="002A2A4F">
      <w:pPr>
        <w:spacing w:after="120"/>
        <w:rPr>
          <w:rFonts w:ascii="Arial" w:hAnsi="Arial" w:cs="Arial"/>
          <w:color w:val="000000" w:themeColor="text1"/>
          <w:sz w:val="20"/>
          <w:szCs w:val="20"/>
        </w:rPr>
      </w:pPr>
      <w:r w:rsidRPr="009B66A7">
        <w:rPr>
          <w:rFonts w:ascii="Arial" w:hAnsi="Arial" w:cs="Arial"/>
          <w:color w:val="000000" w:themeColor="text1"/>
          <w:sz w:val="20"/>
          <w:szCs w:val="20"/>
        </w:rPr>
        <w:t xml:space="preserve">R3-211942 (Samsung) </w:t>
      </w:r>
      <w:r w:rsidR="005F7227">
        <w:rPr>
          <w:rFonts w:ascii="Arial" w:hAnsi="Arial" w:cs="Arial"/>
          <w:color w:val="000000" w:themeColor="text1"/>
          <w:sz w:val="20"/>
          <w:szCs w:val="20"/>
        </w:rPr>
        <w:t>proposes</w:t>
      </w:r>
      <w:r>
        <w:rPr>
          <w:rFonts w:ascii="Arial" w:hAnsi="Arial" w:cs="Arial"/>
          <w:color w:val="000000" w:themeColor="text1"/>
          <w:sz w:val="20"/>
          <w:szCs w:val="20"/>
        </w:rPr>
        <w:t xml:space="preserve"> that the </w:t>
      </w:r>
      <w:r w:rsidR="005F7227">
        <w:rPr>
          <w:rFonts w:ascii="Arial" w:hAnsi="Arial" w:cs="Arial"/>
          <w:color w:val="000000" w:themeColor="text1"/>
          <w:sz w:val="20"/>
          <w:szCs w:val="20"/>
        </w:rPr>
        <w:t xml:space="preserve">IAB-node could select a donor opposed to a non-donor based on the SIB </w:t>
      </w:r>
      <w:r w:rsidRPr="00727781">
        <w:rPr>
          <w:rFonts w:ascii="Arial" w:hAnsi="Arial" w:cs="Arial"/>
          <w:i/>
          <w:iCs/>
          <w:color w:val="000000" w:themeColor="text1"/>
          <w:sz w:val="20"/>
          <w:szCs w:val="20"/>
        </w:rPr>
        <w:t>IAB-supported</w:t>
      </w:r>
      <w:r>
        <w:rPr>
          <w:rFonts w:ascii="Arial" w:hAnsi="Arial" w:cs="Arial"/>
          <w:color w:val="000000" w:themeColor="text1"/>
          <w:sz w:val="20"/>
          <w:szCs w:val="20"/>
        </w:rPr>
        <w:t xml:space="preserve"> </w:t>
      </w:r>
      <w:r w:rsidR="005F7227">
        <w:rPr>
          <w:rFonts w:ascii="Arial" w:hAnsi="Arial" w:cs="Arial"/>
          <w:color w:val="000000" w:themeColor="text1"/>
          <w:sz w:val="20"/>
          <w:szCs w:val="20"/>
        </w:rPr>
        <w:t>indicator in SIB.</w:t>
      </w:r>
      <w:r>
        <w:rPr>
          <w:rFonts w:ascii="Arial" w:hAnsi="Arial" w:cs="Arial"/>
          <w:color w:val="000000" w:themeColor="text1"/>
          <w:sz w:val="20"/>
          <w:szCs w:val="20"/>
        </w:rPr>
        <w:t xml:space="preserve"> </w:t>
      </w:r>
    </w:p>
    <w:p w14:paraId="10FCEF5E" w14:textId="283C063D" w:rsidR="00727781" w:rsidRDefault="005F7227" w:rsidP="002A2A4F">
      <w:pPr>
        <w:spacing w:after="120"/>
        <w:rPr>
          <w:rFonts w:ascii="Arial" w:hAnsi="Arial" w:cs="Arial"/>
          <w:color w:val="000000" w:themeColor="text1"/>
          <w:sz w:val="20"/>
          <w:szCs w:val="20"/>
        </w:rPr>
      </w:pPr>
      <w:r>
        <w:rPr>
          <w:rFonts w:ascii="Arial" w:hAnsi="Arial" w:cs="Arial"/>
          <w:color w:val="000000" w:themeColor="text1"/>
          <w:sz w:val="20"/>
          <w:szCs w:val="20"/>
        </w:rPr>
        <w:t xml:space="preserve">The moderator would like to emphasize that this is a different approach than in Rel-16 IAB for ENDC, where the eNB </w:t>
      </w:r>
      <w:r w:rsidRPr="005F7227">
        <w:rPr>
          <w:rFonts w:ascii="Arial" w:hAnsi="Arial" w:cs="Arial"/>
          <w:i/>
          <w:iCs/>
          <w:color w:val="000000" w:themeColor="text1"/>
          <w:sz w:val="20"/>
          <w:szCs w:val="20"/>
        </w:rPr>
        <w:t>does</w:t>
      </w:r>
      <w:r>
        <w:rPr>
          <w:rFonts w:ascii="Arial" w:hAnsi="Arial" w:cs="Arial"/>
          <w:color w:val="000000" w:themeColor="text1"/>
          <w:sz w:val="20"/>
          <w:szCs w:val="20"/>
        </w:rPr>
        <w:t xml:space="preserve"> broadcast IAB-supported but it </w:t>
      </w:r>
      <w:r w:rsidRPr="005F7227">
        <w:rPr>
          <w:rFonts w:ascii="Arial" w:hAnsi="Arial" w:cs="Arial"/>
          <w:i/>
          <w:iCs/>
          <w:color w:val="000000" w:themeColor="text1"/>
          <w:sz w:val="20"/>
          <w:szCs w:val="20"/>
        </w:rPr>
        <w:t>does not</w:t>
      </w:r>
      <w:r>
        <w:rPr>
          <w:rFonts w:ascii="Arial" w:hAnsi="Arial" w:cs="Arial"/>
          <w:color w:val="000000" w:themeColor="text1"/>
          <w:sz w:val="20"/>
          <w:szCs w:val="20"/>
        </w:rPr>
        <w:t xml:space="preserve"> support donor functionality.</w:t>
      </w:r>
      <w:r w:rsidR="00727781">
        <w:rPr>
          <w:rFonts w:ascii="Arial" w:hAnsi="Arial" w:cs="Arial"/>
          <w:color w:val="000000" w:themeColor="text1"/>
          <w:sz w:val="20"/>
          <w:szCs w:val="20"/>
        </w:rPr>
        <w:t xml:space="preserve"> </w:t>
      </w:r>
    </w:p>
    <w:p w14:paraId="5BFA9F40" w14:textId="201B57CA" w:rsidR="005F7227" w:rsidRDefault="005F7227" w:rsidP="002A2A4F">
      <w:pPr>
        <w:spacing w:after="120"/>
        <w:rPr>
          <w:rFonts w:ascii="Arial" w:hAnsi="Arial" w:cs="Arial"/>
          <w:color w:val="000000" w:themeColor="text1"/>
          <w:sz w:val="20"/>
          <w:szCs w:val="20"/>
        </w:rPr>
      </w:pPr>
      <w:r>
        <w:rPr>
          <w:rFonts w:ascii="Arial" w:hAnsi="Arial" w:cs="Arial"/>
          <w:color w:val="000000" w:themeColor="text1"/>
          <w:sz w:val="20"/>
          <w:szCs w:val="20"/>
        </w:rPr>
        <w:t>Therefore, the following options can be considered for parent-node selection</w:t>
      </w:r>
      <w:r w:rsidR="00B33051">
        <w:rPr>
          <w:rFonts w:ascii="Arial" w:hAnsi="Arial" w:cs="Arial"/>
          <w:color w:val="000000" w:themeColor="text1"/>
          <w:sz w:val="20"/>
          <w:szCs w:val="20"/>
        </w:rPr>
        <w:t>, and please note that these options have implications on the support of NRDC before F1 establishment</w:t>
      </w:r>
      <w:r>
        <w:rPr>
          <w:rFonts w:ascii="Arial" w:hAnsi="Arial" w:cs="Arial"/>
          <w:color w:val="000000" w:themeColor="text1"/>
          <w:sz w:val="20"/>
          <w:szCs w:val="20"/>
        </w:rPr>
        <w:t>:</w:t>
      </w:r>
    </w:p>
    <w:p w14:paraId="16278EAC" w14:textId="77777777" w:rsidR="002C588E" w:rsidRDefault="002C588E" w:rsidP="002C588E">
      <w:pPr>
        <w:rPr>
          <w:rFonts w:ascii="Arial" w:hAnsi="Arial" w:cs="Arial"/>
          <w:b/>
          <w:bCs/>
          <w:color w:val="000000" w:themeColor="text1"/>
          <w:sz w:val="20"/>
          <w:szCs w:val="20"/>
        </w:rPr>
      </w:pPr>
    </w:p>
    <w:p w14:paraId="1AD7ACA4" w14:textId="2C29041B" w:rsidR="002C588E" w:rsidRDefault="002C588E" w:rsidP="005F7227">
      <w:pPr>
        <w:spacing w:after="120"/>
        <w:rPr>
          <w:rFonts w:ascii="Arial" w:hAnsi="Arial" w:cs="Arial"/>
          <w:color w:val="000000" w:themeColor="text1"/>
          <w:sz w:val="20"/>
          <w:szCs w:val="20"/>
        </w:rPr>
      </w:pPr>
      <w:r w:rsidRPr="002C588E">
        <w:rPr>
          <w:rFonts w:ascii="Arial" w:hAnsi="Arial" w:cs="Arial"/>
          <w:b/>
          <w:bCs/>
          <w:color w:val="000000" w:themeColor="text1"/>
          <w:sz w:val="20"/>
          <w:szCs w:val="20"/>
        </w:rPr>
        <w:t>Option A:</w:t>
      </w:r>
      <w:r>
        <w:rPr>
          <w:rFonts w:ascii="Arial" w:hAnsi="Arial" w:cs="Arial"/>
          <w:color w:val="000000" w:themeColor="text1"/>
          <w:sz w:val="20"/>
          <w:szCs w:val="20"/>
        </w:rPr>
        <w:t xml:space="preserve"> The parent </w:t>
      </w:r>
      <w:r w:rsidR="005641BD">
        <w:rPr>
          <w:rFonts w:ascii="Arial" w:hAnsi="Arial" w:cs="Arial"/>
          <w:color w:val="000000" w:themeColor="text1"/>
          <w:sz w:val="20"/>
          <w:szCs w:val="20"/>
        </w:rPr>
        <w:t xml:space="preserve">associated with </w:t>
      </w:r>
      <w:r>
        <w:rPr>
          <w:rFonts w:ascii="Arial" w:hAnsi="Arial" w:cs="Arial"/>
          <w:color w:val="000000" w:themeColor="text1"/>
          <w:sz w:val="20"/>
          <w:szCs w:val="20"/>
        </w:rPr>
        <w:t xml:space="preserve">the non-donor </w:t>
      </w:r>
      <w:r w:rsidRPr="002C588E">
        <w:rPr>
          <w:rFonts w:ascii="Arial" w:hAnsi="Arial" w:cs="Arial"/>
          <w:b/>
          <w:bCs/>
          <w:color w:val="000000" w:themeColor="text1"/>
          <w:sz w:val="20"/>
          <w:szCs w:val="20"/>
        </w:rPr>
        <w:t>does not</w:t>
      </w:r>
      <w:r>
        <w:rPr>
          <w:rFonts w:ascii="Arial" w:hAnsi="Arial" w:cs="Arial"/>
          <w:color w:val="000000" w:themeColor="text1"/>
          <w:sz w:val="20"/>
          <w:szCs w:val="20"/>
        </w:rPr>
        <w:t xml:space="preserve"> broadcast </w:t>
      </w:r>
      <w:r w:rsidRPr="00B33051">
        <w:rPr>
          <w:rFonts w:ascii="Arial" w:hAnsi="Arial" w:cs="Arial"/>
          <w:i/>
          <w:iCs/>
          <w:color w:val="000000" w:themeColor="text1"/>
          <w:sz w:val="20"/>
          <w:szCs w:val="20"/>
        </w:rPr>
        <w:t>IAB-supported</w:t>
      </w:r>
      <w:r>
        <w:rPr>
          <w:rFonts w:ascii="Arial" w:hAnsi="Arial" w:cs="Arial"/>
          <w:color w:val="000000" w:themeColor="text1"/>
          <w:sz w:val="20"/>
          <w:szCs w:val="20"/>
        </w:rPr>
        <w:t xml:space="preserve"> in SIB.</w:t>
      </w:r>
    </w:p>
    <w:p w14:paraId="377FD8BB" w14:textId="670B7A71" w:rsidR="005641BD" w:rsidRPr="005F7227" w:rsidRDefault="005F7227" w:rsidP="005F7227">
      <w:pPr>
        <w:spacing w:after="120"/>
        <w:ind w:left="360"/>
        <w:rPr>
          <w:rFonts w:ascii="Arial" w:hAnsi="Arial" w:cs="Arial"/>
          <w:color w:val="000000" w:themeColor="text1"/>
          <w:sz w:val="20"/>
          <w:szCs w:val="20"/>
        </w:rPr>
      </w:pPr>
      <w:r>
        <w:rPr>
          <w:rFonts w:ascii="Arial" w:hAnsi="Arial" w:cs="Arial"/>
          <w:color w:val="000000" w:themeColor="text1"/>
          <w:sz w:val="20"/>
          <w:szCs w:val="20"/>
        </w:rPr>
        <w:t>This raises the question if</w:t>
      </w:r>
      <w:r w:rsidR="003B4BCF" w:rsidRPr="005F7227">
        <w:rPr>
          <w:rFonts w:ascii="Arial" w:hAnsi="Arial" w:cs="Arial"/>
          <w:color w:val="000000" w:themeColor="text1"/>
          <w:sz w:val="20"/>
          <w:szCs w:val="20"/>
        </w:rPr>
        <w:t xml:space="preserve"> t</w:t>
      </w:r>
      <w:r w:rsidR="002C588E" w:rsidRPr="005F7227">
        <w:rPr>
          <w:rFonts w:ascii="Arial" w:hAnsi="Arial" w:cs="Arial"/>
          <w:color w:val="000000" w:themeColor="text1"/>
          <w:sz w:val="20"/>
          <w:szCs w:val="20"/>
        </w:rPr>
        <w:t>he IAB-</w:t>
      </w:r>
      <w:r w:rsidR="005641BD" w:rsidRPr="005F7227">
        <w:rPr>
          <w:rFonts w:ascii="Arial" w:hAnsi="Arial" w:cs="Arial"/>
          <w:color w:val="000000" w:themeColor="text1"/>
          <w:sz w:val="20"/>
          <w:szCs w:val="20"/>
        </w:rPr>
        <w:t>node</w:t>
      </w:r>
      <w:r w:rsidR="002C588E" w:rsidRPr="005F7227">
        <w:rPr>
          <w:rFonts w:ascii="Arial" w:hAnsi="Arial" w:cs="Arial"/>
          <w:color w:val="000000" w:themeColor="text1"/>
          <w:sz w:val="20"/>
          <w:szCs w:val="20"/>
        </w:rPr>
        <w:t xml:space="preserve"> </w:t>
      </w:r>
      <w:r>
        <w:rPr>
          <w:rFonts w:ascii="Arial" w:hAnsi="Arial" w:cs="Arial"/>
          <w:color w:val="000000" w:themeColor="text1"/>
          <w:sz w:val="20"/>
          <w:szCs w:val="20"/>
        </w:rPr>
        <w:t xml:space="preserve">could </w:t>
      </w:r>
      <w:r w:rsidR="002C588E" w:rsidRPr="005F7227">
        <w:rPr>
          <w:rFonts w:ascii="Arial" w:hAnsi="Arial" w:cs="Arial"/>
          <w:color w:val="000000" w:themeColor="text1"/>
          <w:sz w:val="20"/>
          <w:szCs w:val="20"/>
        </w:rPr>
        <w:t xml:space="preserve">connect to this </w:t>
      </w:r>
      <w:r w:rsidR="005641BD" w:rsidRPr="005F7227">
        <w:rPr>
          <w:rFonts w:ascii="Arial" w:hAnsi="Arial" w:cs="Arial"/>
          <w:color w:val="000000" w:themeColor="text1"/>
          <w:sz w:val="20"/>
          <w:szCs w:val="20"/>
        </w:rPr>
        <w:t>parent during network integration</w:t>
      </w:r>
      <w:r>
        <w:rPr>
          <w:rFonts w:ascii="Arial" w:hAnsi="Arial" w:cs="Arial"/>
          <w:color w:val="000000" w:themeColor="text1"/>
          <w:sz w:val="20"/>
          <w:szCs w:val="20"/>
        </w:rPr>
        <w:t xml:space="preserve">, i.e., </w:t>
      </w:r>
      <w:r w:rsidR="005641BD" w:rsidRPr="005F7227">
        <w:rPr>
          <w:rFonts w:ascii="Arial" w:hAnsi="Arial" w:cs="Arial"/>
          <w:color w:val="000000" w:themeColor="text1"/>
          <w:sz w:val="20"/>
          <w:szCs w:val="20"/>
        </w:rPr>
        <w:t xml:space="preserve"> </w:t>
      </w:r>
      <w:r w:rsidR="002C588E" w:rsidRPr="005F7227">
        <w:rPr>
          <w:rFonts w:ascii="Arial" w:hAnsi="Arial" w:cs="Arial"/>
          <w:color w:val="000000" w:themeColor="text1"/>
          <w:sz w:val="20"/>
          <w:szCs w:val="20"/>
        </w:rPr>
        <w:t xml:space="preserve">in </w:t>
      </w:r>
      <w:r>
        <w:rPr>
          <w:rFonts w:ascii="Arial" w:hAnsi="Arial" w:cs="Arial"/>
          <w:color w:val="000000" w:themeColor="text1"/>
          <w:sz w:val="20"/>
          <w:szCs w:val="20"/>
        </w:rPr>
        <w:t xml:space="preserve">an equivalent </w:t>
      </w:r>
      <w:r w:rsidR="002C588E" w:rsidRPr="005F7227">
        <w:rPr>
          <w:rFonts w:ascii="Arial" w:hAnsi="Arial" w:cs="Arial"/>
          <w:color w:val="000000" w:themeColor="text1"/>
          <w:sz w:val="20"/>
          <w:szCs w:val="20"/>
        </w:rPr>
        <w:t>manner as a Rel-16 ENDC IAB-node can connect to the eNB</w:t>
      </w:r>
      <w:r>
        <w:rPr>
          <w:rFonts w:ascii="Arial" w:hAnsi="Arial" w:cs="Arial"/>
          <w:color w:val="000000" w:themeColor="text1"/>
          <w:sz w:val="20"/>
          <w:szCs w:val="20"/>
        </w:rPr>
        <w:t>.</w:t>
      </w:r>
      <w:r w:rsidR="005641BD" w:rsidRPr="005F7227">
        <w:rPr>
          <w:rFonts w:ascii="Arial" w:hAnsi="Arial" w:cs="Arial"/>
          <w:color w:val="000000" w:themeColor="text1"/>
          <w:sz w:val="20"/>
          <w:szCs w:val="20"/>
        </w:rPr>
        <w:t xml:space="preserve"> </w:t>
      </w:r>
      <w:r w:rsidR="003C06E0">
        <w:rPr>
          <w:rFonts w:ascii="Arial" w:hAnsi="Arial" w:cs="Arial"/>
          <w:color w:val="000000" w:themeColor="text1"/>
          <w:sz w:val="20"/>
          <w:szCs w:val="20"/>
        </w:rPr>
        <w:t>It defines two sub-options.</w:t>
      </w:r>
    </w:p>
    <w:p w14:paraId="5B9F03AA" w14:textId="4A3E6961" w:rsidR="003B4BCF" w:rsidRDefault="003B4BCF" w:rsidP="005F7227">
      <w:pPr>
        <w:spacing w:after="120"/>
        <w:ind w:firstLine="360"/>
        <w:rPr>
          <w:rFonts w:ascii="Arial" w:hAnsi="Arial" w:cs="Arial"/>
          <w:color w:val="000000" w:themeColor="text1"/>
          <w:sz w:val="20"/>
          <w:szCs w:val="20"/>
        </w:rPr>
      </w:pPr>
      <w:r w:rsidRPr="003B4BCF">
        <w:rPr>
          <w:rFonts w:ascii="Arial" w:hAnsi="Arial" w:cs="Arial"/>
          <w:b/>
          <w:bCs/>
          <w:color w:val="000000" w:themeColor="text1"/>
          <w:sz w:val="20"/>
          <w:szCs w:val="20"/>
        </w:rPr>
        <w:t>Option A1</w:t>
      </w:r>
      <w:r>
        <w:rPr>
          <w:rFonts w:ascii="Arial" w:hAnsi="Arial" w:cs="Arial"/>
          <w:color w:val="000000" w:themeColor="text1"/>
          <w:sz w:val="20"/>
          <w:szCs w:val="20"/>
        </w:rPr>
        <w:t xml:space="preserve">: The IAB-node </w:t>
      </w:r>
      <w:r w:rsidRPr="003B4BCF">
        <w:rPr>
          <w:rFonts w:ascii="Arial" w:hAnsi="Arial" w:cs="Arial"/>
          <w:b/>
          <w:bCs/>
          <w:color w:val="000000" w:themeColor="text1"/>
          <w:sz w:val="20"/>
          <w:szCs w:val="20"/>
        </w:rPr>
        <w:t>cannot</w:t>
      </w:r>
      <w:r>
        <w:rPr>
          <w:rFonts w:ascii="Arial" w:hAnsi="Arial" w:cs="Arial"/>
          <w:color w:val="000000" w:themeColor="text1"/>
          <w:sz w:val="20"/>
          <w:szCs w:val="20"/>
        </w:rPr>
        <w:t xml:space="preserve"> connect to this parent during network integration.</w:t>
      </w:r>
    </w:p>
    <w:p w14:paraId="575D7D36" w14:textId="11F22939" w:rsidR="003B4BCF" w:rsidRDefault="003B4BCF" w:rsidP="005F7227">
      <w:pPr>
        <w:pStyle w:val="ListParagraph"/>
        <w:numPr>
          <w:ilvl w:val="0"/>
          <w:numId w:val="43"/>
        </w:numPr>
        <w:contextualSpacing w:val="0"/>
        <w:rPr>
          <w:rFonts w:ascii="Arial" w:hAnsi="Arial" w:cs="Arial"/>
          <w:color w:val="000000" w:themeColor="text1"/>
          <w:sz w:val="20"/>
          <w:szCs w:val="20"/>
        </w:rPr>
      </w:pPr>
      <w:r>
        <w:rPr>
          <w:rFonts w:ascii="Arial" w:hAnsi="Arial" w:cs="Arial"/>
          <w:color w:val="000000" w:themeColor="text1"/>
          <w:sz w:val="20"/>
          <w:szCs w:val="20"/>
        </w:rPr>
        <w:t>This implies that there is no analogue</w:t>
      </w:r>
      <w:r w:rsidR="008F2DD6">
        <w:rPr>
          <w:rFonts w:ascii="Arial" w:hAnsi="Arial" w:cs="Arial"/>
          <w:color w:val="000000" w:themeColor="text1"/>
          <w:sz w:val="20"/>
          <w:szCs w:val="20"/>
        </w:rPr>
        <w:t xml:space="preserve"> </w:t>
      </w:r>
      <w:r w:rsidR="005F7227">
        <w:rPr>
          <w:rFonts w:ascii="Arial" w:hAnsi="Arial" w:cs="Arial"/>
          <w:color w:val="000000" w:themeColor="text1"/>
          <w:sz w:val="20"/>
          <w:szCs w:val="20"/>
        </w:rPr>
        <w:t>behavior in NRDC as in</w:t>
      </w:r>
      <w:r w:rsidR="008F2DD6">
        <w:rPr>
          <w:rFonts w:ascii="Arial" w:hAnsi="Arial" w:cs="Arial"/>
          <w:color w:val="000000" w:themeColor="text1"/>
          <w:sz w:val="20"/>
          <w:szCs w:val="20"/>
        </w:rPr>
        <w:t xml:space="preserve"> Rel-16 ENDC, where the IAB-node can integrate to the network via eNB.</w:t>
      </w:r>
    </w:p>
    <w:p w14:paraId="5E6277AF" w14:textId="77777777" w:rsidR="004F682B" w:rsidRDefault="008F2DD6" w:rsidP="005F7227">
      <w:pPr>
        <w:pStyle w:val="ListParagraph"/>
        <w:numPr>
          <w:ilvl w:val="0"/>
          <w:numId w:val="43"/>
        </w:numPr>
        <w:contextualSpacing w:val="0"/>
        <w:rPr>
          <w:rFonts w:ascii="Arial" w:hAnsi="Arial" w:cs="Arial"/>
          <w:color w:val="000000" w:themeColor="text1"/>
          <w:sz w:val="20"/>
          <w:szCs w:val="20"/>
        </w:rPr>
      </w:pPr>
      <w:r>
        <w:rPr>
          <w:rFonts w:ascii="Arial" w:hAnsi="Arial" w:cs="Arial"/>
          <w:color w:val="000000" w:themeColor="text1"/>
          <w:sz w:val="20"/>
          <w:szCs w:val="20"/>
        </w:rPr>
        <w:t>This further implies that the MN is always a donor node.</w:t>
      </w:r>
    </w:p>
    <w:p w14:paraId="32F5CAC2" w14:textId="2623F5B9" w:rsidR="008F2DD6" w:rsidRPr="003B4BCF" w:rsidRDefault="004F682B" w:rsidP="005F7227">
      <w:pPr>
        <w:pStyle w:val="ListParagraph"/>
        <w:numPr>
          <w:ilvl w:val="0"/>
          <w:numId w:val="43"/>
        </w:numPr>
        <w:contextualSpacing w:val="0"/>
        <w:rPr>
          <w:rFonts w:ascii="Arial" w:hAnsi="Arial" w:cs="Arial"/>
          <w:color w:val="000000" w:themeColor="text1"/>
          <w:sz w:val="20"/>
          <w:szCs w:val="20"/>
        </w:rPr>
      </w:pPr>
      <w:r>
        <w:rPr>
          <w:rFonts w:ascii="Arial" w:hAnsi="Arial" w:cs="Arial"/>
          <w:color w:val="000000" w:themeColor="text1"/>
          <w:sz w:val="20"/>
          <w:szCs w:val="20"/>
        </w:rPr>
        <w:t>In this option, establishment of F1 after ENDC may be precluded.</w:t>
      </w:r>
      <w:r w:rsidR="008F2DD6">
        <w:rPr>
          <w:rFonts w:ascii="Arial" w:hAnsi="Arial" w:cs="Arial"/>
          <w:color w:val="000000" w:themeColor="text1"/>
          <w:sz w:val="20"/>
          <w:szCs w:val="20"/>
        </w:rPr>
        <w:t xml:space="preserve"> </w:t>
      </w:r>
    </w:p>
    <w:p w14:paraId="3C524BA8" w14:textId="77777777" w:rsidR="003B4BCF" w:rsidRDefault="003B4BCF" w:rsidP="005F7227">
      <w:pPr>
        <w:spacing w:after="120"/>
        <w:rPr>
          <w:rFonts w:ascii="Arial" w:hAnsi="Arial" w:cs="Arial"/>
          <w:color w:val="000000" w:themeColor="text1"/>
          <w:sz w:val="20"/>
          <w:szCs w:val="20"/>
        </w:rPr>
      </w:pPr>
    </w:p>
    <w:p w14:paraId="2C2C86F8" w14:textId="075B929F" w:rsidR="008F2DD6" w:rsidRDefault="008F2DD6" w:rsidP="005F7227">
      <w:pPr>
        <w:spacing w:after="120"/>
        <w:ind w:firstLine="360"/>
        <w:rPr>
          <w:rFonts w:ascii="Arial" w:hAnsi="Arial" w:cs="Arial"/>
          <w:color w:val="000000" w:themeColor="text1"/>
          <w:sz w:val="20"/>
          <w:szCs w:val="20"/>
        </w:rPr>
      </w:pPr>
      <w:r w:rsidRPr="003B4BCF">
        <w:rPr>
          <w:rFonts w:ascii="Arial" w:hAnsi="Arial" w:cs="Arial"/>
          <w:b/>
          <w:bCs/>
          <w:color w:val="000000" w:themeColor="text1"/>
          <w:sz w:val="20"/>
          <w:szCs w:val="20"/>
        </w:rPr>
        <w:t>Option A</w:t>
      </w:r>
      <w:r>
        <w:rPr>
          <w:rFonts w:ascii="Arial" w:hAnsi="Arial" w:cs="Arial"/>
          <w:b/>
          <w:bCs/>
          <w:color w:val="000000" w:themeColor="text1"/>
          <w:sz w:val="20"/>
          <w:szCs w:val="20"/>
        </w:rPr>
        <w:t>2</w:t>
      </w:r>
      <w:r>
        <w:rPr>
          <w:rFonts w:ascii="Arial" w:hAnsi="Arial" w:cs="Arial"/>
          <w:color w:val="000000" w:themeColor="text1"/>
          <w:sz w:val="20"/>
          <w:szCs w:val="20"/>
        </w:rPr>
        <w:t xml:space="preserve">: The IAB-node </w:t>
      </w:r>
      <w:r w:rsidRPr="003B4BCF">
        <w:rPr>
          <w:rFonts w:ascii="Arial" w:hAnsi="Arial" w:cs="Arial"/>
          <w:b/>
          <w:bCs/>
          <w:color w:val="000000" w:themeColor="text1"/>
          <w:sz w:val="20"/>
          <w:szCs w:val="20"/>
        </w:rPr>
        <w:t>can</w:t>
      </w:r>
      <w:r>
        <w:rPr>
          <w:rFonts w:ascii="Arial" w:hAnsi="Arial" w:cs="Arial"/>
          <w:color w:val="000000" w:themeColor="text1"/>
          <w:sz w:val="20"/>
          <w:szCs w:val="20"/>
        </w:rPr>
        <w:t xml:space="preserve"> connect to this parent during network integration.</w:t>
      </w:r>
    </w:p>
    <w:p w14:paraId="43428FFE" w14:textId="4462884E" w:rsidR="008F2DD6" w:rsidRDefault="005F7227" w:rsidP="003C06E0">
      <w:pPr>
        <w:pStyle w:val="ListParagraph"/>
        <w:numPr>
          <w:ilvl w:val="0"/>
          <w:numId w:val="43"/>
        </w:numPr>
        <w:contextualSpacing w:val="0"/>
        <w:rPr>
          <w:rFonts w:ascii="Arial" w:hAnsi="Arial" w:cs="Arial"/>
          <w:color w:val="000000" w:themeColor="text1"/>
          <w:sz w:val="20"/>
          <w:szCs w:val="20"/>
        </w:rPr>
      </w:pPr>
      <w:r>
        <w:rPr>
          <w:rFonts w:ascii="Arial" w:hAnsi="Arial" w:cs="Arial"/>
          <w:color w:val="000000" w:themeColor="text1"/>
          <w:sz w:val="20"/>
          <w:szCs w:val="20"/>
        </w:rPr>
        <w:t>This raises the question on how</w:t>
      </w:r>
      <w:r w:rsidR="008F2DD6">
        <w:rPr>
          <w:rFonts w:ascii="Arial" w:hAnsi="Arial" w:cs="Arial"/>
          <w:color w:val="000000" w:themeColor="text1"/>
          <w:sz w:val="20"/>
          <w:szCs w:val="20"/>
        </w:rPr>
        <w:t xml:space="preserve"> the IAB-node </w:t>
      </w:r>
      <w:r>
        <w:rPr>
          <w:rFonts w:ascii="Arial" w:hAnsi="Arial" w:cs="Arial"/>
          <w:color w:val="000000" w:themeColor="text1"/>
          <w:sz w:val="20"/>
          <w:szCs w:val="20"/>
        </w:rPr>
        <w:t xml:space="preserve">would </w:t>
      </w:r>
      <w:r w:rsidR="008F2DD6">
        <w:rPr>
          <w:rFonts w:ascii="Arial" w:hAnsi="Arial" w:cs="Arial"/>
          <w:color w:val="000000" w:themeColor="text1"/>
          <w:sz w:val="20"/>
          <w:szCs w:val="20"/>
        </w:rPr>
        <w:t xml:space="preserve">select this parent node in absence of </w:t>
      </w:r>
      <w:r>
        <w:rPr>
          <w:rFonts w:ascii="Arial" w:hAnsi="Arial" w:cs="Arial"/>
          <w:color w:val="000000" w:themeColor="text1"/>
          <w:sz w:val="20"/>
          <w:szCs w:val="20"/>
        </w:rPr>
        <w:t xml:space="preserve">the </w:t>
      </w:r>
      <w:r w:rsidR="008F2DD6" w:rsidRPr="005F7227">
        <w:rPr>
          <w:rFonts w:ascii="Arial" w:hAnsi="Arial" w:cs="Arial"/>
          <w:i/>
          <w:iCs/>
          <w:color w:val="000000" w:themeColor="text1"/>
          <w:sz w:val="20"/>
          <w:szCs w:val="20"/>
        </w:rPr>
        <w:t>IAB-supported</w:t>
      </w:r>
      <w:r w:rsidR="008F2DD6">
        <w:rPr>
          <w:rFonts w:ascii="Arial" w:hAnsi="Arial" w:cs="Arial"/>
          <w:color w:val="000000" w:themeColor="text1"/>
          <w:sz w:val="20"/>
          <w:szCs w:val="20"/>
        </w:rPr>
        <w:t xml:space="preserve"> indicator</w:t>
      </w:r>
      <w:r w:rsidR="008F2DD6">
        <w:rPr>
          <w:rFonts w:ascii="Arial" w:hAnsi="Arial" w:cs="Arial"/>
          <w:color w:val="000000" w:themeColor="text1"/>
          <w:sz w:val="20"/>
          <w:szCs w:val="20"/>
        </w:rPr>
        <w:t>.</w:t>
      </w:r>
    </w:p>
    <w:p w14:paraId="4AB42F31" w14:textId="77777777" w:rsidR="003C06E0" w:rsidRDefault="003C06E0" w:rsidP="003C06E0">
      <w:pPr>
        <w:pStyle w:val="ListParagraph"/>
        <w:numPr>
          <w:ilvl w:val="0"/>
          <w:numId w:val="43"/>
        </w:numPr>
        <w:contextualSpacing w:val="0"/>
        <w:rPr>
          <w:rFonts w:ascii="Arial" w:hAnsi="Arial" w:cs="Arial"/>
          <w:color w:val="000000" w:themeColor="text1"/>
          <w:sz w:val="20"/>
          <w:szCs w:val="20"/>
        </w:rPr>
      </w:pPr>
      <w:r>
        <w:rPr>
          <w:rFonts w:ascii="Arial" w:hAnsi="Arial" w:cs="Arial"/>
          <w:color w:val="000000" w:themeColor="text1"/>
          <w:sz w:val="20"/>
          <w:szCs w:val="20"/>
        </w:rPr>
        <w:t>In this option, t</w:t>
      </w:r>
      <w:r w:rsidR="008F2DD6" w:rsidRPr="008F2DD6">
        <w:rPr>
          <w:rFonts w:ascii="Arial" w:hAnsi="Arial" w:cs="Arial"/>
          <w:color w:val="000000" w:themeColor="text1"/>
          <w:sz w:val="20"/>
          <w:szCs w:val="20"/>
        </w:rPr>
        <w:t>he MN would have non-donor role</w:t>
      </w:r>
      <w:r>
        <w:rPr>
          <w:rFonts w:ascii="Arial" w:hAnsi="Arial" w:cs="Arial"/>
          <w:color w:val="000000" w:themeColor="text1"/>
          <w:sz w:val="20"/>
          <w:szCs w:val="20"/>
        </w:rPr>
        <w:t xml:space="preserve"> and could therefore not become </w:t>
      </w:r>
      <w:r w:rsidR="008F2DD6" w:rsidRPr="008F2DD6">
        <w:rPr>
          <w:rFonts w:ascii="Arial" w:hAnsi="Arial" w:cs="Arial"/>
          <w:color w:val="000000" w:themeColor="text1"/>
          <w:sz w:val="20"/>
          <w:szCs w:val="20"/>
        </w:rPr>
        <w:t xml:space="preserve">the F1 termination point. </w:t>
      </w:r>
    </w:p>
    <w:p w14:paraId="67DC3FD5" w14:textId="1928BBAA" w:rsidR="008F2DD6" w:rsidRPr="008F2DD6" w:rsidRDefault="008F2DD6" w:rsidP="003C06E0">
      <w:pPr>
        <w:pStyle w:val="ListParagraph"/>
        <w:numPr>
          <w:ilvl w:val="0"/>
          <w:numId w:val="43"/>
        </w:numPr>
        <w:contextualSpacing w:val="0"/>
        <w:rPr>
          <w:rFonts w:ascii="Arial" w:hAnsi="Arial" w:cs="Arial"/>
          <w:color w:val="000000" w:themeColor="text1"/>
          <w:sz w:val="20"/>
          <w:szCs w:val="20"/>
        </w:rPr>
      </w:pPr>
      <w:r w:rsidRPr="008F2DD6">
        <w:rPr>
          <w:rFonts w:ascii="Arial" w:hAnsi="Arial" w:cs="Arial"/>
          <w:color w:val="000000" w:themeColor="text1"/>
          <w:sz w:val="20"/>
          <w:szCs w:val="20"/>
        </w:rPr>
        <w:t xml:space="preserve">This further implies that establishment of NRDC </w:t>
      </w:r>
      <w:r w:rsidRPr="005F7227">
        <w:rPr>
          <w:rFonts w:ascii="Arial" w:hAnsi="Arial" w:cs="Arial"/>
          <w:i/>
          <w:iCs/>
          <w:color w:val="000000" w:themeColor="text1"/>
          <w:sz w:val="20"/>
          <w:szCs w:val="20"/>
        </w:rPr>
        <w:t>has</w:t>
      </w:r>
      <w:r w:rsidRPr="008F2DD6">
        <w:rPr>
          <w:rFonts w:ascii="Arial" w:hAnsi="Arial" w:cs="Arial"/>
          <w:color w:val="000000" w:themeColor="text1"/>
          <w:sz w:val="20"/>
          <w:szCs w:val="20"/>
        </w:rPr>
        <w:t xml:space="preserve"> to occur before F1-C establishment.</w:t>
      </w:r>
    </w:p>
    <w:p w14:paraId="4A1DBA73" w14:textId="77777777" w:rsidR="008F2DD6" w:rsidRDefault="008F2DD6" w:rsidP="003B4BCF">
      <w:pPr>
        <w:rPr>
          <w:rFonts w:ascii="Arial" w:hAnsi="Arial" w:cs="Arial"/>
          <w:color w:val="000000" w:themeColor="text1"/>
          <w:sz w:val="20"/>
          <w:szCs w:val="20"/>
        </w:rPr>
      </w:pPr>
    </w:p>
    <w:p w14:paraId="47F31B7C" w14:textId="7DBD6259" w:rsidR="002C588E" w:rsidRDefault="002C588E" w:rsidP="002C588E">
      <w:pPr>
        <w:rPr>
          <w:rFonts w:ascii="Arial" w:hAnsi="Arial" w:cs="Arial"/>
          <w:color w:val="000000" w:themeColor="text1"/>
          <w:sz w:val="20"/>
          <w:szCs w:val="20"/>
        </w:rPr>
      </w:pPr>
      <w:r w:rsidRPr="002C588E">
        <w:rPr>
          <w:rFonts w:ascii="Arial" w:hAnsi="Arial" w:cs="Arial"/>
          <w:b/>
          <w:bCs/>
          <w:color w:val="000000" w:themeColor="text1"/>
          <w:sz w:val="20"/>
          <w:szCs w:val="20"/>
        </w:rPr>
        <w:t>Option B:</w:t>
      </w:r>
      <w:r>
        <w:rPr>
          <w:rFonts w:ascii="Arial" w:hAnsi="Arial" w:cs="Arial"/>
          <w:color w:val="000000" w:themeColor="text1"/>
          <w:sz w:val="20"/>
          <w:szCs w:val="20"/>
        </w:rPr>
        <w:t xml:space="preserve"> The parent connecting to the non-donor </w:t>
      </w:r>
      <w:r w:rsidRPr="002C588E">
        <w:rPr>
          <w:rFonts w:ascii="Arial" w:hAnsi="Arial" w:cs="Arial"/>
          <w:b/>
          <w:bCs/>
          <w:color w:val="000000" w:themeColor="text1"/>
          <w:sz w:val="20"/>
          <w:szCs w:val="20"/>
        </w:rPr>
        <w:t>does</w:t>
      </w:r>
      <w:r>
        <w:rPr>
          <w:rFonts w:ascii="Arial" w:hAnsi="Arial" w:cs="Arial"/>
          <w:color w:val="000000" w:themeColor="text1"/>
          <w:sz w:val="20"/>
          <w:szCs w:val="20"/>
        </w:rPr>
        <w:t xml:space="preserve"> broadcast </w:t>
      </w:r>
      <w:r w:rsidRPr="005F7227">
        <w:rPr>
          <w:rFonts w:ascii="Arial" w:hAnsi="Arial" w:cs="Arial"/>
          <w:i/>
          <w:iCs/>
          <w:color w:val="000000" w:themeColor="text1"/>
          <w:sz w:val="20"/>
          <w:szCs w:val="20"/>
        </w:rPr>
        <w:t>IAB-supported</w:t>
      </w:r>
      <w:r>
        <w:rPr>
          <w:rFonts w:ascii="Arial" w:hAnsi="Arial" w:cs="Arial"/>
          <w:color w:val="000000" w:themeColor="text1"/>
          <w:sz w:val="20"/>
          <w:szCs w:val="20"/>
        </w:rPr>
        <w:t xml:space="preserve"> in SIB.</w:t>
      </w:r>
    </w:p>
    <w:p w14:paraId="547235CB" w14:textId="77777777" w:rsidR="002C588E" w:rsidRDefault="002C588E" w:rsidP="002C588E">
      <w:pPr>
        <w:rPr>
          <w:rFonts w:ascii="Arial" w:hAnsi="Arial" w:cs="Arial"/>
          <w:sz w:val="20"/>
          <w:szCs w:val="20"/>
        </w:rPr>
      </w:pPr>
    </w:p>
    <w:p w14:paraId="7CBCF684" w14:textId="0E9FF287" w:rsidR="008F2DD6" w:rsidRDefault="003B4BCF" w:rsidP="002C588E">
      <w:pPr>
        <w:pStyle w:val="ListParagraph"/>
        <w:numPr>
          <w:ilvl w:val="0"/>
          <w:numId w:val="43"/>
        </w:numPr>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This implies that </w:t>
      </w:r>
      <w:r>
        <w:rPr>
          <w:rFonts w:ascii="Arial" w:hAnsi="Arial" w:cs="Arial"/>
          <w:color w:val="000000" w:themeColor="text1"/>
          <w:sz w:val="20"/>
          <w:szCs w:val="20"/>
        </w:rPr>
        <w:t xml:space="preserve">the </w:t>
      </w:r>
      <w:r w:rsidR="008F2DD6">
        <w:rPr>
          <w:rFonts w:ascii="Arial" w:hAnsi="Arial" w:cs="Arial"/>
          <w:color w:val="000000" w:themeColor="text1"/>
          <w:sz w:val="20"/>
          <w:szCs w:val="20"/>
        </w:rPr>
        <w:t xml:space="preserve">IAB-node can connect to this node during network integration (analogue to connection establishment to eNB in Rel-16 ENDC). </w:t>
      </w:r>
    </w:p>
    <w:p w14:paraId="03EDEFE6" w14:textId="77777777" w:rsidR="00EE4658" w:rsidRDefault="008F2DD6" w:rsidP="002C588E">
      <w:pPr>
        <w:pStyle w:val="ListParagraph"/>
        <w:numPr>
          <w:ilvl w:val="0"/>
          <w:numId w:val="43"/>
        </w:numPr>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3B4BCF">
        <w:rPr>
          <w:rFonts w:ascii="Arial" w:hAnsi="Arial" w:cs="Arial"/>
          <w:color w:val="000000" w:themeColor="text1"/>
          <w:sz w:val="20"/>
          <w:szCs w:val="20"/>
        </w:rPr>
        <w:t xml:space="preserve">MN would </w:t>
      </w:r>
      <w:r>
        <w:rPr>
          <w:rFonts w:ascii="Arial" w:hAnsi="Arial" w:cs="Arial"/>
          <w:color w:val="000000" w:themeColor="text1"/>
          <w:sz w:val="20"/>
          <w:szCs w:val="20"/>
        </w:rPr>
        <w:t>therefore have</w:t>
      </w:r>
      <w:r w:rsidR="003B4BCF">
        <w:rPr>
          <w:rFonts w:ascii="Arial" w:hAnsi="Arial" w:cs="Arial"/>
          <w:color w:val="000000" w:themeColor="text1"/>
          <w:sz w:val="20"/>
          <w:szCs w:val="20"/>
        </w:rPr>
        <w:t xml:space="preserve"> non-donor role</w:t>
      </w:r>
      <w:r w:rsidR="00EE4658">
        <w:rPr>
          <w:rFonts w:ascii="Arial" w:hAnsi="Arial" w:cs="Arial"/>
          <w:color w:val="000000" w:themeColor="text1"/>
          <w:sz w:val="20"/>
          <w:szCs w:val="20"/>
        </w:rPr>
        <w:t xml:space="preserve"> and could therefore not become</w:t>
      </w:r>
      <w:r w:rsidR="003B4BCF">
        <w:rPr>
          <w:rFonts w:ascii="Arial" w:hAnsi="Arial" w:cs="Arial"/>
          <w:color w:val="000000" w:themeColor="text1"/>
          <w:sz w:val="20"/>
          <w:szCs w:val="20"/>
        </w:rPr>
        <w:t xml:space="preserve"> the F1 termination point. </w:t>
      </w:r>
    </w:p>
    <w:p w14:paraId="3C868D1B" w14:textId="4075D80B" w:rsidR="002C588E" w:rsidRDefault="003B4BCF" w:rsidP="002C588E">
      <w:pPr>
        <w:pStyle w:val="ListParagraph"/>
        <w:numPr>
          <w:ilvl w:val="0"/>
          <w:numId w:val="43"/>
        </w:numPr>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This </w:t>
      </w:r>
      <w:r>
        <w:rPr>
          <w:rFonts w:ascii="Arial" w:hAnsi="Arial" w:cs="Arial"/>
          <w:color w:val="000000" w:themeColor="text1"/>
          <w:sz w:val="20"/>
          <w:szCs w:val="20"/>
        </w:rPr>
        <w:t xml:space="preserve">further </w:t>
      </w:r>
      <w:r>
        <w:rPr>
          <w:rFonts w:ascii="Arial" w:hAnsi="Arial" w:cs="Arial"/>
          <w:color w:val="000000" w:themeColor="text1"/>
          <w:sz w:val="20"/>
          <w:szCs w:val="20"/>
        </w:rPr>
        <w:t xml:space="preserve">implies that establishment of NRDC </w:t>
      </w:r>
      <w:r w:rsidRPr="005F7227">
        <w:rPr>
          <w:rFonts w:ascii="Arial" w:hAnsi="Arial" w:cs="Arial"/>
          <w:i/>
          <w:iCs/>
          <w:color w:val="000000" w:themeColor="text1"/>
          <w:sz w:val="20"/>
          <w:szCs w:val="20"/>
        </w:rPr>
        <w:t>has</w:t>
      </w:r>
      <w:r>
        <w:rPr>
          <w:rFonts w:ascii="Arial" w:hAnsi="Arial" w:cs="Arial"/>
          <w:color w:val="000000" w:themeColor="text1"/>
          <w:sz w:val="20"/>
          <w:szCs w:val="20"/>
        </w:rPr>
        <w:t xml:space="preserve"> to occur before F1-C establishment.</w:t>
      </w:r>
    </w:p>
    <w:p w14:paraId="16DA224C" w14:textId="4DD9592F" w:rsidR="00DC33D3" w:rsidRDefault="00DC33D3" w:rsidP="002C588E">
      <w:pPr>
        <w:pStyle w:val="ListParagraph"/>
        <w:numPr>
          <w:ilvl w:val="0"/>
          <w:numId w:val="43"/>
        </w:numPr>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This further implies that the MN needs to </w:t>
      </w:r>
      <w:r w:rsidR="005F7227">
        <w:rPr>
          <w:rFonts w:ascii="Arial" w:hAnsi="Arial" w:cs="Arial"/>
          <w:color w:val="000000" w:themeColor="text1"/>
          <w:sz w:val="20"/>
          <w:szCs w:val="20"/>
        </w:rPr>
        <w:t xml:space="preserve">somehow </w:t>
      </w:r>
      <w:r>
        <w:rPr>
          <w:rFonts w:ascii="Arial" w:hAnsi="Arial" w:cs="Arial"/>
          <w:color w:val="000000" w:themeColor="text1"/>
          <w:sz w:val="20"/>
          <w:szCs w:val="20"/>
        </w:rPr>
        <w:t>ensure that the SN is a donor node.</w:t>
      </w:r>
    </w:p>
    <w:p w14:paraId="10E00EEA" w14:textId="59D59152" w:rsidR="002C588E" w:rsidRDefault="002C588E" w:rsidP="002C588E">
      <w:pPr>
        <w:rPr>
          <w:rFonts w:ascii="Arial" w:hAnsi="Arial" w:cs="Arial"/>
          <w:sz w:val="20"/>
          <w:szCs w:val="20"/>
        </w:rPr>
      </w:pPr>
    </w:p>
    <w:p w14:paraId="1D0598F1" w14:textId="2F31F001" w:rsidR="002C4737" w:rsidRDefault="005F7227" w:rsidP="002C588E">
      <w:pPr>
        <w:rPr>
          <w:rFonts w:ascii="Arial" w:hAnsi="Arial" w:cs="Arial"/>
          <w:sz w:val="20"/>
          <w:szCs w:val="20"/>
        </w:rPr>
      </w:pPr>
      <w:r>
        <w:rPr>
          <w:rFonts w:ascii="Arial" w:hAnsi="Arial" w:cs="Arial"/>
          <w:sz w:val="20"/>
          <w:szCs w:val="20"/>
        </w:rPr>
        <w:t xml:space="preserve">Note that the selection among options A1, A2 and B on SIB indication of </w:t>
      </w:r>
      <w:r w:rsidRPr="005F7227">
        <w:rPr>
          <w:rFonts w:ascii="Arial" w:hAnsi="Arial" w:cs="Arial"/>
          <w:i/>
          <w:iCs/>
          <w:sz w:val="20"/>
          <w:szCs w:val="20"/>
        </w:rPr>
        <w:t>IAB-supported</w:t>
      </w:r>
      <w:r>
        <w:rPr>
          <w:rFonts w:ascii="Arial" w:hAnsi="Arial" w:cs="Arial"/>
          <w:sz w:val="20"/>
          <w:szCs w:val="20"/>
        </w:rPr>
        <w:t xml:space="preserve"> has significant implications on the selection of the F1 termination point</w:t>
      </w:r>
      <w:r w:rsidR="001B39D1">
        <w:rPr>
          <w:rFonts w:ascii="Arial" w:hAnsi="Arial" w:cs="Arial"/>
          <w:sz w:val="20"/>
          <w:szCs w:val="20"/>
        </w:rPr>
        <w:t xml:space="preserve"> (see section 3.3)</w:t>
      </w:r>
      <w:r>
        <w:rPr>
          <w:rFonts w:ascii="Arial" w:hAnsi="Arial" w:cs="Arial"/>
          <w:sz w:val="20"/>
          <w:szCs w:val="20"/>
        </w:rPr>
        <w:t>.</w:t>
      </w:r>
    </w:p>
    <w:p w14:paraId="65D0D2D2" w14:textId="77777777" w:rsidR="005F7227" w:rsidRDefault="005F7227" w:rsidP="002C588E">
      <w:pPr>
        <w:rPr>
          <w:rFonts w:ascii="Arial" w:hAnsi="Arial" w:cs="Arial"/>
          <w:sz w:val="20"/>
          <w:szCs w:val="20"/>
        </w:rPr>
      </w:pPr>
    </w:p>
    <w:p w14:paraId="2DE993F0" w14:textId="31B9A10A" w:rsidR="00DC33D3" w:rsidRDefault="008F2DD6" w:rsidP="00525D4E">
      <w:pPr>
        <w:spacing w:after="120"/>
        <w:rPr>
          <w:rFonts w:ascii="Arial" w:hAnsi="Arial" w:cs="Arial"/>
          <w:b/>
          <w:bCs/>
          <w:sz w:val="20"/>
          <w:szCs w:val="20"/>
        </w:rPr>
      </w:pPr>
      <w:r w:rsidRPr="00CC14E8">
        <w:rPr>
          <w:rFonts w:ascii="Arial" w:hAnsi="Arial" w:cs="Arial"/>
          <w:b/>
          <w:bCs/>
          <w:color w:val="000000" w:themeColor="text1"/>
          <w:sz w:val="20"/>
          <w:szCs w:val="20"/>
        </w:rPr>
        <w:t xml:space="preserve">Q2. </w:t>
      </w:r>
      <w:r>
        <w:rPr>
          <w:rFonts w:ascii="Arial" w:hAnsi="Arial" w:cs="Arial"/>
          <w:b/>
          <w:bCs/>
          <w:sz w:val="20"/>
          <w:szCs w:val="20"/>
        </w:rPr>
        <w:t xml:space="preserve">Please indicate your preference </w:t>
      </w:r>
      <w:r w:rsidR="001B39D1">
        <w:rPr>
          <w:rFonts w:ascii="Arial" w:hAnsi="Arial" w:cs="Arial"/>
          <w:b/>
          <w:bCs/>
          <w:sz w:val="20"/>
          <w:szCs w:val="20"/>
        </w:rPr>
        <w:t>among</w:t>
      </w:r>
      <w:r>
        <w:rPr>
          <w:rFonts w:ascii="Arial" w:hAnsi="Arial" w:cs="Arial"/>
          <w:b/>
          <w:bCs/>
          <w:sz w:val="20"/>
          <w:szCs w:val="20"/>
        </w:rPr>
        <w:t xml:space="preserve"> option</w:t>
      </w:r>
      <w:r w:rsidR="001B39D1">
        <w:rPr>
          <w:rFonts w:ascii="Arial" w:hAnsi="Arial" w:cs="Arial"/>
          <w:b/>
          <w:bCs/>
          <w:sz w:val="20"/>
          <w:szCs w:val="20"/>
        </w:rPr>
        <w:t>s</w:t>
      </w:r>
      <w:r>
        <w:rPr>
          <w:rFonts w:ascii="Arial" w:hAnsi="Arial" w:cs="Arial"/>
          <w:b/>
          <w:bCs/>
          <w:sz w:val="20"/>
          <w:szCs w:val="20"/>
        </w:rPr>
        <w:t xml:space="preserve"> </w:t>
      </w:r>
      <w:r>
        <w:rPr>
          <w:rFonts w:ascii="Arial" w:hAnsi="Arial" w:cs="Arial"/>
          <w:b/>
          <w:bCs/>
          <w:sz w:val="20"/>
          <w:szCs w:val="20"/>
        </w:rPr>
        <w:t>A1, A2, or B.</w:t>
      </w:r>
      <w:r>
        <w:rPr>
          <w:rFonts w:ascii="Arial" w:hAnsi="Arial" w:cs="Arial"/>
          <w:b/>
          <w:bCs/>
          <w:sz w:val="20"/>
          <w:szCs w:val="20"/>
        </w:rPr>
        <w:t xml:space="preserve"> </w:t>
      </w:r>
      <w:r>
        <w:rPr>
          <w:rFonts w:ascii="Arial" w:hAnsi="Arial" w:cs="Arial"/>
          <w:b/>
          <w:bCs/>
          <w:sz w:val="20"/>
          <w:szCs w:val="20"/>
        </w:rPr>
        <w:t xml:space="preserve">You can also propose another solution. </w:t>
      </w:r>
      <w:r w:rsidR="004A4D02">
        <w:rPr>
          <w:rFonts w:ascii="Arial" w:hAnsi="Arial" w:cs="Arial"/>
          <w:b/>
          <w:bCs/>
          <w:sz w:val="20"/>
          <w:szCs w:val="20"/>
        </w:rPr>
        <w:t xml:space="preserve">Please justify your selection. </w:t>
      </w:r>
    </w:p>
    <w:p w14:paraId="6226B315" w14:textId="378AC5D0" w:rsidR="00672BDB" w:rsidRDefault="00672BDB" w:rsidP="00525D4E">
      <w:pPr>
        <w:pStyle w:val="ListParagraph"/>
        <w:numPr>
          <w:ilvl w:val="0"/>
          <w:numId w:val="43"/>
        </w:numPr>
        <w:ind w:left="648"/>
        <w:contextualSpacing w:val="0"/>
        <w:rPr>
          <w:rFonts w:ascii="Arial" w:hAnsi="Arial" w:cs="Arial"/>
          <w:b/>
          <w:bCs/>
          <w:color w:val="000000" w:themeColor="text1"/>
          <w:sz w:val="20"/>
          <w:szCs w:val="20"/>
        </w:rPr>
      </w:pPr>
      <w:r>
        <w:rPr>
          <w:rFonts w:ascii="Arial" w:hAnsi="Arial" w:cs="Arial"/>
          <w:b/>
          <w:bCs/>
          <w:color w:val="000000" w:themeColor="text1"/>
          <w:sz w:val="20"/>
          <w:szCs w:val="20"/>
        </w:rPr>
        <w:t xml:space="preserve">In case you support A1, please indicate if you support establishment of </w:t>
      </w:r>
      <w:r w:rsidR="004F682B">
        <w:rPr>
          <w:rFonts w:ascii="Arial" w:hAnsi="Arial" w:cs="Arial"/>
          <w:b/>
          <w:bCs/>
          <w:color w:val="000000" w:themeColor="text1"/>
          <w:sz w:val="20"/>
          <w:szCs w:val="20"/>
        </w:rPr>
        <w:t xml:space="preserve">F1 after </w:t>
      </w:r>
      <w:r>
        <w:rPr>
          <w:rFonts w:ascii="Arial" w:hAnsi="Arial" w:cs="Arial"/>
          <w:b/>
          <w:bCs/>
          <w:color w:val="000000" w:themeColor="text1"/>
          <w:sz w:val="20"/>
          <w:szCs w:val="20"/>
        </w:rPr>
        <w:t>NRDC.</w:t>
      </w:r>
    </w:p>
    <w:p w14:paraId="020F7E76" w14:textId="6B316CC5" w:rsidR="004A4D02" w:rsidRPr="00525D4E" w:rsidRDefault="004A4D02" w:rsidP="00525D4E">
      <w:pPr>
        <w:pStyle w:val="ListParagraph"/>
        <w:numPr>
          <w:ilvl w:val="0"/>
          <w:numId w:val="43"/>
        </w:numPr>
        <w:ind w:left="648"/>
        <w:contextualSpacing w:val="0"/>
        <w:rPr>
          <w:rFonts w:ascii="Arial" w:hAnsi="Arial" w:cs="Arial"/>
          <w:b/>
          <w:bCs/>
          <w:color w:val="000000" w:themeColor="text1"/>
          <w:sz w:val="20"/>
          <w:szCs w:val="20"/>
        </w:rPr>
      </w:pPr>
      <w:r w:rsidRPr="00525D4E">
        <w:rPr>
          <w:rFonts w:ascii="Arial" w:hAnsi="Arial" w:cs="Arial"/>
          <w:b/>
          <w:bCs/>
          <w:color w:val="000000" w:themeColor="text1"/>
          <w:sz w:val="20"/>
          <w:szCs w:val="20"/>
        </w:rPr>
        <w:t xml:space="preserve">In case you support A2, please describe how the IAB-node would perform parent </w:t>
      </w:r>
      <w:r w:rsidR="00525D4E">
        <w:rPr>
          <w:rFonts w:ascii="Arial" w:hAnsi="Arial" w:cs="Arial"/>
          <w:b/>
          <w:bCs/>
          <w:color w:val="000000" w:themeColor="text1"/>
          <w:sz w:val="20"/>
          <w:szCs w:val="20"/>
        </w:rPr>
        <w:t xml:space="preserve">node </w:t>
      </w:r>
      <w:r w:rsidRPr="00525D4E">
        <w:rPr>
          <w:rFonts w:ascii="Arial" w:hAnsi="Arial" w:cs="Arial"/>
          <w:b/>
          <w:bCs/>
          <w:color w:val="000000" w:themeColor="text1"/>
          <w:sz w:val="20"/>
          <w:szCs w:val="20"/>
        </w:rPr>
        <w:t xml:space="preserve">selection. </w:t>
      </w:r>
    </w:p>
    <w:p w14:paraId="0035B9F1" w14:textId="1425E61E" w:rsidR="00DC33D3" w:rsidRPr="00525D4E" w:rsidRDefault="00DC33D3" w:rsidP="00525D4E">
      <w:pPr>
        <w:pStyle w:val="ListParagraph"/>
        <w:numPr>
          <w:ilvl w:val="0"/>
          <w:numId w:val="43"/>
        </w:numPr>
        <w:ind w:left="648"/>
        <w:contextualSpacing w:val="0"/>
        <w:rPr>
          <w:rFonts w:ascii="Arial" w:hAnsi="Arial" w:cs="Arial"/>
          <w:b/>
          <w:bCs/>
          <w:color w:val="000000" w:themeColor="text1"/>
          <w:sz w:val="20"/>
          <w:szCs w:val="20"/>
        </w:rPr>
      </w:pPr>
      <w:r w:rsidRPr="00525D4E">
        <w:rPr>
          <w:rFonts w:ascii="Arial" w:hAnsi="Arial" w:cs="Arial"/>
          <w:b/>
          <w:bCs/>
          <w:color w:val="000000" w:themeColor="text1"/>
          <w:sz w:val="20"/>
          <w:szCs w:val="20"/>
        </w:rPr>
        <w:t>In case you support B, please describe how the MN would ensure that the SN is a donor node.</w:t>
      </w:r>
    </w:p>
    <w:p w14:paraId="36A8B18B" w14:textId="77777777" w:rsidR="008F2DD6" w:rsidRPr="00CC14E8" w:rsidRDefault="008F2DD6" w:rsidP="008F2DD6">
      <w:pPr>
        <w:widowControl w:val="0"/>
        <w:ind w:left="144" w:hanging="144"/>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1615"/>
        <w:gridCol w:w="1260"/>
        <w:gridCol w:w="6120"/>
      </w:tblGrid>
      <w:tr w:rsidR="008F2DD6" w:rsidRPr="00CC14E8" w14:paraId="79E98EE5" w14:textId="77777777" w:rsidTr="00B96DF1">
        <w:tc>
          <w:tcPr>
            <w:tcW w:w="1615" w:type="dxa"/>
            <w:shd w:val="clear" w:color="auto" w:fill="D9D9D9" w:themeFill="background1" w:themeFillShade="D9"/>
          </w:tcPr>
          <w:p w14:paraId="00B000E2" w14:textId="77777777" w:rsidR="008F2DD6" w:rsidRPr="00CC14E8" w:rsidRDefault="008F2DD6" w:rsidP="006218D5">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260" w:type="dxa"/>
            <w:shd w:val="clear" w:color="auto" w:fill="D9D9D9" w:themeFill="background1" w:themeFillShade="D9"/>
          </w:tcPr>
          <w:p w14:paraId="7B1E9A57" w14:textId="14B80ACB" w:rsidR="008F2DD6" w:rsidRPr="00CC14E8" w:rsidRDefault="008F2DD6" w:rsidP="006218D5">
            <w:pPr>
              <w:spacing w:after="120"/>
              <w:rPr>
                <w:rFonts w:ascii="Arial" w:hAnsi="Arial" w:cs="Arial"/>
                <w:sz w:val="20"/>
                <w:szCs w:val="20"/>
                <w:lang w:eastAsia="ja-JP"/>
              </w:rPr>
            </w:pPr>
            <w:r>
              <w:rPr>
                <w:rFonts w:ascii="Arial" w:hAnsi="Arial" w:cs="Arial"/>
                <w:sz w:val="20"/>
                <w:szCs w:val="20"/>
                <w:lang w:eastAsia="ja-JP"/>
              </w:rPr>
              <w:t xml:space="preserve">Option </w:t>
            </w:r>
            <w:r w:rsidR="00B96DF1">
              <w:rPr>
                <w:rFonts w:ascii="Arial" w:hAnsi="Arial" w:cs="Arial"/>
                <w:sz w:val="20"/>
                <w:szCs w:val="20"/>
                <w:lang w:eastAsia="ja-JP"/>
              </w:rPr>
              <w:t>A1, A2, B, …</w:t>
            </w:r>
          </w:p>
        </w:tc>
        <w:tc>
          <w:tcPr>
            <w:tcW w:w="6120" w:type="dxa"/>
            <w:shd w:val="clear" w:color="auto" w:fill="D9D9D9" w:themeFill="background1" w:themeFillShade="D9"/>
          </w:tcPr>
          <w:p w14:paraId="6013FD4E" w14:textId="77777777" w:rsidR="008F2DD6" w:rsidRPr="00CC14E8" w:rsidRDefault="008F2DD6" w:rsidP="006218D5">
            <w:pPr>
              <w:spacing w:after="120"/>
              <w:rPr>
                <w:rFonts w:ascii="Arial" w:hAnsi="Arial" w:cs="Arial"/>
                <w:sz w:val="20"/>
                <w:szCs w:val="20"/>
                <w:lang w:eastAsia="ja-JP"/>
              </w:rPr>
            </w:pPr>
            <w:r w:rsidRPr="00CC14E8">
              <w:rPr>
                <w:rFonts w:ascii="Arial" w:hAnsi="Arial" w:cs="Arial"/>
                <w:sz w:val="20"/>
                <w:szCs w:val="20"/>
                <w:lang w:eastAsia="ja-JP"/>
              </w:rPr>
              <w:t>Comments</w:t>
            </w:r>
          </w:p>
        </w:tc>
      </w:tr>
      <w:tr w:rsidR="008F2DD6" w:rsidRPr="00CC14E8" w14:paraId="5DD9B7F7" w14:textId="77777777" w:rsidTr="00B96DF1">
        <w:tc>
          <w:tcPr>
            <w:tcW w:w="1615" w:type="dxa"/>
          </w:tcPr>
          <w:p w14:paraId="101BE72C" w14:textId="77777777" w:rsidR="008F2DD6" w:rsidRPr="00CC14E8" w:rsidRDefault="008F2DD6" w:rsidP="006218D5">
            <w:pPr>
              <w:spacing w:after="120"/>
              <w:rPr>
                <w:rFonts w:ascii="Arial" w:hAnsi="Arial" w:cs="Arial"/>
                <w:sz w:val="20"/>
                <w:szCs w:val="20"/>
                <w:lang w:eastAsia="ja-JP"/>
              </w:rPr>
            </w:pPr>
            <w:ins w:id="1" w:author="QC-1" w:date="2021-05-16T18:54:00Z">
              <w:r>
                <w:rPr>
                  <w:rFonts w:ascii="Arial" w:hAnsi="Arial" w:cs="Arial"/>
                  <w:sz w:val="20"/>
                  <w:szCs w:val="20"/>
                  <w:lang w:eastAsia="ja-JP"/>
                </w:rPr>
                <w:t>QCOM</w:t>
              </w:r>
            </w:ins>
          </w:p>
        </w:tc>
        <w:tc>
          <w:tcPr>
            <w:tcW w:w="1260" w:type="dxa"/>
          </w:tcPr>
          <w:p w14:paraId="19803FC1" w14:textId="067CEA19" w:rsidR="008F2DD6" w:rsidRPr="00CC14E8" w:rsidRDefault="008F2DD6" w:rsidP="006218D5">
            <w:pPr>
              <w:spacing w:after="120"/>
              <w:rPr>
                <w:rFonts w:ascii="Arial" w:hAnsi="Arial" w:cs="Arial"/>
                <w:sz w:val="20"/>
                <w:szCs w:val="20"/>
                <w:lang w:eastAsia="ja-JP"/>
              </w:rPr>
            </w:pPr>
            <w:ins w:id="2" w:author="QC-1" w:date="2021-05-17T14:34:00Z">
              <w:r>
                <w:rPr>
                  <w:rFonts w:ascii="Arial" w:hAnsi="Arial" w:cs="Arial"/>
                  <w:sz w:val="20"/>
                  <w:szCs w:val="20"/>
                  <w:lang w:eastAsia="ja-JP"/>
                </w:rPr>
                <w:t xml:space="preserve">Option </w:t>
              </w:r>
            </w:ins>
            <w:ins w:id="3" w:author="QC-1" w:date="2021-05-17T15:10:00Z">
              <w:r w:rsidR="00BD5814">
                <w:rPr>
                  <w:rFonts w:ascii="Arial" w:hAnsi="Arial" w:cs="Arial"/>
                  <w:sz w:val="20"/>
                  <w:szCs w:val="20"/>
                  <w:lang w:eastAsia="ja-JP"/>
                </w:rPr>
                <w:t>B</w:t>
              </w:r>
            </w:ins>
          </w:p>
        </w:tc>
        <w:tc>
          <w:tcPr>
            <w:tcW w:w="6120" w:type="dxa"/>
          </w:tcPr>
          <w:p w14:paraId="684F673C" w14:textId="37B8EA55" w:rsidR="008F2DD6" w:rsidRDefault="00BD5814" w:rsidP="006218D5">
            <w:pPr>
              <w:spacing w:after="120"/>
              <w:rPr>
                <w:ins w:id="4" w:author="QC-1" w:date="2021-05-17T15:30:00Z"/>
                <w:rFonts w:ascii="Arial" w:hAnsi="Arial" w:cs="Arial"/>
                <w:sz w:val="20"/>
                <w:szCs w:val="20"/>
                <w:lang w:eastAsia="ja-JP"/>
              </w:rPr>
            </w:pPr>
            <w:ins w:id="5" w:author="QC-1" w:date="2021-05-17T15:10:00Z">
              <w:r>
                <w:rPr>
                  <w:rFonts w:ascii="Arial" w:hAnsi="Arial" w:cs="Arial"/>
                  <w:sz w:val="20"/>
                  <w:szCs w:val="20"/>
                  <w:lang w:eastAsia="ja-JP"/>
                </w:rPr>
                <w:t xml:space="preserve">We should try to align </w:t>
              </w:r>
            </w:ins>
            <w:ins w:id="6" w:author="QC-1" w:date="2021-05-17T15:11:00Z">
              <w:r>
                <w:rPr>
                  <w:rFonts w:ascii="Arial" w:hAnsi="Arial" w:cs="Arial"/>
                  <w:sz w:val="20"/>
                  <w:szCs w:val="20"/>
                  <w:lang w:eastAsia="ja-JP"/>
                </w:rPr>
                <w:t>the functionality</w:t>
              </w:r>
            </w:ins>
            <w:ins w:id="7" w:author="QC-1" w:date="2021-05-17T15:10:00Z">
              <w:r>
                <w:rPr>
                  <w:rFonts w:ascii="Arial" w:hAnsi="Arial" w:cs="Arial"/>
                  <w:sz w:val="20"/>
                  <w:szCs w:val="20"/>
                  <w:lang w:eastAsia="ja-JP"/>
                </w:rPr>
                <w:t xml:space="preserve"> with </w:t>
              </w:r>
            </w:ins>
            <w:ins w:id="8" w:author="QC-1" w:date="2021-05-17T15:11:00Z">
              <w:r>
                <w:rPr>
                  <w:rFonts w:ascii="Arial" w:hAnsi="Arial" w:cs="Arial"/>
                  <w:sz w:val="20"/>
                  <w:szCs w:val="20"/>
                  <w:lang w:eastAsia="ja-JP"/>
                </w:rPr>
                <w:t xml:space="preserve">that of Rel-16 </w:t>
              </w:r>
            </w:ins>
            <w:ins w:id="9" w:author="QC-1" w:date="2021-05-17T15:10:00Z">
              <w:r>
                <w:rPr>
                  <w:rFonts w:ascii="Arial" w:hAnsi="Arial" w:cs="Arial"/>
                  <w:sz w:val="20"/>
                  <w:szCs w:val="20"/>
                  <w:lang w:eastAsia="ja-JP"/>
                </w:rPr>
                <w:t>ENDC</w:t>
              </w:r>
            </w:ins>
            <w:ins w:id="10" w:author="QC-1" w:date="2021-05-17T16:26:00Z">
              <w:r w:rsidR="00525D4E">
                <w:rPr>
                  <w:rFonts w:ascii="Arial" w:hAnsi="Arial" w:cs="Arial"/>
                  <w:sz w:val="20"/>
                  <w:szCs w:val="20"/>
                  <w:lang w:eastAsia="ja-JP"/>
                </w:rPr>
                <w:t>. This supports the use case where t</w:t>
              </w:r>
            </w:ins>
            <w:ins w:id="11" w:author="QC-1" w:date="2021-05-17T15:11:00Z">
              <w:r>
                <w:rPr>
                  <w:rFonts w:ascii="Arial" w:hAnsi="Arial" w:cs="Arial"/>
                  <w:sz w:val="20"/>
                  <w:szCs w:val="20"/>
                  <w:lang w:eastAsia="ja-JP"/>
                </w:rPr>
                <w:t>he IAB-node use</w:t>
              </w:r>
            </w:ins>
            <w:ins w:id="12" w:author="QC-1" w:date="2021-05-17T16:26:00Z">
              <w:r w:rsidR="00525D4E">
                <w:rPr>
                  <w:rFonts w:ascii="Arial" w:hAnsi="Arial" w:cs="Arial"/>
                  <w:sz w:val="20"/>
                  <w:szCs w:val="20"/>
                  <w:lang w:eastAsia="ja-JP"/>
                </w:rPr>
                <w:t>s</w:t>
              </w:r>
            </w:ins>
            <w:ins w:id="13" w:author="QC-1" w:date="2021-05-17T15:11:00Z">
              <w:r>
                <w:rPr>
                  <w:rFonts w:ascii="Arial" w:hAnsi="Arial" w:cs="Arial"/>
                  <w:sz w:val="20"/>
                  <w:szCs w:val="20"/>
                  <w:lang w:eastAsia="ja-JP"/>
                </w:rPr>
                <w:t xml:space="preserve"> FR1 </w:t>
              </w:r>
            </w:ins>
            <w:ins w:id="14" w:author="QC-1" w:date="2021-05-17T16:26:00Z">
              <w:r w:rsidR="00525D4E">
                <w:rPr>
                  <w:rFonts w:ascii="Arial" w:hAnsi="Arial" w:cs="Arial"/>
                  <w:sz w:val="20"/>
                  <w:szCs w:val="20"/>
                  <w:lang w:eastAsia="ja-JP"/>
                </w:rPr>
                <w:t>for</w:t>
              </w:r>
            </w:ins>
            <w:ins w:id="15" w:author="QC-1" w:date="2021-05-17T15:11:00Z">
              <w:r>
                <w:rPr>
                  <w:rFonts w:ascii="Arial" w:hAnsi="Arial" w:cs="Arial"/>
                  <w:sz w:val="20"/>
                  <w:szCs w:val="20"/>
                  <w:lang w:eastAsia="ja-JP"/>
                </w:rPr>
                <w:t xml:space="preserve"> network integration and add</w:t>
              </w:r>
            </w:ins>
            <w:ins w:id="16" w:author="QC-1" w:date="2021-05-17T16:26:00Z">
              <w:r w:rsidR="00525D4E">
                <w:rPr>
                  <w:rFonts w:ascii="Arial" w:hAnsi="Arial" w:cs="Arial"/>
                  <w:sz w:val="20"/>
                  <w:szCs w:val="20"/>
                  <w:lang w:eastAsia="ja-JP"/>
                </w:rPr>
                <w:t>s</w:t>
              </w:r>
            </w:ins>
            <w:ins w:id="17" w:author="QC-1" w:date="2021-05-17T15:11:00Z">
              <w:r>
                <w:rPr>
                  <w:rFonts w:ascii="Arial" w:hAnsi="Arial" w:cs="Arial"/>
                  <w:sz w:val="20"/>
                  <w:szCs w:val="20"/>
                  <w:lang w:eastAsia="ja-JP"/>
                </w:rPr>
                <w:t xml:space="preserve"> FR2 for BH support.</w:t>
              </w:r>
            </w:ins>
          </w:p>
          <w:p w14:paraId="125F89C9" w14:textId="5089B1A8" w:rsidR="00676F6D" w:rsidRDefault="00676F6D" w:rsidP="006218D5">
            <w:pPr>
              <w:spacing w:after="120"/>
              <w:rPr>
                <w:ins w:id="18" w:author="QC-1" w:date="2021-05-17T15:31:00Z"/>
                <w:rFonts w:ascii="Arial" w:hAnsi="Arial" w:cs="Arial"/>
                <w:sz w:val="20"/>
                <w:szCs w:val="20"/>
                <w:lang w:eastAsia="ja-JP"/>
              </w:rPr>
            </w:pPr>
            <w:ins w:id="19" w:author="QC-1" w:date="2021-05-17T15:30:00Z">
              <w:r>
                <w:rPr>
                  <w:rFonts w:ascii="Arial" w:hAnsi="Arial" w:cs="Arial"/>
                  <w:sz w:val="20"/>
                  <w:szCs w:val="20"/>
                  <w:lang w:eastAsia="ja-JP"/>
                </w:rPr>
                <w:t>T</w:t>
              </w:r>
            </w:ins>
            <w:ins w:id="20" w:author="QC-1" w:date="2021-05-17T15:31:00Z">
              <w:r>
                <w:rPr>
                  <w:rFonts w:ascii="Arial" w:hAnsi="Arial" w:cs="Arial"/>
                  <w:sz w:val="20"/>
                  <w:szCs w:val="20"/>
                  <w:lang w:eastAsia="ja-JP"/>
                </w:rPr>
                <w:t>he MN can find donor SNs in the following manner:</w:t>
              </w:r>
            </w:ins>
          </w:p>
          <w:p w14:paraId="4D7162B5" w14:textId="7E70A550" w:rsidR="00676F6D" w:rsidRDefault="00676F6D" w:rsidP="00676F6D">
            <w:pPr>
              <w:pStyle w:val="ListParagraph"/>
              <w:numPr>
                <w:ilvl w:val="0"/>
                <w:numId w:val="43"/>
              </w:numPr>
              <w:rPr>
                <w:ins w:id="21" w:author="QC-1" w:date="2021-05-17T15:31:00Z"/>
                <w:rFonts w:ascii="Arial" w:hAnsi="Arial" w:cs="Arial"/>
                <w:sz w:val="20"/>
                <w:szCs w:val="20"/>
              </w:rPr>
            </w:pPr>
            <w:ins w:id="22" w:author="QC-1" w:date="2021-05-17T15:31:00Z">
              <w:r>
                <w:rPr>
                  <w:rFonts w:ascii="Arial" w:hAnsi="Arial" w:cs="Arial"/>
                  <w:sz w:val="20"/>
                  <w:szCs w:val="20"/>
                </w:rPr>
                <w:t>Option B1: It is preconfigured with donor-candidates.</w:t>
              </w:r>
            </w:ins>
          </w:p>
          <w:p w14:paraId="681A8E80" w14:textId="5FD9A24E" w:rsidR="00676F6D" w:rsidRPr="00676F6D" w:rsidRDefault="00676F6D" w:rsidP="006218D5">
            <w:pPr>
              <w:pStyle w:val="ListParagraph"/>
              <w:numPr>
                <w:ilvl w:val="0"/>
                <w:numId w:val="43"/>
              </w:numPr>
              <w:rPr>
                <w:rFonts w:ascii="Arial" w:hAnsi="Arial" w:cs="Arial"/>
                <w:sz w:val="20"/>
                <w:szCs w:val="20"/>
              </w:rPr>
            </w:pPr>
            <w:ins w:id="23" w:author="QC-1" w:date="2021-05-17T15:31:00Z">
              <w:r>
                <w:rPr>
                  <w:rFonts w:ascii="Arial" w:hAnsi="Arial" w:cs="Arial"/>
                  <w:sz w:val="20"/>
                  <w:szCs w:val="20"/>
                </w:rPr>
                <w:t>Op</w:t>
              </w:r>
            </w:ins>
            <w:ins w:id="24" w:author="QC-1" w:date="2021-05-17T15:32:00Z">
              <w:r>
                <w:rPr>
                  <w:rFonts w:ascii="Arial" w:hAnsi="Arial" w:cs="Arial"/>
                  <w:sz w:val="20"/>
                  <w:szCs w:val="20"/>
                </w:rPr>
                <w:t xml:space="preserve">tion B2: It obtains donor indication from SN during SN addition. </w:t>
              </w:r>
            </w:ins>
          </w:p>
        </w:tc>
      </w:tr>
      <w:tr w:rsidR="008F2DD6" w:rsidRPr="00CC14E8" w14:paraId="46F34CEC" w14:textId="77777777" w:rsidTr="00B96DF1">
        <w:tc>
          <w:tcPr>
            <w:tcW w:w="1615" w:type="dxa"/>
          </w:tcPr>
          <w:p w14:paraId="0473550D" w14:textId="77777777" w:rsidR="008F2DD6" w:rsidRPr="00CC14E8" w:rsidRDefault="008F2DD6" w:rsidP="006218D5">
            <w:pPr>
              <w:spacing w:after="120"/>
              <w:rPr>
                <w:rFonts w:ascii="Arial" w:hAnsi="Arial" w:cs="Arial"/>
                <w:sz w:val="20"/>
                <w:szCs w:val="20"/>
                <w:lang w:eastAsia="ja-JP"/>
              </w:rPr>
            </w:pPr>
          </w:p>
        </w:tc>
        <w:tc>
          <w:tcPr>
            <w:tcW w:w="1260" w:type="dxa"/>
          </w:tcPr>
          <w:p w14:paraId="579290CA" w14:textId="77777777" w:rsidR="008F2DD6" w:rsidRPr="00CC14E8" w:rsidRDefault="008F2DD6" w:rsidP="006218D5">
            <w:pPr>
              <w:spacing w:after="120"/>
              <w:rPr>
                <w:rFonts w:ascii="Arial" w:hAnsi="Arial" w:cs="Arial"/>
                <w:sz w:val="20"/>
                <w:szCs w:val="20"/>
                <w:lang w:eastAsia="ja-JP"/>
              </w:rPr>
            </w:pPr>
          </w:p>
        </w:tc>
        <w:tc>
          <w:tcPr>
            <w:tcW w:w="6120" w:type="dxa"/>
          </w:tcPr>
          <w:p w14:paraId="2CC970A6" w14:textId="77777777" w:rsidR="008F2DD6" w:rsidRPr="00CC14E8" w:rsidRDefault="008F2DD6" w:rsidP="006218D5">
            <w:pPr>
              <w:spacing w:after="120"/>
              <w:rPr>
                <w:rFonts w:ascii="Arial" w:hAnsi="Arial" w:cs="Arial"/>
                <w:sz w:val="20"/>
                <w:szCs w:val="20"/>
                <w:lang w:eastAsia="ja-JP"/>
              </w:rPr>
            </w:pPr>
          </w:p>
        </w:tc>
      </w:tr>
      <w:tr w:rsidR="008F2DD6" w:rsidRPr="00CC14E8" w14:paraId="32DD9FDE" w14:textId="77777777" w:rsidTr="00B96DF1">
        <w:tc>
          <w:tcPr>
            <w:tcW w:w="1615" w:type="dxa"/>
          </w:tcPr>
          <w:p w14:paraId="7EDAD18C" w14:textId="77777777" w:rsidR="008F2DD6" w:rsidRPr="00CC14E8" w:rsidRDefault="008F2DD6" w:rsidP="006218D5">
            <w:pPr>
              <w:spacing w:after="120"/>
              <w:rPr>
                <w:rFonts w:ascii="Arial" w:hAnsi="Arial" w:cs="Arial"/>
                <w:sz w:val="20"/>
                <w:szCs w:val="20"/>
                <w:lang w:eastAsia="ja-JP"/>
              </w:rPr>
            </w:pPr>
          </w:p>
        </w:tc>
        <w:tc>
          <w:tcPr>
            <w:tcW w:w="1260" w:type="dxa"/>
          </w:tcPr>
          <w:p w14:paraId="2BA5E391" w14:textId="77777777" w:rsidR="008F2DD6" w:rsidRPr="00CC14E8" w:rsidRDefault="008F2DD6" w:rsidP="006218D5">
            <w:pPr>
              <w:spacing w:after="120"/>
              <w:rPr>
                <w:rFonts w:ascii="Arial" w:hAnsi="Arial" w:cs="Arial"/>
                <w:sz w:val="20"/>
                <w:szCs w:val="20"/>
                <w:lang w:eastAsia="ja-JP"/>
              </w:rPr>
            </w:pPr>
          </w:p>
        </w:tc>
        <w:tc>
          <w:tcPr>
            <w:tcW w:w="6120" w:type="dxa"/>
          </w:tcPr>
          <w:p w14:paraId="16180752" w14:textId="77777777" w:rsidR="008F2DD6" w:rsidRPr="00CC14E8" w:rsidRDefault="008F2DD6" w:rsidP="006218D5">
            <w:pPr>
              <w:spacing w:after="120"/>
              <w:rPr>
                <w:rFonts w:ascii="Arial" w:hAnsi="Arial" w:cs="Arial"/>
                <w:sz w:val="20"/>
                <w:szCs w:val="20"/>
                <w:lang w:eastAsia="ja-JP"/>
              </w:rPr>
            </w:pPr>
          </w:p>
        </w:tc>
      </w:tr>
      <w:tr w:rsidR="008F2DD6" w:rsidRPr="00CC14E8" w14:paraId="7B6CEB72" w14:textId="77777777" w:rsidTr="00B96DF1">
        <w:tc>
          <w:tcPr>
            <w:tcW w:w="1615" w:type="dxa"/>
          </w:tcPr>
          <w:p w14:paraId="7B4AE1A2" w14:textId="77777777" w:rsidR="008F2DD6" w:rsidRPr="00CC14E8" w:rsidRDefault="008F2DD6" w:rsidP="006218D5">
            <w:pPr>
              <w:spacing w:after="120"/>
              <w:rPr>
                <w:rFonts w:ascii="Arial" w:hAnsi="Arial" w:cs="Arial"/>
                <w:sz w:val="20"/>
                <w:szCs w:val="20"/>
                <w:lang w:eastAsia="ja-JP"/>
              </w:rPr>
            </w:pPr>
          </w:p>
        </w:tc>
        <w:tc>
          <w:tcPr>
            <w:tcW w:w="1260" w:type="dxa"/>
          </w:tcPr>
          <w:p w14:paraId="02BF09D4" w14:textId="77777777" w:rsidR="008F2DD6" w:rsidRPr="00CC14E8" w:rsidRDefault="008F2DD6" w:rsidP="006218D5">
            <w:pPr>
              <w:spacing w:after="120"/>
              <w:rPr>
                <w:rFonts w:ascii="Arial" w:hAnsi="Arial" w:cs="Arial"/>
                <w:sz w:val="20"/>
                <w:szCs w:val="20"/>
                <w:lang w:eastAsia="ja-JP"/>
              </w:rPr>
            </w:pPr>
          </w:p>
        </w:tc>
        <w:tc>
          <w:tcPr>
            <w:tcW w:w="6120" w:type="dxa"/>
          </w:tcPr>
          <w:p w14:paraId="75E8B4CC" w14:textId="77777777" w:rsidR="008F2DD6" w:rsidRPr="00CC14E8" w:rsidRDefault="008F2DD6" w:rsidP="006218D5">
            <w:pPr>
              <w:spacing w:after="120"/>
              <w:rPr>
                <w:rFonts w:ascii="Arial" w:hAnsi="Arial" w:cs="Arial"/>
                <w:sz w:val="20"/>
                <w:szCs w:val="20"/>
                <w:lang w:eastAsia="ja-JP"/>
              </w:rPr>
            </w:pPr>
          </w:p>
        </w:tc>
      </w:tr>
      <w:tr w:rsidR="008F2DD6" w:rsidRPr="00CC14E8" w14:paraId="526081D9" w14:textId="77777777" w:rsidTr="00B96DF1">
        <w:tc>
          <w:tcPr>
            <w:tcW w:w="1615" w:type="dxa"/>
          </w:tcPr>
          <w:p w14:paraId="1C917691" w14:textId="77777777" w:rsidR="008F2DD6" w:rsidRPr="00CC14E8" w:rsidRDefault="008F2DD6" w:rsidP="006218D5">
            <w:pPr>
              <w:spacing w:after="120"/>
              <w:rPr>
                <w:rFonts w:ascii="Arial" w:hAnsi="Arial" w:cs="Arial"/>
                <w:sz w:val="20"/>
                <w:szCs w:val="20"/>
                <w:lang w:eastAsia="ja-JP"/>
              </w:rPr>
            </w:pPr>
          </w:p>
        </w:tc>
        <w:tc>
          <w:tcPr>
            <w:tcW w:w="1260" w:type="dxa"/>
          </w:tcPr>
          <w:p w14:paraId="137E5FC9" w14:textId="77777777" w:rsidR="008F2DD6" w:rsidRPr="00CC14E8" w:rsidRDefault="008F2DD6" w:rsidP="006218D5">
            <w:pPr>
              <w:spacing w:after="120"/>
              <w:rPr>
                <w:rFonts w:ascii="Arial" w:hAnsi="Arial" w:cs="Arial"/>
                <w:sz w:val="20"/>
                <w:szCs w:val="20"/>
                <w:lang w:eastAsia="ja-JP"/>
              </w:rPr>
            </w:pPr>
          </w:p>
        </w:tc>
        <w:tc>
          <w:tcPr>
            <w:tcW w:w="6120" w:type="dxa"/>
          </w:tcPr>
          <w:p w14:paraId="722D63F4" w14:textId="77777777" w:rsidR="008F2DD6" w:rsidRPr="00CC14E8" w:rsidRDefault="008F2DD6" w:rsidP="006218D5">
            <w:pPr>
              <w:spacing w:after="120"/>
              <w:rPr>
                <w:rFonts w:ascii="Arial" w:hAnsi="Arial" w:cs="Arial"/>
                <w:sz w:val="20"/>
                <w:szCs w:val="20"/>
                <w:lang w:eastAsia="ja-JP"/>
              </w:rPr>
            </w:pPr>
          </w:p>
        </w:tc>
      </w:tr>
      <w:tr w:rsidR="008F2DD6" w:rsidRPr="00CC14E8" w14:paraId="4FD420B9" w14:textId="77777777" w:rsidTr="00B96DF1">
        <w:tc>
          <w:tcPr>
            <w:tcW w:w="1615" w:type="dxa"/>
          </w:tcPr>
          <w:p w14:paraId="5B62458F" w14:textId="77777777" w:rsidR="008F2DD6" w:rsidRPr="00CC14E8" w:rsidRDefault="008F2DD6" w:rsidP="006218D5">
            <w:pPr>
              <w:spacing w:after="120"/>
              <w:rPr>
                <w:rFonts w:ascii="Arial" w:hAnsi="Arial" w:cs="Arial"/>
                <w:sz w:val="20"/>
                <w:szCs w:val="20"/>
                <w:lang w:eastAsia="ja-JP"/>
              </w:rPr>
            </w:pPr>
          </w:p>
        </w:tc>
        <w:tc>
          <w:tcPr>
            <w:tcW w:w="1260" w:type="dxa"/>
          </w:tcPr>
          <w:p w14:paraId="64137615" w14:textId="77777777" w:rsidR="008F2DD6" w:rsidRPr="00CC14E8" w:rsidRDefault="008F2DD6" w:rsidP="006218D5">
            <w:pPr>
              <w:spacing w:after="120"/>
              <w:rPr>
                <w:rFonts w:ascii="Arial" w:hAnsi="Arial" w:cs="Arial"/>
                <w:sz w:val="20"/>
                <w:szCs w:val="20"/>
                <w:lang w:eastAsia="ja-JP"/>
              </w:rPr>
            </w:pPr>
          </w:p>
        </w:tc>
        <w:tc>
          <w:tcPr>
            <w:tcW w:w="6120" w:type="dxa"/>
          </w:tcPr>
          <w:p w14:paraId="59A5FC7D" w14:textId="77777777" w:rsidR="008F2DD6" w:rsidRPr="00CC14E8" w:rsidRDefault="008F2DD6" w:rsidP="006218D5">
            <w:pPr>
              <w:spacing w:after="120"/>
              <w:rPr>
                <w:rFonts w:ascii="Arial" w:hAnsi="Arial" w:cs="Arial"/>
                <w:sz w:val="20"/>
                <w:szCs w:val="20"/>
                <w:lang w:eastAsia="ja-JP"/>
              </w:rPr>
            </w:pPr>
          </w:p>
        </w:tc>
      </w:tr>
    </w:tbl>
    <w:p w14:paraId="7EA8F322" w14:textId="77777777" w:rsidR="002C588E" w:rsidRPr="00CC14E8" w:rsidRDefault="002C588E" w:rsidP="002C588E">
      <w:pPr>
        <w:widowControl w:val="0"/>
        <w:rPr>
          <w:rFonts w:ascii="Arial" w:hAnsi="Arial" w:cs="Arial"/>
          <w:color w:val="000000" w:themeColor="text1"/>
          <w:sz w:val="20"/>
          <w:szCs w:val="20"/>
        </w:rPr>
      </w:pPr>
    </w:p>
    <w:p w14:paraId="1D22D60F" w14:textId="6305EFA2" w:rsidR="00866312" w:rsidRDefault="007C07B4" w:rsidP="00866312">
      <w:pPr>
        <w:pStyle w:val="Heading2"/>
        <w:numPr>
          <w:ilvl w:val="0"/>
          <w:numId w:val="0"/>
        </w:numPr>
      </w:pPr>
      <w:r w:rsidRPr="006E0689">
        <w:lastRenderedPageBreak/>
        <w:t>3.</w:t>
      </w:r>
      <w:r>
        <w:t>3</w:t>
      </w:r>
      <w:r w:rsidRPr="006E0689">
        <w:t xml:space="preserve"> </w:t>
      </w:r>
      <w:r w:rsidRPr="006E0689">
        <w:tab/>
      </w:r>
      <w:r>
        <w:t>CP-UP separation vs. redundancy and F1-termination point</w:t>
      </w:r>
      <w:r>
        <w:t xml:space="preserve"> </w:t>
      </w:r>
    </w:p>
    <w:p w14:paraId="66E0B85E" w14:textId="1DF8B02A" w:rsidR="00672BDB" w:rsidRDefault="00672BDB" w:rsidP="00672BDB">
      <w:pPr>
        <w:spacing w:after="120"/>
        <w:rPr>
          <w:rFonts w:ascii="Arial" w:hAnsi="Arial" w:cs="Arial"/>
          <w:sz w:val="20"/>
          <w:szCs w:val="20"/>
        </w:rPr>
      </w:pPr>
      <w:r>
        <w:rPr>
          <w:rFonts w:ascii="Arial" w:hAnsi="Arial" w:cs="Arial"/>
          <w:sz w:val="20"/>
          <w:szCs w:val="20"/>
        </w:rPr>
        <w:t xml:space="preserve">If F1 is established </w:t>
      </w:r>
      <w:r w:rsidRPr="00FF6B6E">
        <w:rPr>
          <w:rFonts w:ascii="Arial" w:hAnsi="Arial" w:cs="Arial"/>
          <w:i/>
          <w:iCs/>
          <w:sz w:val="20"/>
          <w:szCs w:val="20"/>
        </w:rPr>
        <w:t>before</w:t>
      </w:r>
      <w:r>
        <w:rPr>
          <w:rFonts w:ascii="Arial" w:hAnsi="Arial" w:cs="Arial"/>
          <w:sz w:val="20"/>
          <w:szCs w:val="20"/>
        </w:rPr>
        <w:t xml:space="preserve"> NRDC, it is obvious that the MN </w:t>
      </w:r>
      <w:r>
        <w:rPr>
          <w:rFonts w:ascii="Arial" w:hAnsi="Arial" w:cs="Arial"/>
          <w:sz w:val="20"/>
          <w:szCs w:val="20"/>
        </w:rPr>
        <w:t>becomes the F1-termination point</w:t>
      </w:r>
      <w:r>
        <w:rPr>
          <w:rFonts w:ascii="Arial" w:hAnsi="Arial" w:cs="Arial"/>
          <w:sz w:val="20"/>
          <w:szCs w:val="20"/>
        </w:rPr>
        <w:t xml:space="preserve"> and decides on CP-UP separation vs. redundancy after adding the SN.</w:t>
      </w:r>
    </w:p>
    <w:p w14:paraId="73A71083" w14:textId="77777777" w:rsidR="00672BDB" w:rsidRDefault="00672BDB" w:rsidP="00672BDB">
      <w:pPr>
        <w:spacing w:after="120"/>
        <w:rPr>
          <w:rFonts w:ascii="Arial" w:hAnsi="Arial" w:cs="Arial"/>
          <w:sz w:val="20"/>
          <w:szCs w:val="20"/>
        </w:rPr>
      </w:pPr>
    </w:p>
    <w:p w14:paraId="10FDAD1D" w14:textId="225ADB7F" w:rsidR="00866312" w:rsidRPr="00672BDB" w:rsidRDefault="00933E4C" w:rsidP="00672BDB">
      <w:pPr>
        <w:spacing w:after="120"/>
        <w:rPr>
          <w:rFonts w:ascii="Arial" w:hAnsi="Arial" w:cs="Arial"/>
          <w:sz w:val="20"/>
          <w:szCs w:val="20"/>
        </w:rPr>
      </w:pPr>
      <w:r>
        <w:rPr>
          <w:rFonts w:ascii="Arial" w:hAnsi="Arial" w:cs="Arial"/>
          <w:sz w:val="20"/>
          <w:szCs w:val="20"/>
        </w:rPr>
        <w:t xml:space="preserve">If F1 is established </w:t>
      </w:r>
      <w:r w:rsidRPr="00FF6B6E">
        <w:rPr>
          <w:rFonts w:ascii="Arial" w:hAnsi="Arial" w:cs="Arial"/>
          <w:i/>
          <w:iCs/>
          <w:sz w:val="20"/>
          <w:szCs w:val="20"/>
        </w:rPr>
        <w:t>after</w:t>
      </w:r>
      <w:r>
        <w:rPr>
          <w:rFonts w:ascii="Arial" w:hAnsi="Arial" w:cs="Arial"/>
          <w:sz w:val="20"/>
          <w:szCs w:val="20"/>
        </w:rPr>
        <w:t xml:space="preserve"> NRDC, t</w:t>
      </w:r>
      <w:r w:rsidR="00672BDB">
        <w:rPr>
          <w:rFonts w:ascii="Arial" w:hAnsi="Arial" w:cs="Arial"/>
          <w:sz w:val="20"/>
          <w:szCs w:val="20"/>
        </w:rPr>
        <w:t>he following two cases can be considered:</w:t>
      </w:r>
    </w:p>
    <w:p w14:paraId="705488F1" w14:textId="1049127C" w:rsidR="00866312" w:rsidRDefault="002C4737" w:rsidP="00672BDB">
      <w:pPr>
        <w:spacing w:after="120"/>
        <w:rPr>
          <w:rFonts w:ascii="Arial" w:hAnsi="Arial" w:cs="Arial"/>
          <w:sz w:val="20"/>
          <w:szCs w:val="20"/>
        </w:rPr>
      </w:pPr>
      <w:r>
        <w:rPr>
          <w:rFonts w:ascii="Arial" w:hAnsi="Arial" w:cs="Arial"/>
          <w:b/>
          <w:bCs/>
          <w:sz w:val="20"/>
          <w:szCs w:val="20"/>
        </w:rPr>
        <w:t>Case</w:t>
      </w:r>
      <w:r w:rsidR="00866312" w:rsidRPr="00866312">
        <w:rPr>
          <w:rFonts w:ascii="Arial" w:hAnsi="Arial" w:cs="Arial"/>
          <w:b/>
          <w:bCs/>
          <w:sz w:val="20"/>
          <w:szCs w:val="20"/>
        </w:rPr>
        <w:t xml:space="preserve"> a:</w:t>
      </w:r>
      <w:r w:rsidR="00866312">
        <w:rPr>
          <w:rFonts w:ascii="Arial" w:hAnsi="Arial" w:cs="Arial"/>
          <w:sz w:val="20"/>
          <w:szCs w:val="20"/>
        </w:rPr>
        <w:t xml:space="preserve"> Only one CU supports donor functionality: In this case, CP-UP separation can be </w:t>
      </w:r>
      <w:r>
        <w:rPr>
          <w:rFonts w:ascii="Arial" w:hAnsi="Arial" w:cs="Arial"/>
          <w:sz w:val="20"/>
          <w:szCs w:val="20"/>
        </w:rPr>
        <w:t>applied,</w:t>
      </w:r>
      <w:r w:rsidR="00866312">
        <w:rPr>
          <w:rFonts w:ascii="Arial" w:hAnsi="Arial" w:cs="Arial"/>
          <w:sz w:val="20"/>
          <w:szCs w:val="20"/>
        </w:rPr>
        <w:t xml:space="preserve"> and the donor becomes the F1-termination point.</w:t>
      </w:r>
    </w:p>
    <w:p w14:paraId="133ACCF7" w14:textId="31DAE3EF" w:rsidR="00866312" w:rsidRDefault="002C4737" w:rsidP="00672BDB">
      <w:pPr>
        <w:spacing w:after="120"/>
        <w:rPr>
          <w:rFonts w:ascii="Arial" w:hAnsi="Arial" w:cs="Arial"/>
          <w:sz w:val="20"/>
          <w:szCs w:val="20"/>
        </w:rPr>
      </w:pPr>
      <w:r>
        <w:rPr>
          <w:rFonts w:ascii="Arial" w:hAnsi="Arial" w:cs="Arial"/>
          <w:b/>
          <w:bCs/>
          <w:sz w:val="20"/>
          <w:szCs w:val="20"/>
        </w:rPr>
        <w:t>Case</w:t>
      </w:r>
      <w:r w:rsidR="00866312" w:rsidRPr="00866312">
        <w:rPr>
          <w:rFonts w:ascii="Arial" w:hAnsi="Arial" w:cs="Arial"/>
          <w:b/>
          <w:bCs/>
          <w:sz w:val="20"/>
          <w:szCs w:val="20"/>
        </w:rPr>
        <w:t xml:space="preserve"> b:</w:t>
      </w:r>
      <w:r w:rsidR="00866312">
        <w:rPr>
          <w:rFonts w:ascii="Arial" w:hAnsi="Arial" w:cs="Arial"/>
          <w:sz w:val="20"/>
          <w:szCs w:val="20"/>
        </w:rPr>
        <w:t xml:space="preserve"> Both CUs support donor functionality: Either CP-UP separation and/or redundancy can be use</w:t>
      </w:r>
      <w:r>
        <w:rPr>
          <w:rFonts w:ascii="Arial" w:hAnsi="Arial" w:cs="Arial"/>
          <w:sz w:val="20"/>
          <w:szCs w:val="20"/>
        </w:rPr>
        <w:t>d</w:t>
      </w:r>
      <w:r w:rsidR="00FF6B6E">
        <w:rPr>
          <w:rFonts w:ascii="Arial" w:hAnsi="Arial" w:cs="Arial"/>
          <w:sz w:val="20"/>
          <w:szCs w:val="20"/>
        </w:rPr>
        <w:t>,</w:t>
      </w:r>
      <w:r>
        <w:rPr>
          <w:rFonts w:ascii="Arial" w:hAnsi="Arial" w:cs="Arial"/>
          <w:sz w:val="20"/>
          <w:szCs w:val="20"/>
        </w:rPr>
        <w:t xml:space="preserve"> </w:t>
      </w:r>
      <w:r w:rsidR="00866312">
        <w:rPr>
          <w:rFonts w:ascii="Arial" w:hAnsi="Arial" w:cs="Arial"/>
          <w:sz w:val="20"/>
          <w:szCs w:val="20"/>
        </w:rPr>
        <w:t>and either node can be the F1 termination point.</w:t>
      </w:r>
    </w:p>
    <w:p w14:paraId="77E69DE1" w14:textId="0B28E470" w:rsidR="00866312" w:rsidRPr="002C4737" w:rsidRDefault="002C4737" w:rsidP="00672BDB">
      <w:pPr>
        <w:spacing w:after="120"/>
        <w:rPr>
          <w:rFonts w:ascii="Arial" w:hAnsi="Arial" w:cs="Arial"/>
          <w:color w:val="000000" w:themeColor="text1"/>
          <w:sz w:val="20"/>
          <w:szCs w:val="20"/>
        </w:rPr>
      </w:pPr>
      <w:r>
        <w:rPr>
          <w:rFonts w:ascii="Arial" w:hAnsi="Arial" w:cs="Arial"/>
          <w:sz w:val="20"/>
          <w:szCs w:val="20"/>
        </w:rPr>
        <w:t xml:space="preserve">For case </w:t>
      </w:r>
      <w:r w:rsidR="00EC5FC7">
        <w:rPr>
          <w:rFonts w:ascii="Arial" w:hAnsi="Arial" w:cs="Arial"/>
          <w:sz w:val="20"/>
          <w:szCs w:val="20"/>
        </w:rPr>
        <w:t>b</w:t>
      </w:r>
      <w:r>
        <w:rPr>
          <w:rFonts w:ascii="Arial" w:hAnsi="Arial" w:cs="Arial"/>
          <w:sz w:val="20"/>
          <w:szCs w:val="20"/>
        </w:rPr>
        <w:t xml:space="preserve">, </w:t>
      </w:r>
      <w:r w:rsidR="00EC5FC7">
        <w:rPr>
          <w:rFonts w:ascii="Arial" w:hAnsi="Arial" w:cs="Arial"/>
          <w:sz w:val="20"/>
          <w:szCs w:val="20"/>
        </w:rPr>
        <w:t>we need to decide</w:t>
      </w:r>
      <w:r>
        <w:rPr>
          <w:rFonts w:ascii="Arial" w:hAnsi="Arial" w:cs="Arial"/>
          <w:sz w:val="20"/>
          <w:szCs w:val="20"/>
        </w:rPr>
        <w:t xml:space="preserve"> if </w:t>
      </w:r>
      <w:r w:rsidR="00866312" w:rsidRPr="002C4737">
        <w:rPr>
          <w:rFonts w:ascii="Arial" w:hAnsi="Arial" w:cs="Arial"/>
          <w:i/>
          <w:iCs/>
          <w:color w:val="000000" w:themeColor="text1"/>
          <w:sz w:val="20"/>
          <w:szCs w:val="20"/>
        </w:rPr>
        <w:t>both</w:t>
      </w:r>
      <w:r w:rsidR="00866312" w:rsidRPr="002C4737">
        <w:rPr>
          <w:rFonts w:ascii="Arial" w:hAnsi="Arial" w:cs="Arial"/>
          <w:color w:val="000000" w:themeColor="text1"/>
          <w:sz w:val="20"/>
          <w:szCs w:val="20"/>
        </w:rPr>
        <w:t xml:space="preserve"> F1-C-over-BAP and F1-C-over-RRC can </w:t>
      </w:r>
      <w:r w:rsidR="00EC5FC7">
        <w:rPr>
          <w:rFonts w:ascii="Arial" w:hAnsi="Arial" w:cs="Arial"/>
          <w:color w:val="000000" w:themeColor="text1"/>
          <w:sz w:val="20"/>
          <w:szCs w:val="20"/>
        </w:rPr>
        <w:t xml:space="preserve">simultaneously </w:t>
      </w:r>
      <w:r w:rsidR="00866312" w:rsidRPr="002C4737">
        <w:rPr>
          <w:rFonts w:ascii="Arial" w:hAnsi="Arial" w:cs="Arial"/>
          <w:color w:val="000000" w:themeColor="text1"/>
          <w:sz w:val="20"/>
          <w:szCs w:val="20"/>
        </w:rPr>
        <w:t xml:space="preserve">be used over the </w:t>
      </w:r>
      <w:r w:rsidR="00866312" w:rsidRPr="002C4737">
        <w:rPr>
          <w:rFonts w:ascii="Arial" w:hAnsi="Arial" w:cs="Arial"/>
          <w:i/>
          <w:iCs/>
          <w:color w:val="000000" w:themeColor="text1"/>
          <w:sz w:val="20"/>
          <w:szCs w:val="20"/>
        </w:rPr>
        <w:t>same</w:t>
      </w:r>
      <w:r w:rsidR="00866312" w:rsidRPr="002C4737">
        <w:rPr>
          <w:rFonts w:ascii="Arial" w:hAnsi="Arial" w:cs="Arial"/>
          <w:color w:val="000000" w:themeColor="text1"/>
          <w:sz w:val="20"/>
          <w:szCs w:val="20"/>
        </w:rPr>
        <w:t xml:space="preserve"> parent link? </w:t>
      </w:r>
    </w:p>
    <w:p w14:paraId="72A416DA" w14:textId="77777777" w:rsidR="00866312" w:rsidRDefault="00866312" w:rsidP="00672BDB">
      <w:pPr>
        <w:widowControl w:val="0"/>
        <w:spacing w:after="120"/>
        <w:rPr>
          <w:rFonts w:ascii="Arial" w:hAnsi="Arial" w:cs="Arial"/>
          <w:b/>
          <w:bCs/>
          <w:color w:val="000000" w:themeColor="text1"/>
          <w:sz w:val="20"/>
          <w:szCs w:val="20"/>
        </w:rPr>
      </w:pPr>
      <w:r w:rsidRPr="00CC14E8">
        <w:rPr>
          <w:rFonts w:ascii="Arial" w:hAnsi="Arial" w:cs="Arial"/>
          <w:color w:val="000000" w:themeColor="text1"/>
          <w:sz w:val="20"/>
          <w:szCs w:val="20"/>
        </w:rPr>
        <w:t>R3-211942 (Samsung) believes it does not make a lot of sense to have both options available on the same parent link.</w:t>
      </w:r>
    </w:p>
    <w:p w14:paraId="1C0D8F8D" w14:textId="77777777" w:rsidR="00866312" w:rsidRDefault="00866312" w:rsidP="00866312">
      <w:pPr>
        <w:widowControl w:val="0"/>
        <w:rPr>
          <w:rFonts w:ascii="Arial" w:hAnsi="Arial" w:cs="Arial"/>
          <w:b/>
          <w:bCs/>
          <w:color w:val="000000" w:themeColor="text1"/>
          <w:sz w:val="20"/>
          <w:szCs w:val="20"/>
        </w:rPr>
      </w:pPr>
    </w:p>
    <w:p w14:paraId="4F48CC7E" w14:textId="5476DC4D" w:rsidR="00866312" w:rsidRPr="00CC14E8" w:rsidRDefault="00866312" w:rsidP="00866312">
      <w:pPr>
        <w:widowControl w:val="0"/>
        <w:rPr>
          <w:rFonts w:ascii="Arial" w:hAnsi="Arial" w:cs="Arial"/>
          <w:b/>
          <w:bCs/>
          <w:color w:val="000000" w:themeColor="text1"/>
          <w:sz w:val="20"/>
          <w:szCs w:val="20"/>
        </w:rPr>
      </w:pPr>
      <w:r w:rsidRPr="00CC14E8">
        <w:rPr>
          <w:rFonts w:ascii="Arial" w:hAnsi="Arial" w:cs="Arial"/>
          <w:b/>
          <w:bCs/>
          <w:color w:val="000000" w:themeColor="text1"/>
          <w:sz w:val="20"/>
          <w:szCs w:val="20"/>
        </w:rPr>
        <w:t>Q</w:t>
      </w:r>
      <w:r>
        <w:rPr>
          <w:rFonts w:ascii="Arial" w:hAnsi="Arial" w:cs="Arial"/>
          <w:b/>
          <w:bCs/>
          <w:color w:val="000000" w:themeColor="text1"/>
          <w:sz w:val="20"/>
          <w:szCs w:val="20"/>
        </w:rPr>
        <w:t>3a</w:t>
      </w:r>
      <w:r w:rsidRPr="00CC14E8">
        <w:rPr>
          <w:rFonts w:ascii="Arial" w:hAnsi="Arial" w:cs="Arial"/>
          <w:b/>
          <w:bCs/>
          <w:color w:val="000000" w:themeColor="text1"/>
          <w:sz w:val="20"/>
          <w:szCs w:val="20"/>
        </w:rPr>
        <w:t xml:space="preserve">: </w:t>
      </w:r>
      <w:r w:rsidR="002C4737">
        <w:rPr>
          <w:rFonts w:ascii="Arial" w:hAnsi="Arial" w:cs="Arial"/>
          <w:b/>
          <w:bCs/>
          <w:color w:val="000000" w:themeColor="text1"/>
          <w:sz w:val="20"/>
          <w:szCs w:val="20"/>
        </w:rPr>
        <w:t>D</w:t>
      </w:r>
      <w:r w:rsidRPr="00CC14E8">
        <w:rPr>
          <w:rFonts w:ascii="Arial" w:hAnsi="Arial" w:cs="Arial"/>
          <w:b/>
          <w:bCs/>
          <w:color w:val="000000" w:themeColor="text1"/>
          <w:sz w:val="20"/>
          <w:szCs w:val="20"/>
        </w:rPr>
        <w:t xml:space="preserve">o we allow that </w:t>
      </w:r>
      <w:r w:rsidRPr="00CC14E8">
        <w:rPr>
          <w:rFonts w:ascii="Arial" w:hAnsi="Arial" w:cs="Arial"/>
          <w:b/>
          <w:bCs/>
          <w:i/>
          <w:iCs/>
          <w:color w:val="000000" w:themeColor="text1"/>
          <w:sz w:val="20"/>
          <w:szCs w:val="20"/>
        </w:rPr>
        <w:t>both</w:t>
      </w:r>
      <w:r w:rsidRPr="00CC14E8">
        <w:rPr>
          <w:rFonts w:ascii="Arial" w:hAnsi="Arial" w:cs="Arial"/>
          <w:b/>
          <w:bCs/>
          <w:color w:val="000000" w:themeColor="text1"/>
          <w:sz w:val="20"/>
          <w:szCs w:val="20"/>
        </w:rPr>
        <w:t xml:space="preserve"> F1-C-over-BAP </w:t>
      </w:r>
      <w:r w:rsidRPr="000F64A0">
        <w:rPr>
          <w:rFonts w:ascii="Arial" w:hAnsi="Arial" w:cs="Arial"/>
          <w:b/>
          <w:bCs/>
          <w:i/>
          <w:iCs/>
          <w:color w:val="000000" w:themeColor="text1"/>
          <w:sz w:val="20"/>
          <w:szCs w:val="20"/>
        </w:rPr>
        <w:t>and</w:t>
      </w:r>
      <w:r w:rsidRPr="00CC14E8">
        <w:rPr>
          <w:rFonts w:ascii="Arial" w:hAnsi="Arial" w:cs="Arial"/>
          <w:b/>
          <w:bCs/>
          <w:color w:val="000000" w:themeColor="text1"/>
          <w:sz w:val="20"/>
          <w:szCs w:val="20"/>
        </w:rPr>
        <w:t xml:space="preserve"> F1-C-over-RRC can be used over the </w:t>
      </w:r>
      <w:r w:rsidRPr="000F64A0">
        <w:rPr>
          <w:rFonts w:ascii="Arial" w:hAnsi="Arial" w:cs="Arial"/>
          <w:b/>
          <w:bCs/>
          <w:i/>
          <w:iCs/>
          <w:color w:val="000000" w:themeColor="text1"/>
          <w:sz w:val="20"/>
          <w:szCs w:val="20"/>
        </w:rPr>
        <w:t>same</w:t>
      </w:r>
      <w:r w:rsidRPr="00CC14E8">
        <w:rPr>
          <w:rFonts w:ascii="Arial" w:hAnsi="Arial" w:cs="Arial"/>
          <w:b/>
          <w:bCs/>
          <w:color w:val="000000" w:themeColor="text1"/>
          <w:sz w:val="20"/>
          <w:szCs w:val="20"/>
        </w:rPr>
        <w:t xml:space="preserve"> parent link? </w:t>
      </w:r>
    </w:p>
    <w:p w14:paraId="36D9E76C" w14:textId="77777777" w:rsidR="00866312" w:rsidRDefault="00866312" w:rsidP="00866312">
      <w:pPr>
        <w:widowControl w:val="0"/>
        <w:rPr>
          <w:rFonts w:ascii="Arial" w:hAnsi="Arial" w:cs="Arial"/>
          <w:color w:val="000000" w:themeColor="text1"/>
          <w:sz w:val="22"/>
          <w:szCs w:val="28"/>
        </w:rPr>
      </w:pPr>
    </w:p>
    <w:tbl>
      <w:tblPr>
        <w:tblStyle w:val="TableGrid"/>
        <w:tblW w:w="0" w:type="auto"/>
        <w:tblLook w:val="04A0" w:firstRow="1" w:lastRow="0" w:firstColumn="1" w:lastColumn="0" w:noHBand="0" w:noVBand="1"/>
      </w:tblPr>
      <w:tblGrid>
        <w:gridCol w:w="1615"/>
        <w:gridCol w:w="1080"/>
        <w:gridCol w:w="6300"/>
      </w:tblGrid>
      <w:tr w:rsidR="00866312" w:rsidRPr="00CC14E8" w14:paraId="7E9F03BA" w14:textId="77777777" w:rsidTr="006218D5">
        <w:tc>
          <w:tcPr>
            <w:tcW w:w="1615" w:type="dxa"/>
            <w:shd w:val="clear" w:color="auto" w:fill="D9D9D9" w:themeFill="background1" w:themeFillShade="D9"/>
          </w:tcPr>
          <w:p w14:paraId="608FF86B" w14:textId="77777777" w:rsidR="00866312" w:rsidRPr="00CC14E8" w:rsidRDefault="00866312" w:rsidP="006218D5">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080" w:type="dxa"/>
            <w:shd w:val="clear" w:color="auto" w:fill="D9D9D9" w:themeFill="background1" w:themeFillShade="D9"/>
          </w:tcPr>
          <w:p w14:paraId="0E3A0714" w14:textId="77777777" w:rsidR="00866312" w:rsidRPr="00CC14E8" w:rsidRDefault="00866312" w:rsidP="006218D5">
            <w:pPr>
              <w:spacing w:after="120"/>
              <w:rPr>
                <w:rFonts w:ascii="Arial" w:hAnsi="Arial" w:cs="Arial"/>
                <w:sz w:val="20"/>
                <w:szCs w:val="20"/>
                <w:lang w:eastAsia="ja-JP"/>
              </w:rPr>
            </w:pPr>
            <w:r>
              <w:rPr>
                <w:rFonts w:ascii="Arial" w:hAnsi="Arial" w:cs="Arial"/>
                <w:sz w:val="20"/>
                <w:szCs w:val="20"/>
                <w:lang w:eastAsia="ja-JP"/>
              </w:rPr>
              <w:t>Yes/No</w:t>
            </w:r>
          </w:p>
        </w:tc>
        <w:tc>
          <w:tcPr>
            <w:tcW w:w="6300" w:type="dxa"/>
            <w:shd w:val="clear" w:color="auto" w:fill="D9D9D9" w:themeFill="background1" w:themeFillShade="D9"/>
          </w:tcPr>
          <w:p w14:paraId="632E3473" w14:textId="77777777" w:rsidR="00866312" w:rsidRPr="00CC14E8" w:rsidRDefault="00866312" w:rsidP="006218D5">
            <w:pPr>
              <w:spacing w:after="120"/>
              <w:rPr>
                <w:rFonts w:ascii="Arial" w:hAnsi="Arial" w:cs="Arial"/>
                <w:sz w:val="20"/>
                <w:szCs w:val="20"/>
                <w:lang w:eastAsia="ja-JP"/>
              </w:rPr>
            </w:pPr>
            <w:r w:rsidRPr="00CC14E8">
              <w:rPr>
                <w:rFonts w:ascii="Arial" w:hAnsi="Arial" w:cs="Arial"/>
                <w:sz w:val="20"/>
                <w:szCs w:val="20"/>
                <w:lang w:eastAsia="ja-JP"/>
              </w:rPr>
              <w:t>Comments</w:t>
            </w:r>
          </w:p>
        </w:tc>
      </w:tr>
      <w:tr w:rsidR="00866312" w:rsidRPr="00CC14E8" w14:paraId="3664A765" w14:textId="77777777" w:rsidTr="006218D5">
        <w:tc>
          <w:tcPr>
            <w:tcW w:w="1615" w:type="dxa"/>
          </w:tcPr>
          <w:p w14:paraId="355F029D" w14:textId="77777777" w:rsidR="00866312" w:rsidRPr="00CC14E8" w:rsidRDefault="00866312" w:rsidP="006218D5">
            <w:pPr>
              <w:spacing w:after="120"/>
              <w:rPr>
                <w:rFonts w:ascii="Arial" w:hAnsi="Arial" w:cs="Arial"/>
                <w:sz w:val="20"/>
                <w:szCs w:val="20"/>
                <w:lang w:eastAsia="ja-JP"/>
              </w:rPr>
            </w:pPr>
            <w:ins w:id="25" w:author="QC-1" w:date="2021-05-16T18:54:00Z">
              <w:r>
                <w:rPr>
                  <w:rFonts w:ascii="Arial" w:hAnsi="Arial" w:cs="Arial"/>
                  <w:sz w:val="20"/>
                  <w:szCs w:val="20"/>
                  <w:lang w:eastAsia="ja-JP"/>
                </w:rPr>
                <w:t>QCOM</w:t>
              </w:r>
            </w:ins>
          </w:p>
        </w:tc>
        <w:tc>
          <w:tcPr>
            <w:tcW w:w="1080" w:type="dxa"/>
          </w:tcPr>
          <w:p w14:paraId="18F4073F" w14:textId="77777777" w:rsidR="00866312" w:rsidRPr="00CC14E8" w:rsidRDefault="00866312" w:rsidP="006218D5">
            <w:pPr>
              <w:spacing w:after="120"/>
              <w:rPr>
                <w:rFonts w:ascii="Arial" w:hAnsi="Arial" w:cs="Arial"/>
                <w:sz w:val="20"/>
                <w:szCs w:val="20"/>
                <w:lang w:eastAsia="ja-JP"/>
              </w:rPr>
            </w:pPr>
            <w:ins w:id="26" w:author="QC-1" w:date="2021-05-16T18:54:00Z">
              <w:r>
                <w:rPr>
                  <w:rFonts w:ascii="Arial" w:hAnsi="Arial" w:cs="Arial"/>
                  <w:sz w:val="20"/>
                  <w:szCs w:val="20"/>
                  <w:lang w:eastAsia="ja-JP"/>
                </w:rPr>
                <w:t>No</w:t>
              </w:r>
            </w:ins>
          </w:p>
        </w:tc>
        <w:tc>
          <w:tcPr>
            <w:tcW w:w="6300" w:type="dxa"/>
          </w:tcPr>
          <w:p w14:paraId="64C6B6EE" w14:textId="77777777" w:rsidR="00866312" w:rsidRPr="00CC14E8" w:rsidRDefault="00866312" w:rsidP="006218D5">
            <w:pPr>
              <w:spacing w:after="120"/>
              <w:rPr>
                <w:rFonts w:ascii="Arial" w:hAnsi="Arial" w:cs="Arial"/>
                <w:sz w:val="20"/>
                <w:szCs w:val="20"/>
                <w:lang w:eastAsia="ja-JP"/>
              </w:rPr>
            </w:pPr>
            <w:ins w:id="27" w:author="QC-1" w:date="2021-05-16T18:54:00Z">
              <w:r>
                <w:rPr>
                  <w:rFonts w:ascii="Arial" w:hAnsi="Arial" w:cs="Arial"/>
                  <w:sz w:val="20"/>
                  <w:szCs w:val="20"/>
                  <w:lang w:eastAsia="ja-JP"/>
                </w:rPr>
                <w:t xml:space="preserve">F1-C-over-RRC is supposed to provide redundancy to F1-C-over-BAP. There </w:t>
              </w:r>
            </w:ins>
            <w:ins w:id="28" w:author="QC-1" w:date="2021-05-16T18:55:00Z">
              <w:r>
                <w:rPr>
                  <w:rFonts w:ascii="Arial" w:hAnsi="Arial" w:cs="Arial"/>
                  <w:sz w:val="20"/>
                  <w:szCs w:val="20"/>
                  <w:lang w:eastAsia="ja-JP"/>
                </w:rPr>
                <w:t>is no redundancy gain if it is use over the same link.</w:t>
              </w:r>
            </w:ins>
            <w:ins w:id="29" w:author="QC-1" w:date="2021-05-16T18:54:00Z">
              <w:r>
                <w:rPr>
                  <w:rFonts w:ascii="Arial" w:hAnsi="Arial" w:cs="Arial"/>
                  <w:sz w:val="20"/>
                  <w:szCs w:val="20"/>
                  <w:lang w:eastAsia="ja-JP"/>
                </w:rPr>
                <w:t xml:space="preserve"> </w:t>
              </w:r>
            </w:ins>
          </w:p>
        </w:tc>
      </w:tr>
      <w:tr w:rsidR="00866312" w:rsidRPr="00CC14E8" w14:paraId="70A2FFA6" w14:textId="77777777" w:rsidTr="006218D5">
        <w:tc>
          <w:tcPr>
            <w:tcW w:w="1615" w:type="dxa"/>
          </w:tcPr>
          <w:p w14:paraId="4E76ACDA" w14:textId="77777777" w:rsidR="00866312" w:rsidRPr="00CC14E8" w:rsidRDefault="00866312" w:rsidP="006218D5">
            <w:pPr>
              <w:spacing w:after="120"/>
              <w:rPr>
                <w:rFonts w:ascii="Arial" w:hAnsi="Arial" w:cs="Arial"/>
                <w:sz w:val="20"/>
                <w:szCs w:val="20"/>
                <w:lang w:eastAsia="ja-JP"/>
              </w:rPr>
            </w:pPr>
          </w:p>
        </w:tc>
        <w:tc>
          <w:tcPr>
            <w:tcW w:w="1080" w:type="dxa"/>
          </w:tcPr>
          <w:p w14:paraId="39D1F4E6" w14:textId="77777777" w:rsidR="00866312" w:rsidRPr="00CC14E8" w:rsidRDefault="00866312" w:rsidP="006218D5">
            <w:pPr>
              <w:spacing w:after="120"/>
              <w:rPr>
                <w:rFonts w:ascii="Arial" w:hAnsi="Arial" w:cs="Arial"/>
                <w:sz w:val="20"/>
                <w:szCs w:val="20"/>
                <w:lang w:eastAsia="ja-JP"/>
              </w:rPr>
            </w:pPr>
          </w:p>
        </w:tc>
        <w:tc>
          <w:tcPr>
            <w:tcW w:w="6300" w:type="dxa"/>
          </w:tcPr>
          <w:p w14:paraId="46ACDCE4" w14:textId="77777777" w:rsidR="00866312" w:rsidRPr="00CC14E8" w:rsidRDefault="00866312" w:rsidP="006218D5">
            <w:pPr>
              <w:spacing w:after="120"/>
              <w:rPr>
                <w:rFonts w:ascii="Arial" w:hAnsi="Arial" w:cs="Arial"/>
                <w:sz w:val="20"/>
                <w:szCs w:val="20"/>
                <w:lang w:eastAsia="ja-JP"/>
              </w:rPr>
            </w:pPr>
          </w:p>
        </w:tc>
      </w:tr>
      <w:tr w:rsidR="00866312" w:rsidRPr="00CC14E8" w14:paraId="2144ACE3" w14:textId="77777777" w:rsidTr="006218D5">
        <w:tc>
          <w:tcPr>
            <w:tcW w:w="1615" w:type="dxa"/>
          </w:tcPr>
          <w:p w14:paraId="383687EE" w14:textId="77777777" w:rsidR="00866312" w:rsidRPr="00CC14E8" w:rsidRDefault="00866312" w:rsidP="006218D5">
            <w:pPr>
              <w:spacing w:after="120"/>
              <w:rPr>
                <w:rFonts w:ascii="Arial" w:hAnsi="Arial" w:cs="Arial"/>
                <w:sz w:val="20"/>
                <w:szCs w:val="20"/>
                <w:lang w:eastAsia="ja-JP"/>
              </w:rPr>
            </w:pPr>
          </w:p>
        </w:tc>
        <w:tc>
          <w:tcPr>
            <w:tcW w:w="1080" w:type="dxa"/>
          </w:tcPr>
          <w:p w14:paraId="1F097C6C" w14:textId="77777777" w:rsidR="00866312" w:rsidRPr="00CC14E8" w:rsidRDefault="00866312" w:rsidP="006218D5">
            <w:pPr>
              <w:spacing w:after="120"/>
              <w:rPr>
                <w:rFonts w:ascii="Arial" w:hAnsi="Arial" w:cs="Arial"/>
                <w:sz w:val="20"/>
                <w:szCs w:val="20"/>
                <w:lang w:eastAsia="ja-JP"/>
              </w:rPr>
            </w:pPr>
          </w:p>
        </w:tc>
        <w:tc>
          <w:tcPr>
            <w:tcW w:w="6300" w:type="dxa"/>
          </w:tcPr>
          <w:p w14:paraId="49F6EF3C" w14:textId="77777777" w:rsidR="00866312" w:rsidRPr="00CC14E8" w:rsidRDefault="00866312" w:rsidP="006218D5">
            <w:pPr>
              <w:spacing w:after="120"/>
              <w:rPr>
                <w:rFonts w:ascii="Arial" w:hAnsi="Arial" w:cs="Arial"/>
                <w:sz w:val="20"/>
                <w:szCs w:val="20"/>
                <w:lang w:eastAsia="ja-JP"/>
              </w:rPr>
            </w:pPr>
          </w:p>
        </w:tc>
      </w:tr>
      <w:tr w:rsidR="00866312" w:rsidRPr="00CC14E8" w14:paraId="1EC46FD8" w14:textId="77777777" w:rsidTr="006218D5">
        <w:tc>
          <w:tcPr>
            <w:tcW w:w="1615" w:type="dxa"/>
          </w:tcPr>
          <w:p w14:paraId="62A93D01" w14:textId="77777777" w:rsidR="00866312" w:rsidRPr="00CC14E8" w:rsidRDefault="00866312" w:rsidP="006218D5">
            <w:pPr>
              <w:spacing w:after="120"/>
              <w:rPr>
                <w:rFonts w:ascii="Arial" w:hAnsi="Arial" w:cs="Arial"/>
                <w:sz w:val="20"/>
                <w:szCs w:val="20"/>
                <w:lang w:eastAsia="ja-JP"/>
              </w:rPr>
            </w:pPr>
          </w:p>
        </w:tc>
        <w:tc>
          <w:tcPr>
            <w:tcW w:w="1080" w:type="dxa"/>
          </w:tcPr>
          <w:p w14:paraId="11964694" w14:textId="77777777" w:rsidR="00866312" w:rsidRPr="00CC14E8" w:rsidRDefault="00866312" w:rsidP="006218D5">
            <w:pPr>
              <w:spacing w:after="120"/>
              <w:rPr>
                <w:rFonts w:ascii="Arial" w:hAnsi="Arial" w:cs="Arial"/>
                <w:sz w:val="20"/>
                <w:szCs w:val="20"/>
                <w:lang w:eastAsia="ja-JP"/>
              </w:rPr>
            </w:pPr>
          </w:p>
        </w:tc>
        <w:tc>
          <w:tcPr>
            <w:tcW w:w="6300" w:type="dxa"/>
          </w:tcPr>
          <w:p w14:paraId="4D1E4EDE" w14:textId="77777777" w:rsidR="00866312" w:rsidRPr="00CC14E8" w:rsidRDefault="00866312" w:rsidP="006218D5">
            <w:pPr>
              <w:spacing w:after="120"/>
              <w:rPr>
                <w:rFonts w:ascii="Arial" w:hAnsi="Arial" w:cs="Arial"/>
                <w:sz w:val="20"/>
                <w:szCs w:val="20"/>
                <w:lang w:eastAsia="ja-JP"/>
              </w:rPr>
            </w:pPr>
          </w:p>
        </w:tc>
      </w:tr>
      <w:tr w:rsidR="00866312" w:rsidRPr="00CC14E8" w14:paraId="34C46ABE" w14:textId="77777777" w:rsidTr="006218D5">
        <w:tc>
          <w:tcPr>
            <w:tcW w:w="1615" w:type="dxa"/>
          </w:tcPr>
          <w:p w14:paraId="71037919" w14:textId="77777777" w:rsidR="00866312" w:rsidRPr="00CC14E8" w:rsidRDefault="00866312" w:rsidP="006218D5">
            <w:pPr>
              <w:spacing w:after="120"/>
              <w:rPr>
                <w:rFonts w:ascii="Arial" w:hAnsi="Arial" w:cs="Arial"/>
                <w:sz w:val="20"/>
                <w:szCs w:val="20"/>
                <w:lang w:eastAsia="ja-JP"/>
              </w:rPr>
            </w:pPr>
          </w:p>
        </w:tc>
        <w:tc>
          <w:tcPr>
            <w:tcW w:w="1080" w:type="dxa"/>
          </w:tcPr>
          <w:p w14:paraId="2D49A6CC" w14:textId="77777777" w:rsidR="00866312" w:rsidRPr="00CC14E8" w:rsidRDefault="00866312" w:rsidP="006218D5">
            <w:pPr>
              <w:spacing w:after="120"/>
              <w:rPr>
                <w:rFonts w:ascii="Arial" w:hAnsi="Arial" w:cs="Arial"/>
                <w:sz w:val="20"/>
                <w:szCs w:val="20"/>
                <w:lang w:eastAsia="ja-JP"/>
              </w:rPr>
            </w:pPr>
          </w:p>
        </w:tc>
        <w:tc>
          <w:tcPr>
            <w:tcW w:w="6300" w:type="dxa"/>
          </w:tcPr>
          <w:p w14:paraId="7D90BD8B" w14:textId="77777777" w:rsidR="00866312" w:rsidRPr="00CC14E8" w:rsidRDefault="00866312" w:rsidP="006218D5">
            <w:pPr>
              <w:spacing w:after="120"/>
              <w:rPr>
                <w:rFonts w:ascii="Arial" w:hAnsi="Arial" w:cs="Arial"/>
                <w:sz w:val="20"/>
                <w:szCs w:val="20"/>
                <w:lang w:eastAsia="ja-JP"/>
              </w:rPr>
            </w:pPr>
          </w:p>
        </w:tc>
      </w:tr>
      <w:tr w:rsidR="00866312" w:rsidRPr="00CC14E8" w14:paraId="14DB7AA1" w14:textId="77777777" w:rsidTr="006218D5">
        <w:tc>
          <w:tcPr>
            <w:tcW w:w="1615" w:type="dxa"/>
          </w:tcPr>
          <w:p w14:paraId="6E3FCE91" w14:textId="77777777" w:rsidR="00866312" w:rsidRPr="00CC14E8" w:rsidRDefault="00866312" w:rsidP="006218D5">
            <w:pPr>
              <w:spacing w:after="120"/>
              <w:rPr>
                <w:rFonts w:ascii="Arial" w:hAnsi="Arial" w:cs="Arial"/>
                <w:sz w:val="20"/>
                <w:szCs w:val="20"/>
                <w:lang w:eastAsia="ja-JP"/>
              </w:rPr>
            </w:pPr>
          </w:p>
        </w:tc>
        <w:tc>
          <w:tcPr>
            <w:tcW w:w="1080" w:type="dxa"/>
          </w:tcPr>
          <w:p w14:paraId="20E47ED3" w14:textId="77777777" w:rsidR="00866312" w:rsidRPr="00CC14E8" w:rsidRDefault="00866312" w:rsidP="006218D5">
            <w:pPr>
              <w:spacing w:after="120"/>
              <w:rPr>
                <w:rFonts w:ascii="Arial" w:hAnsi="Arial" w:cs="Arial"/>
                <w:sz w:val="20"/>
                <w:szCs w:val="20"/>
                <w:lang w:eastAsia="ja-JP"/>
              </w:rPr>
            </w:pPr>
          </w:p>
        </w:tc>
        <w:tc>
          <w:tcPr>
            <w:tcW w:w="6300" w:type="dxa"/>
          </w:tcPr>
          <w:p w14:paraId="78E218B9" w14:textId="77777777" w:rsidR="00866312" w:rsidRPr="00CC14E8" w:rsidRDefault="00866312" w:rsidP="006218D5">
            <w:pPr>
              <w:spacing w:after="120"/>
              <w:rPr>
                <w:rFonts w:ascii="Arial" w:hAnsi="Arial" w:cs="Arial"/>
                <w:sz w:val="20"/>
                <w:szCs w:val="20"/>
                <w:lang w:eastAsia="ja-JP"/>
              </w:rPr>
            </w:pPr>
          </w:p>
        </w:tc>
      </w:tr>
    </w:tbl>
    <w:p w14:paraId="42FC2B0F" w14:textId="77777777" w:rsidR="00866312" w:rsidRDefault="00866312" w:rsidP="00866312">
      <w:pPr>
        <w:widowControl w:val="0"/>
        <w:spacing w:after="120"/>
        <w:rPr>
          <w:rFonts w:ascii="Arial" w:hAnsi="Arial" w:cs="Arial"/>
          <w:color w:val="000000" w:themeColor="text1"/>
          <w:sz w:val="22"/>
          <w:szCs w:val="32"/>
        </w:rPr>
      </w:pPr>
    </w:p>
    <w:p w14:paraId="67A09A97" w14:textId="3EBB08AB" w:rsidR="002C4737" w:rsidRDefault="002C4737" w:rsidP="00866312">
      <w:pPr>
        <w:spacing w:after="120"/>
        <w:rPr>
          <w:rFonts w:ascii="Arial" w:hAnsi="Arial" w:cs="Arial"/>
          <w:sz w:val="20"/>
          <w:szCs w:val="20"/>
        </w:rPr>
      </w:pPr>
      <w:r>
        <w:rPr>
          <w:rFonts w:ascii="Arial" w:hAnsi="Arial" w:cs="Arial"/>
          <w:sz w:val="20"/>
          <w:szCs w:val="20"/>
        </w:rPr>
        <w:t xml:space="preserve">For case </w:t>
      </w:r>
      <w:r w:rsidR="00DA15B4">
        <w:rPr>
          <w:rFonts w:ascii="Arial" w:hAnsi="Arial" w:cs="Arial"/>
          <w:sz w:val="20"/>
          <w:szCs w:val="20"/>
        </w:rPr>
        <w:t>b</w:t>
      </w:r>
      <w:r>
        <w:rPr>
          <w:rFonts w:ascii="Arial" w:hAnsi="Arial" w:cs="Arial"/>
          <w:sz w:val="20"/>
          <w:szCs w:val="20"/>
        </w:rPr>
        <w:t>, it further needs to be decided</w:t>
      </w:r>
      <w:r w:rsidR="00EC5FC7">
        <w:rPr>
          <w:rFonts w:ascii="Arial" w:hAnsi="Arial" w:cs="Arial"/>
          <w:sz w:val="20"/>
          <w:szCs w:val="20"/>
        </w:rPr>
        <w:t>,</w:t>
      </w:r>
      <w:r>
        <w:rPr>
          <w:rFonts w:ascii="Arial" w:hAnsi="Arial" w:cs="Arial"/>
          <w:sz w:val="20"/>
          <w:szCs w:val="20"/>
        </w:rPr>
        <w:t xml:space="preserve"> which node </w:t>
      </w:r>
      <w:r w:rsidR="00EC5FC7">
        <w:rPr>
          <w:rFonts w:ascii="Arial" w:hAnsi="Arial" w:cs="Arial"/>
          <w:sz w:val="20"/>
          <w:szCs w:val="20"/>
        </w:rPr>
        <w:t>selects</w:t>
      </w:r>
      <w:r>
        <w:rPr>
          <w:rFonts w:ascii="Arial" w:hAnsi="Arial" w:cs="Arial"/>
          <w:sz w:val="20"/>
          <w:szCs w:val="20"/>
        </w:rPr>
        <w:t xml:space="preserve"> CP-UP separation </w:t>
      </w:r>
      <w:r w:rsidR="00EC5FC7">
        <w:rPr>
          <w:rFonts w:ascii="Arial" w:hAnsi="Arial" w:cs="Arial"/>
          <w:sz w:val="20"/>
          <w:szCs w:val="20"/>
        </w:rPr>
        <w:t>vs. redundancy as well as</w:t>
      </w:r>
      <w:r>
        <w:rPr>
          <w:rFonts w:ascii="Arial" w:hAnsi="Arial" w:cs="Arial"/>
          <w:sz w:val="20"/>
          <w:szCs w:val="20"/>
        </w:rPr>
        <w:t xml:space="preserve"> </w:t>
      </w:r>
      <w:r w:rsidR="00E05D8B">
        <w:rPr>
          <w:rFonts w:ascii="Arial" w:hAnsi="Arial" w:cs="Arial"/>
          <w:sz w:val="20"/>
          <w:szCs w:val="20"/>
        </w:rPr>
        <w:t>which node becomes the</w:t>
      </w:r>
      <w:r>
        <w:rPr>
          <w:rFonts w:ascii="Arial" w:hAnsi="Arial" w:cs="Arial"/>
          <w:sz w:val="20"/>
          <w:szCs w:val="20"/>
        </w:rPr>
        <w:t xml:space="preserve"> F1 termination point</w:t>
      </w:r>
      <w:r w:rsidR="00F803B6">
        <w:rPr>
          <w:rFonts w:ascii="Arial" w:hAnsi="Arial" w:cs="Arial"/>
          <w:sz w:val="20"/>
          <w:szCs w:val="20"/>
        </w:rPr>
        <w:t>,</w:t>
      </w:r>
      <w:r>
        <w:rPr>
          <w:rFonts w:ascii="Arial" w:hAnsi="Arial" w:cs="Arial"/>
          <w:sz w:val="20"/>
          <w:szCs w:val="20"/>
        </w:rPr>
        <w:t xml:space="preserve"> and how this </w:t>
      </w:r>
      <w:r w:rsidR="00F803B6">
        <w:rPr>
          <w:rFonts w:ascii="Arial" w:hAnsi="Arial" w:cs="Arial"/>
          <w:sz w:val="20"/>
          <w:szCs w:val="20"/>
        </w:rPr>
        <w:t xml:space="preserve">selection </w:t>
      </w:r>
      <w:r>
        <w:rPr>
          <w:rFonts w:ascii="Arial" w:hAnsi="Arial" w:cs="Arial"/>
          <w:sz w:val="20"/>
          <w:szCs w:val="20"/>
        </w:rPr>
        <w:t xml:space="preserve">is communicated to the other nodes. </w:t>
      </w:r>
    </w:p>
    <w:p w14:paraId="60D0379C" w14:textId="635A7238" w:rsidR="00866312" w:rsidRDefault="00F803B6" w:rsidP="00866312">
      <w:pPr>
        <w:spacing w:after="120"/>
        <w:rPr>
          <w:rFonts w:ascii="Arial" w:hAnsi="Arial" w:cs="Arial"/>
          <w:sz w:val="20"/>
          <w:szCs w:val="20"/>
        </w:rPr>
      </w:pPr>
      <w:r>
        <w:rPr>
          <w:rFonts w:ascii="Arial" w:hAnsi="Arial" w:cs="Arial"/>
          <w:sz w:val="20"/>
          <w:szCs w:val="20"/>
        </w:rPr>
        <w:t>The following options can be considered:</w:t>
      </w:r>
    </w:p>
    <w:p w14:paraId="1C1A2A02" w14:textId="4C916FDB" w:rsidR="002C4737" w:rsidRPr="00F803B6" w:rsidRDefault="00F803B6" w:rsidP="00F803B6">
      <w:pPr>
        <w:rPr>
          <w:rFonts w:ascii="Arial" w:hAnsi="Arial" w:cs="Arial"/>
          <w:sz w:val="20"/>
          <w:szCs w:val="20"/>
        </w:rPr>
      </w:pPr>
      <w:r w:rsidRPr="00F803B6">
        <w:rPr>
          <w:rFonts w:ascii="Arial" w:hAnsi="Arial" w:cs="Arial"/>
          <w:b/>
          <w:bCs/>
          <w:sz w:val="20"/>
          <w:szCs w:val="20"/>
        </w:rPr>
        <w:t>Option 1</w:t>
      </w:r>
      <w:r w:rsidR="002C4737" w:rsidRPr="00F803B6">
        <w:rPr>
          <w:rFonts w:ascii="Arial" w:hAnsi="Arial" w:cs="Arial"/>
          <w:b/>
          <w:bCs/>
          <w:sz w:val="20"/>
          <w:szCs w:val="20"/>
        </w:rPr>
        <w:t>:</w:t>
      </w:r>
      <w:r w:rsidR="002C4737" w:rsidRPr="00F803B6">
        <w:rPr>
          <w:rFonts w:ascii="Arial" w:hAnsi="Arial" w:cs="Arial"/>
          <w:sz w:val="20"/>
          <w:szCs w:val="20"/>
        </w:rPr>
        <w:t xml:space="preserve"> </w:t>
      </w:r>
      <w:r>
        <w:rPr>
          <w:rFonts w:ascii="Arial" w:hAnsi="Arial" w:cs="Arial"/>
          <w:sz w:val="20"/>
          <w:szCs w:val="20"/>
        </w:rPr>
        <w:t xml:space="preserve">The </w:t>
      </w:r>
      <w:r w:rsidR="002C4737" w:rsidRPr="00F803B6">
        <w:rPr>
          <w:rFonts w:ascii="Arial" w:hAnsi="Arial" w:cs="Arial"/>
          <w:sz w:val="20"/>
          <w:szCs w:val="20"/>
        </w:rPr>
        <w:t xml:space="preserve">IAB-node </w:t>
      </w:r>
      <w:r w:rsidR="00A05298">
        <w:rPr>
          <w:rFonts w:ascii="Arial" w:hAnsi="Arial" w:cs="Arial"/>
          <w:sz w:val="20"/>
          <w:szCs w:val="20"/>
        </w:rPr>
        <w:t>selects</w:t>
      </w:r>
      <w:r w:rsidR="002C4737" w:rsidRPr="00F803B6">
        <w:rPr>
          <w:rFonts w:ascii="Arial" w:hAnsi="Arial" w:cs="Arial"/>
          <w:sz w:val="20"/>
          <w:szCs w:val="20"/>
        </w:rPr>
        <w:t xml:space="preserve"> F1-termation point (</w:t>
      </w:r>
      <w:r w:rsidR="00DA15B4">
        <w:rPr>
          <w:rFonts w:ascii="Arial" w:hAnsi="Arial" w:cs="Arial"/>
          <w:sz w:val="20"/>
          <w:szCs w:val="20"/>
        </w:rPr>
        <w:t xml:space="preserve">e.g., </w:t>
      </w:r>
      <w:r w:rsidR="002C4737" w:rsidRPr="00F803B6">
        <w:rPr>
          <w:rFonts w:ascii="Arial" w:hAnsi="Arial" w:cs="Arial"/>
          <w:sz w:val="20"/>
          <w:szCs w:val="20"/>
        </w:rPr>
        <w:t xml:space="preserve">based on OAM config). </w:t>
      </w:r>
    </w:p>
    <w:p w14:paraId="32CA5BFB" w14:textId="77777777" w:rsidR="002C4737" w:rsidRPr="00F803B6" w:rsidRDefault="002C4737" w:rsidP="00F803B6">
      <w:pPr>
        <w:rPr>
          <w:rFonts w:ascii="Arial" w:hAnsi="Arial" w:cs="Arial"/>
          <w:sz w:val="20"/>
          <w:szCs w:val="20"/>
        </w:rPr>
      </w:pPr>
    </w:p>
    <w:p w14:paraId="18376A14" w14:textId="3E29FAE2" w:rsidR="002C4737" w:rsidRPr="00A05298" w:rsidRDefault="002C4737" w:rsidP="00A05298">
      <w:pPr>
        <w:ind w:left="720"/>
        <w:rPr>
          <w:rFonts w:ascii="Arial" w:hAnsi="Arial" w:cs="Arial"/>
          <w:sz w:val="20"/>
          <w:szCs w:val="20"/>
        </w:rPr>
      </w:pPr>
      <w:r w:rsidRPr="00A05298">
        <w:rPr>
          <w:rFonts w:ascii="Arial" w:hAnsi="Arial" w:cs="Arial"/>
          <w:sz w:val="20"/>
          <w:szCs w:val="20"/>
        </w:rPr>
        <w:t xml:space="preserve">The IAB-node </w:t>
      </w:r>
      <w:r w:rsidR="00DA15B4" w:rsidRPr="00A05298">
        <w:rPr>
          <w:rFonts w:ascii="Arial" w:hAnsi="Arial" w:cs="Arial"/>
          <w:sz w:val="20"/>
          <w:szCs w:val="20"/>
        </w:rPr>
        <w:t xml:space="preserve">informs the corresponding CU via RRC that </w:t>
      </w:r>
      <w:r w:rsidR="002B4202">
        <w:rPr>
          <w:rFonts w:ascii="Arial" w:hAnsi="Arial" w:cs="Arial"/>
          <w:sz w:val="20"/>
          <w:szCs w:val="20"/>
        </w:rPr>
        <w:t>this CU will be the</w:t>
      </w:r>
      <w:r w:rsidR="00DA15B4" w:rsidRPr="00A05298">
        <w:rPr>
          <w:rFonts w:ascii="Arial" w:hAnsi="Arial" w:cs="Arial"/>
          <w:sz w:val="20"/>
          <w:szCs w:val="20"/>
        </w:rPr>
        <w:t xml:space="preserve"> F1-terminating node</w:t>
      </w:r>
      <w:r w:rsidR="00A05298" w:rsidRPr="00A05298">
        <w:rPr>
          <w:rFonts w:ascii="Arial" w:hAnsi="Arial" w:cs="Arial"/>
          <w:sz w:val="20"/>
          <w:szCs w:val="20"/>
        </w:rPr>
        <w:t xml:space="preserve">. </w:t>
      </w:r>
      <w:r w:rsidR="00A05298">
        <w:rPr>
          <w:rFonts w:ascii="Arial" w:hAnsi="Arial" w:cs="Arial"/>
          <w:sz w:val="20"/>
          <w:szCs w:val="20"/>
        </w:rPr>
        <w:t xml:space="preserve">The F1-terminating node can </w:t>
      </w:r>
      <w:r w:rsidR="002B4202">
        <w:rPr>
          <w:rFonts w:ascii="Arial" w:hAnsi="Arial" w:cs="Arial"/>
          <w:sz w:val="20"/>
          <w:szCs w:val="20"/>
        </w:rPr>
        <w:t xml:space="preserve">then </w:t>
      </w:r>
      <w:r w:rsidR="00A05298">
        <w:rPr>
          <w:rFonts w:ascii="Arial" w:hAnsi="Arial" w:cs="Arial"/>
          <w:sz w:val="20"/>
          <w:szCs w:val="20"/>
        </w:rPr>
        <w:t xml:space="preserve">select </w:t>
      </w:r>
      <w:r w:rsidRPr="00A05298">
        <w:rPr>
          <w:rFonts w:ascii="Arial" w:hAnsi="Arial" w:cs="Arial"/>
          <w:sz w:val="20"/>
          <w:szCs w:val="20"/>
        </w:rPr>
        <w:t>between redundancy or CP-UP separation based on the non-F1-terminating node’s donor capabilities</w:t>
      </w:r>
      <w:r w:rsidR="002B4202">
        <w:rPr>
          <w:rFonts w:ascii="Arial" w:hAnsi="Arial" w:cs="Arial"/>
          <w:sz w:val="20"/>
          <w:szCs w:val="20"/>
        </w:rPr>
        <w:t xml:space="preserve"> and configure the L2 transport for F1 establishment</w:t>
      </w:r>
      <w:r w:rsidRPr="00A05298">
        <w:rPr>
          <w:rFonts w:ascii="Arial" w:hAnsi="Arial" w:cs="Arial"/>
          <w:sz w:val="20"/>
          <w:szCs w:val="20"/>
        </w:rPr>
        <w:t xml:space="preserve">. </w:t>
      </w:r>
    </w:p>
    <w:p w14:paraId="4740EC5E" w14:textId="77777777" w:rsidR="002C4737" w:rsidRPr="00F803B6" w:rsidRDefault="002C4737" w:rsidP="00F803B6">
      <w:pPr>
        <w:rPr>
          <w:rFonts w:ascii="Arial" w:hAnsi="Arial" w:cs="Arial"/>
          <w:sz w:val="20"/>
          <w:szCs w:val="20"/>
        </w:rPr>
      </w:pPr>
    </w:p>
    <w:p w14:paraId="20B8AE16" w14:textId="04177556" w:rsidR="002C4737" w:rsidRPr="00F803B6" w:rsidRDefault="00231831" w:rsidP="00F803B6">
      <w:pPr>
        <w:rPr>
          <w:rFonts w:ascii="Arial" w:hAnsi="Arial" w:cs="Arial"/>
          <w:sz w:val="20"/>
          <w:szCs w:val="20"/>
        </w:rPr>
      </w:pPr>
      <w:r w:rsidRPr="00231831">
        <w:rPr>
          <w:rFonts w:ascii="Arial" w:hAnsi="Arial" w:cs="Arial"/>
          <w:b/>
          <w:bCs/>
          <w:sz w:val="20"/>
          <w:szCs w:val="20"/>
        </w:rPr>
        <w:t>Option 2</w:t>
      </w:r>
      <w:r w:rsidR="002C4737" w:rsidRPr="00F803B6">
        <w:rPr>
          <w:rFonts w:ascii="Arial" w:hAnsi="Arial" w:cs="Arial"/>
          <w:sz w:val="20"/>
          <w:szCs w:val="20"/>
        </w:rPr>
        <w:t xml:space="preserve">: </w:t>
      </w:r>
      <w:r w:rsidR="00A05298">
        <w:rPr>
          <w:rFonts w:ascii="Arial" w:hAnsi="Arial" w:cs="Arial"/>
          <w:sz w:val="20"/>
          <w:szCs w:val="20"/>
        </w:rPr>
        <w:t xml:space="preserve">The </w:t>
      </w:r>
      <w:r w:rsidR="002C4737" w:rsidRPr="00F803B6">
        <w:rPr>
          <w:rFonts w:ascii="Arial" w:hAnsi="Arial" w:cs="Arial"/>
          <w:sz w:val="20"/>
          <w:szCs w:val="20"/>
        </w:rPr>
        <w:t xml:space="preserve">MN </w:t>
      </w:r>
      <w:r w:rsidR="00A05298">
        <w:rPr>
          <w:rFonts w:ascii="Arial" w:hAnsi="Arial" w:cs="Arial"/>
          <w:sz w:val="20"/>
          <w:szCs w:val="20"/>
        </w:rPr>
        <w:t>selects</w:t>
      </w:r>
      <w:r w:rsidR="002C4737" w:rsidRPr="00F803B6">
        <w:rPr>
          <w:rFonts w:ascii="Arial" w:hAnsi="Arial" w:cs="Arial"/>
          <w:sz w:val="20"/>
          <w:szCs w:val="20"/>
        </w:rPr>
        <w:t xml:space="preserve"> </w:t>
      </w:r>
      <w:r w:rsidR="00A05298">
        <w:rPr>
          <w:rFonts w:ascii="Arial" w:hAnsi="Arial" w:cs="Arial"/>
          <w:sz w:val="20"/>
          <w:szCs w:val="20"/>
        </w:rPr>
        <w:t xml:space="preserve">the </w:t>
      </w:r>
      <w:r w:rsidR="002C4737" w:rsidRPr="00F803B6">
        <w:rPr>
          <w:rFonts w:ascii="Arial" w:hAnsi="Arial" w:cs="Arial"/>
          <w:sz w:val="20"/>
          <w:szCs w:val="20"/>
        </w:rPr>
        <w:t>F1-terminati</w:t>
      </w:r>
      <w:r w:rsidR="00A05298">
        <w:rPr>
          <w:rFonts w:ascii="Arial" w:hAnsi="Arial" w:cs="Arial"/>
          <w:sz w:val="20"/>
          <w:szCs w:val="20"/>
        </w:rPr>
        <w:t>ng node</w:t>
      </w:r>
      <w:r w:rsidR="002C4737" w:rsidRPr="00F803B6">
        <w:rPr>
          <w:rFonts w:ascii="Arial" w:hAnsi="Arial" w:cs="Arial"/>
          <w:sz w:val="20"/>
          <w:szCs w:val="20"/>
        </w:rPr>
        <w:t>.</w:t>
      </w:r>
    </w:p>
    <w:p w14:paraId="38829665" w14:textId="77777777" w:rsidR="00A05298" w:rsidRDefault="00A05298" w:rsidP="00A05298">
      <w:pPr>
        <w:rPr>
          <w:rFonts w:ascii="Arial" w:hAnsi="Arial" w:cs="Arial"/>
          <w:sz w:val="20"/>
          <w:szCs w:val="20"/>
        </w:rPr>
      </w:pPr>
    </w:p>
    <w:p w14:paraId="67FB56F5" w14:textId="4847C8A5" w:rsidR="002C4737" w:rsidRPr="00F803B6" w:rsidRDefault="00A05298" w:rsidP="00A05298">
      <w:pPr>
        <w:ind w:left="720"/>
        <w:rPr>
          <w:rFonts w:ascii="Arial" w:hAnsi="Arial" w:cs="Arial"/>
          <w:sz w:val="20"/>
          <w:szCs w:val="20"/>
        </w:rPr>
      </w:pPr>
      <w:r w:rsidRPr="00A05298">
        <w:rPr>
          <w:rFonts w:ascii="Arial" w:hAnsi="Arial" w:cs="Arial"/>
          <w:b/>
          <w:bCs/>
          <w:sz w:val="20"/>
          <w:szCs w:val="20"/>
        </w:rPr>
        <w:t>Option 2</w:t>
      </w:r>
      <w:r w:rsidR="002C4737" w:rsidRPr="00A05298">
        <w:rPr>
          <w:rFonts w:ascii="Arial" w:hAnsi="Arial" w:cs="Arial"/>
          <w:b/>
          <w:bCs/>
          <w:sz w:val="20"/>
          <w:szCs w:val="20"/>
        </w:rPr>
        <w:t>a:</w:t>
      </w:r>
      <w:r w:rsidR="002C4737" w:rsidRPr="00F803B6">
        <w:rPr>
          <w:rFonts w:ascii="Arial" w:hAnsi="Arial" w:cs="Arial"/>
          <w:sz w:val="20"/>
          <w:szCs w:val="20"/>
        </w:rPr>
        <w:t xml:space="preserve"> </w:t>
      </w:r>
      <w:r>
        <w:rPr>
          <w:rFonts w:ascii="Arial" w:hAnsi="Arial" w:cs="Arial"/>
          <w:sz w:val="20"/>
          <w:szCs w:val="20"/>
        </w:rPr>
        <w:t xml:space="preserve">The </w:t>
      </w:r>
      <w:r w:rsidR="002C4737" w:rsidRPr="00F803B6">
        <w:rPr>
          <w:rFonts w:ascii="Arial" w:hAnsi="Arial" w:cs="Arial"/>
          <w:sz w:val="20"/>
          <w:szCs w:val="20"/>
        </w:rPr>
        <w:t>F1</w:t>
      </w:r>
      <w:r>
        <w:rPr>
          <w:rFonts w:ascii="Arial" w:hAnsi="Arial" w:cs="Arial"/>
          <w:sz w:val="20"/>
          <w:szCs w:val="20"/>
        </w:rPr>
        <w:t>-</w:t>
      </w:r>
      <w:r w:rsidR="002C4737" w:rsidRPr="00F803B6">
        <w:rPr>
          <w:rFonts w:ascii="Arial" w:hAnsi="Arial" w:cs="Arial"/>
          <w:sz w:val="20"/>
          <w:szCs w:val="20"/>
        </w:rPr>
        <w:t>terminati</w:t>
      </w:r>
      <w:r>
        <w:rPr>
          <w:rFonts w:ascii="Arial" w:hAnsi="Arial" w:cs="Arial"/>
          <w:sz w:val="20"/>
          <w:szCs w:val="20"/>
        </w:rPr>
        <w:t xml:space="preserve">ng node </w:t>
      </w:r>
      <w:r w:rsidR="002C4737" w:rsidRPr="00F803B6">
        <w:rPr>
          <w:rFonts w:ascii="Arial" w:hAnsi="Arial" w:cs="Arial"/>
          <w:sz w:val="20"/>
          <w:szCs w:val="20"/>
        </w:rPr>
        <w:t xml:space="preserve">selects between CP-UP separation vs. redundancy (considering </w:t>
      </w:r>
      <w:r>
        <w:rPr>
          <w:rFonts w:ascii="Arial" w:hAnsi="Arial" w:cs="Arial"/>
          <w:sz w:val="20"/>
          <w:szCs w:val="20"/>
        </w:rPr>
        <w:t xml:space="preserve">the </w:t>
      </w:r>
      <w:r w:rsidR="002C4737" w:rsidRPr="00F803B6">
        <w:rPr>
          <w:rFonts w:ascii="Arial" w:hAnsi="Arial" w:cs="Arial"/>
          <w:sz w:val="20"/>
          <w:szCs w:val="20"/>
        </w:rPr>
        <w:t xml:space="preserve">non-F1-terminating </w:t>
      </w:r>
      <w:r>
        <w:rPr>
          <w:rFonts w:ascii="Arial" w:hAnsi="Arial" w:cs="Arial"/>
          <w:sz w:val="20"/>
          <w:szCs w:val="20"/>
        </w:rPr>
        <w:t>node</w:t>
      </w:r>
      <w:r w:rsidR="002C4737" w:rsidRPr="00F803B6">
        <w:rPr>
          <w:rFonts w:ascii="Arial" w:hAnsi="Arial" w:cs="Arial"/>
          <w:sz w:val="20"/>
          <w:szCs w:val="20"/>
        </w:rPr>
        <w:t>’s donor capabilities).</w:t>
      </w:r>
    </w:p>
    <w:p w14:paraId="7E49AB5C" w14:textId="77777777" w:rsidR="00A05298" w:rsidRDefault="00A05298" w:rsidP="00A05298">
      <w:pPr>
        <w:ind w:left="720"/>
        <w:rPr>
          <w:rFonts w:ascii="Arial" w:hAnsi="Arial" w:cs="Arial"/>
          <w:sz w:val="20"/>
          <w:szCs w:val="20"/>
        </w:rPr>
      </w:pPr>
    </w:p>
    <w:p w14:paraId="3043F475" w14:textId="255C2C2E" w:rsidR="002C4737" w:rsidRDefault="00A05298" w:rsidP="00A05298">
      <w:pPr>
        <w:ind w:left="720"/>
        <w:rPr>
          <w:rFonts w:ascii="Arial" w:hAnsi="Arial" w:cs="Arial"/>
          <w:sz w:val="20"/>
          <w:szCs w:val="20"/>
        </w:rPr>
      </w:pPr>
      <w:r w:rsidRPr="00A05298">
        <w:rPr>
          <w:rFonts w:ascii="Arial" w:hAnsi="Arial" w:cs="Arial"/>
          <w:b/>
          <w:bCs/>
          <w:sz w:val="20"/>
          <w:szCs w:val="20"/>
        </w:rPr>
        <w:t xml:space="preserve">Option </w:t>
      </w:r>
      <w:r w:rsidR="002C4737" w:rsidRPr="00A05298">
        <w:rPr>
          <w:rFonts w:ascii="Arial" w:hAnsi="Arial" w:cs="Arial"/>
          <w:b/>
          <w:bCs/>
          <w:sz w:val="20"/>
          <w:szCs w:val="20"/>
        </w:rPr>
        <w:t>2b:</w:t>
      </w:r>
      <w:r w:rsidR="002C4737" w:rsidRPr="00F803B6">
        <w:rPr>
          <w:rFonts w:ascii="Arial" w:hAnsi="Arial" w:cs="Arial"/>
          <w:sz w:val="20"/>
          <w:szCs w:val="20"/>
        </w:rPr>
        <w:t xml:space="preserve"> </w:t>
      </w:r>
      <w:r>
        <w:rPr>
          <w:rFonts w:ascii="Arial" w:hAnsi="Arial" w:cs="Arial"/>
          <w:sz w:val="20"/>
          <w:szCs w:val="20"/>
        </w:rPr>
        <w:t xml:space="preserve">The </w:t>
      </w:r>
      <w:r w:rsidR="002C4737" w:rsidRPr="00F803B6">
        <w:rPr>
          <w:rFonts w:ascii="Arial" w:hAnsi="Arial" w:cs="Arial"/>
          <w:sz w:val="20"/>
          <w:szCs w:val="20"/>
        </w:rPr>
        <w:t xml:space="preserve">MN selects between CP-UP separation vs. redundancy and informs </w:t>
      </w:r>
      <w:r>
        <w:rPr>
          <w:rFonts w:ascii="Arial" w:hAnsi="Arial" w:cs="Arial"/>
          <w:sz w:val="20"/>
          <w:szCs w:val="20"/>
        </w:rPr>
        <w:t xml:space="preserve">the </w:t>
      </w:r>
      <w:r w:rsidR="002C4737" w:rsidRPr="00F803B6">
        <w:rPr>
          <w:rFonts w:ascii="Arial" w:hAnsi="Arial" w:cs="Arial"/>
          <w:sz w:val="20"/>
          <w:szCs w:val="20"/>
        </w:rPr>
        <w:t>F1-terminati</w:t>
      </w:r>
      <w:r>
        <w:rPr>
          <w:rFonts w:ascii="Arial" w:hAnsi="Arial" w:cs="Arial"/>
          <w:sz w:val="20"/>
          <w:szCs w:val="20"/>
        </w:rPr>
        <w:t xml:space="preserve">ng </w:t>
      </w:r>
      <w:r w:rsidR="002C4737" w:rsidRPr="00F803B6">
        <w:rPr>
          <w:rFonts w:ascii="Arial" w:hAnsi="Arial" w:cs="Arial"/>
          <w:sz w:val="20"/>
          <w:szCs w:val="20"/>
        </w:rPr>
        <w:t>point about the selection if this is the SN.</w:t>
      </w:r>
    </w:p>
    <w:p w14:paraId="10FB7756" w14:textId="77777777" w:rsidR="002B4202" w:rsidRPr="00A05298" w:rsidRDefault="002B4202" w:rsidP="002B4202">
      <w:pPr>
        <w:ind w:left="720"/>
        <w:rPr>
          <w:rFonts w:ascii="Arial" w:hAnsi="Arial" w:cs="Arial"/>
          <w:sz w:val="20"/>
          <w:szCs w:val="20"/>
        </w:rPr>
      </w:pPr>
      <w:r>
        <w:rPr>
          <w:rFonts w:ascii="Arial" w:hAnsi="Arial" w:cs="Arial"/>
          <w:sz w:val="20"/>
          <w:szCs w:val="20"/>
        </w:rPr>
        <w:t>and establish the L2 transport for F1 establishment</w:t>
      </w:r>
      <w:r w:rsidRPr="00A05298">
        <w:rPr>
          <w:rFonts w:ascii="Arial" w:hAnsi="Arial" w:cs="Arial"/>
          <w:sz w:val="20"/>
          <w:szCs w:val="20"/>
        </w:rPr>
        <w:t xml:space="preserve">. </w:t>
      </w:r>
    </w:p>
    <w:p w14:paraId="5C179D54" w14:textId="6B8A85AB" w:rsidR="002B4202" w:rsidRDefault="002B4202" w:rsidP="002B4202">
      <w:pPr>
        <w:ind w:left="720"/>
        <w:rPr>
          <w:rFonts w:ascii="Arial" w:hAnsi="Arial" w:cs="Arial"/>
          <w:sz w:val="20"/>
          <w:szCs w:val="20"/>
        </w:rPr>
      </w:pPr>
    </w:p>
    <w:p w14:paraId="3C36E70F" w14:textId="0223FE2D" w:rsidR="002B4202" w:rsidRPr="00F803B6" w:rsidRDefault="002B4202" w:rsidP="002B4202">
      <w:pPr>
        <w:ind w:left="720"/>
        <w:rPr>
          <w:rFonts w:ascii="Arial" w:hAnsi="Arial" w:cs="Arial"/>
          <w:sz w:val="20"/>
          <w:szCs w:val="20"/>
        </w:rPr>
      </w:pPr>
      <w:r>
        <w:rPr>
          <w:rFonts w:ascii="Arial" w:hAnsi="Arial" w:cs="Arial"/>
          <w:sz w:val="20"/>
          <w:szCs w:val="20"/>
        </w:rPr>
        <w:t>After this, the F1-terminating node can configure the L2 transport for F1 establishment.</w:t>
      </w:r>
    </w:p>
    <w:p w14:paraId="3A060538" w14:textId="77777777" w:rsidR="002C4737" w:rsidRPr="00F803B6" w:rsidRDefault="002C4737" w:rsidP="00F803B6">
      <w:pPr>
        <w:rPr>
          <w:rFonts w:ascii="Arial" w:hAnsi="Arial" w:cs="Arial"/>
          <w:sz w:val="20"/>
          <w:szCs w:val="20"/>
        </w:rPr>
      </w:pPr>
    </w:p>
    <w:p w14:paraId="48BBA25D" w14:textId="0F930328" w:rsidR="00A05298" w:rsidRPr="00F803B6" w:rsidRDefault="00A05298" w:rsidP="00A05298">
      <w:pPr>
        <w:rPr>
          <w:rFonts w:ascii="Arial" w:hAnsi="Arial" w:cs="Arial"/>
          <w:sz w:val="20"/>
          <w:szCs w:val="20"/>
        </w:rPr>
      </w:pPr>
      <w:r w:rsidRPr="00231831">
        <w:rPr>
          <w:rFonts w:ascii="Arial" w:hAnsi="Arial" w:cs="Arial"/>
          <w:b/>
          <w:bCs/>
          <w:sz w:val="20"/>
          <w:szCs w:val="20"/>
        </w:rPr>
        <w:t xml:space="preserve">Option </w:t>
      </w:r>
      <w:r>
        <w:rPr>
          <w:rFonts w:ascii="Arial" w:hAnsi="Arial" w:cs="Arial"/>
          <w:b/>
          <w:bCs/>
          <w:sz w:val="20"/>
          <w:szCs w:val="20"/>
        </w:rPr>
        <w:t>3</w:t>
      </w:r>
      <w:r w:rsidRPr="00F803B6">
        <w:rPr>
          <w:rFonts w:ascii="Arial" w:hAnsi="Arial" w:cs="Arial"/>
          <w:sz w:val="20"/>
          <w:szCs w:val="20"/>
        </w:rPr>
        <w:t xml:space="preserve">: </w:t>
      </w:r>
      <w:r>
        <w:rPr>
          <w:rFonts w:ascii="Arial" w:hAnsi="Arial" w:cs="Arial"/>
          <w:sz w:val="20"/>
          <w:szCs w:val="20"/>
        </w:rPr>
        <w:t xml:space="preserve">The </w:t>
      </w:r>
      <w:r>
        <w:rPr>
          <w:rFonts w:ascii="Arial" w:hAnsi="Arial" w:cs="Arial"/>
          <w:sz w:val="20"/>
          <w:szCs w:val="20"/>
        </w:rPr>
        <w:t>S</w:t>
      </w:r>
      <w:r w:rsidRPr="00F803B6">
        <w:rPr>
          <w:rFonts w:ascii="Arial" w:hAnsi="Arial" w:cs="Arial"/>
          <w:sz w:val="20"/>
          <w:szCs w:val="20"/>
        </w:rPr>
        <w:t xml:space="preserve">N </w:t>
      </w:r>
      <w:r>
        <w:rPr>
          <w:rFonts w:ascii="Arial" w:hAnsi="Arial" w:cs="Arial"/>
          <w:sz w:val="20"/>
          <w:szCs w:val="20"/>
        </w:rPr>
        <w:t>selects</w:t>
      </w:r>
      <w:r w:rsidRPr="00F803B6">
        <w:rPr>
          <w:rFonts w:ascii="Arial" w:hAnsi="Arial" w:cs="Arial"/>
          <w:sz w:val="20"/>
          <w:szCs w:val="20"/>
        </w:rPr>
        <w:t xml:space="preserve"> </w:t>
      </w:r>
      <w:r>
        <w:rPr>
          <w:rFonts w:ascii="Arial" w:hAnsi="Arial" w:cs="Arial"/>
          <w:sz w:val="20"/>
          <w:szCs w:val="20"/>
        </w:rPr>
        <w:t xml:space="preserve">the </w:t>
      </w:r>
      <w:r w:rsidRPr="00F803B6">
        <w:rPr>
          <w:rFonts w:ascii="Arial" w:hAnsi="Arial" w:cs="Arial"/>
          <w:sz w:val="20"/>
          <w:szCs w:val="20"/>
        </w:rPr>
        <w:t>F1-terminati</w:t>
      </w:r>
      <w:r>
        <w:rPr>
          <w:rFonts w:ascii="Arial" w:hAnsi="Arial" w:cs="Arial"/>
          <w:sz w:val="20"/>
          <w:szCs w:val="20"/>
        </w:rPr>
        <w:t>ng node</w:t>
      </w:r>
      <w:r w:rsidRPr="00F803B6">
        <w:rPr>
          <w:rFonts w:ascii="Arial" w:hAnsi="Arial" w:cs="Arial"/>
          <w:sz w:val="20"/>
          <w:szCs w:val="20"/>
        </w:rPr>
        <w:t>.</w:t>
      </w:r>
    </w:p>
    <w:p w14:paraId="615094A3" w14:textId="77777777" w:rsidR="00A05298" w:rsidRDefault="00A05298" w:rsidP="00A05298">
      <w:pPr>
        <w:rPr>
          <w:rFonts w:ascii="Arial" w:hAnsi="Arial" w:cs="Arial"/>
          <w:sz w:val="20"/>
          <w:szCs w:val="20"/>
        </w:rPr>
      </w:pPr>
    </w:p>
    <w:p w14:paraId="6B631CA9" w14:textId="3A73361B" w:rsidR="00A05298" w:rsidRPr="00F803B6" w:rsidRDefault="00A05298" w:rsidP="00A05298">
      <w:pPr>
        <w:ind w:left="720"/>
        <w:rPr>
          <w:rFonts w:ascii="Arial" w:hAnsi="Arial" w:cs="Arial"/>
          <w:sz w:val="20"/>
          <w:szCs w:val="20"/>
        </w:rPr>
      </w:pPr>
      <w:r w:rsidRPr="00A05298">
        <w:rPr>
          <w:rFonts w:ascii="Arial" w:hAnsi="Arial" w:cs="Arial"/>
          <w:b/>
          <w:bCs/>
          <w:sz w:val="20"/>
          <w:szCs w:val="20"/>
        </w:rPr>
        <w:lastRenderedPageBreak/>
        <w:t xml:space="preserve">Option </w:t>
      </w:r>
      <w:r>
        <w:rPr>
          <w:rFonts w:ascii="Arial" w:hAnsi="Arial" w:cs="Arial"/>
          <w:b/>
          <w:bCs/>
          <w:sz w:val="20"/>
          <w:szCs w:val="20"/>
        </w:rPr>
        <w:t>3</w:t>
      </w:r>
      <w:r w:rsidRPr="00A05298">
        <w:rPr>
          <w:rFonts w:ascii="Arial" w:hAnsi="Arial" w:cs="Arial"/>
          <w:b/>
          <w:bCs/>
          <w:sz w:val="20"/>
          <w:szCs w:val="20"/>
        </w:rPr>
        <w:t>a:</w:t>
      </w:r>
      <w:r w:rsidRPr="00F803B6">
        <w:rPr>
          <w:rFonts w:ascii="Arial" w:hAnsi="Arial" w:cs="Arial"/>
          <w:sz w:val="20"/>
          <w:szCs w:val="20"/>
        </w:rPr>
        <w:t xml:space="preserve"> </w:t>
      </w:r>
      <w:r>
        <w:rPr>
          <w:rFonts w:ascii="Arial" w:hAnsi="Arial" w:cs="Arial"/>
          <w:sz w:val="20"/>
          <w:szCs w:val="20"/>
        </w:rPr>
        <w:t xml:space="preserve">The </w:t>
      </w:r>
      <w:r w:rsidRPr="00F803B6">
        <w:rPr>
          <w:rFonts w:ascii="Arial" w:hAnsi="Arial" w:cs="Arial"/>
          <w:sz w:val="20"/>
          <w:szCs w:val="20"/>
        </w:rPr>
        <w:t>F1</w:t>
      </w:r>
      <w:r>
        <w:rPr>
          <w:rFonts w:ascii="Arial" w:hAnsi="Arial" w:cs="Arial"/>
          <w:sz w:val="20"/>
          <w:szCs w:val="20"/>
        </w:rPr>
        <w:t>-</w:t>
      </w:r>
      <w:r w:rsidRPr="00F803B6">
        <w:rPr>
          <w:rFonts w:ascii="Arial" w:hAnsi="Arial" w:cs="Arial"/>
          <w:sz w:val="20"/>
          <w:szCs w:val="20"/>
        </w:rPr>
        <w:t>terminati</w:t>
      </w:r>
      <w:r>
        <w:rPr>
          <w:rFonts w:ascii="Arial" w:hAnsi="Arial" w:cs="Arial"/>
          <w:sz w:val="20"/>
          <w:szCs w:val="20"/>
        </w:rPr>
        <w:t xml:space="preserve">ng node </w:t>
      </w:r>
      <w:r w:rsidRPr="00F803B6">
        <w:rPr>
          <w:rFonts w:ascii="Arial" w:hAnsi="Arial" w:cs="Arial"/>
          <w:sz w:val="20"/>
          <w:szCs w:val="20"/>
        </w:rPr>
        <w:t xml:space="preserve">selects between CP-UP separation vs. redundancy (considering </w:t>
      </w:r>
      <w:r>
        <w:rPr>
          <w:rFonts w:ascii="Arial" w:hAnsi="Arial" w:cs="Arial"/>
          <w:sz w:val="20"/>
          <w:szCs w:val="20"/>
        </w:rPr>
        <w:t xml:space="preserve">the </w:t>
      </w:r>
      <w:r w:rsidRPr="00F803B6">
        <w:rPr>
          <w:rFonts w:ascii="Arial" w:hAnsi="Arial" w:cs="Arial"/>
          <w:sz w:val="20"/>
          <w:szCs w:val="20"/>
        </w:rPr>
        <w:t xml:space="preserve">non-F1-terminating </w:t>
      </w:r>
      <w:r>
        <w:rPr>
          <w:rFonts w:ascii="Arial" w:hAnsi="Arial" w:cs="Arial"/>
          <w:sz w:val="20"/>
          <w:szCs w:val="20"/>
        </w:rPr>
        <w:t>node</w:t>
      </w:r>
      <w:r w:rsidRPr="00F803B6">
        <w:rPr>
          <w:rFonts w:ascii="Arial" w:hAnsi="Arial" w:cs="Arial"/>
          <w:sz w:val="20"/>
          <w:szCs w:val="20"/>
        </w:rPr>
        <w:t>’s donor capabilities).</w:t>
      </w:r>
    </w:p>
    <w:p w14:paraId="544F6B5E" w14:textId="77777777" w:rsidR="00A05298" w:rsidRDefault="00A05298" w:rsidP="00A05298">
      <w:pPr>
        <w:ind w:left="720"/>
        <w:rPr>
          <w:rFonts w:ascii="Arial" w:hAnsi="Arial" w:cs="Arial"/>
          <w:sz w:val="20"/>
          <w:szCs w:val="20"/>
        </w:rPr>
      </w:pPr>
    </w:p>
    <w:p w14:paraId="05D6C540" w14:textId="3081AE88" w:rsidR="00A05298" w:rsidRPr="00F803B6" w:rsidRDefault="00A05298" w:rsidP="00A05298">
      <w:pPr>
        <w:ind w:left="720"/>
        <w:rPr>
          <w:rFonts w:ascii="Arial" w:hAnsi="Arial" w:cs="Arial"/>
          <w:sz w:val="20"/>
          <w:szCs w:val="20"/>
        </w:rPr>
      </w:pPr>
      <w:r w:rsidRPr="00A05298">
        <w:rPr>
          <w:rFonts w:ascii="Arial" w:hAnsi="Arial" w:cs="Arial"/>
          <w:b/>
          <w:bCs/>
          <w:sz w:val="20"/>
          <w:szCs w:val="20"/>
        </w:rPr>
        <w:t xml:space="preserve">Option </w:t>
      </w:r>
      <w:r>
        <w:rPr>
          <w:rFonts w:ascii="Arial" w:hAnsi="Arial" w:cs="Arial"/>
          <w:b/>
          <w:bCs/>
          <w:sz w:val="20"/>
          <w:szCs w:val="20"/>
        </w:rPr>
        <w:t>3</w:t>
      </w:r>
      <w:r w:rsidRPr="00A05298">
        <w:rPr>
          <w:rFonts w:ascii="Arial" w:hAnsi="Arial" w:cs="Arial"/>
          <w:b/>
          <w:bCs/>
          <w:sz w:val="20"/>
          <w:szCs w:val="20"/>
        </w:rPr>
        <w:t>b:</w:t>
      </w:r>
      <w:r w:rsidRPr="00F803B6">
        <w:rPr>
          <w:rFonts w:ascii="Arial" w:hAnsi="Arial" w:cs="Arial"/>
          <w:sz w:val="20"/>
          <w:szCs w:val="20"/>
        </w:rPr>
        <w:t xml:space="preserve"> </w:t>
      </w:r>
      <w:r>
        <w:rPr>
          <w:rFonts w:ascii="Arial" w:hAnsi="Arial" w:cs="Arial"/>
          <w:sz w:val="20"/>
          <w:szCs w:val="20"/>
        </w:rPr>
        <w:t xml:space="preserve">The </w:t>
      </w:r>
      <w:r>
        <w:rPr>
          <w:rFonts w:ascii="Arial" w:hAnsi="Arial" w:cs="Arial"/>
          <w:sz w:val="20"/>
          <w:szCs w:val="20"/>
        </w:rPr>
        <w:t>S</w:t>
      </w:r>
      <w:r w:rsidRPr="00F803B6">
        <w:rPr>
          <w:rFonts w:ascii="Arial" w:hAnsi="Arial" w:cs="Arial"/>
          <w:sz w:val="20"/>
          <w:szCs w:val="20"/>
        </w:rPr>
        <w:t xml:space="preserve">N selects between CP-UP separation vs. redundancy and informs </w:t>
      </w:r>
      <w:r>
        <w:rPr>
          <w:rFonts w:ascii="Arial" w:hAnsi="Arial" w:cs="Arial"/>
          <w:sz w:val="20"/>
          <w:szCs w:val="20"/>
        </w:rPr>
        <w:t xml:space="preserve">the </w:t>
      </w:r>
      <w:r w:rsidRPr="00F803B6">
        <w:rPr>
          <w:rFonts w:ascii="Arial" w:hAnsi="Arial" w:cs="Arial"/>
          <w:sz w:val="20"/>
          <w:szCs w:val="20"/>
        </w:rPr>
        <w:t>F1-terminati</w:t>
      </w:r>
      <w:r>
        <w:rPr>
          <w:rFonts w:ascii="Arial" w:hAnsi="Arial" w:cs="Arial"/>
          <w:sz w:val="20"/>
          <w:szCs w:val="20"/>
        </w:rPr>
        <w:t xml:space="preserve">ng </w:t>
      </w:r>
      <w:r w:rsidRPr="00F803B6">
        <w:rPr>
          <w:rFonts w:ascii="Arial" w:hAnsi="Arial" w:cs="Arial"/>
          <w:sz w:val="20"/>
          <w:szCs w:val="20"/>
        </w:rPr>
        <w:t xml:space="preserve">point about the selection if this is the </w:t>
      </w:r>
      <w:r>
        <w:rPr>
          <w:rFonts w:ascii="Arial" w:hAnsi="Arial" w:cs="Arial"/>
          <w:sz w:val="20"/>
          <w:szCs w:val="20"/>
        </w:rPr>
        <w:t>M</w:t>
      </w:r>
      <w:r w:rsidRPr="00F803B6">
        <w:rPr>
          <w:rFonts w:ascii="Arial" w:hAnsi="Arial" w:cs="Arial"/>
          <w:sz w:val="20"/>
          <w:szCs w:val="20"/>
        </w:rPr>
        <w:t>N.</w:t>
      </w:r>
    </w:p>
    <w:p w14:paraId="31D7F1E3" w14:textId="77777777" w:rsidR="002B4202" w:rsidRDefault="002B4202" w:rsidP="002B4202">
      <w:pPr>
        <w:ind w:left="720"/>
        <w:rPr>
          <w:rFonts w:ascii="Arial" w:hAnsi="Arial" w:cs="Arial"/>
          <w:sz w:val="20"/>
          <w:szCs w:val="20"/>
        </w:rPr>
      </w:pPr>
    </w:p>
    <w:p w14:paraId="3AEB8437" w14:textId="783C06A5" w:rsidR="002B4202" w:rsidRPr="00F803B6" w:rsidRDefault="002B4202" w:rsidP="002B4202">
      <w:pPr>
        <w:ind w:left="720"/>
        <w:rPr>
          <w:rFonts w:ascii="Arial" w:hAnsi="Arial" w:cs="Arial"/>
          <w:sz w:val="20"/>
          <w:szCs w:val="20"/>
        </w:rPr>
      </w:pPr>
      <w:r>
        <w:rPr>
          <w:rFonts w:ascii="Arial" w:hAnsi="Arial" w:cs="Arial"/>
          <w:sz w:val="20"/>
          <w:szCs w:val="20"/>
        </w:rPr>
        <w:t>After this, the F1-terminating node can configure the L2 transport for F1 establishment.</w:t>
      </w:r>
    </w:p>
    <w:p w14:paraId="673CA870" w14:textId="1D16B984" w:rsidR="002C4737" w:rsidRDefault="002C4737" w:rsidP="00866312">
      <w:pPr>
        <w:spacing w:after="120"/>
        <w:rPr>
          <w:rFonts w:ascii="Arial" w:hAnsi="Arial" w:cs="Arial"/>
          <w:sz w:val="20"/>
          <w:szCs w:val="20"/>
        </w:rPr>
      </w:pPr>
    </w:p>
    <w:p w14:paraId="6349808D" w14:textId="4CCC5A56" w:rsidR="004F284D" w:rsidRDefault="00A05298" w:rsidP="004F284D">
      <w:pPr>
        <w:rPr>
          <w:rFonts w:ascii="Arial" w:hAnsi="Arial" w:cs="Arial"/>
          <w:sz w:val="20"/>
          <w:szCs w:val="20"/>
        </w:rPr>
      </w:pPr>
      <w:r w:rsidRPr="004F284D">
        <w:rPr>
          <w:rFonts w:ascii="Arial" w:hAnsi="Arial" w:cs="Arial"/>
          <w:sz w:val="20"/>
          <w:szCs w:val="20"/>
        </w:rPr>
        <w:t xml:space="preserve">Note that the F1-terminating CU cannot configure UL mapping or RRC transfer path </w:t>
      </w:r>
      <w:r w:rsidR="002B4202">
        <w:rPr>
          <w:rFonts w:ascii="Arial" w:hAnsi="Arial" w:cs="Arial"/>
          <w:i/>
          <w:iCs/>
          <w:sz w:val="20"/>
          <w:szCs w:val="20"/>
        </w:rPr>
        <w:t>earlier</w:t>
      </w:r>
      <w:r w:rsidRPr="004F284D">
        <w:rPr>
          <w:rFonts w:ascii="Arial" w:hAnsi="Arial" w:cs="Arial"/>
          <w:sz w:val="20"/>
          <w:szCs w:val="20"/>
        </w:rPr>
        <w:t xml:space="preserve"> since it does not know if it will be selected as F1-terminating </w:t>
      </w:r>
      <w:r w:rsidR="004F284D">
        <w:rPr>
          <w:rFonts w:ascii="Arial" w:hAnsi="Arial" w:cs="Arial"/>
          <w:sz w:val="20"/>
          <w:szCs w:val="20"/>
        </w:rPr>
        <w:t>node</w:t>
      </w:r>
      <w:r w:rsidRPr="004F284D">
        <w:rPr>
          <w:rFonts w:ascii="Arial" w:hAnsi="Arial" w:cs="Arial"/>
          <w:sz w:val="20"/>
          <w:szCs w:val="20"/>
        </w:rPr>
        <w:t xml:space="preserve">. </w:t>
      </w:r>
    </w:p>
    <w:p w14:paraId="3BD0301D" w14:textId="77777777" w:rsidR="004F284D" w:rsidRDefault="004F284D" w:rsidP="004F284D">
      <w:pPr>
        <w:rPr>
          <w:rFonts w:ascii="Arial" w:hAnsi="Arial" w:cs="Arial"/>
          <w:sz w:val="20"/>
          <w:szCs w:val="20"/>
        </w:rPr>
      </w:pPr>
    </w:p>
    <w:p w14:paraId="6F1A0BEA" w14:textId="1F930E1B" w:rsidR="00A05298" w:rsidRPr="004F284D" w:rsidRDefault="00A05298" w:rsidP="004F284D">
      <w:pPr>
        <w:rPr>
          <w:rFonts w:ascii="Arial" w:hAnsi="Arial" w:cs="Arial"/>
          <w:sz w:val="20"/>
          <w:szCs w:val="20"/>
        </w:rPr>
      </w:pPr>
      <w:r w:rsidRPr="004F284D">
        <w:rPr>
          <w:rFonts w:ascii="Arial" w:hAnsi="Arial" w:cs="Arial"/>
          <w:sz w:val="20"/>
          <w:szCs w:val="20"/>
        </w:rPr>
        <w:t xml:space="preserve">Further, the IAB-node cannot select the F1-terminating CU by establishing F1-C using this CU’s IP address </w:t>
      </w:r>
      <w:r w:rsidR="000D4DFB">
        <w:rPr>
          <w:rFonts w:ascii="Arial" w:hAnsi="Arial" w:cs="Arial"/>
          <w:sz w:val="20"/>
          <w:szCs w:val="20"/>
        </w:rPr>
        <w:t>(as proposed by</w:t>
      </w:r>
      <w:r w:rsidR="000D4DFB" w:rsidRPr="000D4DFB">
        <w:rPr>
          <w:rFonts w:ascii="Arial" w:hAnsi="Arial" w:cs="Arial"/>
          <w:color w:val="000000" w:themeColor="text1"/>
          <w:sz w:val="20"/>
          <w:szCs w:val="20"/>
        </w:rPr>
        <w:t xml:space="preserve"> </w:t>
      </w:r>
      <w:r w:rsidR="000D4DFB" w:rsidRPr="00454592">
        <w:rPr>
          <w:rFonts w:ascii="Arial" w:hAnsi="Arial" w:cs="Arial"/>
          <w:color w:val="000000" w:themeColor="text1"/>
          <w:sz w:val="20"/>
          <w:szCs w:val="20"/>
        </w:rPr>
        <w:t>R3-211893</w:t>
      </w:r>
      <w:r w:rsidR="000D4DFB">
        <w:rPr>
          <w:rFonts w:ascii="Arial" w:hAnsi="Arial" w:cs="Arial"/>
          <w:color w:val="000000" w:themeColor="text1"/>
          <w:sz w:val="20"/>
          <w:szCs w:val="20"/>
        </w:rPr>
        <w:t>)</w:t>
      </w:r>
      <w:r w:rsidR="000D4DFB">
        <w:rPr>
          <w:rFonts w:ascii="Arial" w:hAnsi="Arial" w:cs="Arial"/>
          <w:sz w:val="20"/>
          <w:szCs w:val="20"/>
        </w:rPr>
        <w:t xml:space="preserve"> </w:t>
      </w:r>
      <w:r w:rsidRPr="004F284D">
        <w:rPr>
          <w:rFonts w:ascii="Arial" w:hAnsi="Arial" w:cs="Arial"/>
          <w:sz w:val="20"/>
          <w:szCs w:val="20"/>
        </w:rPr>
        <w:t xml:space="preserve">since the corresponding L2 paths have not been established, and they cannot be established before the F1-terminating CU has been selected. </w:t>
      </w:r>
    </w:p>
    <w:p w14:paraId="11BBB0CB" w14:textId="687A19B6" w:rsidR="002C4737" w:rsidRDefault="002C4737" w:rsidP="00866312">
      <w:pPr>
        <w:spacing w:after="120"/>
        <w:rPr>
          <w:rFonts w:ascii="Arial" w:hAnsi="Arial" w:cs="Arial"/>
          <w:sz w:val="20"/>
          <w:szCs w:val="20"/>
        </w:rPr>
      </w:pPr>
    </w:p>
    <w:p w14:paraId="03BA3265" w14:textId="0E44B0C6" w:rsidR="000D4DFB" w:rsidRDefault="000D4DFB" w:rsidP="000D4DFB">
      <w:pPr>
        <w:spacing w:after="120"/>
        <w:rPr>
          <w:rFonts w:ascii="Arial" w:hAnsi="Arial" w:cs="Arial"/>
          <w:b/>
          <w:bCs/>
          <w:sz w:val="20"/>
          <w:szCs w:val="20"/>
        </w:rPr>
      </w:pPr>
      <w:r w:rsidRPr="00CC14E8">
        <w:rPr>
          <w:rFonts w:ascii="Arial" w:hAnsi="Arial" w:cs="Arial"/>
          <w:b/>
          <w:bCs/>
          <w:color w:val="000000" w:themeColor="text1"/>
          <w:sz w:val="20"/>
          <w:szCs w:val="20"/>
        </w:rPr>
        <w:t>Q</w:t>
      </w:r>
      <w:r>
        <w:rPr>
          <w:rFonts w:ascii="Arial" w:hAnsi="Arial" w:cs="Arial"/>
          <w:b/>
          <w:bCs/>
          <w:color w:val="000000" w:themeColor="text1"/>
          <w:sz w:val="20"/>
          <w:szCs w:val="20"/>
        </w:rPr>
        <w:t>3</w:t>
      </w:r>
      <w:r>
        <w:rPr>
          <w:rFonts w:ascii="Arial" w:hAnsi="Arial" w:cs="Arial"/>
          <w:b/>
          <w:bCs/>
          <w:color w:val="000000" w:themeColor="text1"/>
          <w:sz w:val="20"/>
          <w:szCs w:val="20"/>
        </w:rPr>
        <w:t>b</w:t>
      </w:r>
      <w:r w:rsidRPr="00CC14E8">
        <w:rPr>
          <w:rFonts w:ascii="Arial" w:hAnsi="Arial" w:cs="Arial"/>
          <w:b/>
          <w:bCs/>
          <w:color w:val="000000" w:themeColor="text1"/>
          <w:sz w:val="20"/>
          <w:szCs w:val="20"/>
        </w:rPr>
        <w:t xml:space="preserve">: </w:t>
      </w:r>
      <w:r>
        <w:rPr>
          <w:rFonts w:ascii="Arial" w:hAnsi="Arial" w:cs="Arial"/>
          <w:b/>
          <w:bCs/>
          <w:sz w:val="20"/>
          <w:szCs w:val="20"/>
        </w:rPr>
        <w:t xml:space="preserve">Please indicate your preference </w:t>
      </w:r>
      <w:r w:rsidR="00B409ED">
        <w:rPr>
          <w:rFonts w:ascii="Arial" w:hAnsi="Arial" w:cs="Arial"/>
          <w:b/>
          <w:bCs/>
          <w:sz w:val="20"/>
          <w:szCs w:val="20"/>
        </w:rPr>
        <w:t>among</w:t>
      </w:r>
      <w:r>
        <w:rPr>
          <w:rFonts w:ascii="Arial" w:hAnsi="Arial" w:cs="Arial"/>
          <w:b/>
          <w:bCs/>
          <w:sz w:val="20"/>
          <w:szCs w:val="20"/>
        </w:rPr>
        <w:t xml:space="preserve"> option</w:t>
      </w:r>
      <w:r w:rsidR="00B409ED">
        <w:rPr>
          <w:rFonts w:ascii="Arial" w:hAnsi="Arial" w:cs="Arial"/>
          <w:b/>
          <w:bCs/>
          <w:sz w:val="20"/>
          <w:szCs w:val="20"/>
        </w:rPr>
        <w:t>s</w:t>
      </w:r>
      <w:r>
        <w:rPr>
          <w:rFonts w:ascii="Arial" w:hAnsi="Arial" w:cs="Arial"/>
          <w:b/>
          <w:bCs/>
          <w:sz w:val="20"/>
          <w:szCs w:val="20"/>
        </w:rPr>
        <w:t xml:space="preserve"> </w:t>
      </w:r>
      <w:r>
        <w:rPr>
          <w:rFonts w:ascii="Arial" w:hAnsi="Arial" w:cs="Arial"/>
          <w:b/>
          <w:bCs/>
          <w:sz w:val="20"/>
          <w:szCs w:val="20"/>
        </w:rPr>
        <w:t>1, 2a, 2b, 3a, 3b</w:t>
      </w:r>
      <w:r>
        <w:rPr>
          <w:rFonts w:ascii="Arial" w:hAnsi="Arial" w:cs="Arial"/>
          <w:b/>
          <w:bCs/>
          <w:sz w:val="20"/>
          <w:szCs w:val="20"/>
        </w:rPr>
        <w:t>. You can also propose another solution</w:t>
      </w:r>
      <w:r>
        <w:rPr>
          <w:rFonts w:ascii="Arial" w:hAnsi="Arial" w:cs="Arial"/>
          <w:b/>
          <w:bCs/>
          <w:sz w:val="20"/>
          <w:szCs w:val="20"/>
        </w:rPr>
        <w:t>, but please consider</w:t>
      </w:r>
      <w:r w:rsidR="00B409ED">
        <w:rPr>
          <w:rFonts w:ascii="Arial" w:hAnsi="Arial" w:cs="Arial"/>
          <w:b/>
          <w:bCs/>
          <w:sz w:val="20"/>
          <w:szCs w:val="20"/>
        </w:rPr>
        <w:t xml:space="preserve"> </w:t>
      </w:r>
      <w:r>
        <w:rPr>
          <w:rFonts w:ascii="Arial" w:hAnsi="Arial" w:cs="Arial"/>
          <w:b/>
          <w:bCs/>
          <w:sz w:val="20"/>
          <w:szCs w:val="20"/>
        </w:rPr>
        <w:t>all the above constraints</w:t>
      </w:r>
      <w:r>
        <w:rPr>
          <w:rFonts w:ascii="Arial" w:hAnsi="Arial" w:cs="Arial"/>
          <w:b/>
          <w:bCs/>
          <w:sz w:val="20"/>
          <w:szCs w:val="20"/>
        </w:rPr>
        <w:t xml:space="preserve">. Please justify your selection. </w:t>
      </w:r>
    </w:p>
    <w:p w14:paraId="0DEF6F00" w14:textId="77777777" w:rsidR="000D4DFB" w:rsidRDefault="000D4DFB" w:rsidP="000D4DFB">
      <w:pPr>
        <w:widowControl w:val="0"/>
        <w:rPr>
          <w:rFonts w:ascii="Arial" w:hAnsi="Arial" w:cs="Arial"/>
          <w:color w:val="000000" w:themeColor="text1"/>
          <w:sz w:val="22"/>
          <w:szCs w:val="28"/>
        </w:rPr>
      </w:pPr>
    </w:p>
    <w:tbl>
      <w:tblPr>
        <w:tblStyle w:val="TableGrid"/>
        <w:tblW w:w="0" w:type="auto"/>
        <w:tblLook w:val="04A0" w:firstRow="1" w:lastRow="0" w:firstColumn="1" w:lastColumn="0" w:noHBand="0" w:noVBand="1"/>
        <w:tblPrChange w:id="30" w:author="QC-1" w:date="2021-05-17T17:02:00Z">
          <w:tblPr>
            <w:tblStyle w:val="TableGrid"/>
            <w:tblW w:w="0" w:type="auto"/>
            <w:tblLook w:val="04A0" w:firstRow="1" w:lastRow="0" w:firstColumn="1" w:lastColumn="0" w:noHBand="0" w:noVBand="1"/>
          </w:tblPr>
        </w:tblPrChange>
      </w:tblPr>
      <w:tblGrid>
        <w:gridCol w:w="1615"/>
        <w:gridCol w:w="1260"/>
        <w:gridCol w:w="6120"/>
        <w:tblGridChange w:id="31">
          <w:tblGrid>
            <w:gridCol w:w="1615"/>
            <w:gridCol w:w="1080"/>
            <w:gridCol w:w="6300"/>
          </w:tblGrid>
        </w:tblGridChange>
      </w:tblGrid>
      <w:tr w:rsidR="000D4DFB" w:rsidRPr="00CC14E8" w14:paraId="167274E8" w14:textId="77777777" w:rsidTr="009F2A6E">
        <w:tc>
          <w:tcPr>
            <w:tcW w:w="1615" w:type="dxa"/>
            <w:shd w:val="clear" w:color="auto" w:fill="D9D9D9" w:themeFill="background1" w:themeFillShade="D9"/>
            <w:tcPrChange w:id="32" w:author="QC-1" w:date="2021-05-17T17:02:00Z">
              <w:tcPr>
                <w:tcW w:w="1615" w:type="dxa"/>
                <w:shd w:val="clear" w:color="auto" w:fill="D9D9D9" w:themeFill="background1" w:themeFillShade="D9"/>
              </w:tcPr>
            </w:tcPrChange>
          </w:tcPr>
          <w:p w14:paraId="358209C6" w14:textId="77777777" w:rsidR="000D4DFB" w:rsidRPr="00CC14E8" w:rsidRDefault="000D4DFB" w:rsidP="006218D5">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260" w:type="dxa"/>
            <w:shd w:val="clear" w:color="auto" w:fill="D9D9D9" w:themeFill="background1" w:themeFillShade="D9"/>
            <w:tcPrChange w:id="33" w:author="QC-1" w:date="2021-05-17T17:02:00Z">
              <w:tcPr>
                <w:tcW w:w="1080" w:type="dxa"/>
                <w:shd w:val="clear" w:color="auto" w:fill="D9D9D9" w:themeFill="background1" w:themeFillShade="D9"/>
              </w:tcPr>
            </w:tcPrChange>
          </w:tcPr>
          <w:p w14:paraId="58BDC24D" w14:textId="2662E8F4" w:rsidR="000D4DFB" w:rsidRPr="00CC14E8" w:rsidRDefault="000D4DFB" w:rsidP="006218D5">
            <w:pPr>
              <w:spacing w:after="120"/>
              <w:rPr>
                <w:rFonts w:ascii="Arial" w:hAnsi="Arial" w:cs="Arial"/>
                <w:sz w:val="20"/>
                <w:szCs w:val="20"/>
                <w:lang w:eastAsia="ja-JP"/>
              </w:rPr>
            </w:pPr>
            <w:r>
              <w:rPr>
                <w:rFonts w:ascii="Arial" w:hAnsi="Arial" w:cs="Arial"/>
                <w:sz w:val="20"/>
                <w:szCs w:val="20"/>
                <w:lang w:eastAsia="ja-JP"/>
              </w:rPr>
              <w:t>Option 1, 2a, 2b, 3a, 3b,..</w:t>
            </w:r>
          </w:p>
        </w:tc>
        <w:tc>
          <w:tcPr>
            <w:tcW w:w="6120" w:type="dxa"/>
            <w:shd w:val="clear" w:color="auto" w:fill="D9D9D9" w:themeFill="background1" w:themeFillShade="D9"/>
            <w:tcPrChange w:id="34" w:author="QC-1" w:date="2021-05-17T17:02:00Z">
              <w:tcPr>
                <w:tcW w:w="6300" w:type="dxa"/>
                <w:shd w:val="clear" w:color="auto" w:fill="D9D9D9" w:themeFill="background1" w:themeFillShade="D9"/>
              </w:tcPr>
            </w:tcPrChange>
          </w:tcPr>
          <w:p w14:paraId="02D3E7DB" w14:textId="77777777" w:rsidR="000D4DFB" w:rsidRPr="00CC14E8" w:rsidRDefault="000D4DFB" w:rsidP="006218D5">
            <w:pPr>
              <w:spacing w:after="120"/>
              <w:rPr>
                <w:rFonts w:ascii="Arial" w:hAnsi="Arial" w:cs="Arial"/>
                <w:sz w:val="20"/>
                <w:szCs w:val="20"/>
                <w:lang w:eastAsia="ja-JP"/>
              </w:rPr>
            </w:pPr>
            <w:r w:rsidRPr="00CC14E8">
              <w:rPr>
                <w:rFonts w:ascii="Arial" w:hAnsi="Arial" w:cs="Arial"/>
                <w:sz w:val="20"/>
                <w:szCs w:val="20"/>
                <w:lang w:eastAsia="ja-JP"/>
              </w:rPr>
              <w:t>Comments</w:t>
            </w:r>
          </w:p>
        </w:tc>
      </w:tr>
      <w:tr w:rsidR="000D4DFB" w:rsidRPr="00CC14E8" w14:paraId="49BD1077" w14:textId="77777777" w:rsidTr="009F2A6E">
        <w:tc>
          <w:tcPr>
            <w:tcW w:w="1615" w:type="dxa"/>
            <w:tcPrChange w:id="35" w:author="QC-1" w:date="2021-05-17T17:02:00Z">
              <w:tcPr>
                <w:tcW w:w="1615" w:type="dxa"/>
              </w:tcPr>
            </w:tcPrChange>
          </w:tcPr>
          <w:p w14:paraId="3FFBB28A" w14:textId="77777777" w:rsidR="000D4DFB" w:rsidRPr="00CC14E8" w:rsidRDefault="000D4DFB" w:rsidP="006218D5">
            <w:pPr>
              <w:spacing w:after="120"/>
              <w:rPr>
                <w:rFonts w:ascii="Arial" w:hAnsi="Arial" w:cs="Arial"/>
                <w:sz w:val="20"/>
                <w:szCs w:val="20"/>
                <w:lang w:eastAsia="ja-JP"/>
              </w:rPr>
            </w:pPr>
            <w:ins w:id="36" w:author="QC-1" w:date="2021-05-16T18:54:00Z">
              <w:r>
                <w:rPr>
                  <w:rFonts w:ascii="Arial" w:hAnsi="Arial" w:cs="Arial"/>
                  <w:sz w:val="20"/>
                  <w:szCs w:val="20"/>
                  <w:lang w:eastAsia="ja-JP"/>
                </w:rPr>
                <w:t>QCOM</w:t>
              </w:r>
            </w:ins>
          </w:p>
        </w:tc>
        <w:tc>
          <w:tcPr>
            <w:tcW w:w="1260" w:type="dxa"/>
            <w:tcPrChange w:id="37" w:author="QC-1" w:date="2021-05-17T17:02:00Z">
              <w:tcPr>
                <w:tcW w:w="1080" w:type="dxa"/>
              </w:tcPr>
            </w:tcPrChange>
          </w:tcPr>
          <w:p w14:paraId="35FD22D6" w14:textId="2B8B474D" w:rsidR="000D4DFB" w:rsidRPr="00CC14E8" w:rsidRDefault="000D4DFB" w:rsidP="006218D5">
            <w:pPr>
              <w:spacing w:after="120"/>
              <w:rPr>
                <w:rFonts w:ascii="Arial" w:hAnsi="Arial" w:cs="Arial"/>
                <w:sz w:val="20"/>
                <w:szCs w:val="20"/>
                <w:lang w:eastAsia="ja-JP"/>
              </w:rPr>
            </w:pPr>
            <w:ins w:id="38" w:author="QC-1" w:date="2021-05-17T17:01:00Z">
              <w:r>
                <w:rPr>
                  <w:rFonts w:ascii="Arial" w:hAnsi="Arial" w:cs="Arial"/>
                  <w:sz w:val="20"/>
                  <w:szCs w:val="20"/>
                  <w:lang w:eastAsia="ja-JP"/>
                </w:rPr>
                <w:t>2a</w:t>
              </w:r>
            </w:ins>
          </w:p>
        </w:tc>
        <w:tc>
          <w:tcPr>
            <w:tcW w:w="6120" w:type="dxa"/>
            <w:tcPrChange w:id="39" w:author="QC-1" w:date="2021-05-17T17:02:00Z">
              <w:tcPr>
                <w:tcW w:w="6300" w:type="dxa"/>
              </w:tcPr>
            </w:tcPrChange>
          </w:tcPr>
          <w:p w14:paraId="1F6D696C" w14:textId="77777777" w:rsidR="009F2A6E" w:rsidRDefault="009F2A6E" w:rsidP="006218D5">
            <w:pPr>
              <w:spacing w:after="120"/>
              <w:rPr>
                <w:ins w:id="40" w:author="QC-1" w:date="2021-05-17T17:02:00Z"/>
                <w:rFonts w:ascii="Arial" w:hAnsi="Arial" w:cs="Arial"/>
                <w:sz w:val="20"/>
                <w:szCs w:val="20"/>
                <w:lang w:eastAsia="ja-JP"/>
              </w:rPr>
            </w:pPr>
            <w:ins w:id="41" w:author="QC-1" w:date="2021-05-17T17:02:00Z">
              <w:r>
                <w:rPr>
                  <w:rFonts w:ascii="Arial" w:hAnsi="Arial" w:cs="Arial"/>
                  <w:sz w:val="20"/>
                  <w:szCs w:val="20"/>
                  <w:lang w:eastAsia="ja-JP"/>
                </w:rPr>
                <w:t>Options 2 and 3 do not rely on OAM which provides much better scalability.</w:t>
              </w:r>
            </w:ins>
          </w:p>
          <w:p w14:paraId="165B9E6D" w14:textId="653EEEC8" w:rsidR="009F2A6E" w:rsidRDefault="009F2A6E" w:rsidP="006218D5">
            <w:pPr>
              <w:spacing w:after="120"/>
              <w:rPr>
                <w:ins w:id="42" w:author="QC-1" w:date="2021-05-17T17:03:00Z"/>
                <w:rFonts w:ascii="Arial" w:hAnsi="Arial" w:cs="Arial"/>
                <w:sz w:val="20"/>
                <w:szCs w:val="20"/>
                <w:lang w:eastAsia="ja-JP"/>
              </w:rPr>
            </w:pPr>
            <w:ins w:id="43" w:author="QC-1" w:date="2021-05-17T17:02:00Z">
              <w:r>
                <w:rPr>
                  <w:rFonts w:ascii="Arial" w:hAnsi="Arial" w:cs="Arial"/>
                  <w:sz w:val="20"/>
                  <w:szCs w:val="20"/>
                  <w:lang w:eastAsia="ja-JP"/>
                </w:rPr>
                <w:t xml:space="preserve">Option 2 vs 3: </w:t>
              </w:r>
            </w:ins>
            <w:ins w:id="44" w:author="QC-1" w:date="2021-05-17T17:03:00Z">
              <w:r>
                <w:rPr>
                  <w:rFonts w:ascii="Arial" w:hAnsi="Arial" w:cs="Arial"/>
                  <w:sz w:val="20"/>
                  <w:szCs w:val="20"/>
                  <w:lang w:eastAsia="ja-JP"/>
                </w:rPr>
                <w:t xml:space="preserve">It makes more sense having the MN </w:t>
              </w:r>
            </w:ins>
            <w:ins w:id="45" w:author="QC-1" w:date="2021-05-17T17:23:00Z">
              <w:r w:rsidR="00DD6FE7">
                <w:rPr>
                  <w:rFonts w:ascii="Arial" w:hAnsi="Arial" w:cs="Arial"/>
                  <w:sz w:val="20"/>
                  <w:szCs w:val="20"/>
                  <w:lang w:eastAsia="ja-JP"/>
                </w:rPr>
                <w:t>take</w:t>
              </w:r>
            </w:ins>
            <w:ins w:id="46" w:author="QC-1" w:date="2021-05-17T17:03:00Z">
              <w:r>
                <w:rPr>
                  <w:rFonts w:ascii="Arial" w:hAnsi="Arial" w:cs="Arial"/>
                  <w:sz w:val="20"/>
                  <w:szCs w:val="20"/>
                  <w:lang w:eastAsia="ja-JP"/>
                </w:rPr>
                <w:t xml:space="preserve"> decisions rather than the SN.</w:t>
              </w:r>
            </w:ins>
          </w:p>
          <w:p w14:paraId="4B2E4941" w14:textId="560841AF" w:rsidR="000D4DFB" w:rsidRPr="00CC14E8" w:rsidRDefault="009F2A6E" w:rsidP="006218D5">
            <w:pPr>
              <w:spacing w:after="120"/>
              <w:rPr>
                <w:rFonts w:ascii="Arial" w:hAnsi="Arial" w:cs="Arial"/>
                <w:sz w:val="20"/>
                <w:szCs w:val="20"/>
                <w:lang w:eastAsia="ja-JP"/>
              </w:rPr>
            </w:pPr>
            <w:ins w:id="47" w:author="QC-1" w:date="2021-05-17T17:03:00Z">
              <w:r>
                <w:rPr>
                  <w:rFonts w:ascii="Arial" w:hAnsi="Arial" w:cs="Arial"/>
                  <w:sz w:val="20"/>
                  <w:szCs w:val="20"/>
                  <w:lang w:eastAsia="ja-JP"/>
                </w:rPr>
                <w:t>Option 2a vs 2b: The F1-terminating node is certainly the donor and</w:t>
              </w:r>
            </w:ins>
            <w:ins w:id="48" w:author="QC-1" w:date="2021-05-17T17:04:00Z">
              <w:r>
                <w:rPr>
                  <w:rFonts w:ascii="Arial" w:hAnsi="Arial" w:cs="Arial"/>
                  <w:sz w:val="20"/>
                  <w:szCs w:val="20"/>
                  <w:lang w:eastAsia="ja-JP"/>
                </w:rPr>
                <w:t xml:space="preserve"> therefore it should be in charge to take decisions. The MN may not be a donor, and for that reason, it should not take control. </w:t>
              </w:r>
            </w:ins>
            <w:ins w:id="49" w:author="QC-1" w:date="2021-05-17T17:03:00Z">
              <w:r>
                <w:rPr>
                  <w:rFonts w:ascii="Arial" w:hAnsi="Arial" w:cs="Arial"/>
                  <w:sz w:val="20"/>
                  <w:szCs w:val="20"/>
                  <w:lang w:eastAsia="ja-JP"/>
                </w:rPr>
                <w:t xml:space="preserve"> </w:t>
              </w:r>
            </w:ins>
          </w:p>
        </w:tc>
      </w:tr>
      <w:tr w:rsidR="000D4DFB" w:rsidRPr="00CC14E8" w14:paraId="6E277A4E" w14:textId="77777777" w:rsidTr="009F2A6E">
        <w:tc>
          <w:tcPr>
            <w:tcW w:w="1615" w:type="dxa"/>
            <w:tcPrChange w:id="50" w:author="QC-1" w:date="2021-05-17T17:02:00Z">
              <w:tcPr>
                <w:tcW w:w="1615" w:type="dxa"/>
              </w:tcPr>
            </w:tcPrChange>
          </w:tcPr>
          <w:p w14:paraId="752D7480" w14:textId="77777777" w:rsidR="000D4DFB" w:rsidRPr="00CC14E8" w:rsidRDefault="000D4DFB" w:rsidP="006218D5">
            <w:pPr>
              <w:spacing w:after="120"/>
              <w:rPr>
                <w:rFonts w:ascii="Arial" w:hAnsi="Arial" w:cs="Arial"/>
                <w:sz w:val="20"/>
                <w:szCs w:val="20"/>
                <w:lang w:eastAsia="ja-JP"/>
              </w:rPr>
            </w:pPr>
          </w:p>
        </w:tc>
        <w:tc>
          <w:tcPr>
            <w:tcW w:w="1260" w:type="dxa"/>
            <w:tcPrChange w:id="51" w:author="QC-1" w:date="2021-05-17T17:02:00Z">
              <w:tcPr>
                <w:tcW w:w="1080" w:type="dxa"/>
              </w:tcPr>
            </w:tcPrChange>
          </w:tcPr>
          <w:p w14:paraId="6BDB5972" w14:textId="77777777" w:rsidR="000D4DFB" w:rsidRPr="00CC14E8" w:rsidRDefault="000D4DFB" w:rsidP="006218D5">
            <w:pPr>
              <w:spacing w:after="120"/>
              <w:rPr>
                <w:rFonts w:ascii="Arial" w:hAnsi="Arial" w:cs="Arial"/>
                <w:sz w:val="20"/>
                <w:szCs w:val="20"/>
                <w:lang w:eastAsia="ja-JP"/>
              </w:rPr>
            </w:pPr>
          </w:p>
        </w:tc>
        <w:tc>
          <w:tcPr>
            <w:tcW w:w="6120" w:type="dxa"/>
            <w:tcPrChange w:id="52" w:author="QC-1" w:date="2021-05-17T17:02:00Z">
              <w:tcPr>
                <w:tcW w:w="6300" w:type="dxa"/>
              </w:tcPr>
            </w:tcPrChange>
          </w:tcPr>
          <w:p w14:paraId="5903497F" w14:textId="77777777" w:rsidR="000D4DFB" w:rsidRPr="00CC14E8" w:rsidRDefault="000D4DFB" w:rsidP="006218D5">
            <w:pPr>
              <w:spacing w:after="120"/>
              <w:rPr>
                <w:rFonts w:ascii="Arial" w:hAnsi="Arial" w:cs="Arial"/>
                <w:sz w:val="20"/>
                <w:szCs w:val="20"/>
                <w:lang w:eastAsia="ja-JP"/>
              </w:rPr>
            </w:pPr>
          </w:p>
        </w:tc>
      </w:tr>
      <w:tr w:rsidR="000D4DFB" w:rsidRPr="00CC14E8" w14:paraId="6349E3DE" w14:textId="77777777" w:rsidTr="009F2A6E">
        <w:tc>
          <w:tcPr>
            <w:tcW w:w="1615" w:type="dxa"/>
            <w:tcPrChange w:id="53" w:author="QC-1" w:date="2021-05-17T17:02:00Z">
              <w:tcPr>
                <w:tcW w:w="1615" w:type="dxa"/>
              </w:tcPr>
            </w:tcPrChange>
          </w:tcPr>
          <w:p w14:paraId="7B8BF51F" w14:textId="77777777" w:rsidR="000D4DFB" w:rsidRPr="00CC14E8" w:rsidRDefault="000D4DFB" w:rsidP="006218D5">
            <w:pPr>
              <w:spacing w:after="120"/>
              <w:rPr>
                <w:rFonts w:ascii="Arial" w:hAnsi="Arial" w:cs="Arial"/>
                <w:sz w:val="20"/>
                <w:szCs w:val="20"/>
                <w:lang w:eastAsia="ja-JP"/>
              </w:rPr>
            </w:pPr>
          </w:p>
        </w:tc>
        <w:tc>
          <w:tcPr>
            <w:tcW w:w="1260" w:type="dxa"/>
            <w:tcPrChange w:id="54" w:author="QC-1" w:date="2021-05-17T17:02:00Z">
              <w:tcPr>
                <w:tcW w:w="1080" w:type="dxa"/>
              </w:tcPr>
            </w:tcPrChange>
          </w:tcPr>
          <w:p w14:paraId="4347B0F4" w14:textId="77777777" w:rsidR="000D4DFB" w:rsidRPr="00CC14E8" w:rsidRDefault="000D4DFB" w:rsidP="006218D5">
            <w:pPr>
              <w:spacing w:after="120"/>
              <w:rPr>
                <w:rFonts w:ascii="Arial" w:hAnsi="Arial" w:cs="Arial"/>
                <w:sz w:val="20"/>
                <w:szCs w:val="20"/>
                <w:lang w:eastAsia="ja-JP"/>
              </w:rPr>
            </w:pPr>
          </w:p>
        </w:tc>
        <w:tc>
          <w:tcPr>
            <w:tcW w:w="6120" w:type="dxa"/>
            <w:tcPrChange w:id="55" w:author="QC-1" w:date="2021-05-17T17:02:00Z">
              <w:tcPr>
                <w:tcW w:w="6300" w:type="dxa"/>
              </w:tcPr>
            </w:tcPrChange>
          </w:tcPr>
          <w:p w14:paraId="305C62DF" w14:textId="77777777" w:rsidR="000D4DFB" w:rsidRPr="00CC14E8" w:rsidRDefault="000D4DFB" w:rsidP="006218D5">
            <w:pPr>
              <w:spacing w:after="120"/>
              <w:rPr>
                <w:rFonts w:ascii="Arial" w:hAnsi="Arial" w:cs="Arial"/>
                <w:sz w:val="20"/>
                <w:szCs w:val="20"/>
                <w:lang w:eastAsia="ja-JP"/>
              </w:rPr>
            </w:pPr>
          </w:p>
        </w:tc>
      </w:tr>
      <w:tr w:rsidR="000D4DFB" w:rsidRPr="00CC14E8" w14:paraId="5CA55265" w14:textId="77777777" w:rsidTr="009F2A6E">
        <w:tc>
          <w:tcPr>
            <w:tcW w:w="1615" w:type="dxa"/>
            <w:tcPrChange w:id="56" w:author="QC-1" w:date="2021-05-17T17:02:00Z">
              <w:tcPr>
                <w:tcW w:w="1615" w:type="dxa"/>
              </w:tcPr>
            </w:tcPrChange>
          </w:tcPr>
          <w:p w14:paraId="24B7BA34" w14:textId="77777777" w:rsidR="000D4DFB" w:rsidRPr="00CC14E8" w:rsidRDefault="000D4DFB" w:rsidP="006218D5">
            <w:pPr>
              <w:spacing w:after="120"/>
              <w:rPr>
                <w:rFonts w:ascii="Arial" w:hAnsi="Arial" w:cs="Arial"/>
                <w:sz w:val="20"/>
                <w:szCs w:val="20"/>
                <w:lang w:eastAsia="ja-JP"/>
              </w:rPr>
            </w:pPr>
          </w:p>
        </w:tc>
        <w:tc>
          <w:tcPr>
            <w:tcW w:w="1260" w:type="dxa"/>
            <w:tcPrChange w:id="57" w:author="QC-1" w:date="2021-05-17T17:02:00Z">
              <w:tcPr>
                <w:tcW w:w="1080" w:type="dxa"/>
              </w:tcPr>
            </w:tcPrChange>
          </w:tcPr>
          <w:p w14:paraId="376F2EB7" w14:textId="77777777" w:rsidR="000D4DFB" w:rsidRPr="00CC14E8" w:rsidRDefault="000D4DFB" w:rsidP="006218D5">
            <w:pPr>
              <w:spacing w:after="120"/>
              <w:rPr>
                <w:rFonts w:ascii="Arial" w:hAnsi="Arial" w:cs="Arial"/>
                <w:sz w:val="20"/>
                <w:szCs w:val="20"/>
                <w:lang w:eastAsia="ja-JP"/>
              </w:rPr>
            </w:pPr>
          </w:p>
        </w:tc>
        <w:tc>
          <w:tcPr>
            <w:tcW w:w="6120" w:type="dxa"/>
            <w:tcPrChange w:id="58" w:author="QC-1" w:date="2021-05-17T17:02:00Z">
              <w:tcPr>
                <w:tcW w:w="6300" w:type="dxa"/>
              </w:tcPr>
            </w:tcPrChange>
          </w:tcPr>
          <w:p w14:paraId="3F5FE372" w14:textId="77777777" w:rsidR="000D4DFB" w:rsidRPr="00CC14E8" w:rsidRDefault="000D4DFB" w:rsidP="006218D5">
            <w:pPr>
              <w:spacing w:after="120"/>
              <w:rPr>
                <w:rFonts w:ascii="Arial" w:hAnsi="Arial" w:cs="Arial"/>
                <w:sz w:val="20"/>
                <w:szCs w:val="20"/>
                <w:lang w:eastAsia="ja-JP"/>
              </w:rPr>
            </w:pPr>
          </w:p>
        </w:tc>
      </w:tr>
      <w:tr w:rsidR="000D4DFB" w:rsidRPr="00CC14E8" w14:paraId="73A1FFFA" w14:textId="77777777" w:rsidTr="009F2A6E">
        <w:tc>
          <w:tcPr>
            <w:tcW w:w="1615" w:type="dxa"/>
            <w:tcPrChange w:id="59" w:author="QC-1" w:date="2021-05-17T17:02:00Z">
              <w:tcPr>
                <w:tcW w:w="1615" w:type="dxa"/>
              </w:tcPr>
            </w:tcPrChange>
          </w:tcPr>
          <w:p w14:paraId="4D56DF8E" w14:textId="77777777" w:rsidR="000D4DFB" w:rsidRPr="00CC14E8" w:rsidRDefault="000D4DFB" w:rsidP="006218D5">
            <w:pPr>
              <w:spacing w:after="120"/>
              <w:rPr>
                <w:rFonts w:ascii="Arial" w:hAnsi="Arial" w:cs="Arial"/>
                <w:sz w:val="20"/>
                <w:szCs w:val="20"/>
                <w:lang w:eastAsia="ja-JP"/>
              </w:rPr>
            </w:pPr>
          </w:p>
        </w:tc>
        <w:tc>
          <w:tcPr>
            <w:tcW w:w="1260" w:type="dxa"/>
            <w:tcPrChange w:id="60" w:author="QC-1" w:date="2021-05-17T17:02:00Z">
              <w:tcPr>
                <w:tcW w:w="1080" w:type="dxa"/>
              </w:tcPr>
            </w:tcPrChange>
          </w:tcPr>
          <w:p w14:paraId="18CB35E3" w14:textId="77777777" w:rsidR="000D4DFB" w:rsidRPr="00CC14E8" w:rsidRDefault="000D4DFB" w:rsidP="006218D5">
            <w:pPr>
              <w:spacing w:after="120"/>
              <w:rPr>
                <w:rFonts w:ascii="Arial" w:hAnsi="Arial" w:cs="Arial"/>
                <w:sz w:val="20"/>
                <w:szCs w:val="20"/>
                <w:lang w:eastAsia="ja-JP"/>
              </w:rPr>
            </w:pPr>
          </w:p>
        </w:tc>
        <w:tc>
          <w:tcPr>
            <w:tcW w:w="6120" w:type="dxa"/>
            <w:tcPrChange w:id="61" w:author="QC-1" w:date="2021-05-17T17:02:00Z">
              <w:tcPr>
                <w:tcW w:w="6300" w:type="dxa"/>
              </w:tcPr>
            </w:tcPrChange>
          </w:tcPr>
          <w:p w14:paraId="46DEFD23" w14:textId="77777777" w:rsidR="000D4DFB" w:rsidRPr="00CC14E8" w:rsidRDefault="000D4DFB" w:rsidP="006218D5">
            <w:pPr>
              <w:spacing w:after="120"/>
              <w:rPr>
                <w:rFonts w:ascii="Arial" w:hAnsi="Arial" w:cs="Arial"/>
                <w:sz w:val="20"/>
                <w:szCs w:val="20"/>
                <w:lang w:eastAsia="ja-JP"/>
              </w:rPr>
            </w:pPr>
          </w:p>
        </w:tc>
      </w:tr>
      <w:tr w:rsidR="000D4DFB" w:rsidRPr="00CC14E8" w14:paraId="620C74C4" w14:textId="77777777" w:rsidTr="009F2A6E">
        <w:tc>
          <w:tcPr>
            <w:tcW w:w="1615" w:type="dxa"/>
            <w:tcPrChange w:id="62" w:author="QC-1" w:date="2021-05-17T17:02:00Z">
              <w:tcPr>
                <w:tcW w:w="1615" w:type="dxa"/>
              </w:tcPr>
            </w:tcPrChange>
          </w:tcPr>
          <w:p w14:paraId="28E618FA" w14:textId="77777777" w:rsidR="000D4DFB" w:rsidRPr="00CC14E8" w:rsidRDefault="000D4DFB" w:rsidP="006218D5">
            <w:pPr>
              <w:spacing w:after="120"/>
              <w:rPr>
                <w:rFonts w:ascii="Arial" w:hAnsi="Arial" w:cs="Arial"/>
                <w:sz w:val="20"/>
                <w:szCs w:val="20"/>
                <w:lang w:eastAsia="ja-JP"/>
              </w:rPr>
            </w:pPr>
          </w:p>
        </w:tc>
        <w:tc>
          <w:tcPr>
            <w:tcW w:w="1260" w:type="dxa"/>
            <w:tcPrChange w:id="63" w:author="QC-1" w:date="2021-05-17T17:02:00Z">
              <w:tcPr>
                <w:tcW w:w="1080" w:type="dxa"/>
              </w:tcPr>
            </w:tcPrChange>
          </w:tcPr>
          <w:p w14:paraId="1E58EBBD" w14:textId="77777777" w:rsidR="000D4DFB" w:rsidRPr="00CC14E8" w:rsidRDefault="000D4DFB" w:rsidP="006218D5">
            <w:pPr>
              <w:spacing w:after="120"/>
              <w:rPr>
                <w:rFonts w:ascii="Arial" w:hAnsi="Arial" w:cs="Arial"/>
                <w:sz w:val="20"/>
                <w:szCs w:val="20"/>
                <w:lang w:eastAsia="ja-JP"/>
              </w:rPr>
            </w:pPr>
          </w:p>
        </w:tc>
        <w:tc>
          <w:tcPr>
            <w:tcW w:w="6120" w:type="dxa"/>
            <w:tcPrChange w:id="64" w:author="QC-1" w:date="2021-05-17T17:02:00Z">
              <w:tcPr>
                <w:tcW w:w="6300" w:type="dxa"/>
              </w:tcPr>
            </w:tcPrChange>
          </w:tcPr>
          <w:p w14:paraId="54587EFC" w14:textId="77777777" w:rsidR="000D4DFB" w:rsidRPr="00CC14E8" w:rsidRDefault="000D4DFB" w:rsidP="006218D5">
            <w:pPr>
              <w:spacing w:after="120"/>
              <w:rPr>
                <w:rFonts w:ascii="Arial" w:hAnsi="Arial" w:cs="Arial"/>
                <w:sz w:val="20"/>
                <w:szCs w:val="20"/>
                <w:lang w:eastAsia="ja-JP"/>
              </w:rPr>
            </w:pPr>
          </w:p>
        </w:tc>
      </w:tr>
    </w:tbl>
    <w:p w14:paraId="12E880A3" w14:textId="77777777" w:rsidR="000D4DFB" w:rsidRDefault="000D4DFB" w:rsidP="000D4DFB">
      <w:pPr>
        <w:widowControl w:val="0"/>
        <w:spacing w:after="120"/>
        <w:rPr>
          <w:rFonts w:ascii="Arial" w:hAnsi="Arial" w:cs="Arial"/>
          <w:color w:val="000000" w:themeColor="text1"/>
          <w:sz w:val="22"/>
          <w:szCs w:val="32"/>
        </w:rPr>
      </w:pPr>
    </w:p>
    <w:p w14:paraId="30D1AA21" w14:textId="32A3C7F6" w:rsidR="009F2A6E" w:rsidRDefault="009F2A6E" w:rsidP="009F2A6E">
      <w:pPr>
        <w:pStyle w:val="Heading2"/>
        <w:numPr>
          <w:ilvl w:val="0"/>
          <w:numId w:val="0"/>
        </w:numPr>
      </w:pPr>
      <w:r w:rsidRPr="006E0689">
        <w:t>3.</w:t>
      </w:r>
      <w:r>
        <w:t>4</w:t>
      </w:r>
      <w:r w:rsidRPr="006E0689">
        <w:t xml:space="preserve"> </w:t>
      </w:r>
      <w:r>
        <w:t>Void</w:t>
      </w:r>
    </w:p>
    <w:p w14:paraId="118E69E8" w14:textId="39F766F6" w:rsidR="00291AE7" w:rsidRDefault="009F2A6E" w:rsidP="00181A5A">
      <w:pPr>
        <w:widowControl w:val="0"/>
        <w:ind w:left="144" w:hanging="144"/>
        <w:rPr>
          <w:rFonts w:ascii="Arial" w:hAnsi="Arial" w:cs="Arial"/>
          <w:color w:val="000000" w:themeColor="text1"/>
          <w:sz w:val="20"/>
          <w:szCs w:val="20"/>
        </w:rPr>
      </w:pPr>
      <w:r>
        <w:rPr>
          <w:rFonts w:ascii="Arial" w:hAnsi="Arial" w:cs="Arial"/>
          <w:color w:val="000000" w:themeColor="text1"/>
          <w:sz w:val="20"/>
          <w:szCs w:val="20"/>
        </w:rPr>
        <w:t>This section has been deliberately left blank.</w:t>
      </w:r>
    </w:p>
    <w:p w14:paraId="6335CB0C" w14:textId="77777777" w:rsidR="009F2A6E" w:rsidRDefault="009F2A6E" w:rsidP="00181A5A">
      <w:pPr>
        <w:widowControl w:val="0"/>
        <w:ind w:left="144" w:hanging="144"/>
        <w:rPr>
          <w:rFonts w:ascii="Arial" w:hAnsi="Arial" w:cs="Arial"/>
          <w:color w:val="000000" w:themeColor="text1"/>
          <w:sz w:val="22"/>
          <w:szCs w:val="32"/>
        </w:rPr>
      </w:pPr>
    </w:p>
    <w:p w14:paraId="024959F8" w14:textId="39F06A40" w:rsidR="00B946D4" w:rsidRPr="006E0689" w:rsidRDefault="00B946D4" w:rsidP="00B946D4">
      <w:pPr>
        <w:pStyle w:val="Heading2"/>
        <w:numPr>
          <w:ilvl w:val="0"/>
          <w:numId w:val="0"/>
        </w:numPr>
      </w:pPr>
      <w:r w:rsidRPr="006E0689">
        <w:t>3.</w:t>
      </w:r>
      <w:r w:rsidR="00DE187D">
        <w:t>5</w:t>
      </w:r>
      <w:r w:rsidRPr="006E0689">
        <w:t xml:space="preserve"> </w:t>
      </w:r>
      <w:r w:rsidR="00DE187D">
        <w:t xml:space="preserve">CU </w:t>
      </w:r>
      <w:r>
        <w:t xml:space="preserve">IP address determination </w:t>
      </w:r>
    </w:p>
    <w:p w14:paraId="29A83137" w14:textId="48B6CDCA" w:rsidR="00B946D4" w:rsidRPr="00DE187D" w:rsidRDefault="007F2A8A" w:rsidP="00B946D4">
      <w:pPr>
        <w:widowControl w:val="0"/>
        <w:ind w:left="144" w:hanging="144"/>
        <w:rPr>
          <w:rFonts w:ascii="Arial" w:hAnsi="Arial" w:cs="Arial"/>
          <w:color w:val="000000" w:themeColor="text1"/>
          <w:sz w:val="20"/>
          <w:szCs w:val="20"/>
        </w:rPr>
      </w:pPr>
      <w:r>
        <w:rPr>
          <w:rFonts w:ascii="Arial" w:hAnsi="Arial" w:cs="Arial"/>
          <w:color w:val="000000" w:themeColor="text1"/>
          <w:sz w:val="20"/>
          <w:szCs w:val="20"/>
        </w:rPr>
        <w:t xml:space="preserve">a) </w:t>
      </w:r>
      <w:r w:rsidR="00DE187D">
        <w:rPr>
          <w:rFonts w:ascii="Arial" w:hAnsi="Arial" w:cs="Arial"/>
          <w:color w:val="000000" w:themeColor="text1"/>
          <w:sz w:val="20"/>
          <w:szCs w:val="20"/>
        </w:rPr>
        <w:t xml:space="preserve">How does the IAB-node know the CU’s (outer and inner) IP address? </w:t>
      </w:r>
    </w:p>
    <w:p w14:paraId="25153B94" w14:textId="77777777" w:rsidR="00B946D4" w:rsidRPr="00DE187D" w:rsidRDefault="00B946D4" w:rsidP="00B946D4">
      <w:pPr>
        <w:widowControl w:val="0"/>
        <w:ind w:left="144" w:hanging="144"/>
        <w:rPr>
          <w:rFonts w:ascii="Arial" w:hAnsi="Arial" w:cs="Arial"/>
          <w:color w:val="000000" w:themeColor="text1"/>
          <w:sz w:val="20"/>
          <w:szCs w:val="20"/>
        </w:rPr>
      </w:pPr>
    </w:p>
    <w:p w14:paraId="3474E545" w14:textId="01B37814" w:rsidR="00B946D4" w:rsidRPr="00DE187D" w:rsidRDefault="00B946D4" w:rsidP="00B946D4">
      <w:pPr>
        <w:widowControl w:val="0"/>
        <w:ind w:left="144" w:hanging="144"/>
        <w:rPr>
          <w:rFonts w:ascii="Arial" w:hAnsi="Arial" w:cs="Arial"/>
          <w:color w:val="000000" w:themeColor="text1"/>
          <w:sz w:val="20"/>
          <w:szCs w:val="20"/>
        </w:rPr>
      </w:pPr>
      <w:r w:rsidRPr="00DE187D">
        <w:rPr>
          <w:rFonts w:ascii="Arial" w:hAnsi="Arial" w:cs="Arial"/>
          <w:color w:val="000000" w:themeColor="text1"/>
          <w:sz w:val="20"/>
          <w:szCs w:val="20"/>
        </w:rPr>
        <w:t>R3-211893 (Nokia) proposes via OAM.</w:t>
      </w:r>
      <w:r w:rsidR="00BA0933">
        <w:rPr>
          <w:rFonts w:ascii="Arial" w:hAnsi="Arial" w:cs="Arial"/>
          <w:color w:val="000000" w:themeColor="text1"/>
          <w:sz w:val="20"/>
          <w:szCs w:val="20"/>
        </w:rPr>
        <w:t xml:space="preserve"> This is the way we went in Rel-16. Do we have room for any enhancements, e.g., have the donor configure this information?</w:t>
      </w:r>
    </w:p>
    <w:p w14:paraId="558D32DC" w14:textId="24E4FE9C" w:rsidR="00DE187D" w:rsidRPr="00DE187D" w:rsidRDefault="00DE187D" w:rsidP="00B946D4">
      <w:pPr>
        <w:widowControl w:val="0"/>
        <w:ind w:left="144" w:hanging="144"/>
        <w:rPr>
          <w:rFonts w:ascii="Arial" w:hAnsi="Arial" w:cs="Arial"/>
          <w:color w:val="000000" w:themeColor="text1"/>
          <w:sz w:val="20"/>
          <w:szCs w:val="20"/>
        </w:rPr>
      </w:pPr>
    </w:p>
    <w:p w14:paraId="5F6DE7D3" w14:textId="2801A39D" w:rsidR="00DE187D" w:rsidRPr="00DE187D" w:rsidRDefault="00DE187D" w:rsidP="00DE187D">
      <w:pPr>
        <w:widowControl w:val="0"/>
        <w:ind w:left="144" w:hanging="144"/>
        <w:rPr>
          <w:rFonts w:ascii="Arial" w:hAnsi="Arial" w:cs="Arial"/>
          <w:b/>
          <w:bCs/>
          <w:color w:val="000000" w:themeColor="text1"/>
          <w:sz w:val="20"/>
          <w:szCs w:val="20"/>
        </w:rPr>
      </w:pPr>
      <w:r w:rsidRPr="00DE187D">
        <w:rPr>
          <w:rFonts w:ascii="Arial" w:hAnsi="Arial" w:cs="Arial"/>
          <w:b/>
          <w:bCs/>
          <w:color w:val="000000" w:themeColor="text1"/>
          <w:sz w:val="20"/>
          <w:szCs w:val="20"/>
        </w:rPr>
        <w:t>Q5</w:t>
      </w:r>
      <w:r w:rsidR="007F2A8A">
        <w:rPr>
          <w:rFonts w:ascii="Arial" w:hAnsi="Arial" w:cs="Arial"/>
          <w:b/>
          <w:bCs/>
          <w:color w:val="000000" w:themeColor="text1"/>
          <w:sz w:val="20"/>
          <w:szCs w:val="20"/>
        </w:rPr>
        <w:t>a</w:t>
      </w:r>
      <w:r w:rsidRPr="00DE187D">
        <w:rPr>
          <w:rFonts w:ascii="Arial" w:hAnsi="Arial" w:cs="Arial"/>
          <w:b/>
          <w:bCs/>
          <w:color w:val="000000" w:themeColor="text1"/>
          <w:sz w:val="20"/>
          <w:szCs w:val="20"/>
        </w:rPr>
        <w:t>: How does IAB-node know the CU</w:t>
      </w:r>
      <w:r>
        <w:rPr>
          <w:rFonts w:ascii="Arial" w:hAnsi="Arial" w:cs="Arial"/>
          <w:b/>
          <w:bCs/>
          <w:color w:val="000000" w:themeColor="text1"/>
          <w:sz w:val="20"/>
          <w:szCs w:val="20"/>
        </w:rPr>
        <w:t>’s (outer and inner)</w:t>
      </w:r>
      <w:r w:rsidRPr="00DE187D">
        <w:rPr>
          <w:rFonts w:ascii="Arial" w:hAnsi="Arial" w:cs="Arial"/>
          <w:b/>
          <w:bCs/>
          <w:color w:val="000000" w:themeColor="text1"/>
          <w:sz w:val="20"/>
          <w:szCs w:val="20"/>
        </w:rPr>
        <w:t xml:space="preserve"> address for F1-C establishment?</w:t>
      </w:r>
    </w:p>
    <w:p w14:paraId="0008749A" w14:textId="77777777" w:rsidR="00DE187D" w:rsidRDefault="00DE187D" w:rsidP="00B946D4">
      <w:pPr>
        <w:widowControl w:val="0"/>
        <w:ind w:left="144" w:hanging="144"/>
        <w:rPr>
          <w:rFonts w:ascii="Arial" w:hAnsi="Arial" w:cs="Arial"/>
          <w:color w:val="000000" w:themeColor="text1"/>
          <w:sz w:val="22"/>
          <w:szCs w:val="32"/>
        </w:rPr>
      </w:pPr>
    </w:p>
    <w:tbl>
      <w:tblPr>
        <w:tblStyle w:val="TableGrid"/>
        <w:tblW w:w="0" w:type="auto"/>
        <w:tblLook w:val="04A0" w:firstRow="1" w:lastRow="0" w:firstColumn="1" w:lastColumn="0" w:noHBand="0" w:noVBand="1"/>
      </w:tblPr>
      <w:tblGrid>
        <w:gridCol w:w="2335"/>
        <w:gridCol w:w="6870"/>
      </w:tblGrid>
      <w:tr w:rsidR="00DE187D" w:rsidRPr="003B1312" w14:paraId="13DCC7C5" w14:textId="77777777" w:rsidTr="00B848EC">
        <w:tc>
          <w:tcPr>
            <w:tcW w:w="2335" w:type="dxa"/>
            <w:shd w:val="clear" w:color="auto" w:fill="D9D9D9" w:themeFill="background1" w:themeFillShade="D9"/>
          </w:tcPr>
          <w:p w14:paraId="53F106C4" w14:textId="77777777" w:rsidR="00DE187D" w:rsidRPr="003B1312" w:rsidRDefault="00DE187D"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609D76A0" w14:textId="77777777" w:rsidR="00DE187D" w:rsidRPr="003B1312" w:rsidRDefault="00DE187D"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DE187D" w:rsidRPr="003B1312" w14:paraId="26D9D86E" w14:textId="77777777" w:rsidTr="00B848EC">
        <w:tc>
          <w:tcPr>
            <w:tcW w:w="2335" w:type="dxa"/>
          </w:tcPr>
          <w:p w14:paraId="17E89CC5" w14:textId="04821CEB" w:rsidR="00DE187D" w:rsidRPr="003B1312" w:rsidRDefault="0028206B" w:rsidP="00B848EC">
            <w:pPr>
              <w:spacing w:after="120"/>
              <w:rPr>
                <w:rFonts w:ascii="Arial" w:hAnsi="Arial" w:cs="Arial"/>
                <w:sz w:val="20"/>
                <w:szCs w:val="20"/>
                <w:lang w:eastAsia="ja-JP"/>
              </w:rPr>
            </w:pPr>
            <w:ins w:id="65" w:author="QC-1" w:date="2021-05-16T19:18:00Z">
              <w:r>
                <w:rPr>
                  <w:rFonts w:ascii="Arial" w:hAnsi="Arial" w:cs="Arial"/>
                  <w:sz w:val="20"/>
                  <w:szCs w:val="20"/>
                  <w:lang w:eastAsia="ja-JP"/>
                </w:rPr>
                <w:t>QCOM</w:t>
              </w:r>
            </w:ins>
          </w:p>
        </w:tc>
        <w:tc>
          <w:tcPr>
            <w:tcW w:w="6870" w:type="dxa"/>
          </w:tcPr>
          <w:p w14:paraId="3DFE7F34" w14:textId="77777777" w:rsidR="006F2386" w:rsidRDefault="006F2386" w:rsidP="00B848EC">
            <w:pPr>
              <w:spacing w:after="120"/>
              <w:rPr>
                <w:ins w:id="66" w:author="QC-1" w:date="2021-05-16T20:10:00Z"/>
                <w:rFonts w:ascii="Arial" w:hAnsi="Arial" w:cs="Arial"/>
                <w:sz w:val="20"/>
                <w:szCs w:val="20"/>
                <w:lang w:eastAsia="ja-JP"/>
              </w:rPr>
            </w:pPr>
            <w:ins w:id="67" w:author="QC-1" w:date="2021-05-16T20:10:00Z">
              <w:r>
                <w:rPr>
                  <w:rFonts w:ascii="Arial" w:hAnsi="Arial" w:cs="Arial"/>
                  <w:sz w:val="20"/>
                  <w:szCs w:val="20"/>
                  <w:lang w:eastAsia="ja-JP"/>
                </w:rPr>
                <w:t xml:space="preserve">OAM-based solution doesn’t scale very well. We discussed this already in Rel-16 for parent node selection. </w:t>
              </w:r>
            </w:ins>
          </w:p>
          <w:p w14:paraId="51D300FD" w14:textId="41672CFE" w:rsidR="00092CB1" w:rsidRPr="003B1312" w:rsidRDefault="006F2386" w:rsidP="00B848EC">
            <w:pPr>
              <w:spacing w:after="120"/>
              <w:rPr>
                <w:rFonts w:ascii="Arial" w:hAnsi="Arial" w:cs="Arial"/>
                <w:sz w:val="20"/>
                <w:szCs w:val="20"/>
                <w:lang w:eastAsia="ja-JP"/>
              </w:rPr>
            </w:pPr>
            <w:ins w:id="68" w:author="QC-1" w:date="2021-05-16T20:10:00Z">
              <w:r>
                <w:rPr>
                  <w:rFonts w:ascii="Arial" w:hAnsi="Arial" w:cs="Arial"/>
                  <w:sz w:val="20"/>
                  <w:szCs w:val="20"/>
                  <w:lang w:eastAsia="ja-JP"/>
                </w:rPr>
                <w:lastRenderedPageBreak/>
                <w:t xml:space="preserve">The CU could inform the IAB-node on its IP address(es) via RRC. </w:t>
              </w:r>
            </w:ins>
          </w:p>
        </w:tc>
      </w:tr>
      <w:tr w:rsidR="00DE187D" w:rsidRPr="003B1312" w14:paraId="1EE28651" w14:textId="77777777" w:rsidTr="00B848EC">
        <w:tc>
          <w:tcPr>
            <w:tcW w:w="2335" w:type="dxa"/>
          </w:tcPr>
          <w:p w14:paraId="0E50CABB" w14:textId="77777777" w:rsidR="00DE187D" w:rsidRPr="003B1312" w:rsidRDefault="00DE187D" w:rsidP="00B848EC">
            <w:pPr>
              <w:spacing w:after="120"/>
              <w:rPr>
                <w:rFonts w:ascii="Arial" w:hAnsi="Arial" w:cs="Arial"/>
                <w:sz w:val="20"/>
                <w:szCs w:val="20"/>
                <w:lang w:eastAsia="ja-JP"/>
              </w:rPr>
            </w:pPr>
          </w:p>
        </w:tc>
        <w:tc>
          <w:tcPr>
            <w:tcW w:w="6870" w:type="dxa"/>
          </w:tcPr>
          <w:p w14:paraId="4C7E2872" w14:textId="77777777" w:rsidR="00DE187D" w:rsidRPr="003B1312" w:rsidRDefault="00DE187D" w:rsidP="00B848EC">
            <w:pPr>
              <w:spacing w:after="120"/>
              <w:rPr>
                <w:rFonts w:ascii="Arial" w:hAnsi="Arial" w:cs="Arial"/>
                <w:sz w:val="20"/>
                <w:szCs w:val="20"/>
                <w:lang w:eastAsia="ja-JP"/>
              </w:rPr>
            </w:pPr>
          </w:p>
        </w:tc>
      </w:tr>
      <w:tr w:rsidR="00DE187D" w:rsidRPr="003B1312" w14:paraId="4B4250C6" w14:textId="77777777" w:rsidTr="00B848EC">
        <w:tc>
          <w:tcPr>
            <w:tcW w:w="2335" w:type="dxa"/>
          </w:tcPr>
          <w:p w14:paraId="7347904A" w14:textId="77777777" w:rsidR="00DE187D" w:rsidRPr="003B1312" w:rsidRDefault="00DE187D" w:rsidP="00B848EC">
            <w:pPr>
              <w:spacing w:after="120"/>
              <w:rPr>
                <w:rFonts w:ascii="Arial" w:hAnsi="Arial" w:cs="Arial"/>
                <w:sz w:val="20"/>
                <w:szCs w:val="20"/>
                <w:lang w:eastAsia="ja-JP"/>
              </w:rPr>
            </w:pPr>
          </w:p>
        </w:tc>
        <w:tc>
          <w:tcPr>
            <w:tcW w:w="6870" w:type="dxa"/>
          </w:tcPr>
          <w:p w14:paraId="1B774FEF" w14:textId="77777777" w:rsidR="00DE187D" w:rsidRPr="003B1312" w:rsidRDefault="00DE187D" w:rsidP="00B848EC">
            <w:pPr>
              <w:spacing w:after="120"/>
              <w:rPr>
                <w:rFonts w:ascii="Arial" w:hAnsi="Arial" w:cs="Arial"/>
                <w:sz w:val="20"/>
                <w:szCs w:val="20"/>
                <w:lang w:eastAsia="ja-JP"/>
              </w:rPr>
            </w:pPr>
          </w:p>
        </w:tc>
      </w:tr>
      <w:tr w:rsidR="00DE187D" w:rsidRPr="003B1312" w14:paraId="1B7DFD0C" w14:textId="77777777" w:rsidTr="00B848EC">
        <w:tc>
          <w:tcPr>
            <w:tcW w:w="2335" w:type="dxa"/>
          </w:tcPr>
          <w:p w14:paraId="4A21AAAC" w14:textId="77777777" w:rsidR="00DE187D" w:rsidRPr="003B1312" w:rsidRDefault="00DE187D" w:rsidP="00B848EC">
            <w:pPr>
              <w:spacing w:after="120"/>
              <w:rPr>
                <w:rFonts w:ascii="Arial" w:hAnsi="Arial" w:cs="Arial"/>
                <w:sz w:val="20"/>
                <w:szCs w:val="20"/>
                <w:lang w:eastAsia="ja-JP"/>
              </w:rPr>
            </w:pPr>
          </w:p>
        </w:tc>
        <w:tc>
          <w:tcPr>
            <w:tcW w:w="6870" w:type="dxa"/>
          </w:tcPr>
          <w:p w14:paraId="089D7429" w14:textId="77777777" w:rsidR="00DE187D" w:rsidRPr="003B1312" w:rsidRDefault="00DE187D" w:rsidP="00B848EC">
            <w:pPr>
              <w:spacing w:after="120"/>
              <w:rPr>
                <w:rFonts w:ascii="Arial" w:hAnsi="Arial" w:cs="Arial"/>
                <w:sz w:val="20"/>
                <w:szCs w:val="20"/>
                <w:lang w:eastAsia="ja-JP"/>
              </w:rPr>
            </w:pPr>
          </w:p>
        </w:tc>
      </w:tr>
      <w:tr w:rsidR="00DE187D" w:rsidRPr="003B1312" w14:paraId="60C93347" w14:textId="77777777" w:rsidTr="00B848EC">
        <w:tc>
          <w:tcPr>
            <w:tcW w:w="2335" w:type="dxa"/>
          </w:tcPr>
          <w:p w14:paraId="4B617905" w14:textId="77777777" w:rsidR="00DE187D" w:rsidRPr="003B1312" w:rsidRDefault="00DE187D" w:rsidP="00B848EC">
            <w:pPr>
              <w:spacing w:after="120"/>
              <w:rPr>
                <w:rFonts w:ascii="Arial" w:hAnsi="Arial" w:cs="Arial"/>
                <w:sz w:val="20"/>
                <w:szCs w:val="20"/>
                <w:lang w:eastAsia="ja-JP"/>
              </w:rPr>
            </w:pPr>
          </w:p>
        </w:tc>
        <w:tc>
          <w:tcPr>
            <w:tcW w:w="6870" w:type="dxa"/>
          </w:tcPr>
          <w:p w14:paraId="756C8F7A" w14:textId="77777777" w:rsidR="00DE187D" w:rsidRPr="003B1312" w:rsidRDefault="00DE187D" w:rsidP="00B848EC">
            <w:pPr>
              <w:spacing w:after="120"/>
              <w:rPr>
                <w:rFonts w:ascii="Arial" w:hAnsi="Arial" w:cs="Arial"/>
                <w:sz w:val="20"/>
                <w:szCs w:val="20"/>
                <w:lang w:eastAsia="ja-JP"/>
              </w:rPr>
            </w:pPr>
          </w:p>
        </w:tc>
      </w:tr>
      <w:tr w:rsidR="00DE187D" w:rsidRPr="003B1312" w14:paraId="4B8A08CE" w14:textId="77777777" w:rsidTr="00B848EC">
        <w:tc>
          <w:tcPr>
            <w:tcW w:w="2335" w:type="dxa"/>
          </w:tcPr>
          <w:p w14:paraId="21C123A8" w14:textId="77777777" w:rsidR="00DE187D" w:rsidRPr="003B1312" w:rsidRDefault="00DE187D" w:rsidP="00B848EC">
            <w:pPr>
              <w:spacing w:after="120"/>
              <w:rPr>
                <w:rFonts w:ascii="Arial" w:hAnsi="Arial" w:cs="Arial"/>
                <w:sz w:val="20"/>
                <w:szCs w:val="20"/>
                <w:lang w:eastAsia="ja-JP"/>
              </w:rPr>
            </w:pPr>
          </w:p>
        </w:tc>
        <w:tc>
          <w:tcPr>
            <w:tcW w:w="6870" w:type="dxa"/>
          </w:tcPr>
          <w:p w14:paraId="098196FC" w14:textId="77777777" w:rsidR="00DE187D" w:rsidRPr="003B1312" w:rsidRDefault="00DE187D" w:rsidP="00B848EC">
            <w:pPr>
              <w:spacing w:after="120"/>
              <w:rPr>
                <w:rFonts w:ascii="Arial" w:hAnsi="Arial" w:cs="Arial"/>
                <w:sz w:val="20"/>
                <w:szCs w:val="20"/>
                <w:lang w:eastAsia="ja-JP"/>
              </w:rPr>
            </w:pPr>
          </w:p>
        </w:tc>
      </w:tr>
    </w:tbl>
    <w:p w14:paraId="038C5D30" w14:textId="77777777" w:rsidR="00B946D4" w:rsidRDefault="00B946D4" w:rsidP="00B946D4">
      <w:pPr>
        <w:widowControl w:val="0"/>
        <w:ind w:left="144" w:hanging="144"/>
        <w:rPr>
          <w:rFonts w:ascii="Arial" w:hAnsi="Arial" w:cs="Arial"/>
          <w:color w:val="000000" w:themeColor="text1"/>
          <w:sz w:val="22"/>
          <w:szCs w:val="32"/>
        </w:rPr>
      </w:pPr>
    </w:p>
    <w:p w14:paraId="5070F1C9" w14:textId="2DD2F46B" w:rsidR="00673D88" w:rsidRDefault="00673D88" w:rsidP="00181A5A">
      <w:pPr>
        <w:widowControl w:val="0"/>
        <w:ind w:left="144" w:hanging="144"/>
        <w:rPr>
          <w:rFonts w:ascii="Arial" w:hAnsi="Arial" w:cs="Arial"/>
          <w:color w:val="000000" w:themeColor="text1"/>
          <w:sz w:val="22"/>
          <w:szCs w:val="32"/>
        </w:rPr>
      </w:pPr>
    </w:p>
    <w:p w14:paraId="02794B7C" w14:textId="60DB0950" w:rsidR="00B946D4" w:rsidRPr="006E0689" w:rsidRDefault="00B946D4" w:rsidP="00B946D4">
      <w:pPr>
        <w:pStyle w:val="Heading2"/>
        <w:numPr>
          <w:ilvl w:val="0"/>
          <w:numId w:val="0"/>
        </w:numPr>
      </w:pPr>
      <w:r w:rsidRPr="006E0689">
        <w:t>3.</w:t>
      </w:r>
      <w:r>
        <w:t>6</w:t>
      </w:r>
      <w:r w:rsidRPr="006E0689">
        <w:t xml:space="preserve"> </w:t>
      </w:r>
      <w:r w:rsidRPr="006E0689">
        <w:tab/>
      </w:r>
      <w:r>
        <w:t xml:space="preserve">Inter-donor redundancy: Topology issues </w:t>
      </w:r>
    </w:p>
    <w:p w14:paraId="514CD70D" w14:textId="205ADFF0" w:rsidR="000472B2" w:rsidRPr="000472B2" w:rsidRDefault="006670C9" w:rsidP="00F17491">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a) </w:t>
      </w:r>
      <w:r w:rsidR="000472B2" w:rsidRPr="000472B2">
        <w:rPr>
          <w:rFonts w:ascii="Arial" w:hAnsi="Arial" w:cs="Arial"/>
          <w:color w:val="000000" w:themeColor="text1"/>
          <w:sz w:val="20"/>
          <w:szCs w:val="20"/>
          <w:u w:val="single"/>
        </w:rPr>
        <w:t>F1-termination point of boundary and descendant nodes</w:t>
      </w:r>
    </w:p>
    <w:p w14:paraId="5538F2CB" w14:textId="43191E68" w:rsidR="00480EB8" w:rsidRPr="00F17491"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 xml:space="preserve">The following issues were raised on the F1 termination point for boundary </w:t>
      </w:r>
      <w:r w:rsidR="007F775F">
        <w:rPr>
          <w:rFonts w:ascii="Arial" w:hAnsi="Arial" w:cs="Arial"/>
          <w:color w:val="000000" w:themeColor="text1"/>
          <w:sz w:val="20"/>
          <w:szCs w:val="20"/>
        </w:rPr>
        <w:t>and</w:t>
      </w:r>
      <w:r w:rsidRPr="00F17491">
        <w:rPr>
          <w:rFonts w:ascii="Arial" w:hAnsi="Arial" w:cs="Arial"/>
          <w:color w:val="000000" w:themeColor="text1"/>
          <w:sz w:val="20"/>
          <w:szCs w:val="20"/>
        </w:rPr>
        <w:t xml:space="preserve"> descendant nodes:</w:t>
      </w:r>
    </w:p>
    <w:p w14:paraId="44DD2379" w14:textId="72A6A921" w:rsidR="007F775F"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 xml:space="preserve">R3-211942 (Samsung) and R3-212165 (Lenovo) propose that the F1 termination point of these nodes should be the same. </w:t>
      </w:r>
    </w:p>
    <w:p w14:paraId="2AEA2A18" w14:textId="52027F5E" w:rsidR="00480EB8" w:rsidRPr="00F17491" w:rsidRDefault="00480EB8" w:rsidP="00F17491">
      <w:pPr>
        <w:widowControl w:val="0"/>
        <w:spacing w:after="120"/>
        <w:rPr>
          <w:rFonts w:ascii="Arial" w:hAnsi="Arial" w:cs="Arial"/>
          <w:color w:val="000000" w:themeColor="text1"/>
          <w:sz w:val="20"/>
          <w:szCs w:val="20"/>
        </w:rPr>
      </w:pPr>
      <w:r w:rsidRPr="00F17491">
        <w:rPr>
          <w:rFonts w:ascii="Arial" w:hAnsi="Arial" w:cs="Arial"/>
          <w:color w:val="000000" w:themeColor="text1"/>
          <w:sz w:val="20"/>
          <w:szCs w:val="20"/>
        </w:rPr>
        <w:t>R3-211942 (Samsung) proposes that the F1-termination point of these nodes should not change.</w:t>
      </w:r>
    </w:p>
    <w:p w14:paraId="3AD12573" w14:textId="3AC1C22F" w:rsidR="00760D9B" w:rsidRPr="00F17491" w:rsidRDefault="007F775F" w:rsidP="00F17491">
      <w:pPr>
        <w:widowControl w:val="0"/>
        <w:spacing w:after="120"/>
        <w:rPr>
          <w:rFonts w:ascii="Arial" w:hAnsi="Arial" w:cs="Arial"/>
          <w:color w:val="000000" w:themeColor="text1"/>
          <w:sz w:val="20"/>
          <w:szCs w:val="20"/>
        </w:rPr>
      </w:pPr>
      <w:r>
        <w:rPr>
          <w:rFonts w:ascii="Arial" w:hAnsi="Arial" w:cs="Arial"/>
          <w:color w:val="000000" w:themeColor="text1"/>
          <w:sz w:val="20"/>
          <w:szCs w:val="20"/>
        </w:rPr>
        <w:t>The</w:t>
      </w:r>
      <w:r w:rsidR="00760D9B" w:rsidRPr="00F17491">
        <w:rPr>
          <w:rFonts w:ascii="Arial" w:hAnsi="Arial" w:cs="Arial"/>
          <w:color w:val="000000" w:themeColor="text1"/>
          <w:sz w:val="20"/>
          <w:szCs w:val="20"/>
        </w:rPr>
        <w:t xml:space="preserve"> moderator </w:t>
      </w:r>
      <w:r>
        <w:rPr>
          <w:rFonts w:ascii="Arial" w:hAnsi="Arial" w:cs="Arial"/>
          <w:color w:val="000000" w:themeColor="text1"/>
          <w:sz w:val="20"/>
          <w:szCs w:val="20"/>
        </w:rPr>
        <w:t xml:space="preserve">believes that these proposals may collide prior assumptions and agreements as shown in </w:t>
      </w:r>
      <w:r w:rsidR="00760D9B" w:rsidRPr="00F17491">
        <w:rPr>
          <w:rFonts w:ascii="Arial" w:hAnsi="Arial" w:cs="Arial"/>
          <w:color w:val="000000" w:themeColor="text1"/>
          <w:sz w:val="20"/>
          <w:szCs w:val="20"/>
        </w:rPr>
        <w:t>Figure 1</w:t>
      </w:r>
      <w:r>
        <w:rPr>
          <w:rFonts w:ascii="Arial" w:hAnsi="Arial" w:cs="Arial"/>
          <w:color w:val="000000" w:themeColor="text1"/>
          <w:sz w:val="20"/>
          <w:szCs w:val="20"/>
        </w:rPr>
        <w:t>:</w:t>
      </w:r>
      <w:r w:rsidR="00760D9B" w:rsidRPr="00F17491">
        <w:rPr>
          <w:rFonts w:ascii="Arial" w:hAnsi="Arial" w:cs="Arial"/>
          <w:color w:val="000000" w:themeColor="text1"/>
          <w:sz w:val="20"/>
          <w:szCs w:val="20"/>
        </w:rPr>
        <w:t xml:space="preserve"> </w:t>
      </w:r>
    </w:p>
    <w:p w14:paraId="3C132E42" w14:textId="57662739" w:rsidR="00760D9B" w:rsidRPr="00F17491" w:rsidRDefault="00760D9B"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t xml:space="preserve">Fig 1a: The redundantly connected IAB-node-1 and its descendent IAB-node-2 have Donor-CU1 as their F1 termination point. IAB-node-3 has Donor-CU2 as F1 termination point. </w:t>
      </w:r>
    </w:p>
    <w:p w14:paraId="41664D1D" w14:textId="3BE5522C" w:rsidR="00760D9B" w:rsidRPr="00F17491" w:rsidRDefault="00760D9B"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t>Fib 1b: Due to its deteriorating BH link, IAB-MT-3 is migrated to Donor-CU1 with IAB-node-</w:t>
      </w:r>
      <w:r w:rsidR="00F17491" w:rsidRPr="00F17491">
        <w:rPr>
          <w:rFonts w:ascii="Arial" w:hAnsi="Arial" w:cs="Arial"/>
          <w:color w:val="000000" w:themeColor="text1"/>
          <w:sz w:val="20"/>
          <w:szCs w:val="20"/>
        </w:rPr>
        <w:t>1</w:t>
      </w:r>
      <w:r w:rsidRPr="00F17491">
        <w:rPr>
          <w:rFonts w:ascii="Arial" w:hAnsi="Arial" w:cs="Arial"/>
          <w:color w:val="000000" w:themeColor="text1"/>
          <w:sz w:val="20"/>
          <w:szCs w:val="20"/>
        </w:rPr>
        <w:t xml:space="preserve"> as new parent node. </w:t>
      </w:r>
      <w:r w:rsidR="00F17491" w:rsidRPr="00F17491">
        <w:rPr>
          <w:rFonts w:ascii="Arial" w:hAnsi="Arial" w:cs="Arial"/>
          <w:color w:val="000000" w:themeColor="text1"/>
          <w:sz w:val="20"/>
          <w:szCs w:val="20"/>
        </w:rPr>
        <w:t>At this point, IAB-DU-3 still has its F1-termination point at Donor-CU2.</w:t>
      </w:r>
    </w:p>
    <w:p w14:paraId="678E4629" w14:textId="51CFB93B" w:rsidR="00F17491" w:rsidRPr="00F17491" w:rsidRDefault="00F17491" w:rsidP="00F17491">
      <w:pPr>
        <w:pStyle w:val="ListParagraph"/>
        <w:widowControl w:val="0"/>
        <w:numPr>
          <w:ilvl w:val="0"/>
          <w:numId w:val="35"/>
        </w:numPr>
        <w:contextualSpacing w:val="0"/>
        <w:rPr>
          <w:rFonts w:ascii="Arial" w:hAnsi="Arial" w:cs="Arial"/>
          <w:color w:val="000000" w:themeColor="text1"/>
          <w:sz w:val="20"/>
          <w:szCs w:val="20"/>
        </w:rPr>
      </w:pPr>
      <w:r w:rsidRPr="00F17491">
        <w:rPr>
          <w:rFonts w:ascii="Arial" w:hAnsi="Arial" w:cs="Arial"/>
          <w:color w:val="000000" w:themeColor="text1"/>
          <w:sz w:val="20"/>
          <w:szCs w:val="20"/>
        </w:rPr>
        <w:t>Fig 1c: IAB-DU-3’s F1 termination point is migrated to Donor-CU2. At this point, boundary and descendant nodes have the same F1 termination point.</w:t>
      </w:r>
    </w:p>
    <w:p w14:paraId="15397EC9" w14:textId="77777777" w:rsidR="00760D9B" w:rsidRPr="00F17491" w:rsidRDefault="00760D9B" w:rsidP="00F17491">
      <w:pPr>
        <w:pStyle w:val="ListParagraph"/>
        <w:widowControl w:val="0"/>
        <w:ind w:left="760"/>
        <w:contextualSpacing w:val="0"/>
        <w:rPr>
          <w:rFonts w:ascii="Arial" w:hAnsi="Arial" w:cs="Arial"/>
          <w:color w:val="000000" w:themeColor="text1"/>
          <w:sz w:val="20"/>
          <w:szCs w:val="20"/>
        </w:rPr>
      </w:pPr>
    </w:p>
    <w:p w14:paraId="4CC9C075" w14:textId="651131C6" w:rsidR="00760D9B" w:rsidRDefault="00760D9B" w:rsidP="00480EB8">
      <w:pPr>
        <w:widowControl w:val="0"/>
        <w:rPr>
          <w:rFonts w:ascii="Arial" w:hAnsi="Arial" w:cs="Arial"/>
          <w:color w:val="000000" w:themeColor="text1"/>
          <w:sz w:val="22"/>
          <w:szCs w:val="32"/>
        </w:rPr>
      </w:pPr>
      <w:r>
        <w:object w:dxaOrig="12992" w:dyaOrig="5012" w14:anchorId="14864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179.7pt" o:ole="">
            <v:imagedata r:id="rId8" o:title=""/>
          </v:shape>
          <o:OLEObject Type="Embed" ProgID="Visio.Drawing.15" ShapeID="_x0000_i1025" DrawAspect="Content" ObjectID="_1682778348" r:id="rId9"/>
        </w:object>
      </w:r>
    </w:p>
    <w:p w14:paraId="77A8DB2D" w14:textId="77777777" w:rsidR="00760D9B" w:rsidRDefault="00760D9B" w:rsidP="00480EB8">
      <w:pPr>
        <w:widowControl w:val="0"/>
        <w:rPr>
          <w:rFonts w:ascii="Arial" w:hAnsi="Arial" w:cs="Arial"/>
          <w:color w:val="000000" w:themeColor="text1"/>
          <w:sz w:val="22"/>
          <w:szCs w:val="32"/>
        </w:rPr>
      </w:pPr>
    </w:p>
    <w:p w14:paraId="5CE9C2C3" w14:textId="18BB54F2" w:rsidR="00480EB8" w:rsidRPr="003F1EC5" w:rsidRDefault="00760D9B" w:rsidP="00760D9B">
      <w:pPr>
        <w:widowControl w:val="0"/>
        <w:jc w:val="center"/>
        <w:rPr>
          <w:rFonts w:ascii="Arial" w:hAnsi="Arial" w:cs="Arial"/>
          <w:b/>
          <w:bCs/>
          <w:color w:val="000000" w:themeColor="text1"/>
          <w:sz w:val="20"/>
          <w:szCs w:val="28"/>
        </w:rPr>
      </w:pPr>
      <w:r w:rsidRPr="003F1EC5">
        <w:rPr>
          <w:rFonts w:ascii="Arial" w:hAnsi="Arial" w:cs="Arial"/>
          <w:b/>
          <w:bCs/>
          <w:color w:val="000000" w:themeColor="text1"/>
          <w:sz w:val="20"/>
          <w:szCs w:val="28"/>
        </w:rPr>
        <w:t>Figure 1: F1 termination point of descendant nodes before after IAB-node migration</w:t>
      </w:r>
    </w:p>
    <w:p w14:paraId="1D9EB2B7" w14:textId="77777777" w:rsidR="00760D9B" w:rsidRDefault="00760D9B" w:rsidP="00D528E7">
      <w:pPr>
        <w:widowControl w:val="0"/>
        <w:rPr>
          <w:rFonts w:ascii="Arial" w:hAnsi="Arial" w:cs="Arial"/>
          <w:color w:val="000000" w:themeColor="text1"/>
          <w:sz w:val="22"/>
          <w:szCs w:val="32"/>
        </w:rPr>
      </w:pPr>
    </w:p>
    <w:p w14:paraId="1AC67F98" w14:textId="3B6A96A0" w:rsidR="00F17491" w:rsidRPr="00F17491" w:rsidRDefault="00B9523C" w:rsidP="00F17491">
      <w:pPr>
        <w:widowControl w:val="0"/>
        <w:spacing w:after="120"/>
        <w:rPr>
          <w:rFonts w:ascii="Arial" w:hAnsi="Arial" w:cs="Arial"/>
          <w:color w:val="000000" w:themeColor="text1"/>
          <w:sz w:val="20"/>
          <w:szCs w:val="20"/>
        </w:rPr>
      </w:pPr>
      <w:r>
        <w:rPr>
          <w:rFonts w:ascii="Arial" w:hAnsi="Arial" w:cs="Arial"/>
          <w:color w:val="000000" w:themeColor="text1"/>
          <w:sz w:val="20"/>
          <w:szCs w:val="20"/>
        </w:rPr>
        <w:t>Based on t</w:t>
      </w:r>
      <w:r w:rsidR="00F17491" w:rsidRPr="00F17491">
        <w:rPr>
          <w:rFonts w:ascii="Arial" w:hAnsi="Arial" w:cs="Arial"/>
          <w:color w:val="000000" w:themeColor="text1"/>
          <w:sz w:val="20"/>
          <w:szCs w:val="20"/>
        </w:rPr>
        <w:t xml:space="preserve">his </w:t>
      </w:r>
      <w:r w:rsidR="00F17491">
        <w:rPr>
          <w:rFonts w:ascii="Arial" w:hAnsi="Arial" w:cs="Arial"/>
          <w:color w:val="000000" w:themeColor="text1"/>
          <w:sz w:val="20"/>
          <w:szCs w:val="20"/>
        </w:rPr>
        <w:t>scenario</w:t>
      </w:r>
      <w:r>
        <w:rPr>
          <w:rFonts w:ascii="Arial" w:hAnsi="Arial" w:cs="Arial"/>
          <w:color w:val="000000" w:themeColor="text1"/>
          <w:sz w:val="20"/>
          <w:szCs w:val="20"/>
        </w:rPr>
        <w:t>, the following options can be identified:</w:t>
      </w:r>
    </w:p>
    <w:p w14:paraId="4C199FDE" w14:textId="20A7322D" w:rsidR="00F17491" w:rsidRPr="00074A5F" w:rsidRDefault="00F17491" w:rsidP="00F17491">
      <w:pPr>
        <w:widowControl w:val="0"/>
        <w:spacing w:after="120"/>
        <w:ind w:left="720" w:hanging="720"/>
        <w:rPr>
          <w:rFonts w:ascii="Arial" w:hAnsi="Arial" w:cs="Arial"/>
          <w:color w:val="000000" w:themeColor="text1"/>
          <w:sz w:val="20"/>
          <w:szCs w:val="20"/>
        </w:rPr>
      </w:pPr>
      <w:r w:rsidRPr="00F17491">
        <w:rPr>
          <w:rFonts w:ascii="Arial" w:hAnsi="Arial" w:cs="Arial"/>
          <w:b/>
          <w:bCs/>
          <w:color w:val="000000" w:themeColor="text1"/>
          <w:sz w:val="20"/>
          <w:szCs w:val="20"/>
        </w:rPr>
        <w:t xml:space="preserve">Option 1: </w:t>
      </w:r>
      <w:r w:rsidRPr="00074A5F">
        <w:rPr>
          <w:rFonts w:ascii="Arial" w:hAnsi="Arial" w:cs="Arial"/>
          <w:color w:val="000000" w:themeColor="text1"/>
          <w:sz w:val="20"/>
          <w:szCs w:val="20"/>
        </w:rPr>
        <w:t>Boundary and descendent nodes can have different F1 termination.</w:t>
      </w:r>
    </w:p>
    <w:p w14:paraId="0E16E397" w14:textId="1DA441AA" w:rsidR="00F17491" w:rsidRPr="00074A5F" w:rsidRDefault="00F17491" w:rsidP="00F17491">
      <w:pPr>
        <w:widowControl w:val="0"/>
        <w:spacing w:after="120"/>
        <w:ind w:left="720" w:hanging="720"/>
        <w:rPr>
          <w:rFonts w:ascii="Arial" w:hAnsi="Arial" w:cs="Arial"/>
          <w:color w:val="000000" w:themeColor="text1"/>
          <w:sz w:val="20"/>
          <w:szCs w:val="20"/>
        </w:rPr>
      </w:pPr>
      <w:r w:rsidRPr="00F17491">
        <w:rPr>
          <w:rFonts w:ascii="Arial" w:hAnsi="Arial" w:cs="Arial"/>
          <w:b/>
          <w:bCs/>
          <w:color w:val="000000" w:themeColor="text1"/>
          <w:sz w:val="20"/>
          <w:szCs w:val="20"/>
        </w:rPr>
        <w:t xml:space="preserve">Option 2: </w:t>
      </w:r>
      <w:r w:rsidRPr="00074A5F">
        <w:rPr>
          <w:rFonts w:ascii="Arial" w:hAnsi="Arial" w:cs="Arial"/>
          <w:color w:val="000000" w:themeColor="text1"/>
          <w:sz w:val="20"/>
          <w:szCs w:val="20"/>
        </w:rPr>
        <w:t>Boundary and descendent nodes must have the same termination point</w:t>
      </w:r>
      <w:r w:rsidR="00B9523C" w:rsidRPr="00074A5F">
        <w:rPr>
          <w:rFonts w:ascii="Arial" w:hAnsi="Arial" w:cs="Arial"/>
          <w:color w:val="000000" w:themeColor="text1"/>
          <w:sz w:val="20"/>
          <w:szCs w:val="20"/>
        </w:rPr>
        <w:t xml:space="preserve"> with the implication that</w:t>
      </w:r>
      <w:r w:rsidRPr="00074A5F">
        <w:rPr>
          <w:rFonts w:ascii="Arial" w:hAnsi="Arial" w:cs="Arial"/>
          <w:color w:val="000000" w:themeColor="text1"/>
          <w:sz w:val="20"/>
          <w:szCs w:val="20"/>
        </w:rPr>
        <w:t>:</w:t>
      </w:r>
    </w:p>
    <w:p w14:paraId="1F25C677" w14:textId="306D14F4" w:rsidR="00F17491" w:rsidRPr="00074A5F" w:rsidRDefault="00B9523C" w:rsidP="00F17491">
      <w:pPr>
        <w:widowControl w:val="0"/>
        <w:spacing w:after="120"/>
        <w:ind w:left="1440" w:hanging="720"/>
        <w:rPr>
          <w:rFonts w:ascii="Arial" w:hAnsi="Arial" w:cs="Arial"/>
          <w:color w:val="000000" w:themeColor="text1"/>
          <w:sz w:val="20"/>
          <w:szCs w:val="20"/>
        </w:rPr>
      </w:pPr>
      <w:r>
        <w:rPr>
          <w:rFonts w:ascii="Arial" w:hAnsi="Arial" w:cs="Arial"/>
          <w:b/>
          <w:bCs/>
          <w:color w:val="000000" w:themeColor="text1"/>
          <w:sz w:val="20"/>
          <w:szCs w:val="20"/>
        </w:rPr>
        <w:t xml:space="preserve">Option </w:t>
      </w:r>
      <w:r w:rsidR="00F17491" w:rsidRPr="00F17491">
        <w:rPr>
          <w:rFonts w:ascii="Arial" w:hAnsi="Arial" w:cs="Arial"/>
          <w:b/>
          <w:bCs/>
          <w:color w:val="000000" w:themeColor="text1"/>
          <w:sz w:val="20"/>
          <w:szCs w:val="20"/>
        </w:rPr>
        <w:t xml:space="preserve">2a: </w:t>
      </w:r>
      <w:r w:rsidR="00F17491" w:rsidRPr="00074A5F">
        <w:rPr>
          <w:rFonts w:ascii="Arial" w:hAnsi="Arial" w:cs="Arial"/>
          <w:color w:val="000000" w:themeColor="text1"/>
          <w:sz w:val="20"/>
          <w:szCs w:val="20"/>
        </w:rPr>
        <w:t xml:space="preserve">Inter-donor IAB-node migration </w:t>
      </w:r>
      <w:r w:rsidR="000472B2" w:rsidRPr="00074A5F">
        <w:rPr>
          <w:rFonts w:ascii="Arial" w:hAnsi="Arial" w:cs="Arial"/>
          <w:color w:val="000000" w:themeColor="text1"/>
          <w:sz w:val="20"/>
          <w:szCs w:val="20"/>
        </w:rPr>
        <w:t xml:space="preserve">into the subtree </w:t>
      </w:r>
      <w:r w:rsidR="00074A5F">
        <w:rPr>
          <w:rFonts w:ascii="Arial" w:hAnsi="Arial" w:cs="Arial"/>
          <w:color w:val="000000" w:themeColor="text1"/>
          <w:sz w:val="20"/>
          <w:szCs w:val="20"/>
        </w:rPr>
        <w:t xml:space="preserve">of a redundantly connected node </w:t>
      </w:r>
      <w:r w:rsidR="00F17491" w:rsidRPr="00074A5F">
        <w:rPr>
          <w:rFonts w:ascii="Arial" w:hAnsi="Arial" w:cs="Arial"/>
          <w:color w:val="000000" w:themeColor="text1"/>
          <w:sz w:val="20"/>
          <w:szCs w:val="20"/>
        </w:rPr>
        <w:t>cannot be terminated at IAB-MT migration</w:t>
      </w:r>
      <w:r w:rsidR="000472B2" w:rsidRPr="00074A5F">
        <w:rPr>
          <w:rFonts w:ascii="Arial" w:hAnsi="Arial" w:cs="Arial"/>
          <w:color w:val="000000" w:themeColor="text1"/>
          <w:sz w:val="20"/>
          <w:szCs w:val="20"/>
        </w:rPr>
        <w:t xml:space="preserve"> </w:t>
      </w:r>
      <w:r w:rsidR="00074A5F">
        <w:rPr>
          <w:rFonts w:ascii="Arial" w:hAnsi="Arial" w:cs="Arial"/>
          <w:color w:val="000000" w:themeColor="text1"/>
          <w:sz w:val="20"/>
          <w:szCs w:val="20"/>
        </w:rPr>
        <w:t>in case</w:t>
      </w:r>
      <w:r w:rsidR="000472B2" w:rsidRPr="00074A5F">
        <w:rPr>
          <w:rFonts w:ascii="Arial" w:hAnsi="Arial" w:cs="Arial"/>
          <w:color w:val="000000" w:themeColor="text1"/>
          <w:sz w:val="20"/>
          <w:szCs w:val="20"/>
        </w:rPr>
        <w:t xml:space="preserve"> the IAB-DU has a different F1 </w:t>
      </w:r>
      <w:r w:rsidR="000472B2" w:rsidRPr="00074A5F">
        <w:rPr>
          <w:rFonts w:ascii="Arial" w:hAnsi="Arial" w:cs="Arial"/>
          <w:color w:val="000000" w:themeColor="text1"/>
          <w:sz w:val="20"/>
          <w:szCs w:val="20"/>
        </w:rPr>
        <w:lastRenderedPageBreak/>
        <w:t>termination point</w:t>
      </w:r>
      <w:r w:rsidR="00074A5F">
        <w:rPr>
          <w:rFonts w:ascii="Arial" w:hAnsi="Arial" w:cs="Arial"/>
          <w:color w:val="000000" w:themeColor="text1"/>
          <w:sz w:val="20"/>
          <w:szCs w:val="20"/>
        </w:rPr>
        <w:t xml:space="preserve"> as the boundary node</w:t>
      </w:r>
      <w:r w:rsidR="00F17491" w:rsidRPr="00074A5F">
        <w:rPr>
          <w:rFonts w:ascii="Arial" w:hAnsi="Arial" w:cs="Arial"/>
          <w:color w:val="000000" w:themeColor="text1"/>
          <w:sz w:val="20"/>
          <w:szCs w:val="20"/>
        </w:rPr>
        <w:t>.</w:t>
      </w:r>
    </w:p>
    <w:p w14:paraId="073B75F6" w14:textId="409AD3A2" w:rsidR="00F17491" w:rsidRPr="00F17491" w:rsidRDefault="00B9523C" w:rsidP="00F17491">
      <w:pPr>
        <w:widowControl w:val="0"/>
        <w:spacing w:after="120"/>
        <w:ind w:left="1440" w:hanging="720"/>
        <w:rPr>
          <w:rFonts w:ascii="Arial" w:hAnsi="Arial" w:cs="Arial"/>
          <w:b/>
          <w:bCs/>
          <w:color w:val="000000" w:themeColor="text1"/>
          <w:sz w:val="20"/>
          <w:szCs w:val="20"/>
        </w:rPr>
      </w:pPr>
      <w:r>
        <w:rPr>
          <w:rFonts w:ascii="Arial" w:hAnsi="Arial" w:cs="Arial"/>
          <w:b/>
          <w:bCs/>
          <w:color w:val="000000" w:themeColor="text1"/>
          <w:sz w:val="20"/>
          <w:szCs w:val="20"/>
        </w:rPr>
        <w:t xml:space="preserve">Option </w:t>
      </w:r>
      <w:r w:rsidR="00F17491" w:rsidRPr="00F17491">
        <w:rPr>
          <w:rFonts w:ascii="Arial" w:hAnsi="Arial" w:cs="Arial"/>
          <w:b/>
          <w:bCs/>
          <w:color w:val="000000" w:themeColor="text1"/>
          <w:sz w:val="20"/>
          <w:szCs w:val="20"/>
        </w:rPr>
        <w:t xml:space="preserve">2b: </w:t>
      </w:r>
      <w:r w:rsidR="00F17491" w:rsidRPr="00074A5F">
        <w:rPr>
          <w:rFonts w:ascii="Arial" w:hAnsi="Arial" w:cs="Arial"/>
          <w:color w:val="000000" w:themeColor="text1"/>
          <w:sz w:val="20"/>
          <w:szCs w:val="20"/>
        </w:rPr>
        <w:t>Inter-donor IAB-node migration</w:t>
      </w:r>
      <w:r w:rsidR="00074A5F">
        <w:rPr>
          <w:rFonts w:ascii="Arial" w:hAnsi="Arial" w:cs="Arial"/>
          <w:color w:val="000000" w:themeColor="text1"/>
          <w:sz w:val="20"/>
          <w:szCs w:val="20"/>
        </w:rPr>
        <w:t xml:space="preserve">/recovery to </w:t>
      </w:r>
      <w:r w:rsidR="000472B2" w:rsidRPr="00074A5F">
        <w:rPr>
          <w:rFonts w:ascii="Arial" w:hAnsi="Arial" w:cs="Arial"/>
          <w:color w:val="000000" w:themeColor="text1"/>
          <w:sz w:val="20"/>
          <w:szCs w:val="20"/>
        </w:rPr>
        <w:t xml:space="preserve">the subtree </w:t>
      </w:r>
      <w:r w:rsidR="00074A5F">
        <w:rPr>
          <w:rFonts w:ascii="Arial" w:hAnsi="Arial" w:cs="Arial"/>
          <w:color w:val="000000" w:themeColor="text1"/>
          <w:sz w:val="20"/>
          <w:szCs w:val="20"/>
        </w:rPr>
        <w:t>of a redundantly connected node is</w:t>
      </w:r>
      <w:r w:rsidR="000472B2" w:rsidRPr="00074A5F">
        <w:rPr>
          <w:rFonts w:ascii="Arial" w:hAnsi="Arial" w:cs="Arial"/>
          <w:color w:val="000000" w:themeColor="text1"/>
          <w:sz w:val="20"/>
          <w:szCs w:val="20"/>
        </w:rPr>
        <w:t xml:space="preserve"> </w:t>
      </w:r>
      <w:r w:rsidR="00074A5F">
        <w:rPr>
          <w:rFonts w:ascii="Arial" w:hAnsi="Arial" w:cs="Arial"/>
          <w:color w:val="000000" w:themeColor="text1"/>
          <w:sz w:val="20"/>
          <w:szCs w:val="20"/>
        </w:rPr>
        <w:t xml:space="preserve">not </w:t>
      </w:r>
      <w:r w:rsidR="000472B2" w:rsidRPr="00074A5F">
        <w:rPr>
          <w:rFonts w:ascii="Arial" w:hAnsi="Arial" w:cs="Arial"/>
          <w:color w:val="000000" w:themeColor="text1"/>
          <w:sz w:val="20"/>
          <w:szCs w:val="20"/>
        </w:rPr>
        <w:t>supported</w:t>
      </w:r>
      <w:r w:rsidR="00074A5F">
        <w:rPr>
          <w:rFonts w:ascii="Arial" w:hAnsi="Arial" w:cs="Arial"/>
          <w:color w:val="000000" w:themeColor="text1"/>
          <w:sz w:val="20"/>
          <w:szCs w:val="20"/>
        </w:rPr>
        <w:t xml:space="preserve"> if the IAB-DU has a different F1 termination point as the boundary node</w:t>
      </w:r>
      <w:r w:rsidR="000472B2" w:rsidRPr="00074A5F">
        <w:rPr>
          <w:rFonts w:ascii="Arial" w:hAnsi="Arial" w:cs="Arial"/>
          <w:color w:val="000000" w:themeColor="text1"/>
          <w:sz w:val="20"/>
          <w:szCs w:val="20"/>
        </w:rPr>
        <w:t>.</w:t>
      </w:r>
      <w:r w:rsidR="00F17491" w:rsidRPr="00F17491">
        <w:rPr>
          <w:rFonts w:ascii="Arial" w:hAnsi="Arial" w:cs="Arial"/>
          <w:b/>
          <w:bCs/>
          <w:color w:val="000000" w:themeColor="text1"/>
          <w:sz w:val="20"/>
          <w:szCs w:val="20"/>
        </w:rPr>
        <w:t xml:space="preserve"> </w:t>
      </w:r>
    </w:p>
    <w:p w14:paraId="27E97C17" w14:textId="7E9A2AF0" w:rsidR="00760D9B" w:rsidRDefault="00760D9B" w:rsidP="00D528E7">
      <w:pPr>
        <w:widowControl w:val="0"/>
        <w:rPr>
          <w:rFonts w:ascii="Arial" w:hAnsi="Arial" w:cs="Arial"/>
          <w:color w:val="000000" w:themeColor="text1"/>
          <w:sz w:val="22"/>
          <w:szCs w:val="32"/>
        </w:rPr>
      </w:pPr>
    </w:p>
    <w:p w14:paraId="6A25118E" w14:textId="49F8E6C5" w:rsidR="00F17491" w:rsidRPr="00DE187D" w:rsidRDefault="00F17491" w:rsidP="00F17491">
      <w:pPr>
        <w:widowControl w:val="0"/>
        <w:ind w:left="144" w:hanging="144"/>
        <w:rPr>
          <w:rFonts w:ascii="Arial" w:hAnsi="Arial" w:cs="Arial"/>
          <w:b/>
          <w:bCs/>
          <w:color w:val="000000" w:themeColor="text1"/>
          <w:sz w:val="20"/>
          <w:szCs w:val="20"/>
        </w:rPr>
      </w:pPr>
      <w:r w:rsidRPr="00DE187D">
        <w:rPr>
          <w:rFonts w:ascii="Arial" w:hAnsi="Arial" w:cs="Arial"/>
          <w:b/>
          <w:bCs/>
          <w:color w:val="000000" w:themeColor="text1"/>
          <w:sz w:val="20"/>
          <w:szCs w:val="20"/>
        </w:rPr>
        <w:t>Q</w:t>
      </w:r>
      <w:r>
        <w:rPr>
          <w:rFonts w:ascii="Arial" w:hAnsi="Arial" w:cs="Arial"/>
          <w:b/>
          <w:bCs/>
          <w:color w:val="000000" w:themeColor="text1"/>
          <w:sz w:val="20"/>
          <w:szCs w:val="20"/>
        </w:rPr>
        <w:t>6a</w:t>
      </w:r>
      <w:r w:rsidRPr="00DE187D">
        <w:rPr>
          <w:rFonts w:ascii="Arial" w:hAnsi="Arial" w:cs="Arial"/>
          <w:b/>
          <w:bCs/>
          <w:color w:val="000000" w:themeColor="text1"/>
          <w:sz w:val="20"/>
          <w:szCs w:val="20"/>
        </w:rPr>
        <w:t xml:space="preserve">: </w:t>
      </w:r>
      <w:r>
        <w:rPr>
          <w:rFonts w:ascii="Arial" w:hAnsi="Arial" w:cs="Arial"/>
          <w:b/>
          <w:bCs/>
          <w:color w:val="000000" w:themeColor="text1"/>
          <w:sz w:val="20"/>
          <w:szCs w:val="20"/>
        </w:rPr>
        <w:t>Which of the above options 1, 2a or 2b should be supported</w:t>
      </w:r>
      <w:r w:rsidR="00901F68">
        <w:rPr>
          <w:rFonts w:ascii="Arial" w:hAnsi="Arial" w:cs="Arial"/>
          <w:b/>
          <w:bCs/>
          <w:color w:val="000000" w:themeColor="text1"/>
          <w:sz w:val="20"/>
          <w:szCs w:val="20"/>
        </w:rPr>
        <w:t>? Please explain.</w:t>
      </w:r>
    </w:p>
    <w:p w14:paraId="2B1F608F" w14:textId="77777777" w:rsidR="00F17491" w:rsidRDefault="00F17491" w:rsidP="00F17491">
      <w:pPr>
        <w:widowControl w:val="0"/>
        <w:ind w:left="144" w:hanging="144"/>
        <w:rPr>
          <w:rFonts w:ascii="Arial" w:hAnsi="Arial" w:cs="Arial"/>
          <w:color w:val="000000" w:themeColor="text1"/>
          <w:sz w:val="22"/>
          <w:szCs w:val="32"/>
        </w:rPr>
      </w:pPr>
    </w:p>
    <w:tbl>
      <w:tblPr>
        <w:tblStyle w:val="TableGrid"/>
        <w:tblW w:w="0" w:type="auto"/>
        <w:tblLook w:val="04A0" w:firstRow="1" w:lastRow="0" w:firstColumn="1" w:lastColumn="0" w:noHBand="0" w:noVBand="1"/>
      </w:tblPr>
      <w:tblGrid>
        <w:gridCol w:w="1615"/>
        <w:gridCol w:w="1170"/>
        <w:gridCol w:w="6210"/>
      </w:tblGrid>
      <w:tr w:rsidR="00074A5F" w:rsidRPr="00CC14E8" w14:paraId="7707A7A2" w14:textId="77777777" w:rsidTr="00074A5F">
        <w:tc>
          <w:tcPr>
            <w:tcW w:w="1615" w:type="dxa"/>
            <w:shd w:val="clear" w:color="auto" w:fill="D9D9D9" w:themeFill="background1" w:themeFillShade="D9"/>
          </w:tcPr>
          <w:p w14:paraId="58A61A5C" w14:textId="77777777" w:rsidR="00074A5F" w:rsidRPr="00CC14E8" w:rsidRDefault="00074A5F"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170" w:type="dxa"/>
            <w:shd w:val="clear" w:color="auto" w:fill="D9D9D9" w:themeFill="background1" w:themeFillShade="D9"/>
          </w:tcPr>
          <w:p w14:paraId="774E1ED9" w14:textId="050891F2" w:rsidR="00074A5F" w:rsidRPr="00CC14E8" w:rsidRDefault="00074A5F" w:rsidP="0028206B">
            <w:pPr>
              <w:spacing w:after="120"/>
              <w:rPr>
                <w:rFonts w:ascii="Arial" w:hAnsi="Arial" w:cs="Arial"/>
                <w:sz w:val="20"/>
                <w:szCs w:val="20"/>
                <w:lang w:eastAsia="ja-JP"/>
              </w:rPr>
            </w:pPr>
            <w:r>
              <w:rPr>
                <w:rFonts w:ascii="Arial" w:hAnsi="Arial" w:cs="Arial"/>
                <w:sz w:val="20"/>
                <w:szCs w:val="20"/>
                <w:lang w:eastAsia="ja-JP"/>
              </w:rPr>
              <w:t>Options 1, 2a or 2b</w:t>
            </w:r>
          </w:p>
        </w:tc>
        <w:tc>
          <w:tcPr>
            <w:tcW w:w="6210" w:type="dxa"/>
            <w:shd w:val="clear" w:color="auto" w:fill="D9D9D9" w:themeFill="background1" w:themeFillShade="D9"/>
          </w:tcPr>
          <w:p w14:paraId="0B026C76" w14:textId="77777777" w:rsidR="00074A5F" w:rsidRPr="00CC14E8" w:rsidRDefault="00074A5F"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074A5F" w:rsidRPr="00CC14E8" w14:paraId="27BA01F3" w14:textId="77777777" w:rsidTr="00074A5F">
        <w:tc>
          <w:tcPr>
            <w:tcW w:w="1615" w:type="dxa"/>
          </w:tcPr>
          <w:p w14:paraId="7BB6D79A" w14:textId="4D51CCFF" w:rsidR="00074A5F" w:rsidRPr="00CC14E8" w:rsidRDefault="00A830B7" w:rsidP="0028206B">
            <w:pPr>
              <w:spacing w:after="120"/>
              <w:rPr>
                <w:rFonts w:ascii="Arial" w:hAnsi="Arial" w:cs="Arial"/>
                <w:sz w:val="20"/>
                <w:szCs w:val="20"/>
                <w:lang w:eastAsia="ja-JP"/>
              </w:rPr>
            </w:pPr>
            <w:ins w:id="69" w:author="QC-1" w:date="2021-05-16T20:11:00Z">
              <w:r>
                <w:rPr>
                  <w:rFonts w:ascii="Arial" w:hAnsi="Arial" w:cs="Arial"/>
                  <w:sz w:val="20"/>
                  <w:szCs w:val="20"/>
                  <w:lang w:eastAsia="ja-JP"/>
                </w:rPr>
                <w:t>QCOM</w:t>
              </w:r>
            </w:ins>
          </w:p>
        </w:tc>
        <w:tc>
          <w:tcPr>
            <w:tcW w:w="1170" w:type="dxa"/>
          </w:tcPr>
          <w:p w14:paraId="307A2290" w14:textId="56322BCD" w:rsidR="00074A5F" w:rsidRPr="00CC14E8" w:rsidRDefault="00A830B7" w:rsidP="0028206B">
            <w:pPr>
              <w:spacing w:after="120"/>
              <w:rPr>
                <w:rFonts w:ascii="Arial" w:hAnsi="Arial" w:cs="Arial"/>
                <w:sz w:val="20"/>
                <w:szCs w:val="20"/>
                <w:lang w:eastAsia="ja-JP"/>
              </w:rPr>
            </w:pPr>
            <w:ins w:id="70" w:author="QC-1" w:date="2021-05-16T20:11:00Z">
              <w:r>
                <w:rPr>
                  <w:rFonts w:ascii="Arial" w:hAnsi="Arial" w:cs="Arial"/>
                  <w:sz w:val="20"/>
                  <w:szCs w:val="20"/>
                  <w:lang w:eastAsia="ja-JP"/>
                </w:rPr>
                <w:t>1</w:t>
              </w:r>
            </w:ins>
          </w:p>
        </w:tc>
        <w:tc>
          <w:tcPr>
            <w:tcW w:w="6210" w:type="dxa"/>
          </w:tcPr>
          <w:p w14:paraId="588CAC47" w14:textId="3DFF5510" w:rsidR="00074A5F" w:rsidRPr="00CC14E8" w:rsidRDefault="00A830B7" w:rsidP="0028206B">
            <w:pPr>
              <w:spacing w:after="120"/>
              <w:rPr>
                <w:rFonts w:ascii="Arial" w:hAnsi="Arial" w:cs="Arial"/>
                <w:sz w:val="20"/>
                <w:szCs w:val="20"/>
                <w:lang w:eastAsia="ja-JP"/>
              </w:rPr>
            </w:pPr>
            <w:ins w:id="71" w:author="QC-1" w:date="2021-05-16T20:11:00Z">
              <w:r>
                <w:rPr>
                  <w:rFonts w:ascii="Arial" w:hAnsi="Arial" w:cs="Arial"/>
                  <w:sz w:val="20"/>
                  <w:szCs w:val="20"/>
                  <w:lang w:eastAsia="ja-JP"/>
                </w:rPr>
                <w:t xml:space="preserve">It is certainly not attractive to have multiple boundary points chained up, but at should be supported for at least </w:t>
              </w:r>
            </w:ins>
            <w:ins w:id="72" w:author="QC-1" w:date="2021-05-16T20:12:00Z">
              <w:r>
                <w:rPr>
                  <w:rFonts w:ascii="Arial" w:hAnsi="Arial" w:cs="Arial"/>
                  <w:sz w:val="20"/>
                  <w:szCs w:val="20"/>
                  <w:lang w:eastAsia="ja-JP"/>
                </w:rPr>
                <w:t>some intermediate time frame until the DU has been migrated.</w:t>
              </w:r>
            </w:ins>
            <w:ins w:id="73" w:author="QC-1" w:date="2021-05-16T20:11:00Z">
              <w:r>
                <w:rPr>
                  <w:rFonts w:ascii="Arial" w:hAnsi="Arial" w:cs="Arial"/>
                  <w:sz w:val="20"/>
                  <w:szCs w:val="20"/>
                  <w:lang w:eastAsia="ja-JP"/>
                </w:rPr>
                <w:t xml:space="preserve"> </w:t>
              </w:r>
            </w:ins>
          </w:p>
        </w:tc>
      </w:tr>
      <w:tr w:rsidR="00074A5F" w:rsidRPr="00CC14E8" w14:paraId="7796ABE9" w14:textId="77777777" w:rsidTr="00074A5F">
        <w:tc>
          <w:tcPr>
            <w:tcW w:w="1615" w:type="dxa"/>
          </w:tcPr>
          <w:p w14:paraId="25E99F2C" w14:textId="77777777" w:rsidR="00074A5F" w:rsidRPr="00CC14E8" w:rsidRDefault="00074A5F" w:rsidP="0028206B">
            <w:pPr>
              <w:spacing w:after="120"/>
              <w:rPr>
                <w:rFonts w:ascii="Arial" w:hAnsi="Arial" w:cs="Arial"/>
                <w:sz w:val="20"/>
                <w:szCs w:val="20"/>
                <w:lang w:eastAsia="ja-JP"/>
              </w:rPr>
            </w:pPr>
          </w:p>
        </w:tc>
        <w:tc>
          <w:tcPr>
            <w:tcW w:w="1170" w:type="dxa"/>
          </w:tcPr>
          <w:p w14:paraId="0E8C10F0" w14:textId="77777777" w:rsidR="00074A5F" w:rsidRPr="00CC14E8" w:rsidRDefault="00074A5F" w:rsidP="0028206B">
            <w:pPr>
              <w:spacing w:after="120"/>
              <w:rPr>
                <w:rFonts w:ascii="Arial" w:hAnsi="Arial" w:cs="Arial"/>
                <w:sz w:val="20"/>
                <w:szCs w:val="20"/>
                <w:lang w:eastAsia="ja-JP"/>
              </w:rPr>
            </w:pPr>
          </w:p>
        </w:tc>
        <w:tc>
          <w:tcPr>
            <w:tcW w:w="6210" w:type="dxa"/>
          </w:tcPr>
          <w:p w14:paraId="2E727246" w14:textId="77777777" w:rsidR="00074A5F" w:rsidRPr="00CC14E8" w:rsidRDefault="00074A5F" w:rsidP="0028206B">
            <w:pPr>
              <w:spacing w:after="120"/>
              <w:rPr>
                <w:rFonts w:ascii="Arial" w:hAnsi="Arial" w:cs="Arial"/>
                <w:sz w:val="20"/>
                <w:szCs w:val="20"/>
                <w:lang w:eastAsia="ja-JP"/>
              </w:rPr>
            </w:pPr>
          </w:p>
        </w:tc>
      </w:tr>
      <w:tr w:rsidR="00074A5F" w:rsidRPr="00CC14E8" w14:paraId="3A8180C2" w14:textId="77777777" w:rsidTr="00074A5F">
        <w:tc>
          <w:tcPr>
            <w:tcW w:w="1615" w:type="dxa"/>
          </w:tcPr>
          <w:p w14:paraId="6A4E0A98" w14:textId="77777777" w:rsidR="00074A5F" w:rsidRPr="00CC14E8" w:rsidRDefault="00074A5F" w:rsidP="0028206B">
            <w:pPr>
              <w:spacing w:after="120"/>
              <w:rPr>
                <w:rFonts w:ascii="Arial" w:hAnsi="Arial" w:cs="Arial"/>
                <w:sz w:val="20"/>
                <w:szCs w:val="20"/>
                <w:lang w:eastAsia="ja-JP"/>
              </w:rPr>
            </w:pPr>
          </w:p>
        </w:tc>
        <w:tc>
          <w:tcPr>
            <w:tcW w:w="1170" w:type="dxa"/>
          </w:tcPr>
          <w:p w14:paraId="4EF95A49" w14:textId="77777777" w:rsidR="00074A5F" w:rsidRPr="00CC14E8" w:rsidRDefault="00074A5F" w:rsidP="0028206B">
            <w:pPr>
              <w:spacing w:after="120"/>
              <w:rPr>
                <w:rFonts w:ascii="Arial" w:hAnsi="Arial" w:cs="Arial"/>
                <w:sz w:val="20"/>
                <w:szCs w:val="20"/>
                <w:lang w:eastAsia="ja-JP"/>
              </w:rPr>
            </w:pPr>
          </w:p>
        </w:tc>
        <w:tc>
          <w:tcPr>
            <w:tcW w:w="6210" w:type="dxa"/>
          </w:tcPr>
          <w:p w14:paraId="4F098008" w14:textId="77777777" w:rsidR="00074A5F" w:rsidRPr="00CC14E8" w:rsidRDefault="00074A5F" w:rsidP="0028206B">
            <w:pPr>
              <w:spacing w:after="120"/>
              <w:rPr>
                <w:rFonts w:ascii="Arial" w:hAnsi="Arial" w:cs="Arial"/>
                <w:sz w:val="20"/>
                <w:szCs w:val="20"/>
                <w:lang w:eastAsia="ja-JP"/>
              </w:rPr>
            </w:pPr>
          </w:p>
        </w:tc>
      </w:tr>
      <w:tr w:rsidR="00074A5F" w:rsidRPr="00CC14E8" w14:paraId="3E927498" w14:textId="77777777" w:rsidTr="00074A5F">
        <w:tc>
          <w:tcPr>
            <w:tcW w:w="1615" w:type="dxa"/>
          </w:tcPr>
          <w:p w14:paraId="153561C1" w14:textId="77777777" w:rsidR="00074A5F" w:rsidRPr="00CC14E8" w:rsidRDefault="00074A5F" w:rsidP="0028206B">
            <w:pPr>
              <w:spacing w:after="120"/>
              <w:rPr>
                <w:rFonts w:ascii="Arial" w:hAnsi="Arial" w:cs="Arial"/>
                <w:sz w:val="20"/>
                <w:szCs w:val="20"/>
                <w:lang w:eastAsia="ja-JP"/>
              </w:rPr>
            </w:pPr>
          </w:p>
        </w:tc>
        <w:tc>
          <w:tcPr>
            <w:tcW w:w="1170" w:type="dxa"/>
          </w:tcPr>
          <w:p w14:paraId="3BF3E355" w14:textId="77777777" w:rsidR="00074A5F" w:rsidRPr="00CC14E8" w:rsidRDefault="00074A5F" w:rsidP="0028206B">
            <w:pPr>
              <w:spacing w:after="120"/>
              <w:rPr>
                <w:rFonts w:ascii="Arial" w:hAnsi="Arial" w:cs="Arial"/>
                <w:sz w:val="20"/>
                <w:szCs w:val="20"/>
                <w:lang w:eastAsia="ja-JP"/>
              </w:rPr>
            </w:pPr>
          </w:p>
        </w:tc>
        <w:tc>
          <w:tcPr>
            <w:tcW w:w="6210" w:type="dxa"/>
          </w:tcPr>
          <w:p w14:paraId="166512E4" w14:textId="77777777" w:rsidR="00074A5F" w:rsidRPr="00CC14E8" w:rsidRDefault="00074A5F" w:rsidP="0028206B">
            <w:pPr>
              <w:spacing w:after="120"/>
              <w:rPr>
                <w:rFonts w:ascii="Arial" w:hAnsi="Arial" w:cs="Arial"/>
                <w:sz w:val="20"/>
                <w:szCs w:val="20"/>
                <w:lang w:eastAsia="ja-JP"/>
              </w:rPr>
            </w:pPr>
          </w:p>
        </w:tc>
      </w:tr>
      <w:tr w:rsidR="00074A5F" w:rsidRPr="00CC14E8" w14:paraId="5D9CD0E4" w14:textId="77777777" w:rsidTr="00074A5F">
        <w:tc>
          <w:tcPr>
            <w:tcW w:w="1615" w:type="dxa"/>
          </w:tcPr>
          <w:p w14:paraId="138FB4CD" w14:textId="77777777" w:rsidR="00074A5F" w:rsidRPr="00CC14E8" w:rsidRDefault="00074A5F" w:rsidP="0028206B">
            <w:pPr>
              <w:spacing w:after="120"/>
              <w:rPr>
                <w:rFonts w:ascii="Arial" w:hAnsi="Arial" w:cs="Arial"/>
                <w:sz w:val="20"/>
                <w:szCs w:val="20"/>
                <w:lang w:eastAsia="ja-JP"/>
              </w:rPr>
            </w:pPr>
          </w:p>
        </w:tc>
        <w:tc>
          <w:tcPr>
            <w:tcW w:w="1170" w:type="dxa"/>
          </w:tcPr>
          <w:p w14:paraId="0B17DE30" w14:textId="77777777" w:rsidR="00074A5F" w:rsidRPr="00CC14E8" w:rsidRDefault="00074A5F" w:rsidP="0028206B">
            <w:pPr>
              <w:spacing w:after="120"/>
              <w:rPr>
                <w:rFonts w:ascii="Arial" w:hAnsi="Arial" w:cs="Arial"/>
                <w:sz w:val="20"/>
                <w:szCs w:val="20"/>
                <w:lang w:eastAsia="ja-JP"/>
              </w:rPr>
            </w:pPr>
          </w:p>
        </w:tc>
        <w:tc>
          <w:tcPr>
            <w:tcW w:w="6210" w:type="dxa"/>
          </w:tcPr>
          <w:p w14:paraId="2DB39661" w14:textId="77777777" w:rsidR="00074A5F" w:rsidRPr="00CC14E8" w:rsidRDefault="00074A5F" w:rsidP="0028206B">
            <w:pPr>
              <w:spacing w:after="120"/>
              <w:rPr>
                <w:rFonts w:ascii="Arial" w:hAnsi="Arial" w:cs="Arial"/>
                <w:sz w:val="20"/>
                <w:szCs w:val="20"/>
                <w:lang w:eastAsia="ja-JP"/>
              </w:rPr>
            </w:pPr>
          </w:p>
        </w:tc>
      </w:tr>
      <w:tr w:rsidR="00074A5F" w:rsidRPr="00CC14E8" w14:paraId="20C16453" w14:textId="77777777" w:rsidTr="00074A5F">
        <w:tc>
          <w:tcPr>
            <w:tcW w:w="1615" w:type="dxa"/>
          </w:tcPr>
          <w:p w14:paraId="6406A9DF" w14:textId="77777777" w:rsidR="00074A5F" w:rsidRPr="00CC14E8" w:rsidRDefault="00074A5F" w:rsidP="0028206B">
            <w:pPr>
              <w:spacing w:after="120"/>
              <w:rPr>
                <w:rFonts w:ascii="Arial" w:hAnsi="Arial" w:cs="Arial"/>
                <w:sz w:val="20"/>
                <w:szCs w:val="20"/>
                <w:lang w:eastAsia="ja-JP"/>
              </w:rPr>
            </w:pPr>
          </w:p>
        </w:tc>
        <w:tc>
          <w:tcPr>
            <w:tcW w:w="1170" w:type="dxa"/>
          </w:tcPr>
          <w:p w14:paraId="6EAFB131" w14:textId="77777777" w:rsidR="00074A5F" w:rsidRPr="00CC14E8" w:rsidRDefault="00074A5F" w:rsidP="0028206B">
            <w:pPr>
              <w:spacing w:after="120"/>
              <w:rPr>
                <w:rFonts w:ascii="Arial" w:hAnsi="Arial" w:cs="Arial"/>
                <w:sz w:val="20"/>
                <w:szCs w:val="20"/>
                <w:lang w:eastAsia="ja-JP"/>
              </w:rPr>
            </w:pPr>
          </w:p>
        </w:tc>
        <w:tc>
          <w:tcPr>
            <w:tcW w:w="6210" w:type="dxa"/>
          </w:tcPr>
          <w:p w14:paraId="652D9531" w14:textId="77777777" w:rsidR="00074A5F" w:rsidRPr="00CC14E8" w:rsidRDefault="00074A5F" w:rsidP="0028206B">
            <w:pPr>
              <w:spacing w:after="120"/>
              <w:rPr>
                <w:rFonts w:ascii="Arial" w:hAnsi="Arial" w:cs="Arial"/>
                <w:sz w:val="20"/>
                <w:szCs w:val="20"/>
                <w:lang w:eastAsia="ja-JP"/>
              </w:rPr>
            </w:pPr>
          </w:p>
        </w:tc>
      </w:tr>
    </w:tbl>
    <w:p w14:paraId="7B6E2B73" w14:textId="4C85DB21" w:rsidR="00F17491" w:rsidRDefault="00F17491" w:rsidP="00D528E7">
      <w:pPr>
        <w:widowControl w:val="0"/>
        <w:rPr>
          <w:rFonts w:ascii="Arial" w:hAnsi="Arial" w:cs="Arial"/>
          <w:color w:val="000000" w:themeColor="text1"/>
          <w:sz w:val="22"/>
          <w:szCs w:val="32"/>
        </w:rPr>
      </w:pPr>
    </w:p>
    <w:p w14:paraId="463460AC" w14:textId="626D7E99" w:rsidR="00F17491" w:rsidRDefault="00F17491" w:rsidP="00D528E7">
      <w:pPr>
        <w:widowControl w:val="0"/>
        <w:rPr>
          <w:rFonts w:ascii="Arial" w:hAnsi="Arial" w:cs="Arial"/>
          <w:color w:val="000000" w:themeColor="text1"/>
          <w:sz w:val="22"/>
          <w:szCs w:val="32"/>
        </w:rPr>
      </w:pPr>
    </w:p>
    <w:p w14:paraId="2788FBAF" w14:textId="4FE83BE8" w:rsidR="000472B2" w:rsidRDefault="006670C9" w:rsidP="000472B2">
      <w:pPr>
        <w:widowControl w:val="0"/>
        <w:spacing w:after="120"/>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000472B2">
        <w:rPr>
          <w:rFonts w:ascii="Arial" w:hAnsi="Arial" w:cs="Arial"/>
          <w:color w:val="000000" w:themeColor="text1"/>
          <w:sz w:val="20"/>
          <w:szCs w:val="20"/>
          <w:u w:val="single"/>
        </w:rPr>
        <w:t>Multi-donor redundancy</w:t>
      </w:r>
    </w:p>
    <w:p w14:paraId="45225CB5" w14:textId="6A53879E" w:rsidR="003F1EC5" w:rsidRPr="003F1EC5" w:rsidRDefault="003F1EC5" w:rsidP="000472B2">
      <w:pPr>
        <w:widowControl w:val="0"/>
        <w:spacing w:after="120"/>
        <w:rPr>
          <w:rFonts w:ascii="Arial" w:hAnsi="Arial" w:cs="Arial"/>
          <w:color w:val="000000" w:themeColor="text1"/>
          <w:sz w:val="20"/>
          <w:szCs w:val="20"/>
        </w:rPr>
      </w:pPr>
      <w:r w:rsidRPr="003F1EC5">
        <w:rPr>
          <w:rFonts w:ascii="Arial" w:hAnsi="Arial" w:cs="Arial"/>
          <w:color w:val="000000" w:themeColor="text1"/>
          <w:sz w:val="20"/>
          <w:szCs w:val="28"/>
        </w:rPr>
        <w:t xml:space="preserve">R3-212415 (Huawei) </w:t>
      </w:r>
      <w:r>
        <w:rPr>
          <w:rFonts w:ascii="Arial" w:hAnsi="Arial" w:cs="Arial"/>
          <w:color w:val="000000" w:themeColor="text1"/>
          <w:sz w:val="20"/>
          <w:szCs w:val="20"/>
        </w:rPr>
        <w:t>proposes that redundancy across more than 2 donors as show in Figure 2 should be deprioritized</w:t>
      </w:r>
      <w:r w:rsidRPr="003F1EC5">
        <w:rPr>
          <w:rFonts w:ascii="Arial" w:hAnsi="Arial" w:cs="Arial"/>
          <w:color w:val="000000" w:themeColor="text1"/>
          <w:sz w:val="20"/>
          <w:szCs w:val="20"/>
        </w:rPr>
        <w:t>.</w:t>
      </w:r>
    </w:p>
    <w:p w14:paraId="1D9EA4CD" w14:textId="01E5CD0E" w:rsidR="00F17491" w:rsidRDefault="003F1EC5" w:rsidP="003F1EC5">
      <w:pPr>
        <w:widowControl w:val="0"/>
        <w:jc w:val="center"/>
        <w:rPr>
          <w:rFonts w:ascii="Arial" w:hAnsi="Arial" w:cs="Arial"/>
          <w:color w:val="000000" w:themeColor="text1"/>
          <w:sz w:val="22"/>
          <w:szCs w:val="32"/>
        </w:rPr>
      </w:pPr>
      <w:r>
        <w:object w:dxaOrig="5211" w:dyaOrig="4154" w14:anchorId="19558BED">
          <v:shape id="_x0000_i1026" type="#_x0000_t75" style="width:201.85pt;height:165.55pt" o:ole="">
            <v:imagedata r:id="rId10" o:title=""/>
          </v:shape>
          <o:OLEObject Type="Embed" ProgID="Visio.Drawing.11" ShapeID="_x0000_i1026" DrawAspect="Content" ObjectID="_1682778349" r:id="rId11"/>
        </w:object>
      </w:r>
    </w:p>
    <w:p w14:paraId="689D4AFD" w14:textId="77777777" w:rsidR="00D528E7" w:rsidRDefault="00D528E7" w:rsidP="00F3602A">
      <w:pPr>
        <w:widowControl w:val="0"/>
        <w:ind w:left="720"/>
        <w:rPr>
          <w:rFonts w:ascii="Arial" w:hAnsi="Arial" w:cs="Arial"/>
          <w:color w:val="000000" w:themeColor="text1"/>
          <w:sz w:val="22"/>
          <w:szCs w:val="32"/>
        </w:rPr>
      </w:pPr>
    </w:p>
    <w:p w14:paraId="7AA51348" w14:textId="4A6B6BF6" w:rsidR="003F1EC5" w:rsidRPr="003F1EC5" w:rsidRDefault="003F1EC5" w:rsidP="003F1EC5">
      <w:pPr>
        <w:widowControl w:val="0"/>
        <w:jc w:val="center"/>
        <w:rPr>
          <w:rFonts w:ascii="Arial" w:hAnsi="Arial" w:cs="Arial"/>
          <w:b/>
          <w:bCs/>
          <w:color w:val="000000" w:themeColor="text1"/>
          <w:sz w:val="20"/>
          <w:szCs w:val="28"/>
        </w:rPr>
      </w:pPr>
      <w:r>
        <w:rPr>
          <w:rFonts w:ascii="Arial" w:hAnsi="Arial" w:cs="Arial"/>
          <w:color w:val="000000" w:themeColor="text1"/>
          <w:sz w:val="22"/>
          <w:szCs w:val="32"/>
        </w:rPr>
        <w:tab/>
      </w: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2</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IAB topology redundancy across multiple donors</w:t>
      </w:r>
    </w:p>
    <w:p w14:paraId="4DA49F01" w14:textId="77777777" w:rsidR="000C379A" w:rsidRDefault="000C379A" w:rsidP="00D528E7">
      <w:pPr>
        <w:widowControl w:val="0"/>
        <w:rPr>
          <w:rFonts w:ascii="Arial" w:hAnsi="Arial" w:cs="Arial"/>
          <w:color w:val="000000" w:themeColor="text1"/>
          <w:sz w:val="22"/>
          <w:szCs w:val="32"/>
        </w:rPr>
      </w:pPr>
    </w:p>
    <w:p w14:paraId="4C90D9DD" w14:textId="334DA7EC" w:rsidR="00893539" w:rsidRDefault="000C379A" w:rsidP="00893539">
      <w:pPr>
        <w:widowControl w:val="0"/>
        <w:rPr>
          <w:rFonts w:ascii="Arial" w:hAnsi="Arial" w:cs="Arial"/>
          <w:color w:val="000000" w:themeColor="text1"/>
          <w:sz w:val="22"/>
          <w:szCs w:val="32"/>
        </w:rPr>
      </w:pPr>
      <w:r w:rsidRPr="000C379A">
        <w:rPr>
          <w:rFonts w:ascii="Arial" w:hAnsi="Arial" w:cs="Arial"/>
          <w:color w:val="000000" w:themeColor="text1"/>
          <w:sz w:val="20"/>
          <w:szCs w:val="28"/>
        </w:rPr>
        <w:t xml:space="preserve">The moderator </w:t>
      </w:r>
      <w:r w:rsidR="00DF476B">
        <w:rPr>
          <w:rFonts w:ascii="Arial" w:hAnsi="Arial" w:cs="Arial"/>
          <w:color w:val="000000" w:themeColor="text1"/>
          <w:sz w:val="20"/>
          <w:szCs w:val="28"/>
        </w:rPr>
        <w:t>believes</w:t>
      </w:r>
      <w:r w:rsidR="00893539">
        <w:rPr>
          <w:rFonts w:ascii="Arial" w:hAnsi="Arial" w:cs="Arial"/>
          <w:color w:val="000000" w:themeColor="text1"/>
          <w:sz w:val="20"/>
          <w:szCs w:val="28"/>
        </w:rPr>
        <w:t xml:space="preserve"> that the complexity in Fig.2 is </w:t>
      </w:r>
      <w:r w:rsidR="00DF476B">
        <w:rPr>
          <w:rFonts w:ascii="Arial" w:hAnsi="Arial" w:cs="Arial"/>
          <w:color w:val="000000" w:themeColor="text1"/>
          <w:sz w:val="20"/>
          <w:szCs w:val="28"/>
        </w:rPr>
        <w:t xml:space="preserve">primarily </w:t>
      </w:r>
      <w:r w:rsidR="00893539">
        <w:rPr>
          <w:rFonts w:ascii="Arial" w:hAnsi="Arial" w:cs="Arial"/>
          <w:color w:val="000000" w:themeColor="text1"/>
          <w:sz w:val="20"/>
          <w:szCs w:val="28"/>
        </w:rPr>
        <w:t xml:space="preserve">associated with the chain of boundary nodes rather than with the involvement of more than two donors. </w:t>
      </w:r>
      <w:r w:rsidR="00893539" w:rsidRPr="00A01581">
        <w:rPr>
          <w:rFonts w:ascii="Arial" w:hAnsi="Arial" w:cs="Arial"/>
          <w:color w:val="000000" w:themeColor="text1"/>
          <w:sz w:val="20"/>
          <w:szCs w:val="28"/>
        </w:rPr>
        <w:t xml:space="preserve">Figure </w:t>
      </w:r>
      <w:r w:rsidR="00DF476B">
        <w:rPr>
          <w:rFonts w:ascii="Arial" w:hAnsi="Arial" w:cs="Arial"/>
          <w:color w:val="000000" w:themeColor="text1"/>
          <w:sz w:val="20"/>
          <w:szCs w:val="28"/>
        </w:rPr>
        <w:t>3</w:t>
      </w:r>
      <w:r w:rsidR="00893539" w:rsidRPr="00A01581">
        <w:rPr>
          <w:rFonts w:ascii="Arial" w:hAnsi="Arial" w:cs="Arial"/>
          <w:color w:val="000000" w:themeColor="text1"/>
          <w:sz w:val="20"/>
          <w:szCs w:val="28"/>
        </w:rPr>
        <w:t xml:space="preserve">, for instance, shows </w:t>
      </w:r>
      <w:r w:rsidR="00893539">
        <w:rPr>
          <w:rFonts w:ascii="Arial" w:hAnsi="Arial" w:cs="Arial"/>
          <w:color w:val="000000" w:themeColor="text1"/>
          <w:sz w:val="20"/>
          <w:szCs w:val="28"/>
        </w:rPr>
        <w:t xml:space="preserve">a few scenarios </w:t>
      </w:r>
      <w:r w:rsidR="00DF476B">
        <w:rPr>
          <w:rFonts w:ascii="Arial" w:hAnsi="Arial" w:cs="Arial"/>
          <w:color w:val="000000" w:themeColor="text1"/>
          <w:sz w:val="20"/>
          <w:szCs w:val="28"/>
        </w:rPr>
        <w:t>with</w:t>
      </w:r>
      <w:r w:rsidR="00893539">
        <w:rPr>
          <w:rFonts w:ascii="Arial" w:hAnsi="Arial" w:cs="Arial"/>
          <w:color w:val="000000" w:themeColor="text1"/>
          <w:sz w:val="20"/>
          <w:szCs w:val="28"/>
        </w:rPr>
        <w:t xml:space="preserve"> two or three </w:t>
      </w:r>
      <w:r w:rsidR="00893539" w:rsidRPr="00A01581">
        <w:rPr>
          <w:rFonts w:ascii="Arial" w:hAnsi="Arial" w:cs="Arial"/>
          <w:color w:val="000000" w:themeColor="text1"/>
          <w:sz w:val="20"/>
          <w:szCs w:val="28"/>
        </w:rPr>
        <w:t>donor</w:t>
      </w:r>
      <w:r w:rsidR="00893539">
        <w:rPr>
          <w:rFonts w:ascii="Arial" w:hAnsi="Arial" w:cs="Arial"/>
          <w:color w:val="000000" w:themeColor="text1"/>
          <w:sz w:val="20"/>
          <w:szCs w:val="28"/>
        </w:rPr>
        <w:t xml:space="preserve">s. In some of them, the boundary nodes </w:t>
      </w:r>
      <w:r w:rsidR="00DF476B">
        <w:rPr>
          <w:rFonts w:ascii="Arial" w:hAnsi="Arial" w:cs="Arial"/>
          <w:color w:val="000000" w:themeColor="text1"/>
          <w:sz w:val="20"/>
          <w:szCs w:val="28"/>
        </w:rPr>
        <w:t>reside</w:t>
      </w:r>
      <w:r w:rsidR="00893539">
        <w:rPr>
          <w:rFonts w:ascii="Arial" w:hAnsi="Arial" w:cs="Arial"/>
          <w:color w:val="000000" w:themeColor="text1"/>
          <w:sz w:val="20"/>
          <w:szCs w:val="28"/>
        </w:rPr>
        <w:t xml:space="preserve"> in different branches (</w:t>
      </w:r>
      <w:r w:rsidR="00DF476B">
        <w:rPr>
          <w:rFonts w:ascii="Arial" w:hAnsi="Arial" w:cs="Arial"/>
          <w:color w:val="000000" w:themeColor="text1"/>
          <w:sz w:val="20"/>
          <w:szCs w:val="28"/>
        </w:rPr>
        <w:t>3</w:t>
      </w:r>
      <w:r w:rsidR="00893539">
        <w:rPr>
          <w:rFonts w:ascii="Arial" w:hAnsi="Arial" w:cs="Arial"/>
          <w:color w:val="000000" w:themeColor="text1"/>
          <w:sz w:val="20"/>
          <w:szCs w:val="28"/>
        </w:rPr>
        <w:t xml:space="preserve">a and </w:t>
      </w:r>
      <w:r w:rsidR="00DF476B">
        <w:rPr>
          <w:rFonts w:ascii="Arial" w:hAnsi="Arial" w:cs="Arial"/>
          <w:color w:val="000000" w:themeColor="text1"/>
          <w:sz w:val="20"/>
          <w:szCs w:val="28"/>
        </w:rPr>
        <w:t>3</w:t>
      </w:r>
      <w:r w:rsidR="00893539">
        <w:rPr>
          <w:rFonts w:ascii="Arial" w:hAnsi="Arial" w:cs="Arial"/>
          <w:color w:val="000000" w:themeColor="text1"/>
          <w:sz w:val="20"/>
          <w:szCs w:val="28"/>
        </w:rPr>
        <w:t xml:space="preserve">b) which should be rather uncritical. </w:t>
      </w:r>
      <w:r w:rsidR="00DF476B">
        <w:rPr>
          <w:rFonts w:ascii="Arial" w:hAnsi="Arial" w:cs="Arial"/>
          <w:color w:val="000000" w:themeColor="text1"/>
          <w:sz w:val="20"/>
          <w:szCs w:val="28"/>
        </w:rPr>
        <w:t>Complexity seems to increase, when boundary nodes are chained up (3c and 3d). This, however, can also happy for the 2-donor scenario</w:t>
      </w:r>
      <w:r w:rsidR="009F18FE">
        <w:rPr>
          <w:rFonts w:ascii="Arial" w:hAnsi="Arial" w:cs="Arial"/>
          <w:color w:val="000000" w:themeColor="text1"/>
          <w:sz w:val="20"/>
          <w:szCs w:val="28"/>
        </w:rPr>
        <w:t xml:space="preserve"> (3d)</w:t>
      </w:r>
      <w:r w:rsidR="00DF476B">
        <w:rPr>
          <w:rFonts w:ascii="Arial" w:hAnsi="Arial" w:cs="Arial"/>
          <w:color w:val="000000" w:themeColor="text1"/>
          <w:sz w:val="20"/>
          <w:szCs w:val="28"/>
        </w:rPr>
        <w:t>.</w:t>
      </w:r>
      <w:r w:rsidR="00893539">
        <w:rPr>
          <w:rFonts w:ascii="Arial" w:hAnsi="Arial" w:cs="Arial"/>
          <w:color w:val="000000" w:themeColor="text1"/>
          <w:sz w:val="22"/>
          <w:szCs w:val="32"/>
        </w:rPr>
        <w:t xml:space="preserve"> </w:t>
      </w:r>
    </w:p>
    <w:p w14:paraId="6C02DA29" w14:textId="77777777" w:rsidR="00893539" w:rsidRDefault="00893539" w:rsidP="00893539">
      <w:pPr>
        <w:widowControl w:val="0"/>
        <w:rPr>
          <w:rFonts w:ascii="Arial" w:hAnsi="Arial" w:cs="Arial"/>
          <w:color w:val="000000" w:themeColor="text1"/>
          <w:sz w:val="22"/>
          <w:szCs w:val="32"/>
        </w:rPr>
      </w:pPr>
    </w:p>
    <w:p w14:paraId="44783FCB" w14:textId="55EF1749" w:rsidR="00893539" w:rsidRDefault="009F18FE" w:rsidP="00893539">
      <w:pPr>
        <w:widowControl w:val="0"/>
        <w:jc w:val="center"/>
        <w:rPr>
          <w:rFonts w:ascii="Arial" w:hAnsi="Arial" w:cs="Arial"/>
          <w:color w:val="000000" w:themeColor="text1"/>
          <w:sz w:val="22"/>
          <w:szCs w:val="32"/>
        </w:rPr>
      </w:pPr>
      <w:r>
        <w:object w:dxaOrig="13396" w:dyaOrig="7606" w14:anchorId="55FA1933">
          <v:shape id="_x0000_i1027" type="#_x0000_t75" style="width:366.8pt;height:208.65pt" o:ole="">
            <v:imagedata r:id="rId12" o:title=""/>
          </v:shape>
          <o:OLEObject Type="Embed" ProgID="Visio.Drawing.15" ShapeID="_x0000_i1027" DrawAspect="Content" ObjectID="_1682778350" r:id="rId13"/>
        </w:object>
      </w:r>
    </w:p>
    <w:p w14:paraId="543433F9" w14:textId="77777777" w:rsidR="00893539" w:rsidRDefault="00893539" w:rsidP="00893539">
      <w:pPr>
        <w:widowControl w:val="0"/>
        <w:rPr>
          <w:rFonts w:ascii="Arial" w:hAnsi="Arial" w:cs="Arial"/>
          <w:b/>
          <w:bCs/>
          <w:color w:val="000000" w:themeColor="text1"/>
          <w:sz w:val="20"/>
          <w:szCs w:val="28"/>
        </w:rPr>
      </w:pPr>
    </w:p>
    <w:p w14:paraId="71BAC081" w14:textId="77777777" w:rsidR="00893539" w:rsidRDefault="00893539" w:rsidP="00893539">
      <w:pPr>
        <w:widowControl w:val="0"/>
        <w:ind w:left="72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3</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Various multi-donor scenarios</w:t>
      </w:r>
    </w:p>
    <w:p w14:paraId="3CADAB3D" w14:textId="77777777" w:rsidR="00A01581" w:rsidRDefault="00A01581" w:rsidP="00D528E7">
      <w:pPr>
        <w:widowControl w:val="0"/>
        <w:rPr>
          <w:rFonts w:ascii="Arial" w:hAnsi="Arial" w:cs="Arial"/>
          <w:color w:val="000000" w:themeColor="text1"/>
          <w:sz w:val="20"/>
          <w:szCs w:val="28"/>
        </w:rPr>
      </w:pPr>
    </w:p>
    <w:p w14:paraId="761C4CA7" w14:textId="77777777" w:rsidR="000C379A" w:rsidRDefault="000C379A" w:rsidP="00D528E7">
      <w:pPr>
        <w:widowControl w:val="0"/>
        <w:rPr>
          <w:rFonts w:ascii="Arial" w:hAnsi="Arial" w:cs="Arial"/>
          <w:color w:val="000000" w:themeColor="text1"/>
          <w:sz w:val="20"/>
          <w:szCs w:val="28"/>
        </w:rPr>
      </w:pPr>
    </w:p>
    <w:p w14:paraId="115133EA" w14:textId="53931FC8" w:rsidR="003F1EC5" w:rsidRPr="000C379A" w:rsidRDefault="000C379A" w:rsidP="000C379A">
      <w:pPr>
        <w:widowControl w:val="0"/>
        <w:jc w:val="center"/>
        <w:rPr>
          <w:rFonts w:ascii="Arial" w:hAnsi="Arial" w:cs="Arial"/>
          <w:color w:val="000000" w:themeColor="text1"/>
          <w:sz w:val="20"/>
          <w:szCs w:val="28"/>
        </w:rPr>
      </w:pPr>
      <w:r>
        <w:object w:dxaOrig="10996" w:dyaOrig="5012" w14:anchorId="314E1E6F">
          <v:shape id="_x0000_i1028" type="#_x0000_t75" style="width:316.9pt;height:2in" o:ole="">
            <v:imagedata r:id="rId14" o:title=""/>
          </v:shape>
          <o:OLEObject Type="Embed" ProgID="Visio.Drawing.15" ShapeID="_x0000_i1028" DrawAspect="Content" ObjectID="_1682778351" r:id="rId15"/>
        </w:object>
      </w:r>
    </w:p>
    <w:p w14:paraId="4C8B9890" w14:textId="2665958E" w:rsidR="003F1EC5" w:rsidRPr="000C379A" w:rsidRDefault="003F1EC5" w:rsidP="00D528E7">
      <w:pPr>
        <w:widowControl w:val="0"/>
        <w:rPr>
          <w:rFonts w:ascii="Arial" w:hAnsi="Arial" w:cs="Arial"/>
          <w:color w:val="000000" w:themeColor="text1"/>
          <w:sz w:val="20"/>
          <w:szCs w:val="28"/>
        </w:rPr>
      </w:pPr>
    </w:p>
    <w:p w14:paraId="22272248" w14:textId="4CBDA6AE" w:rsidR="000C379A" w:rsidRDefault="000C379A" w:rsidP="000C379A">
      <w:pPr>
        <w:widowControl w:val="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sidR="00893539">
        <w:rPr>
          <w:rFonts w:ascii="Arial" w:hAnsi="Arial" w:cs="Arial"/>
          <w:b/>
          <w:bCs/>
          <w:color w:val="000000" w:themeColor="text1"/>
          <w:sz w:val="20"/>
          <w:szCs w:val="28"/>
        </w:rPr>
        <w:t>4</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IAB</w:t>
      </w:r>
      <w:r w:rsidR="00C67BA5">
        <w:rPr>
          <w:rFonts w:ascii="Arial" w:hAnsi="Arial" w:cs="Arial"/>
          <w:b/>
          <w:bCs/>
          <w:color w:val="000000" w:themeColor="text1"/>
          <w:sz w:val="20"/>
          <w:szCs w:val="28"/>
        </w:rPr>
        <w:t>-node migration resulting in</w:t>
      </w:r>
      <w:r>
        <w:rPr>
          <w:rFonts w:ascii="Arial" w:hAnsi="Arial" w:cs="Arial"/>
          <w:b/>
          <w:bCs/>
          <w:color w:val="000000" w:themeColor="text1"/>
          <w:sz w:val="20"/>
          <w:szCs w:val="28"/>
        </w:rPr>
        <w:t xml:space="preserve"> topology redundancy across multiple donors</w:t>
      </w:r>
    </w:p>
    <w:p w14:paraId="1A817855" w14:textId="77777777" w:rsidR="00A01581" w:rsidRDefault="00A01581" w:rsidP="00D528E7">
      <w:pPr>
        <w:widowControl w:val="0"/>
        <w:rPr>
          <w:rFonts w:ascii="Arial" w:hAnsi="Arial" w:cs="Arial"/>
          <w:color w:val="000000" w:themeColor="text1"/>
          <w:sz w:val="22"/>
          <w:szCs w:val="32"/>
        </w:rPr>
      </w:pPr>
    </w:p>
    <w:p w14:paraId="7C061DFF" w14:textId="096BB3F3" w:rsidR="000C379A" w:rsidRPr="00A01581" w:rsidRDefault="00DF476B" w:rsidP="00C67BA5">
      <w:pPr>
        <w:widowControl w:val="0"/>
        <w:spacing w:after="120"/>
        <w:rPr>
          <w:rFonts w:ascii="Arial" w:hAnsi="Arial" w:cs="Arial"/>
          <w:color w:val="000000" w:themeColor="text1"/>
          <w:sz w:val="20"/>
          <w:szCs w:val="28"/>
        </w:rPr>
      </w:pPr>
      <w:r>
        <w:rPr>
          <w:rFonts w:ascii="Arial" w:hAnsi="Arial" w:cs="Arial"/>
          <w:color w:val="000000" w:themeColor="text1"/>
          <w:sz w:val="20"/>
          <w:szCs w:val="28"/>
        </w:rPr>
        <w:t>Further, the scenario of IAB-node migration into the subtree shown in Fig. 1 may also occur for three donors (Fig. 4). In case IAB-node migration is terminated at the IAB-MT migration, the scenario will end up with topological redundancy across 3 donors.</w:t>
      </w:r>
      <w:r w:rsidR="00A01581" w:rsidRPr="00A01581">
        <w:rPr>
          <w:rFonts w:ascii="Arial" w:hAnsi="Arial" w:cs="Arial"/>
          <w:color w:val="000000" w:themeColor="text1"/>
          <w:sz w:val="20"/>
          <w:szCs w:val="28"/>
        </w:rPr>
        <w:t xml:space="preserve"> </w:t>
      </w:r>
    </w:p>
    <w:p w14:paraId="3DFFBB06" w14:textId="052E0AB5" w:rsidR="00DF476B" w:rsidRPr="00265EBE" w:rsidRDefault="00265EBE" w:rsidP="00C67BA5">
      <w:pPr>
        <w:widowControl w:val="0"/>
        <w:spacing w:after="120"/>
        <w:rPr>
          <w:rFonts w:ascii="Arial" w:hAnsi="Arial" w:cs="Arial"/>
          <w:color w:val="000000" w:themeColor="text1"/>
          <w:sz w:val="20"/>
          <w:szCs w:val="28"/>
        </w:rPr>
      </w:pPr>
      <w:r>
        <w:rPr>
          <w:rFonts w:ascii="Arial" w:hAnsi="Arial" w:cs="Arial"/>
          <w:color w:val="000000" w:themeColor="text1"/>
          <w:sz w:val="20"/>
          <w:szCs w:val="28"/>
        </w:rPr>
        <w:t xml:space="preserve">Based on the Figures 3 and 4, the moderator would like to receive some feedback if any of these scenarios should be precluded, the criteria </w:t>
      </w:r>
      <w:r w:rsidR="00C67BA5">
        <w:rPr>
          <w:rFonts w:ascii="Arial" w:hAnsi="Arial" w:cs="Arial"/>
          <w:color w:val="000000" w:themeColor="text1"/>
          <w:sz w:val="20"/>
          <w:szCs w:val="28"/>
        </w:rPr>
        <w:t>for precluding a scenario</w:t>
      </w:r>
      <w:r>
        <w:rPr>
          <w:rFonts w:ascii="Arial" w:hAnsi="Arial" w:cs="Arial"/>
          <w:color w:val="000000" w:themeColor="text1"/>
          <w:sz w:val="20"/>
          <w:szCs w:val="28"/>
        </w:rPr>
        <w:t>, and how such preclusion would be enforced in the deployment.</w:t>
      </w:r>
    </w:p>
    <w:p w14:paraId="5E65BF5C" w14:textId="4391A61B" w:rsidR="00B848EC" w:rsidRPr="00B848EC" w:rsidRDefault="00B848EC" w:rsidP="00C67BA5">
      <w:pPr>
        <w:widowControl w:val="0"/>
        <w:spacing w:after="120"/>
        <w:rPr>
          <w:rFonts w:ascii="Arial" w:hAnsi="Arial" w:cs="Arial"/>
          <w:b/>
          <w:bCs/>
          <w:color w:val="000000" w:themeColor="text1"/>
          <w:sz w:val="20"/>
          <w:szCs w:val="28"/>
        </w:rPr>
      </w:pPr>
      <w:r w:rsidRPr="00B848EC">
        <w:rPr>
          <w:rFonts w:ascii="Arial" w:hAnsi="Arial" w:cs="Arial"/>
          <w:b/>
          <w:bCs/>
          <w:color w:val="000000" w:themeColor="text1"/>
          <w:sz w:val="20"/>
          <w:szCs w:val="28"/>
        </w:rPr>
        <w:t>Q6</w:t>
      </w:r>
      <w:r w:rsidR="006670C9">
        <w:rPr>
          <w:rFonts w:ascii="Arial" w:hAnsi="Arial" w:cs="Arial"/>
          <w:b/>
          <w:bCs/>
          <w:color w:val="000000" w:themeColor="text1"/>
          <w:sz w:val="20"/>
          <w:szCs w:val="28"/>
        </w:rPr>
        <w:t>b</w:t>
      </w:r>
      <w:r w:rsidRPr="00B848EC">
        <w:rPr>
          <w:rFonts w:ascii="Arial" w:hAnsi="Arial" w:cs="Arial"/>
          <w:b/>
          <w:bCs/>
          <w:color w:val="000000" w:themeColor="text1"/>
          <w:sz w:val="20"/>
          <w:szCs w:val="28"/>
        </w:rPr>
        <w:t>: Please provide feedback on scenarios in Figures 3 and 4:</w:t>
      </w:r>
    </w:p>
    <w:p w14:paraId="5ADEF582" w14:textId="4B6D6120" w:rsidR="00265EBE" w:rsidRPr="00B848EC" w:rsidRDefault="00265EBE" w:rsidP="00C67BA5">
      <w:pPr>
        <w:pStyle w:val="ListParagraph"/>
        <w:widowControl w:val="0"/>
        <w:numPr>
          <w:ilvl w:val="0"/>
          <w:numId w:val="35"/>
        </w:numPr>
        <w:contextualSpacing w:val="0"/>
        <w:rPr>
          <w:rFonts w:ascii="Arial" w:hAnsi="Arial" w:cs="Arial"/>
          <w:b/>
          <w:bCs/>
          <w:color w:val="000000" w:themeColor="text1"/>
          <w:sz w:val="20"/>
          <w:szCs w:val="28"/>
        </w:rPr>
      </w:pPr>
      <w:r w:rsidRPr="00B848EC">
        <w:rPr>
          <w:rFonts w:ascii="Arial" w:hAnsi="Arial" w:cs="Arial"/>
          <w:b/>
          <w:bCs/>
          <w:color w:val="000000" w:themeColor="text1"/>
          <w:sz w:val="20"/>
          <w:szCs w:val="28"/>
        </w:rPr>
        <w:t xml:space="preserve">Which of the </w:t>
      </w:r>
      <w:r>
        <w:rPr>
          <w:rFonts w:ascii="Arial" w:hAnsi="Arial" w:cs="Arial"/>
          <w:b/>
          <w:bCs/>
          <w:color w:val="000000" w:themeColor="text1"/>
          <w:sz w:val="20"/>
          <w:szCs w:val="28"/>
        </w:rPr>
        <w:t xml:space="preserve">multi-donor </w:t>
      </w:r>
      <w:r w:rsidRPr="00B848EC">
        <w:rPr>
          <w:rFonts w:ascii="Arial" w:hAnsi="Arial" w:cs="Arial"/>
          <w:b/>
          <w:bCs/>
          <w:color w:val="000000" w:themeColor="text1"/>
          <w:sz w:val="20"/>
          <w:szCs w:val="28"/>
        </w:rPr>
        <w:t xml:space="preserve">scenarios in Fig. </w:t>
      </w:r>
      <w:r>
        <w:rPr>
          <w:rFonts w:ascii="Arial" w:hAnsi="Arial" w:cs="Arial"/>
          <w:b/>
          <w:bCs/>
          <w:color w:val="000000" w:themeColor="text1"/>
          <w:sz w:val="20"/>
          <w:szCs w:val="28"/>
        </w:rPr>
        <w:t>2 and 4</w:t>
      </w:r>
      <w:r w:rsidRPr="00B848EC">
        <w:rPr>
          <w:rFonts w:ascii="Arial" w:hAnsi="Arial" w:cs="Arial"/>
          <w:b/>
          <w:bCs/>
          <w:color w:val="000000" w:themeColor="text1"/>
          <w:sz w:val="20"/>
          <w:szCs w:val="28"/>
        </w:rPr>
        <w:t xml:space="preserve"> should be supported?</w:t>
      </w:r>
    </w:p>
    <w:p w14:paraId="24101FBA" w14:textId="6F5B39C3" w:rsidR="003133A4" w:rsidRPr="00B848EC" w:rsidRDefault="00C67BA5" w:rsidP="00C67BA5">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W</w:t>
      </w:r>
      <w:r w:rsidR="00B848EC" w:rsidRPr="00B848EC">
        <w:rPr>
          <w:rFonts w:ascii="Arial" w:hAnsi="Arial" w:cs="Arial"/>
          <w:b/>
          <w:bCs/>
          <w:color w:val="000000" w:themeColor="text1"/>
          <w:sz w:val="20"/>
          <w:szCs w:val="28"/>
        </w:rPr>
        <w:t xml:space="preserve">hat </w:t>
      </w:r>
      <w:r w:rsidR="00265EBE">
        <w:rPr>
          <w:rFonts w:ascii="Arial" w:hAnsi="Arial" w:cs="Arial"/>
          <w:b/>
          <w:bCs/>
          <w:color w:val="000000" w:themeColor="text1"/>
          <w:sz w:val="20"/>
          <w:szCs w:val="28"/>
        </w:rPr>
        <w:t xml:space="preserve">are criteria </w:t>
      </w:r>
      <w:r>
        <w:rPr>
          <w:rFonts w:ascii="Arial" w:hAnsi="Arial" w:cs="Arial"/>
          <w:b/>
          <w:bCs/>
          <w:color w:val="000000" w:themeColor="text1"/>
          <w:sz w:val="20"/>
          <w:szCs w:val="28"/>
        </w:rPr>
        <w:t xml:space="preserve">for a scenario </w:t>
      </w:r>
      <w:r w:rsidR="00265EBE">
        <w:rPr>
          <w:rFonts w:ascii="Arial" w:hAnsi="Arial" w:cs="Arial"/>
          <w:b/>
          <w:bCs/>
          <w:color w:val="000000" w:themeColor="text1"/>
          <w:sz w:val="20"/>
          <w:szCs w:val="28"/>
        </w:rPr>
        <w:t xml:space="preserve">to </w:t>
      </w:r>
      <w:r>
        <w:rPr>
          <w:rFonts w:ascii="Arial" w:hAnsi="Arial" w:cs="Arial"/>
          <w:b/>
          <w:bCs/>
          <w:color w:val="000000" w:themeColor="text1"/>
          <w:sz w:val="20"/>
          <w:szCs w:val="28"/>
        </w:rPr>
        <w:t>be precluded?</w:t>
      </w:r>
    </w:p>
    <w:p w14:paraId="46BF3D1B" w14:textId="19C3CFB3" w:rsidR="00B848EC" w:rsidRPr="00B848EC" w:rsidRDefault="00B848EC" w:rsidP="00C67BA5">
      <w:pPr>
        <w:pStyle w:val="ListParagraph"/>
        <w:widowControl w:val="0"/>
        <w:numPr>
          <w:ilvl w:val="0"/>
          <w:numId w:val="35"/>
        </w:numPr>
        <w:contextualSpacing w:val="0"/>
        <w:rPr>
          <w:rFonts w:ascii="Arial" w:hAnsi="Arial" w:cs="Arial"/>
          <w:b/>
          <w:bCs/>
          <w:color w:val="000000" w:themeColor="text1"/>
          <w:sz w:val="20"/>
          <w:szCs w:val="28"/>
        </w:rPr>
      </w:pPr>
      <w:r w:rsidRPr="00B848EC">
        <w:rPr>
          <w:rFonts w:ascii="Arial" w:hAnsi="Arial" w:cs="Arial"/>
          <w:b/>
          <w:bCs/>
          <w:color w:val="000000" w:themeColor="text1"/>
          <w:sz w:val="20"/>
          <w:szCs w:val="28"/>
        </w:rPr>
        <w:t xml:space="preserve">How would these </w:t>
      </w:r>
      <w:r w:rsidR="001E3C3D">
        <w:rPr>
          <w:rFonts w:ascii="Arial" w:hAnsi="Arial" w:cs="Arial"/>
          <w:b/>
          <w:bCs/>
          <w:color w:val="000000" w:themeColor="text1"/>
          <w:sz w:val="20"/>
          <w:szCs w:val="28"/>
        </w:rPr>
        <w:t>criteria</w:t>
      </w:r>
      <w:r w:rsidRPr="00B848EC">
        <w:rPr>
          <w:rFonts w:ascii="Arial" w:hAnsi="Arial" w:cs="Arial"/>
          <w:b/>
          <w:bCs/>
          <w:color w:val="000000" w:themeColor="text1"/>
          <w:sz w:val="20"/>
          <w:szCs w:val="28"/>
        </w:rPr>
        <w:t xml:space="preserve"> be enforced </w:t>
      </w:r>
      <w:r w:rsidR="001E3C3D">
        <w:rPr>
          <w:rFonts w:ascii="Arial" w:hAnsi="Arial" w:cs="Arial"/>
          <w:b/>
          <w:bCs/>
          <w:color w:val="000000" w:themeColor="text1"/>
          <w:sz w:val="20"/>
          <w:szCs w:val="28"/>
        </w:rPr>
        <w:t>by</w:t>
      </w:r>
      <w:r w:rsidRPr="00B848EC">
        <w:rPr>
          <w:rFonts w:ascii="Arial" w:hAnsi="Arial" w:cs="Arial"/>
          <w:b/>
          <w:bCs/>
          <w:color w:val="000000" w:themeColor="text1"/>
          <w:sz w:val="20"/>
          <w:szCs w:val="28"/>
        </w:rPr>
        <w:t xml:space="preserve"> RAN?</w:t>
      </w:r>
      <w:r w:rsidR="006C7C5B">
        <w:rPr>
          <w:rFonts w:ascii="Arial" w:hAnsi="Arial" w:cs="Arial"/>
          <w:b/>
          <w:bCs/>
          <w:color w:val="000000" w:themeColor="text1"/>
          <w:sz w:val="20"/>
          <w:szCs w:val="28"/>
        </w:rPr>
        <w:t xml:space="preserve"> Does this require specification?</w:t>
      </w:r>
    </w:p>
    <w:tbl>
      <w:tblPr>
        <w:tblStyle w:val="TableGrid"/>
        <w:tblW w:w="0" w:type="auto"/>
        <w:tblLook w:val="04A0" w:firstRow="1" w:lastRow="0" w:firstColumn="1" w:lastColumn="0" w:noHBand="0" w:noVBand="1"/>
      </w:tblPr>
      <w:tblGrid>
        <w:gridCol w:w="2335"/>
        <w:gridCol w:w="6870"/>
      </w:tblGrid>
      <w:tr w:rsidR="00B848EC" w:rsidRPr="003B1312" w14:paraId="422329FE" w14:textId="77777777" w:rsidTr="00B848EC">
        <w:tc>
          <w:tcPr>
            <w:tcW w:w="2335" w:type="dxa"/>
            <w:shd w:val="clear" w:color="auto" w:fill="D9D9D9" w:themeFill="background1" w:themeFillShade="D9"/>
          </w:tcPr>
          <w:p w14:paraId="5543CC36" w14:textId="77777777" w:rsidR="00B848EC" w:rsidRPr="003B1312" w:rsidRDefault="00B848EC" w:rsidP="00B848EC">
            <w:pPr>
              <w:spacing w:after="120"/>
              <w:rPr>
                <w:rFonts w:ascii="Arial" w:hAnsi="Arial" w:cs="Arial"/>
                <w:sz w:val="20"/>
                <w:szCs w:val="20"/>
                <w:lang w:eastAsia="ja-JP"/>
              </w:rPr>
            </w:pPr>
            <w:r w:rsidRPr="003B1312">
              <w:rPr>
                <w:rFonts w:ascii="Arial" w:hAnsi="Arial" w:cs="Arial"/>
                <w:sz w:val="20"/>
                <w:szCs w:val="20"/>
                <w:lang w:eastAsia="ja-JP"/>
              </w:rPr>
              <w:t xml:space="preserve">Company </w:t>
            </w:r>
          </w:p>
        </w:tc>
        <w:tc>
          <w:tcPr>
            <w:tcW w:w="6870" w:type="dxa"/>
            <w:shd w:val="clear" w:color="auto" w:fill="D9D9D9" w:themeFill="background1" w:themeFillShade="D9"/>
          </w:tcPr>
          <w:p w14:paraId="24FE12C7" w14:textId="77777777" w:rsidR="00B848EC" w:rsidRPr="003B1312" w:rsidRDefault="00B848EC" w:rsidP="00B848EC">
            <w:pPr>
              <w:spacing w:after="120"/>
              <w:rPr>
                <w:rFonts w:ascii="Arial" w:hAnsi="Arial" w:cs="Arial"/>
                <w:sz w:val="20"/>
                <w:szCs w:val="20"/>
                <w:lang w:eastAsia="ja-JP"/>
              </w:rPr>
            </w:pPr>
            <w:r w:rsidRPr="003B1312">
              <w:rPr>
                <w:rFonts w:ascii="Arial" w:hAnsi="Arial" w:cs="Arial"/>
                <w:sz w:val="20"/>
                <w:szCs w:val="20"/>
                <w:lang w:eastAsia="ja-JP"/>
              </w:rPr>
              <w:t>Comments</w:t>
            </w:r>
          </w:p>
        </w:tc>
      </w:tr>
      <w:tr w:rsidR="00B848EC" w:rsidRPr="003B1312" w14:paraId="42E3196B" w14:textId="77777777" w:rsidTr="00B848EC">
        <w:tc>
          <w:tcPr>
            <w:tcW w:w="2335" w:type="dxa"/>
          </w:tcPr>
          <w:p w14:paraId="5A0EDCF9" w14:textId="12849FC0" w:rsidR="00B848EC" w:rsidRPr="003B1312" w:rsidRDefault="00A830B7" w:rsidP="00B848EC">
            <w:pPr>
              <w:spacing w:after="120"/>
              <w:rPr>
                <w:rFonts w:ascii="Arial" w:hAnsi="Arial" w:cs="Arial"/>
                <w:sz w:val="20"/>
                <w:szCs w:val="20"/>
                <w:lang w:eastAsia="ja-JP"/>
              </w:rPr>
            </w:pPr>
            <w:ins w:id="74" w:author="QC-1" w:date="2021-05-16T20:12:00Z">
              <w:r>
                <w:rPr>
                  <w:rFonts w:ascii="Arial" w:hAnsi="Arial" w:cs="Arial"/>
                  <w:sz w:val="20"/>
                  <w:szCs w:val="20"/>
                  <w:lang w:eastAsia="ja-JP"/>
                </w:rPr>
                <w:t>QCOM</w:t>
              </w:r>
            </w:ins>
          </w:p>
        </w:tc>
        <w:tc>
          <w:tcPr>
            <w:tcW w:w="6870" w:type="dxa"/>
          </w:tcPr>
          <w:p w14:paraId="07402549" w14:textId="5BA4E22C" w:rsidR="00B848EC" w:rsidRPr="003B1312" w:rsidRDefault="00A830B7" w:rsidP="00B848EC">
            <w:pPr>
              <w:spacing w:after="120"/>
              <w:rPr>
                <w:rFonts w:ascii="Arial" w:hAnsi="Arial" w:cs="Arial"/>
                <w:sz w:val="20"/>
                <w:szCs w:val="20"/>
                <w:lang w:eastAsia="ja-JP"/>
              </w:rPr>
            </w:pPr>
            <w:ins w:id="75" w:author="QC-1" w:date="2021-05-16T20:12:00Z">
              <w:r>
                <w:rPr>
                  <w:rFonts w:ascii="Arial" w:hAnsi="Arial" w:cs="Arial"/>
                  <w:sz w:val="20"/>
                  <w:szCs w:val="20"/>
                  <w:lang w:eastAsia="ja-JP"/>
                </w:rPr>
                <w:t xml:space="preserve">All scenarios in Fig. 3 and 4 should be supported. </w:t>
              </w:r>
            </w:ins>
            <w:ins w:id="76" w:author="QC-1" w:date="2021-05-16T20:13:00Z">
              <w:r>
                <w:rPr>
                  <w:rFonts w:ascii="Arial" w:hAnsi="Arial" w:cs="Arial"/>
                  <w:sz w:val="20"/>
                  <w:szCs w:val="20"/>
                  <w:lang w:eastAsia="ja-JP"/>
                </w:rPr>
                <w:t>Defining mechanisms to preclude some scenarios makes things only more complicated than they already are.</w:t>
              </w:r>
            </w:ins>
          </w:p>
        </w:tc>
      </w:tr>
      <w:tr w:rsidR="00B848EC" w:rsidRPr="003B1312" w14:paraId="11C7588C" w14:textId="77777777" w:rsidTr="00B848EC">
        <w:tc>
          <w:tcPr>
            <w:tcW w:w="2335" w:type="dxa"/>
          </w:tcPr>
          <w:p w14:paraId="1D52E4AE" w14:textId="77777777" w:rsidR="00B848EC" w:rsidRPr="003B1312" w:rsidRDefault="00B848EC" w:rsidP="00B848EC">
            <w:pPr>
              <w:spacing w:after="120"/>
              <w:rPr>
                <w:rFonts w:ascii="Arial" w:hAnsi="Arial" w:cs="Arial"/>
                <w:sz w:val="20"/>
                <w:szCs w:val="20"/>
                <w:lang w:eastAsia="ja-JP"/>
              </w:rPr>
            </w:pPr>
          </w:p>
        </w:tc>
        <w:tc>
          <w:tcPr>
            <w:tcW w:w="6870" w:type="dxa"/>
          </w:tcPr>
          <w:p w14:paraId="101BB3A4" w14:textId="77777777" w:rsidR="00B848EC" w:rsidRPr="003B1312" w:rsidRDefault="00B848EC" w:rsidP="00B848EC">
            <w:pPr>
              <w:spacing w:after="120"/>
              <w:rPr>
                <w:rFonts w:ascii="Arial" w:hAnsi="Arial" w:cs="Arial"/>
                <w:sz w:val="20"/>
                <w:szCs w:val="20"/>
                <w:lang w:eastAsia="ja-JP"/>
              </w:rPr>
            </w:pPr>
          </w:p>
        </w:tc>
      </w:tr>
      <w:tr w:rsidR="00B848EC" w:rsidRPr="003B1312" w14:paraId="2F528E43" w14:textId="77777777" w:rsidTr="00B848EC">
        <w:tc>
          <w:tcPr>
            <w:tcW w:w="2335" w:type="dxa"/>
          </w:tcPr>
          <w:p w14:paraId="279CAEA7" w14:textId="77777777" w:rsidR="00B848EC" w:rsidRPr="003B1312" w:rsidRDefault="00B848EC" w:rsidP="00B848EC">
            <w:pPr>
              <w:spacing w:after="120"/>
              <w:rPr>
                <w:rFonts w:ascii="Arial" w:hAnsi="Arial" w:cs="Arial"/>
                <w:sz w:val="20"/>
                <w:szCs w:val="20"/>
                <w:lang w:eastAsia="ja-JP"/>
              </w:rPr>
            </w:pPr>
          </w:p>
        </w:tc>
        <w:tc>
          <w:tcPr>
            <w:tcW w:w="6870" w:type="dxa"/>
          </w:tcPr>
          <w:p w14:paraId="40E5148F" w14:textId="77777777" w:rsidR="00B848EC" w:rsidRPr="003B1312" w:rsidRDefault="00B848EC" w:rsidP="00B848EC">
            <w:pPr>
              <w:spacing w:after="120"/>
              <w:rPr>
                <w:rFonts w:ascii="Arial" w:hAnsi="Arial" w:cs="Arial"/>
                <w:sz w:val="20"/>
                <w:szCs w:val="20"/>
                <w:lang w:eastAsia="ja-JP"/>
              </w:rPr>
            </w:pPr>
          </w:p>
        </w:tc>
      </w:tr>
      <w:tr w:rsidR="00B848EC" w:rsidRPr="003B1312" w14:paraId="5C541D3C" w14:textId="77777777" w:rsidTr="00B848EC">
        <w:tc>
          <w:tcPr>
            <w:tcW w:w="2335" w:type="dxa"/>
          </w:tcPr>
          <w:p w14:paraId="0D2871CA" w14:textId="77777777" w:rsidR="00B848EC" w:rsidRPr="003B1312" w:rsidRDefault="00B848EC" w:rsidP="00B848EC">
            <w:pPr>
              <w:spacing w:after="120"/>
              <w:rPr>
                <w:rFonts w:ascii="Arial" w:hAnsi="Arial" w:cs="Arial"/>
                <w:sz w:val="20"/>
                <w:szCs w:val="20"/>
                <w:lang w:eastAsia="ja-JP"/>
              </w:rPr>
            </w:pPr>
          </w:p>
        </w:tc>
        <w:tc>
          <w:tcPr>
            <w:tcW w:w="6870" w:type="dxa"/>
          </w:tcPr>
          <w:p w14:paraId="63A216DE" w14:textId="77777777" w:rsidR="00B848EC" w:rsidRPr="003B1312" w:rsidRDefault="00B848EC" w:rsidP="00B848EC">
            <w:pPr>
              <w:spacing w:after="120"/>
              <w:rPr>
                <w:rFonts w:ascii="Arial" w:hAnsi="Arial" w:cs="Arial"/>
                <w:sz w:val="20"/>
                <w:szCs w:val="20"/>
                <w:lang w:eastAsia="ja-JP"/>
              </w:rPr>
            </w:pPr>
          </w:p>
        </w:tc>
      </w:tr>
      <w:tr w:rsidR="00B848EC" w:rsidRPr="003B1312" w14:paraId="52159412" w14:textId="77777777" w:rsidTr="00B848EC">
        <w:tc>
          <w:tcPr>
            <w:tcW w:w="2335" w:type="dxa"/>
          </w:tcPr>
          <w:p w14:paraId="21F277CA" w14:textId="77777777" w:rsidR="00B848EC" w:rsidRPr="003B1312" w:rsidRDefault="00B848EC" w:rsidP="00B848EC">
            <w:pPr>
              <w:spacing w:after="120"/>
              <w:rPr>
                <w:rFonts w:ascii="Arial" w:hAnsi="Arial" w:cs="Arial"/>
                <w:sz w:val="20"/>
                <w:szCs w:val="20"/>
                <w:lang w:eastAsia="ja-JP"/>
              </w:rPr>
            </w:pPr>
          </w:p>
        </w:tc>
        <w:tc>
          <w:tcPr>
            <w:tcW w:w="6870" w:type="dxa"/>
          </w:tcPr>
          <w:p w14:paraId="6DEA56EC" w14:textId="77777777" w:rsidR="00B848EC" w:rsidRPr="003B1312" w:rsidRDefault="00B848EC" w:rsidP="00B848EC">
            <w:pPr>
              <w:spacing w:after="120"/>
              <w:rPr>
                <w:rFonts w:ascii="Arial" w:hAnsi="Arial" w:cs="Arial"/>
                <w:sz w:val="20"/>
                <w:szCs w:val="20"/>
                <w:lang w:eastAsia="ja-JP"/>
              </w:rPr>
            </w:pPr>
          </w:p>
        </w:tc>
      </w:tr>
      <w:tr w:rsidR="00B848EC" w:rsidRPr="003B1312" w14:paraId="1B7CB5C8" w14:textId="77777777" w:rsidTr="00B848EC">
        <w:tc>
          <w:tcPr>
            <w:tcW w:w="2335" w:type="dxa"/>
          </w:tcPr>
          <w:p w14:paraId="20DE4597" w14:textId="77777777" w:rsidR="00B848EC" w:rsidRPr="003B1312" w:rsidRDefault="00B848EC" w:rsidP="00B848EC">
            <w:pPr>
              <w:spacing w:after="120"/>
              <w:rPr>
                <w:rFonts w:ascii="Arial" w:hAnsi="Arial" w:cs="Arial"/>
                <w:sz w:val="20"/>
                <w:szCs w:val="20"/>
                <w:lang w:eastAsia="ja-JP"/>
              </w:rPr>
            </w:pPr>
          </w:p>
        </w:tc>
        <w:tc>
          <w:tcPr>
            <w:tcW w:w="6870" w:type="dxa"/>
          </w:tcPr>
          <w:p w14:paraId="0A207D89" w14:textId="77777777" w:rsidR="00B848EC" w:rsidRPr="003B1312" w:rsidRDefault="00B848EC" w:rsidP="00B848EC">
            <w:pPr>
              <w:spacing w:after="120"/>
              <w:rPr>
                <w:rFonts w:ascii="Arial" w:hAnsi="Arial" w:cs="Arial"/>
                <w:sz w:val="20"/>
                <w:szCs w:val="20"/>
                <w:lang w:eastAsia="ja-JP"/>
              </w:rPr>
            </w:pPr>
          </w:p>
        </w:tc>
      </w:tr>
    </w:tbl>
    <w:p w14:paraId="450053B3" w14:textId="77777777" w:rsidR="003133A4" w:rsidRPr="00A01581" w:rsidRDefault="003133A4" w:rsidP="00D528E7">
      <w:pPr>
        <w:widowControl w:val="0"/>
        <w:rPr>
          <w:rFonts w:ascii="Arial" w:hAnsi="Arial" w:cs="Arial"/>
          <w:color w:val="000000" w:themeColor="text1"/>
          <w:sz w:val="20"/>
          <w:szCs w:val="28"/>
        </w:rPr>
      </w:pPr>
    </w:p>
    <w:p w14:paraId="22AC2EBE" w14:textId="7142DEA7" w:rsidR="006B4C67" w:rsidRPr="006E0689" w:rsidRDefault="006B4C67" w:rsidP="006B4C67">
      <w:pPr>
        <w:pStyle w:val="Heading2"/>
        <w:numPr>
          <w:ilvl w:val="0"/>
          <w:numId w:val="0"/>
        </w:numPr>
      </w:pPr>
      <w:r w:rsidRPr="006E0689">
        <w:t>3.</w:t>
      </w:r>
      <w:r w:rsidR="00C06E82">
        <w:t>7</w:t>
      </w:r>
      <w:r w:rsidRPr="006E0689">
        <w:t xml:space="preserve"> </w:t>
      </w:r>
      <w:r w:rsidRPr="006E0689">
        <w:tab/>
      </w:r>
      <w:r>
        <w:t xml:space="preserve">Inter-topology </w:t>
      </w:r>
      <w:r w:rsidR="005F398F">
        <w:t>transport</w:t>
      </w:r>
    </w:p>
    <w:p w14:paraId="392BD7AF" w14:textId="114D104F" w:rsidR="00B848EC" w:rsidRPr="00A5682F" w:rsidRDefault="006670C9" w:rsidP="00B848EC">
      <w:pPr>
        <w:widowControl w:val="0"/>
        <w:spacing w:after="120"/>
        <w:ind w:left="144" w:hanging="144"/>
        <w:rPr>
          <w:rFonts w:ascii="Arial" w:hAnsi="Arial" w:cs="Arial"/>
          <w:color w:val="000000" w:themeColor="text1"/>
          <w:sz w:val="22"/>
          <w:szCs w:val="32"/>
          <w:u w:val="single"/>
        </w:rPr>
      </w:pPr>
      <w:r>
        <w:rPr>
          <w:rFonts w:ascii="Arial" w:hAnsi="Arial" w:cs="Arial"/>
          <w:color w:val="000000" w:themeColor="text1"/>
          <w:sz w:val="22"/>
          <w:szCs w:val="32"/>
          <w:u w:val="single"/>
        </w:rPr>
        <w:t xml:space="preserve">a) </w:t>
      </w:r>
      <w:r w:rsidR="00B848EC" w:rsidRPr="00A5682F">
        <w:rPr>
          <w:rFonts w:ascii="Arial" w:hAnsi="Arial" w:cs="Arial"/>
          <w:color w:val="000000" w:themeColor="text1"/>
          <w:sz w:val="22"/>
          <w:szCs w:val="32"/>
          <w:u w:val="single"/>
        </w:rPr>
        <w:t>Inter-topology BAP routing options</w:t>
      </w:r>
    </w:p>
    <w:p w14:paraId="5065D1A1" w14:textId="50A777CD" w:rsidR="00B848EC" w:rsidRPr="00B848EC" w:rsidRDefault="00B848EC" w:rsidP="00B848EC">
      <w:pPr>
        <w:widowControl w:val="0"/>
        <w:spacing w:after="120"/>
        <w:rPr>
          <w:rFonts w:ascii="Arial" w:hAnsi="Arial" w:cs="Arial"/>
          <w:color w:val="000000" w:themeColor="text1"/>
          <w:sz w:val="20"/>
          <w:szCs w:val="28"/>
        </w:rPr>
      </w:pPr>
      <w:r w:rsidRPr="00B848EC">
        <w:rPr>
          <w:rFonts w:ascii="Arial" w:hAnsi="Arial" w:cs="Arial"/>
          <w:color w:val="000000" w:themeColor="text1"/>
          <w:sz w:val="20"/>
          <w:szCs w:val="28"/>
        </w:rPr>
        <w:t>There has been a lot of discussion in contributions</w:t>
      </w:r>
      <w:r w:rsidR="00D56697">
        <w:rPr>
          <w:rFonts w:ascii="Arial" w:hAnsi="Arial" w:cs="Arial"/>
          <w:color w:val="000000" w:themeColor="text1"/>
          <w:sz w:val="20"/>
          <w:szCs w:val="28"/>
        </w:rPr>
        <w:t xml:space="preserve"> on this topic</w:t>
      </w:r>
      <w:r w:rsidRPr="00B848EC">
        <w:rPr>
          <w:rFonts w:ascii="Arial" w:hAnsi="Arial" w:cs="Arial"/>
          <w:color w:val="000000" w:themeColor="text1"/>
          <w:sz w:val="20"/>
          <w:szCs w:val="28"/>
        </w:rPr>
        <w:t>. RAN3 should at least decide if option 5 vs. options 3a, 3b and 4</w:t>
      </w:r>
      <w:r w:rsidR="00D56697">
        <w:rPr>
          <w:rFonts w:ascii="Arial" w:hAnsi="Arial" w:cs="Arial"/>
          <w:color w:val="000000" w:themeColor="text1"/>
          <w:sz w:val="20"/>
          <w:szCs w:val="28"/>
        </w:rPr>
        <w:t xml:space="preserve"> should be supported. Selection among options 3a, 3b and 4</w:t>
      </w:r>
      <w:r w:rsidRPr="00B848EC">
        <w:rPr>
          <w:rFonts w:ascii="Arial" w:hAnsi="Arial" w:cs="Arial"/>
          <w:color w:val="000000" w:themeColor="text1"/>
          <w:sz w:val="20"/>
          <w:szCs w:val="28"/>
        </w:rPr>
        <w:t xml:space="preserve"> i</w:t>
      </w:r>
      <w:r w:rsidR="00D56697">
        <w:rPr>
          <w:rFonts w:ascii="Arial" w:hAnsi="Arial" w:cs="Arial"/>
          <w:color w:val="000000" w:themeColor="text1"/>
          <w:sz w:val="20"/>
          <w:szCs w:val="28"/>
        </w:rPr>
        <w:t>s technically in</w:t>
      </w:r>
      <w:r w:rsidRPr="00B848EC">
        <w:rPr>
          <w:rFonts w:ascii="Arial" w:hAnsi="Arial" w:cs="Arial"/>
          <w:color w:val="000000" w:themeColor="text1"/>
          <w:sz w:val="20"/>
          <w:szCs w:val="28"/>
        </w:rPr>
        <w:t xml:space="preserve"> RAN2 </w:t>
      </w:r>
      <w:r w:rsidR="00D56697">
        <w:rPr>
          <w:rFonts w:ascii="Arial" w:hAnsi="Arial" w:cs="Arial"/>
          <w:color w:val="000000" w:themeColor="text1"/>
          <w:sz w:val="20"/>
          <w:szCs w:val="28"/>
        </w:rPr>
        <w:t>realm</w:t>
      </w:r>
      <w:r w:rsidRPr="00B848EC">
        <w:rPr>
          <w:rFonts w:ascii="Arial" w:hAnsi="Arial" w:cs="Arial"/>
          <w:color w:val="000000" w:themeColor="text1"/>
          <w:sz w:val="20"/>
          <w:szCs w:val="28"/>
        </w:rPr>
        <w:t>.</w:t>
      </w:r>
    </w:p>
    <w:p w14:paraId="5B93C0B6" w14:textId="40E12A9D" w:rsidR="00B848EC" w:rsidRPr="00B848EC" w:rsidRDefault="00B848EC" w:rsidP="00B848EC">
      <w:pPr>
        <w:widowControl w:val="0"/>
        <w:spacing w:after="120"/>
        <w:rPr>
          <w:rFonts w:ascii="Arial" w:hAnsi="Arial" w:cs="Arial"/>
          <w:color w:val="000000" w:themeColor="text1"/>
          <w:sz w:val="20"/>
          <w:szCs w:val="28"/>
        </w:rPr>
      </w:pPr>
      <w:r w:rsidRPr="00B848EC">
        <w:rPr>
          <w:rFonts w:ascii="Arial" w:hAnsi="Arial" w:cs="Arial"/>
          <w:color w:val="000000" w:themeColor="text1"/>
          <w:sz w:val="20"/>
          <w:szCs w:val="28"/>
        </w:rPr>
        <w:t xml:space="preserve">The moderator believes </w:t>
      </w:r>
      <w:r w:rsidR="00D56697">
        <w:rPr>
          <w:rFonts w:ascii="Arial" w:hAnsi="Arial" w:cs="Arial"/>
          <w:color w:val="000000" w:themeColor="text1"/>
          <w:sz w:val="20"/>
          <w:szCs w:val="28"/>
        </w:rPr>
        <w:t>that it</w:t>
      </w:r>
      <w:r w:rsidRPr="00B848EC">
        <w:rPr>
          <w:rFonts w:ascii="Arial" w:hAnsi="Arial" w:cs="Arial"/>
          <w:color w:val="000000" w:themeColor="text1"/>
          <w:sz w:val="20"/>
          <w:szCs w:val="28"/>
        </w:rPr>
        <w:t xml:space="preserve"> </w:t>
      </w:r>
      <w:r w:rsidR="00D56697">
        <w:rPr>
          <w:rFonts w:ascii="Arial" w:hAnsi="Arial" w:cs="Arial"/>
          <w:color w:val="000000" w:themeColor="text1"/>
          <w:sz w:val="20"/>
          <w:szCs w:val="28"/>
        </w:rPr>
        <w:t>would be</w:t>
      </w:r>
      <w:r w:rsidRPr="00B848EC">
        <w:rPr>
          <w:rFonts w:ascii="Arial" w:hAnsi="Arial" w:cs="Arial"/>
          <w:color w:val="000000" w:themeColor="text1"/>
          <w:sz w:val="20"/>
          <w:szCs w:val="28"/>
        </w:rPr>
        <w:t xml:space="preserve"> beneficial for RAN3 to agree on a </w:t>
      </w:r>
      <w:r w:rsidRPr="00D56697">
        <w:rPr>
          <w:rFonts w:ascii="Arial" w:hAnsi="Arial" w:cs="Arial"/>
          <w:i/>
          <w:iCs/>
          <w:color w:val="000000" w:themeColor="text1"/>
          <w:sz w:val="20"/>
          <w:szCs w:val="28"/>
        </w:rPr>
        <w:t>preferred</w:t>
      </w:r>
      <w:r w:rsidRPr="00B848EC">
        <w:rPr>
          <w:rFonts w:ascii="Arial" w:hAnsi="Arial" w:cs="Arial"/>
          <w:color w:val="000000" w:themeColor="text1"/>
          <w:sz w:val="20"/>
          <w:szCs w:val="28"/>
        </w:rPr>
        <w:t xml:space="preserve"> option among 3a, 3b and 4 </w:t>
      </w:r>
      <w:r w:rsidR="00D56697">
        <w:rPr>
          <w:rFonts w:ascii="Arial" w:hAnsi="Arial" w:cs="Arial"/>
          <w:color w:val="000000" w:themeColor="text1"/>
          <w:sz w:val="20"/>
          <w:szCs w:val="28"/>
        </w:rPr>
        <w:t xml:space="preserve">to make progress. This may </w:t>
      </w:r>
      <w:r w:rsidRPr="00B848EC">
        <w:rPr>
          <w:rFonts w:ascii="Arial" w:hAnsi="Arial" w:cs="Arial"/>
          <w:color w:val="000000" w:themeColor="text1"/>
          <w:sz w:val="20"/>
          <w:szCs w:val="28"/>
        </w:rPr>
        <w:t xml:space="preserve">help RAN2, </w:t>
      </w:r>
      <w:r w:rsidR="00D56697">
        <w:rPr>
          <w:rFonts w:ascii="Arial" w:hAnsi="Arial" w:cs="Arial"/>
          <w:color w:val="000000" w:themeColor="text1"/>
          <w:sz w:val="20"/>
          <w:szCs w:val="28"/>
        </w:rPr>
        <w:t>which</w:t>
      </w:r>
      <w:r w:rsidRPr="00B848EC">
        <w:rPr>
          <w:rFonts w:ascii="Arial" w:hAnsi="Arial" w:cs="Arial"/>
          <w:color w:val="000000" w:themeColor="text1"/>
          <w:sz w:val="20"/>
          <w:szCs w:val="28"/>
        </w:rPr>
        <w:t xml:space="preserve"> has just started to think about inter-donor </w:t>
      </w:r>
      <w:r w:rsidR="00D56697">
        <w:rPr>
          <w:rFonts w:ascii="Arial" w:hAnsi="Arial" w:cs="Arial"/>
          <w:color w:val="000000" w:themeColor="text1"/>
          <w:sz w:val="20"/>
          <w:szCs w:val="28"/>
        </w:rPr>
        <w:t>redundancy</w:t>
      </w:r>
      <w:r w:rsidRPr="00B848EC">
        <w:rPr>
          <w:rFonts w:ascii="Arial" w:hAnsi="Arial" w:cs="Arial"/>
          <w:color w:val="000000" w:themeColor="text1"/>
          <w:sz w:val="20"/>
          <w:szCs w:val="28"/>
        </w:rPr>
        <w:t xml:space="preserve">.  </w:t>
      </w:r>
    </w:p>
    <w:p w14:paraId="31019ABF" w14:textId="460296F6"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The contributions provide the following views:</w:t>
      </w:r>
    </w:p>
    <w:p w14:paraId="61FE2306" w14:textId="2983F360"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R3-211801 (CATT) proposes option 4 and 5.</w:t>
      </w:r>
    </w:p>
    <w:p w14:paraId="6D927DD6" w14:textId="77777777"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R3-211893 (Nokia) proposes option 4.</w:t>
      </w:r>
    </w:p>
    <w:p w14:paraId="27F260B9"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R3-211942 (Samsung) proposes to NOT use option 5.</w:t>
      </w:r>
    </w:p>
    <w:p w14:paraId="187554ED" w14:textId="056D31A5"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R3-212039 (ZTE) proposes option 3</w:t>
      </w:r>
      <w:r w:rsidR="00D56697">
        <w:rPr>
          <w:rFonts w:ascii="Arial" w:hAnsi="Arial" w:cs="Arial"/>
          <w:color w:val="000000" w:themeColor="text1"/>
          <w:sz w:val="20"/>
          <w:szCs w:val="28"/>
        </w:rPr>
        <w:t>a.</w:t>
      </w:r>
    </w:p>
    <w:p w14:paraId="6847D905" w14:textId="77777777" w:rsidR="00B848EC" w:rsidRPr="00B848EC" w:rsidRDefault="00B848EC" w:rsidP="00D56697">
      <w:pPr>
        <w:widowControl w:val="0"/>
        <w:spacing w:after="120"/>
        <w:ind w:left="144" w:hanging="144"/>
        <w:rPr>
          <w:rFonts w:ascii="Arial" w:hAnsi="Arial" w:cs="Arial"/>
          <w:color w:val="000000" w:themeColor="text1"/>
          <w:sz w:val="20"/>
          <w:szCs w:val="28"/>
          <w:u w:val="single"/>
        </w:rPr>
      </w:pPr>
      <w:r w:rsidRPr="00B848EC">
        <w:rPr>
          <w:rFonts w:ascii="Arial" w:hAnsi="Arial" w:cs="Arial"/>
          <w:color w:val="000000" w:themeColor="text1"/>
          <w:sz w:val="20"/>
          <w:szCs w:val="28"/>
        </w:rPr>
        <w:t>R3-212048 (Fujitsu) proposes option 4.</w:t>
      </w:r>
    </w:p>
    <w:p w14:paraId="275D7540"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R3-212165 (Lenovo) proposes option 4.</w:t>
      </w:r>
    </w:p>
    <w:p w14:paraId="4767E953" w14:textId="77777777"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R3-212384 (LGE) proposes option 4</w:t>
      </w:r>
    </w:p>
    <w:p w14:paraId="786EDD28" w14:textId="6339BD68" w:rsidR="00B848EC" w:rsidRP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 xml:space="preserve">R3-212415 (Huawei) supports </w:t>
      </w:r>
      <w:r>
        <w:rPr>
          <w:rFonts w:ascii="Arial" w:hAnsi="Arial" w:cs="Arial"/>
          <w:color w:val="000000" w:themeColor="text1"/>
          <w:sz w:val="20"/>
          <w:szCs w:val="28"/>
        </w:rPr>
        <w:t xml:space="preserve">5, potentially also </w:t>
      </w:r>
      <w:r w:rsidRPr="00B848EC">
        <w:rPr>
          <w:rFonts w:ascii="Arial" w:hAnsi="Arial" w:cs="Arial"/>
          <w:color w:val="000000" w:themeColor="text1"/>
          <w:sz w:val="20"/>
          <w:szCs w:val="28"/>
        </w:rPr>
        <w:t>options 4</w:t>
      </w:r>
    </w:p>
    <w:p w14:paraId="36B56144" w14:textId="300E0911" w:rsidR="00B848EC" w:rsidRDefault="00B848EC" w:rsidP="00D56697">
      <w:pPr>
        <w:widowControl w:val="0"/>
        <w:spacing w:after="120"/>
        <w:ind w:left="144" w:hanging="144"/>
        <w:rPr>
          <w:rFonts w:ascii="Arial" w:hAnsi="Arial" w:cs="Arial"/>
          <w:color w:val="000000" w:themeColor="text1"/>
          <w:sz w:val="20"/>
          <w:szCs w:val="28"/>
        </w:rPr>
      </w:pPr>
      <w:r w:rsidRPr="00B848EC">
        <w:rPr>
          <w:rFonts w:ascii="Arial" w:hAnsi="Arial" w:cs="Arial"/>
          <w:color w:val="000000" w:themeColor="text1"/>
          <w:sz w:val="20"/>
          <w:szCs w:val="28"/>
        </w:rPr>
        <w:t xml:space="preserve">In an </w:t>
      </w:r>
      <w:r w:rsidR="00D56697">
        <w:rPr>
          <w:rFonts w:ascii="Arial" w:hAnsi="Arial" w:cs="Arial"/>
          <w:color w:val="000000" w:themeColor="text1"/>
          <w:sz w:val="20"/>
          <w:szCs w:val="28"/>
        </w:rPr>
        <w:t xml:space="preserve">RAN2 </w:t>
      </w:r>
      <w:r w:rsidRPr="00B848EC">
        <w:rPr>
          <w:rFonts w:ascii="Arial" w:hAnsi="Arial" w:cs="Arial"/>
          <w:color w:val="000000" w:themeColor="text1"/>
          <w:sz w:val="20"/>
          <w:szCs w:val="28"/>
        </w:rPr>
        <w:t xml:space="preserve">email discussion and in </w:t>
      </w:r>
      <w:r w:rsidR="00D56697">
        <w:rPr>
          <w:rFonts w:ascii="Arial" w:hAnsi="Arial" w:cs="Arial"/>
          <w:color w:val="000000" w:themeColor="text1"/>
          <w:sz w:val="20"/>
          <w:szCs w:val="28"/>
        </w:rPr>
        <w:t xml:space="preserve">RAN </w:t>
      </w:r>
      <w:r w:rsidRPr="00B848EC">
        <w:rPr>
          <w:rFonts w:ascii="Arial" w:hAnsi="Arial" w:cs="Arial"/>
          <w:color w:val="000000" w:themeColor="text1"/>
          <w:sz w:val="20"/>
          <w:szCs w:val="28"/>
        </w:rPr>
        <w:t xml:space="preserve">contributions, option 4 </w:t>
      </w:r>
      <w:r w:rsidR="00D56697">
        <w:rPr>
          <w:rFonts w:ascii="Arial" w:hAnsi="Arial" w:cs="Arial"/>
          <w:color w:val="000000" w:themeColor="text1"/>
          <w:sz w:val="20"/>
          <w:szCs w:val="28"/>
        </w:rPr>
        <w:t xml:space="preserve">generally </w:t>
      </w:r>
      <w:r w:rsidRPr="00B848EC">
        <w:rPr>
          <w:rFonts w:ascii="Arial" w:hAnsi="Arial" w:cs="Arial"/>
          <w:color w:val="000000" w:themeColor="text1"/>
          <w:sz w:val="20"/>
          <w:szCs w:val="28"/>
        </w:rPr>
        <w:t xml:space="preserve">received the majority support. </w:t>
      </w:r>
      <w:r>
        <w:rPr>
          <w:rFonts w:ascii="Arial" w:hAnsi="Arial" w:cs="Arial"/>
          <w:color w:val="000000" w:themeColor="text1"/>
          <w:sz w:val="20"/>
          <w:szCs w:val="28"/>
        </w:rPr>
        <w:t>RAN3 contributions are in line with this</w:t>
      </w:r>
      <w:r w:rsidR="00D56697">
        <w:rPr>
          <w:rFonts w:ascii="Arial" w:hAnsi="Arial" w:cs="Arial"/>
          <w:color w:val="000000" w:themeColor="text1"/>
          <w:sz w:val="20"/>
          <w:szCs w:val="28"/>
        </w:rPr>
        <w:t xml:space="preserve"> tendency</w:t>
      </w:r>
      <w:r>
        <w:rPr>
          <w:rFonts w:ascii="Arial" w:hAnsi="Arial" w:cs="Arial"/>
          <w:color w:val="000000" w:themeColor="text1"/>
          <w:sz w:val="20"/>
          <w:szCs w:val="28"/>
        </w:rPr>
        <w:t>. To make progress, the moderator proposes that RAN3 deprioritize</w:t>
      </w:r>
      <w:r w:rsidR="00D56697">
        <w:rPr>
          <w:rFonts w:ascii="Arial" w:hAnsi="Arial" w:cs="Arial"/>
          <w:color w:val="000000" w:themeColor="text1"/>
          <w:sz w:val="20"/>
          <w:szCs w:val="28"/>
        </w:rPr>
        <w:t>s</w:t>
      </w:r>
      <w:r>
        <w:rPr>
          <w:rFonts w:ascii="Arial" w:hAnsi="Arial" w:cs="Arial"/>
          <w:color w:val="000000" w:themeColor="text1"/>
          <w:sz w:val="20"/>
          <w:szCs w:val="28"/>
        </w:rPr>
        <w:t xml:space="preserve"> option 5 and agrees on option 4 as the preferred candidate.</w:t>
      </w:r>
    </w:p>
    <w:p w14:paraId="1AE866D3" w14:textId="6025BD65" w:rsidR="00B848EC" w:rsidRPr="00B848EC" w:rsidRDefault="00B848EC" w:rsidP="00D56697">
      <w:pPr>
        <w:widowControl w:val="0"/>
        <w:spacing w:after="120"/>
        <w:ind w:left="144" w:hanging="144"/>
        <w:rPr>
          <w:rFonts w:ascii="Arial" w:hAnsi="Arial" w:cs="Arial"/>
          <w:b/>
          <w:bCs/>
          <w:color w:val="000000" w:themeColor="text1"/>
          <w:sz w:val="20"/>
          <w:szCs w:val="28"/>
        </w:rPr>
      </w:pPr>
      <w:r w:rsidRPr="00B848EC">
        <w:rPr>
          <w:rFonts w:ascii="Arial" w:hAnsi="Arial" w:cs="Arial"/>
          <w:b/>
          <w:bCs/>
          <w:color w:val="000000" w:themeColor="text1"/>
          <w:sz w:val="20"/>
          <w:szCs w:val="28"/>
        </w:rPr>
        <w:t>Q7a: Do you agree that option 5 is deprioritized</w:t>
      </w:r>
      <w:r w:rsidR="006F05F2">
        <w:rPr>
          <w:rFonts w:ascii="Arial" w:hAnsi="Arial" w:cs="Arial"/>
          <w:b/>
          <w:bCs/>
          <w:color w:val="000000" w:themeColor="text1"/>
          <w:sz w:val="20"/>
          <w:szCs w:val="28"/>
        </w:rPr>
        <w:t>,</w:t>
      </w:r>
      <w:r w:rsidRPr="00B848EC">
        <w:rPr>
          <w:rFonts w:ascii="Arial" w:hAnsi="Arial" w:cs="Arial"/>
          <w:b/>
          <w:bCs/>
          <w:color w:val="000000" w:themeColor="text1"/>
          <w:sz w:val="20"/>
          <w:szCs w:val="28"/>
        </w:rPr>
        <w:t xml:space="preserve"> and option 4 is RAN3’s preferred candidate? </w:t>
      </w:r>
      <w:r w:rsidR="006F05F2">
        <w:rPr>
          <w:rFonts w:ascii="Arial" w:hAnsi="Arial" w:cs="Arial"/>
          <w:b/>
          <w:bCs/>
          <w:color w:val="000000" w:themeColor="text1"/>
          <w:sz w:val="20"/>
          <w:szCs w:val="28"/>
        </w:rPr>
        <w:t>Should RAN2 be liaised on RAN3’s decision on this matter</w:t>
      </w:r>
      <w:r w:rsidRPr="00B848EC">
        <w:rPr>
          <w:rFonts w:ascii="Arial" w:hAnsi="Arial" w:cs="Arial"/>
          <w:b/>
          <w:bCs/>
          <w:color w:val="000000" w:themeColor="text1"/>
          <w:sz w:val="20"/>
          <w:szCs w:val="28"/>
        </w:rPr>
        <w:t>?</w:t>
      </w:r>
    </w:p>
    <w:tbl>
      <w:tblPr>
        <w:tblStyle w:val="TableGrid"/>
        <w:tblW w:w="0" w:type="auto"/>
        <w:tblLook w:val="04A0" w:firstRow="1" w:lastRow="0" w:firstColumn="1" w:lastColumn="0" w:noHBand="0" w:noVBand="1"/>
      </w:tblPr>
      <w:tblGrid>
        <w:gridCol w:w="1615"/>
        <w:gridCol w:w="1170"/>
        <w:gridCol w:w="6210"/>
      </w:tblGrid>
      <w:tr w:rsidR="00D56697" w:rsidRPr="00CC14E8" w14:paraId="16DEF42D" w14:textId="77777777" w:rsidTr="0028206B">
        <w:tc>
          <w:tcPr>
            <w:tcW w:w="1615" w:type="dxa"/>
            <w:shd w:val="clear" w:color="auto" w:fill="D9D9D9" w:themeFill="background1" w:themeFillShade="D9"/>
          </w:tcPr>
          <w:p w14:paraId="3D86A168" w14:textId="77777777" w:rsidR="00D56697" w:rsidRPr="00CC14E8" w:rsidRDefault="00D56697"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170" w:type="dxa"/>
            <w:shd w:val="clear" w:color="auto" w:fill="D9D9D9" w:themeFill="background1" w:themeFillShade="D9"/>
          </w:tcPr>
          <w:p w14:paraId="70EAE0B4" w14:textId="24ECDEC1" w:rsidR="00D56697" w:rsidRPr="00CC14E8" w:rsidRDefault="00D56697" w:rsidP="0028206B">
            <w:pPr>
              <w:spacing w:after="120"/>
              <w:rPr>
                <w:rFonts w:ascii="Arial" w:hAnsi="Arial" w:cs="Arial"/>
                <w:sz w:val="20"/>
                <w:szCs w:val="20"/>
                <w:lang w:eastAsia="ja-JP"/>
              </w:rPr>
            </w:pPr>
            <w:r>
              <w:rPr>
                <w:rFonts w:ascii="Arial" w:hAnsi="Arial" w:cs="Arial"/>
                <w:sz w:val="20"/>
                <w:szCs w:val="20"/>
                <w:lang w:eastAsia="ja-JP"/>
              </w:rPr>
              <w:t>Yes/No</w:t>
            </w:r>
          </w:p>
        </w:tc>
        <w:tc>
          <w:tcPr>
            <w:tcW w:w="6210" w:type="dxa"/>
            <w:shd w:val="clear" w:color="auto" w:fill="D9D9D9" w:themeFill="background1" w:themeFillShade="D9"/>
          </w:tcPr>
          <w:p w14:paraId="7DBB55FE" w14:textId="77777777" w:rsidR="00D56697" w:rsidRPr="00CC14E8" w:rsidRDefault="00D56697"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D56697" w:rsidRPr="00CC14E8" w14:paraId="4DAA39CA" w14:textId="77777777" w:rsidTr="0028206B">
        <w:tc>
          <w:tcPr>
            <w:tcW w:w="1615" w:type="dxa"/>
          </w:tcPr>
          <w:p w14:paraId="024A226A" w14:textId="630978EF" w:rsidR="00D56697" w:rsidRPr="00CC14E8" w:rsidRDefault="00A830B7" w:rsidP="0028206B">
            <w:pPr>
              <w:spacing w:after="120"/>
              <w:rPr>
                <w:rFonts w:ascii="Arial" w:hAnsi="Arial" w:cs="Arial"/>
                <w:sz w:val="20"/>
                <w:szCs w:val="20"/>
                <w:lang w:eastAsia="ja-JP"/>
              </w:rPr>
            </w:pPr>
            <w:ins w:id="77" w:author="QC-1" w:date="2021-05-16T20:14:00Z">
              <w:r>
                <w:rPr>
                  <w:rFonts w:ascii="Arial" w:hAnsi="Arial" w:cs="Arial"/>
                  <w:sz w:val="20"/>
                  <w:szCs w:val="20"/>
                  <w:lang w:eastAsia="ja-JP"/>
                </w:rPr>
                <w:t>QCOM</w:t>
              </w:r>
            </w:ins>
          </w:p>
        </w:tc>
        <w:tc>
          <w:tcPr>
            <w:tcW w:w="1170" w:type="dxa"/>
          </w:tcPr>
          <w:p w14:paraId="7116FB98" w14:textId="41C2D862" w:rsidR="00D56697" w:rsidRPr="00CC14E8" w:rsidRDefault="00A830B7" w:rsidP="0028206B">
            <w:pPr>
              <w:spacing w:after="120"/>
              <w:rPr>
                <w:rFonts w:ascii="Arial" w:hAnsi="Arial" w:cs="Arial"/>
                <w:sz w:val="20"/>
                <w:szCs w:val="20"/>
                <w:lang w:eastAsia="ja-JP"/>
              </w:rPr>
            </w:pPr>
            <w:ins w:id="78" w:author="QC-1" w:date="2021-05-16T20:14:00Z">
              <w:r>
                <w:rPr>
                  <w:rFonts w:ascii="Arial" w:hAnsi="Arial" w:cs="Arial"/>
                  <w:sz w:val="20"/>
                  <w:szCs w:val="20"/>
                  <w:lang w:eastAsia="ja-JP"/>
                </w:rPr>
                <w:t>Yes</w:t>
              </w:r>
            </w:ins>
          </w:p>
        </w:tc>
        <w:tc>
          <w:tcPr>
            <w:tcW w:w="6210" w:type="dxa"/>
          </w:tcPr>
          <w:p w14:paraId="19BEF42E" w14:textId="77777777" w:rsidR="00D56697" w:rsidRPr="00CC14E8" w:rsidRDefault="00D56697" w:rsidP="0028206B">
            <w:pPr>
              <w:spacing w:after="120"/>
              <w:rPr>
                <w:rFonts w:ascii="Arial" w:hAnsi="Arial" w:cs="Arial"/>
                <w:sz w:val="20"/>
                <w:szCs w:val="20"/>
                <w:lang w:eastAsia="ja-JP"/>
              </w:rPr>
            </w:pPr>
          </w:p>
        </w:tc>
      </w:tr>
      <w:tr w:rsidR="00D56697" w:rsidRPr="00CC14E8" w14:paraId="506BD614" w14:textId="77777777" w:rsidTr="0028206B">
        <w:tc>
          <w:tcPr>
            <w:tcW w:w="1615" w:type="dxa"/>
          </w:tcPr>
          <w:p w14:paraId="1677D340" w14:textId="77777777" w:rsidR="00D56697" w:rsidRPr="00CC14E8" w:rsidRDefault="00D56697" w:rsidP="0028206B">
            <w:pPr>
              <w:spacing w:after="120"/>
              <w:rPr>
                <w:rFonts w:ascii="Arial" w:hAnsi="Arial" w:cs="Arial"/>
                <w:sz w:val="20"/>
                <w:szCs w:val="20"/>
                <w:lang w:eastAsia="ja-JP"/>
              </w:rPr>
            </w:pPr>
          </w:p>
        </w:tc>
        <w:tc>
          <w:tcPr>
            <w:tcW w:w="1170" w:type="dxa"/>
          </w:tcPr>
          <w:p w14:paraId="0DF00210" w14:textId="77777777" w:rsidR="00D56697" w:rsidRPr="00CC14E8" w:rsidRDefault="00D56697" w:rsidP="0028206B">
            <w:pPr>
              <w:spacing w:after="120"/>
              <w:rPr>
                <w:rFonts w:ascii="Arial" w:hAnsi="Arial" w:cs="Arial"/>
                <w:sz w:val="20"/>
                <w:szCs w:val="20"/>
                <w:lang w:eastAsia="ja-JP"/>
              </w:rPr>
            </w:pPr>
          </w:p>
        </w:tc>
        <w:tc>
          <w:tcPr>
            <w:tcW w:w="6210" w:type="dxa"/>
          </w:tcPr>
          <w:p w14:paraId="4B8BE20C" w14:textId="77777777" w:rsidR="00D56697" w:rsidRPr="00CC14E8" w:rsidRDefault="00D56697" w:rsidP="0028206B">
            <w:pPr>
              <w:spacing w:after="120"/>
              <w:rPr>
                <w:rFonts w:ascii="Arial" w:hAnsi="Arial" w:cs="Arial"/>
                <w:sz w:val="20"/>
                <w:szCs w:val="20"/>
                <w:lang w:eastAsia="ja-JP"/>
              </w:rPr>
            </w:pPr>
          </w:p>
        </w:tc>
      </w:tr>
      <w:tr w:rsidR="00D56697" w:rsidRPr="00CC14E8" w14:paraId="19F66515" w14:textId="77777777" w:rsidTr="0028206B">
        <w:tc>
          <w:tcPr>
            <w:tcW w:w="1615" w:type="dxa"/>
          </w:tcPr>
          <w:p w14:paraId="5400906F" w14:textId="77777777" w:rsidR="00D56697" w:rsidRPr="00CC14E8" w:rsidRDefault="00D56697" w:rsidP="0028206B">
            <w:pPr>
              <w:spacing w:after="120"/>
              <w:rPr>
                <w:rFonts w:ascii="Arial" w:hAnsi="Arial" w:cs="Arial"/>
                <w:sz w:val="20"/>
                <w:szCs w:val="20"/>
                <w:lang w:eastAsia="ja-JP"/>
              </w:rPr>
            </w:pPr>
          </w:p>
        </w:tc>
        <w:tc>
          <w:tcPr>
            <w:tcW w:w="1170" w:type="dxa"/>
          </w:tcPr>
          <w:p w14:paraId="34B1E3FE" w14:textId="77777777" w:rsidR="00D56697" w:rsidRPr="00CC14E8" w:rsidRDefault="00D56697" w:rsidP="0028206B">
            <w:pPr>
              <w:spacing w:after="120"/>
              <w:rPr>
                <w:rFonts w:ascii="Arial" w:hAnsi="Arial" w:cs="Arial"/>
                <w:sz w:val="20"/>
                <w:szCs w:val="20"/>
                <w:lang w:eastAsia="ja-JP"/>
              </w:rPr>
            </w:pPr>
          </w:p>
        </w:tc>
        <w:tc>
          <w:tcPr>
            <w:tcW w:w="6210" w:type="dxa"/>
          </w:tcPr>
          <w:p w14:paraId="27844FCE" w14:textId="77777777" w:rsidR="00D56697" w:rsidRPr="00CC14E8" w:rsidRDefault="00D56697" w:rsidP="0028206B">
            <w:pPr>
              <w:spacing w:after="120"/>
              <w:rPr>
                <w:rFonts w:ascii="Arial" w:hAnsi="Arial" w:cs="Arial"/>
                <w:sz w:val="20"/>
                <w:szCs w:val="20"/>
                <w:lang w:eastAsia="ja-JP"/>
              </w:rPr>
            </w:pPr>
          </w:p>
        </w:tc>
      </w:tr>
      <w:tr w:rsidR="00D56697" w:rsidRPr="00CC14E8" w14:paraId="34AAC977" w14:textId="77777777" w:rsidTr="0028206B">
        <w:tc>
          <w:tcPr>
            <w:tcW w:w="1615" w:type="dxa"/>
          </w:tcPr>
          <w:p w14:paraId="1C90A8E7" w14:textId="77777777" w:rsidR="00D56697" w:rsidRPr="00CC14E8" w:rsidRDefault="00D56697" w:rsidP="0028206B">
            <w:pPr>
              <w:spacing w:after="120"/>
              <w:rPr>
                <w:rFonts w:ascii="Arial" w:hAnsi="Arial" w:cs="Arial"/>
                <w:sz w:val="20"/>
                <w:szCs w:val="20"/>
                <w:lang w:eastAsia="ja-JP"/>
              </w:rPr>
            </w:pPr>
          </w:p>
        </w:tc>
        <w:tc>
          <w:tcPr>
            <w:tcW w:w="1170" w:type="dxa"/>
          </w:tcPr>
          <w:p w14:paraId="74AC6A53" w14:textId="77777777" w:rsidR="00D56697" w:rsidRPr="00CC14E8" w:rsidRDefault="00D56697" w:rsidP="0028206B">
            <w:pPr>
              <w:spacing w:after="120"/>
              <w:rPr>
                <w:rFonts w:ascii="Arial" w:hAnsi="Arial" w:cs="Arial"/>
                <w:sz w:val="20"/>
                <w:szCs w:val="20"/>
                <w:lang w:eastAsia="ja-JP"/>
              </w:rPr>
            </w:pPr>
          </w:p>
        </w:tc>
        <w:tc>
          <w:tcPr>
            <w:tcW w:w="6210" w:type="dxa"/>
          </w:tcPr>
          <w:p w14:paraId="1577EC23" w14:textId="77777777" w:rsidR="00D56697" w:rsidRPr="00CC14E8" w:rsidRDefault="00D56697" w:rsidP="0028206B">
            <w:pPr>
              <w:spacing w:after="120"/>
              <w:rPr>
                <w:rFonts w:ascii="Arial" w:hAnsi="Arial" w:cs="Arial"/>
                <w:sz w:val="20"/>
                <w:szCs w:val="20"/>
                <w:lang w:eastAsia="ja-JP"/>
              </w:rPr>
            </w:pPr>
          </w:p>
        </w:tc>
      </w:tr>
      <w:tr w:rsidR="00D56697" w:rsidRPr="00CC14E8" w14:paraId="2F147604" w14:textId="77777777" w:rsidTr="0028206B">
        <w:tc>
          <w:tcPr>
            <w:tcW w:w="1615" w:type="dxa"/>
          </w:tcPr>
          <w:p w14:paraId="16FFB067" w14:textId="77777777" w:rsidR="00D56697" w:rsidRPr="00CC14E8" w:rsidRDefault="00D56697" w:rsidP="0028206B">
            <w:pPr>
              <w:spacing w:after="120"/>
              <w:rPr>
                <w:rFonts w:ascii="Arial" w:hAnsi="Arial" w:cs="Arial"/>
                <w:sz w:val="20"/>
                <w:szCs w:val="20"/>
                <w:lang w:eastAsia="ja-JP"/>
              </w:rPr>
            </w:pPr>
          </w:p>
        </w:tc>
        <w:tc>
          <w:tcPr>
            <w:tcW w:w="1170" w:type="dxa"/>
          </w:tcPr>
          <w:p w14:paraId="6A1F0E8C" w14:textId="77777777" w:rsidR="00D56697" w:rsidRPr="00CC14E8" w:rsidRDefault="00D56697" w:rsidP="0028206B">
            <w:pPr>
              <w:spacing w:after="120"/>
              <w:rPr>
                <w:rFonts w:ascii="Arial" w:hAnsi="Arial" w:cs="Arial"/>
                <w:sz w:val="20"/>
                <w:szCs w:val="20"/>
                <w:lang w:eastAsia="ja-JP"/>
              </w:rPr>
            </w:pPr>
          </w:p>
        </w:tc>
        <w:tc>
          <w:tcPr>
            <w:tcW w:w="6210" w:type="dxa"/>
          </w:tcPr>
          <w:p w14:paraId="447DF45D" w14:textId="77777777" w:rsidR="00D56697" w:rsidRPr="00CC14E8" w:rsidRDefault="00D56697" w:rsidP="0028206B">
            <w:pPr>
              <w:spacing w:after="120"/>
              <w:rPr>
                <w:rFonts w:ascii="Arial" w:hAnsi="Arial" w:cs="Arial"/>
                <w:sz w:val="20"/>
                <w:szCs w:val="20"/>
                <w:lang w:eastAsia="ja-JP"/>
              </w:rPr>
            </w:pPr>
          </w:p>
        </w:tc>
      </w:tr>
      <w:tr w:rsidR="00D56697" w:rsidRPr="00CC14E8" w14:paraId="327B67A7" w14:textId="77777777" w:rsidTr="0028206B">
        <w:tc>
          <w:tcPr>
            <w:tcW w:w="1615" w:type="dxa"/>
          </w:tcPr>
          <w:p w14:paraId="3F005650" w14:textId="77777777" w:rsidR="00D56697" w:rsidRPr="00CC14E8" w:rsidRDefault="00D56697" w:rsidP="0028206B">
            <w:pPr>
              <w:spacing w:after="120"/>
              <w:rPr>
                <w:rFonts w:ascii="Arial" w:hAnsi="Arial" w:cs="Arial"/>
                <w:sz w:val="20"/>
                <w:szCs w:val="20"/>
                <w:lang w:eastAsia="ja-JP"/>
              </w:rPr>
            </w:pPr>
          </w:p>
        </w:tc>
        <w:tc>
          <w:tcPr>
            <w:tcW w:w="1170" w:type="dxa"/>
          </w:tcPr>
          <w:p w14:paraId="0AFC1342" w14:textId="77777777" w:rsidR="00D56697" w:rsidRPr="00CC14E8" w:rsidRDefault="00D56697" w:rsidP="0028206B">
            <w:pPr>
              <w:spacing w:after="120"/>
              <w:rPr>
                <w:rFonts w:ascii="Arial" w:hAnsi="Arial" w:cs="Arial"/>
                <w:sz w:val="20"/>
                <w:szCs w:val="20"/>
                <w:lang w:eastAsia="ja-JP"/>
              </w:rPr>
            </w:pPr>
          </w:p>
        </w:tc>
        <w:tc>
          <w:tcPr>
            <w:tcW w:w="6210" w:type="dxa"/>
          </w:tcPr>
          <w:p w14:paraId="037B7670" w14:textId="77777777" w:rsidR="00D56697" w:rsidRPr="00CC14E8" w:rsidRDefault="00D56697" w:rsidP="0028206B">
            <w:pPr>
              <w:spacing w:after="120"/>
              <w:rPr>
                <w:rFonts w:ascii="Arial" w:hAnsi="Arial" w:cs="Arial"/>
                <w:sz w:val="20"/>
                <w:szCs w:val="20"/>
                <w:lang w:eastAsia="ja-JP"/>
              </w:rPr>
            </w:pPr>
          </w:p>
        </w:tc>
      </w:tr>
    </w:tbl>
    <w:p w14:paraId="3BB9DBF0" w14:textId="1A56784D" w:rsidR="00B848EC" w:rsidRPr="00B848EC" w:rsidRDefault="00B848EC" w:rsidP="00B848EC">
      <w:pPr>
        <w:widowControl w:val="0"/>
        <w:spacing w:after="120"/>
        <w:ind w:left="144" w:hanging="144"/>
        <w:rPr>
          <w:rFonts w:ascii="Arial" w:hAnsi="Arial" w:cs="Arial"/>
          <w:color w:val="000000" w:themeColor="text1"/>
          <w:sz w:val="20"/>
          <w:szCs w:val="28"/>
        </w:rPr>
      </w:pPr>
    </w:p>
    <w:p w14:paraId="5FEF2ADC" w14:textId="77777777" w:rsidR="006670C9" w:rsidRPr="00AB6CCC" w:rsidRDefault="006670C9" w:rsidP="006670C9">
      <w:pPr>
        <w:widowControl w:val="0"/>
        <w:ind w:left="144" w:hanging="144"/>
        <w:rPr>
          <w:rFonts w:ascii="Arial" w:hAnsi="Arial" w:cs="Arial"/>
          <w:color w:val="000000" w:themeColor="text1"/>
          <w:sz w:val="20"/>
          <w:szCs w:val="20"/>
          <w:u w:val="single"/>
        </w:rPr>
      </w:pPr>
      <w:r>
        <w:rPr>
          <w:rFonts w:ascii="Arial" w:hAnsi="Arial" w:cs="Arial"/>
          <w:color w:val="000000" w:themeColor="text1"/>
          <w:sz w:val="20"/>
          <w:szCs w:val="20"/>
          <w:u w:val="single"/>
        </w:rPr>
        <w:t xml:space="preserve">b) </w:t>
      </w:r>
      <w:r w:rsidRPr="00AB6CCC">
        <w:rPr>
          <w:rFonts w:ascii="Arial" w:hAnsi="Arial" w:cs="Arial"/>
          <w:color w:val="000000" w:themeColor="text1"/>
          <w:sz w:val="20"/>
          <w:szCs w:val="20"/>
          <w:u w:val="single"/>
        </w:rPr>
        <w:t xml:space="preserve">Number of </w:t>
      </w:r>
      <w:r>
        <w:rPr>
          <w:rFonts w:ascii="Arial" w:hAnsi="Arial" w:cs="Arial"/>
          <w:color w:val="000000" w:themeColor="text1"/>
          <w:sz w:val="20"/>
          <w:szCs w:val="20"/>
          <w:u w:val="single"/>
        </w:rPr>
        <w:t xml:space="preserve">BAP </w:t>
      </w:r>
      <w:r w:rsidRPr="00AB6CCC">
        <w:rPr>
          <w:rFonts w:ascii="Arial" w:hAnsi="Arial" w:cs="Arial"/>
          <w:color w:val="000000" w:themeColor="text1"/>
          <w:sz w:val="20"/>
          <w:szCs w:val="20"/>
          <w:u w:val="single"/>
        </w:rPr>
        <w:t xml:space="preserve">addresses </w:t>
      </w:r>
      <w:r>
        <w:rPr>
          <w:rFonts w:ascii="Arial" w:hAnsi="Arial" w:cs="Arial"/>
          <w:color w:val="000000" w:themeColor="text1"/>
          <w:sz w:val="20"/>
          <w:szCs w:val="20"/>
          <w:u w:val="single"/>
        </w:rPr>
        <w:t xml:space="preserve">and traffic differentiation </w:t>
      </w:r>
      <w:r w:rsidRPr="00AB6CCC">
        <w:rPr>
          <w:rFonts w:ascii="Arial" w:hAnsi="Arial" w:cs="Arial"/>
          <w:color w:val="000000" w:themeColor="text1"/>
          <w:sz w:val="20"/>
          <w:szCs w:val="20"/>
          <w:u w:val="single"/>
        </w:rPr>
        <w:t>at boundary node</w:t>
      </w:r>
    </w:p>
    <w:p w14:paraId="754C1BC6" w14:textId="77777777" w:rsidR="006670C9" w:rsidRPr="00AB6CCC" w:rsidRDefault="006670C9" w:rsidP="006670C9">
      <w:pPr>
        <w:widowControl w:val="0"/>
        <w:ind w:left="144" w:hanging="144"/>
        <w:rPr>
          <w:rFonts w:ascii="Arial" w:hAnsi="Arial" w:cs="Arial"/>
          <w:color w:val="000000" w:themeColor="text1"/>
          <w:sz w:val="20"/>
          <w:szCs w:val="20"/>
        </w:rPr>
      </w:pPr>
    </w:p>
    <w:p w14:paraId="03D283AE" w14:textId="77777777" w:rsidR="006670C9" w:rsidRPr="00DD0918" w:rsidRDefault="006670C9" w:rsidP="006670C9">
      <w:pPr>
        <w:widowControl w:val="0"/>
        <w:ind w:left="144" w:hanging="144"/>
        <w:rPr>
          <w:rFonts w:ascii="Arial" w:hAnsi="Arial" w:cs="Arial"/>
          <w:color w:val="000000" w:themeColor="text1"/>
          <w:sz w:val="20"/>
          <w:szCs w:val="28"/>
        </w:rPr>
      </w:pPr>
      <w:r w:rsidRPr="00DD0918">
        <w:rPr>
          <w:rFonts w:ascii="Arial" w:hAnsi="Arial" w:cs="Arial"/>
          <w:color w:val="000000" w:themeColor="text1"/>
          <w:sz w:val="20"/>
          <w:szCs w:val="28"/>
        </w:rPr>
        <w:t>R3-211893 (Nokia) proposes that the boundary node has two BAP addresses, one for each topology, and that each donor configures the IAB-node with a BAP address.</w:t>
      </w:r>
    </w:p>
    <w:p w14:paraId="3E124A5B" w14:textId="77777777" w:rsidR="006670C9" w:rsidRPr="00DD0918" w:rsidRDefault="006670C9" w:rsidP="006670C9">
      <w:pPr>
        <w:widowControl w:val="0"/>
        <w:ind w:left="144" w:hanging="144"/>
        <w:rPr>
          <w:rFonts w:ascii="Arial" w:hAnsi="Arial" w:cs="Arial"/>
          <w:color w:val="000000" w:themeColor="text1"/>
          <w:sz w:val="20"/>
          <w:szCs w:val="28"/>
        </w:rPr>
      </w:pPr>
    </w:p>
    <w:p w14:paraId="5EBB5BF9" w14:textId="49F93C3A" w:rsidR="006670C9" w:rsidRPr="00DD0918" w:rsidRDefault="006670C9" w:rsidP="006670C9">
      <w:pPr>
        <w:widowControl w:val="0"/>
        <w:ind w:left="144" w:hanging="144"/>
        <w:rPr>
          <w:rFonts w:ascii="Arial" w:hAnsi="Arial" w:cs="Arial"/>
          <w:color w:val="000000" w:themeColor="text1"/>
          <w:sz w:val="20"/>
          <w:szCs w:val="28"/>
        </w:rPr>
      </w:pPr>
      <w:r w:rsidRPr="00DD0918">
        <w:rPr>
          <w:rFonts w:ascii="Arial" w:hAnsi="Arial" w:cs="Arial"/>
          <w:color w:val="000000" w:themeColor="text1"/>
          <w:sz w:val="20"/>
          <w:szCs w:val="28"/>
        </w:rPr>
        <w:t xml:space="preserve">R3-212415 (Huawei) raises the </w:t>
      </w:r>
      <w:r>
        <w:rPr>
          <w:rFonts w:ascii="Arial" w:hAnsi="Arial" w:cs="Arial"/>
          <w:color w:val="000000" w:themeColor="text1"/>
          <w:sz w:val="20"/>
          <w:szCs w:val="28"/>
        </w:rPr>
        <w:t xml:space="preserve">issue of the number of addresses at the boundary node, and how the boundary node </w:t>
      </w:r>
      <w:r w:rsidR="00D6047A">
        <w:rPr>
          <w:rFonts w:ascii="Arial" w:hAnsi="Arial" w:cs="Arial"/>
          <w:color w:val="000000" w:themeColor="text1"/>
          <w:sz w:val="20"/>
          <w:szCs w:val="28"/>
        </w:rPr>
        <w:t xml:space="preserve">should </w:t>
      </w:r>
      <w:r>
        <w:rPr>
          <w:rFonts w:ascii="Arial" w:hAnsi="Arial" w:cs="Arial"/>
          <w:color w:val="000000" w:themeColor="text1"/>
          <w:sz w:val="20"/>
          <w:szCs w:val="28"/>
        </w:rPr>
        <w:t>differentiate traffic (1) for itself, (2) to be forwarded in the same topology, (3) to be forwarded to the other topology. They propose that RAN3 should ask RAN2 to resolve it.</w:t>
      </w:r>
      <w:r w:rsidRPr="00DD0918">
        <w:rPr>
          <w:rFonts w:ascii="Arial" w:hAnsi="Arial" w:cs="Arial"/>
          <w:color w:val="000000" w:themeColor="text1"/>
          <w:sz w:val="20"/>
          <w:szCs w:val="28"/>
        </w:rPr>
        <w:t xml:space="preserve"> </w:t>
      </w:r>
    </w:p>
    <w:p w14:paraId="54C45445" w14:textId="77777777" w:rsidR="006670C9" w:rsidRDefault="006670C9" w:rsidP="006670C9">
      <w:pPr>
        <w:widowControl w:val="0"/>
        <w:ind w:left="144" w:hanging="144"/>
        <w:rPr>
          <w:rFonts w:ascii="Arial" w:hAnsi="Arial" w:cs="Arial"/>
          <w:color w:val="000000" w:themeColor="text1"/>
          <w:sz w:val="22"/>
          <w:szCs w:val="32"/>
        </w:rPr>
      </w:pPr>
    </w:p>
    <w:p w14:paraId="0AE1BBBA" w14:textId="77777777" w:rsidR="006670C9" w:rsidRPr="00DD0918" w:rsidRDefault="006670C9" w:rsidP="006670C9">
      <w:pPr>
        <w:widowControl w:val="0"/>
        <w:spacing w:after="120"/>
        <w:ind w:left="144" w:hanging="144"/>
        <w:rPr>
          <w:rFonts w:ascii="Arial" w:hAnsi="Arial" w:cs="Arial"/>
          <w:color w:val="000000" w:themeColor="text1"/>
          <w:sz w:val="20"/>
          <w:szCs w:val="28"/>
        </w:rPr>
      </w:pPr>
      <w:r w:rsidRPr="00DD0918">
        <w:rPr>
          <w:rFonts w:ascii="Arial" w:hAnsi="Arial" w:cs="Arial"/>
          <w:color w:val="000000" w:themeColor="text1"/>
          <w:sz w:val="20"/>
          <w:szCs w:val="28"/>
        </w:rPr>
        <w:t>The moderator believes that:</w:t>
      </w:r>
    </w:p>
    <w:p w14:paraId="10EB8E30" w14:textId="77777777"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DD0918">
        <w:rPr>
          <w:rFonts w:ascii="Arial" w:hAnsi="Arial" w:cs="Arial"/>
          <w:color w:val="000000" w:themeColor="text1"/>
          <w:sz w:val="20"/>
          <w:szCs w:val="28"/>
        </w:rPr>
        <w:t>Both, RAN2 and RAN3, should have a solid understanding of th</w:t>
      </w:r>
      <w:r>
        <w:rPr>
          <w:rFonts w:ascii="Arial" w:hAnsi="Arial" w:cs="Arial"/>
          <w:color w:val="000000" w:themeColor="text1"/>
          <w:sz w:val="20"/>
          <w:szCs w:val="28"/>
        </w:rPr>
        <w:t>is</w:t>
      </w:r>
      <w:r w:rsidRPr="00DD0918">
        <w:rPr>
          <w:rFonts w:ascii="Arial" w:hAnsi="Arial" w:cs="Arial"/>
          <w:color w:val="000000" w:themeColor="text1"/>
          <w:sz w:val="20"/>
          <w:szCs w:val="28"/>
        </w:rPr>
        <w:t xml:space="preserve"> matter. RAN3 should </w:t>
      </w:r>
      <w:r w:rsidRPr="0024753E">
        <w:rPr>
          <w:rFonts w:ascii="Arial" w:hAnsi="Arial" w:cs="Arial"/>
          <w:color w:val="000000" w:themeColor="text1"/>
          <w:sz w:val="20"/>
          <w:szCs w:val="20"/>
        </w:rPr>
        <w:t>therefore have this discussion and potentially share their views with RAN2.</w:t>
      </w:r>
    </w:p>
    <w:p w14:paraId="37BA8315" w14:textId="77777777"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24753E">
        <w:rPr>
          <w:rFonts w:ascii="Arial" w:hAnsi="Arial" w:cs="Arial"/>
          <w:color w:val="000000" w:themeColor="text1"/>
          <w:sz w:val="20"/>
          <w:szCs w:val="20"/>
        </w:rPr>
        <w:lastRenderedPageBreak/>
        <w:t xml:space="preserve">BAP addressing and criteria for traffic differentiation at the boundary node depend on the inter-topology BAP routing option selected. </w:t>
      </w:r>
    </w:p>
    <w:p w14:paraId="09438696" w14:textId="45E45750" w:rsidR="006670C9" w:rsidRPr="0024753E" w:rsidRDefault="006670C9" w:rsidP="006670C9">
      <w:pPr>
        <w:pStyle w:val="ListParagraph"/>
        <w:widowControl w:val="0"/>
        <w:numPr>
          <w:ilvl w:val="0"/>
          <w:numId w:val="35"/>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 xml:space="preserve">The handling of these issues is actually rather simple. To make progress, the moderator outlines </w:t>
      </w:r>
      <w:r>
        <w:rPr>
          <w:rFonts w:ascii="Arial" w:hAnsi="Arial" w:cs="Arial"/>
          <w:color w:val="000000" w:themeColor="text1"/>
          <w:sz w:val="20"/>
          <w:szCs w:val="20"/>
        </w:rPr>
        <w:t xml:space="preserve">a baseline </w:t>
      </w:r>
      <w:r w:rsidR="00D6047A">
        <w:rPr>
          <w:rFonts w:ascii="Arial" w:hAnsi="Arial" w:cs="Arial"/>
          <w:color w:val="000000" w:themeColor="text1"/>
          <w:sz w:val="20"/>
          <w:szCs w:val="20"/>
        </w:rPr>
        <w:t xml:space="preserve">below </w:t>
      </w:r>
      <w:r>
        <w:rPr>
          <w:rFonts w:ascii="Arial" w:hAnsi="Arial" w:cs="Arial"/>
          <w:color w:val="000000" w:themeColor="text1"/>
          <w:sz w:val="20"/>
          <w:szCs w:val="20"/>
        </w:rPr>
        <w:t>on</w:t>
      </w:r>
      <w:r w:rsidRPr="0024753E">
        <w:rPr>
          <w:rFonts w:ascii="Arial" w:hAnsi="Arial" w:cs="Arial"/>
          <w:color w:val="000000" w:themeColor="text1"/>
          <w:sz w:val="20"/>
          <w:szCs w:val="20"/>
        </w:rPr>
        <w:t xml:space="preserve"> </w:t>
      </w:r>
      <w:r w:rsidR="00D6047A">
        <w:rPr>
          <w:rFonts w:ascii="Arial" w:hAnsi="Arial" w:cs="Arial"/>
          <w:color w:val="000000" w:themeColor="text1"/>
          <w:sz w:val="20"/>
          <w:szCs w:val="20"/>
        </w:rPr>
        <w:t xml:space="preserve">how </w:t>
      </w:r>
      <w:r w:rsidRPr="0024753E">
        <w:rPr>
          <w:rFonts w:ascii="Arial" w:hAnsi="Arial" w:cs="Arial"/>
          <w:color w:val="000000" w:themeColor="text1"/>
          <w:sz w:val="20"/>
          <w:szCs w:val="20"/>
        </w:rPr>
        <w:t xml:space="preserve">this </w:t>
      </w:r>
      <w:r>
        <w:rPr>
          <w:rFonts w:ascii="Arial" w:hAnsi="Arial" w:cs="Arial"/>
          <w:color w:val="000000" w:themeColor="text1"/>
          <w:sz w:val="20"/>
          <w:szCs w:val="20"/>
        </w:rPr>
        <w:t>could</w:t>
      </w:r>
      <w:r w:rsidRPr="0024753E">
        <w:rPr>
          <w:rFonts w:ascii="Arial" w:hAnsi="Arial" w:cs="Arial"/>
          <w:color w:val="000000" w:themeColor="text1"/>
          <w:sz w:val="20"/>
          <w:szCs w:val="20"/>
        </w:rPr>
        <w:t xml:space="preserve"> work. Companies are asked to provide feedback.</w:t>
      </w:r>
    </w:p>
    <w:p w14:paraId="7E8EE6AE" w14:textId="77777777" w:rsidR="006670C9" w:rsidRPr="0024753E" w:rsidRDefault="006670C9" w:rsidP="006670C9">
      <w:pPr>
        <w:widowControl w:val="0"/>
        <w:ind w:left="144" w:hanging="144"/>
        <w:rPr>
          <w:rFonts w:ascii="Arial" w:hAnsi="Arial" w:cs="Arial"/>
          <w:color w:val="000000" w:themeColor="text1"/>
          <w:sz w:val="20"/>
          <w:szCs w:val="20"/>
        </w:rPr>
      </w:pPr>
    </w:p>
    <w:p w14:paraId="4B349846" w14:textId="77777777" w:rsidR="006670C9" w:rsidRPr="0024753E" w:rsidRDefault="006670C9" w:rsidP="006670C9">
      <w:pPr>
        <w:widowControl w:val="0"/>
        <w:spacing w:after="120"/>
        <w:ind w:left="144" w:hanging="144"/>
        <w:rPr>
          <w:rFonts w:ascii="Arial" w:hAnsi="Arial" w:cs="Arial"/>
          <w:b/>
          <w:bCs/>
          <w:color w:val="000000" w:themeColor="text1"/>
          <w:sz w:val="20"/>
          <w:szCs w:val="20"/>
        </w:rPr>
      </w:pPr>
      <w:r>
        <w:rPr>
          <w:rFonts w:ascii="Arial" w:hAnsi="Arial" w:cs="Arial"/>
          <w:b/>
          <w:bCs/>
          <w:color w:val="000000" w:themeColor="text1"/>
          <w:sz w:val="20"/>
          <w:szCs w:val="20"/>
        </w:rPr>
        <w:t xml:space="preserve">Moderator’s view: Baseline </w:t>
      </w:r>
      <w:r w:rsidRPr="0024753E">
        <w:rPr>
          <w:rFonts w:ascii="Arial" w:hAnsi="Arial" w:cs="Arial"/>
          <w:b/>
          <w:bCs/>
          <w:color w:val="000000" w:themeColor="text1"/>
          <w:sz w:val="20"/>
          <w:szCs w:val="20"/>
        </w:rPr>
        <w:t xml:space="preserve">on </w:t>
      </w:r>
      <w:r>
        <w:rPr>
          <w:rFonts w:ascii="Arial" w:hAnsi="Arial" w:cs="Arial"/>
          <w:b/>
          <w:bCs/>
          <w:color w:val="000000" w:themeColor="text1"/>
          <w:sz w:val="20"/>
          <w:szCs w:val="20"/>
        </w:rPr>
        <w:t xml:space="preserve">the </w:t>
      </w:r>
      <w:r w:rsidRPr="0024753E">
        <w:rPr>
          <w:rFonts w:ascii="Arial" w:hAnsi="Arial" w:cs="Arial"/>
          <w:b/>
          <w:bCs/>
          <w:color w:val="000000" w:themeColor="text1"/>
          <w:sz w:val="20"/>
          <w:szCs w:val="20"/>
        </w:rPr>
        <w:t xml:space="preserve">number of BAP addresses </w:t>
      </w:r>
      <w:r>
        <w:rPr>
          <w:rFonts w:ascii="Arial" w:hAnsi="Arial" w:cs="Arial"/>
          <w:b/>
          <w:bCs/>
          <w:color w:val="000000" w:themeColor="text1"/>
          <w:sz w:val="20"/>
          <w:szCs w:val="20"/>
        </w:rPr>
        <w:t>assigned to the</w:t>
      </w:r>
      <w:r w:rsidRPr="0024753E">
        <w:rPr>
          <w:rFonts w:ascii="Arial" w:hAnsi="Arial" w:cs="Arial"/>
          <w:b/>
          <w:bCs/>
          <w:color w:val="000000" w:themeColor="text1"/>
          <w:sz w:val="20"/>
          <w:szCs w:val="20"/>
        </w:rPr>
        <w:t xml:space="preserve"> boundary node:</w:t>
      </w:r>
    </w:p>
    <w:p w14:paraId="3BC28108" w14:textId="63F671E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For option 3a, all IAB-nodes including the boundary node have only one global address which is {BAP address assigned by one CU + CU ID</w:t>
      </w:r>
      <w:r w:rsidR="00D6047A">
        <w:rPr>
          <w:rFonts w:ascii="Arial" w:hAnsi="Arial" w:cs="Arial"/>
          <w:color w:val="000000" w:themeColor="text1"/>
          <w:sz w:val="20"/>
          <w:szCs w:val="20"/>
        </w:rPr>
        <w:t>}</w:t>
      </w:r>
      <w:r w:rsidRPr="0024753E">
        <w:rPr>
          <w:rFonts w:ascii="Arial" w:hAnsi="Arial" w:cs="Arial"/>
          <w:color w:val="000000" w:themeColor="text1"/>
          <w:sz w:val="20"/>
          <w:szCs w:val="20"/>
        </w:rPr>
        <w:t>.</w:t>
      </w:r>
    </w:p>
    <w:p w14:paraId="2FDCF450"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0"/>
        </w:rPr>
      </w:pPr>
      <w:r w:rsidRPr="0024753E">
        <w:rPr>
          <w:rFonts w:ascii="Arial" w:hAnsi="Arial" w:cs="Arial"/>
          <w:color w:val="000000" w:themeColor="text1"/>
          <w:sz w:val="20"/>
          <w:szCs w:val="20"/>
        </w:rPr>
        <w:t>For option 4 and option 5, the boundary node needs (at least) one BAP address in each topology, which is assigned by the respective donor. This is necessary to avoid BAP address collision since each donor manages its own BAP name space in its own topology.</w:t>
      </w:r>
    </w:p>
    <w:p w14:paraId="4A9563D3" w14:textId="77777777" w:rsidR="006670C9" w:rsidRPr="0024753E" w:rsidRDefault="006670C9" w:rsidP="006670C9">
      <w:pPr>
        <w:widowControl w:val="0"/>
        <w:spacing w:after="120"/>
        <w:rPr>
          <w:rFonts w:ascii="Arial" w:hAnsi="Arial" w:cs="Arial"/>
          <w:b/>
          <w:bCs/>
          <w:color w:val="000000" w:themeColor="text1"/>
          <w:sz w:val="20"/>
          <w:szCs w:val="20"/>
        </w:rPr>
      </w:pPr>
      <w:r>
        <w:rPr>
          <w:rFonts w:ascii="Arial" w:hAnsi="Arial" w:cs="Arial"/>
          <w:b/>
          <w:bCs/>
          <w:color w:val="000000" w:themeColor="text1"/>
          <w:sz w:val="20"/>
          <w:szCs w:val="20"/>
        </w:rPr>
        <w:t>M</w:t>
      </w:r>
      <w:r w:rsidRPr="0024753E">
        <w:rPr>
          <w:rFonts w:ascii="Arial" w:hAnsi="Arial" w:cs="Arial"/>
          <w:b/>
          <w:bCs/>
          <w:color w:val="000000" w:themeColor="text1"/>
          <w:sz w:val="20"/>
          <w:szCs w:val="20"/>
        </w:rPr>
        <w:t>oderator’s view</w:t>
      </w:r>
      <w:r>
        <w:rPr>
          <w:rFonts w:ascii="Arial" w:hAnsi="Arial" w:cs="Arial"/>
          <w:b/>
          <w:bCs/>
          <w:color w:val="000000" w:themeColor="text1"/>
          <w:sz w:val="20"/>
          <w:szCs w:val="20"/>
        </w:rPr>
        <w:t>: Baseline</w:t>
      </w:r>
      <w:r w:rsidRPr="0024753E">
        <w:rPr>
          <w:rFonts w:ascii="Arial" w:hAnsi="Arial" w:cs="Arial"/>
          <w:b/>
          <w:bCs/>
          <w:color w:val="000000" w:themeColor="text1"/>
          <w:sz w:val="20"/>
          <w:szCs w:val="20"/>
        </w:rPr>
        <w:t xml:space="preserve"> on traffic differentiation at </w:t>
      </w:r>
      <w:r>
        <w:rPr>
          <w:rFonts w:ascii="Arial" w:hAnsi="Arial" w:cs="Arial"/>
          <w:b/>
          <w:bCs/>
          <w:color w:val="000000" w:themeColor="text1"/>
          <w:sz w:val="20"/>
          <w:szCs w:val="20"/>
        </w:rPr>
        <w:t xml:space="preserve">the </w:t>
      </w:r>
      <w:r w:rsidRPr="0024753E">
        <w:rPr>
          <w:rFonts w:ascii="Arial" w:hAnsi="Arial" w:cs="Arial"/>
          <w:b/>
          <w:bCs/>
          <w:color w:val="000000" w:themeColor="text1"/>
          <w:sz w:val="20"/>
          <w:szCs w:val="20"/>
        </w:rPr>
        <w:t>boundary node:</w:t>
      </w:r>
    </w:p>
    <w:p w14:paraId="6023696C"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For option 3a, the boundary node routes traffic based on {BAP address + CU ID} using the same routing principals is in Rel-16.</w:t>
      </w:r>
    </w:p>
    <w:p w14:paraId="499030EC"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For option 4, the boundary node distinguish</w:t>
      </w:r>
      <w:r>
        <w:rPr>
          <w:rFonts w:ascii="Arial" w:hAnsi="Arial" w:cs="Arial"/>
          <w:color w:val="000000" w:themeColor="text1"/>
          <w:sz w:val="20"/>
          <w:szCs w:val="28"/>
        </w:rPr>
        <w:t>es</w:t>
      </w:r>
      <w:r w:rsidRPr="0024753E">
        <w:rPr>
          <w:rFonts w:ascii="Arial" w:hAnsi="Arial" w:cs="Arial"/>
          <w:color w:val="000000" w:themeColor="text1"/>
          <w:sz w:val="20"/>
          <w:szCs w:val="28"/>
        </w:rPr>
        <w:t xml:space="preserve"> </w:t>
      </w:r>
      <w:r>
        <w:rPr>
          <w:rFonts w:ascii="Arial" w:hAnsi="Arial" w:cs="Arial"/>
          <w:color w:val="000000" w:themeColor="text1"/>
          <w:sz w:val="20"/>
          <w:szCs w:val="28"/>
        </w:rPr>
        <w:t>traffic in the following manner:</w:t>
      </w:r>
      <w:r w:rsidRPr="0024753E">
        <w:rPr>
          <w:rFonts w:ascii="Arial" w:hAnsi="Arial" w:cs="Arial"/>
          <w:color w:val="000000" w:themeColor="text1"/>
          <w:sz w:val="20"/>
          <w:szCs w:val="28"/>
        </w:rPr>
        <w:t xml:space="preserve"> </w:t>
      </w:r>
    </w:p>
    <w:p w14:paraId="3BB19BA9" w14:textId="23FFE495" w:rsidR="006670C9" w:rsidRPr="0024753E"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for the boundary node itself carry the </w:t>
      </w:r>
      <w:r w:rsidR="00ED3F8C">
        <w:rPr>
          <w:rFonts w:ascii="Arial" w:hAnsi="Arial" w:cs="Arial"/>
          <w:color w:val="000000" w:themeColor="text1"/>
          <w:sz w:val="20"/>
          <w:szCs w:val="28"/>
        </w:rPr>
        <w:t>boundary-node’s</w:t>
      </w:r>
      <w:r w:rsidRPr="0024753E">
        <w:rPr>
          <w:rFonts w:ascii="Arial" w:hAnsi="Arial" w:cs="Arial"/>
          <w:color w:val="000000" w:themeColor="text1"/>
          <w:sz w:val="20"/>
          <w:szCs w:val="28"/>
        </w:rPr>
        <w:t xml:space="preserve"> BAP address assigned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 where the packet arrives. </w:t>
      </w:r>
    </w:p>
    <w:p w14:paraId="27AD78A4" w14:textId="1784FBCA" w:rsidR="006670C9"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to be forwarded without header rewriting carry a BAP address of the destination node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w:t>
      </w:r>
      <w:r>
        <w:rPr>
          <w:rFonts w:ascii="Arial" w:hAnsi="Arial" w:cs="Arial"/>
          <w:color w:val="000000" w:themeColor="text1"/>
          <w:sz w:val="20"/>
          <w:szCs w:val="28"/>
        </w:rPr>
        <w:t>,</w:t>
      </w:r>
      <w:r w:rsidRPr="0024753E">
        <w:rPr>
          <w:rFonts w:ascii="Arial" w:hAnsi="Arial" w:cs="Arial"/>
          <w:color w:val="000000" w:themeColor="text1"/>
          <w:sz w:val="20"/>
          <w:szCs w:val="28"/>
        </w:rPr>
        <w:t xml:space="preserve"> where the packet arrives. </w:t>
      </w:r>
    </w:p>
    <w:p w14:paraId="44F9E1AD" w14:textId="0D79FAE3" w:rsidR="006670C9" w:rsidRPr="00484834" w:rsidRDefault="006670C9" w:rsidP="006670C9">
      <w:pPr>
        <w:pStyle w:val="ListParagraph"/>
        <w:widowControl w:val="0"/>
        <w:numPr>
          <w:ilvl w:val="1"/>
          <w:numId w:val="38"/>
        </w:numPr>
        <w:contextualSpacing w:val="0"/>
        <w:rPr>
          <w:rFonts w:ascii="Arial" w:hAnsi="Arial" w:cs="Arial"/>
          <w:color w:val="000000" w:themeColor="text1"/>
          <w:sz w:val="20"/>
          <w:szCs w:val="28"/>
        </w:rPr>
      </w:pPr>
      <w:r w:rsidRPr="00484834">
        <w:rPr>
          <w:rFonts w:ascii="Arial" w:hAnsi="Arial" w:cs="Arial"/>
          <w:color w:val="000000" w:themeColor="text1"/>
          <w:sz w:val="20"/>
          <w:szCs w:val="28"/>
        </w:rPr>
        <w:t>Packets to be forwarded with header rewriting need to carry a BAP address</w:t>
      </w:r>
      <w:r>
        <w:rPr>
          <w:rFonts w:ascii="Arial" w:hAnsi="Arial" w:cs="Arial"/>
          <w:color w:val="000000" w:themeColor="text1"/>
          <w:sz w:val="20"/>
          <w:szCs w:val="28"/>
        </w:rPr>
        <w:t xml:space="preserve"> that is unique within</w:t>
      </w:r>
      <w:r w:rsidRPr="00484834">
        <w:rPr>
          <w:rFonts w:ascii="Arial" w:hAnsi="Arial" w:cs="Arial"/>
          <w:color w:val="000000" w:themeColor="text1"/>
          <w:sz w:val="20"/>
          <w:szCs w:val="28"/>
        </w:rPr>
        <w:t xml:space="preserve"> the topology</w:t>
      </w:r>
      <w:r>
        <w:rPr>
          <w:rFonts w:ascii="Arial" w:hAnsi="Arial" w:cs="Arial"/>
          <w:color w:val="000000" w:themeColor="text1"/>
          <w:sz w:val="20"/>
          <w:szCs w:val="28"/>
        </w:rPr>
        <w:t>,</w:t>
      </w:r>
      <w:r w:rsidRPr="00484834">
        <w:rPr>
          <w:rFonts w:ascii="Arial" w:hAnsi="Arial" w:cs="Arial"/>
          <w:color w:val="000000" w:themeColor="text1"/>
          <w:sz w:val="20"/>
          <w:szCs w:val="28"/>
        </w:rPr>
        <w:t xml:space="preserve"> where the packet arrive</w:t>
      </w:r>
      <w:r>
        <w:rPr>
          <w:rFonts w:ascii="Arial" w:hAnsi="Arial" w:cs="Arial"/>
          <w:color w:val="000000" w:themeColor="text1"/>
          <w:sz w:val="20"/>
          <w:szCs w:val="28"/>
        </w:rPr>
        <w:t>s, i.e., it cannot be used by any other IAB-node in that topology</w:t>
      </w:r>
      <w:r w:rsidRPr="00484834">
        <w:rPr>
          <w:rFonts w:ascii="Arial" w:hAnsi="Arial" w:cs="Arial"/>
          <w:color w:val="000000" w:themeColor="text1"/>
          <w:sz w:val="20"/>
          <w:szCs w:val="28"/>
        </w:rPr>
        <w:t xml:space="preserve">. </w:t>
      </w:r>
      <w:r>
        <w:rPr>
          <w:rFonts w:ascii="Arial" w:hAnsi="Arial" w:cs="Arial"/>
          <w:color w:val="000000" w:themeColor="text1"/>
          <w:sz w:val="20"/>
          <w:szCs w:val="28"/>
        </w:rPr>
        <w:t>It</w:t>
      </w:r>
      <w:r w:rsidRPr="00484834">
        <w:rPr>
          <w:rFonts w:ascii="Arial" w:hAnsi="Arial" w:cs="Arial"/>
          <w:color w:val="000000" w:themeColor="text1"/>
          <w:sz w:val="20"/>
          <w:szCs w:val="28"/>
        </w:rPr>
        <w:t xml:space="preserve"> </w:t>
      </w:r>
      <w:r w:rsidR="00ED3F8C">
        <w:rPr>
          <w:rFonts w:ascii="Arial" w:hAnsi="Arial" w:cs="Arial"/>
          <w:color w:val="000000" w:themeColor="text1"/>
          <w:sz w:val="20"/>
          <w:szCs w:val="28"/>
        </w:rPr>
        <w:t>could</w:t>
      </w:r>
      <w:r>
        <w:rPr>
          <w:rFonts w:ascii="Arial" w:hAnsi="Arial" w:cs="Arial"/>
          <w:color w:val="000000" w:themeColor="text1"/>
          <w:sz w:val="20"/>
          <w:szCs w:val="28"/>
        </w:rPr>
        <w:t xml:space="preserve"> be</w:t>
      </w:r>
      <w:r w:rsidRPr="00484834">
        <w:rPr>
          <w:rFonts w:ascii="Arial" w:hAnsi="Arial" w:cs="Arial"/>
          <w:color w:val="000000" w:themeColor="text1"/>
          <w:sz w:val="20"/>
          <w:szCs w:val="28"/>
        </w:rPr>
        <w:t xml:space="preserve"> the same </w:t>
      </w:r>
      <w:r w:rsidR="00ED3F8C">
        <w:rPr>
          <w:rFonts w:ascii="Arial" w:hAnsi="Arial" w:cs="Arial"/>
          <w:color w:val="000000" w:themeColor="text1"/>
          <w:sz w:val="20"/>
          <w:szCs w:val="28"/>
        </w:rPr>
        <w:t xml:space="preserve">address </w:t>
      </w:r>
      <w:r w:rsidRPr="00484834">
        <w:rPr>
          <w:rFonts w:ascii="Arial" w:hAnsi="Arial" w:cs="Arial"/>
          <w:color w:val="000000" w:themeColor="text1"/>
          <w:sz w:val="20"/>
          <w:szCs w:val="28"/>
        </w:rPr>
        <w:t xml:space="preserve">as that </w:t>
      </w:r>
      <w:r>
        <w:rPr>
          <w:rFonts w:ascii="Arial" w:hAnsi="Arial" w:cs="Arial"/>
          <w:color w:val="000000" w:themeColor="text1"/>
          <w:sz w:val="20"/>
          <w:szCs w:val="28"/>
        </w:rPr>
        <w:t>of the boundary node. In this case</w:t>
      </w:r>
      <w:r w:rsidRPr="00484834">
        <w:rPr>
          <w:rFonts w:ascii="Arial" w:hAnsi="Arial" w:cs="Arial"/>
          <w:color w:val="000000" w:themeColor="text1"/>
          <w:sz w:val="20"/>
          <w:szCs w:val="28"/>
        </w:rPr>
        <w:t xml:space="preserve">, the BAP path ID </w:t>
      </w:r>
      <w:r w:rsidR="00ED3F8C">
        <w:rPr>
          <w:rFonts w:ascii="Arial" w:hAnsi="Arial" w:cs="Arial"/>
          <w:color w:val="000000" w:themeColor="text1"/>
          <w:sz w:val="20"/>
          <w:szCs w:val="28"/>
        </w:rPr>
        <w:t>would be</w:t>
      </w:r>
      <w:r w:rsidRPr="00484834">
        <w:rPr>
          <w:rFonts w:ascii="Arial" w:hAnsi="Arial" w:cs="Arial"/>
          <w:color w:val="000000" w:themeColor="text1"/>
          <w:sz w:val="20"/>
          <w:szCs w:val="28"/>
        </w:rPr>
        <w:t xml:space="preserve"> used to differentiate between </w:t>
      </w:r>
      <w:r>
        <w:rPr>
          <w:rFonts w:ascii="Arial" w:hAnsi="Arial" w:cs="Arial"/>
          <w:color w:val="000000" w:themeColor="text1"/>
          <w:sz w:val="20"/>
          <w:szCs w:val="28"/>
        </w:rPr>
        <w:t xml:space="preserve">of </w:t>
      </w:r>
      <w:r w:rsidRPr="00484834">
        <w:rPr>
          <w:rFonts w:ascii="Arial" w:hAnsi="Arial" w:cs="Arial"/>
          <w:color w:val="000000" w:themeColor="text1"/>
          <w:sz w:val="20"/>
          <w:szCs w:val="28"/>
        </w:rPr>
        <w:t>1) and 3).</w:t>
      </w:r>
    </w:p>
    <w:p w14:paraId="4153893B" w14:textId="77777777" w:rsidR="006670C9" w:rsidRPr="0024753E" w:rsidRDefault="006670C9" w:rsidP="006670C9">
      <w:pPr>
        <w:pStyle w:val="ListParagraph"/>
        <w:widowControl w:val="0"/>
        <w:numPr>
          <w:ilvl w:val="0"/>
          <w:numId w:val="32"/>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For option </w:t>
      </w:r>
      <w:r>
        <w:rPr>
          <w:rFonts w:ascii="Arial" w:hAnsi="Arial" w:cs="Arial"/>
          <w:color w:val="000000" w:themeColor="text1"/>
          <w:sz w:val="20"/>
          <w:szCs w:val="28"/>
        </w:rPr>
        <w:t>5</w:t>
      </w:r>
      <w:r w:rsidRPr="0024753E">
        <w:rPr>
          <w:rFonts w:ascii="Arial" w:hAnsi="Arial" w:cs="Arial"/>
          <w:color w:val="000000" w:themeColor="text1"/>
          <w:sz w:val="20"/>
          <w:szCs w:val="28"/>
        </w:rPr>
        <w:t>, the boundary node distinguish</w:t>
      </w:r>
      <w:r>
        <w:rPr>
          <w:rFonts w:ascii="Arial" w:hAnsi="Arial" w:cs="Arial"/>
          <w:color w:val="000000" w:themeColor="text1"/>
          <w:sz w:val="20"/>
          <w:szCs w:val="28"/>
        </w:rPr>
        <w:t>es</w:t>
      </w:r>
      <w:r w:rsidRPr="0024753E">
        <w:rPr>
          <w:rFonts w:ascii="Arial" w:hAnsi="Arial" w:cs="Arial"/>
          <w:color w:val="000000" w:themeColor="text1"/>
          <w:sz w:val="20"/>
          <w:szCs w:val="28"/>
        </w:rPr>
        <w:t xml:space="preserve"> traffic in the following manner: </w:t>
      </w:r>
    </w:p>
    <w:p w14:paraId="3CC47F0A" w14:textId="670149CF"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Packet</w:t>
      </w:r>
      <w:r>
        <w:rPr>
          <w:rFonts w:ascii="Arial" w:hAnsi="Arial" w:cs="Arial"/>
          <w:color w:val="000000" w:themeColor="text1"/>
          <w:sz w:val="20"/>
          <w:szCs w:val="28"/>
        </w:rPr>
        <w:t>s</w:t>
      </w:r>
      <w:r w:rsidRPr="0024753E">
        <w:rPr>
          <w:rFonts w:ascii="Arial" w:hAnsi="Arial" w:cs="Arial"/>
          <w:color w:val="000000" w:themeColor="text1"/>
          <w:sz w:val="20"/>
          <w:szCs w:val="28"/>
        </w:rPr>
        <w:t xml:space="preserve"> for the boundary node itself carry the </w:t>
      </w:r>
      <w:r w:rsidR="00DA7132">
        <w:rPr>
          <w:rFonts w:ascii="Arial" w:hAnsi="Arial" w:cs="Arial"/>
          <w:color w:val="000000" w:themeColor="text1"/>
          <w:sz w:val="20"/>
          <w:szCs w:val="28"/>
        </w:rPr>
        <w:t>boundary-node’s</w:t>
      </w:r>
      <w:r w:rsidRPr="0024753E">
        <w:rPr>
          <w:rFonts w:ascii="Arial" w:hAnsi="Arial" w:cs="Arial"/>
          <w:color w:val="000000" w:themeColor="text1"/>
          <w:sz w:val="20"/>
          <w:szCs w:val="28"/>
        </w:rPr>
        <w:t xml:space="preserve"> BAP address and IP address </w:t>
      </w:r>
      <w:r>
        <w:rPr>
          <w:rFonts w:ascii="Arial" w:hAnsi="Arial" w:cs="Arial"/>
          <w:color w:val="000000" w:themeColor="text1"/>
          <w:sz w:val="20"/>
          <w:szCs w:val="28"/>
        </w:rPr>
        <w:t xml:space="preserve">assigned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topology where the packet</w:t>
      </w:r>
      <w:r>
        <w:rPr>
          <w:rFonts w:ascii="Arial" w:hAnsi="Arial" w:cs="Arial"/>
          <w:color w:val="000000" w:themeColor="text1"/>
          <w:sz w:val="20"/>
          <w:szCs w:val="28"/>
        </w:rPr>
        <w:t>s</w:t>
      </w:r>
      <w:r w:rsidRPr="0024753E">
        <w:rPr>
          <w:rFonts w:ascii="Arial" w:hAnsi="Arial" w:cs="Arial"/>
          <w:color w:val="000000" w:themeColor="text1"/>
          <w:sz w:val="20"/>
          <w:szCs w:val="28"/>
        </w:rPr>
        <w:t xml:space="preserve"> arrive.</w:t>
      </w:r>
    </w:p>
    <w:p w14:paraId="594A7DF8" w14:textId="6497AAC3"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28"/>
        </w:rPr>
      </w:pPr>
      <w:r w:rsidRPr="0024753E">
        <w:rPr>
          <w:rFonts w:ascii="Arial" w:hAnsi="Arial" w:cs="Arial"/>
          <w:color w:val="000000" w:themeColor="text1"/>
          <w:sz w:val="20"/>
          <w:szCs w:val="28"/>
        </w:rPr>
        <w:t xml:space="preserve">Packets to be forwarded without header rewriting carry a BAP address of the destination node </w:t>
      </w:r>
      <w:r w:rsidR="00DA7132">
        <w:rPr>
          <w:rFonts w:ascii="Arial" w:hAnsi="Arial" w:cs="Arial"/>
          <w:color w:val="000000" w:themeColor="text1"/>
          <w:sz w:val="20"/>
          <w:szCs w:val="28"/>
        </w:rPr>
        <w:t>for</w:t>
      </w:r>
      <w:r w:rsidRPr="0024753E">
        <w:rPr>
          <w:rFonts w:ascii="Arial" w:hAnsi="Arial" w:cs="Arial"/>
          <w:color w:val="000000" w:themeColor="text1"/>
          <w:sz w:val="20"/>
          <w:szCs w:val="28"/>
        </w:rPr>
        <w:t xml:space="preserve"> the same topology where the packet arrives. </w:t>
      </w:r>
    </w:p>
    <w:p w14:paraId="19CF7D0C" w14:textId="5D1256CE" w:rsidR="006670C9" w:rsidRPr="0024753E" w:rsidRDefault="006670C9" w:rsidP="006670C9">
      <w:pPr>
        <w:pStyle w:val="ListParagraph"/>
        <w:widowControl w:val="0"/>
        <w:numPr>
          <w:ilvl w:val="0"/>
          <w:numId w:val="40"/>
        </w:numPr>
        <w:contextualSpacing w:val="0"/>
        <w:rPr>
          <w:rFonts w:ascii="Arial" w:hAnsi="Arial" w:cs="Arial"/>
          <w:color w:val="000000" w:themeColor="text1"/>
          <w:sz w:val="20"/>
          <w:szCs w:val="32"/>
        </w:rPr>
      </w:pPr>
      <w:r w:rsidRPr="0024753E">
        <w:rPr>
          <w:rFonts w:ascii="Arial" w:hAnsi="Arial" w:cs="Arial"/>
          <w:color w:val="000000" w:themeColor="text1"/>
          <w:sz w:val="20"/>
          <w:szCs w:val="28"/>
        </w:rPr>
        <w:t xml:space="preserve">Packets to be forwarded with header rewriting carry the BAP address of the </w:t>
      </w:r>
      <w:r>
        <w:rPr>
          <w:rFonts w:ascii="Arial" w:hAnsi="Arial" w:cs="Arial"/>
          <w:color w:val="000000" w:themeColor="text1"/>
          <w:sz w:val="20"/>
          <w:szCs w:val="28"/>
        </w:rPr>
        <w:t xml:space="preserve">boundary </w:t>
      </w:r>
      <w:r w:rsidRPr="0024753E">
        <w:rPr>
          <w:rFonts w:ascii="Arial" w:hAnsi="Arial" w:cs="Arial"/>
          <w:color w:val="000000" w:themeColor="text1"/>
          <w:sz w:val="20"/>
          <w:szCs w:val="28"/>
        </w:rPr>
        <w:t>node</w:t>
      </w:r>
      <w:r w:rsidR="00080C6D">
        <w:rPr>
          <w:rFonts w:ascii="Arial" w:hAnsi="Arial" w:cs="Arial"/>
          <w:color w:val="000000" w:themeColor="text1"/>
          <w:sz w:val="20"/>
          <w:szCs w:val="28"/>
        </w:rPr>
        <w:t>, that has to be unique within</w:t>
      </w:r>
      <w:r w:rsidR="00080C6D" w:rsidRPr="00484834">
        <w:rPr>
          <w:rFonts w:ascii="Arial" w:hAnsi="Arial" w:cs="Arial"/>
          <w:color w:val="000000" w:themeColor="text1"/>
          <w:sz w:val="20"/>
          <w:szCs w:val="28"/>
        </w:rPr>
        <w:t xml:space="preserve"> the topology</w:t>
      </w:r>
      <w:r w:rsidR="00080C6D">
        <w:rPr>
          <w:rFonts w:ascii="Arial" w:hAnsi="Arial" w:cs="Arial"/>
          <w:color w:val="000000" w:themeColor="text1"/>
          <w:sz w:val="20"/>
          <w:szCs w:val="28"/>
        </w:rPr>
        <w:t>,</w:t>
      </w:r>
      <w:r w:rsidR="00080C6D" w:rsidRPr="00484834">
        <w:rPr>
          <w:rFonts w:ascii="Arial" w:hAnsi="Arial" w:cs="Arial"/>
          <w:color w:val="000000" w:themeColor="text1"/>
          <w:sz w:val="20"/>
          <w:szCs w:val="28"/>
        </w:rPr>
        <w:t xml:space="preserve"> where the packet arrive</w:t>
      </w:r>
      <w:r w:rsidR="00080C6D">
        <w:rPr>
          <w:rFonts w:ascii="Arial" w:hAnsi="Arial" w:cs="Arial"/>
          <w:color w:val="000000" w:themeColor="text1"/>
          <w:sz w:val="20"/>
          <w:szCs w:val="28"/>
        </w:rPr>
        <w:t>s</w:t>
      </w:r>
      <w:r>
        <w:rPr>
          <w:rFonts w:ascii="Arial" w:hAnsi="Arial" w:cs="Arial"/>
          <w:color w:val="000000" w:themeColor="text1"/>
          <w:sz w:val="20"/>
          <w:szCs w:val="28"/>
        </w:rPr>
        <w:t>,</w:t>
      </w:r>
      <w:r w:rsidRPr="0024753E">
        <w:rPr>
          <w:rFonts w:ascii="Arial" w:hAnsi="Arial" w:cs="Arial"/>
          <w:color w:val="000000" w:themeColor="text1"/>
          <w:sz w:val="20"/>
          <w:szCs w:val="28"/>
        </w:rPr>
        <w:t xml:space="preserve"> </w:t>
      </w:r>
      <w:r w:rsidR="00080C6D" w:rsidRPr="00BA0933">
        <w:rPr>
          <w:rFonts w:ascii="Arial" w:hAnsi="Arial" w:cs="Arial"/>
          <w:i/>
          <w:iCs/>
          <w:color w:val="000000" w:themeColor="text1"/>
          <w:sz w:val="20"/>
          <w:szCs w:val="28"/>
        </w:rPr>
        <w:t>and</w:t>
      </w:r>
      <w:r w:rsidR="00080C6D" w:rsidRPr="0024753E">
        <w:rPr>
          <w:rFonts w:ascii="Arial" w:hAnsi="Arial" w:cs="Arial"/>
          <w:color w:val="000000" w:themeColor="text1"/>
          <w:sz w:val="20"/>
          <w:szCs w:val="28"/>
        </w:rPr>
        <w:t xml:space="preserve"> </w:t>
      </w:r>
      <w:r w:rsidRPr="0024753E">
        <w:rPr>
          <w:rFonts w:ascii="Arial" w:hAnsi="Arial" w:cs="Arial"/>
          <w:color w:val="000000" w:themeColor="text1"/>
          <w:sz w:val="20"/>
          <w:szCs w:val="28"/>
        </w:rPr>
        <w:t xml:space="preserve">the IP address of </w:t>
      </w:r>
      <w:r w:rsidRPr="0024753E">
        <w:rPr>
          <w:rFonts w:ascii="Arial" w:hAnsi="Arial" w:cs="Arial"/>
          <w:color w:val="000000" w:themeColor="text1"/>
          <w:sz w:val="20"/>
          <w:szCs w:val="28"/>
        </w:rPr>
        <w:t xml:space="preserve">the </w:t>
      </w:r>
      <w:r>
        <w:rPr>
          <w:rFonts w:ascii="Arial" w:hAnsi="Arial" w:cs="Arial"/>
          <w:color w:val="000000" w:themeColor="text1"/>
          <w:sz w:val="20"/>
          <w:szCs w:val="28"/>
        </w:rPr>
        <w:t>destination</w:t>
      </w:r>
      <w:r w:rsidRPr="0024753E">
        <w:rPr>
          <w:rFonts w:ascii="Arial" w:hAnsi="Arial" w:cs="Arial"/>
          <w:color w:val="000000" w:themeColor="text1"/>
          <w:sz w:val="20"/>
          <w:szCs w:val="28"/>
        </w:rPr>
        <w:t xml:space="preserve"> node. The BAP sublayer will pass the packet up to the IP layer</w:t>
      </w:r>
      <w:r>
        <w:rPr>
          <w:rFonts w:ascii="Arial" w:hAnsi="Arial" w:cs="Arial"/>
          <w:color w:val="000000" w:themeColor="text1"/>
          <w:sz w:val="20"/>
          <w:szCs w:val="28"/>
        </w:rPr>
        <w:t>,</w:t>
      </w:r>
      <w:r w:rsidRPr="0024753E">
        <w:rPr>
          <w:rFonts w:ascii="Arial" w:hAnsi="Arial" w:cs="Arial"/>
          <w:color w:val="000000" w:themeColor="text1"/>
          <w:sz w:val="20"/>
          <w:szCs w:val="28"/>
        </w:rPr>
        <w:t xml:space="preserve"> which </w:t>
      </w:r>
      <w:r w:rsidRPr="0024753E">
        <w:rPr>
          <w:rFonts w:ascii="Arial" w:hAnsi="Arial" w:cs="Arial"/>
          <w:color w:val="000000" w:themeColor="text1"/>
          <w:sz w:val="20"/>
          <w:szCs w:val="32"/>
        </w:rPr>
        <w:t xml:space="preserve">will </w:t>
      </w:r>
      <w:r w:rsidR="00DA7132">
        <w:rPr>
          <w:rFonts w:ascii="Arial" w:hAnsi="Arial" w:cs="Arial"/>
          <w:color w:val="000000" w:themeColor="text1"/>
          <w:sz w:val="20"/>
          <w:szCs w:val="32"/>
        </w:rPr>
        <w:t xml:space="preserve">perform IP routing </w:t>
      </w:r>
      <w:r>
        <w:rPr>
          <w:rFonts w:ascii="Arial" w:hAnsi="Arial" w:cs="Arial"/>
          <w:color w:val="000000" w:themeColor="text1"/>
          <w:sz w:val="20"/>
          <w:szCs w:val="32"/>
        </w:rPr>
        <w:t>using IP-to-BAP mapping as presently defined for the donor-DU</w:t>
      </w:r>
      <w:r w:rsidRPr="0024753E">
        <w:rPr>
          <w:rFonts w:ascii="Arial" w:hAnsi="Arial" w:cs="Arial"/>
          <w:color w:val="000000" w:themeColor="text1"/>
          <w:sz w:val="20"/>
          <w:szCs w:val="32"/>
        </w:rPr>
        <w:t>.</w:t>
      </w:r>
    </w:p>
    <w:p w14:paraId="47FCE2B1" w14:textId="77777777" w:rsidR="006670C9" w:rsidRPr="0024753E" w:rsidRDefault="006670C9" w:rsidP="006670C9">
      <w:pPr>
        <w:widowControl w:val="0"/>
        <w:spacing w:after="120"/>
        <w:rPr>
          <w:rFonts w:ascii="Arial" w:hAnsi="Arial" w:cs="Arial"/>
          <w:color w:val="000000" w:themeColor="text1"/>
          <w:sz w:val="20"/>
          <w:szCs w:val="32"/>
        </w:rPr>
      </w:pPr>
      <w:r>
        <w:rPr>
          <w:rFonts w:ascii="Arial" w:hAnsi="Arial" w:cs="Arial"/>
          <w:color w:val="000000" w:themeColor="text1"/>
          <w:sz w:val="20"/>
          <w:szCs w:val="32"/>
        </w:rPr>
        <w:t>Option 3b has not been discussed here since no company seems to support it.</w:t>
      </w:r>
    </w:p>
    <w:p w14:paraId="4B917605" w14:textId="77777777" w:rsidR="006670C9" w:rsidRDefault="006670C9" w:rsidP="006670C9">
      <w:pPr>
        <w:widowControl w:val="0"/>
        <w:ind w:left="144" w:hanging="144"/>
        <w:rPr>
          <w:rFonts w:ascii="Arial" w:hAnsi="Arial" w:cs="Arial"/>
          <w:b/>
          <w:bCs/>
          <w:color w:val="000000" w:themeColor="text1"/>
          <w:sz w:val="20"/>
          <w:szCs w:val="28"/>
        </w:rPr>
      </w:pPr>
    </w:p>
    <w:p w14:paraId="26696FDD" w14:textId="0BF8D8FB" w:rsidR="006670C9" w:rsidRDefault="006670C9" w:rsidP="006670C9">
      <w:pPr>
        <w:widowControl w:val="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DA7132">
        <w:rPr>
          <w:rFonts w:ascii="Arial" w:hAnsi="Arial" w:cs="Arial"/>
          <w:b/>
          <w:bCs/>
          <w:color w:val="000000" w:themeColor="text1"/>
          <w:sz w:val="20"/>
          <w:szCs w:val="28"/>
        </w:rPr>
        <w:t>b</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Do you agree with the moderator’s baseline description of BAP addressing and traffic differentiation at the boundary node?</w:t>
      </w:r>
      <w:r w:rsidR="00DA7132">
        <w:rPr>
          <w:rFonts w:ascii="Arial" w:hAnsi="Arial" w:cs="Arial"/>
          <w:b/>
          <w:bCs/>
          <w:color w:val="000000" w:themeColor="text1"/>
          <w:sz w:val="20"/>
          <w:szCs w:val="28"/>
        </w:rPr>
        <w:t xml:space="preserve"> If not, why not? What is missing? What is wrong? “NO” will only be considered if accompanied by proper explanation.</w:t>
      </w:r>
    </w:p>
    <w:p w14:paraId="35F54727" w14:textId="77777777" w:rsidR="006670C9" w:rsidRDefault="006670C9" w:rsidP="006670C9">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170"/>
        <w:gridCol w:w="6210"/>
      </w:tblGrid>
      <w:tr w:rsidR="00DA7132" w:rsidRPr="00CC14E8" w14:paraId="13D74CAB" w14:textId="77777777" w:rsidTr="0028206B">
        <w:tc>
          <w:tcPr>
            <w:tcW w:w="1615" w:type="dxa"/>
            <w:shd w:val="clear" w:color="auto" w:fill="D9D9D9" w:themeFill="background1" w:themeFillShade="D9"/>
          </w:tcPr>
          <w:p w14:paraId="33EECBE5" w14:textId="77777777" w:rsidR="00DA7132" w:rsidRPr="00CC14E8" w:rsidRDefault="00DA7132"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170" w:type="dxa"/>
            <w:shd w:val="clear" w:color="auto" w:fill="D9D9D9" w:themeFill="background1" w:themeFillShade="D9"/>
          </w:tcPr>
          <w:p w14:paraId="6B10CF0E" w14:textId="77777777" w:rsidR="00DA7132" w:rsidRPr="00CC14E8" w:rsidRDefault="00DA7132" w:rsidP="0028206B">
            <w:pPr>
              <w:spacing w:after="120"/>
              <w:rPr>
                <w:rFonts w:ascii="Arial" w:hAnsi="Arial" w:cs="Arial"/>
                <w:sz w:val="20"/>
                <w:szCs w:val="20"/>
                <w:lang w:eastAsia="ja-JP"/>
              </w:rPr>
            </w:pPr>
            <w:r>
              <w:rPr>
                <w:rFonts w:ascii="Arial" w:hAnsi="Arial" w:cs="Arial"/>
                <w:sz w:val="20"/>
                <w:szCs w:val="20"/>
                <w:lang w:eastAsia="ja-JP"/>
              </w:rPr>
              <w:t>Yes/No</w:t>
            </w:r>
          </w:p>
        </w:tc>
        <w:tc>
          <w:tcPr>
            <w:tcW w:w="6210" w:type="dxa"/>
            <w:shd w:val="clear" w:color="auto" w:fill="D9D9D9" w:themeFill="background1" w:themeFillShade="D9"/>
          </w:tcPr>
          <w:p w14:paraId="7EE43522" w14:textId="77777777" w:rsidR="00DA7132" w:rsidRPr="00CC14E8" w:rsidRDefault="00DA7132"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DA7132" w:rsidRPr="00CC14E8" w14:paraId="50282A5D" w14:textId="77777777" w:rsidTr="0028206B">
        <w:tc>
          <w:tcPr>
            <w:tcW w:w="1615" w:type="dxa"/>
          </w:tcPr>
          <w:p w14:paraId="45A50494" w14:textId="37263D93" w:rsidR="00DA7132" w:rsidRPr="00CC14E8" w:rsidRDefault="00A830B7" w:rsidP="0028206B">
            <w:pPr>
              <w:spacing w:after="120"/>
              <w:rPr>
                <w:rFonts w:ascii="Arial" w:hAnsi="Arial" w:cs="Arial"/>
                <w:sz w:val="20"/>
                <w:szCs w:val="20"/>
                <w:lang w:eastAsia="ja-JP"/>
              </w:rPr>
            </w:pPr>
            <w:ins w:id="79" w:author="QC-1" w:date="2021-05-16T20:14:00Z">
              <w:r>
                <w:rPr>
                  <w:rFonts w:ascii="Arial" w:hAnsi="Arial" w:cs="Arial"/>
                  <w:sz w:val="20"/>
                  <w:szCs w:val="20"/>
                  <w:lang w:eastAsia="ja-JP"/>
                </w:rPr>
                <w:t>QCOM</w:t>
              </w:r>
            </w:ins>
          </w:p>
        </w:tc>
        <w:tc>
          <w:tcPr>
            <w:tcW w:w="1170" w:type="dxa"/>
          </w:tcPr>
          <w:p w14:paraId="66AD6E0A" w14:textId="7299A121" w:rsidR="00DA7132" w:rsidRPr="00CC14E8" w:rsidRDefault="00A830B7" w:rsidP="0028206B">
            <w:pPr>
              <w:spacing w:after="120"/>
              <w:rPr>
                <w:rFonts w:ascii="Arial" w:hAnsi="Arial" w:cs="Arial"/>
                <w:sz w:val="20"/>
                <w:szCs w:val="20"/>
                <w:lang w:eastAsia="ja-JP"/>
              </w:rPr>
            </w:pPr>
            <w:ins w:id="80" w:author="QC-1" w:date="2021-05-16T20:14:00Z">
              <w:r>
                <w:rPr>
                  <w:rFonts w:ascii="Arial" w:hAnsi="Arial" w:cs="Arial"/>
                  <w:sz w:val="20"/>
                  <w:szCs w:val="20"/>
                  <w:lang w:eastAsia="ja-JP"/>
                </w:rPr>
                <w:t>Yes</w:t>
              </w:r>
            </w:ins>
          </w:p>
        </w:tc>
        <w:tc>
          <w:tcPr>
            <w:tcW w:w="6210" w:type="dxa"/>
          </w:tcPr>
          <w:p w14:paraId="26637264" w14:textId="77777777" w:rsidR="00DA7132" w:rsidRPr="00CC14E8" w:rsidRDefault="00DA7132" w:rsidP="0028206B">
            <w:pPr>
              <w:spacing w:after="120"/>
              <w:rPr>
                <w:rFonts w:ascii="Arial" w:hAnsi="Arial" w:cs="Arial"/>
                <w:sz w:val="20"/>
                <w:szCs w:val="20"/>
                <w:lang w:eastAsia="ja-JP"/>
              </w:rPr>
            </w:pPr>
          </w:p>
        </w:tc>
      </w:tr>
      <w:tr w:rsidR="00DA7132" w:rsidRPr="00CC14E8" w14:paraId="5D0D2E6D" w14:textId="77777777" w:rsidTr="0028206B">
        <w:tc>
          <w:tcPr>
            <w:tcW w:w="1615" w:type="dxa"/>
          </w:tcPr>
          <w:p w14:paraId="2FEE08EE" w14:textId="77777777" w:rsidR="00DA7132" w:rsidRPr="00CC14E8" w:rsidRDefault="00DA7132" w:rsidP="0028206B">
            <w:pPr>
              <w:spacing w:after="120"/>
              <w:rPr>
                <w:rFonts w:ascii="Arial" w:hAnsi="Arial" w:cs="Arial"/>
                <w:sz w:val="20"/>
                <w:szCs w:val="20"/>
                <w:lang w:eastAsia="ja-JP"/>
              </w:rPr>
            </w:pPr>
          </w:p>
        </w:tc>
        <w:tc>
          <w:tcPr>
            <w:tcW w:w="1170" w:type="dxa"/>
          </w:tcPr>
          <w:p w14:paraId="59D94F74" w14:textId="77777777" w:rsidR="00DA7132" w:rsidRPr="00CC14E8" w:rsidRDefault="00DA7132" w:rsidP="0028206B">
            <w:pPr>
              <w:spacing w:after="120"/>
              <w:rPr>
                <w:rFonts w:ascii="Arial" w:hAnsi="Arial" w:cs="Arial"/>
                <w:sz w:val="20"/>
                <w:szCs w:val="20"/>
                <w:lang w:eastAsia="ja-JP"/>
              </w:rPr>
            </w:pPr>
          </w:p>
        </w:tc>
        <w:tc>
          <w:tcPr>
            <w:tcW w:w="6210" w:type="dxa"/>
          </w:tcPr>
          <w:p w14:paraId="00C9E970" w14:textId="77777777" w:rsidR="00DA7132" w:rsidRPr="00CC14E8" w:rsidRDefault="00DA7132" w:rsidP="0028206B">
            <w:pPr>
              <w:spacing w:after="120"/>
              <w:rPr>
                <w:rFonts w:ascii="Arial" w:hAnsi="Arial" w:cs="Arial"/>
                <w:sz w:val="20"/>
                <w:szCs w:val="20"/>
                <w:lang w:eastAsia="ja-JP"/>
              </w:rPr>
            </w:pPr>
          </w:p>
        </w:tc>
      </w:tr>
      <w:tr w:rsidR="00DA7132" w:rsidRPr="00CC14E8" w14:paraId="07EE7993" w14:textId="77777777" w:rsidTr="0028206B">
        <w:tc>
          <w:tcPr>
            <w:tcW w:w="1615" w:type="dxa"/>
          </w:tcPr>
          <w:p w14:paraId="5DBAE30A" w14:textId="77777777" w:rsidR="00DA7132" w:rsidRPr="00CC14E8" w:rsidRDefault="00DA7132" w:rsidP="0028206B">
            <w:pPr>
              <w:spacing w:after="120"/>
              <w:rPr>
                <w:rFonts w:ascii="Arial" w:hAnsi="Arial" w:cs="Arial"/>
                <w:sz w:val="20"/>
                <w:szCs w:val="20"/>
                <w:lang w:eastAsia="ja-JP"/>
              </w:rPr>
            </w:pPr>
          </w:p>
        </w:tc>
        <w:tc>
          <w:tcPr>
            <w:tcW w:w="1170" w:type="dxa"/>
          </w:tcPr>
          <w:p w14:paraId="65A4DAF6" w14:textId="77777777" w:rsidR="00DA7132" w:rsidRPr="00CC14E8" w:rsidRDefault="00DA7132" w:rsidP="0028206B">
            <w:pPr>
              <w:spacing w:after="120"/>
              <w:rPr>
                <w:rFonts w:ascii="Arial" w:hAnsi="Arial" w:cs="Arial"/>
                <w:sz w:val="20"/>
                <w:szCs w:val="20"/>
                <w:lang w:eastAsia="ja-JP"/>
              </w:rPr>
            </w:pPr>
          </w:p>
        </w:tc>
        <w:tc>
          <w:tcPr>
            <w:tcW w:w="6210" w:type="dxa"/>
          </w:tcPr>
          <w:p w14:paraId="0070F187" w14:textId="77777777" w:rsidR="00DA7132" w:rsidRPr="00CC14E8" w:rsidRDefault="00DA7132" w:rsidP="0028206B">
            <w:pPr>
              <w:spacing w:after="120"/>
              <w:rPr>
                <w:rFonts w:ascii="Arial" w:hAnsi="Arial" w:cs="Arial"/>
                <w:sz w:val="20"/>
                <w:szCs w:val="20"/>
                <w:lang w:eastAsia="ja-JP"/>
              </w:rPr>
            </w:pPr>
          </w:p>
        </w:tc>
      </w:tr>
      <w:tr w:rsidR="00DA7132" w:rsidRPr="00CC14E8" w14:paraId="2BBDB7D7" w14:textId="77777777" w:rsidTr="0028206B">
        <w:tc>
          <w:tcPr>
            <w:tcW w:w="1615" w:type="dxa"/>
          </w:tcPr>
          <w:p w14:paraId="62BAB25A" w14:textId="77777777" w:rsidR="00DA7132" w:rsidRPr="00CC14E8" w:rsidRDefault="00DA7132" w:rsidP="0028206B">
            <w:pPr>
              <w:spacing w:after="120"/>
              <w:rPr>
                <w:rFonts w:ascii="Arial" w:hAnsi="Arial" w:cs="Arial"/>
                <w:sz w:val="20"/>
                <w:szCs w:val="20"/>
                <w:lang w:eastAsia="ja-JP"/>
              </w:rPr>
            </w:pPr>
          </w:p>
        </w:tc>
        <w:tc>
          <w:tcPr>
            <w:tcW w:w="1170" w:type="dxa"/>
          </w:tcPr>
          <w:p w14:paraId="2F5903A5" w14:textId="77777777" w:rsidR="00DA7132" w:rsidRPr="00CC14E8" w:rsidRDefault="00DA7132" w:rsidP="0028206B">
            <w:pPr>
              <w:spacing w:after="120"/>
              <w:rPr>
                <w:rFonts w:ascii="Arial" w:hAnsi="Arial" w:cs="Arial"/>
                <w:sz w:val="20"/>
                <w:szCs w:val="20"/>
                <w:lang w:eastAsia="ja-JP"/>
              </w:rPr>
            </w:pPr>
          </w:p>
        </w:tc>
        <w:tc>
          <w:tcPr>
            <w:tcW w:w="6210" w:type="dxa"/>
          </w:tcPr>
          <w:p w14:paraId="04EDA41E" w14:textId="77777777" w:rsidR="00DA7132" w:rsidRPr="00CC14E8" w:rsidRDefault="00DA7132" w:rsidP="0028206B">
            <w:pPr>
              <w:spacing w:after="120"/>
              <w:rPr>
                <w:rFonts w:ascii="Arial" w:hAnsi="Arial" w:cs="Arial"/>
                <w:sz w:val="20"/>
                <w:szCs w:val="20"/>
                <w:lang w:eastAsia="ja-JP"/>
              </w:rPr>
            </w:pPr>
          </w:p>
        </w:tc>
      </w:tr>
      <w:tr w:rsidR="00DA7132" w:rsidRPr="00CC14E8" w14:paraId="2730AD7D" w14:textId="77777777" w:rsidTr="0028206B">
        <w:tc>
          <w:tcPr>
            <w:tcW w:w="1615" w:type="dxa"/>
          </w:tcPr>
          <w:p w14:paraId="28427BA3" w14:textId="77777777" w:rsidR="00DA7132" w:rsidRPr="00CC14E8" w:rsidRDefault="00DA7132" w:rsidP="0028206B">
            <w:pPr>
              <w:spacing w:after="120"/>
              <w:rPr>
                <w:rFonts w:ascii="Arial" w:hAnsi="Arial" w:cs="Arial"/>
                <w:sz w:val="20"/>
                <w:szCs w:val="20"/>
                <w:lang w:eastAsia="ja-JP"/>
              </w:rPr>
            </w:pPr>
          </w:p>
        </w:tc>
        <w:tc>
          <w:tcPr>
            <w:tcW w:w="1170" w:type="dxa"/>
          </w:tcPr>
          <w:p w14:paraId="198DEF76" w14:textId="77777777" w:rsidR="00DA7132" w:rsidRPr="00CC14E8" w:rsidRDefault="00DA7132" w:rsidP="0028206B">
            <w:pPr>
              <w:spacing w:after="120"/>
              <w:rPr>
                <w:rFonts w:ascii="Arial" w:hAnsi="Arial" w:cs="Arial"/>
                <w:sz w:val="20"/>
                <w:szCs w:val="20"/>
                <w:lang w:eastAsia="ja-JP"/>
              </w:rPr>
            </w:pPr>
          </w:p>
        </w:tc>
        <w:tc>
          <w:tcPr>
            <w:tcW w:w="6210" w:type="dxa"/>
          </w:tcPr>
          <w:p w14:paraId="75285423" w14:textId="77777777" w:rsidR="00DA7132" w:rsidRPr="00CC14E8" w:rsidRDefault="00DA7132" w:rsidP="0028206B">
            <w:pPr>
              <w:spacing w:after="120"/>
              <w:rPr>
                <w:rFonts w:ascii="Arial" w:hAnsi="Arial" w:cs="Arial"/>
                <w:sz w:val="20"/>
                <w:szCs w:val="20"/>
                <w:lang w:eastAsia="ja-JP"/>
              </w:rPr>
            </w:pPr>
          </w:p>
        </w:tc>
      </w:tr>
      <w:tr w:rsidR="00DA7132" w:rsidRPr="00CC14E8" w14:paraId="340BB24D" w14:textId="77777777" w:rsidTr="0028206B">
        <w:tc>
          <w:tcPr>
            <w:tcW w:w="1615" w:type="dxa"/>
          </w:tcPr>
          <w:p w14:paraId="117C681C" w14:textId="77777777" w:rsidR="00DA7132" w:rsidRPr="00CC14E8" w:rsidRDefault="00DA7132" w:rsidP="0028206B">
            <w:pPr>
              <w:spacing w:after="120"/>
              <w:rPr>
                <w:rFonts w:ascii="Arial" w:hAnsi="Arial" w:cs="Arial"/>
                <w:sz w:val="20"/>
                <w:szCs w:val="20"/>
                <w:lang w:eastAsia="ja-JP"/>
              </w:rPr>
            </w:pPr>
          </w:p>
        </w:tc>
        <w:tc>
          <w:tcPr>
            <w:tcW w:w="1170" w:type="dxa"/>
          </w:tcPr>
          <w:p w14:paraId="6CB2A986" w14:textId="77777777" w:rsidR="00DA7132" w:rsidRPr="00CC14E8" w:rsidRDefault="00DA7132" w:rsidP="0028206B">
            <w:pPr>
              <w:spacing w:after="120"/>
              <w:rPr>
                <w:rFonts w:ascii="Arial" w:hAnsi="Arial" w:cs="Arial"/>
                <w:sz w:val="20"/>
                <w:szCs w:val="20"/>
                <w:lang w:eastAsia="ja-JP"/>
              </w:rPr>
            </w:pPr>
          </w:p>
        </w:tc>
        <w:tc>
          <w:tcPr>
            <w:tcW w:w="6210" w:type="dxa"/>
          </w:tcPr>
          <w:p w14:paraId="1D1E7218" w14:textId="77777777" w:rsidR="00DA7132" w:rsidRPr="00CC14E8" w:rsidRDefault="00DA7132" w:rsidP="0028206B">
            <w:pPr>
              <w:spacing w:after="120"/>
              <w:rPr>
                <w:rFonts w:ascii="Arial" w:hAnsi="Arial" w:cs="Arial"/>
                <w:sz w:val="20"/>
                <w:szCs w:val="20"/>
                <w:lang w:eastAsia="ja-JP"/>
              </w:rPr>
            </w:pPr>
          </w:p>
        </w:tc>
      </w:tr>
    </w:tbl>
    <w:p w14:paraId="34594BD9" w14:textId="77777777" w:rsidR="006670C9" w:rsidRDefault="006670C9" w:rsidP="006670C9">
      <w:pPr>
        <w:widowControl w:val="0"/>
        <w:ind w:left="144" w:hanging="144"/>
        <w:rPr>
          <w:rFonts w:ascii="Arial" w:hAnsi="Arial" w:cs="Arial"/>
          <w:color w:val="000000" w:themeColor="text1"/>
          <w:sz w:val="22"/>
          <w:szCs w:val="32"/>
        </w:rPr>
      </w:pPr>
    </w:p>
    <w:p w14:paraId="4C1CA86E" w14:textId="77777777" w:rsidR="00316FF9" w:rsidRDefault="00316FF9" w:rsidP="00DA7132">
      <w:pPr>
        <w:widowControl w:val="0"/>
        <w:spacing w:after="120"/>
        <w:ind w:left="144" w:hanging="144"/>
        <w:rPr>
          <w:rFonts w:ascii="Arial" w:hAnsi="Arial" w:cs="Arial"/>
          <w:color w:val="000000" w:themeColor="text1"/>
          <w:sz w:val="22"/>
          <w:szCs w:val="32"/>
          <w:u w:val="single"/>
        </w:rPr>
      </w:pPr>
    </w:p>
    <w:p w14:paraId="76A3AB24" w14:textId="4D456E0D" w:rsidR="00A5682F" w:rsidRPr="005F398F" w:rsidRDefault="006670C9" w:rsidP="00DA7132">
      <w:pPr>
        <w:widowControl w:val="0"/>
        <w:spacing w:after="120"/>
        <w:ind w:left="144" w:hanging="144"/>
        <w:rPr>
          <w:rFonts w:ascii="Arial" w:hAnsi="Arial" w:cs="Arial"/>
          <w:color w:val="000000" w:themeColor="text1"/>
          <w:sz w:val="20"/>
          <w:szCs w:val="28"/>
          <w:u w:val="single"/>
        </w:rPr>
      </w:pPr>
      <w:r>
        <w:rPr>
          <w:rFonts w:ascii="Arial" w:hAnsi="Arial" w:cs="Arial"/>
          <w:color w:val="000000" w:themeColor="text1"/>
          <w:sz w:val="20"/>
          <w:szCs w:val="28"/>
          <w:u w:val="single"/>
        </w:rPr>
        <w:lastRenderedPageBreak/>
        <w:t xml:space="preserve">c) </w:t>
      </w:r>
      <w:r w:rsidR="00A5682F" w:rsidRPr="005F398F">
        <w:rPr>
          <w:rFonts w:ascii="Arial" w:hAnsi="Arial" w:cs="Arial"/>
          <w:color w:val="000000" w:themeColor="text1"/>
          <w:sz w:val="20"/>
          <w:szCs w:val="28"/>
          <w:u w:val="single"/>
        </w:rPr>
        <w:t>Granularity of QoS information to be transmitted from F1-terminating to non-F1-terminating donor</w:t>
      </w:r>
      <w:r w:rsidR="005F398F">
        <w:rPr>
          <w:rFonts w:ascii="Arial" w:hAnsi="Arial" w:cs="Arial"/>
          <w:color w:val="000000" w:themeColor="text1"/>
          <w:sz w:val="20"/>
          <w:szCs w:val="28"/>
          <w:u w:val="single"/>
        </w:rPr>
        <w:t>.</w:t>
      </w:r>
    </w:p>
    <w:p w14:paraId="232677E7" w14:textId="72BCDF1A" w:rsidR="008C6725" w:rsidRPr="007A1963" w:rsidRDefault="007A1963" w:rsidP="00DA7132">
      <w:pPr>
        <w:widowControl w:val="0"/>
        <w:spacing w:after="120"/>
        <w:ind w:left="144" w:hanging="144"/>
        <w:rPr>
          <w:rFonts w:ascii="Arial" w:hAnsi="Arial" w:cs="Arial"/>
          <w:color w:val="000000" w:themeColor="text1"/>
          <w:sz w:val="20"/>
          <w:szCs w:val="28"/>
        </w:rPr>
      </w:pPr>
      <w:r w:rsidRPr="007A1963">
        <w:rPr>
          <w:rFonts w:ascii="Arial" w:hAnsi="Arial" w:cs="Arial"/>
          <w:color w:val="000000" w:themeColor="text1"/>
          <w:sz w:val="20"/>
          <w:szCs w:val="28"/>
        </w:rPr>
        <w:t>RAN3 agree</w:t>
      </w:r>
      <w:r w:rsidR="00DA7132">
        <w:rPr>
          <w:rFonts w:ascii="Arial" w:hAnsi="Arial" w:cs="Arial"/>
          <w:color w:val="000000" w:themeColor="text1"/>
          <w:sz w:val="20"/>
          <w:szCs w:val="28"/>
        </w:rPr>
        <w:t>d</w:t>
      </w:r>
      <w:r w:rsidRPr="007A1963">
        <w:rPr>
          <w:rFonts w:ascii="Arial" w:hAnsi="Arial" w:cs="Arial"/>
          <w:color w:val="000000" w:themeColor="text1"/>
          <w:sz w:val="20"/>
          <w:szCs w:val="28"/>
        </w:rPr>
        <w:t xml:space="preserve"> in last meeting:</w:t>
      </w:r>
    </w:p>
    <w:p w14:paraId="1EC1AE33" w14:textId="3EA44548" w:rsidR="007A1963" w:rsidRPr="007A1963" w:rsidRDefault="007A1963" w:rsidP="00DA7132">
      <w:pPr>
        <w:spacing w:after="120"/>
        <w:rPr>
          <w:rFonts w:ascii="Calibri" w:hAnsi="Calibri"/>
          <w:iCs/>
          <w:color w:val="00B050"/>
          <w:sz w:val="20"/>
          <w:szCs w:val="20"/>
        </w:rPr>
      </w:pPr>
      <w:r w:rsidRPr="007A1963">
        <w:rPr>
          <w:rFonts w:ascii="Calibri" w:hAnsi="Calibri"/>
          <w:i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000BA6EB" w14:textId="7E5BE206" w:rsidR="007A1963" w:rsidRPr="007A1963" w:rsidRDefault="007A1963" w:rsidP="00DA7132">
      <w:pPr>
        <w:widowControl w:val="0"/>
        <w:spacing w:after="120"/>
        <w:ind w:left="144" w:hanging="144"/>
        <w:rPr>
          <w:rFonts w:ascii="Arial" w:hAnsi="Arial" w:cs="Arial"/>
          <w:color w:val="000000" w:themeColor="text1"/>
          <w:sz w:val="20"/>
          <w:szCs w:val="28"/>
        </w:rPr>
      </w:pPr>
      <w:r w:rsidRPr="007A1963">
        <w:rPr>
          <w:rFonts w:ascii="Arial" w:hAnsi="Arial" w:cs="Arial"/>
          <w:color w:val="000000" w:themeColor="text1"/>
          <w:sz w:val="20"/>
          <w:szCs w:val="28"/>
        </w:rPr>
        <w:t xml:space="preserve">The issue to be addressed is what information the F1-terminating donor </w:t>
      </w:r>
      <w:r>
        <w:rPr>
          <w:rFonts w:ascii="Arial" w:hAnsi="Arial" w:cs="Arial"/>
          <w:color w:val="000000" w:themeColor="text1"/>
          <w:sz w:val="20"/>
          <w:szCs w:val="28"/>
        </w:rPr>
        <w:t>needs to provide</w:t>
      </w:r>
      <w:r w:rsidRPr="007A1963">
        <w:rPr>
          <w:rFonts w:ascii="Arial" w:hAnsi="Arial" w:cs="Arial"/>
          <w:color w:val="000000" w:themeColor="text1"/>
          <w:sz w:val="20"/>
          <w:szCs w:val="28"/>
        </w:rPr>
        <w:t xml:space="preserve"> to the non-F1-terminating donor before.</w:t>
      </w:r>
    </w:p>
    <w:p w14:paraId="4BD8F9C7" w14:textId="771A9680" w:rsidR="008D0171" w:rsidRDefault="008D0171" w:rsidP="00DA7132">
      <w:pPr>
        <w:widowControl w:val="0"/>
        <w:spacing w:after="120"/>
        <w:ind w:left="144" w:hanging="144"/>
        <w:rPr>
          <w:rFonts w:ascii="Arial" w:hAnsi="Arial" w:cs="Arial"/>
          <w:color w:val="000000" w:themeColor="text1"/>
          <w:sz w:val="20"/>
          <w:szCs w:val="28"/>
        </w:rPr>
      </w:pPr>
      <w:r w:rsidRPr="008D0171">
        <w:rPr>
          <w:rFonts w:ascii="Arial" w:hAnsi="Arial" w:cs="Arial"/>
          <w:color w:val="000000" w:themeColor="text1"/>
          <w:sz w:val="20"/>
          <w:szCs w:val="28"/>
        </w:rPr>
        <w:t>Contributions have established two different options:</w:t>
      </w:r>
      <w:r>
        <w:rPr>
          <w:rFonts w:ascii="Arial" w:hAnsi="Arial" w:cs="Arial"/>
          <w:color w:val="000000" w:themeColor="text1"/>
          <w:sz w:val="20"/>
          <w:szCs w:val="28"/>
        </w:rPr>
        <w:t xml:space="preserve"> The F1-terminating donor provides:</w:t>
      </w:r>
    </w:p>
    <w:p w14:paraId="520C93C0" w14:textId="5DB26146" w:rsidR="008D0171" w:rsidRPr="001F7226" w:rsidRDefault="008D0171"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1: Ingress BH RLC CH info for UL traffic and egress BH RLC CH info DL traffic. </w:t>
      </w:r>
    </w:p>
    <w:p w14:paraId="297B5F14" w14:textId="22B2AD34" w:rsidR="007A1963" w:rsidRPr="001F7226" w:rsidRDefault="008D0171"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Option 2: F1-U GTP-U tunnel information for all F1-U to be migrated.</w:t>
      </w:r>
    </w:p>
    <w:p w14:paraId="3A32E09E" w14:textId="47890421" w:rsidR="008D0171" w:rsidRPr="008D0171" w:rsidRDefault="00A5682F" w:rsidP="00DA7132">
      <w:pPr>
        <w:widowControl w:val="0"/>
        <w:spacing w:after="120"/>
        <w:ind w:left="144" w:hanging="144"/>
        <w:rPr>
          <w:rFonts w:ascii="Arial" w:hAnsi="Arial" w:cs="Arial"/>
          <w:color w:val="000000" w:themeColor="text1"/>
          <w:sz w:val="20"/>
          <w:szCs w:val="28"/>
        </w:rPr>
      </w:pPr>
      <w:r w:rsidRPr="008D0171">
        <w:rPr>
          <w:rFonts w:ascii="Arial" w:hAnsi="Arial" w:cs="Arial"/>
          <w:color w:val="000000" w:themeColor="text1"/>
          <w:sz w:val="20"/>
          <w:szCs w:val="28"/>
        </w:rPr>
        <w:t>R3-211801 (CATT)</w:t>
      </w:r>
      <w:r w:rsidR="008D0171" w:rsidRPr="008D0171">
        <w:rPr>
          <w:rFonts w:ascii="Arial" w:hAnsi="Arial" w:cs="Arial"/>
          <w:color w:val="000000" w:themeColor="text1"/>
          <w:sz w:val="20"/>
          <w:szCs w:val="28"/>
        </w:rPr>
        <w:t>, R3-211741 (QC) and R3-212165 (Lenovo) are in favor of option 1.</w:t>
      </w:r>
    </w:p>
    <w:p w14:paraId="4A863A7E" w14:textId="6E703CC1" w:rsidR="00D23163" w:rsidRPr="008D0171" w:rsidRDefault="00307095" w:rsidP="00DA7132">
      <w:pPr>
        <w:widowControl w:val="0"/>
        <w:spacing w:after="120"/>
        <w:rPr>
          <w:rFonts w:ascii="Arial" w:hAnsi="Arial" w:cs="Arial"/>
          <w:color w:val="000000" w:themeColor="text1"/>
          <w:sz w:val="20"/>
          <w:szCs w:val="28"/>
        </w:rPr>
      </w:pPr>
      <w:r w:rsidRPr="008D0171">
        <w:rPr>
          <w:rFonts w:ascii="Arial" w:hAnsi="Arial" w:cs="Arial"/>
          <w:color w:val="000000" w:themeColor="text1"/>
          <w:sz w:val="20"/>
          <w:szCs w:val="28"/>
        </w:rPr>
        <w:t>R3-211942 (Samsung</w:t>
      </w:r>
      <w:r w:rsidR="008D0171" w:rsidRPr="008D0171">
        <w:rPr>
          <w:rFonts w:ascii="Arial" w:hAnsi="Arial" w:cs="Arial"/>
          <w:color w:val="000000" w:themeColor="text1"/>
          <w:sz w:val="20"/>
          <w:szCs w:val="28"/>
        </w:rPr>
        <w:t xml:space="preserve">) and </w:t>
      </w:r>
      <w:r w:rsidR="005C3707" w:rsidRPr="008D0171">
        <w:rPr>
          <w:rFonts w:ascii="Arial" w:hAnsi="Arial" w:cs="Arial"/>
          <w:color w:val="000000" w:themeColor="text1"/>
          <w:sz w:val="20"/>
          <w:szCs w:val="28"/>
        </w:rPr>
        <w:t xml:space="preserve">R3-212039 (ZTE) </w:t>
      </w:r>
      <w:r w:rsidR="008D0171" w:rsidRPr="008D0171">
        <w:rPr>
          <w:rFonts w:ascii="Arial" w:hAnsi="Arial" w:cs="Arial"/>
          <w:color w:val="000000" w:themeColor="text1"/>
          <w:sz w:val="20"/>
          <w:szCs w:val="28"/>
        </w:rPr>
        <w:t>are in favor of option 2.</w:t>
      </w:r>
    </w:p>
    <w:p w14:paraId="768D6032" w14:textId="0B1E633D" w:rsidR="005415F6" w:rsidRPr="0090284E" w:rsidRDefault="005415F6" w:rsidP="00DA7132">
      <w:pPr>
        <w:widowControl w:val="0"/>
        <w:spacing w:after="120"/>
        <w:ind w:left="144" w:hanging="144"/>
        <w:rPr>
          <w:rFonts w:ascii="Arial" w:hAnsi="Arial" w:cs="Arial"/>
          <w:color w:val="000000" w:themeColor="text1"/>
          <w:sz w:val="20"/>
          <w:szCs w:val="28"/>
        </w:rPr>
      </w:pPr>
      <w:r w:rsidRPr="0090284E">
        <w:rPr>
          <w:rFonts w:ascii="Arial" w:hAnsi="Arial" w:cs="Arial"/>
          <w:color w:val="000000" w:themeColor="text1"/>
          <w:sz w:val="20"/>
          <w:szCs w:val="28"/>
        </w:rPr>
        <w:t>The moderator wants to emphasize that both options allow traffic offload with granularity of F1-U tunnel.</w:t>
      </w:r>
    </w:p>
    <w:p w14:paraId="41D89ABB" w14:textId="2398F7E1" w:rsidR="005415F6" w:rsidRPr="0090284E" w:rsidRDefault="005415F6" w:rsidP="00DA7132">
      <w:pPr>
        <w:widowControl w:val="0"/>
        <w:spacing w:after="120"/>
        <w:ind w:left="144" w:hanging="144"/>
        <w:rPr>
          <w:rFonts w:ascii="Arial" w:hAnsi="Arial" w:cs="Arial"/>
          <w:color w:val="000000" w:themeColor="text1"/>
          <w:sz w:val="20"/>
          <w:szCs w:val="28"/>
        </w:rPr>
      </w:pPr>
      <w:r w:rsidRPr="0090284E">
        <w:rPr>
          <w:rFonts w:ascii="Arial" w:hAnsi="Arial" w:cs="Arial"/>
          <w:color w:val="000000" w:themeColor="text1"/>
          <w:sz w:val="20"/>
          <w:szCs w:val="28"/>
        </w:rPr>
        <w:t xml:space="preserve">The moderator sees some problems in option 2 and would like to </w:t>
      </w:r>
      <w:r w:rsidR="00DA7132">
        <w:rPr>
          <w:rFonts w:ascii="Arial" w:hAnsi="Arial" w:cs="Arial"/>
          <w:color w:val="000000" w:themeColor="text1"/>
          <w:sz w:val="20"/>
          <w:szCs w:val="28"/>
        </w:rPr>
        <w:t>receive</w:t>
      </w:r>
      <w:r w:rsidRPr="0090284E">
        <w:rPr>
          <w:rFonts w:ascii="Arial" w:hAnsi="Arial" w:cs="Arial"/>
          <w:color w:val="000000" w:themeColor="text1"/>
          <w:sz w:val="20"/>
          <w:szCs w:val="28"/>
        </w:rPr>
        <w:t xml:space="preserve"> feedback</w:t>
      </w:r>
      <w:r w:rsidR="00DA7132">
        <w:rPr>
          <w:rFonts w:ascii="Arial" w:hAnsi="Arial" w:cs="Arial"/>
          <w:color w:val="000000" w:themeColor="text1"/>
          <w:sz w:val="20"/>
          <w:szCs w:val="28"/>
        </w:rPr>
        <w:t xml:space="preserve"> from companies</w:t>
      </w:r>
      <w:r w:rsidRPr="0090284E">
        <w:rPr>
          <w:rFonts w:ascii="Arial" w:hAnsi="Arial" w:cs="Arial"/>
          <w:color w:val="000000" w:themeColor="text1"/>
          <w:sz w:val="20"/>
          <w:szCs w:val="28"/>
        </w:rPr>
        <w:t xml:space="preserve">. Figure 5 shows an example for option 1 on top and option 2 at the bottom. In this example, red and pink F1-U tunnels are </w:t>
      </w:r>
      <w:r w:rsidR="0090284E" w:rsidRPr="0090284E">
        <w:rPr>
          <w:rFonts w:ascii="Arial" w:hAnsi="Arial" w:cs="Arial"/>
          <w:color w:val="000000" w:themeColor="text1"/>
          <w:sz w:val="20"/>
          <w:szCs w:val="28"/>
        </w:rPr>
        <w:t>migrated,</w:t>
      </w:r>
      <w:r w:rsidRPr="0090284E">
        <w:rPr>
          <w:rFonts w:ascii="Arial" w:hAnsi="Arial" w:cs="Arial"/>
          <w:color w:val="000000" w:themeColor="text1"/>
          <w:sz w:val="20"/>
          <w:szCs w:val="28"/>
        </w:rPr>
        <w:t xml:space="preserve"> but the orange F1-U tunnel remains at the initial path.</w:t>
      </w:r>
    </w:p>
    <w:p w14:paraId="7BB8C8BF" w14:textId="6EB4866F" w:rsidR="0090284E" w:rsidRDefault="0090284E" w:rsidP="00DA7132">
      <w:pPr>
        <w:widowControl w:val="0"/>
        <w:spacing w:after="120"/>
        <w:ind w:left="144" w:hanging="144"/>
        <w:rPr>
          <w:rFonts w:ascii="Arial" w:hAnsi="Arial" w:cs="Arial"/>
          <w:color w:val="000000" w:themeColor="text1"/>
          <w:sz w:val="20"/>
          <w:szCs w:val="28"/>
        </w:rPr>
      </w:pPr>
      <w:r>
        <w:rPr>
          <w:rFonts w:ascii="Arial" w:hAnsi="Arial" w:cs="Arial"/>
          <w:color w:val="000000" w:themeColor="text1"/>
          <w:sz w:val="20"/>
          <w:szCs w:val="28"/>
        </w:rPr>
        <w:t xml:space="preserve">In option1, the F1-terminating donor (CU1) forwards the green RLC CH info to the non-F1-terminating donor (CU2), upon which CU2 returns the blue RLC CH info. </w:t>
      </w:r>
      <w:r w:rsidR="00B42D20">
        <w:rPr>
          <w:rFonts w:ascii="Arial" w:hAnsi="Arial" w:cs="Arial"/>
          <w:color w:val="000000" w:themeColor="text1"/>
          <w:sz w:val="20"/>
          <w:szCs w:val="28"/>
        </w:rPr>
        <w:t>Blue and green RLC channels are matched 1:1 at the boundary node. In this manner, offloaded traffic will have the same bearer mapping in topology 2 as in topology 1.</w:t>
      </w:r>
    </w:p>
    <w:p w14:paraId="624DF8FC" w14:textId="39D03ECD" w:rsidR="00B42D20" w:rsidRDefault="00B42D20" w:rsidP="00DA7132">
      <w:pPr>
        <w:widowControl w:val="0"/>
        <w:spacing w:after="120"/>
        <w:ind w:left="144" w:hanging="144"/>
        <w:rPr>
          <w:rFonts w:ascii="Arial" w:hAnsi="Arial" w:cs="Arial"/>
          <w:color w:val="000000" w:themeColor="text1"/>
          <w:sz w:val="20"/>
          <w:szCs w:val="28"/>
        </w:rPr>
      </w:pPr>
      <w:r>
        <w:rPr>
          <w:rFonts w:ascii="Arial" w:hAnsi="Arial" w:cs="Arial"/>
          <w:color w:val="000000" w:themeColor="text1"/>
          <w:sz w:val="20"/>
          <w:szCs w:val="28"/>
        </w:rPr>
        <w:t xml:space="preserve">In option 2, the F1-terminating donor (CU1) forwards F1-U information to the non-F1-terminating donor (CU2), upon which CU2 returns the blue RLC CH info. This allows CU2 to determine its own bearer mapping. In Figure 5, it ends up with </w:t>
      </w:r>
      <w:r w:rsidRPr="00B42D20">
        <w:rPr>
          <w:rFonts w:ascii="Arial" w:hAnsi="Arial" w:cs="Arial"/>
          <w:b/>
          <w:bCs/>
          <w:color w:val="000000" w:themeColor="text1"/>
          <w:sz w:val="20"/>
          <w:szCs w:val="28"/>
        </w:rPr>
        <w:t>two</w:t>
      </w:r>
      <w:r>
        <w:rPr>
          <w:rFonts w:ascii="Arial" w:hAnsi="Arial" w:cs="Arial"/>
          <w:color w:val="000000" w:themeColor="text1"/>
          <w:sz w:val="20"/>
          <w:szCs w:val="28"/>
        </w:rPr>
        <w:t xml:space="preserve"> RLC channels (blue and purple) in topology 2 that need to be mapped to </w:t>
      </w:r>
      <w:r w:rsidRPr="00B42D20">
        <w:rPr>
          <w:rFonts w:ascii="Arial" w:hAnsi="Arial" w:cs="Arial"/>
          <w:b/>
          <w:bCs/>
          <w:color w:val="000000" w:themeColor="text1"/>
          <w:sz w:val="20"/>
          <w:szCs w:val="28"/>
        </w:rPr>
        <w:t>one</w:t>
      </w:r>
      <w:r>
        <w:rPr>
          <w:rFonts w:ascii="Arial" w:hAnsi="Arial" w:cs="Arial"/>
          <w:color w:val="000000" w:themeColor="text1"/>
          <w:sz w:val="20"/>
          <w:szCs w:val="28"/>
        </w:rPr>
        <w:t xml:space="preserve"> RLC channel (green) in topology 1. This implies that the boundary node needs to support </w:t>
      </w:r>
      <w:r w:rsidR="00DA7132">
        <w:rPr>
          <w:rFonts w:ascii="Arial" w:hAnsi="Arial" w:cs="Arial"/>
          <w:color w:val="000000" w:themeColor="text1"/>
          <w:sz w:val="20"/>
          <w:szCs w:val="28"/>
        </w:rPr>
        <w:t>“</w:t>
      </w:r>
      <w:r>
        <w:rPr>
          <w:rFonts w:ascii="Arial" w:hAnsi="Arial" w:cs="Arial"/>
          <w:color w:val="000000" w:themeColor="text1"/>
          <w:sz w:val="20"/>
          <w:szCs w:val="28"/>
        </w:rPr>
        <w:t>bearer-remapping</w:t>
      </w:r>
      <w:r w:rsidR="00DA7132">
        <w:rPr>
          <w:rFonts w:ascii="Arial" w:hAnsi="Arial" w:cs="Arial"/>
          <w:color w:val="000000" w:themeColor="text1"/>
          <w:sz w:val="20"/>
          <w:szCs w:val="28"/>
        </w:rPr>
        <w:t>”</w:t>
      </w:r>
      <w:r>
        <w:rPr>
          <w:rFonts w:ascii="Arial" w:hAnsi="Arial" w:cs="Arial"/>
          <w:color w:val="000000" w:themeColor="text1"/>
          <w:sz w:val="20"/>
          <w:szCs w:val="28"/>
        </w:rPr>
        <w:t>.</w:t>
      </w:r>
      <w:r w:rsidR="00DA7132">
        <w:rPr>
          <w:rFonts w:ascii="Arial" w:hAnsi="Arial" w:cs="Arial"/>
          <w:color w:val="000000" w:themeColor="text1"/>
          <w:sz w:val="20"/>
          <w:szCs w:val="28"/>
        </w:rPr>
        <w:t xml:space="preserve"> </w:t>
      </w:r>
      <w:r w:rsidR="00DA7132" w:rsidRPr="00DA7132">
        <w:rPr>
          <w:rFonts w:ascii="Arial" w:hAnsi="Arial" w:cs="Arial"/>
          <w:b/>
          <w:bCs/>
          <w:color w:val="000000" w:themeColor="text1"/>
          <w:sz w:val="20"/>
          <w:szCs w:val="28"/>
        </w:rPr>
        <w:t>How would this be done?</w:t>
      </w:r>
      <w:r>
        <w:rPr>
          <w:rFonts w:ascii="Arial" w:hAnsi="Arial" w:cs="Arial"/>
          <w:color w:val="000000" w:themeColor="text1"/>
          <w:sz w:val="20"/>
          <w:szCs w:val="28"/>
        </w:rPr>
        <w:t xml:space="preserve"> </w:t>
      </w:r>
    </w:p>
    <w:p w14:paraId="620C22BA" w14:textId="66B53BD5" w:rsidR="00B42D20" w:rsidRPr="00B42D20" w:rsidRDefault="00B42D20" w:rsidP="00DA7132">
      <w:pPr>
        <w:widowControl w:val="0"/>
        <w:spacing w:after="120"/>
        <w:ind w:left="144" w:hanging="144"/>
        <w:rPr>
          <w:rFonts w:ascii="Arial" w:hAnsi="Arial" w:cs="Arial"/>
          <w:color w:val="000000" w:themeColor="text1"/>
          <w:sz w:val="20"/>
          <w:szCs w:val="28"/>
        </w:rPr>
      </w:pPr>
      <w:r w:rsidRPr="00B42D20">
        <w:rPr>
          <w:rFonts w:ascii="Arial" w:hAnsi="Arial" w:cs="Arial"/>
          <w:color w:val="000000" w:themeColor="text1"/>
          <w:sz w:val="20"/>
          <w:szCs w:val="28"/>
        </w:rPr>
        <w:t>R3-212048 (Fujitsu) proposes that the F1-terminating node indicates an egress BH RLC CH it at the boundary node to the non-F1-terminating node and if 1:1 bearer mapping is required.</w:t>
      </w:r>
      <w:r>
        <w:rPr>
          <w:rFonts w:ascii="Arial" w:hAnsi="Arial" w:cs="Arial"/>
          <w:color w:val="000000" w:themeColor="text1"/>
          <w:sz w:val="20"/>
          <w:szCs w:val="28"/>
        </w:rPr>
        <w:t xml:space="preserve"> This still keeps the issue of bearer remapping for N:1-mapped bearers.</w:t>
      </w:r>
    </w:p>
    <w:p w14:paraId="069D1C2E" w14:textId="2EE5076F" w:rsidR="00B42D20" w:rsidRDefault="00B42D20" w:rsidP="00DA7132">
      <w:pPr>
        <w:widowControl w:val="0"/>
        <w:spacing w:after="120"/>
        <w:ind w:left="144" w:hanging="144"/>
        <w:rPr>
          <w:rFonts w:ascii="Arial" w:hAnsi="Arial" w:cs="Arial"/>
          <w:color w:val="000000" w:themeColor="text1"/>
          <w:sz w:val="20"/>
          <w:szCs w:val="28"/>
        </w:rPr>
      </w:pPr>
      <w:r w:rsidRPr="00B42D20">
        <w:rPr>
          <w:rFonts w:ascii="Arial" w:hAnsi="Arial" w:cs="Arial"/>
          <w:color w:val="000000" w:themeColor="text1"/>
          <w:sz w:val="20"/>
          <w:szCs w:val="28"/>
        </w:rPr>
        <w:t>R3-212415 (Huawei) proposes that the bearer mapping at the boundary node is based on IP header information</w:t>
      </w:r>
      <w:r>
        <w:rPr>
          <w:rFonts w:ascii="Arial" w:hAnsi="Arial" w:cs="Arial"/>
          <w:color w:val="000000" w:themeColor="text1"/>
          <w:sz w:val="20"/>
          <w:szCs w:val="28"/>
        </w:rPr>
        <w:t xml:space="preserve">. </w:t>
      </w:r>
      <w:r w:rsidR="00DA7132">
        <w:rPr>
          <w:rFonts w:ascii="Arial" w:hAnsi="Arial" w:cs="Arial"/>
          <w:color w:val="000000" w:themeColor="text1"/>
          <w:sz w:val="20"/>
          <w:szCs w:val="28"/>
        </w:rPr>
        <w:t>This would only work for</w:t>
      </w:r>
      <w:r w:rsidRPr="00B42D20">
        <w:rPr>
          <w:rFonts w:ascii="Arial" w:hAnsi="Arial" w:cs="Arial"/>
          <w:color w:val="000000" w:themeColor="text1"/>
          <w:sz w:val="20"/>
          <w:szCs w:val="28"/>
        </w:rPr>
        <w:t xml:space="preserve"> BAP routing option 5.</w:t>
      </w:r>
    </w:p>
    <w:p w14:paraId="63AA0BFF" w14:textId="77777777" w:rsidR="00570080" w:rsidRDefault="00570080" w:rsidP="00570080">
      <w:pPr>
        <w:widowControl w:val="0"/>
        <w:ind w:left="144" w:hanging="144"/>
        <w:jc w:val="center"/>
        <w:rPr>
          <w:rFonts w:ascii="Arial" w:hAnsi="Arial" w:cs="Arial"/>
          <w:color w:val="000000" w:themeColor="text1"/>
          <w:sz w:val="22"/>
          <w:szCs w:val="32"/>
        </w:rPr>
      </w:pPr>
      <w:r>
        <w:object w:dxaOrig="13741" w:dyaOrig="16846" w14:anchorId="739985AC">
          <v:shape id="_x0000_i1029" type="#_x0000_t75" style="width:302.15pt;height:367.35pt" o:ole="">
            <v:imagedata r:id="rId16" o:title=""/>
          </v:shape>
          <o:OLEObject Type="Embed" ProgID="Visio.Drawing.15" ShapeID="_x0000_i1029" DrawAspect="Content" ObjectID="_1682778352" r:id="rId17"/>
        </w:object>
      </w:r>
    </w:p>
    <w:p w14:paraId="0D9B20DD" w14:textId="77777777" w:rsidR="00570080" w:rsidRDefault="00570080" w:rsidP="00570080">
      <w:pPr>
        <w:widowControl w:val="0"/>
        <w:ind w:left="720"/>
        <w:jc w:val="center"/>
        <w:rPr>
          <w:rFonts w:ascii="Arial" w:hAnsi="Arial" w:cs="Arial"/>
          <w:color w:val="000000" w:themeColor="text1"/>
          <w:sz w:val="22"/>
          <w:szCs w:val="32"/>
        </w:rPr>
      </w:pPr>
      <w:r w:rsidRPr="003F1EC5">
        <w:rPr>
          <w:rFonts w:ascii="Arial" w:hAnsi="Arial" w:cs="Arial"/>
          <w:b/>
          <w:bCs/>
          <w:color w:val="000000" w:themeColor="text1"/>
          <w:sz w:val="20"/>
          <w:szCs w:val="28"/>
        </w:rPr>
        <w:t xml:space="preserve">Figure </w:t>
      </w:r>
      <w:r>
        <w:rPr>
          <w:rFonts w:ascii="Arial" w:hAnsi="Arial" w:cs="Arial"/>
          <w:b/>
          <w:bCs/>
          <w:color w:val="000000" w:themeColor="text1"/>
          <w:sz w:val="20"/>
          <w:szCs w:val="28"/>
        </w:rPr>
        <w:t>5</w:t>
      </w:r>
      <w:r w:rsidRPr="003F1EC5">
        <w:rPr>
          <w:rFonts w:ascii="Arial" w:hAnsi="Arial" w:cs="Arial"/>
          <w:b/>
          <w:bCs/>
          <w:color w:val="000000" w:themeColor="text1"/>
          <w:sz w:val="20"/>
          <w:szCs w:val="28"/>
        </w:rPr>
        <w:t xml:space="preserve">: </w:t>
      </w:r>
      <w:r>
        <w:rPr>
          <w:rFonts w:ascii="Arial" w:hAnsi="Arial" w:cs="Arial"/>
          <w:b/>
          <w:bCs/>
          <w:color w:val="000000" w:themeColor="text1"/>
          <w:sz w:val="20"/>
          <w:szCs w:val="28"/>
        </w:rPr>
        <w:t>Granularity of QoS info exchanged between donors</w:t>
      </w:r>
    </w:p>
    <w:p w14:paraId="235AF5EF" w14:textId="77777777" w:rsidR="00570080" w:rsidRPr="00B42D20" w:rsidRDefault="00570080" w:rsidP="00DA7132">
      <w:pPr>
        <w:widowControl w:val="0"/>
        <w:spacing w:after="120"/>
        <w:ind w:left="144" w:hanging="144"/>
        <w:rPr>
          <w:rFonts w:ascii="Arial" w:hAnsi="Arial" w:cs="Arial"/>
          <w:color w:val="000000" w:themeColor="text1"/>
          <w:sz w:val="20"/>
          <w:szCs w:val="28"/>
        </w:rPr>
      </w:pPr>
    </w:p>
    <w:p w14:paraId="146AC74E" w14:textId="20788C04" w:rsidR="009C3AD7" w:rsidRDefault="009C3AD7" w:rsidP="00DA7132">
      <w:pPr>
        <w:widowControl w:val="0"/>
        <w:spacing w:after="12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6670C9">
        <w:rPr>
          <w:rFonts w:ascii="Arial" w:hAnsi="Arial" w:cs="Arial"/>
          <w:b/>
          <w:bCs/>
          <w:color w:val="000000" w:themeColor="text1"/>
          <w:sz w:val="20"/>
          <w:szCs w:val="28"/>
        </w:rPr>
        <w:t>c</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Which of options 1 or 2 do you prefer:</w:t>
      </w:r>
    </w:p>
    <w:p w14:paraId="5F6CAEE3" w14:textId="77777777" w:rsidR="009C3AD7" w:rsidRPr="001F7226" w:rsidRDefault="009C3AD7"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1: </w:t>
      </w:r>
      <w:r>
        <w:rPr>
          <w:rFonts w:ascii="Arial" w:hAnsi="Arial" w:cs="Arial"/>
          <w:b/>
          <w:bCs/>
          <w:color w:val="000000" w:themeColor="text1"/>
          <w:sz w:val="20"/>
          <w:szCs w:val="28"/>
        </w:rPr>
        <w:t xml:space="preserve">F1 terminating donor sends </w:t>
      </w:r>
      <w:r w:rsidRPr="001F7226">
        <w:rPr>
          <w:rFonts w:ascii="Arial" w:hAnsi="Arial" w:cs="Arial"/>
          <w:b/>
          <w:bCs/>
          <w:color w:val="000000" w:themeColor="text1"/>
          <w:sz w:val="20"/>
          <w:szCs w:val="28"/>
        </w:rPr>
        <w:t>BH RLC CH</w:t>
      </w:r>
      <w:r>
        <w:rPr>
          <w:rFonts w:ascii="Arial" w:hAnsi="Arial" w:cs="Arial"/>
          <w:b/>
          <w:bCs/>
          <w:color w:val="000000" w:themeColor="text1"/>
          <w:sz w:val="20"/>
          <w:szCs w:val="28"/>
        </w:rPr>
        <w:t xml:space="preserve"> info to non-F1-terminating donor</w:t>
      </w:r>
      <w:r w:rsidRPr="001F7226">
        <w:rPr>
          <w:rFonts w:ascii="Arial" w:hAnsi="Arial" w:cs="Arial"/>
          <w:b/>
          <w:bCs/>
          <w:color w:val="000000" w:themeColor="text1"/>
          <w:sz w:val="20"/>
          <w:szCs w:val="28"/>
        </w:rPr>
        <w:t xml:space="preserve">. </w:t>
      </w:r>
    </w:p>
    <w:p w14:paraId="677E131A" w14:textId="77777777" w:rsidR="009C3AD7" w:rsidRPr="001F7226" w:rsidRDefault="009C3AD7" w:rsidP="00DA7132">
      <w:pPr>
        <w:widowControl w:val="0"/>
        <w:spacing w:after="120"/>
        <w:ind w:left="144" w:hanging="144"/>
        <w:rPr>
          <w:rFonts w:ascii="Arial" w:hAnsi="Arial" w:cs="Arial"/>
          <w:b/>
          <w:bCs/>
          <w:color w:val="000000" w:themeColor="text1"/>
          <w:sz w:val="20"/>
          <w:szCs w:val="28"/>
        </w:rPr>
      </w:pPr>
      <w:r w:rsidRPr="001F7226">
        <w:rPr>
          <w:rFonts w:ascii="Arial" w:hAnsi="Arial" w:cs="Arial"/>
          <w:b/>
          <w:bCs/>
          <w:color w:val="000000" w:themeColor="text1"/>
          <w:sz w:val="20"/>
          <w:szCs w:val="28"/>
        </w:rPr>
        <w:t xml:space="preserve">Option 2: </w:t>
      </w:r>
      <w:r>
        <w:rPr>
          <w:rFonts w:ascii="Arial" w:hAnsi="Arial" w:cs="Arial"/>
          <w:b/>
          <w:bCs/>
          <w:color w:val="000000" w:themeColor="text1"/>
          <w:sz w:val="20"/>
          <w:szCs w:val="28"/>
        </w:rPr>
        <w:t xml:space="preserve">F1 terminating donor sends </w:t>
      </w:r>
      <w:r w:rsidRPr="001F7226">
        <w:rPr>
          <w:rFonts w:ascii="Arial" w:hAnsi="Arial" w:cs="Arial"/>
          <w:b/>
          <w:bCs/>
          <w:color w:val="000000" w:themeColor="text1"/>
          <w:sz w:val="20"/>
          <w:szCs w:val="28"/>
        </w:rPr>
        <w:t>F1-U GTP-U tunnel info</w:t>
      </w:r>
      <w:r>
        <w:rPr>
          <w:rFonts w:ascii="Arial" w:hAnsi="Arial" w:cs="Arial"/>
          <w:b/>
          <w:bCs/>
          <w:color w:val="000000" w:themeColor="text1"/>
          <w:sz w:val="20"/>
          <w:szCs w:val="28"/>
        </w:rPr>
        <w:t xml:space="preserve"> to non-F1-terminating donor</w:t>
      </w:r>
      <w:r w:rsidRPr="001F7226">
        <w:rPr>
          <w:rFonts w:ascii="Arial" w:hAnsi="Arial" w:cs="Arial"/>
          <w:b/>
          <w:bCs/>
          <w:color w:val="000000" w:themeColor="text1"/>
          <w:sz w:val="20"/>
          <w:szCs w:val="28"/>
        </w:rPr>
        <w:t>.</w:t>
      </w:r>
    </w:p>
    <w:p w14:paraId="0DCF5F3C" w14:textId="7A9B80CA" w:rsidR="00B42D20" w:rsidRDefault="009C3AD7" w:rsidP="00DA7132">
      <w:pPr>
        <w:widowControl w:val="0"/>
        <w:spacing w:after="120"/>
        <w:ind w:left="144" w:hanging="144"/>
        <w:rPr>
          <w:rFonts w:ascii="Arial" w:hAnsi="Arial" w:cs="Arial"/>
          <w:b/>
          <w:bCs/>
          <w:color w:val="000000" w:themeColor="text1"/>
          <w:sz w:val="20"/>
          <w:szCs w:val="28"/>
        </w:rPr>
      </w:pPr>
      <w:r>
        <w:rPr>
          <w:rFonts w:ascii="Arial" w:hAnsi="Arial" w:cs="Arial"/>
          <w:b/>
          <w:bCs/>
          <w:color w:val="000000" w:themeColor="text1"/>
          <w:sz w:val="20"/>
          <w:szCs w:val="28"/>
        </w:rPr>
        <w:t>In case of option 2, please indicate how</w:t>
      </w:r>
      <w:r w:rsidR="00B42D20" w:rsidRPr="00B42D20">
        <w:rPr>
          <w:rFonts w:ascii="Arial" w:hAnsi="Arial" w:cs="Arial"/>
          <w:b/>
          <w:bCs/>
          <w:color w:val="000000" w:themeColor="text1"/>
          <w:sz w:val="20"/>
          <w:szCs w:val="28"/>
        </w:rPr>
        <w:t xml:space="preserve"> bearer remapping</w:t>
      </w:r>
      <w:r w:rsidR="00B42D20">
        <w:rPr>
          <w:rFonts w:ascii="Arial" w:hAnsi="Arial" w:cs="Arial"/>
          <w:b/>
          <w:bCs/>
          <w:color w:val="000000" w:themeColor="text1"/>
          <w:sz w:val="20"/>
          <w:szCs w:val="28"/>
        </w:rPr>
        <w:t xml:space="preserve"> </w:t>
      </w:r>
      <w:r>
        <w:rPr>
          <w:rFonts w:ascii="Arial" w:hAnsi="Arial" w:cs="Arial"/>
          <w:b/>
          <w:bCs/>
          <w:color w:val="000000" w:themeColor="text1"/>
          <w:sz w:val="20"/>
          <w:szCs w:val="28"/>
        </w:rPr>
        <w:t>should occur at the boundary node.</w:t>
      </w:r>
    </w:p>
    <w:tbl>
      <w:tblPr>
        <w:tblStyle w:val="TableGrid"/>
        <w:tblW w:w="0" w:type="auto"/>
        <w:tblLook w:val="04A0" w:firstRow="1" w:lastRow="0" w:firstColumn="1" w:lastColumn="0" w:noHBand="0" w:noVBand="1"/>
      </w:tblPr>
      <w:tblGrid>
        <w:gridCol w:w="1615"/>
        <w:gridCol w:w="1350"/>
        <w:gridCol w:w="6030"/>
      </w:tblGrid>
      <w:tr w:rsidR="00570080" w:rsidRPr="00CC14E8" w14:paraId="773C9DEB" w14:textId="77777777" w:rsidTr="0028206B">
        <w:tc>
          <w:tcPr>
            <w:tcW w:w="1615" w:type="dxa"/>
            <w:shd w:val="clear" w:color="auto" w:fill="D9D9D9" w:themeFill="background1" w:themeFillShade="D9"/>
          </w:tcPr>
          <w:p w14:paraId="7629EED3"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41BC0C63" w14:textId="77777777"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Option 1 or Option 2</w:t>
            </w:r>
          </w:p>
        </w:tc>
        <w:tc>
          <w:tcPr>
            <w:tcW w:w="6030" w:type="dxa"/>
            <w:shd w:val="clear" w:color="auto" w:fill="D9D9D9" w:themeFill="background1" w:themeFillShade="D9"/>
          </w:tcPr>
          <w:p w14:paraId="663415FE"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6CD6FFC0" w14:textId="77777777" w:rsidTr="0028206B">
        <w:tc>
          <w:tcPr>
            <w:tcW w:w="1615" w:type="dxa"/>
          </w:tcPr>
          <w:p w14:paraId="6B8328BE" w14:textId="3A9E842B" w:rsidR="00570080" w:rsidRPr="00CC14E8" w:rsidRDefault="00A830B7" w:rsidP="0028206B">
            <w:pPr>
              <w:spacing w:after="120"/>
              <w:rPr>
                <w:rFonts w:ascii="Arial" w:hAnsi="Arial" w:cs="Arial"/>
                <w:sz w:val="20"/>
                <w:szCs w:val="20"/>
                <w:lang w:eastAsia="ja-JP"/>
              </w:rPr>
            </w:pPr>
            <w:ins w:id="81" w:author="QC-1" w:date="2021-05-16T20:14:00Z">
              <w:r>
                <w:rPr>
                  <w:rFonts w:ascii="Arial" w:hAnsi="Arial" w:cs="Arial"/>
                  <w:sz w:val="20"/>
                  <w:szCs w:val="20"/>
                  <w:lang w:eastAsia="ja-JP"/>
                </w:rPr>
                <w:t>QCOM</w:t>
              </w:r>
            </w:ins>
          </w:p>
        </w:tc>
        <w:tc>
          <w:tcPr>
            <w:tcW w:w="1350" w:type="dxa"/>
          </w:tcPr>
          <w:p w14:paraId="21BF0247" w14:textId="6E4140BB" w:rsidR="00570080" w:rsidRPr="00CC14E8" w:rsidRDefault="00A830B7" w:rsidP="0028206B">
            <w:pPr>
              <w:spacing w:after="120"/>
              <w:rPr>
                <w:rFonts w:ascii="Arial" w:hAnsi="Arial" w:cs="Arial"/>
                <w:sz w:val="20"/>
                <w:szCs w:val="20"/>
                <w:lang w:eastAsia="ja-JP"/>
              </w:rPr>
            </w:pPr>
            <w:ins w:id="82" w:author="QC-1" w:date="2021-05-16T20:14:00Z">
              <w:r>
                <w:rPr>
                  <w:rFonts w:ascii="Arial" w:hAnsi="Arial" w:cs="Arial"/>
                  <w:sz w:val="20"/>
                  <w:szCs w:val="20"/>
                  <w:lang w:eastAsia="ja-JP"/>
                </w:rPr>
                <w:t>1</w:t>
              </w:r>
            </w:ins>
          </w:p>
        </w:tc>
        <w:tc>
          <w:tcPr>
            <w:tcW w:w="6030" w:type="dxa"/>
          </w:tcPr>
          <w:p w14:paraId="1758CF8C" w14:textId="0E0DE14B" w:rsidR="00570080" w:rsidRDefault="00A830B7" w:rsidP="0028206B">
            <w:pPr>
              <w:spacing w:after="120"/>
              <w:rPr>
                <w:ins w:id="83" w:author="QC-1" w:date="2021-05-16T20:14:00Z"/>
                <w:rFonts w:ascii="Arial" w:hAnsi="Arial" w:cs="Arial"/>
                <w:sz w:val="20"/>
                <w:szCs w:val="20"/>
                <w:lang w:eastAsia="ja-JP"/>
              </w:rPr>
            </w:pPr>
            <w:ins w:id="84" w:author="QC-1" w:date="2021-05-16T20:14:00Z">
              <w:r>
                <w:rPr>
                  <w:rFonts w:ascii="Arial" w:hAnsi="Arial" w:cs="Arial"/>
                  <w:sz w:val="20"/>
                  <w:szCs w:val="20"/>
                  <w:lang w:eastAsia="ja-JP"/>
                </w:rPr>
                <w:t>We believe that option 2 adds unnecessary complexity</w:t>
              </w:r>
            </w:ins>
            <w:ins w:id="85" w:author="QC-1" w:date="2021-05-16T20:15:00Z">
              <w:r>
                <w:rPr>
                  <w:rFonts w:ascii="Arial" w:hAnsi="Arial" w:cs="Arial"/>
                  <w:sz w:val="20"/>
                  <w:szCs w:val="20"/>
                  <w:lang w:eastAsia="ja-JP"/>
                </w:rPr>
                <w:t xml:space="preserve"> and signaling overhead</w:t>
              </w:r>
            </w:ins>
            <w:ins w:id="86" w:author="QC-1" w:date="2021-05-16T20:14:00Z">
              <w:r>
                <w:rPr>
                  <w:rFonts w:ascii="Arial" w:hAnsi="Arial" w:cs="Arial"/>
                  <w:sz w:val="20"/>
                  <w:szCs w:val="20"/>
                  <w:lang w:eastAsia="ja-JP"/>
                </w:rPr>
                <w:t>.</w:t>
              </w:r>
            </w:ins>
          </w:p>
          <w:p w14:paraId="288B97B9" w14:textId="77777777" w:rsidR="00A830B7" w:rsidRDefault="00A830B7" w:rsidP="0028206B">
            <w:pPr>
              <w:spacing w:after="120"/>
              <w:rPr>
                <w:ins w:id="87" w:author="QC-1" w:date="2021-05-16T20:15:00Z"/>
                <w:rFonts w:ascii="Arial" w:hAnsi="Arial" w:cs="Arial"/>
                <w:sz w:val="20"/>
                <w:szCs w:val="20"/>
                <w:lang w:eastAsia="ja-JP"/>
              </w:rPr>
            </w:pPr>
            <w:ins w:id="88" w:author="QC-1" w:date="2021-05-16T20:15:00Z">
              <w:r>
                <w:rPr>
                  <w:rFonts w:ascii="Arial" w:hAnsi="Arial" w:cs="Arial"/>
                  <w:sz w:val="20"/>
                  <w:szCs w:val="20"/>
                  <w:lang w:eastAsia="ja-JP"/>
                </w:rPr>
                <w:t>In case many companies prefer option 2, we are open to have both options supported.</w:t>
              </w:r>
            </w:ins>
          </w:p>
          <w:p w14:paraId="37C71E02" w14:textId="0D5BED1F" w:rsidR="00A830B7" w:rsidRPr="00CC14E8" w:rsidRDefault="00A830B7" w:rsidP="0028206B">
            <w:pPr>
              <w:spacing w:after="120"/>
              <w:rPr>
                <w:rFonts w:ascii="Arial" w:hAnsi="Arial" w:cs="Arial"/>
                <w:sz w:val="20"/>
                <w:szCs w:val="20"/>
                <w:lang w:eastAsia="ja-JP"/>
              </w:rPr>
            </w:pPr>
            <w:ins w:id="89" w:author="QC-1" w:date="2021-05-16T20:18:00Z">
              <w:r>
                <w:rPr>
                  <w:rFonts w:ascii="Arial" w:hAnsi="Arial" w:cs="Arial"/>
                  <w:sz w:val="20"/>
                  <w:szCs w:val="20"/>
                  <w:lang w:eastAsia="ja-JP"/>
                </w:rPr>
                <w:t>In option 2, b</w:t>
              </w:r>
            </w:ins>
            <w:ins w:id="90" w:author="QC-1" w:date="2021-05-16T20:16:00Z">
              <w:r>
                <w:rPr>
                  <w:rFonts w:ascii="Arial" w:hAnsi="Arial" w:cs="Arial"/>
                  <w:sz w:val="20"/>
                  <w:szCs w:val="20"/>
                  <w:lang w:eastAsia="ja-JP"/>
                </w:rPr>
                <w:t xml:space="preserve">earer remapping </w:t>
              </w:r>
            </w:ins>
            <w:ins w:id="91" w:author="QC-1" w:date="2021-05-16T20:18:00Z">
              <w:r>
                <w:rPr>
                  <w:rFonts w:ascii="Arial" w:hAnsi="Arial" w:cs="Arial"/>
                  <w:sz w:val="20"/>
                  <w:szCs w:val="20"/>
                  <w:lang w:eastAsia="ja-JP"/>
                </w:rPr>
                <w:t>at the boundary node</w:t>
              </w:r>
            </w:ins>
            <w:ins w:id="92" w:author="QC-1" w:date="2021-05-16T20:16:00Z">
              <w:r>
                <w:rPr>
                  <w:rFonts w:ascii="Arial" w:hAnsi="Arial" w:cs="Arial"/>
                  <w:sz w:val="20"/>
                  <w:szCs w:val="20"/>
                  <w:lang w:eastAsia="ja-JP"/>
                </w:rPr>
                <w:t xml:space="preserve"> can be </w:t>
              </w:r>
            </w:ins>
            <w:ins w:id="93" w:author="QC-1" w:date="2021-05-16T20:18:00Z">
              <w:r>
                <w:rPr>
                  <w:rFonts w:ascii="Arial" w:hAnsi="Arial" w:cs="Arial"/>
                  <w:sz w:val="20"/>
                  <w:szCs w:val="20"/>
                  <w:lang w:eastAsia="ja-JP"/>
                </w:rPr>
                <w:t>achieved</w:t>
              </w:r>
            </w:ins>
            <w:ins w:id="94" w:author="QC-1" w:date="2021-05-16T20:16:00Z">
              <w:r>
                <w:rPr>
                  <w:rFonts w:ascii="Arial" w:hAnsi="Arial" w:cs="Arial"/>
                  <w:sz w:val="20"/>
                  <w:szCs w:val="20"/>
                  <w:lang w:eastAsia="ja-JP"/>
                </w:rPr>
                <w:t xml:space="preserve"> by </w:t>
              </w:r>
            </w:ins>
            <w:ins w:id="95" w:author="QC-1" w:date="2021-05-16T20:18:00Z">
              <w:r>
                <w:rPr>
                  <w:rFonts w:ascii="Arial" w:hAnsi="Arial" w:cs="Arial"/>
                  <w:sz w:val="20"/>
                  <w:szCs w:val="20"/>
                  <w:lang w:eastAsia="ja-JP"/>
                </w:rPr>
                <w:t>including</w:t>
              </w:r>
            </w:ins>
            <w:ins w:id="96" w:author="QC-1" w:date="2021-05-16T20:16:00Z">
              <w:r>
                <w:rPr>
                  <w:rFonts w:ascii="Arial" w:hAnsi="Arial" w:cs="Arial"/>
                  <w:sz w:val="20"/>
                  <w:szCs w:val="20"/>
                  <w:lang w:eastAsia="ja-JP"/>
                </w:rPr>
                <w:t xml:space="preserve"> </w:t>
              </w:r>
            </w:ins>
            <w:ins w:id="97" w:author="QC-1" w:date="2021-05-16T20:18:00Z">
              <w:r>
                <w:rPr>
                  <w:rFonts w:ascii="Arial" w:hAnsi="Arial" w:cs="Arial"/>
                  <w:sz w:val="20"/>
                  <w:szCs w:val="20"/>
                  <w:lang w:eastAsia="ja-JP"/>
                </w:rPr>
                <w:t>the BAP routing ID into the ingress-to-egress</w:t>
              </w:r>
            </w:ins>
            <w:ins w:id="98" w:author="QC-1" w:date="2021-05-16T20:16:00Z">
              <w:r>
                <w:rPr>
                  <w:rFonts w:ascii="Arial" w:hAnsi="Arial" w:cs="Arial"/>
                  <w:sz w:val="20"/>
                  <w:szCs w:val="20"/>
                  <w:lang w:eastAsia="ja-JP"/>
                </w:rPr>
                <w:t xml:space="preserve"> BH RLC channel dependent on. </w:t>
              </w:r>
            </w:ins>
            <w:ins w:id="99" w:author="QC-1" w:date="2021-05-16T20:18:00Z">
              <w:r>
                <w:rPr>
                  <w:rFonts w:ascii="Arial" w:hAnsi="Arial" w:cs="Arial"/>
                  <w:sz w:val="20"/>
                  <w:szCs w:val="20"/>
                  <w:lang w:eastAsia="ja-JP"/>
                </w:rPr>
                <w:t xml:space="preserve">As a result, </w:t>
              </w:r>
            </w:ins>
            <w:ins w:id="100" w:author="QC-1" w:date="2021-05-16T20:17:00Z">
              <w:r>
                <w:rPr>
                  <w:rFonts w:ascii="Arial" w:hAnsi="Arial" w:cs="Arial"/>
                  <w:sz w:val="20"/>
                  <w:szCs w:val="20"/>
                  <w:lang w:eastAsia="ja-JP"/>
                </w:rPr>
                <w:t xml:space="preserve">the F1-terminating donor </w:t>
              </w:r>
            </w:ins>
            <w:ins w:id="101" w:author="QC-1" w:date="2021-05-16T20:18:00Z">
              <w:r>
                <w:rPr>
                  <w:rFonts w:ascii="Arial" w:hAnsi="Arial" w:cs="Arial"/>
                  <w:sz w:val="20"/>
                  <w:szCs w:val="20"/>
                  <w:lang w:eastAsia="ja-JP"/>
                </w:rPr>
                <w:t>may have t</w:t>
              </w:r>
            </w:ins>
            <w:ins w:id="102" w:author="QC-1" w:date="2021-05-16T20:17:00Z">
              <w:r>
                <w:rPr>
                  <w:rFonts w:ascii="Arial" w:hAnsi="Arial" w:cs="Arial"/>
                  <w:sz w:val="20"/>
                  <w:szCs w:val="20"/>
                  <w:lang w:eastAsia="ja-JP"/>
                </w:rPr>
                <w:t xml:space="preserve">o reconfigure the </w:t>
              </w:r>
            </w:ins>
            <w:ins w:id="103" w:author="QC-1" w:date="2021-05-16T20:19:00Z">
              <w:r>
                <w:rPr>
                  <w:rFonts w:ascii="Arial" w:hAnsi="Arial" w:cs="Arial"/>
                  <w:sz w:val="20"/>
                  <w:szCs w:val="20"/>
                  <w:lang w:eastAsia="ja-JP"/>
                </w:rPr>
                <w:t>F1’s BAP routing IDs so that they can be mapped to</w:t>
              </w:r>
            </w:ins>
            <w:ins w:id="104" w:author="QC-1" w:date="2021-05-16T20:17:00Z">
              <w:r>
                <w:rPr>
                  <w:rFonts w:ascii="Arial" w:hAnsi="Arial" w:cs="Arial"/>
                  <w:sz w:val="20"/>
                  <w:szCs w:val="20"/>
                  <w:lang w:eastAsia="ja-JP"/>
                </w:rPr>
                <w:t xml:space="preserve"> the </w:t>
              </w:r>
            </w:ins>
            <w:ins w:id="105" w:author="QC-1" w:date="2021-05-16T20:19:00Z">
              <w:r>
                <w:rPr>
                  <w:rFonts w:ascii="Arial" w:hAnsi="Arial" w:cs="Arial"/>
                  <w:sz w:val="20"/>
                  <w:szCs w:val="20"/>
                  <w:lang w:eastAsia="ja-JP"/>
                </w:rPr>
                <w:t xml:space="preserve">fine-granular </w:t>
              </w:r>
            </w:ins>
            <w:ins w:id="106" w:author="QC-1" w:date="2021-05-16T20:17:00Z">
              <w:r>
                <w:rPr>
                  <w:rFonts w:ascii="Arial" w:hAnsi="Arial" w:cs="Arial"/>
                  <w:sz w:val="20"/>
                  <w:szCs w:val="20"/>
                  <w:lang w:eastAsia="ja-JP"/>
                </w:rPr>
                <w:t xml:space="preserve">BH RLC CHs </w:t>
              </w:r>
            </w:ins>
            <w:ins w:id="107" w:author="QC-1" w:date="2021-05-16T20:19:00Z">
              <w:r>
                <w:rPr>
                  <w:rFonts w:ascii="Arial" w:hAnsi="Arial" w:cs="Arial"/>
                  <w:sz w:val="20"/>
                  <w:szCs w:val="20"/>
                  <w:lang w:eastAsia="ja-JP"/>
                </w:rPr>
                <w:t>(blue and purple) sent</w:t>
              </w:r>
            </w:ins>
            <w:ins w:id="108" w:author="QC-1" w:date="2021-05-16T20:17:00Z">
              <w:r>
                <w:rPr>
                  <w:rFonts w:ascii="Arial" w:hAnsi="Arial" w:cs="Arial"/>
                  <w:sz w:val="20"/>
                  <w:szCs w:val="20"/>
                  <w:lang w:eastAsia="ja-JP"/>
                </w:rPr>
                <w:t xml:space="preserve"> by the non-F1-terminating donor.</w:t>
              </w:r>
            </w:ins>
            <w:ins w:id="109" w:author="QC-1" w:date="2021-05-16T20:16:00Z">
              <w:r>
                <w:rPr>
                  <w:rFonts w:ascii="Arial" w:hAnsi="Arial" w:cs="Arial"/>
                  <w:sz w:val="20"/>
                  <w:szCs w:val="20"/>
                  <w:lang w:eastAsia="ja-JP"/>
                </w:rPr>
                <w:t xml:space="preserve"> </w:t>
              </w:r>
            </w:ins>
          </w:p>
        </w:tc>
      </w:tr>
      <w:tr w:rsidR="00570080" w:rsidRPr="00CC14E8" w14:paraId="756A75DE" w14:textId="77777777" w:rsidTr="0028206B">
        <w:tc>
          <w:tcPr>
            <w:tcW w:w="1615" w:type="dxa"/>
          </w:tcPr>
          <w:p w14:paraId="0F1E5E77" w14:textId="77777777" w:rsidR="00570080" w:rsidRPr="00CC14E8" w:rsidRDefault="00570080" w:rsidP="0028206B">
            <w:pPr>
              <w:spacing w:after="120"/>
              <w:rPr>
                <w:rFonts w:ascii="Arial" w:hAnsi="Arial" w:cs="Arial"/>
                <w:sz w:val="20"/>
                <w:szCs w:val="20"/>
                <w:lang w:eastAsia="ja-JP"/>
              </w:rPr>
            </w:pPr>
          </w:p>
        </w:tc>
        <w:tc>
          <w:tcPr>
            <w:tcW w:w="1350" w:type="dxa"/>
          </w:tcPr>
          <w:p w14:paraId="1B1ABC7F" w14:textId="77777777" w:rsidR="00570080" w:rsidRPr="00CC14E8" w:rsidRDefault="00570080" w:rsidP="0028206B">
            <w:pPr>
              <w:spacing w:after="120"/>
              <w:rPr>
                <w:rFonts w:ascii="Arial" w:hAnsi="Arial" w:cs="Arial"/>
                <w:sz w:val="20"/>
                <w:szCs w:val="20"/>
                <w:lang w:eastAsia="ja-JP"/>
              </w:rPr>
            </w:pPr>
          </w:p>
        </w:tc>
        <w:tc>
          <w:tcPr>
            <w:tcW w:w="6030" w:type="dxa"/>
          </w:tcPr>
          <w:p w14:paraId="6BBE0FA1" w14:textId="77777777" w:rsidR="00570080" w:rsidRPr="00CC14E8" w:rsidRDefault="00570080" w:rsidP="0028206B">
            <w:pPr>
              <w:spacing w:after="120"/>
              <w:rPr>
                <w:rFonts w:ascii="Arial" w:hAnsi="Arial" w:cs="Arial"/>
                <w:sz w:val="20"/>
                <w:szCs w:val="20"/>
                <w:lang w:eastAsia="ja-JP"/>
              </w:rPr>
            </w:pPr>
          </w:p>
        </w:tc>
      </w:tr>
      <w:tr w:rsidR="00570080" w:rsidRPr="00CC14E8" w14:paraId="67E6FE6F" w14:textId="77777777" w:rsidTr="0028206B">
        <w:tc>
          <w:tcPr>
            <w:tcW w:w="1615" w:type="dxa"/>
          </w:tcPr>
          <w:p w14:paraId="1038B286" w14:textId="77777777" w:rsidR="00570080" w:rsidRPr="00CC14E8" w:rsidRDefault="00570080" w:rsidP="0028206B">
            <w:pPr>
              <w:spacing w:after="120"/>
              <w:rPr>
                <w:rFonts w:ascii="Arial" w:hAnsi="Arial" w:cs="Arial"/>
                <w:sz w:val="20"/>
                <w:szCs w:val="20"/>
                <w:lang w:eastAsia="ja-JP"/>
              </w:rPr>
            </w:pPr>
          </w:p>
        </w:tc>
        <w:tc>
          <w:tcPr>
            <w:tcW w:w="1350" w:type="dxa"/>
          </w:tcPr>
          <w:p w14:paraId="6A256F4E" w14:textId="77777777" w:rsidR="00570080" w:rsidRPr="00CC14E8" w:rsidRDefault="00570080" w:rsidP="0028206B">
            <w:pPr>
              <w:spacing w:after="120"/>
              <w:rPr>
                <w:rFonts w:ascii="Arial" w:hAnsi="Arial" w:cs="Arial"/>
                <w:sz w:val="20"/>
                <w:szCs w:val="20"/>
                <w:lang w:eastAsia="ja-JP"/>
              </w:rPr>
            </w:pPr>
          </w:p>
        </w:tc>
        <w:tc>
          <w:tcPr>
            <w:tcW w:w="6030" w:type="dxa"/>
          </w:tcPr>
          <w:p w14:paraId="392BFF1E" w14:textId="77777777" w:rsidR="00570080" w:rsidRPr="00CC14E8" w:rsidRDefault="00570080" w:rsidP="0028206B">
            <w:pPr>
              <w:spacing w:after="120"/>
              <w:rPr>
                <w:rFonts w:ascii="Arial" w:hAnsi="Arial" w:cs="Arial"/>
                <w:sz w:val="20"/>
                <w:szCs w:val="20"/>
                <w:lang w:eastAsia="ja-JP"/>
              </w:rPr>
            </w:pPr>
          </w:p>
        </w:tc>
      </w:tr>
      <w:tr w:rsidR="00570080" w:rsidRPr="00CC14E8" w14:paraId="5FEF2848" w14:textId="77777777" w:rsidTr="0028206B">
        <w:tc>
          <w:tcPr>
            <w:tcW w:w="1615" w:type="dxa"/>
          </w:tcPr>
          <w:p w14:paraId="23BBCEAE" w14:textId="77777777" w:rsidR="00570080" w:rsidRPr="00CC14E8" w:rsidRDefault="00570080" w:rsidP="0028206B">
            <w:pPr>
              <w:spacing w:after="120"/>
              <w:rPr>
                <w:rFonts w:ascii="Arial" w:hAnsi="Arial" w:cs="Arial"/>
                <w:sz w:val="20"/>
                <w:szCs w:val="20"/>
                <w:lang w:eastAsia="ja-JP"/>
              </w:rPr>
            </w:pPr>
          </w:p>
        </w:tc>
        <w:tc>
          <w:tcPr>
            <w:tcW w:w="1350" w:type="dxa"/>
          </w:tcPr>
          <w:p w14:paraId="76F4A154" w14:textId="77777777" w:rsidR="00570080" w:rsidRPr="00CC14E8" w:rsidRDefault="00570080" w:rsidP="0028206B">
            <w:pPr>
              <w:spacing w:after="120"/>
              <w:rPr>
                <w:rFonts w:ascii="Arial" w:hAnsi="Arial" w:cs="Arial"/>
                <w:sz w:val="20"/>
                <w:szCs w:val="20"/>
                <w:lang w:eastAsia="ja-JP"/>
              </w:rPr>
            </w:pPr>
          </w:p>
        </w:tc>
        <w:tc>
          <w:tcPr>
            <w:tcW w:w="6030" w:type="dxa"/>
          </w:tcPr>
          <w:p w14:paraId="21DE1598" w14:textId="77777777" w:rsidR="00570080" w:rsidRPr="00CC14E8" w:rsidRDefault="00570080" w:rsidP="0028206B">
            <w:pPr>
              <w:spacing w:after="120"/>
              <w:rPr>
                <w:rFonts w:ascii="Arial" w:hAnsi="Arial" w:cs="Arial"/>
                <w:sz w:val="20"/>
                <w:szCs w:val="20"/>
                <w:lang w:eastAsia="ja-JP"/>
              </w:rPr>
            </w:pPr>
          </w:p>
        </w:tc>
      </w:tr>
      <w:tr w:rsidR="00570080" w:rsidRPr="00CC14E8" w14:paraId="7F7EBEE0" w14:textId="77777777" w:rsidTr="0028206B">
        <w:tc>
          <w:tcPr>
            <w:tcW w:w="1615" w:type="dxa"/>
          </w:tcPr>
          <w:p w14:paraId="74E9379B" w14:textId="77777777" w:rsidR="00570080" w:rsidRPr="00CC14E8" w:rsidRDefault="00570080" w:rsidP="0028206B">
            <w:pPr>
              <w:spacing w:after="120"/>
              <w:rPr>
                <w:rFonts w:ascii="Arial" w:hAnsi="Arial" w:cs="Arial"/>
                <w:sz w:val="20"/>
                <w:szCs w:val="20"/>
                <w:lang w:eastAsia="ja-JP"/>
              </w:rPr>
            </w:pPr>
          </w:p>
        </w:tc>
        <w:tc>
          <w:tcPr>
            <w:tcW w:w="1350" w:type="dxa"/>
          </w:tcPr>
          <w:p w14:paraId="32073344" w14:textId="77777777" w:rsidR="00570080" w:rsidRPr="00CC14E8" w:rsidRDefault="00570080" w:rsidP="0028206B">
            <w:pPr>
              <w:spacing w:after="120"/>
              <w:rPr>
                <w:rFonts w:ascii="Arial" w:hAnsi="Arial" w:cs="Arial"/>
                <w:sz w:val="20"/>
                <w:szCs w:val="20"/>
                <w:lang w:eastAsia="ja-JP"/>
              </w:rPr>
            </w:pPr>
          </w:p>
        </w:tc>
        <w:tc>
          <w:tcPr>
            <w:tcW w:w="6030" w:type="dxa"/>
          </w:tcPr>
          <w:p w14:paraId="59467837" w14:textId="77777777" w:rsidR="00570080" w:rsidRPr="00CC14E8" w:rsidRDefault="00570080" w:rsidP="0028206B">
            <w:pPr>
              <w:spacing w:after="120"/>
              <w:rPr>
                <w:rFonts w:ascii="Arial" w:hAnsi="Arial" w:cs="Arial"/>
                <w:sz w:val="20"/>
                <w:szCs w:val="20"/>
                <w:lang w:eastAsia="ja-JP"/>
              </w:rPr>
            </w:pPr>
          </w:p>
        </w:tc>
      </w:tr>
      <w:tr w:rsidR="00570080" w:rsidRPr="00CC14E8" w14:paraId="654EDA33" w14:textId="77777777" w:rsidTr="0028206B">
        <w:tc>
          <w:tcPr>
            <w:tcW w:w="1615" w:type="dxa"/>
          </w:tcPr>
          <w:p w14:paraId="3C6DA2F8" w14:textId="77777777" w:rsidR="00570080" w:rsidRPr="00CC14E8" w:rsidRDefault="00570080" w:rsidP="0028206B">
            <w:pPr>
              <w:spacing w:after="120"/>
              <w:rPr>
                <w:rFonts w:ascii="Arial" w:hAnsi="Arial" w:cs="Arial"/>
                <w:sz w:val="20"/>
                <w:szCs w:val="20"/>
                <w:lang w:eastAsia="ja-JP"/>
              </w:rPr>
            </w:pPr>
          </w:p>
        </w:tc>
        <w:tc>
          <w:tcPr>
            <w:tcW w:w="1350" w:type="dxa"/>
          </w:tcPr>
          <w:p w14:paraId="5511C6DB" w14:textId="77777777" w:rsidR="00570080" w:rsidRPr="00CC14E8" w:rsidRDefault="00570080" w:rsidP="0028206B">
            <w:pPr>
              <w:spacing w:after="120"/>
              <w:rPr>
                <w:rFonts w:ascii="Arial" w:hAnsi="Arial" w:cs="Arial"/>
                <w:sz w:val="20"/>
                <w:szCs w:val="20"/>
                <w:lang w:eastAsia="ja-JP"/>
              </w:rPr>
            </w:pPr>
          </w:p>
        </w:tc>
        <w:tc>
          <w:tcPr>
            <w:tcW w:w="6030" w:type="dxa"/>
          </w:tcPr>
          <w:p w14:paraId="26069355" w14:textId="77777777" w:rsidR="00570080" w:rsidRPr="00CC14E8" w:rsidRDefault="00570080" w:rsidP="0028206B">
            <w:pPr>
              <w:spacing w:after="120"/>
              <w:rPr>
                <w:rFonts w:ascii="Arial" w:hAnsi="Arial" w:cs="Arial"/>
                <w:sz w:val="20"/>
                <w:szCs w:val="20"/>
                <w:lang w:eastAsia="ja-JP"/>
              </w:rPr>
            </w:pPr>
          </w:p>
        </w:tc>
      </w:tr>
    </w:tbl>
    <w:p w14:paraId="3AA8BB65" w14:textId="77777777" w:rsidR="00570080" w:rsidRDefault="00570080" w:rsidP="00DA7132">
      <w:pPr>
        <w:widowControl w:val="0"/>
        <w:spacing w:after="120"/>
        <w:ind w:left="144" w:hanging="144"/>
        <w:rPr>
          <w:rFonts w:ascii="Arial" w:hAnsi="Arial" w:cs="Arial"/>
          <w:b/>
          <w:bCs/>
          <w:color w:val="000000" w:themeColor="text1"/>
          <w:sz w:val="20"/>
          <w:szCs w:val="28"/>
        </w:rPr>
      </w:pPr>
    </w:p>
    <w:p w14:paraId="1C89F5E8" w14:textId="77777777" w:rsidR="00A5682F" w:rsidRDefault="00A5682F" w:rsidP="00886FD8">
      <w:pPr>
        <w:widowControl w:val="0"/>
        <w:ind w:left="144" w:hanging="144"/>
        <w:rPr>
          <w:rFonts w:ascii="Arial" w:hAnsi="Arial" w:cs="Arial"/>
          <w:color w:val="000000" w:themeColor="text1"/>
          <w:sz w:val="22"/>
          <w:szCs w:val="32"/>
        </w:rPr>
      </w:pPr>
    </w:p>
    <w:p w14:paraId="02E0D275" w14:textId="559E42D5" w:rsidR="00166A94" w:rsidRPr="003E7E8F" w:rsidRDefault="006670C9" w:rsidP="003E7E8F">
      <w:pPr>
        <w:widowControl w:val="0"/>
        <w:spacing w:after="120"/>
        <w:ind w:left="144" w:hanging="144"/>
        <w:rPr>
          <w:rFonts w:ascii="Arial" w:hAnsi="Arial" w:cs="Arial"/>
          <w:color w:val="000000" w:themeColor="text1"/>
          <w:sz w:val="20"/>
          <w:szCs w:val="20"/>
          <w:u w:val="single"/>
        </w:rPr>
      </w:pPr>
      <w:r>
        <w:rPr>
          <w:rFonts w:ascii="Arial" w:hAnsi="Arial" w:cs="Arial"/>
          <w:color w:val="000000" w:themeColor="text1"/>
          <w:sz w:val="20"/>
          <w:szCs w:val="20"/>
          <w:u w:val="single"/>
        </w:rPr>
        <w:t xml:space="preserve">d) </w:t>
      </w:r>
      <w:r w:rsidR="00166A94" w:rsidRPr="003E7E8F">
        <w:rPr>
          <w:rFonts w:ascii="Arial" w:hAnsi="Arial" w:cs="Arial"/>
          <w:color w:val="000000" w:themeColor="text1"/>
          <w:sz w:val="20"/>
          <w:szCs w:val="20"/>
          <w:u w:val="single"/>
        </w:rPr>
        <w:t xml:space="preserve">Inter-donor coordination </w:t>
      </w:r>
    </w:p>
    <w:p w14:paraId="5096CC75" w14:textId="6C7FADE6" w:rsidR="00570080" w:rsidRDefault="00570080" w:rsidP="003E7E8F">
      <w:pPr>
        <w:widowControl w:val="0"/>
        <w:spacing w:after="120"/>
        <w:ind w:left="144" w:hanging="144"/>
        <w:rPr>
          <w:rFonts w:ascii="Arial" w:hAnsi="Arial" w:cs="Arial"/>
          <w:color w:val="000000" w:themeColor="text1"/>
          <w:sz w:val="20"/>
          <w:szCs w:val="20"/>
        </w:rPr>
      </w:pPr>
      <w:r>
        <w:rPr>
          <w:rFonts w:ascii="Arial" w:hAnsi="Arial" w:cs="Arial"/>
          <w:color w:val="000000" w:themeColor="text1"/>
          <w:sz w:val="20"/>
          <w:szCs w:val="20"/>
        </w:rPr>
        <w:t>This is on new Xn procedures for inter-donor coordination.</w:t>
      </w:r>
    </w:p>
    <w:p w14:paraId="5E64B583" w14:textId="596D4903" w:rsidR="00166A94" w:rsidRPr="003E7E8F" w:rsidRDefault="00166A94" w:rsidP="003E7E8F">
      <w:pPr>
        <w:widowControl w:val="0"/>
        <w:spacing w:after="120"/>
        <w:ind w:left="144" w:hanging="144"/>
        <w:rPr>
          <w:rFonts w:ascii="Arial" w:hAnsi="Arial" w:cs="Arial"/>
          <w:color w:val="000000" w:themeColor="text1"/>
          <w:sz w:val="20"/>
          <w:szCs w:val="20"/>
          <w:u w:val="single"/>
        </w:rPr>
      </w:pPr>
      <w:r w:rsidRPr="003E7E8F">
        <w:rPr>
          <w:rFonts w:ascii="Arial" w:hAnsi="Arial" w:cs="Arial"/>
          <w:color w:val="000000" w:themeColor="text1"/>
          <w:sz w:val="20"/>
          <w:szCs w:val="20"/>
        </w:rPr>
        <w:t xml:space="preserve">R3-211893 (Nokia) proposes: Since IAB-DU on dual-connected IAB-node has only </w:t>
      </w:r>
      <w:r w:rsidR="003E7E8F">
        <w:rPr>
          <w:rFonts w:ascii="Arial" w:hAnsi="Arial" w:cs="Arial"/>
          <w:color w:val="000000" w:themeColor="text1"/>
          <w:sz w:val="20"/>
          <w:szCs w:val="20"/>
        </w:rPr>
        <w:t>one</w:t>
      </w:r>
      <w:r w:rsidRPr="003E7E8F">
        <w:rPr>
          <w:rFonts w:ascii="Arial" w:hAnsi="Arial" w:cs="Arial"/>
          <w:color w:val="000000" w:themeColor="text1"/>
          <w:sz w:val="20"/>
          <w:szCs w:val="20"/>
        </w:rPr>
        <w:t xml:space="preserve"> F1-C to one donor, a new Xn procedure</w:t>
      </w:r>
      <w:r w:rsidR="003E7E8F">
        <w:rPr>
          <w:rFonts w:ascii="Arial" w:hAnsi="Arial" w:cs="Arial"/>
          <w:color w:val="000000" w:themeColor="text1"/>
          <w:sz w:val="20"/>
          <w:szCs w:val="20"/>
        </w:rPr>
        <w:t xml:space="preserve"> is needed</w:t>
      </w:r>
      <w:r w:rsidRPr="003E7E8F">
        <w:rPr>
          <w:rFonts w:ascii="Arial" w:hAnsi="Arial" w:cs="Arial"/>
          <w:color w:val="000000" w:themeColor="text1"/>
          <w:sz w:val="20"/>
          <w:szCs w:val="20"/>
        </w:rPr>
        <w:t xml:space="preserve"> for inter-donor routing and traffic mapping.</w:t>
      </w:r>
    </w:p>
    <w:p w14:paraId="787F5AEF" w14:textId="43C7B0BE" w:rsidR="00BE0051" w:rsidRDefault="00BE0051" w:rsidP="003E7E8F">
      <w:pPr>
        <w:widowControl w:val="0"/>
        <w:spacing w:after="120"/>
        <w:ind w:left="144" w:hanging="144"/>
        <w:rPr>
          <w:ins w:id="110" w:author="QC-1" w:date="2021-05-17T11:48:00Z"/>
          <w:rFonts w:ascii="Arial" w:hAnsi="Arial" w:cs="Arial"/>
          <w:color w:val="000000" w:themeColor="text1"/>
          <w:sz w:val="20"/>
          <w:szCs w:val="20"/>
        </w:rPr>
      </w:pPr>
      <w:r w:rsidRPr="003E7E8F">
        <w:rPr>
          <w:rFonts w:ascii="Arial" w:hAnsi="Arial" w:cs="Arial"/>
          <w:color w:val="000000" w:themeColor="text1"/>
          <w:sz w:val="20"/>
          <w:szCs w:val="20"/>
        </w:rPr>
        <w:t xml:space="preserve">R3-211942 (Samsung) proposes that such Xn procedures </w:t>
      </w:r>
      <w:r w:rsidR="003E7E8F">
        <w:rPr>
          <w:rFonts w:ascii="Arial" w:hAnsi="Arial" w:cs="Arial"/>
          <w:color w:val="000000" w:themeColor="text1"/>
          <w:sz w:val="20"/>
          <w:szCs w:val="20"/>
        </w:rPr>
        <w:t>should use</w:t>
      </w:r>
      <w:r w:rsidRPr="003E7E8F">
        <w:rPr>
          <w:rFonts w:ascii="Arial" w:hAnsi="Arial" w:cs="Arial"/>
          <w:color w:val="000000" w:themeColor="text1"/>
          <w:sz w:val="20"/>
          <w:szCs w:val="20"/>
        </w:rPr>
        <w:t xml:space="preserve"> non-UE associated signaling.</w:t>
      </w:r>
      <w:r w:rsidR="00400285" w:rsidRPr="003E7E8F">
        <w:rPr>
          <w:rFonts w:ascii="Arial" w:hAnsi="Arial" w:cs="Arial"/>
          <w:color w:val="000000" w:themeColor="text1"/>
          <w:sz w:val="20"/>
          <w:szCs w:val="20"/>
        </w:rPr>
        <w:t xml:space="preserve"> The reason is that the non-F1-terminating donor has no context of the UEs.</w:t>
      </w:r>
    </w:p>
    <w:p w14:paraId="5ED44422" w14:textId="26C65762" w:rsidR="006B5AFF" w:rsidRPr="003E7E8F" w:rsidRDefault="006B5AFF" w:rsidP="003E7E8F">
      <w:pPr>
        <w:widowControl w:val="0"/>
        <w:spacing w:after="120"/>
        <w:ind w:left="144" w:hanging="144"/>
        <w:rPr>
          <w:rFonts w:ascii="Arial" w:hAnsi="Arial" w:cs="Arial"/>
          <w:color w:val="000000" w:themeColor="text1"/>
          <w:sz w:val="20"/>
          <w:szCs w:val="20"/>
        </w:rPr>
      </w:pPr>
      <w:r>
        <w:rPr>
          <w:rFonts w:ascii="Arial" w:hAnsi="Arial" w:cs="Arial"/>
          <w:color w:val="000000" w:themeColor="text1"/>
          <w:sz w:val="20"/>
          <w:szCs w:val="20"/>
        </w:rPr>
        <w:t xml:space="preserve">The moderator emphasizes that </w:t>
      </w:r>
      <w:r w:rsidR="00BA0933">
        <w:rPr>
          <w:rFonts w:ascii="Arial" w:hAnsi="Arial" w:cs="Arial"/>
          <w:color w:val="000000" w:themeColor="text1"/>
          <w:sz w:val="20"/>
          <w:szCs w:val="20"/>
        </w:rPr>
        <w:t xml:space="preserve">in fact, </w:t>
      </w:r>
      <w:r>
        <w:rPr>
          <w:rFonts w:ascii="Arial" w:hAnsi="Arial" w:cs="Arial"/>
          <w:color w:val="000000" w:themeColor="text1"/>
          <w:sz w:val="20"/>
          <w:szCs w:val="20"/>
        </w:rPr>
        <w:t xml:space="preserve">UE-associated signaling </w:t>
      </w:r>
      <w:r w:rsidRPr="00BA0933">
        <w:rPr>
          <w:rFonts w:ascii="Arial" w:hAnsi="Arial" w:cs="Arial"/>
          <w:i/>
          <w:iCs/>
          <w:color w:val="000000" w:themeColor="text1"/>
          <w:sz w:val="20"/>
          <w:szCs w:val="20"/>
        </w:rPr>
        <w:t>can</w:t>
      </w:r>
      <w:r>
        <w:rPr>
          <w:rFonts w:ascii="Arial" w:hAnsi="Arial" w:cs="Arial"/>
          <w:color w:val="000000" w:themeColor="text1"/>
          <w:sz w:val="20"/>
          <w:szCs w:val="20"/>
        </w:rPr>
        <w:t xml:space="preserve"> be used </w:t>
      </w:r>
      <w:r w:rsidR="00BA0933">
        <w:rPr>
          <w:rFonts w:ascii="Arial" w:hAnsi="Arial" w:cs="Arial"/>
          <w:color w:val="000000" w:themeColor="text1"/>
          <w:sz w:val="20"/>
          <w:szCs w:val="20"/>
        </w:rPr>
        <w:t xml:space="preserve">and </w:t>
      </w:r>
      <w:r w:rsidR="00BA0933" w:rsidRPr="00BA0933">
        <w:rPr>
          <w:rFonts w:ascii="Arial" w:hAnsi="Arial" w:cs="Arial"/>
          <w:i/>
          <w:iCs/>
          <w:color w:val="000000" w:themeColor="text1"/>
          <w:sz w:val="20"/>
          <w:szCs w:val="20"/>
        </w:rPr>
        <w:t>should</w:t>
      </w:r>
      <w:r w:rsidR="00BA0933">
        <w:rPr>
          <w:rFonts w:ascii="Arial" w:hAnsi="Arial" w:cs="Arial"/>
          <w:color w:val="000000" w:themeColor="text1"/>
          <w:sz w:val="20"/>
          <w:szCs w:val="20"/>
        </w:rPr>
        <w:t xml:space="preserve"> be used since the “UE” refers to</w:t>
      </w:r>
      <w:r>
        <w:rPr>
          <w:rFonts w:ascii="Arial" w:hAnsi="Arial" w:cs="Arial"/>
          <w:color w:val="000000" w:themeColor="text1"/>
          <w:sz w:val="20"/>
          <w:szCs w:val="20"/>
        </w:rPr>
        <w:t xml:space="preserve"> the IAB-MT.</w:t>
      </w:r>
    </w:p>
    <w:p w14:paraId="156B639C" w14:textId="6243CC79" w:rsidR="00F72751" w:rsidRPr="003E7E8F" w:rsidRDefault="00F72751" w:rsidP="00570080">
      <w:pPr>
        <w:widowControl w:val="0"/>
        <w:spacing w:after="120"/>
        <w:ind w:left="144" w:hanging="144"/>
        <w:rPr>
          <w:rFonts w:ascii="Arial" w:hAnsi="Arial" w:cs="Arial"/>
          <w:color w:val="000000" w:themeColor="text1"/>
          <w:sz w:val="20"/>
          <w:szCs w:val="20"/>
        </w:rPr>
      </w:pPr>
      <w:r w:rsidRPr="003E7E8F">
        <w:rPr>
          <w:rFonts w:ascii="Arial" w:hAnsi="Arial" w:cs="Arial"/>
          <w:color w:val="000000" w:themeColor="text1"/>
          <w:sz w:val="20"/>
          <w:szCs w:val="20"/>
        </w:rPr>
        <w:t xml:space="preserve">R3-211942 (Samsung) </w:t>
      </w:r>
      <w:r w:rsidR="003E7E8F">
        <w:rPr>
          <w:rFonts w:ascii="Arial" w:hAnsi="Arial" w:cs="Arial"/>
          <w:color w:val="000000" w:themeColor="text1"/>
          <w:sz w:val="20"/>
          <w:szCs w:val="20"/>
        </w:rPr>
        <w:t xml:space="preserve">further </w:t>
      </w:r>
      <w:r w:rsidRPr="003E7E8F">
        <w:rPr>
          <w:rFonts w:ascii="Arial" w:hAnsi="Arial" w:cs="Arial"/>
          <w:color w:val="000000" w:themeColor="text1"/>
          <w:sz w:val="20"/>
          <w:szCs w:val="20"/>
        </w:rPr>
        <w:t>proposes that inter-donor coordination procedures for inter-donor topological redundancy should contain: 1) Inter-donor Context Setup procedure, 2) Inter-donor Context Modification Request procedure, 3) Inter-donor Context Modification Required procedure, 4) Inter-donor Context Release procedure.</w:t>
      </w:r>
    </w:p>
    <w:p w14:paraId="7BC7BB41" w14:textId="7CC7D947" w:rsidR="00F72751" w:rsidRDefault="00F72751" w:rsidP="00570080">
      <w:pPr>
        <w:widowControl w:val="0"/>
        <w:spacing w:after="120"/>
        <w:ind w:left="144" w:hanging="144"/>
        <w:rPr>
          <w:rFonts w:ascii="Arial" w:hAnsi="Arial" w:cs="Arial"/>
          <w:color w:val="000000" w:themeColor="text1"/>
          <w:sz w:val="22"/>
          <w:szCs w:val="32"/>
          <w:u w:val="single"/>
        </w:rPr>
      </w:pPr>
    </w:p>
    <w:p w14:paraId="07F87BDD" w14:textId="7105114F" w:rsidR="003E7E8F" w:rsidRDefault="003E7E8F" w:rsidP="00570080">
      <w:pPr>
        <w:widowControl w:val="0"/>
        <w:spacing w:after="120"/>
        <w:ind w:left="144" w:hanging="144"/>
        <w:rPr>
          <w:rFonts w:ascii="Arial" w:hAnsi="Arial" w:cs="Arial"/>
          <w:b/>
          <w:bCs/>
          <w:color w:val="000000" w:themeColor="text1"/>
          <w:sz w:val="20"/>
          <w:szCs w:val="28"/>
        </w:rPr>
      </w:pPr>
      <w:r w:rsidRPr="00B42D20">
        <w:rPr>
          <w:rFonts w:ascii="Arial" w:hAnsi="Arial" w:cs="Arial"/>
          <w:b/>
          <w:bCs/>
          <w:color w:val="000000" w:themeColor="text1"/>
          <w:sz w:val="20"/>
          <w:szCs w:val="28"/>
        </w:rPr>
        <w:t>Q7</w:t>
      </w:r>
      <w:r w:rsidR="006670C9">
        <w:rPr>
          <w:rFonts w:ascii="Arial" w:hAnsi="Arial" w:cs="Arial"/>
          <w:b/>
          <w:bCs/>
          <w:color w:val="000000" w:themeColor="text1"/>
          <w:sz w:val="20"/>
          <w:szCs w:val="28"/>
        </w:rPr>
        <w:t>d</w:t>
      </w:r>
      <w:r w:rsidRPr="00B42D20">
        <w:rPr>
          <w:rFonts w:ascii="Arial" w:hAnsi="Arial" w:cs="Arial"/>
          <w:b/>
          <w:bCs/>
          <w:color w:val="000000" w:themeColor="text1"/>
          <w:sz w:val="20"/>
          <w:szCs w:val="28"/>
        </w:rPr>
        <w:t xml:space="preserve">: </w:t>
      </w:r>
      <w:r>
        <w:rPr>
          <w:rFonts w:ascii="Arial" w:hAnsi="Arial" w:cs="Arial"/>
          <w:b/>
          <w:bCs/>
          <w:color w:val="000000" w:themeColor="text1"/>
          <w:sz w:val="20"/>
          <w:szCs w:val="28"/>
        </w:rPr>
        <w:t>Do you agree that:</w:t>
      </w:r>
    </w:p>
    <w:p w14:paraId="5BCF2141" w14:textId="7B440CEC" w:rsidR="003E7E8F" w:rsidRDefault="003E7E8F" w:rsidP="00570080">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A</w:t>
      </w:r>
      <w:r w:rsidRPr="003E7E8F">
        <w:rPr>
          <w:rFonts w:ascii="Arial" w:hAnsi="Arial" w:cs="Arial"/>
          <w:b/>
          <w:bCs/>
          <w:color w:val="000000" w:themeColor="text1"/>
          <w:sz w:val="20"/>
          <w:szCs w:val="28"/>
        </w:rPr>
        <w:t xml:space="preserve"> new </w:t>
      </w:r>
      <w:r w:rsidR="00BA0933">
        <w:rPr>
          <w:rFonts w:ascii="Arial" w:hAnsi="Arial" w:cs="Arial"/>
          <w:b/>
          <w:bCs/>
          <w:color w:val="000000" w:themeColor="text1"/>
          <w:sz w:val="20"/>
          <w:szCs w:val="28"/>
        </w:rPr>
        <w:t xml:space="preserve">UE-associated signaling </w:t>
      </w:r>
      <w:r w:rsidRPr="003E7E8F">
        <w:rPr>
          <w:rFonts w:ascii="Arial" w:hAnsi="Arial" w:cs="Arial"/>
          <w:b/>
          <w:bCs/>
          <w:color w:val="000000" w:themeColor="text1"/>
          <w:sz w:val="20"/>
          <w:szCs w:val="28"/>
        </w:rPr>
        <w:t>procedure is</w:t>
      </w:r>
      <w:r>
        <w:rPr>
          <w:rFonts w:ascii="Arial" w:hAnsi="Arial" w:cs="Arial"/>
          <w:b/>
          <w:bCs/>
          <w:color w:val="000000" w:themeColor="text1"/>
          <w:sz w:val="20"/>
          <w:szCs w:val="28"/>
        </w:rPr>
        <w:t xml:space="preserve"> introduced for inter-donor routing and traffic mapping,</w:t>
      </w:r>
    </w:p>
    <w:p w14:paraId="1D281397" w14:textId="4F2F7B0C" w:rsidR="003E7E8F" w:rsidRDefault="003E7E8F" w:rsidP="00570080">
      <w:pPr>
        <w:pStyle w:val="ListParagraph"/>
        <w:widowControl w:val="0"/>
        <w:numPr>
          <w:ilvl w:val="0"/>
          <w:numId w:val="35"/>
        </w:numPr>
        <w:contextualSpacing w:val="0"/>
        <w:rPr>
          <w:rFonts w:ascii="Arial" w:hAnsi="Arial" w:cs="Arial"/>
          <w:b/>
          <w:bCs/>
          <w:color w:val="000000" w:themeColor="text1"/>
          <w:sz w:val="20"/>
          <w:szCs w:val="28"/>
        </w:rPr>
      </w:pPr>
      <w:r>
        <w:rPr>
          <w:rFonts w:ascii="Arial" w:hAnsi="Arial" w:cs="Arial"/>
          <w:b/>
          <w:bCs/>
          <w:color w:val="000000" w:themeColor="text1"/>
          <w:sz w:val="20"/>
          <w:szCs w:val="28"/>
        </w:rPr>
        <w:t>The procedure includes Context Setup, Context Modification Request, Context Modification Required and Context Release procedures.</w:t>
      </w:r>
    </w:p>
    <w:p w14:paraId="6505FA0E" w14:textId="1AC27B78" w:rsidR="003E7E8F" w:rsidRDefault="003E7E8F" w:rsidP="003E7E8F">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350"/>
        <w:gridCol w:w="6030"/>
      </w:tblGrid>
      <w:tr w:rsidR="00570080" w:rsidRPr="00CC14E8" w14:paraId="164D4A96" w14:textId="77777777" w:rsidTr="0028206B">
        <w:tc>
          <w:tcPr>
            <w:tcW w:w="1615" w:type="dxa"/>
            <w:shd w:val="clear" w:color="auto" w:fill="D9D9D9" w:themeFill="background1" w:themeFillShade="D9"/>
          </w:tcPr>
          <w:p w14:paraId="3F2146FA"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7AACAFAC" w14:textId="49770BE8"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Yes/No</w:t>
            </w:r>
          </w:p>
        </w:tc>
        <w:tc>
          <w:tcPr>
            <w:tcW w:w="6030" w:type="dxa"/>
            <w:shd w:val="clear" w:color="auto" w:fill="D9D9D9" w:themeFill="background1" w:themeFillShade="D9"/>
          </w:tcPr>
          <w:p w14:paraId="4DDC44EE"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20738699" w14:textId="77777777" w:rsidTr="0028206B">
        <w:tc>
          <w:tcPr>
            <w:tcW w:w="1615" w:type="dxa"/>
          </w:tcPr>
          <w:p w14:paraId="2E331417" w14:textId="15067D67" w:rsidR="00570080" w:rsidRPr="00CC14E8" w:rsidRDefault="0092006A" w:rsidP="0028206B">
            <w:pPr>
              <w:spacing w:after="120"/>
              <w:rPr>
                <w:rFonts w:ascii="Arial" w:hAnsi="Arial" w:cs="Arial"/>
                <w:sz w:val="20"/>
                <w:szCs w:val="20"/>
                <w:lang w:eastAsia="ja-JP"/>
              </w:rPr>
            </w:pPr>
            <w:ins w:id="111" w:author="QC-1" w:date="2021-05-16T20:20:00Z">
              <w:r>
                <w:rPr>
                  <w:rFonts w:ascii="Arial" w:hAnsi="Arial" w:cs="Arial"/>
                  <w:sz w:val="20"/>
                  <w:szCs w:val="20"/>
                  <w:lang w:eastAsia="ja-JP"/>
                </w:rPr>
                <w:t>QCOM</w:t>
              </w:r>
            </w:ins>
          </w:p>
        </w:tc>
        <w:tc>
          <w:tcPr>
            <w:tcW w:w="1350" w:type="dxa"/>
          </w:tcPr>
          <w:p w14:paraId="789687A6" w14:textId="643A72F8" w:rsidR="00570080" w:rsidRPr="00CC14E8" w:rsidRDefault="0092006A" w:rsidP="0028206B">
            <w:pPr>
              <w:spacing w:after="120"/>
              <w:rPr>
                <w:rFonts w:ascii="Arial" w:hAnsi="Arial" w:cs="Arial"/>
                <w:sz w:val="20"/>
                <w:szCs w:val="20"/>
                <w:lang w:eastAsia="ja-JP"/>
              </w:rPr>
            </w:pPr>
            <w:ins w:id="112" w:author="QC-1" w:date="2021-05-16T20:20:00Z">
              <w:r>
                <w:rPr>
                  <w:rFonts w:ascii="Arial" w:hAnsi="Arial" w:cs="Arial"/>
                  <w:sz w:val="20"/>
                  <w:szCs w:val="20"/>
                  <w:lang w:eastAsia="ja-JP"/>
                </w:rPr>
                <w:t>See comment</w:t>
              </w:r>
            </w:ins>
          </w:p>
        </w:tc>
        <w:tc>
          <w:tcPr>
            <w:tcW w:w="6030" w:type="dxa"/>
          </w:tcPr>
          <w:p w14:paraId="41DEEE94" w14:textId="32FB9055" w:rsidR="00570080" w:rsidRPr="00CC14E8" w:rsidRDefault="00D72F3B" w:rsidP="0028206B">
            <w:pPr>
              <w:spacing w:after="120"/>
              <w:rPr>
                <w:rFonts w:ascii="Arial" w:hAnsi="Arial" w:cs="Arial"/>
                <w:sz w:val="20"/>
                <w:szCs w:val="20"/>
                <w:lang w:eastAsia="ja-JP"/>
              </w:rPr>
            </w:pPr>
            <w:ins w:id="113" w:author="QC-1" w:date="2021-05-16T20:20:00Z">
              <w:r>
                <w:rPr>
                  <w:rFonts w:ascii="Arial" w:hAnsi="Arial" w:cs="Arial"/>
                  <w:sz w:val="20"/>
                  <w:szCs w:val="20"/>
                  <w:lang w:eastAsia="ja-JP"/>
                </w:rPr>
                <w:t>We agree on the introduction of a new procedure. We are not yet certain about the specific messages proposed.</w:t>
              </w:r>
            </w:ins>
          </w:p>
        </w:tc>
      </w:tr>
      <w:tr w:rsidR="00570080" w:rsidRPr="00CC14E8" w14:paraId="3A6C2B86" w14:textId="77777777" w:rsidTr="0028206B">
        <w:tc>
          <w:tcPr>
            <w:tcW w:w="1615" w:type="dxa"/>
          </w:tcPr>
          <w:p w14:paraId="0AFF6577" w14:textId="77777777" w:rsidR="00570080" w:rsidRPr="00CC14E8" w:rsidRDefault="00570080" w:rsidP="0028206B">
            <w:pPr>
              <w:spacing w:after="120"/>
              <w:rPr>
                <w:rFonts w:ascii="Arial" w:hAnsi="Arial" w:cs="Arial"/>
                <w:sz w:val="20"/>
                <w:szCs w:val="20"/>
                <w:lang w:eastAsia="ja-JP"/>
              </w:rPr>
            </w:pPr>
          </w:p>
        </w:tc>
        <w:tc>
          <w:tcPr>
            <w:tcW w:w="1350" w:type="dxa"/>
          </w:tcPr>
          <w:p w14:paraId="02E43D75" w14:textId="77777777" w:rsidR="00570080" w:rsidRPr="00CC14E8" w:rsidRDefault="00570080" w:rsidP="0028206B">
            <w:pPr>
              <w:spacing w:after="120"/>
              <w:rPr>
                <w:rFonts w:ascii="Arial" w:hAnsi="Arial" w:cs="Arial"/>
                <w:sz w:val="20"/>
                <w:szCs w:val="20"/>
                <w:lang w:eastAsia="ja-JP"/>
              </w:rPr>
            </w:pPr>
          </w:p>
        </w:tc>
        <w:tc>
          <w:tcPr>
            <w:tcW w:w="6030" w:type="dxa"/>
          </w:tcPr>
          <w:p w14:paraId="09165FF7" w14:textId="77777777" w:rsidR="00570080" w:rsidRPr="00CC14E8" w:rsidRDefault="00570080" w:rsidP="0028206B">
            <w:pPr>
              <w:spacing w:after="120"/>
              <w:rPr>
                <w:rFonts w:ascii="Arial" w:hAnsi="Arial" w:cs="Arial"/>
                <w:sz w:val="20"/>
                <w:szCs w:val="20"/>
                <w:lang w:eastAsia="ja-JP"/>
              </w:rPr>
            </w:pPr>
          </w:p>
        </w:tc>
      </w:tr>
      <w:tr w:rsidR="00570080" w:rsidRPr="00CC14E8" w14:paraId="1ED67F29" w14:textId="77777777" w:rsidTr="0028206B">
        <w:tc>
          <w:tcPr>
            <w:tcW w:w="1615" w:type="dxa"/>
          </w:tcPr>
          <w:p w14:paraId="62CE8544" w14:textId="77777777" w:rsidR="00570080" w:rsidRPr="00CC14E8" w:rsidRDefault="00570080" w:rsidP="0028206B">
            <w:pPr>
              <w:spacing w:after="120"/>
              <w:rPr>
                <w:rFonts w:ascii="Arial" w:hAnsi="Arial" w:cs="Arial"/>
                <w:sz w:val="20"/>
                <w:szCs w:val="20"/>
                <w:lang w:eastAsia="ja-JP"/>
              </w:rPr>
            </w:pPr>
          </w:p>
        </w:tc>
        <w:tc>
          <w:tcPr>
            <w:tcW w:w="1350" w:type="dxa"/>
          </w:tcPr>
          <w:p w14:paraId="27DB6B34" w14:textId="77777777" w:rsidR="00570080" w:rsidRPr="00CC14E8" w:rsidRDefault="00570080" w:rsidP="0028206B">
            <w:pPr>
              <w:spacing w:after="120"/>
              <w:rPr>
                <w:rFonts w:ascii="Arial" w:hAnsi="Arial" w:cs="Arial"/>
                <w:sz w:val="20"/>
                <w:szCs w:val="20"/>
                <w:lang w:eastAsia="ja-JP"/>
              </w:rPr>
            </w:pPr>
          </w:p>
        </w:tc>
        <w:tc>
          <w:tcPr>
            <w:tcW w:w="6030" w:type="dxa"/>
          </w:tcPr>
          <w:p w14:paraId="27AC7A24" w14:textId="77777777" w:rsidR="00570080" w:rsidRPr="00CC14E8" w:rsidRDefault="00570080" w:rsidP="0028206B">
            <w:pPr>
              <w:spacing w:after="120"/>
              <w:rPr>
                <w:rFonts w:ascii="Arial" w:hAnsi="Arial" w:cs="Arial"/>
                <w:sz w:val="20"/>
                <w:szCs w:val="20"/>
                <w:lang w:eastAsia="ja-JP"/>
              </w:rPr>
            </w:pPr>
          </w:p>
        </w:tc>
      </w:tr>
      <w:tr w:rsidR="00570080" w:rsidRPr="00CC14E8" w14:paraId="19C7C91B" w14:textId="77777777" w:rsidTr="0028206B">
        <w:tc>
          <w:tcPr>
            <w:tcW w:w="1615" w:type="dxa"/>
          </w:tcPr>
          <w:p w14:paraId="25D917B2" w14:textId="77777777" w:rsidR="00570080" w:rsidRPr="00CC14E8" w:rsidRDefault="00570080" w:rsidP="0028206B">
            <w:pPr>
              <w:spacing w:after="120"/>
              <w:rPr>
                <w:rFonts w:ascii="Arial" w:hAnsi="Arial" w:cs="Arial"/>
                <w:sz w:val="20"/>
                <w:szCs w:val="20"/>
                <w:lang w:eastAsia="ja-JP"/>
              </w:rPr>
            </w:pPr>
          </w:p>
        </w:tc>
        <w:tc>
          <w:tcPr>
            <w:tcW w:w="1350" w:type="dxa"/>
          </w:tcPr>
          <w:p w14:paraId="146ECC4D" w14:textId="77777777" w:rsidR="00570080" w:rsidRPr="00CC14E8" w:rsidRDefault="00570080" w:rsidP="0028206B">
            <w:pPr>
              <w:spacing w:after="120"/>
              <w:rPr>
                <w:rFonts w:ascii="Arial" w:hAnsi="Arial" w:cs="Arial"/>
                <w:sz w:val="20"/>
                <w:szCs w:val="20"/>
                <w:lang w:eastAsia="ja-JP"/>
              </w:rPr>
            </w:pPr>
          </w:p>
        </w:tc>
        <w:tc>
          <w:tcPr>
            <w:tcW w:w="6030" w:type="dxa"/>
          </w:tcPr>
          <w:p w14:paraId="79A06822" w14:textId="77777777" w:rsidR="00570080" w:rsidRPr="00CC14E8" w:rsidRDefault="00570080" w:rsidP="0028206B">
            <w:pPr>
              <w:spacing w:after="120"/>
              <w:rPr>
                <w:rFonts w:ascii="Arial" w:hAnsi="Arial" w:cs="Arial"/>
                <w:sz w:val="20"/>
                <w:szCs w:val="20"/>
                <w:lang w:eastAsia="ja-JP"/>
              </w:rPr>
            </w:pPr>
          </w:p>
        </w:tc>
      </w:tr>
      <w:tr w:rsidR="00570080" w:rsidRPr="00CC14E8" w14:paraId="2C8D128A" w14:textId="77777777" w:rsidTr="0028206B">
        <w:tc>
          <w:tcPr>
            <w:tcW w:w="1615" w:type="dxa"/>
          </w:tcPr>
          <w:p w14:paraId="207AC1E4" w14:textId="77777777" w:rsidR="00570080" w:rsidRPr="00CC14E8" w:rsidRDefault="00570080" w:rsidP="0028206B">
            <w:pPr>
              <w:spacing w:after="120"/>
              <w:rPr>
                <w:rFonts w:ascii="Arial" w:hAnsi="Arial" w:cs="Arial"/>
                <w:sz w:val="20"/>
                <w:szCs w:val="20"/>
                <w:lang w:eastAsia="ja-JP"/>
              </w:rPr>
            </w:pPr>
          </w:p>
        </w:tc>
        <w:tc>
          <w:tcPr>
            <w:tcW w:w="1350" w:type="dxa"/>
          </w:tcPr>
          <w:p w14:paraId="206CFA55" w14:textId="77777777" w:rsidR="00570080" w:rsidRPr="00CC14E8" w:rsidRDefault="00570080" w:rsidP="0028206B">
            <w:pPr>
              <w:spacing w:after="120"/>
              <w:rPr>
                <w:rFonts w:ascii="Arial" w:hAnsi="Arial" w:cs="Arial"/>
                <w:sz w:val="20"/>
                <w:szCs w:val="20"/>
                <w:lang w:eastAsia="ja-JP"/>
              </w:rPr>
            </w:pPr>
          </w:p>
        </w:tc>
        <w:tc>
          <w:tcPr>
            <w:tcW w:w="6030" w:type="dxa"/>
          </w:tcPr>
          <w:p w14:paraId="0FCC52B1" w14:textId="77777777" w:rsidR="00570080" w:rsidRPr="00CC14E8" w:rsidRDefault="00570080" w:rsidP="0028206B">
            <w:pPr>
              <w:spacing w:after="120"/>
              <w:rPr>
                <w:rFonts w:ascii="Arial" w:hAnsi="Arial" w:cs="Arial"/>
                <w:sz w:val="20"/>
                <w:szCs w:val="20"/>
                <w:lang w:eastAsia="ja-JP"/>
              </w:rPr>
            </w:pPr>
          </w:p>
        </w:tc>
      </w:tr>
      <w:tr w:rsidR="00570080" w:rsidRPr="00CC14E8" w14:paraId="5A1F30EE" w14:textId="77777777" w:rsidTr="0028206B">
        <w:tc>
          <w:tcPr>
            <w:tcW w:w="1615" w:type="dxa"/>
          </w:tcPr>
          <w:p w14:paraId="3B0D017D" w14:textId="77777777" w:rsidR="00570080" w:rsidRPr="00CC14E8" w:rsidRDefault="00570080" w:rsidP="0028206B">
            <w:pPr>
              <w:spacing w:after="120"/>
              <w:rPr>
                <w:rFonts w:ascii="Arial" w:hAnsi="Arial" w:cs="Arial"/>
                <w:sz w:val="20"/>
                <w:szCs w:val="20"/>
                <w:lang w:eastAsia="ja-JP"/>
              </w:rPr>
            </w:pPr>
          </w:p>
        </w:tc>
        <w:tc>
          <w:tcPr>
            <w:tcW w:w="1350" w:type="dxa"/>
          </w:tcPr>
          <w:p w14:paraId="7CFEEB94" w14:textId="77777777" w:rsidR="00570080" w:rsidRPr="00CC14E8" w:rsidRDefault="00570080" w:rsidP="0028206B">
            <w:pPr>
              <w:spacing w:after="120"/>
              <w:rPr>
                <w:rFonts w:ascii="Arial" w:hAnsi="Arial" w:cs="Arial"/>
                <w:sz w:val="20"/>
                <w:szCs w:val="20"/>
                <w:lang w:eastAsia="ja-JP"/>
              </w:rPr>
            </w:pPr>
          </w:p>
        </w:tc>
        <w:tc>
          <w:tcPr>
            <w:tcW w:w="6030" w:type="dxa"/>
          </w:tcPr>
          <w:p w14:paraId="5AA07E6E" w14:textId="77777777" w:rsidR="00570080" w:rsidRPr="00CC14E8" w:rsidRDefault="00570080" w:rsidP="0028206B">
            <w:pPr>
              <w:spacing w:after="120"/>
              <w:rPr>
                <w:rFonts w:ascii="Arial" w:hAnsi="Arial" w:cs="Arial"/>
                <w:sz w:val="20"/>
                <w:szCs w:val="20"/>
                <w:lang w:eastAsia="ja-JP"/>
              </w:rPr>
            </w:pPr>
          </w:p>
        </w:tc>
      </w:tr>
    </w:tbl>
    <w:p w14:paraId="19E7819D" w14:textId="77777777" w:rsidR="003E7E8F" w:rsidRDefault="003E7E8F" w:rsidP="00886FD8">
      <w:pPr>
        <w:widowControl w:val="0"/>
        <w:ind w:left="144" w:hanging="144"/>
        <w:rPr>
          <w:rFonts w:ascii="Arial" w:hAnsi="Arial" w:cs="Arial"/>
          <w:color w:val="000000" w:themeColor="text1"/>
          <w:sz w:val="22"/>
          <w:szCs w:val="32"/>
          <w:u w:val="single"/>
        </w:rPr>
      </w:pPr>
    </w:p>
    <w:p w14:paraId="7C4E200D" w14:textId="77777777" w:rsidR="0052762D" w:rsidRDefault="0052762D" w:rsidP="00886FD8">
      <w:pPr>
        <w:widowControl w:val="0"/>
        <w:ind w:left="144" w:hanging="144"/>
        <w:rPr>
          <w:rFonts w:ascii="Arial" w:hAnsi="Arial" w:cs="Arial"/>
          <w:color w:val="000000" w:themeColor="text1"/>
          <w:sz w:val="22"/>
          <w:szCs w:val="32"/>
        </w:rPr>
      </w:pPr>
    </w:p>
    <w:p w14:paraId="5D9AED54" w14:textId="0435EE84" w:rsidR="005D4DD5" w:rsidRPr="00481E6F" w:rsidRDefault="00481E6F" w:rsidP="00886FD8">
      <w:pPr>
        <w:widowControl w:val="0"/>
        <w:ind w:left="144" w:hanging="144"/>
        <w:rPr>
          <w:rFonts w:ascii="Arial" w:hAnsi="Arial" w:cs="Arial"/>
          <w:color w:val="000000" w:themeColor="text1"/>
          <w:sz w:val="20"/>
          <w:szCs w:val="20"/>
          <w:u w:val="single"/>
        </w:rPr>
      </w:pPr>
      <w:r w:rsidRPr="00481E6F">
        <w:rPr>
          <w:rFonts w:ascii="Arial" w:hAnsi="Arial" w:cs="Arial"/>
          <w:color w:val="000000" w:themeColor="text1"/>
          <w:sz w:val="20"/>
          <w:szCs w:val="20"/>
          <w:u w:val="single"/>
        </w:rPr>
        <w:t xml:space="preserve">e) </w:t>
      </w:r>
      <w:r w:rsidR="00570080">
        <w:rPr>
          <w:rFonts w:ascii="Arial" w:hAnsi="Arial" w:cs="Arial"/>
          <w:color w:val="000000" w:themeColor="text1"/>
          <w:sz w:val="20"/>
          <w:szCs w:val="20"/>
          <w:u w:val="single"/>
        </w:rPr>
        <w:t xml:space="preserve">Boundary-node </w:t>
      </w:r>
      <w:r w:rsidR="00515BB1" w:rsidRPr="00481E6F">
        <w:rPr>
          <w:rFonts w:ascii="Arial" w:hAnsi="Arial" w:cs="Arial"/>
          <w:color w:val="000000" w:themeColor="text1"/>
          <w:sz w:val="20"/>
          <w:szCs w:val="20"/>
          <w:u w:val="single"/>
        </w:rPr>
        <w:t>IP addresses:</w:t>
      </w:r>
    </w:p>
    <w:p w14:paraId="7759C764" w14:textId="77777777" w:rsidR="005D4DD5" w:rsidRPr="00481E6F" w:rsidRDefault="005D4DD5" w:rsidP="00886FD8">
      <w:pPr>
        <w:widowControl w:val="0"/>
        <w:ind w:left="144" w:hanging="144"/>
        <w:rPr>
          <w:rFonts w:ascii="Arial" w:hAnsi="Arial" w:cs="Arial"/>
          <w:color w:val="000000" w:themeColor="text1"/>
          <w:sz w:val="20"/>
          <w:szCs w:val="20"/>
        </w:rPr>
      </w:pPr>
    </w:p>
    <w:p w14:paraId="32DAB2D4" w14:textId="3C2F9C52" w:rsidR="00515BB1" w:rsidRPr="00481E6F" w:rsidRDefault="00515BB1" w:rsidP="00515BB1">
      <w:pPr>
        <w:widowControl w:val="0"/>
        <w:rPr>
          <w:rFonts w:ascii="Arial" w:hAnsi="Arial" w:cs="Arial"/>
          <w:color w:val="000000" w:themeColor="text1"/>
          <w:sz w:val="20"/>
          <w:szCs w:val="20"/>
        </w:rPr>
      </w:pPr>
      <w:r w:rsidRPr="00481E6F">
        <w:rPr>
          <w:rFonts w:ascii="Arial" w:hAnsi="Arial" w:cs="Arial"/>
          <w:color w:val="000000" w:themeColor="text1"/>
          <w:sz w:val="20"/>
          <w:szCs w:val="20"/>
        </w:rPr>
        <w:t>R3-211942 (Samsung) proposes that the boundary node obtains an independent set of IP addresses from F1-terminating and non-F1-terminating node.</w:t>
      </w:r>
    </w:p>
    <w:p w14:paraId="6EF2FBBE" w14:textId="77777777" w:rsidR="00515BB1" w:rsidRPr="00481E6F" w:rsidRDefault="00515BB1" w:rsidP="00515BB1">
      <w:pPr>
        <w:widowControl w:val="0"/>
        <w:rPr>
          <w:rFonts w:ascii="Arial" w:hAnsi="Arial" w:cs="Arial"/>
          <w:color w:val="000000" w:themeColor="text1"/>
          <w:sz w:val="20"/>
          <w:szCs w:val="20"/>
        </w:rPr>
      </w:pPr>
    </w:p>
    <w:p w14:paraId="76A4E179" w14:textId="127AE16D" w:rsidR="002B4487" w:rsidRPr="00481E6F" w:rsidRDefault="002B4487" w:rsidP="002B4487">
      <w:pPr>
        <w:widowControl w:val="0"/>
        <w:ind w:left="144" w:hanging="144"/>
        <w:rPr>
          <w:rFonts w:ascii="Arial" w:hAnsi="Arial" w:cs="Arial"/>
          <w:b/>
          <w:bCs/>
          <w:color w:val="000000" w:themeColor="text1"/>
          <w:sz w:val="20"/>
          <w:szCs w:val="20"/>
        </w:rPr>
      </w:pPr>
      <w:r w:rsidRPr="00481E6F">
        <w:rPr>
          <w:rFonts w:ascii="Arial" w:hAnsi="Arial" w:cs="Arial"/>
          <w:b/>
          <w:bCs/>
          <w:color w:val="000000" w:themeColor="text1"/>
          <w:sz w:val="20"/>
          <w:szCs w:val="20"/>
        </w:rPr>
        <w:t>Q7e: Do you agree that the boundary node obtains an independent set of IP address from F1-terminating and non-F1-terminating donor?</w:t>
      </w:r>
    </w:p>
    <w:p w14:paraId="2E6AD040" w14:textId="77777777" w:rsidR="002B4487" w:rsidRDefault="002B4487" w:rsidP="002B4487">
      <w:pPr>
        <w:widowControl w:val="0"/>
        <w:ind w:left="144" w:hanging="144"/>
        <w:rPr>
          <w:rFonts w:ascii="Arial" w:hAnsi="Arial" w:cs="Arial"/>
          <w:b/>
          <w:bCs/>
          <w:color w:val="000000" w:themeColor="text1"/>
          <w:sz w:val="20"/>
          <w:szCs w:val="28"/>
        </w:rPr>
      </w:pPr>
    </w:p>
    <w:tbl>
      <w:tblPr>
        <w:tblStyle w:val="TableGrid"/>
        <w:tblW w:w="0" w:type="auto"/>
        <w:tblLook w:val="04A0" w:firstRow="1" w:lastRow="0" w:firstColumn="1" w:lastColumn="0" w:noHBand="0" w:noVBand="1"/>
      </w:tblPr>
      <w:tblGrid>
        <w:gridCol w:w="1615"/>
        <w:gridCol w:w="1350"/>
        <w:gridCol w:w="6030"/>
      </w:tblGrid>
      <w:tr w:rsidR="00570080" w:rsidRPr="00CC14E8" w14:paraId="73957AC1" w14:textId="77777777" w:rsidTr="0028206B">
        <w:tc>
          <w:tcPr>
            <w:tcW w:w="1615" w:type="dxa"/>
            <w:shd w:val="clear" w:color="auto" w:fill="D9D9D9" w:themeFill="background1" w:themeFillShade="D9"/>
          </w:tcPr>
          <w:p w14:paraId="3EB1D213"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 xml:space="preserve">Company </w:t>
            </w:r>
          </w:p>
        </w:tc>
        <w:tc>
          <w:tcPr>
            <w:tcW w:w="1350" w:type="dxa"/>
            <w:shd w:val="clear" w:color="auto" w:fill="D9D9D9" w:themeFill="background1" w:themeFillShade="D9"/>
          </w:tcPr>
          <w:p w14:paraId="46D4F985" w14:textId="77777777" w:rsidR="00570080" w:rsidRPr="00CC14E8" w:rsidRDefault="00570080" w:rsidP="0028206B">
            <w:pPr>
              <w:spacing w:after="120"/>
              <w:rPr>
                <w:rFonts w:ascii="Arial" w:hAnsi="Arial" w:cs="Arial"/>
                <w:sz w:val="20"/>
                <w:szCs w:val="20"/>
                <w:lang w:eastAsia="ja-JP"/>
              </w:rPr>
            </w:pPr>
            <w:r>
              <w:rPr>
                <w:rFonts w:ascii="Arial" w:hAnsi="Arial" w:cs="Arial"/>
                <w:sz w:val="20"/>
                <w:szCs w:val="20"/>
                <w:lang w:eastAsia="ja-JP"/>
              </w:rPr>
              <w:t>Yes/No</w:t>
            </w:r>
          </w:p>
        </w:tc>
        <w:tc>
          <w:tcPr>
            <w:tcW w:w="6030" w:type="dxa"/>
            <w:shd w:val="clear" w:color="auto" w:fill="D9D9D9" w:themeFill="background1" w:themeFillShade="D9"/>
          </w:tcPr>
          <w:p w14:paraId="73753C41" w14:textId="77777777" w:rsidR="00570080" w:rsidRPr="00CC14E8" w:rsidRDefault="00570080" w:rsidP="0028206B">
            <w:pPr>
              <w:spacing w:after="120"/>
              <w:rPr>
                <w:rFonts w:ascii="Arial" w:hAnsi="Arial" w:cs="Arial"/>
                <w:sz w:val="20"/>
                <w:szCs w:val="20"/>
                <w:lang w:eastAsia="ja-JP"/>
              </w:rPr>
            </w:pPr>
            <w:r w:rsidRPr="00CC14E8">
              <w:rPr>
                <w:rFonts w:ascii="Arial" w:hAnsi="Arial" w:cs="Arial"/>
                <w:sz w:val="20"/>
                <w:szCs w:val="20"/>
                <w:lang w:eastAsia="ja-JP"/>
              </w:rPr>
              <w:t>Comments</w:t>
            </w:r>
          </w:p>
        </w:tc>
      </w:tr>
      <w:tr w:rsidR="00570080" w:rsidRPr="00CC14E8" w14:paraId="2312DA75" w14:textId="77777777" w:rsidTr="0028206B">
        <w:tc>
          <w:tcPr>
            <w:tcW w:w="1615" w:type="dxa"/>
          </w:tcPr>
          <w:p w14:paraId="489322BE" w14:textId="4856939A" w:rsidR="00570080" w:rsidRPr="00CC14E8" w:rsidRDefault="00D72F3B" w:rsidP="0028206B">
            <w:pPr>
              <w:spacing w:after="120"/>
              <w:rPr>
                <w:rFonts w:ascii="Arial" w:hAnsi="Arial" w:cs="Arial"/>
                <w:sz w:val="20"/>
                <w:szCs w:val="20"/>
                <w:lang w:eastAsia="ja-JP"/>
              </w:rPr>
            </w:pPr>
            <w:ins w:id="114" w:author="QC-1" w:date="2021-05-16T20:21:00Z">
              <w:r>
                <w:rPr>
                  <w:rFonts w:ascii="Arial" w:hAnsi="Arial" w:cs="Arial"/>
                  <w:sz w:val="20"/>
                  <w:szCs w:val="20"/>
                  <w:lang w:eastAsia="ja-JP"/>
                </w:rPr>
                <w:t>QCOM</w:t>
              </w:r>
            </w:ins>
          </w:p>
        </w:tc>
        <w:tc>
          <w:tcPr>
            <w:tcW w:w="1350" w:type="dxa"/>
          </w:tcPr>
          <w:p w14:paraId="4FA8AAC4" w14:textId="3EB313F2" w:rsidR="00570080" w:rsidRPr="00CC14E8" w:rsidRDefault="00D72F3B" w:rsidP="0028206B">
            <w:pPr>
              <w:spacing w:after="120"/>
              <w:rPr>
                <w:rFonts w:ascii="Arial" w:hAnsi="Arial" w:cs="Arial"/>
                <w:sz w:val="20"/>
                <w:szCs w:val="20"/>
                <w:lang w:eastAsia="ja-JP"/>
              </w:rPr>
            </w:pPr>
            <w:ins w:id="115" w:author="QC-1" w:date="2021-05-16T20:21:00Z">
              <w:r>
                <w:rPr>
                  <w:rFonts w:ascii="Arial" w:hAnsi="Arial" w:cs="Arial"/>
                  <w:sz w:val="20"/>
                  <w:szCs w:val="20"/>
                  <w:lang w:eastAsia="ja-JP"/>
                </w:rPr>
                <w:t>Yes</w:t>
              </w:r>
            </w:ins>
          </w:p>
        </w:tc>
        <w:tc>
          <w:tcPr>
            <w:tcW w:w="6030" w:type="dxa"/>
          </w:tcPr>
          <w:p w14:paraId="14ABEF95" w14:textId="4C1522C8" w:rsidR="00570080" w:rsidRPr="00CC14E8" w:rsidRDefault="00570080" w:rsidP="0028206B">
            <w:pPr>
              <w:spacing w:after="120"/>
              <w:rPr>
                <w:rFonts w:ascii="Arial" w:hAnsi="Arial" w:cs="Arial"/>
                <w:sz w:val="20"/>
                <w:szCs w:val="20"/>
                <w:lang w:eastAsia="ja-JP"/>
              </w:rPr>
            </w:pPr>
          </w:p>
        </w:tc>
      </w:tr>
      <w:tr w:rsidR="00570080" w:rsidRPr="00CC14E8" w14:paraId="744B7580" w14:textId="77777777" w:rsidTr="0028206B">
        <w:tc>
          <w:tcPr>
            <w:tcW w:w="1615" w:type="dxa"/>
          </w:tcPr>
          <w:p w14:paraId="25537E3E" w14:textId="77777777" w:rsidR="00570080" w:rsidRPr="00CC14E8" w:rsidRDefault="00570080" w:rsidP="0028206B">
            <w:pPr>
              <w:spacing w:after="120"/>
              <w:rPr>
                <w:rFonts w:ascii="Arial" w:hAnsi="Arial" w:cs="Arial"/>
                <w:sz w:val="20"/>
                <w:szCs w:val="20"/>
                <w:lang w:eastAsia="ja-JP"/>
              </w:rPr>
            </w:pPr>
          </w:p>
        </w:tc>
        <w:tc>
          <w:tcPr>
            <w:tcW w:w="1350" w:type="dxa"/>
          </w:tcPr>
          <w:p w14:paraId="0F1ECBCC" w14:textId="77777777" w:rsidR="00570080" w:rsidRPr="00CC14E8" w:rsidRDefault="00570080" w:rsidP="0028206B">
            <w:pPr>
              <w:spacing w:after="120"/>
              <w:rPr>
                <w:rFonts w:ascii="Arial" w:hAnsi="Arial" w:cs="Arial"/>
                <w:sz w:val="20"/>
                <w:szCs w:val="20"/>
                <w:lang w:eastAsia="ja-JP"/>
              </w:rPr>
            </w:pPr>
          </w:p>
        </w:tc>
        <w:tc>
          <w:tcPr>
            <w:tcW w:w="6030" w:type="dxa"/>
          </w:tcPr>
          <w:p w14:paraId="2B7CF839" w14:textId="77777777" w:rsidR="00570080" w:rsidRPr="00CC14E8" w:rsidRDefault="00570080" w:rsidP="0028206B">
            <w:pPr>
              <w:spacing w:after="120"/>
              <w:rPr>
                <w:rFonts w:ascii="Arial" w:hAnsi="Arial" w:cs="Arial"/>
                <w:sz w:val="20"/>
                <w:szCs w:val="20"/>
                <w:lang w:eastAsia="ja-JP"/>
              </w:rPr>
            </w:pPr>
          </w:p>
        </w:tc>
      </w:tr>
      <w:tr w:rsidR="00570080" w:rsidRPr="00CC14E8" w14:paraId="79823C4E" w14:textId="77777777" w:rsidTr="0028206B">
        <w:tc>
          <w:tcPr>
            <w:tcW w:w="1615" w:type="dxa"/>
          </w:tcPr>
          <w:p w14:paraId="0DE7A4B1" w14:textId="77777777" w:rsidR="00570080" w:rsidRPr="00CC14E8" w:rsidRDefault="00570080" w:rsidP="0028206B">
            <w:pPr>
              <w:spacing w:after="120"/>
              <w:rPr>
                <w:rFonts w:ascii="Arial" w:hAnsi="Arial" w:cs="Arial"/>
                <w:sz w:val="20"/>
                <w:szCs w:val="20"/>
                <w:lang w:eastAsia="ja-JP"/>
              </w:rPr>
            </w:pPr>
          </w:p>
        </w:tc>
        <w:tc>
          <w:tcPr>
            <w:tcW w:w="1350" w:type="dxa"/>
          </w:tcPr>
          <w:p w14:paraId="0AA5D114" w14:textId="77777777" w:rsidR="00570080" w:rsidRPr="00CC14E8" w:rsidRDefault="00570080" w:rsidP="0028206B">
            <w:pPr>
              <w:spacing w:after="120"/>
              <w:rPr>
                <w:rFonts w:ascii="Arial" w:hAnsi="Arial" w:cs="Arial"/>
                <w:sz w:val="20"/>
                <w:szCs w:val="20"/>
                <w:lang w:eastAsia="ja-JP"/>
              </w:rPr>
            </w:pPr>
          </w:p>
        </w:tc>
        <w:tc>
          <w:tcPr>
            <w:tcW w:w="6030" w:type="dxa"/>
          </w:tcPr>
          <w:p w14:paraId="16529747" w14:textId="77777777" w:rsidR="00570080" w:rsidRPr="00CC14E8" w:rsidRDefault="00570080" w:rsidP="0028206B">
            <w:pPr>
              <w:spacing w:after="120"/>
              <w:rPr>
                <w:rFonts w:ascii="Arial" w:hAnsi="Arial" w:cs="Arial"/>
                <w:sz w:val="20"/>
                <w:szCs w:val="20"/>
                <w:lang w:eastAsia="ja-JP"/>
              </w:rPr>
            </w:pPr>
          </w:p>
        </w:tc>
      </w:tr>
      <w:tr w:rsidR="00570080" w:rsidRPr="00CC14E8" w14:paraId="1129D7A1" w14:textId="77777777" w:rsidTr="0028206B">
        <w:tc>
          <w:tcPr>
            <w:tcW w:w="1615" w:type="dxa"/>
          </w:tcPr>
          <w:p w14:paraId="14508169" w14:textId="77777777" w:rsidR="00570080" w:rsidRPr="00CC14E8" w:rsidRDefault="00570080" w:rsidP="0028206B">
            <w:pPr>
              <w:spacing w:after="120"/>
              <w:rPr>
                <w:rFonts w:ascii="Arial" w:hAnsi="Arial" w:cs="Arial"/>
                <w:sz w:val="20"/>
                <w:szCs w:val="20"/>
                <w:lang w:eastAsia="ja-JP"/>
              </w:rPr>
            </w:pPr>
          </w:p>
        </w:tc>
        <w:tc>
          <w:tcPr>
            <w:tcW w:w="1350" w:type="dxa"/>
          </w:tcPr>
          <w:p w14:paraId="6F816365" w14:textId="77777777" w:rsidR="00570080" w:rsidRPr="00CC14E8" w:rsidRDefault="00570080" w:rsidP="0028206B">
            <w:pPr>
              <w:spacing w:after="120"/>
              <w:rPr>
                <w:rFonts w:ascii="Arial" w:hAnsi="Arial" w:cs="Arial"/>
                <w:sz w:val="20"/>
                <w:szCs w:val="20"/>
                <w:lang w:eastAsia="ja-JP"/>
              </w:rPr>
            </w:pPr>
          </w:p>
        </w:tc>
        <w:tc>
          <w:tcPr>
            <w:tcW w:w="6030" w:type="dxa"/>
          </w:tcPr>
          <w:p w14:paraId="51CF1A1E" w14:textId="77777777" w:rsidR="00570080" w:rsidRPr="00CC14E8" w:rsidRDefault="00570080" w:rsidP="0028206B">
            <w:pPr>
              <w:spacing w:after="120"/>
              <w:rPr>
                <w:rFonts w:ascii="Arial" w:hAnsi="Arial" w:cs="Arial"/>
                <w:sz w:val="20"/>
                <w:szCs w:val="20"/>
                <w:lang w:eastAsia="ja-JP"/>
              </w:rPr>
            </w:pPr>
          </w:p>
        </w:tc>
      </w:tr>
      <w:tr w:rsidR="00570080" w:rsidRPr="00CC14E8" w14:paraId="56359177" w14:textId="77777777" w:rsidTr="0028206B">
        <w:tc>
          <w:tcPr>
            <w:tcW w:w="1615" w:type="dxa"/>
          </w:tcPr>
          <w:p w14:paraId="0D41F017" w14:textId="77777777" w:rsidR="00570080" w:rsidRPr="00CC14E8" w:rsidRDefault="00570080" w:rsidP="0028206B">
            <w:pPr>
              <w:spacing w:after="120"/>
              <w:rPr>
                <w:rFonts w:ascii="Arial" w:hAnsi="Arial" w:cs="Arial"/>
                <w:sz w:val="20"/>
                <w:szCs w:val="20"/>
                <w:lang w:eastAsia="ja-JP"/>
              </w:rPr>
            </w:pPr>
          </w:p>
        </w:tc>
        <w:tc>
          <w:tcPr>
            <w:tcW w:w="1350" w:type="dxa"/>
          </w:tcPr>
          <w:p w14:paraId="35A46977" w14:textId="77777777" w:rsidR="00570080" w:rsidRPr="00CC14E8" w:rsidRDefault="00570080" w:rsidP="0028206B">
            <w:pPr>
              <w:spacing w:after="120"/>
              <w:rPr>
                <w:rFonts w:ascii="Arial" w:hAnsi="Arial" w:cs="Arial"/>
                <w:sz w:val="20"/>
                <w:szCs w:val="20"/>
                <w:lang w:eastAsia="ja-JP"/>
              </w:rPr>
            </w:pPr>
          </w:p>
        </w:tc>
        <w:tc>
          <w:tcPr>
            <w:tcW w:w="6030" w:type="dxa"/>
          </w:tcPr>
          <w:p w14:paraId="7F6EBC2A" w14:textId="77777777" w:rsidR="00570080" w:rsidRPr="00CC14E8" w:rsidRDefault="00570080" w:rsidP="0028206B">
            <w:pPr>
              <w:spacing w:after="120"/>
              <w:rPr>
                <w:rFonts w:ascii="Arial" w:hAnsi="Arial" w:cs="Arial"/>
                <w:sz w:val="20"/>
                <w:szCs w:val="20"/>
                <w:lang w:eastAsia="ja-JP"/>
              </w:rPr>
            </w:pPr>
          </w:p>
        </w:tc>
      </w:tr>
      <w:tr w:rsidR="00570080" w:rsidRPr="00CC14E8" w14:paraId="3CCE72CB" w14:textId="77777777" w:rsidTr="0028206B">
        <w:tc>
          <w:tcPr>
            <w:tcW w:w="1615" w:type="dxa"/>
          </w:tcPr>
          <w:p w14:paraId="601A65F5" w14:textId="77777777" w:rsidR="00570080" w:rsidRPr="00CC14E8" w:rsidRDefault="00570080" w:rsidP="0028206B">
            <w:pPr>
              <w:spacing w:after="120"/>
              <w:rPr>
                <w:rFonts w:ascii="Arial" w:hAnsi="Arial" w:cs="Arial"/>
                <w:sz w:val="20"/>
                <w:szCs w:val="20"/>
                <w:lang w:eastAsia="ja-JP"/>
              </w:rPr>
            </w:pPr>
          </w:p>
        </w:tc>
        <w:tc>
          <w:tcPr>
            <w:tcW w:w="1350" w:type="dxa"/>
          </w:tcPr>
          <w:p w14:paraId="6FC65F23" w14:textId="77777777" w:rsidR="00570080" w:rsidRPr="00CC14E8" w:rsidRDefault="00570080" w:rsidP="0028206B">
            <w:pPr>
              <w:spacing w:after="120"/>
              <w:rPr>
                <w:rFonts w:ascii="Arial" w:hAnsi="Arial" w:cs="Arial"/>
                <w:sz w:val="20"/>
                <w:szCs w:val="20"/>
                <w:lang w:eastAsia="ja-JP"/>
              </w:rPr>
            </w:pPr>
          </w:p>
        </w:tc>
        <w:tc>
          <w:tcPr>
            <w:tcW w:w="6030" w:type="dxa"/>
          </w:tcPr>
          <w:p w14:paraId="283CBA93" w14:textId="77777777" w:rsidR="00570080" w:rsidRPr="00CC14E8" w:rsidRDefault="00570080" w:rsidP="0028206B">
            <w:pPr>
              <w:spacing w:after="120"/>
              <w:rPr>
                <w:rFonts w:ascii="Arial" w:hAnsi="Arial" w:cs="Arial"/>
                <w:sz w:val="20"/>
                <w:szCs w:val="20"/>
                <w:lang w:eastAsia="ja-JP"/>
              </w:rPr>
            </w:pPr>
          </w:p>
        </w:tc>
      </w:tr>
    </w:tbl>
    <w:p w14:paraId="176E19DA" w14:textId="77777777" w:rsidR="002B4487" w:rsidRDefault="002B4487" w:rsidP="002B4487">
      <w:pPr>
        <w:widowControl w:val="0"/>
        <w:ind w:left="144" w:hanging="144"/>
        <w:rPr>
          <w:rFonts w:ascii="Arial" w:hAnsi="Arial" w:cs="Arial"/>
          <w:color w:val="000000" w:themeColor="text1"/>
          <w:sz w:val="22"/>
          <w:szCs w:val="32"/>
        </w:rPr>
      </w:pPr>
    </w:p>
    <w:p w14:paraId="39162EA2" w14:textId="3F21DB65" w:rsidR="00316FF9" w:rsidRDefault="00316FF9" w:rsidP="00886FD8">
      <w:pPr>
        <w:widowControl w:val="0"/>
        <w:ind w:left="144" w:hanging="144"/>
        <w:rPr>
          <w:rFonts w:ascii="Arial" w:hAnsi="Arial" w:cs="Arial"/>
          <w:color w:val="000000" w:themeColor="text1"/>
          <w:sz w:val="22"/>
          <w:szCs w:val="32"/>
        </w:rPr>
      </w:pPr>
    </w:p>
    <w:p w14:paraId="10EA847E" w14:textId="0FE97E3D" w:rsidR="00316FF9" w:rsidRDefault="00316FF9" w:rsidP="00886FD8">
      <w:pPr>
        <w:widowControl w:val="0"/>
        <w:ind w:left="144" w:hanging="144"/>
        <w:rPr>
          <w:rFonts w:ascii="Arial" w:hAnsi="Arial" w:cs="Arial"/>
          <w:color w:val="000000" w:themeColor="text1"/>
          <w:sz w:val="22"/>
          <w:szCs w:val="32"/>
        </w:rPr>
      </w:pPr>
    </w:p>
    <w:p w14:paraId="0B9CA0F0" w14:textId="12D6C233" w:rsidR="00316FF9" w:rsidRDefault="00316FF9" w:rsidP="00886FD8">
      <w:pPr>
        <w:widowControl w:val="0"/>
        <w:ind w:left="144" w:hanging="144"/>
        <w:rPr>
          <w:rFonts w:ascii="Arial" w:hAnsi="Arial" w:cs="Arial"/>
          <w:color w:val="000000" w:themeColor="text1"/>
          <w:sz w:val="22"/>
          <w:szCs w:val="32"/>
        </w:rPr>
      </w:pPr>
    </w:p>
    <w:p w14:paraId="53E4DC0B" w14:textId="0DDA70B5" w:rsidR="00316FF9" w:rsidRDefault="00316FF9" w:rsidP="00886FD8">
      <w:pPr>
        <w:widowControl w:val="0"/>
        <w:ind w:left="144" w:hanging="144"/>
        <w:rPr>
          <w:rFonts w:ascii="Arial" w:hAnsi="Arial" w:cs="Arial"/>
          <w:color w:val="000000" w:themeColor="text1"/>
          <w:sz w:val="22"/>
          <w:szCs w:val="32"/>
        </w:rPr>
      </w:pPr>
    </w:p>
    <w:p w14:paraId="10229A03" w14:textId="1A7B18CB" w:rsidR="00316FF9" w:rsidRDefault="00316FF9" w:rsidP="00886FD8">
      <w:pPr>
        <w:widowControl w:val="0"/>
        <w:ind w:left="144" w:hanging="144"/>
        <w:rPr>
          <w:rFonts w:ascii="Arial" w:hAnsi="Arial" w:cs="Arial"/>
          <w:color w:val="000000" w:themeColor="text1"/>
          <w:sz w:val="22"/>
          <w:szCs w:val="32"/>
        </w:rPr>
      </w:pPr>
    </w:p>
    <w:p w14:paraId="7F72E3F5" w14:textId="77777777" w:rsidR="00316FF9" w:rsidRDefault="00316FF9" w:rsidP="00886FD8">
      <w:pPr>
        <w:widowControl w:val="0"/>
        <w:ind w:left="144" w:hanging="144"/>
        <w:rPr>
          <w:rFonts w:ascii="Arial" w:hAnsi="Arial" w:cs="Arial"/>
          <w:color w:val="000000" w:themeColor="text1"/>
          <w:sz w:val="22"/>
          <w:szCs w:val="32"/>
        </w:rPr>
      </w:pPr>
    </w:p>
    <w:p w14:paraId="7C123502" w14:textId="61888516" w:rsidR="00316FF9" w:rsidRDefault="00316FF9" w:rsidP="00886FD8">
      <w:pPr>
        <w:widowControl w:val="0"/>
        <w:ind w:left="144" w:hanging="144"/>
        <w:rPr>
          <w:rFonts w:ascii="Arial" w:hAnsi="Arial" w:cs="Arial"/>
          <w:color w:val="000000" w:themeColor="text1"/>
          <w:sz w:val="22"/>
          <w:szCs w:val="32"/>
        </w:rPr>
      </w:pPr>
    </w:p>
    <w:p w14:paraId="4D668478" w14:textId="70F4C383" w:rsidR="00316FF9" w:rsidRDefault="00316FF9" w:rsidP="00886FD8">
      <w:pPr>
        <w:widowControl w:val="0"/>
        <w:ind w:left="144" w:hanging="144"/>
        <w:rPr>
          <w:rFonts w:ascii="Arial" w:hAnsi="Arial" w:cs="Arial"/>
          <w:color w:val="000000" w:themeColor="text1"/>
          <w:sz w:val="22"/>
          <w:szCs w:val="32"/>
        </w:rPr>
      </w:pPr>
    </w:p>
    <w:p w14:paraId="78FD6336" w14:textId="77777777" w:rsidR="00316FF9" w:rsidRDefault="00316FF9" w:rsidP="00886FD8">
      <w:pPr>
        <w:widowControl w:val="0"/>
        <w:ind w:left="144" w:hanging="144"/>
        <w:rPr>
          <w:rFonts w:ascii="Arial" w:hAnsi="Arial" w:cs="Arial"/>
          <w:color w:val="000000" w:themeColor="text1"/>
          <w:sz w:val="22"/>
          <w:szCs w:val="32"/>
        </w:rPr>
      </w:pPr>
    </w:p>
    <w:p w14:paraId="33D661BF" w14:textId="4270B76D" w:rsidR="00886FD8" w:rsidRDefault="00886FD8" w:rsidP="00886FD8">
      <w:pPr>
        <w:widowControl w:val="0"/>
        <w:ind w:left="144" w:hanging="144"/>
        <w:rPr>
          <w:rFonts w:ascii="Arial" w:hAnsi="Arial" w:cs="Arial"/>
          <w:color w:val="000000" w:themeColor="text1"/>
          <w:sz w:val="22"/>
          <w:szCs w:val="32"/>
        </w:rPr>
      </w:pPr>
    </w:p>
    <w:p w14:paraId="0FF0DDCB" w14:textId="26797B41" w:rsidR="00203AE0" w:rsidRDefault="00203AE0" w:rsidP="00475967">
      <w:pPr>
        <w:widowControl w:val="0"/>
        <w:ind w:left="144" w:hanging="144"/>
        <w:rPr>
          <w:rFonts w:ascii="Arial" w:hAnsi="Arial" w:cs="Arial"/>
          <w:color w:val="000000" w:themeColor="text1"/>
          <w:sz w:val="22"/>
          <w:szCs w:val="32"/>
        </w:rPr>
      </w:pPr>
    </w:p>
    <w:p w14:paraId="1D7A4388" w14:textId="767D86DA" w:rsidR="00203AE0" w:rsidRDefault="00203AE0" w:rsidP="00475967">
      <w:pPr>
        <w:widowControl w:val="0"/>
        <w:ind w:left="144" w:hanging="144"/>
        <w:rPr>
          <w:rFonts w:ascii="Arial" w:hAnsi="Arial" w:cs="Arial"/>
          <w:color w:val="000000" w:themeColor="text1"/>
          <w:sz w:val="22"/>
          <w:szCs w:val="32"/>
        </w:rPr>
      </w:pPr>
    </w:p>
    <w:p w14:paraId="48AB6037" w14:textId="7197041B" w:rsidR="00203AE0" w:rsidRDefault="00203AE0" w:rsidP="00475967">
      <w:pPr>
        <w:widowControl w:val="0"/>
        <w:ind w:left="144" w:hanging="144"/>
        <w:rPr>
          <w:rFonts w:ascii="Arial" w:hAnsi="Arial" w:cs="Arial"/>
          <w:color w:val="000000" w:themeColor="text1"/>
          <w:sz w:val="22"/>
          <w:szCs w:val="32"/>
        </w:rPr>
      </w:pPr>
    </w:p>
    <w:p w14:paraId="49856FC0" w14:textId="1F1D00FA" w:rsidR="00203AE0" w:rsidRDefault="00203AE0" w:rsidP="00475967">
      <w:pPr>
        <w:widowControl w:val="0"/>
        <w:ind w:left="144" w:hanging="144"/>
        <w:rPr>
          <w:rFonts w:ascii="Arial" w:hAnsi="Arial" w:cs="Arial"/>
          <w:color w:val="000000" w:themeColor="text1"/>
          <w:sz w:val="22"/>
          <w:szCs w:val="32"/>
        </w:rPr>
      </w:pPr>
    </w:p>
    <w:p w14:paraId="36BB43B3" w14:textId="4920EB71" w:rsidR="00203AE0" w:rsidRDefault="00203AE0" w:rsidP="00475967">
      <w:pPr>
        <w:widowControl w:val="0"/>
        <w:ind w:left="144" w:hanging="144"/>
        <w:rPr>
          <w:rFonts w:ascii="Arial" w:hAnsi="Arial" w:cs="Arial"/>
          <w:color w:val="000000" w:themeColor="text1"/>
          <w:sz w:val="22"/>
          <w:szCs w:val="32"/>
        </w:rPr>
      </w:pPr>
    </w:p>
    <w:p w14:paraId="0EF5177C" w14:textId="6B92A3D2" w:rsidR="00203AE0" w:rsidRDefault="00203AE0" w:rsidP="00475967">
      <w:pPr>
        <w:widowControl w:val="0"/>
        <w:ind w:left="144" w:hanging="144"/>
        <w:rPr>
          <w:rFonts w:ascii="Arial" w:hAnsi="Arial" w:cs="Arial"/>
          <w:color w:val="000000" w:themeColor="text1"/>
          <w:sz w:val="22"/>
          <w:szCs w:val="32"/>
        </w:rPr>
      </w:pPr>
    </w:p>
    <w:p w14:paraId="73A39CD5" w14:textId="66C486CC" w:rsidR="00203AE0" w:rsidRDefault="00203AE0" w:rsidP="00475967">
      <w:pPr>
        <w:widowControl w:val="0"/>
        <w:ind w:left="144" w:hanging="144"/>
        <w:rPr>
          <w:rFonts w:ascii="Arial" w:hAnsi="Arial" w:cs="Arial"/>
          <w:color w:val="000000" w:themeColor="text1"/>
          <w:sz w:val="22"/>
          <w:szCs w:val="32"/>
        </w:rPr>
      </w:pPr>
    </w:p>
    <w:p w14:paraId="1C741DD9" w14:textId="77777777" w:rsidR="00203AE0" w:rsidRDefault="00203AE0" w:rsidP="00475967">
      <w:pPr>
        <w:widowControl w:val="0"/>
        <w:ind w:left="144" w:hanging="144"/>
        <w:rPr>
          <w:rFonts w:ascii="Arial" w:hAnsi="Arial" w:cs="Arial"/>
          <w:color w:val="000000" w:themeColor="text1"/>
          <w:sz w:val="22"/>
          <w:szCs w:val="32"/>
        </w:rPr>
      </w:pPr>
    </w:p>
    <w:p w14:paraId="366C684A" w14:textId="77777777" w:rsidR="001B3816" w:rsidRDefault="001B3816" w:rsidP="00475967">
      <w:pPr>
        <w:widowControl w:val="0"/>
        <w:ind w:left="144" w:hanging="144"/>
        <w:rPr>
          <w:rFonts w:ascii="Arial" w:hAnsi="Arial" w:cs="Arial"/>
          <w:color w:val="000000" w:themeColor="text1"/>
          <w:sz w:val="22"/>
          <w:szCs w:val="32"/>
        </w:rPr>
      </w:pPr>
    </w:p>
    <w:p w14:paraId="58B18D4C" w14:textId="77777777" w:rsidR="001B3816" w:rsidRDefault="001B3816" w:rsidP="00475967">
      <w:pPr>
        <w:widowControl w:val="0"/>
        <w:ind w:left="144" w:hanging="144"/>
        <w:rPr>
          <w:rFonts w:ascii="Arial" w:hAnsi="Arial" w:cs="Arial"/>
          <w:color w:val="000000" w:themeColor="text1"/>
          <w:sz w:val="22"/>
          <w:szCs w:val="32"/>
        </w:rPr>
      </w:pPr>
    </w:p>
    <w:p w14:paraId="78C85C72" w14:textId="77777777" w:rsidR="001B3816" w:rsidRDefault="001B3816" w:rsidP="00475967">
      <w:pPr>
        <w:widowControl w:val="0"/>
        <w:ind w:left="144" w:hanging="144"/>
        <w:rPr>
          <w:rFonts w:ascii="Arial" w:hAnsi="Arial" w:cs="Arial"/>
          <w:color w:val="000000" w:themeColor="text1"/>
          <w:sz w:val="22"/>
          <w:szCs w:val="32"/>
        </w:rPr>
      </w:pPr>
    </w:p>
    <w:p w14:paraId="709E9337" w14:textId="2E27330B" w:rsidR="007E36E7" w:rsidRDefault="007E36E7" w:rsidP="007E36E7">
      <w:pPr>
        <w:widowControl w:val="0"/>
        <w:ind w:left="144" w:hanging="144"/>
        <w:rPr>
          <w:rFonts w:ascii="Calibri" w:hAnsi="Calibri"/>
          <w:iCs/>
          <w:color w:val="00B050"/>
          <w:sz w:val="16"/>
          <w:szCs w:val="16"/>
        </w:rPr>
      </w:pPr>
    </w:p>
    <w:p w14:paraId="30DDF8D3" w14:textId="77777777" w:rsidR="002C1325" w:rsidRDefault="002C1325" w:rsidP="007E36E7">
      <w:pPr>
        <w:widowControl w:val="0"/>
        <w:ind w:left="144" w:hanging="144"/>
        <w:rPr>
          <w:rFonts w:ascii="Calibri" w:hAnsi="Calibri"/>
          <w:iCs/>
          <w:color w:val="00B050"/>
          <w:sz w:val="16"/>
          <w:szCs w:val="16"/>
        </w:rPr>
      </w:pPr>
    </w:p>
    <w:p w14:paraId="43DF8FEA" w14:textId="6C77404D" w:rsidR="004C0949" w:rsidRPr="006E0689" w:rsidRDefault="00FD31DE">
      <w:pPr>
        <w:pStyle w:val="Heading1"/>
      </w:pPr>
      <w:r>
        <w:t>PHASE</w:t>
      </w:r>
      <w:r w:rsidR="004C0949" w:rsidRPr="006E0689">
        <w:t xml:space="preserve"> II…[if needed]</w:t>
      </w:r>
    </w:p>
    <w:p w14:paraId="72A0D215" w14:textId="77777777" w:rsidR="004C0949" w:rsidRPr="006E0689" w:rsidRDefault="004C0949">
      <w:pPr>
        <w:rPr>
          <w:rFonts w:ascii="Arial" w:hAnsi="Arial" w:cs="Arial"/>
        </w:rPr>
      </w:pPr>
      <w:r w:rsidRPr="006E0689">
        <w:rPr>
          <w:rFonts w:ascii="Arial" w:hAnsi="Arial" w:cs="Arial"/>
        </w:rPr>
        <w:t>If needed</w:t>
      </w:r>
    </w:p>
    <w:p w14:paraId="1EA853CF" w14:textId="77777777" w:rsidR="004C0949" w:rsidRPr="006E0689" w:rsidRDefault="004C0949">
      <w:pPr>
        <w:pStyle w:val="Heading1"/>
      </w:pPr>
      <w:r w:rsidRPr="006E0689">
        <w:t>References</w:t>
      </w:r>
    </w:p>
    <w:tbl>
      <w:tblPr>
        <w:tblW w:w="9930" w:type="dxa"/>
        <w:tblInd w:w="-39" w:type="dxa"/>
        <w:tblLayout w:type="fixed"/>
        <w:tblLook w:val="0000" w:firstRow="0" w:lastRow="0" w:firstColumn="0" w:lastColumn="0" w:noHBand="0" w:noVBand="0"/>
      </w:tblPr>
      <w:tblGrid>
        <w:gridCol w:w="1132"/>
        <w:gridCol w:w="4231"/>
        <w:gridCol w:w="4567"/>
      </w:tblGrid>
      <w:tr w:rsidR="005C2EF8" w14:paraId="35F11DE6"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4A317" w14:textId="3526FE91" w:rsidR="005C2EF8" w:rsidRDefault="00555FBE" w:rsidP="0052762D">
            <w:pPr>
              <w:widowControl w:val="0"/>
              <w:ind w:left="144" w:hanging="144"/>
              <w:rPr>
                <w:rFonts w:ascii="Calibri" w:hAnsi="Calibri"/>
                <w:sz w:val="18"/>
                <w:highlight w:val="yellow"/>
              </w:rPr>
            </w:pPr>
            <w:hyperlink r:id="rId18" w:history="1">
              <w:r w:rsidR="005C2EF8">
                <w:rPr>
                  <w:rStyle w:val="Hyperlink"/>
                  <w:rFonts w:ascii="Calibri" w:hAnsi="Calibri"/>
                  <w:sz w:val="18"/>
                  <w:highlight w:val="yellow"/>
                </w:rPr>
                <w:t>R3-</w:t>
              </w:r>
              <w:bookmarkStart w:id="116" w:name="_Hlt71491867"/>
              <w:r w:rsidR="005C2EF8">
                <w:rPr>
                  <w:rStyle w:val="Hyperlink"/>
                  <w:rFonts w:ascii="Calibri" w:hAnsi="Calibri"/>
                  <w:sz w:val="18"/>
                  <w:highlight w:val="yellow"/>
                </w:rPr>
                <w:t>2</w:t>
              </w:r>
              <w:bookmarkEnd w:id="116"/>
              <w:r w:rsidR="005C2EF8">
                <w:rPr>
                  <w:rStyle w:val="Hyperlink"/>
                  <w:rFonts w:ascii="Calibri" w:hAnsi="Calibri"/>
                  <w:sz w:val="18"/>
                  <w:highlight w:val="yellow"/>
                </w:rPr>
                <w:t>11412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6094" w14:textId="77777777" w:rsidR="005C2EF8" w:rsidRDefault="005C2EF8" w:rsidP="0052762D">
            <w:pPr>
              <w:widowControl w:val="0"/>
              <w:ind w:left="144" w:hanging="144"/>
              <w:rPr>
                <w:rFonts w:ascii="Calibri" w:hAnsi="Calibri"/>
                <w:sz w:val="18"/>
              </w:rPr>
            </w:pPr>
            <w:r>
              <w:rPr>
                <w:rFonts w:ascii="Calibri" w:hAnsi="Calibri"/>
                <w:sz w:val="18"/>
              </w:rPr>
              <w:t>Reply LS on inter-donor topology redundancy (RAN WG1)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2E297" w14:textId="77777777" w:rsidR="005C2EF8" w:rsidRDefault="005C2EF8" w:rsidP="0052762D">
            <w:pPr>
              <w:widowControl w:val="0"/>
              <w:ind w:left="144" w:hanging="144"/>
              <w:rPr>
                <w:rFonts w:ascii="Calibri" w:hAnsi="Calibri"/>
                <w:sz w:val="18"/>
              </w:rPr>
            </w:pPr>
            <w:r>
              <w:rPr>
                <w:rFonts w:ascii="Calibri" w:hAnsi="Calibri"/>
                <w:sz w:val="18"/>
              </w:rPr>
              <w:t>LS in</w:t>
            </w:r>
          </w:p>
          <w:p w14:paraId="77DB5FA4" w14:textId="77777777" w:rsidR="005C2EF8" w:rsidRDefault="005C2EF8" w:rsidP="0052762D">
            <w:pPr>
              <w:widowControl w:val="0"/>
              <w:ind w:left="144" w:hanging="144"/>
              <w:rPr>
                <w:rFonts w:ascii="Calibri" w:hAnsi="Calibri"/>
                <w:sz w:val="18"/>
              </w:rPr>
            </w:pPr>
            <w:r>
              <w:rPr>
                <w:rFonts w:ascii="Calibri" w:hAnsi="Calibri"/>
                <w:sz w:val="18"/>
              </w:rPr>
              <w:t>Move to 13.2.3</w:t>
            </w:r>
          </w:p>
        </w:tc>
      </w:tr>
      <w:tr w:rsidR="005C2EF8" w14:paraId="65FA4E54"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14DC30" w14:textId="2A1EB8F5" w:rsidR="005C2EF8" w:rsidRDefault="00555FBE" w:rsidP="0052762D">
            <w:pPr>
              <w:widowControl w:val="0"/>
              <w:ind w:left="144" w:hanging="144"/>
              <w:rPr>
                <w:rFonts w:ascii="Calibri" w:hAnsi="Calibri"/>
                <w:sz w:val="18"/>
                <w:highlight w:val="yellow"/>
              </w:rPr>
            </w:pPr>
            <w:hyperlink r:id="rId19" w:history="1">
              <w:r w:rsidR="005C2EF8">
                <w:rPr>
                  <w:rStyle w:val="Hyperlink"/>
                  <w:rFonts w:ascii="Calibri" w:hAnsi="Calibri"/>
                  <w:sz w:val="18"/>
                  <w:highlight w:val="yellow"/>
                </w:rPr>
                <w:t>R3</w:t>
              </w:r>
              <w:bookmarkStart w:id="117" w:name="_Hlt71630870"/>
              <w:r w:rsidR="005C2EF8">
                <w:rPr>
                  <w:rStyle w:val="Hyperlink"/>
                  <w:rFonts w:ascii="Calibri" w:hAnsi="Calibri"/>
                  <w:sz w:val="18"/>
                  <w:highlight w:val="yellow"/>
                </w:rPr>
                <w:t>-</w:t>
              </w:r>
              <w:bookmarkEnd w:id="117"/>
              <w:r w:rsidR="005C2EF8">
                <w:rPr>
                  <w:rStyle w:val="Hyperlink"/>
                  <w:rFonts w:ascii="Calibri" w:hAnsi="Calibri"/>
                  <w:sz w:val="18"/>
                  <w:highlight w:val="yellow"/>
                </w:rPr>
                <w:t>211741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02343" w14:textId="77777777" w:rsidR="005C2EF8" w:rsidRDefault="005C2EF8" w:rsidP="0052762D">
            <w:pPr>
              <w:widowControl w:val="0"/>
              <w:ind w:left="144" w:hanging="144"/>
              <w:rPr>
                <w:rFonts w:ascii="Calibri" w:hAnsi="Calibri"/>
                <w:sz w:val="18"/>
              </w:rPr>
            </w:pPr>
            <w:r>
              <w:rPr>
                <w:rFonts w:ascii="Calibri" w:hAnsi="Calibri"/>
                <w:sz w:val="18"/>
              </w:rPr>
              <w:t>Backhaul transport for inter-donor redundancy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6584B2" w14:textId="77777777" w:rsidR="005C2EF8" w:rsidRDefault="005C2EF8" w:rsidP="0052762D">
            <w:pPr>
              <w:widowControl w:val="0"/>
              <w:ind w:left="144" w:hanging="144"/>
              <w:rPr>
                <w:rFonts w:ascii="Calibri" w:hAnsi="Calibri"/>
                <w:sz w:val="18"/>
              </w:rPr>
            </w:pPr>
            <w:r>
              <w:rPr>
                <w:rFonts w:ascii="Calibri" w:hAnsi="Calibri"/>
                <w:sz w:val="18"/>
              </w:rPr>
              <w:t>discussion</w:t>
            </w:r>
          </w:p>
          <w:p w14:paraId="23A0AC2F" w14:textId="77777777" w:rsidR="005C2EF8" w:rsidRDefault="005C2EF8" w:rsidP="0052762D">
            <w:pPr>
              <w:widowControl w:val="0"/>
              <w:ind w:left="144" w:hanging="144"/>
              <w:rPr>
                <w:rFonts w:ascii="Calibri" w:hAnsi="Calibri"/>
                <w:sz w:val="18"/>
              </w:rPr>
            </w:pPr>
          </w:p>
        </w:tc>
      </w:tr>
      <w:tr w:rsidR="005C2EF8" w14:paraId="4B4EB4D7"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9BE2C0" w14:textId="67499310" w:rsidR="005C2EF8" w:rsidRDefault="00555FBE" w:rsidP="0052762D">
            <w:pPr>
              <w:widowControl w:val="0"/>
              <w:ind w:left="144" w:hanging="144"/>
              <w:rPr>
                <w:rFonts w:ascii="Calibri" w:hAnsi="Calibri"/>
                <w:sz w:val="18"/>
                <w:highlight w:val="yellow"/>
              </w:rPr>
            </w:pPr>
            <w:hyperlink r:id="rId20" w:history="1">
              <w:r w:rsidR="005C2EF8">
                <w:rPr>
                  <w:rStyle w:val="Hyperlink"/>
                  <w:rFonts w:ascii="Calibri" w:hAnsi="Calibri"/>
                  <w:sz w:val="18"/>
                  <w:highlight w:val="yellow"/>
                </w:rPr>
                <w:t>R3-2</w:t>
              </w:r>
              <w:bookmarkStart w:id="118" w:name="_Hlt71631069"/>
              <w:r w:rsidR="005C2EF8">
                <w:rPr>
                  <w:rStyle w:val="Hyperlink"/>
                  <w:rFonts w:ascii="Calibri" w:hAnsi="Calibri"/>
                  <w:sz w:val="18"/>
                  <w:highlight w:val="yellow"/>
                </w:rPr>
                <w:t>1</w:t>
              </w:r>
              <w:bookmarkEnd w:id="118"/>
              <w:r w:rsidR="005C2EF8">
                <w:rPr>
                  <w:rStyle w:val="Hyperlink"/>
                  <w:rFonts w:ascii="Calibri" w:hAnsi="Calibri"/>
                  <w:sz w:val="18"/>
                  <w:highlight w:val="yellow"/>
                </w:rPr>
                <w:t>1801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D1B7" w14:textId="77777777" w:rsidR="005C2EF8" w:rsidRDefault="005C2EF8" w:rsidP="0052762D">
            <w:pPr>
              <w:widowControl w:val="0"/>
              <w:ind w:left="144" w:hanging="144"/>
              <w:rPr>
                <w:rFonts w:ascii="Calibri" w:hAnsi="Calibri"/>
                <w:sz w:val="18"/>
              </w:rPr>
            </w:pPr>
            <w:r>
              <w:rPr>
                <w:rFonts w:ascii="Calibri" w:hAnsi="Calibri"/>
                <w:sz w:val="18"/>
              </w:rPr>
              <w:t>CP-UP separation and inter-donor topology redundancy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83DE3" w14:textId="77777777" w:rsidR="005C2EF8" w:rsidRDefault="005C2EF8" w:rsidP="0052762D">
            <w:pPr>
              <w:widowControl w:val="0"/>
              <w:ind w:left="144" w:hanging="144"/>
              <w:rPr>
                <w:rFonts w:ascii="Calibri" w:hAnsi="Calibri"/>
                <w:sz w:val="18"/>
              </w:rPr>
            </w:pPr>
            <w:r>
              <w:rPr>
                <w:rFonts w:ascii="Calibri" w:hAnsi="Calibri"/>
                <w:sz w:val="18"/>
              </w:rPr>
              <w:t>discussion</w:t>
            </w:r>
          </w:p>
          <w:p w14:paraId="352AF03A" w14:textId="77777777" w:rsidR="005C2EF8" w:rsidRDefault="005C2EF8" w:rsidP="0052762D">
            <w:pPr>
              <w:widowControl w:val="0"/>
              <w:ind w:left="144" w:hanging="144"/>
              <w:rPr>
                <w:rFonts w:ascii="Calibri" w:hAnsi="Calibri"/>
                <w:sz w:val="18"/>
              </w:rPr>
            </w:pPr>
          </w:p>
        </w:tc>
      </w:tr>
      <w:tr w:rsidR="005C2EF8" w14:paraId="3184EF4B"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78CB" w14:textId="7854DE77" w:rsidR="005C2EF8" w:rsidRDefault="00555FBE" w:rsidP="0052762D">
            <w:pPr>
              <w:widowControl w:val="0"/>
              <w:ind w:left="144" w:hanging="144"/>
              <w:rPr>
                <w:rFonts w:ascii="Calibri" w:hAnsi="Calibri"/>
                <w:sz w:val="18"/>
                <w:highlight w:val="yellow"/>
              </w:rPr>
            </w:pPr>
            <w:hyperlink r:id="rId21" w:history="1">
              <w:r w:rsidR="005C2EF8">
                <w:rPr>
                  <w:rStyle w:val="Hyperlink"/>
                  <w:rFonts w:ascii="Calibri" w:hAnsi="Calibri"/>
                  <w:sz w:val="18"/>
                  <w:highlight w:val="yellow"/>
                </w:rPr>
                <w:t>R3-211893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2D1AC" w14:textId="77777777" w:rsidR="005C2EF8" w:rsidRDefault="005C2EF8" w:rsidP="0052762D">
            <w:pPr>
              <w:widowControl w:val="0"/>
              <w:ind w:left="144" w:hanging="144"/>
              <w:rPr>
                <w:rFonts w:ascii="Calibri" w:hAnsi="Calibri"/>
                <w:sz w:val="18"/>
              </w:rPr>
            </w:pPr>
            <w:r>
              <w:rPr>
                <w:rFonts w:ascii="Calibri" w:hAnsi="Calibri"/>
                <w:sz w:val="18"/>
              </w:rPr>
              <w:t>discussion on Inter-CU topology redundancy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A289BA" w14:textId="77777777" w:rsidR="005C2EF8" w:rsidRDefault="005C2EF8" w:rsidP="0052762D">
            <w:pPr>
              <w:widowControl w:val="0"/>
              <w:ind w:left="144" w:hanging="144"/>
              <w:rPr>
                <w:rFonts w:ascii="Calibri" w:hAnsi="Calibri"/>
                <w:sz w:val="18"/>
              </w:rPr>
            </w:pPr>
            <w:r>
              <w:rPr>
                <w:rFonts w:ascii="Calibri" w:hAnsi="Calibri"/>
                <w:sz w:val="18"/>
              </w:rPr>
              <w:t>discussion</w:t>
            </w:r>
          </w:p>
          <w:p w14:paraId="598A8108" w14:textId="77777777" w:rsidR="005C2EF8" w:rsidRDefault="005C2EF8" w:rsidP="0052762D">
            <w:pPr>
              <w:widowControl w:val="0"/>
              <w:ind w:left="144" w:hanging="144"/>
              <w:rPr>
                <w:rFonts w:ascii="Calibri" w:hAnsi="Calibri"/>
                <w:sz w:val="18"/>
              </w:rPr>
            </w:pPr>
          </w:p>
        </w:tc>
      </w:tr>
      <w:tr w:rsidR="005C2EF8" w14:paraId="1D71F5E8"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CCC7D" w14:textId="1A315FDC" w:rsidR="005C2EF8" w:rsidRDefault="00555FBE" w:rsidP="0052762D">
            <w:pPr>
              <w:widowControl w:val="0"/>
              <w:ind w:left="144" w:hanging="144"/>
              <w:rPr>
                <w:rFonts w:ascii="Calibri" w:hAnsi="Calibri"/>
                <w:sz w:val="18"/>
                <w:highlight w:val="yellow"/>
              </w:rPr>
            </w:pPr>
            <w:hyperlink r:id="rId22" w:history="1">
              <w:r w:rsidR="005C2EF8">
                <w:rPr>
                  <w:rStyle w:val="Hyperlink"/>
                  <w:rFonts w:ascii="Calibri" w:hAnsi="Calibri"/>
                  <w:sz w:val="18"/>
                  <w:highlight w:val="yellow"/>
                </w:rPr>
                <w:t>R3</w:t>
              </w:r>
              <w:bookmarkStart w:id="119" w:name="_Hlt71631652"/>
              <w:r w:rsidR="005C2EF8">
                <w:rPr>
                  <w:rStyle w:val="Hyperlink"/>
                  <w:rFonts w:ascii="Calibri" w:hAnsi="Calibri"/>
                  <w:sz w:val="18"/>
                  <w:highlight w:val="yellow"/>
                </w:rPr>
                <w:t>-</w:t>
              </w:r>
              <w:bookmarkEnd w:id="119"/>
              <w:r w:rsidR="005C2EF8">
                <w:rPr>
                  <w:rStyle w:val="Hyperlink"/>
                  <w:rFonts w:ascii="Calibri" w:hAnsi="Calibri"/>
                  <w:sz w:val="18"/>
                  <w:highlight w:val="yellow"/>
                </w:rPr>
                <w:t>211942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9DB2BF" w14:textId="77777777" w:rsidR="005C2EF8" w:rsidRDefault="005C2EF8" w:rsidP="0052762D">
            <w:pPr>
              <w:widowControl w:val="0"/>
              <w:ind w:left="144" w:hanging="144"/>
              <w:rPr>
                <w:rFonts w:ascii="Calibri" w:hAnsi="Calibri"/>
                <w:sz w:val="18"/>
              </w:rPr>
            </w:pPr>
            <w:r>
              <w:rPr>
                <w:rFonts w:ascii="Calibri" w:hAnsi="Calibri"/>
                <w:sz w:val="18"/>
              </w:rPr>
              <w:t>Discussion on topology redundancy for Rel-17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F3356" w14:textId="77777777" w:rsidR="005C2EF8" w:rsidRDefault="005C2EF8" w:rsidP="0052762D">
            <w:pPr>
              <w:widowControl w:val="0"/>
              <w:ind w:left="144" w:hanging="144"/>
              <w:rPr>
                <w:rFonts w:ascii="Calibri" w:hAnsi="Calibri"/>
                <w:sz w:val="18"/>
              </w:rPr>
            </w:pPr>
            <w:r>
              <w:rPr>
                <w:rFonts w:ascii="Calibri" w:hAnsi="Calibri"/>
                <w:sz w:val="18"/>
              </w:rPr>
              <w:t>discussion</w:t>
            </w:r>
          </w:p>
          <w:p w14:paraId="71C13DEF" w14:textId="77777777" w:rsidR="005C2EF8" w:rsidRDefault="005C2EF8" w:rsidP="0052762D">
            <w:pPr>
              <w:widowControl w:val="0"/>
              <w:ind w:left="144" w:hanging="144"/>
              <w:rPr>
                <w:rFonts w:ascii="Calibri" w:hAnsi="Calibri"/>
                <w:sz w:val="18"/>
              </w:rPr>
            </w:pPr>
          </w:p>
        </w:tc>
      </w:tr>
      <w:tr w:rsidR="005C2EF8" w14:paraId="7D4731A1"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39754" w14:textId="60270623" w:rsidR="005C2EF8" w:rsidRDefault="00555FBE" w:rsidP="0052762D">
            <w:pPr>
              <w:widowControl w:val="0"/>
              <w:ind w:left="144" w:hanging="144"/>
              <w:rPr>
                <w:rFonts w:ascii="Calibri" w:hAnsi="Calibri"/>
                <w:sz w:val="18"/>
                <w:highlight w:val="yellow"/>
              </w:rPr>
            </w:pPr>
            <w:hyperlink r:id="rId23" w:history="1">
              <w:r w:rsidR="005C2EF8">
                <w:rPr>
                  <w:rStyle w:val="Hyperlink"/>
                  <w:rFonts w:ascii="Calibri" w:hAnsi="Calibri"/>
                  <w:sz w:val="18"/>
                  <w:highlight w:val="yellow"/>
                </w:rPr>
                <w:t>R3-</w:t>
              </w:r>
              <w:bookmarkStart w:id="120" w:name="_Hlt71631906"/>
              <w:r w:rsidR="005C2EF8">
                <w:rPr>
                  <w:rStyle w:val="Hyperlink"/>
                  <w:rFonts w:ascii="Calibri" w:hAnsi="Calibri"/>
                  <w:sz w:val="18"/>
                  <w:highlight w:val="yellow"/>
                </w:rPr>
                <w:t>2</w:t>
              </w:r>
              <w:bookmarkEnd w:id="120"/>
              <w:r w:rsidR="005C2EF8">
                <w:rPr>
                  <w:rStyle w:val="Hyperlink"/>
                  <w:rFonts w:ascii="Calibri" w:hAnsi="Calibri"/>
                  <w:sz w:val="18"/>
                  <w:highlight w:val="yellow"/>
                </w:rPr>
                <w:t>12039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14763" w14:textId="77777777" w:rsidR="005C2EF8" w:rsidRDefault="005C2EF8" w:rsidP="0052762D">
            <w:pPr>
              <w:widowControl w:val="0"/>
              <w:ind w:left="144" w:hanging="144"/>
              <w:rPr>
                <w:rFonts w:ascii="Calibri" w:hAnsi="Calibri"/>
                <w:sz w:val="18"/>
              </w:rPr>
            </w:pPr>
            <w:r>
              <w:rPr>
                <w:rFonts w:ascii="Calibri" w:hAnsi="Calibri"/>
                <w:sz w:val="18"/>
              </w:rPr>
              <w:t>Discussion on CP/UP separation and topology redundancy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C5A96" w14:textId="77777777" w:rsidR="005C2EF8" w:rsidRDefault="005C2EF8" w:rsidP="0052762D">
            <w:pPr>
              <w:widowControl w:val="0"/>
              <w:ind w:left="144" w:hanging="144"/>
              <w:rPr>
                <w:rFonts w:ascii="Calibri" w:hAnsi="Calibri"/>
                <w:sz w:val="18"/>
              </w:rPr>
            </w:pPr>
            <w:r>
              <w:rPr>
                <w:rFonts w:ascii="Calibri" w:hAnsi="Calibri"/>
                <w:sz w:val="18"/>
              </w:rPr>
              <w:t>discussion</w:t>
            </w:r>
          </w:p>
          <w:p w14:paraId="05CBFA1F" w14:textId="77777777" w:rsidR="005C2EF8" w:rsidRDefault="005C2EF8" w:rsidP="0052762D">
            <w:pPr>
              <w:widowControl w:val="0"/>
              <w:ind w:left="144" w:hanging="144"/>
              <w:rPr>
                <w:rFonts w:ascii="Calibri" w:hAnsi="Calibri"/>
                <w:sz w:val="18"/>
              </w:rPr>
            </w:pPr>
          </w:p>
        </w:tc>
      </w:tr>
      <w:tr w:rsidR="005C2EF8" w14:paraId="3075BD85"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47DA6F" w14:textId="6F5FAED2" w:rsidR="005C2EF8" w:rsidRDefault="00555FBE" w:rsidP="0052762D">
            <w:pPr>
              <w:widowControl w:val="0"/>
              <w:ind w:left="144" w:hanging="144"/>
              <w:rPr>
                <w:rFonts w:ascii="Calibri" w:hAnsi="Calibri"/>
                <w:sz w:val="18"/>
                <w:highlight w:val="yellow"/>
              </w:rPr>
            </w:pPr>
            <w:hyperlink r:id="rId24" w:history="1">
              <w:r w:rsidR="005C2EF8">
                <w:rPr>
                  <w:rStyle w:val="Hyperlink"/>
                  <w:rFonts w:ascii="Calibri" w:hAnsi="Calibri"/>
                  <w:sz w:val="18"/>
                  <w:highlight w:val="yellow"/>
                </w:rPr>
                <w:t>R3-212</w:t>
              </w:r>
              <w:bookmarkStart w:id="121" w:name="_Hlt71631954"/>
              <w:r w:rsidR="005C2EF8">
                <w:rPr>
                  <w:rStyle w:val="Hyperlink"/>
                  <w:rFonts w:ascii="Calibri" w:hAnsi="Calibri"/>
                  <w:sz w:val="18"/>
                  <w:highlight w:val="yellow"/>
                </w:rPr>
                <w:t>0</w:t>
              </w:r>
              <w:bookmarkEnd w:id="121"/>
              <w:r w:rsidR="005C2EF8">
                <w:rPr>
                  <w:rStyle w:val="Hyperlink"/>
                  <w:rFonts w:ascii="Calibri" w:hAnsi="Calibri"/>
                  <w:sz w:val="18"/>
                  <w:highlight w:val="yellow"/>
                </w:rPr>
                <w:t>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3B25B" w14:textId="77777777" w:rsidR="005C2EF8" w:rsidRDefault="005C2EF8" w:rsidP="0052762D">
            <w:pPr>
              <w:widowControl w:val="0"/>
              <w:ind w:left="144" w:hanging="144"/>
              <w:rPr>
                <w:rFonts w:ascii="Calibri" w:hAnsi="Calibri"/>
                <w:sz w:val="18"/>
              </w:rPr>
            </w:pPr>
            <w:r>
              <w:rPr>
                <w:rFonts w:ascii="Calibri" w:hAnsi="Calibri"/>
                <w:sz w:val="18"/>
              </w:rPr>
              <w:t>Discussion on the inter-donor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E4BB0" w14:textId="77777777" w:rsidR="005C2EF8" w:rsidRDefault="005C2EF8" w:rsidP="0052762D">
            <w:pPr>
              <w:widowControl w:val="0"/>
              <w:ind w:left="144" w:hanging="144"/>
              <w:rPr>
                <w:rFonts w:ascii="Calibri" w:hAnsi="Calibri"/>
                <w:sz w:val="18"/>
              </w:rPr>
            </w:pPr>
            <w:r>
              <w:rPr>
                <w:rFonts w:ascii="Calibri" w:hAnsi="Calibri"/>
                <w:sz w:val="18"/>
              </w:rPr>
              <w:t>discussion</w:t>
            </w:r>
          </w:p>
          <w:p w14:paraId="361A77E1" w14:textId="77777777" w:rsidR="005C2EF8" w:rsidRDefault="005C2EF8" w:rsidP="0052762D">
            <w:pPr>
              <w:widowControl w:val="0"/>
              <w:ind w:left="144" w:hanging="144"/>
              <w:rPr>
                <w:rFonts w:ascii="Calibri" w:hAnsi="Calibri"/>
                <w:sz w:val="18"/>
              </w:rPr>
            </w:pPr>
          </w:p>
        </w:tc>
      </w:tr>
      <w:tr w:rsidR="005C2EF8" w14:paraId="04F481D4"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4556F" w14:textId="69496F31" w:rsidR="005C2EF8" w:rsidRDefault="00555FBE" w:rsidP="0052762D">
            <w:pPr>
              <w:widowControl w:val="0"/>
              <w:ind w:left="144" w:hanging="144"/>
              <w:rPr>
                <w:rFonts w:ascii="Calibri" w:hAnsi="Calibri"/>
                <w:sz w:val="18"/>
                <w:highlight w:val="yellow"/>
              </w:rPr>
            </w:pPr>
            <w:hyperlink r:id="rId25" w:history="1">
              <w:r w:rsidR="005C2EF8">
                <w:rPr>
                  <w:rStyle w:val="Hyperlink"/>
                  <w:rFonts w:ascii="Calibri" w:hAnsi="Calibri"/>
                  <w:sz w:val="18"/>
                  <w:highlight w:val="yellow"/>
                </w:rPr>
                <w:t>R3</w:t>
              </w:r>
              <w:bookmarkStart w:id="122" w:name="_Hlt71632058"/>
              <w:r w:rsidR="005C2EF8">
                <w:rPr>
                  <w:rStyle w:val="Hyperlink"/>
                  <w:rFonts w:ascii="Calibri" w:hAnsi="Calibri"/>
                  <w:sz w:val="18"/>
                  <w:highlight w:val="yellow"/>
                </w:rPr>
                <w:t>-</w:t>
              </w:r>
              <w:bookmarkEnd w:id="122"/>
              <w:r w:rsidR="005C2EF8">
                <w:rPr>
                  <w:rStyle w:val="Hyperlink"/>
                  <w:rFonts w:ascii="Calibri" w:hAnsi="Calibri"/>
                  <w:sz w:val="18"/>
                  <w:highlight w:val="yellow"/>
                </w:rPr>
                <w:t>212165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E4D0E" w14:textId="77777777" w:rsidR="005C2EF8" w:rsidRDefault="005C2EF8" w:rsidP="0052762D">
            <w:pPr>
              <w:widowControl w:val="0"/>
              <w:ind w:left="144" w:hanging="144"/>
              <w:rPr>
                <w:rFonts w:ascii="Calibri" w:hAnsi="Calibri"/>
                <w:sz w:val="18"/>
              </w:rPr>
            </w:pPr>
            <w:r>
              <w:rPr>
                <w:rFonts w:ascii="Calibri" w:hAnsi="Calibri"/>
                <w:sz w:val="18"/>
              </w:rPr>
              <w:t>Discussion on IAB inter-donor topology redundancy (Lenovo, Motorola Mobility)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EE1BC" w14:textId="77777777" w:rsidR="005C2EF8" w:rsidRDefault="005C2EF8" w:rsidP="0052762D">
            <w:pPr>
              <w:widowControl w:val="0"/>
              <w:ind w:left="144" w:hanging="144"/>
              <w:rPr>
                <w:rFonts w:ascii="Calibri" w:hAnsi="Calibri"/>
                <w:sz w:val="18"/>
              </w:rPr>
            </w:pPr>
            <w:r>
              <w:rPr>
                <w:rFonts w:ascii="Calibri" w:hAnsi="Calibri"/>
                <w:sz w:val="18"/>
              </w:rPr>
              <w:t>discussion</w:t>
            </w:r>
          </w:p>
          <w:p w14:paraId="1E06C65C" w14:textId="77777777" w:rsidR="005C2EF8" w:rsidRDefault="005C2EF8" w:rsidP="0052762D">
            <w:pPr>
              <w:widowControl w:val="0"/>
              <w:ind w:left="144" w:hanging="144"/>
              <w:rPr>
                <w:rFonts w:ascii="Calibri" w:hAnsi="Calibri"/>
                <w:sz w:val="18"/>
              </w:rPr>
            </w:pPr>
          </w:p>
        </w:tc>
      </w:tr>
      <w:tr w:rsidR="005C2EF8" w14:paraId="0AB3CD4F"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2563A7" w14:textId="6A1FB093" w:rsidR="005C2EF8" w:rsidRDefault="00555FBE" w:rsidP="0052762D">
            <w:pPr>
              <w:widowControl w:val="0"/>
              <w:ind w:left="144" w:hanging="144"/>
              <w:rPr>
                <w:rFonts w:ascii="Calibri" w:hAnsi="Calibri"/>
                <w:sz w:val="18"/>
                <w:highlight w:val="yellow"/>
              </w:rPr>
            </w:pPr>
            <w:hyperlink r:id="rId26" w:history="1">
              <w:r w:rsidR="005C2EF8">
                <w:rPr>
                  <w:rStyle w:val="Hyperlink"/>
                  <w:rFonts w:ascii="Calibri" w:hAnsi="Calibri"/>
                  <w:sz w:val="18"/>
                  <w:highlight w:val="yellow"/>
                </w:rPr>
                <w:t>R</w:t>
              </w:r>
              <w:bookmarkStart w:id="123" w:name="_Hlt71632103"/>
              <w:r w:rsidR="005C2EF8">
                <w:rPr>
                  <w:rStyle w:val="Hyperlink"/>
                  <w:rFonts w:ascii="Calibri" w:hAnsi="Calibri"/>
                  <w:sz w:val="18"/>
                  <w:highlight w:val="yellow"/>
                </w:rPr>
                <w:t>3</w:t>
              </w:r>
              <w:bookmarkEnd w:id="123"/>
              <w:r w:rsidR="005C2EF8">
                <w:rPr>
                  <w:rStyle w:val="Hyperlink"/>
                  <w:rFonts w:ascii="Calibri" w:hAnsi="Calibri"/>
                  <w:sz w:val="18"/>
                  <w:highlight w:val="yellow"/>
                </w:rPr>
                <w:t>-212384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CDC01" w14:textId="77777777" w:rsidR="005C2EF8" w:rsidRDefault="005C2EF8" w:rsidP="0052762D">
            <w:pPr>
              <w:widowControl w:val="0"/>
              <w:ind w:left="144" w:hanging="144"/>
              <w:rPr>
                <w:rFonts w:ascii="Calibri" w:hAnsi="Calibri"/>
                <w:sz w:val="18"/>
              </w:rPr>
            </w:pPr>
            <w:r>
              <w:rPr>
                <w:rFonts w:ascii="Calibri" w:hAnsi="Calibri"/>
                <w:sz w:val="18"/>
              </w:rPr>
              <w:t>Open issues on topological redundancy for IAB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40E024" w14:textId="77777777" w:rsidR="005C2EF8" w:rsidRDefault="005C2EF8" w:rsidP="0052762D">
            <w:pPr>
              <w:widowControl w:val="0"/>
              <w:ind w:left="144" w:hanging="144"/>
              <w:rPr>
                <w:rFonts w:ascii="Calibri" w:hAnsi="Calibri"/>
                <w:sz w:val="18"/>
              </w:rPr>
            </w:pPr>
            <w:r>
              <w:rPr>
                <w:rFonts w:ascii="Calibri" w:hAnsi="Calibri"/>
                <w:sz w:val="18"/>
              </w:rPr>
              <w:t>discussion</w:t>
            </w:r>
          </w:p>
          <w:p w14:paraId="4EE38D62" w14:textId="77777777" w:rsidR="005C2EF8" w:rsidRDefault="005C2EF8" w:rsidP="0052762D">
            <w:pPr>
              <w:widowControl w:val="0"/>
              <w:ind w:left="144" w:hanging="144"/>
              <w:rPr>
                <w:rFonts w:ascii="Calibri" w:hAnsi="Calibri"/>
                <w:sz w:val="18"/>
              </w:rPr>
            </w:pPr>
          </w:p>
        </w:tc>
      </w:tr>
      <w:tr w:rsidR="005C2EF8" w14:paraId="244BD90E" w14:textId="77777777" w:rsidTr="0052762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D807F9" w14:textId="30BDA141" w:rsidR="005C2EF8" w:rsidRDefault="00555FBE" w:rsidP="0052762D">
            <w:pPr>
              <w:widowControl w:val="0"/>
              <w:ind w:left="144" w:hanging="144"/>
              <w:rPr>
                <w:rFonts w:ascii="Calibri" w:hAnsi="Calibri"/>
                <w:sz w:val="18"/>
                <w:highlight w:val="yellow"/>
              </w:rPr>
            </w:pPr>
            <w:hyperlink r:id="rId27" w:history="1">
              <w:r w:rsidR="005C2EF8">
                <w:rPr>
                  <w:rStyle w:val="Hyperlink"/>
                  <w:rFonts w:ascii="Calibri" w:hAnsi="Calibri"/>
                  <w:sz w:val="18"/>
                  <w:highlight w:val="yellow"/>
                </w:rPr>
                <w:t>R3-212</w:t>
              </w:r>
              <w:bookmarkStart w:id="124" w:name="_Hlt71632208"/>
              <w:r w:rsidR="005C2EF8">
                <w:rPr>
                  <w:rStyle w:val="Hyperlink"/>
                  <w:rFonts w:ascii="Calibri" w:hAnsi="Calibri"/>
                  <w:sz w:val="18"/>
                  <w:highlight w:val="yellow"/>
                </w:rPr>
                <w:t>4</w:t>
              </w:r>
              <w:bookmarkEnd w:id="124"/>
              <w:r w:rsidR="005C2EF8">
                <w:rPr>
                  <w:rStyle w:val="Hyperlink"/>
                  <w:rFonts w:ascii="Calibri" w:hAnsi="Calibri"/>
                  <w:sz w:val="18"/>
                  <w:highlight w:val="yellow"/>
                </w:rPr>
                <w:t>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69EBE" w14:textId="77777777" w:rsidR="005C2EF8" w:rsidRDefault="005C2EF8" w:rsidP="0052762D">
            <w:pPr>
              <w:widowControl w:val="0"/>
              <w:ind w:left="144" w:hanging="144"/>
              <w:rPr>
                <w:rFonts w:ascii="Calibri" w:hAnsi="Calibri"/>
                <w:sz w:val="18"/>
              </w:rPr>
            </w:pPr>
            <w:r>
              <w:rPr>
                <w:rFonts w:ascii="Calibri" w:hAnsi="Calibri"/>
                <w:sz w:val="18"/>
              </w:rPr>
              <w:t>Inter-CU topology redundancy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4BD35" w14:textId="77777777" w:rsidR="005C2EF8" w:rsidRDefault="005C2EF8" w:rsidP="0052762D">
            <w:pPr>
              <w:widowControl w:val="0"/>
              <w:ind w:left="144" w:hanging="144"/>
              <w:rPr>
                <w:rFonts w:ascii="Calibri" w:hAnsi="Calibri"/>
                <w:sz w:val="18"/>
              </w:rPr>
            </w:pPr>
            <w:r>
              <w:rPr>
                <w:rFonts w:ascii="Calibri" w:hAnsi="Calibri"/>
                <w:sz w:val="18"/>
              </w:rPr>
              <w:t>discussion</w:t>
            </w:r>
          </w:p>
          <w:p w14:paraId="100B8076" w14:textId="77777777" w:rsidR="005C2EF8" w:rsidRDefault="005C2EF8" w:rsidP="0052762D">
            <w:pPr>
              <w:widowControl w:val="0"/>
              <w:ind w:left="144" w:hanging="144"/>
              <w:rPr>
                <w:rFonts w:ascii="Calibri" w:hAnsi="Calibri"/>
                <w:sz w:val="18"/>
              </w:rPr>
            </w:pPr>
          </w:p>
        </w:tc>
      </w:tr>
    </w:tbl>
    <w:p w14:paraId="7283F52C" w14:textId="77777777" w:rsidR="004C0949" w:rsidRPr="006E0689" w:rsidRDefault="004C0949">
      <w:pPr>
        <w:pStyle w:val="Reference"/>
        <w:numPr>
          <w:ilvl w:val="0"/>
          <w:numId w:val="0"/>
        </w:numPr>
        <w:tabs>
          <w:tab w:val="left" w:pos="567"/>
        </w:tabs>
        <w:ind w:left="567" w:hanging="567"/>
        <w:rPr>
          <w:rFonts w:ascii="Arial" w:hAnsi="Arial" w:cs="Arial"/>
          <w:lang w:val="it-IT"/>
        </w:rPr>
      </w:pPr>
    </w:p>
    <w:sectPr w:rsidR="004C0949" w:rsidRPr="006E068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EBA10" w14:textId="77777777" w:rsidR="00E56F24" w:rsidRDefault="00E56F24" w:rsidP="00BF51BE">
      <w:r>
        <w:separator/>
      </w:r>
    </w:p>
  </w:endnote>
  <w:endnote w:type="continuationSeparator" w:id="0">
    <w:p w14:paraId="7DFA24B1" w14:textId="77777777" w:rsidR="00E56F24" w:rsidRDefault="00E56F24" w:rsidP="00BF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43FE" w14:textId="77777777" w:rsidR="00E56F24" w:rsidRDefault="00E56F24" w:rsidP="00BF51BE">
      <w:r>
        <w:separator/>
      </w:r>
    </w:p>
  </w:footnote>
  <w:footnote w:type="continuationSeparator" w:id="0">
    <w:p w14:paraId="36400596" w14:textId="77777777" w:rsidR="00E56F24" w:rsidRDefault="00E56F24" w:rsidP="00BF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07893"/>
    <w:multiLevelType w:val="hybridMultilevel"/>
    <w:tmpl w:val="D4AC7FFE"/>
    <w:lvl w:ilvl="0" w:tplc="F5F08532">
      <w:start w:val="2"/>
      <w:numFmt w:val="bullet"/>
      <w:lvlText w:val="-"/>
      <w:lvlJc w:val="left"/>
      <w:pPr>
        <w:ind w:left="760" w:hanging="360"/>
      </w:pPr>
      <w:rPr>
        <w:rFonts w:ascii="Arial" w:eastAsia="Calibri" w:hAnsi="Arial" w:cs="Arial" w:hint="default"/>
      </w:rPr>
    </w:lvl>
    <w:lvl w:ilvl="1" w:tplc="C6AEBC9E">
      <w:start w:val="1"/>
      <w:numFmt w:val="decimal"/>
      <w:lvlText w:val="%2)"/>
      <w:lvlJc w:val="left"/>
      <w:pPr>
        <w:ind w:left="1200" w:hanging="400"/>
      </w:pPr>
      <w:rPr>
        <w:rFont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193BAD"/>
    <w:multiLevelType w:val="multilevel"/>
    <w:tmpl w:val="05193BA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DD3B09"/>
    <w:multiLevelType w:val="hybridMultilevel"/>
    <w:tmpl w:val="2B50E74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AB090D"/>
    <w:multiLevelType w:val="hybridMultilevel"/>
    <w:tmpl w:val="2598BC54"/>
    <w:lvl w:ilvl="0" w:tplc="F6BA076C">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FF8"/>
    <w:multiLevelType w:val="hybridMultilevel"/>
    <w:tmpl w:val="BB961BB8"/>
    <w:lvl w:ilvl="0" w:tplc="04090019">
      <w:start w:val="1"/>
      <w:numFmt w:val="lowerLetter"/>
      <w:lvlText w:val="%1."/>
      <w:lvlJc w:val="left"/>
      <w:pPr>
        <w:ind w:left="4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83E53"/>
    <w:multiLevelType w:val="multilevel"/>
    <w:tmpl w:val="0D383E53"/>
    <w:lvl w:ilvl="0">
      <w:start w:val="6287"/>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72ABE"/>
    <w:multiLevelType w:val="hybridMultilevel"/>
    <w:tmpl w:val="07D61548"/>
    <w:lvl w:ilvl="0" w:tplc="462ED7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357FD"/>
    <w:multiLevelType w:val="hybridMultilevel"/>
    <w:tmpl w:val="EE189C46"/>
    <w:lvl w:ilvl="0" w:tplc="656651F8">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216BF"/>
    <w:multiLevelType w:val="hybridMultilevel"/>
    <w:tmpl w:val="D2882156"/>
    <w:lvl w:ilvl="0" w:tplc="F5F08532">
      <w:start w:val="2"/>
      <w:numFmt w:val="bullet"/>
      <w:lvlText w:val="-"/>
      <w:lvlJc w:val="left"/>
      <w:pPr>
        <w:ind w:left="760" w:hanging="360"/>
      </w:pPr>
      <w:rPr>
        <w:rFonts w:ascii="Arial" w:eastAsia="Calibri" w:hAnsi="Arial" w:cs="Arial" w:hint="default"/>
      </w:rPr>
    </w:lvl>
    <w:lvl w:ilvl="1" w:tplc="0409000F">
      <w:start w:val="1"/>
      <w:numFmt w:val="decimal"/>
      <w:lvlText w:val="%2."/>
      <w:lvlJc w:val="left"/>
      <w:pPr>
        <w:ind w:left="1200" w:hanging="400"/>
      </w:pPr>
      <w:rPr>
        <w:rFont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A64128D"/>
    <w:multiLevelType w:val="hybridMultilevel"/>
    <w:tmpl w:val="6E900D56"/>
    <w:lvl w:ilvl="0" w:tplc="E71CC692">
      <w:start w:val="3"/>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15C50"/>
    <w:multiLevelType w:val="multilevel"/>
    <w:tmpl w:val="1B815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2562A7"/>
    <w:multiLevelType w:val="hybridMultilevel"/>
    <w:tmpl w:val="E846658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A455B"/>
    <w:multiLevelType w:val="hybridMultilevel"/>
    <w:tmpl w:val="B19C2B22"/>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283127B7"/>
    <w:multiLevelType w:val="hybridMultilevel"/>
    <w:tmpl w:val="9998FBCA"/>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858C0"/>
    <w:multiLevelType w:val="hybridMultilevel"/>
    <w:tmpl w:val="5EFEAF70"/>
    <w:lvl w:ilvl="0" w:tplc="D55CA564">
      <w:start w:val="3"/>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595D5A"/>
    <w:multiLevelType w:val="hybridMultilevel"/>
    <w:tmpl w:val="FDAC680E"/>
    <w:lvl w:ilvl="0" w:tplc="D55CA564">
      <w:start w:val="3"/>
      <w:numFmt w:val="bullet"/>
      <w:lvlText w:val="-"/>
      <w:lvlJc w:val="left"/>
      <w:pPr>
        <w:ind w:left="1800" w:hanging="360"/>
      </w:pPr>
      <w:rPr>
        <w:rFonts w:ascii="Arial" w:eastAsia="SimSu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D1C11"/>
    <w:multiLevelType w:val="hybridMultilevel"/>
    <w:tmpl w:val="CB643608"/>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F2072"/>
    <w:multiLevelType w:val="multilevel"/>
    <w:tmpl w:val="325F20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841940"/>
    <w:multiLevelType w:val="hybridMultilevel"/>
    <w:tmpl w:val="7A92B0AA"/>
    <w:lvl w:ilvl="0" w:tplc="54780620">
      <w:numFmt w:val="bullet"/>
      <w:lvlText w:val=""/>
      <w:lvlJc w:val="left"/>
      <w:pPr>
        <w:ind w:left="1080" w:hanging="360"/>
      </w:pPr>
      <w:rPr>
        <w:rFonts w:ascii="Wingdings" w:eastAsia="SimSun" w:hAnsi="Wingdings"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36A34518"/>
    <w:multiLevelType w:val="hybridMultilevel"/>
    <w:tmpl w:val="82821784"/>
    <w:lvl w:ilvl="0" w:tplc="7BD6381E">
      <w:start w:val="2"/>
      <w:numFmt w:val="decimal"/>
      <w:pStyle w:val="Proposal"/>
      <w:lvlText w:val="Proposal %1:"/>
      <w:lvlJc w:val="left"/>
      <w:pPr>
        <w:ind w:left="1701" w:hanging="28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23" w15:restartNumberingAfterBreak="0">
    <w:nsid w:val="37044544"/>
    <w:multiLevelType w:val="multilevel"/>
    <w:tmpl w:val="37044544"/>
    <w:lvl w:ilvl="0">
      <w:start w:val="1"/>
      <w:numFmt w:val="decimal"/>
      <w:lvlText w:val="%1."/>
      <w:lvlJc w:val="left"/>
      <w:pPr>
        <w:ind w:left="720" w:hanging="360"/>
      </w:pPr>
      <w:rPr>
        <w:rFonts w:ascii="Times New Roman" w:eastAsia="MS Mincho"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B46C63"/>
    <w:multiLevelType w:val="hybridMultilevel"/>
    <w:tmpl w:val="E53E406A"/>
    <w:lvl w:ilvl="0" w:tplc="320A1BEE">
      <w:start w:val="1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D527A"/>
    <w:multiLevelType w:val="hybridMultilevel"/>
    <w:tmpl w:val="CD34D464"/>
    <w:lvl w:ilvl="0" w:tplc="320A1BEE">
      <w:start w:val="1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56D75"/>
    <w:multiLevelType w:val="hybridMultilevel"/>
    <w:tmpl w:val="71E27134"/>
    <w:lvl w:ilvl="0" w:tplc="EF402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4F5933"/>
    <w:multiLevelType w:val="hybridMultilevel"/>
    <w:tmpl w:val="887A5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4E5CD9"/>
    <w:multiLevelType w:val="hybridMultilevel"/>
    <w:tmpl w:val="94782256"/>
    <w:lvl w:ilvl="0" w:tplc="F5F08532">
      <w:start w:val="2"/>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309C2"/>
    <w:multiLevelType w:val="hybridMultilevel"/>
    <w:tmpl w:val="24D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478EF"/>
    <w:multiLevelType w:val="hybridMultilevel"/>
    <w:tmpl w:val="6BCA9B92"/>
    <w:lvl w:ilvl="0" w:tplc="C6AEBC9E">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2" w15:restartNumberingAfterBreak="0">
    <w:nsid w:val="564F6719"/>
    <w:multiLevelType w:val="hybridMultilevel"/>
    <w:tmpl w:val="FC3C102C"/>
    <w:lvl w:ilvl="0" w:tplc="F5F08532">
      <w:start w:val="2"/>
      <w:numFmt w:val="bullet"/>
      <w:lvlText w:val="-"/>
      <w:lvlJc w:val="left"/>
      <w:pPr>
        <w:ind w:left="7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30D02"/>
    <w:multiLevelType w:val="hybridMultilevel"/>
    <w:tmpl w:val="8C38C1AC"/>
    <w:lvl w:ilvl="0" w:tplc="D55CA564">
      <w:start w:val="3"/>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F15A7E"/>
    <w:multiLevelType w:val="hybridMultilevel"/>
    <w:tmpl w:val="4EC443F4"/>
    <w:lvl w:ilvl="0" w:tplc="C6AEBC9E">
      <w:start w:val="1"/>
      <w:numFmt w:val="decimal"/>
      <w:lvlText w:val="%1)"/>
      <w:lvlJc w:val="left"/>
      <w:pPr>
        <w:ind w:left="1160" w:hanging="360"/>
      </w:pPr>
      <w:rPr>
        <w:rFonts w:hint="default"/>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5E407ED0"/>
    <w:multiLevelType w:val="hybridMultilevel"/>
    <w:tmpl w:val="357A1ABA"/>
    <w:lvl w:ilvl="0" w:tplc="8DC8CE6A">
      <w:numFmt w:val="bullet"/>
      <w:lvlText w:val=""/>
      <w:lvlJc w:val="left"/>
      <w:pPr>
        <w:ind w:left="720" w:hanging="360"/>
      </w:pPr>
      <w:rPr>
        <w:rFonts w:ascii="Wingdings" w:eastAsia="SimSu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2F497B"/>
    <w:multiLevelType w:val="hybridMultilevel"/>
    <w:tmpl w:val="66A4310C"/>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054D4"/>
    <w:multiLevelType w:val="hybridMultilevel"/>
    <w:tmpl w:val="32346D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F1F4F66"/>
    <w:multiLevelType w:val="multilevel"/>
    <w:tmpl w:val="6F1F4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B33751"/>
    <w:multiLevelType w:val="hybridMultilevel"/>
    <w:tmpl w:val="A948D3EA"/>
    <w:lvl w:ilvl="0" w:tplc="F5F08532">
      <w:start w:val="2"/>
      <w:numFmt w:val="bullet"/>
      <w:lvlText w:val="-"/>
      <w:lvlJc w:val="left"/>
      <w:pPr>
        <w:ind w:left="760" w:hanging="360"/>
      </w:pPr>
      <w:rPr>
        <w:rFonts w:ascii="Arial" w:eastAsia="Calibri" w:hAnsi="Arial" w:cs="Arial" w:hint="default"/>
      </w:rPr>
    </w:lvl>
    <w:lvl w:ilvl="1" w:tplc="04090003">
      <w:start w:val="1"/>
      <w:numFmt w:val="bullet"/>
      <w:lvlText w:val="o"/>
      <w:lvlJc w:val="left"/>
      <w:pPr>
        <w:ind w:left="1200" w:hanging="400"/>
      </w:pPr>
      <w:rPr>
        <w:rFonts w:ascii="Courier New" w:hAnsi="Courier New"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71D5E93"/>
    <w:multiLevelType w:val="hybridMultilevel"/>
    <w:tmpl w:val="DEB8CF9E"/>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44B2E"/>
    <w:multiLevelType w:val="hybridMultilevel"/>
    <w:tmpl w:val="D5B2BBEE"/>
    <w:lvl w:ilvl="0" w:tplc="C6AEBC9E">
      <w:start w:val="1"/>
      <w:numFmt w:val="decimal"/>
      <w:lvlText w:val="%1)"/>
      <w:lvlJc w:val="left"/>
      <w:pPr>
        <w:ind w:left="196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2" w15:restartNumberingAfterBreak="0">
    <w:nsid w:val="7EDE504F"/>
    <w:multiLevelType w:val="hybridMultilevel"/>
    <w:tmpl w:val="5D3C31A6"/>
    <w:lvl w:ilvl="0" w:tplc="ED8EEEFA">
      <w:start w:val="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2"/>
  </w:num>
  <w:num w:numId="4">
    <w:abstractNumId w:val="20"/>
  </w:num>
  <w:num w:numId="5">
    <w:abstractNumId w:val="38"/>
  </w:num>
  <w:num w:numId="6">
    <w:abstractNumId w:val="2"/>
  </w:num>
  <w:num w:numId="7">
    <w:abstractNumId w:val="23"/>
  </w:num>
  <w:num w:numId="8">
    <w:abstractNumId w:val="7"/>
  </w:num>
  <w:num w:numId="9">
    <w:abstractNumId w:val="3"/>
  </w:num>
  <w:num w:numId="10">
    <w:abstractNumId w:val="26"/>
  </w:num>
  <w:num w:numId="11">
    <w:abstractNumId w:val="27"/>
  </w:num>
  <w:num w:numId="12">
    <w:abstractNumId w:val="24"/>
  </w:num>
  <w:num w:numId="13">
    <w:abstractNumId w:val="25"/>
  </w:num>
  <w:num w:numId="14">
    <w:abstractNumId w:val="8"/>
  </w:num>
  <w:num w:numId="15">
    <w:abstractNumId w:val="30"/>
  </w:num>
  <w:num w:numId="16">
    <w:abstractNumId w:val="22"/>
  </w:num>
  <w:num w:numId="17">
    <w:abstractNumId w:val="35"/>
  </w:num>
  <w:num w:numId="18">
    <w:abstractNumId w:val="21"/>
  </w:num>
  <w:num w:numId="19">
    <w:abstractNumId w:val="5"/>
  </w:num>
  <w:num w:numId="20">
    <w:abstractNumId w:val="11"/>
  </w:num>
  <w:num w:numId="21">
    <w:abstractNumId w:val="15"/>
  </w:num>
  <w:num w:numId="22">
    <w:abstractNumId w:val="14"/>
  </w:num>
  <w:num w:numId="23">
    <w:abstractNumId w:val="19"/>
  </w:num>
  <w:num w:numId="24">
    <w:abstractNumId w:val="40"/>
  </w:num>
  <w:num w:numId="25">
    <w:abstractNumId w:val="13"/>
  </w:num>
  <w:num w:numId="26">
    <w:abstractNumId w:val="42"/>
  </w:num>
  <w:num w:numId="27">
    <w:abstractNumId w:val="16"/>
  </w:num>
  <w:num w:numId="28">
    <w:abstractNumId w:val="36"/>
  </w:num>
  <w:num w:numId="29">
    <w:abstractNumId w:val="0"/>
  </w:num>
  <w:num w:numId="30">
    <w:abstractNumId w:val="37"/>
  </w:num>
  <w:num w:numId="31">
    <w:abstractNumId w:val="6"/>
  </w:num>
  <w:num w:numId="32">
    <w:abstractNumId w:val="10"/>
  </w:num>
  <w:num w:numId="33">
    <w:abstractNumId w:val="32"/>
  </w:num>
  <w:num w:numId="34">
    <w:abstractNumId w:val="4"/>
  </w:num>
  <w:num w:numId="35">
    <w:abstractNumId w:val="29"/>
  </w:num>
  <w:num w:numId="36">
    <w:abstractNumId w:val="39"/>
  </w:num>
  <w:num w:numId="37">
    <w:abstractNumId w:val="31"/>
  </w:num>
  <w:num w:numId="38">
    <w:abstractNumId w:val="1"/>
  </w:num>
  <w:num w:numId="39">
    <w:abstractNumId w:val="41"/>
  </w:num>
  <w:num w:numId="40">
    <w:abstractNumId w:val="34"/>
  </w:num>
  <w:num w:numId="41">
    <w:abstractNumId w:val="9"/>
  </w:num>
  <w:num w:numId="42">
    <w:abstractNumId w:val="17"/>
  </w:num>
  <w:num w:numId="43">
    <w:abstractNumId w:val="18"/>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652"/>
    <w:rsid w:val="00000CC3"/>
    <w:rsid w:val="000018A4"/>
    <w:rsid w:val="00001A91"/>
    <w:rsid w:val="0000317E"/>
    <w:rsid w:val="000042F0"/>
    <w:rsid w:val="000045DE"/>
    <w:rsid w:val="000053F8"/>
    <w:rsid w:val="000072B5"/>
    <w:rsid w:val="000104DE"/>
    <w:rsid w:val="000111F8"/>
    <w:rsid w:val="000146F4"/>
    <w:rsid w:val="000150F0"/>
    <w:rsid w:val="00016043"/>
    <w:rsid w:val="00017CD6"/>
    <w:rsid w:val="000216FD"/>
    <w:rsid w:val="00023826"/>
    <w:rsid w:val="00024671"/>
    <w:rsid w:val="0002488D"/>
    <w:rsid w:val="00024942"/>
    <w:rsid w:val="00025DDD"/>
    <w:rsid w:val="0002680F"/>
    <w:rsid w:val="00026CDA"/>
    <w:rsid w:val="00027326"/>
    <w:rsid w:val="00027572"/>
    <w:rsid w:val="00027E0E"/>
    <w:rsid w:val="0003257D"/>
    <w:rsid w:val="0003257E"/>
    <w:rsid w:val="000325EE"/>
    <w:rsid w:val="00035AE9"/>
    <w:rsid w:val="000365BA"/>
    <w:rsid w:val="00037038"/>
    <w:rsid w:val="0004029B"/>
    <w:rsid w:val="000402F0"/>
    <w:rsid w:val="000403C6"/>
    <w:rsid w:val="000424A0"/>
    <w:rsid w:val="00047065"/>
    <w:rsid w:val="000472B2"/>
    <w:rsid w:val="000475A1"/>
    <w:rsid w:val="000501B3"/>
    <w:rsid w:val="0005071E"/>
    <w:rsid w:val="00051320"/>
    <w:rsid w:val="00052DA4"/>
    <w:rsid w:val="000545CE"/>
    <w:rsid w:val="00055237"/>
    <w:rsid w:val="000553B8"/>
    <w:rsid w:val="0005669A"/>
    <w:rsid w:val="000573E4"/>
    <w:rsid w:val="000577DF"/>
    <w:rsid w:val="00061962"/>
    <w:rsid w:val="00061C42"/>
    <w:rsid w:val="00067186"/>
    <w:rsid w:val="000707DA"/>
    <w:rsid w:val="00070B4A"/>
    <w:rsid w:val="000713E2"/>
    <w:rsid w:val="00071FBB"/>
    <w:rsid w:val="0007282C"/>
    <w:rsid w:val="0007298A"/>
    <w:rsid w:val="000737F0"/>
    <w:rsid w:val="00074A5F"/>
    <w:rsid w:val="00075E37"/>
    <w:rsid w:val="00076ADA"/>
    <w:rsid w:val="0007742F"/>
    <w:rsid w:val="00080A97"/>
    <w:rsid w:val="00080C6D"/>
    <w:rsid w:val="00081F27"/>
    <w:rsid w:val="0008375F"/>
    <w:rsid w:val="00084824"/>
    <w:rsid w:val="000850DF"/>
    <w:rsid w:val="0008517A"/>
    <w:rsid w:val="00086C70"/>
    <w:rsid w:val="00090542"/>
    <w:rsid w:val="000906AA"/>
    <w:rsid w:val="000906BD"/>
    <w:rsid w:val="00092556"/>
    <w:rsid w:val="00092CB1"/>
    <w:rsid w:val="000967D7"/>
    <w:rsid w:val="0009689E"/>
    <w:rsid w:val="000971F4"/>
    <w:rsid w:val="000A048F"/>
    <w:rsid w:val="000A407D"/>
    <w:rsid w:val="000A4274"/>
    <w:rsid w:val="000A4D1A"/>
    <w:rsid w:val="000A60EE"/>
    <w:rsid w:val="000A6255"/>
    <w:rsid w:val="000A6ED3"/>
    <w:rsid w:val="000A6F7B"/>
    <w:rsid w:val="000A76DA"/>
    <w:rsid w:val="000B154D"/>
    <w:rsid w:val="000B164D"/>
    <w:rsid w:val="000B1ACF"/>
    <w:rsid w:val="000B1B0A"/>
    <w:rsid w:val="000B1F3C"/>
    <w:rsid w:val="000B307E"/>
    <w:rsid w:val="000B3EA0"/>
    <w:rsid w:val="000B6E8E"/>
    <w:rsid w:val="000B6FAD"/>
    <w:rsid w:val="000C03DF"/>
    <w:rsid w:val="000C0578"/>
    <w:rsid w:val="000C08DD"/>
    <w:rsid w:val="000C0A3B"/>
    <w:rsid w:val="000C2C77"/>
    <w:rsid w:val="000C31C3"/>
    <w:rsid w:val="000C379A"/>
    <w:rsid w:val="000C5230"/>
    <w:rsid w:val="000C5945"/>
    <w:rsid w:val="000D0257"/>
    <w:rsid w:val="000D21C1"/>
    <w:rsid w:val="000D2E85"/>
    <w:rsid w:val="000D39DC"/>
    <w:rsid w:val="000D43DE"/>
    <w:rsid w:val="000D4DFB"/>
    <w:rsid w:val="000D7A07"/>
    <w:rsid w:val="000E0C2F"/>
    <w:rsid w:val="000E16CB"/>
    <w:rsid w:val="000E1E27"/>
    <w:rsid w:val="000E24B6"/>
    <w:rsid w:val="000E3BDC"/>
    <w:rsid w:val="000E4CC1"/>
    <w:rsid w:val="000E51FE"/>
    <w:rsid w:val="000F1B6D"/>
    <w:rsid w:val="000F322E"/>
    <w:rsid w:val="000F64A0"/>
    <w:rsid w:val="00100216"/>
    <w:rsid w:val="00103B76"/>
    <w:rsid w:val="00103FD0"/>
    <w:rsid w:val="00105542"/>
    <w:rsid w:val="00105FB5"/>
    <w:rsid w:val="0010693F"/>
    <w:rsid w:val="00107A4C"/>
    <w:rsid w:val="00107A5B"/>
    <w:rsid w:val="00107AF9"/>
    <w:rsid w:val="001101EA"/>
    <w:rsid w:val="00111B95"/>
    <w:rsid w:val="0011209A"/>
    <w:rsid w:val="00112BDA"/>
    <w:rsid w:val="00120EDB"/>
    <w:rsid w:val="00120F8D"/>
    <w:rsid w:val="00121F37"/>
    <w:rsid w:val="00122BBE"/>
    <w:rsid w:val="001246C7"/>
    <w:rsid w:val="001275AE"/>
    <w:rsid w:val="0013001D"/>
    <w:rsid w:val="00130D83"/>
    <w:rsid w:val="0013141F"/>
    <w:rsid w:val="001333C3"/>
    <w:rsid w:val="00133B67"/>
    <w:rsid w:val="00134BEF"/>
    <w:rsid w:val="00135607"/>
    <w:rsid w:val="00136A25"/>
    <w:rsid w:val="00137A7F"/>
    <w:rsid w:val="00137BE2"/>
    <w:rsid w:val="00141630"/>
    <w:rsid w:val="00141B14"/>
    <w:rsid w:val="0014525B"/>
    <w:rsid w:val="001453C1"/>
    <w:rsid w:val="001453E3"/>
    <w:rsid w:val="00145661"/>
    <w:rsid w:val="0015179A"/>
    <w:rsid w:val="00151B33"/>
    <w:rsid w:val="00151EF8"/>
    <w:rsid w:val="001523C1"/>
    <w:rsid w:val="00153462"/>
    <w:rsid w:val="0015478B"/>
    <w:rsid w:val="00156C71"/>
    <w:rsid w:val="0015795C"/>
    <w:rsid w:val="00163BA4"/>
    <w:rsid w:val="00165D4D"/>
    <w:rsid w:val="00165E1D"/>
    <w:rsid w:val="00166326"/>
    <w:rsid w:val="00166A94"/>
    <w:rsid w:val="00166C57"/>
    <w:rsid w:val="001672CC"/>
    <w:rsid w:val="00167D4C"/>
    <w:rsid w:val="00170A7A"/>
    <w:rsid w:val="00171103"/>
    <w:rsid w:val="001766B8"/>
    <w:rsid w:val="00177104"/>
    <w:rsid w:val="00181A5A"/>
    <w:rsid w:val="001824D7"/>
    <w:rsid w:val="0018312D"/>
    <w:rsid w:val="00185FFB"/>
    <w:rsid w:val="00186345"/>
    <w:rsid w:val="00186560"/>
    <w:rsid w:val="001874B4"/>
    <w:rsid w:val="001904C5"/>
    <w:rsid w:val="00190558"/>
    <w:rsid w:val="001917D7"/>
    <w:rsid w:val="001920C1"/>
    <w:rsid w:val="00193E6A"/>
    <w:rsid w:val="001947EA"/>
    <w:rsid w:val="001949B3"/>
    <w:rsid w:val="00195EF7"/>
    <w:rsid w:val="00196F3A"/>
    <w:rsid w:val="0019795A"/>
    <w:rsid w:val="001A2D65"/>
    <w:rsid w:val="001A5D3A"/>
    <w:rsid w:val="001A7783"/>
    <w:rsid w:val="001B0427"/>
    <w:rsid w:val="001B1544"/>
    <w:rsid w:val="001B3816"/>
    <w:rsid w:val="001B39D1"/>
    <w:rsid w:val="001B4BE0"/>
    <w:rsid w:val="001C19DA"/>
    <w:rsid w:val="001C3F1C"/>
    <w:rsid w:val="001C726B"/>
    <w:rsid w:val="001D1394"/>
    <w:rsid w:val="001D41E6"/>
    <w:rsid w:val="001D5114"/>
    <w:rsid w:val="001D7156"/>
    <w:rsid w:val="001E3C3D"/>
    <w:rsid w:val="001E4349"/>
    <w:rsid w:val="001E5370"/>
    <w:rsid w:val="001E6622"/>
    <w:rsid w:val="001E7E9E"/>
    <w:rsid w:val="001F01A4"/>
    <w:rsid w:val="001F0457"/>
    <w:rsid w:val="001F2FB6"/>
    <w:rsid w:val="001F39CD"/>
    <w:rsid w:val="001F41E6"/>
    <w:rsid w:val="001F48F3"/>
    <w:rsid w:val="001F4E3F"/>
    <w:rsid w:val="001F56DF"/>
    <w:rsid w:val="001F7226"/>
    <w:rsid w:val="001F7B28"/>
    <w:rsid w:val="001F7BC1"/>
    <w:rsid w:val="00202615"/>
    <w:rsid w:val="002039CB"/>
    <w:rsid w:val="00203AE0"/>
    <w:rsid w:val="00204520"/>
    <w:rsid w:val="00204C59"/>
    <w:rsid w:val="00205D4E"/>
    <w:rsid w:val="00206085"/>
    <w:rsid w:val="00206161"/>
    <w:rsid w:val="00206918"/>
    <w:rsid w:val="00207725"/>
    <w:rsid w:val="00210DE0"/>
    <w:rsid w:val="0021120A"/>
    <w:rsid w:val="00212D0E"/>
    <w:rsid w:val="00215679"/>
    <w:rsid w:val="002157A3"/>
    <w:rsid w:val="00217FBA"/>
    <w:rsid w:val="00221AE4"/>
    <w:rsid w:val="00225BDF"/>
    <w:rsid w:val="00225FC7"/>
    <w:rsid w:val="0022617C"/>
    <w:rsid w:val="00226F20"/>
    <w:rsid w:val="00227ADE"/>
    <w:rsid w:val="0023142D"/>
    <w:rsid w:val="00231831"/>
    <w:rsid w:val="00231E20"/>
    <w:rsid w:val="00232D68"/>
    <w:rsid w:val="002337EC"/>
    <w:rsid w:val="00233C53"/>
    <w:rsid w:val="002356F3"/>
    <w:rsid w:val="00235B75"/>
    <w:rsid w:val="002408CC"/>
    <w:rsid w:val="002420DB"/>
    <w:rsid w:val="0024290A"/>
    <w:rsid w:val="00244DA5"/>
    <w:rsid w:val="0024753E"/>
    <w:rsid w:val="00247A1A"/>
    <w:rsid w:val="00250B34"/>
    <w:rsid w:val="00250E5D"/>
    <w:rsid w:val="0025235B"/>
    <w:rsid w:val="00253DD3"/>
    <w:rsid w:val="00254977"/>
    <w:rsid w:val="002559CA"/>
    <w:rsid w:val="00260842"/>
    <w:rsid w:val="00261C22"/>
    <w:rsid w:val="00262176"/>
    <w:rsid w:val="002624C4"/>
    <w:rsid w:val="00265EBE"/>
    <w:rsid w:val="00267A07"/>
    <w:rsid w:val="002764DD"/>
    <w:rsid w:val="00276794"/>
    <w:rsid w:val="00277BCD"/>
    <w:rsid w:val="0028206B"/>
    <w:rsid w:val="00284494"/>
    <w:rsid w:val="00284F3D"/>
    <w:rsid w:val="002864F5"/>
    <w:rsid w:val="0028779B"/>
    <w:rsid w:val="00290B22"/>
    <w:rsid w:val="00291532"/>
    <w:rsid w:val="002917D1"/>
    <w:rsid w:val="00291AE7"/>
    <w:rsid w:val="002922C5"/>
    <w:rsid w:val="0029302D"/>
    <w:rsid w:val="002939E1"/>
    <w:rsid w:val="00295870"/>
    <w:rsid w:val="002A031C"/>
    <w:rsid w:val="002A1045"/>
    <w:rsid w:val="002A15F0"/>
    <w:rsid w:val="002A2A4F"/>
    <w:rsid w:val="002A2ADD"/>
    <w:rsid w:val="002A592C"/>
    <w:rsid w:val="002A625E"/>
    <w:rsid w:val="002B1D13"/>
    <w:rsid w:val="002B3029"/>
    <w:rsid w:val="002B4202"/>
    <w:rsid w:val="002B4487"/>
    <w:rsid w:val="002B4C3C"/>
    <w:rsid w:val="002B64D2"/>
    <w:rsid w:val="002B6641"/>
    <w:rsid w:val="002C0D52"/>
    <w:rsid w:val="002C1052"/>
    <w:rsid w:val="002C1325"/>
    <w:rsid w:val="002C2A25"/>
    <w:rsid w:val="002C4737"/>
    <w:rsid w:val="002C588E"/>
    <w:rsid w:val="002C593D"/>
    <w:rsid w:val="002C5A1F"/>
    <w:rsid w:val="002C68B5"/>
    <w:rsid w:val="002C777A"/>
    <w:rsid w:val="002D402E"/>
    <w:rsid w:val="002D6264"/>
    <w:rsid w:val="002E0F0A"/>
    <w:rsid w:val="002E3422"/>
    <w:rsid w:val="002E398E"/>
    <w:rsid w:val="002E3FB2"/>
    <w:rsid w:val="002E4390"/>
    <w:rsid w:val="002E45B7"/>
    <w:rsid w:val="002E640F"/>
    <w:rsid w:val="002E7E15"/>
    <w:rsid w:val="002F06E5"/>
    <w:rsid w:val="002F1867"/>
    <w:rsid w:val="002F1BAC"/>
    <w:rsid w:val="002F30B5"/>
    <w:rsid w:val="002F3E80"/>
    <w:rsid w:val="002F4406"/>
    <w:rsid w:val="00301986"/>
    <w:rsid w:val="00302233"/>
    <w:rsid w:val="00302688"/>
    <w:rsid w:val="00304511"/>
    <w:rsid w:val="0030555A"/>
    <w:rsid w:val="00307095"/>
    <w:rsid w:val="00307DB1"/>
    <w:rsid w:val="00307F58"/>
    <w:rsid w:val="00310BA5"/>
    <w:rsid w:val="00310E08"/>
    <w:rsid w:val="00311972"/>
    <w:rsid w:val="003133A4"/>
    <w:rsid w:val="003143E1"/>
    <w:rsid w:val="00314E23"/>
    <w:rsid w:val="00314EC9"/>
    <w:rsid w:val="00315F37"/>
    <w:rsid w:val="00316FF9"/>
    <w:rsid w:val="00320AA4"/>
    <w:rsid w:val="00320D63"/>
    <w:rsid w:val="00320EC5"/>
    <w:rsid w:val="00322403"/>
    <w:rsid w:val="00322478"/>
    <w:rsid w:val="003236ED"/>
    <w:rsid w:val="003254BE"/>
    <w:rsid w:val="00327A04"/>
    <w:rsid w:val="00327D85"/>
    <w:rsid w:val="00331B46"/>
    <w:rsid w:val="00332BAA"/>
    <w:rsid w:val="003344F3"/>
    <w:rsid w:val="003351C3"/>
    <w:rsid w:val="00340741"/>
    <w:rsid w:val="0034102C"/>
    <w:rsid w:val="00343F46"/>
    <w:rsid w:val="003453F0"/>
    <w:rsid w:val="0034665B"/>
    <w:rsid w:val="003500DF"/>
    <w:rsid w:val="00350621"/>
    <w:rsid w:val="00353A8D"/>
    <w:rsid w:val="00353E1A"/>
    <w:rsid w:val="003549CD"/>
    <w:rsid w:val="00354F52"/>
    <w:rsid w:val="0035530B"/>
    <w:rsid w:val="003600D5"/>
    <w:rsid w:val="00361E94"/>
    <w:rsid w:val="00363384"/>
    <w:rsid w:val="003655AD"/>
    <w:rsid w:val="00366489"/>
    <w:rsid w:val="003709A1"/>
    <w:rsid w:val="00370C83"/>
    <w:rsid w:val="00371276"/>
    <w:rsid w:val="00371F07"/>
    <w:rsid w:val="00372923"/>
    <w:rsid w:val="00373B79"/>
    <w:rsid w:val="00376B98"/>
    <w:rsid w:val="00380495"/>
    <w:rsid w:val="003839E2"/>
    <w:rsid w:val="0038587C"/>
    <w:rsid w:val="003879AD"/>
    <w:rsid w:val="0039029B"/>
    <w:rsid w:val="003903A3"/>
    <w:rsid w:val="003906CA"/>
    <w:rsid w:val="0039327D"/>
    <w:rsid w:val="003A17A9"/>
    <w:rsid w:val="003A1A55"/>
    <w:rsid w:val="003A3553"/>
    <w:rsid w:val="003A65A5"/>
    <w:rsid w:val="003A79AB"/>
    <w:rsid w:val="003A7ED3"/>
    <w:rsid w:val="003B1312"/>
    <w:rsid w:val="003B163E"/>
    <w:rsid w:val="003B30F6"/>
    <w:rsid w:val="003B3353"/>
    <w:rsid w:val="003B4BCF"/>
    <w:rsid w:val="003B7BC6"/>
    <w:rsid w:val="003C06E0"/>
    <w:rsid w:val="003C0E64"/>
    <w:rsid w:val="003C1C09"/>
    <w:rsid w:val="003C3752"/>
    <w:rsid w:val="003C4932"/>
    <w:rsid w:val="003C549E"/>
    <w:rsid w:val="003C5554"/>
    <w:rsid w:val="003C5D4C"/>
    <w:rsid w:val="003C7236"/>
    <w:rsid w:val="003D1023"/>
    <w:rsid w:val="003D2C44"/>
    <w:rsid w:val="003D3A36"/>
    <w:rsid w:val="003D3C41"/>
    <w:rsid w:val="003D422F"/>
    <w:rsid w:val="003D7F06"/>
    <w:rsid w:val="003E03A5"/>
    <w:rsid w:val="003E102D"/>
    <w:rsid w:val="003E3DD9"/>
    <w:rsid w:val="003E52A9"/>
    <w:rsid w:val="003E67A2"/>
    <w:rsid w:val="003E7A8C"/>
    <w:rsid w:val="003E7E8F"/>
    <w:rsid w:val="003F1A5E"/>
    <w:rsid w:val="003F1EC5"/>
    <w:rsid w:val="003F5218"/>
    <w:rsid w:val="003F6758"/>
    <w:rsid w:val="00400285"/>
    <w:rsid w:val="00400F0D"/>
    <w:rsid w:val="0040128C"/>
    <w:rsid w:val="0040237A"/>
    <w:rsid w:val="00405473"/>
    <w:rsid w:val="0040613D"/>
    <w:rsid w:val="00410E8D"/>
    <w:rsid w:val="00410FD4"/>
    <w:rsid w:val="00415AB6"/>
    <w:rsid w:val="0042082E"/>
    <w:rsid w:val="004225B0"/>
    <w:rsid w:val="00422E56"/>
    <w:rsid w:val="0042365A"/>
    <w:rsid w:val="004252F9"/>
    <w:rsid w:val="00426223"/>
    <w:rsid w:val="0042782A"/>
    <w:rsid w:val="00432DF0"/>
    <w:rsid w:val="004332BE"/>
    <w:rsid w:val="0043424D"/>
    <w:rsid w:val="004374AC"/>
    <w:rsid w:val="00440332"/>
    <w:rsid w:val="00440929"/>
    <w:rsid w:val="00441DF1"/>
    <w:rsid w:val="0044285A"/>
    <w:rsid w:val="00444108"/>
    <w:rsid w:val="00444B7D"/>
    <w:rsid w:val="00444B82"/>
    <w:rsid w:val="00445067"/>
    <w:rsid w:val="004456B1"/>
    <w:rsid w:val="0044690A"/>
    <w:rsid w:val="00447010"/>
    <w:rsid w:val="00450D31"/>
    <w:rsid w:val="00452BC3"/>
    <w:rsid w:val="00454592"/>
    <w:rsid w:val="00457862"/>
    <w:rsid w:val="00457E26"/>
    <w:rsid w:val="00457E52"/>
    <w:rsid w:val="0046258A"/>
    <w:rsid w:val="00462C9A"/>
    <w:rsid w:val="00463AEF"/>
    <w:rsid w:val="00464767"/>
    <w:rsid w:val="00464BBB"/>
    <w:rsid w:val="00465BD1"/>
    <w:rsid w:val="0047107A"/>
    <w:rsid w:val="0047263C"/>
    <w:rsid w:val="00472F5E"/>
    <w:rsid w:val="00474BDC"/>
    <w:rsid w:val="00475967"/>
    <w:rsid w:val="00475D53"/>
    <w:rsid w:val="00476069"/>
    <w:rsid w:val="004769BB"/>
    <w:rsid w:val="00477F24"/>
    <w:rsid w:val="00480EB8"/>
    <w:rsid w:val="00481C6D"/>
    <w:rsid w:val="00481E6F"/>
    <w:rsid w:val="00483485"/>
    <w:rsid w:val="004841C9"/>
    <w:rsid w:val="00484834"/>
    <w:rsid w:val="00484CB7"/>
    <w:rsid w:val="00485917"/>
    <w:rsid w:val="0048653D"/>
    <w:rsid w:val="004867B3"/>
    <w:rsid w:val="00487384"/>
    <w:rsid w:val="00487D6B"/>
    <w:rsid w:val="004901C7"/>
    <w:rsid w:val="004902FA"/>
    <w:rsid w:val="004913C2"/>
    <w:rsid w:val="00491AC5"/>
    <w:rsid w:val="00492325"/>
    <w:rsid w:val="00497256"/>
    <w:rsid w:val="004A229D"/>
    <w:rsid w:val="004A3CD3"/>
    <w:rsid w:val="004A46DD"/>
    <w:rsid w:val="004A4D02"/>
    <w:rsid w:val="004A6B73"/>
    <w:rsid w:val="004A727F"/>
    <w:rsid w:val="004B7470"/>
    <w:rsid w:val="004C04BD"/>
    <w:rsid w:val="004C0949"/>
    <w:rsid w:val="004C4EB2"/>
    <w:rsid w:val="004C5378"/>
    <w:rsid w:val="004C565C"/>
    <w:rsid w:val="004C66F3"/>
    <w:rsid w:val="004C6A30"/>
    <w:rsid w:val="004D0317"/>
    <w:rsid w:val="004D0EBE"/>
    <w:rsid w:val="004D6350"/>
    <w:rsid w:val="004E0220"/>
    <w:rsid w:val="004E212D"/>
    <w:rsid w:val="004E31DD"/>
    <w:rsid w:val="004E37ED"/>
    <w:rsid w:val="004F068E"/>
    <w:rsid w:val="004F1A79"/>
    <w:rsid w:val="004F2613"/>
    <w:rsid w:val="004F284D"/>
    <w:rsid w:val="004F2C22"/>
    <w:rsid w:val="004F42FB"/>
    <w:rsid w:val="004F47C0"/>
    <w:rsid w:val="004F47DD"/>
    <w:rsid w:val="004F5811"/>
    <w:rsid w:val="004F6399"/>
    <w:rsid w:val="004F647B"/>
    <w:rsid w:val="004F682B"/>
    <w:rsid w:val="00502083"/>
    <w:rsid w:val="0050245A"/>
    <w:rsid w:val="00505DEE"/>
    <w:rsid w:val="0051118C"/>
    <w:rsid w:val="00511194"/>
    <w:rsid w:val="00511989"/>
    <w:rsid w:val="005150C9"/>
    <w:rsid w:val="00515BB1"/>
    <w:rsid w:val="0051677C"/>
    <w:rsid w:val="00516EE9"/>
    <w:rsid w:val="0051758D"/>
    <w:rsid w:val="00517A21"/>
    <w:rsid w:val="00517C70"/>
    <w:rsid w:val="00524D08"/>
    <w:rsid w:val="005257E8"/>
    <w:rsid w:val="00525D4E"/>
    <w:rsid w:val="0052745A"/>
    <w:rsid w:val="0052762D"/>
    <w:rsid w:val="0053071D"/>
    <w:rsid w:val="005322ED"/>
    <w:rsid w:val="005328E4"/>
    <w:rsid w:val="005336AD"/>
    <w:rsid w:val="00534826"/>
    <w:rsid w:val="00534ECE"/>
    <w:rsid w:val="00535D6D"/>
    <w:rsid w:val="005378A1"/>
    <w:rsid w:val="00537EF5"/>
    <w:rsid w:val="005415F6"/>
    <w:rsid w:val="00541A6F"/>
    <w:rsid w:val="00543150"/>
    <w:rsid w:val="005437C3"/>
    <w:rsid w:val="00544626"/>
    <w:rsid w:val="00545D1B"/>
    <w:rsid w:val="005463BB"/>
    <w:rsid w:val="00551443"/>
    <w:rsid w:val="00552672"/>
    <w:rsid w:val="00552BAA"/>
    <w:rsid w:val="00552EED"/>
    <w:rsid w:val="005549B8"/>
    <w:rsid w:val="00555FBE"/>
    <w:rsid w:val="00556425"/>
    <w:rsid w:val="00556AA4"/>
    <w:rsid w:val="0056008D"/>
    <w:rsid w:val="00560E41"/>
    <w:rsid w:val="00561840"/>
    <w:rsid w:val="005640DC"/>
    <w:rsid w:val="005641BD"/>
    <w:rsid w:val="0056764B"/>
    <w:rsid w:val="0057003E"/>
    <w:rsid w:val="00570080"/>
    <w:rsid w:val="00570139"/>
    <w:rsid w:val="00570AF7"/>
    <w:rsid w:val="00572E47"/>
    <w:rsid w:val="00574B03"/>
    <w:rsid w:val="00576734"/>
    <w:rsid w:val="00580213"/>
    <w:rsid w:val="005809F6"/>
    <w:rsid w:val="0058145C"/>
    <w:rsid w:val="00581826"/>
    <w:rsid w:val="00581ED2"/>
    <w:rsid w:val="0058392A"/>
    <w:rsid w:val="00585A8F"/>
    <w:rsid w:val="00587042"/>
    <w:rsid w:val="00587BFF"/>
    <w:rsid w:val="00587FCE"/>
    <w:rsid w:val="00590ED4"/>
    <w:rsid w:val="00591752"/>
    <w:rsid w:val="00591BD8"/>
    <w:rsid w:val="00593C10"/>
    <w:rsid w:val="005A130A"/>
    <w:rsid w:val="005A14F6"/>
    <w:rsid w:val="005A218C"/>
    <w:rsid w:val="005A21AF"/>
    <w:rsid w:val="005A540F"/>
    <w:rsid w:val="005A7492"/>
    <w:rsid w:val="005B08D5"/>
    <w:rsid w:val="005B43FF"/>
    <w:rsid w:val="005B5214"/>
    <w:rsid w:val="005B6D8C"/>
    <w:rsid w:val="005C1465"/>
    <w:rsid w:val="005C15BE"/>
    <w:rsid w:val="005C1838"/>
    <w:rsid w:val="005C1BD3"/>
    <w:rsid w:val="005C2EF8"/>
    <w:rsid w:val="005C3707"/>
    <w:rsid w:val="005C43AF"/>
    <w:rsid w:val="005C567E"/>
    <w:rsid w:val="005C570F"/>
    <w:rsid w:val="005D0F1C"/>
    <w:rsid w:val="005D2DBA"/>
    <w:rsid w:val="005D36D8"/>
    <w:rsid w:val="005D3877"/>
    <w:rsid w:val="005D3D37"/>
    <w:rsid w:val="005D4DD5"/>
    <w:rsid w:val="005D60B6"/>
    <w:rsid w:val="005D64FC"/>
    <w:rsid w:val="005D660F"/>
    <w:rsid w:val="005D668D"/>
    <w:rsid w:val="005D7A30"/>
    <w:rsid w:val="005E0A37"/>
    <w:rsid w:val="005E1051"/>
    <w:rsid w:val="005E126D"/>
    <w:rsid w:val="005E4AFA"/>
    <w:rsid w:val="005E5402"/>
    <w:rsid w:val="005E55BD"/>
    <w:rsid w:val="005E5F22"/>
    <w:rsid w:val="005F0BA5"/>
    <w:rsid w:val="005F36EF"/>
    <w:rsid w:val="005F398F"/>
    <w:rsid w:val="005F50CF"/>
    <w:rsid w:val="005F5D4C"/>
    <w:rsid w:val="005F62BE"/>
    <w:rsid w:val="005F6CC9"/>
    <w:rsid w:val="005F7227"/>
    <w:rsid w:val="006008B3"/>
    <w:rsid w:val="00600F9C"/>
    <w:rsid w:val="00601EA7"/>
    <w:rsid w:val="00602843"/>
    <w:rsid w:val="006040B3"/>
    <w:rsid w:val="006040BD"/>
    <w:rsid w:val="0060481A"/>
    <w:rsid w:val="00605BF1"/>
    <w:rsid w:val="0060638E"/>
    <w:rsid w:val="006074C0"/>
    <w:rsid w:val="00611C77"/>
    <w:rsid w:val="00611E79"/>
    <w:rsid w:val="006120E2"/>
    <w:rsid w:val="00612630"/>
    <w:rsid w:val="006128EA"/>
    <w:rsid w:val="00615C7C"/>
    <w:rsid w:val="00621B3D"/>
    <w:rsid w:val="00622627"/>
    <w:rsid w:val="00624A9D"/>
    <w:rsid w:val="00624CD6"/>
    <w:rsid w:val="00626517"/>
    <w:rsid w:val="0062731E"/>
    <w:rsid w:val="006277DC"/>
    <w:rsid w:val="006278D7"/>
    <w:rsid w:val="00631873"/>
    <w:rsid w:val="006319E3"/>
    <w:rsid w:val="006328CD"/>
    <w:rsid w:val="00633872"/>
    <w:rsid w:val="00634FE6"/>
    <w:rsid w:val="006358AC"/>
    <w:rsid w:val="00637F58"/>
    <w:rsid w:val="00637FB5"/>
    <w:rsid w:val="00641B63"/>
    <w:rsid w:val="00646D28"/>
    <w:rsid w:val="0065127B"/>
    <w:rsid w:val="00651C1C"/>
    <w:rsid w:val="00652A47"/>
    <w:rsid w:val="006532BE"/>
    <w:rsid w:val="006535DD"/>
    <w:rsid w:val="00653B0D"/>
    <w:rsid w:val="00656EF8"/>
    <w:rsid w:val="00661A78"/>
    <w:rsid w:val="00663DAC"/>
    <w:rsid w:val="006656B8"/>
    <w:rsid w:val="00665752"/>
    <w:rsid w:val="00665821"/>
    <w:rsid w:val="006662E8"/>
    <w:rsid w:val="00666C45"/>
    <w:rsid w:val="006670C9"/>
    <w:rsid w:val="006670E1"/>
    <w:rsid w:val="00667412"/>
    <w:rsid w:val="00667C6A"/>
    <w:rsid w:val="0067289F"/>
    <w:rsid w:val="00672BDB"/>
    <w:rsid w:val="00673950"/>
    <w:rsid w:val="00673D88"/>
    <w:rsid w:val="00676B88"/>
    <w:rsid w:val="00676F6D"/>
    <w:rsid w:val="00677913"/>
    <w:rsid w:val="00683288"/>
    <w:rsid w:val="006841E7"/>
    <w:rsid w:val="006853DB"/>
    <w:rsid w:val="00685442"/>
    <w:rsid w:val="006856D3"/>
    <w:rsid w:val="00691C97"/>
    <w:rsid w:val="006929C7"/>
    <w:rsid w:val="00693330"/>
    <w:rsid w:val="006938EF"/>
    <w:rsid w:val="006954CE"/>
    <w:rsid w:val="00696316"/>
    <w:rsid w:val="006A023D"/>
    <w:rsid w:val="006A3A54"/>
    <w:rsid w:val="006A5021"/>
    <w:rsid w:val="006A612C"/>
    <w:rsid w:val="006A659D"/>
    <w:rsid w:val="006B2709"/>
    <w:rsid w:val="006B39C0"/>
    <w:rsid w:val="006B3F0B"/>
    <w:rsid w:val="006B4C67"/>
    <w:rsid w:val="006B5995"/>
    <w:rsid w:val="006B5AFF"/>
    <w:rsid w:val="006B6095"/>
    <w:rsid w:val="006C0709"/>
    <w:rsid w:val="006C29F4"/>
    <w:rsid w:val="006C2FBC"/>
    <w:rsid w:val="006C3035"/>
    <w:rsid w:val="006C3A48"/>
    <w:rsid w:val="006C487B"/>
    <w:rsid w:val="006C4DE1"/>
    <w:rsid w:val="006C5688"/>
    <w:rsid w:val="006C6896"/>
    <w:rsid w:val="006C6C2E"/>
    <w:rsid w:val="006C7A8F"/>
    <w:rsid w:val="006C7C5B"/>
    <w:rsid w:val="006D0EDE"/>
    <w:rsid w:val="006D1688"/>
    <w:rsid w:val="006D1BF5"/>
    <w:rsid w:val="006D1CC4"/>
    <w:rsid w:val="006D5F6B"/>
    <w:rsid w:val="006D6AA7"/>
    <w:rsid w:val="006D774A"/>
    <w:rsid w:val="006E0689"/>
    <w:rsid w:val="006E48D6"/>
    <w:rsid w:val="006E5121"/>
    <w:rsid w:val="006F05F2"/>
    <w:rsid w:val="006F07E2"/>
    <w:rsid w:val="006F0FC8"/>
    <w:rsid w:val="006F226E"/>
    <w:rsid w:val="006F2386"/>
    <w:rsid w:val="006F2782"/>
    <w:rsid w:val="006F3A51"/>
    <w:rsid w:val="006F47A2"/>
    <w:rsid w:val="006F4809"/>
    <w:rsid w:val="006F6273"/>
    <w:rsid w:val="0070276A"/>
    <w:rsid w:val="00703B5D"/>
    <w:rsid w:val="007042AC"/>
    <w:rsid w:val="00704A4B"/>
    <w:rsid w:val="00706567"/>
    <w:rsid w:val="0070670B"/>
    <w:rsid w:val="00707A8E"/>
    <w:rsid w:val="00712B41"/>
    <w:rsid w:val="00715F10"/>
    <w:rsid w:val="007162FB"/>
    <w:rsid w:val="00717158"/>
    <w:rsid w:val="00717622"/>
    <w:rsid w:val="007202F3"/>
    <w:rsid w:val="00720CFA"/>
    <w:rsid w:val="00721CED"/>
    <w:rsid w:val="00722288"/>
    <w:rsid w:val="007233B7"/>
    <w:rsid w:val="00724299"/>
    <w:rsid w:val="00724A4F"/>
    <w:rsid w:val="00727781"/>
    <w:rsid w:val="007307F4"/>
    <w:rsid w:val="00731C2B"/>
    <w:rsid w:val="00732235"/>
    <w:rsid w:val="00732278"/>
    <w:rsid w:val="00733062"/>
    <w:rsid w:val="00733579"/>
    <w:rsid w:val="007405CD"/>
    <w:rsid w:val="0074094A"/>
    <w:rsid w:val="00740C8C"/>
    <w:rsid w:val="00740F93"/>
    <w:rsid w:val="007418C4"/>
    <w:rsid w:val="00742526"/>
    <w:rsid w:val="00744B18"/>
    <w:rsid w:val="007472EF"/>
    <w:rsid w:val="00750777"/>
    <w:rsid w:val="00750879"/>
    <w:rsid w:val="00751ED6"/>
    <w:rsid w:val="00752444"/>
    <w:rsid w:val="00752824"/>
    <w:rsid w:val="00752F94"/>
    <w:rsid w:val="0075310F"/>
    <w:rsid w:val="00753829"/>
    <w:rsid w:val="00754782"/>
    <w:rsid w:val="00754FA4"/>
    <w:rsid w:val="007568C8"/>
    <w:rsid w:val="00757C17"/>
    <w:rsid w:val="007604A9"/>
    <w:rsid w:val="00760D9B"/>
    <w:rsid w:val="00761D18"/>
    <w:rsid w:val="00762D3A"/>
    <w:rsid w:val="007637B7"/>
    <w:rsid w:val="007657EB"/>
    <w:rsid w:val="00765958"/>
    <w:rsid w:val="0076657F"/>
    <w:rsid w:val="00767AAF"/>
    <w:rsid w:val="00767BC9"/>
    <w:rsid w:val="007726B4"/>
    <w:rsid w:val="0077345B"/>
    <w:rsid w:val="00774D1F"/>
    <w:rsid w:val="0077608D"/>
    <w:rsid w:val="007764AD"/>
    <w:rsid w:val="00780ADE"/>
    <w:rsid w:val="00780FCF"/>
    <w:rsid w:val="00781F26"/>
    <w:rsid w:val="007829FA"/>
    <w:rsid w:val="0078302A"/>
    <w:rsid w:val="007867C8"/>
    <w:rsid w:val="00786CE9"/>
    <w:rsid w:val="007871A4"/>
    <w:rsid w:val="00787BDB"/>
    <w:rsid w:val="0079008C"/>
    <w:rsid w:val="00790120"/>
    <w:rsid w:val="00791EE4"/>
    <w:rsid w:val="00791F3C"/>
    <w:rsid w:val="007928D2"/>
    <w:rsid w:val="0079421F"/>
    <w:rsid w:val="007A0BC4"/>
    <w:rsid w:val="007A1963"/>
    <w:rsid w:val="007A1EA5"/>
    <w:rsid w:val="007A2982"/>
    <w:rsid w:val="007A29A6"/>
    <w:rsid w:val="007A4419"/>
    <w:rsid w:val="007A4664"/>
    <w:rsid w:val="007A612E"/>
    <w:rsid w:val="007B177E"/>
    <w:rsid w:val="007B1AAB"/>
    <w:rsid w:val="007B582E"/>
    <w:rsid w:val="007C0300"/>
    <w:rsid w:val="007C07B4"/>
    <w:rsid w:val="007C08D4"/>
    <w:rsid w:val="007C0CBD"/>
    <w:rsid w:val="007C32FC"/>
    <w:rsid w:val="007C5560"/>
    <w:rsid w:val="007C5637"/>
    <w:rsid w:val="007C5C6F"/>
    <w:rsid w:val="007C6FCB"/>
    <w:rsid w:val="007C7B89"/>
    <w:rsid w:val="007D1ED6"/>
    <w:rsid w:val="007D3D77"/>
    <w:rsid w:val="007D42BC"/>
    <w:rsid w:val="007D5162"/>
    <w:rsid w:val="007D6512"/>
    <w:rsid w:val="007D7487"/>
    <w:rsid w:val="007D75AB"/>
    <w:rsid w:val="007D78F8"/>
    <w:rsid w:val="007D79E8"/>
    <w:rsid w:val="007E13DF"/>
    <w:rsid w:val="007E1A49"/>
    <w:rsid w:val="007E2708"/>
    <w:rsid w:val="007E36E7"/>
    <w:rsid w:val="007E65B9"/>
    <w:rsid w:val="007F000A"/>
    <w:rsid w:val="007F160C"/>
    <w:rsid w:val="007F2839"/>
    <w:rsid w:val="007F2A8A"/>
    <w:rsid w:val="007F2E55"/>
    <w:rsid w:val="007F4F9D"/>
    <w:rsid w:val="007F6408"/>
    <w:rsid w:val="007F775F"/>
    <w:rsid w:val="00801746"/>
    <w:rsid w:val="00802B9C"/>
    <w:rsid w:val="00804594"/>
    <w:rsid w:val="00805585"/>
    <w:rsid w:val="00805FB2"/>
    <w:rsid w:val="00807152"/>
    <w:rsid w:val="00807936"/>
    <w:rsid w:val="008100E2"/>
    <w:rsid w:val="008120E8"/>
    <w:rsid w:val="00812F14"/>
    <w:rsid w:val="00813F18"/>
    <w:rsid w:val="008144F5"/>
    <w:rsid w:val="00815335"/>
    <w:rsid w:val="00815336"/>
    <w:rsid w:val="00816A58"/>
    <w:rsid w:val="00817120"/>
    <w:rsid w:val="0082114D"/>
    <w:rsid w:val="00822627"/>
    <w:rsid w:val="0082320D"/>
    <w:rsid w:val="008233F7"/>
    <w:rsid w:val="00823DCA"/>
    <w:rsid w:val="008247C8"/>
    <w:rsid w:val="00825D75"/>
    <w:rsid w:val="008261B5"/>
    <w:rsid w:val="00826896"/>
    <w:rsid w:val="00827713"/>
    <w:rsid w:val="008279E1"/>
    <w:rsid w:val="00830834"/>
    <w:rsid w:val="0083142C"/>
    <w:rsid w:val="00833B88"/>
    <w:rsid w:val="00833EC5"/>
    <w:rsid w:val="008349D9"/>
    <w:rsid w:val="0084072B"/>
    <w:rsid w:val="00841116"/>
    <w:rsid w:val="00841D5A"/>
    <w:rsid w:val="00842580"/>
    <w:rsid w:val="00842717"/>
    <w:rsid w:val="00845DBF"/>
    <w:rsid w:val="00847351"/>
    <w:rsid w:val="00847BD6"/>
    <w:rsid w:val="0085025D"/>
    <w:rsid w:val="00852AF6"/>
    <w:rsid w:val="008531CC"/>
    <w:rsid w:val="0085421F"/>
    <w:rsid w:val="008569EB"/>
    <w:rsid w:val="00861AF2"/>
    <w:rsid w:val="00861D19"/>
    <w:rsid w:val="00861F58"/>
    <w:rsid w:val="00863CDB"/>
    <w:rsid w:val="008641BF"/>
    <w:rsid w:val="008642F1"/>
    <w:rsid w:val="0086430D"/>
    <w:rsid w:val="0086544F"/>
    <w:rsid w:val="00865EC0"/>
    <w:rsid w:val="00866312"/>
    <w:rsid w:val="00867233"/>
    <w:rsid w:val="00867A18"/>
    <w:rsid w:val="00870E1C"/>
    <w:rsid w:val="00871B8C"/>
    <w:rsid w:val="00872145"/>
    <w:rsid w:val="00877D28"/>
    <w:rsid w:val="0088041B"/>
    <w:rsid w:val="00881850"/>
    <w:rsid w:val="00881C5E"/>
    <w:rsid w:val="008824AF"/>
    <w:rsid w:val="008832C1"/>
    <w:rsid w:val="008859F7"/>
    <w:rsid w:val="00885B87"/>
    <w:rsid w:val="00885ED1"/>
    <w:rsid w:val="00886FD8"/>
    <w:rsid w:val="00887B53"/>
    <w:rsid w:val="00891516"/>
    <w:rsid w:val="008915C7"/>
    <w:rsid w:val="00893539"/>
    <w:rsid w:val="00894BED"/>
    <w:rsid w:val="00894F43"/>
    <w:rsid w:val="00896DCD"/>
    <w:rsid w:val="008972E3"/>
    <w:rsid w:val="0089752D"/>
    <w:rsid w:val="008A1390"/>
    <w:rsid w:val="008A1739"/>
    <w:rsid w:val="008A2D18"/>
    <w:rsid w:val="008A401D"/>
    <w:rsid w:val="008A43E8"/>
    <w:rsid w:val="008A4827"/>
    <w:rsid w:val="008A4F78"/>
    <w:rsid w:val="008A6AD8"/>
    <w:rsid w:val="008B18B1"/>
    <w:rsid w:val="008B24FB"/>
    <w:rsid w:val="008B2957"/>
    <w:rsid w:val="008B3CFE"/>
    <w:rsid w:val="008B45E9"/>
    <w:rsid w:val="008B4CC6"/>
    <w:rsid w:val="008B53D9"/>
    <w:rsid w:val="008B5433"/>
    <w:rsid w:val="008B58A1"/>
    <w:rsid w:val="008C06E6"/>
    <w:rsid w:val="008C0891"/>
    <w:rsid w:val="008C0AA0"/>
    <w:rsid w:val="008C2A93"/>
    <w:rsid w:val="008C30E1"/>
    <w:rsid w:val="008C385F"/>
    <w:rsid w:val="008C42BD"/>
    <w:rsid w:val="008C6725"/>
    <w:rsid w:val="008C7C07"/>
    <w:rsid w:val="008D0171"/>
    <w:rsid w:val="008D116E"/>
    <w:rsid w:val="008D13BE"/>
    <w:rsid w:val="008D3FB0"/>
    <w:rsid w:val="008D43DF"/>
    <w:rsid w:val="008D5EE7"/>
    <w:rsid w:val="008D718C"/>
    <w:rsid w:val="008E3738"/>
    <w:rsid w:val="008E70A3"/>
    <w:rsid w:val="008F0E18"/>
    <w:rsid w:val="008F2097"/>
    <w:rsid w:val="008F2DD6"/>
    <w:rsid w:val="008F3BC1"/>
    <w:rsid w:val="008F6D25"/>
    <w:rsid w:val="00901142"/>
    <w:rsid w:val="00901F68"/>
    <w:rsid w:val="0090284E"/>
    <w:rsid w:val="00905288"/>
    <w:rsid w:val="00905B33"/>
    <w:rsid w:val="00905BD5"/>
    <w:rsid w:val="00907792"/>
    <w:rsid w:val="00910B5B"/>
    <w:rsid w:val="009127DB"/>
    <w:rsid w:val="00917501"/>
    <w:rsid w:val="0092006A"/>
    <w:rsid w:val="0092058E"/>
    <w:rsid w:val="00920E4B"/>
    <w:rsid w:val="00923CAA"/>
    <w:rsid w:val="00924460"/>
    <w:rsid w:val="009246D3"/>
    <w:rsid w:val="00924C4B"/>
    <w:rsid w:val="00924E3D"/>
    <w:rsid w:val="0092570D"/>
    <w:rsid w:val="00925B65"/>
    <w:rsid w:val="0092631B"/>
    <w:rsid w:val="00930BEB"/>
    <w:rsid w:val="00930EE4"/>
    <w:rsid w:val="00931437"/>
    <w:rsid w:val="00931B21"/>
    <w:rsid w:val="00932323"/>
    <w:rsid w:val="00933580"/>
    <w:rsid w:val="00933E4C"/>
    <w:rsid w:val="00933FC9"/>
    <w:rsid w:val="00934E59"/>
    <w:rsid w:val="00935156"/>
    <w:rsid w:val="00937BB6"/>
    <w:rsid w:val="0094016A"/>
    <w:rsid w:val="0094143A"/>
    <w:rsid w:val="00941B9B"/>
    <w:rsid w:val="00941D97"/>
    <w:rsid w:val="00942214"/>
    <w:rsid w:val="0094327D"/>
    <w:rsid w:val="00943949"/>
    <w:rsid w:val="009445E4"/>
    <w:rsid w:val="00944E4F"/>
    <w:rsid w:val="00945B8A"/>
    <w:rsid w:val="00946939"/>
    <w:rsid w:val="00946F24"/>
    <w:rsid w:val="00946F76"/>
    <w:rsid w:val="009472A4"/>
    <w:rsid w:val="00947768"/>
    <w:rsid w:val="00952617"/>
    <w:rsid w:val="0095318A"/>
    <w:rsid w:val="00955CF1"/>
    <w:rsid w:val="00957F67"/>
    <w:rsid w:val="00962BDB"/>
    <w:rsid w:val="0096361D"/>
    <w:rsid w:val="0096523A"/>
    <w:rsid w:val="009660FF"/>
    <w:rsid w:val="00966D1B"/>
    <w:rsid w:val="00967776"/>
    <w:rsid w:val="0097038F"/>
    <w:rsid w:val="0097194F"/>
    <w:rsid w:val="00971DAD"/>
    <w:rsid w:val="00972BFF"/>
    <w:rsid w:val="0097382B"/>
    <w:rsid w:val="009738B3"/>
    <w:rsid w:val="00974701"/>
    <w:rsid w:val="00976191"/>
    <w:rsid w:val="00977D3F"/>
    <w:rsid w:val="00980304"/>
    <w:rsid w:val="00980CC4"/>
    <w:rsid w:val="00981500"/>
    <w:rsid w:val="00981CB7"/>
    <w:rsid w:val="00985D49"/>
    <w:rsid w:val="009905C3"/>
    <w:rsid w:val="00990F0A"/>
    <w:rsid w:val="00993E95"/>
    <w:rsid w:val="00995DAB"/>
    <w:rsid w:val="009972EB"/>
    <w:rsid w:val="00997C7C"/>
    <w:rsid w:val="009A0251"/>
    <w:rsid w:val="009A0EB2"/>
    <w:rsid w:val="009A1130"/>
    <w:rsid w:val="009A1158"/>
    <w:rsid w:val="009A1F8B"/>
    <w:rsid w:val="009A2797"/>
    <w:rsid w:val="009A3F17"/>
    <w:rsid w:val="009A464E"/>
    <w:rsid w:val="009B04E0"/>
    <w:rsid w:val="009B0B09"/>
    <w:rsid w:val="009B1DEF"/>
    <w:rsid w:val="009B5061"/>
    <w:rsid w:val="009B530B"/>
    <w:rsid w:val="009B57CB"/>
    <w:rsid w:val="009B66A7"/>
    <w:rsid w:val="009B7036"/>
    <w:rsid w:val="009C0295"/>
    <w:rsid w:val="009C05F8"/>
    <w:rsid w:val="009C0BF9"/>
    <w:rsid w:val="009C188E"/>
    <w:rsid w:val="009C2CC8"/>
    <w:rsid w:val="009C3AD7"/>
    <w:rsid w:val="009C5953"/>
    <w:rsid w:val="009C7DE6"/>
    <w:rsid w:val="009D1A54"/>
    <w:rsid w:val="009D4988"/>
    <w:rsid w:val="009D58D5"/>
    <w:rsid w:val="009D5F95"/>
    <w:rsid w:val="009D63D8"/>
    <w:rsid w:val="009D6C92"/>
    <w:rsid w:val="009D7ECA"/>
    <w:rsid w:val="009E1B6F"/>
    <w:rsid w:val="009E1EBC"/>
    <w:rsid w:val="009E307D"/>
    <w:rsid w:val="009E369B"/>
    <w:rsid w:val="009E41CC"/>
    <w:rsid w:val="009E4F92"/>
    <w:rsid w:val="009E5317"/>
    <w:rsid w:val="009E6472"/>
    <w:rsid w:val="009E6F23"/>
    <w:rsid w:val="009E773E"/>
    <w:rsid w:val="009F18FE"/>
    <w:rsid w:val="009F1BD0"/>
    <w:rsid w:val="009F2A6E"/>
    <w:rsid w:val="009F3F1F"/>
    <w:rsid w:val="009F45A9"/>
    <w:rsid w:val="009F4D8A"/>
    <w:rsid w:val="009F523A"/>
    <w:rsid w:val="009F5E5F"/>
    <w:rsid w:val="009F6E28"/>
    <w:rsid w:val="00A01581"/>
    <w:rsid w:val="00A01A21"/>
    <w:rsid w:val="00A020C9"/>
    <w:rsid w:val="00A02B09"/>
    <w:rsid w:val="00A03854"/>
    <w:rsid w:val="00A05298"/>
    <w:rsid w:val="00A053DD"/>
    <w:rsid w:val="00A060E2"/>
    <w:rsid w:val="00A07477"/>
    <w:rsid w:val="00A102E0"/>
    <w:rsid w:val="00A10941"/>
    <w:rsid w:val="00A10985"/>
    <w:rsid w:val="00A10FFC"/>
    <w:rsid w:val="00A1183B"/>
    <w:rsid w:val="00A118C3"/>
    <w:rsid w:val="00A133D7"/>
    <w:rsid w:val="00A13C03"/>
    <w:rsid w:val="00A146F8"/>
    <w:rsid w:val="00A152F3"/>
    <w:rsid w:val="00A158E0"/>
    <w:rsid w:val="00A219DA"/>
    <w:rsid w:val="00A22635"/>
    <w:rsid w:val="00A22AE2"/>
    <w:rsid w:val="00A23791"/>
    <w:rsid w:val="00A27239"/>
    <w:rsid w:val="00A302A7"/>
    <w:rsid w:val="00A310A2"/>
    <w:rsid w:val="00A34716"/>
    <w:rsid w:val="00A3554B"/>
    <w:rsid w:val="00A35F0A"/>
    <w:rsid w:val="00A361E1"/>
    <w:rsid w:val="00A36CD6"/>
    <w:rsid w:val="00A375C0"/>
    <w:rsid w:val="00A37661"/>
    <w:rsid w:val="00A40685"/>
    <w:rsid w:val="00A40E14"/>
    <w:rsid w:val="00A40F76"/>
    <w:rsid w:val="00A4218B"/>
    <w:rsid w:val="00A425D5"/>
    <w:rsid w:val="00A443E2"/>
    <w:rsid w:val="00A46019"/>
    <w:rsid w:val="00A46C63"/>
    <w:rsid w:val="00A52CA8"/>
    <w:rsid w:val="00A534E4"/>
    <w:rsid w:val="00A5395E"/>
    <w:rsid w:val="00A53EE8"/>
    <w:rsid w:val="00A545A4"/>
    <w:rsid w:val="00A5682F"/>
    <w:rsid w:val="00A56C17"/>
    <w:rsid w:val="00A6025A"/>
    <w:rsid w:val="00A62D7A"/>
    <w:rsid w:val="00A630BA"/>
    <w:rsid w:val="00A63181"/>
    <w:rsid w:val="00A632AF"/>
    <w:rsid w:val="00A63794"/>
    <w:rsid w:val="00A65D24"/>
    <w:rsid w:val="00A65E40"/>
    <w:rsid w:val="00A65EAF"/>
    <w:rsid w:val="00A65F15"/>
    <w:rsid w:val="00A6619C"/>
    <w:rsid w:val="00A66338"/>
    <w:rsid w:val="00A67418"/>
    <w:rsid w:val="00A71CB2"/>
    <w:rsid w:val="00A72DBD"/>
    <w:rsid w:val="00A7432B"/>
    <w:rsid w:val="00A7488C"/>
    <w:rsid w:val="00A754D1"/>
    <w:rsid w:val="00A754DF"/>
    <w:rsid w:val="00A80C5C"/>
    <w:rsid w:val="00A830B7"/>
    <w:rsid w:val="00A83A46"/>
    <w:rsid w:val="00A83B1F"/>
    <w:rsid w:val="00A845BA"/>
    <w:rsid w:val="00A85161"/>
    <w:rsid w:val="00A85BD7"/>
    <w:rsid w:val="00A85F6D"/>
    <w:rsid w:val="00A867D2"/>
    <w:rsid w:val="00A90CF6"/>
    <w:rsid w:val="00A932E9"/>
    <w:rsid w:val="00A95E56"/>
    <w:rsid w:val="00A967CC"/>
    <w:rsid w:val="00AA2A05"/>
    <w:rsid w:val="00AA30DB"/>
    <w:rsid w:val="00AA3EDE"/>
    <w:rsid w:val="00AA4814"/>
    <w:rsid w:val="00AA60FF"/>
    <w:rsid w:val="00AA688F"/>
    <w:rsid w:val="00AB2FF1"/>
    <w:rsid w:val="00AB38D5"/>
    <w:rsid w:val="00AB613B"/>
    <w:rsid w:val="00AB6CCC"/>
    <w:rsid w:val="00AB78F4"/>
    <w:rsid w:val="00AB7C05"/>
    <w:rsid w:val="00AB7D8F"/>
    <w:rsid w:val="00AB7DA5"/>
    <w:rsid w:val="00AC01E2"/>
    <w:rsid w:val="00AC0DE9"/>
    <w:rsid w:val="00AC16A6"/>
    <w:rsid w:val="00AC6EA5"/>
    <w:rsid w:val="00AC7644"/>
    <w:rsid w:val="00AC78D6"/>
    <w:rsid w:val="00AD0DA2"/>
    <w:rsid w:val="00AD2271"/>
    <w:rsid w:val="00AD2F6C"/>
    <w:rsid w:val="00AD7C5E"/>
    <w:rsid w:val="00AE17E0"/>
    <w:rsid w:val="00AE2428"/>
    <w:rsid w:val="00AE3B2C"/>
    <w:rsid w:val="00AE43B7"/>
    <w:rsid w:val="00AE445F"/>
    <w:rsid w:val="00AE58CF"/>
    <w:rsid w:val="00AE7B7A"/>
    <w:rsid w:val="00AF05CC"/>
    <w:rsid w:val="00AF0943"/>
    <w:rsid w:val="00AF2883"/>
    <w:rsid w:val="00AF47E6"/>
    <w:rsid w:val="00AF56C1"/>
    <w:rsid w:val="00AF644C"/>
    <w:rsid w:val="00AF793A"/>
    <w:rsid w:val="00AF7E1B"/>
    <w:rsid w:val="00B013E9"/>
    <w:rsid w:val="00B0179F"/>
    <w:rsid w:val="00B01CB9"/>
    <w:rsid w:val="00B03837"/>
    <w:rsid w:val="00B0460A"/>
    <w:rsid w:val="00B079A4"/>
    <w:rsid w:val="00B07A28"/>
    <w:rsid w:val="00B10BAA"/>
    <w:rsid w:val="00B1415D"/>
    <w:rsid w:val="00B14738"/>
    <w:rsid w:val="00B15C2B"/>
    <w:rsid w:val="00B1606A"/>
    <w:rsid w:val="00B16C1F"/>
    <w:rsid w:val="00B16CC6"/>
    <w:rsid w:val="00B16FAD"/>
    <w:rsid w:val="00B17A51"/>
    <w:rsid w:val="00B2098B"/>
    <w:rsid w:val="00B22EFF"/>
    <w:rsid w:val="00B24D02"/>
    <w:rsid w:val="00B2620C"/>
    <w:rsid w:val="00B265C3"/>
    <w:rsid w:val="00B302FF"/>
    <w:rsid w:val="00B30307"/>
    <w:rsid w:val="00B3139D"/>
    <w:rsid w:val="00B320ED"/>
    <w:rsid w:val="00B33051"/>
    <w:rsid w:val="00B335CD"/>
    <w:rsid w:val="00B3399B"/>
    <w:rsid w:val="00B33FF0"/>
    <w:rsid w:val="00B3515A"/>
    <w:rsid w:val="00B3603A"/>
    <w:rsid w:val="00B36A0B"/>
    <w:rsid w:val="00B4038E"/>
    <w:rsid w:val="00B4042F"/>
    <w:rsid w:val="00B409ED"/>
    <w:rsid w:val="00B41321"/>
    <w:rsid w:val="00B41A4A"/>
    <w:rsid w:val="00B42D20"/>
    <w:rsid w:val="00B45826"/>
    <w:rsid w:val="00B45CC3"/>
    <w:rsid w:val="00B45DC8"/>
    <w:rsid w:val="00B46555"/>
    <w:rsid w:val="00B47036"/>
    <w:rsid w:val="00B50EC9"/>
    <w:rsid w:val="00B511B1"/>
    <w:rsid w:val="00B526B9"/>
    <w:rsid w:val="00B56474"/>
    <w:rsid w:val="00B575D1"/>
    <w:rsid w:val="00B63331"/>
    <w:rsid w:val="00B63464"/>
    <w:rsid w:val="00B66347"/>
    <w:rsid w:val="00B6747D"/>
    <w:rsid w:val="00B71222"/>
    <w:rsid w:val="00B74200"/>
    <w:rsid w:val="00B7444E"/>
    <w:rsid w:val="00B755E1"/>
    <w:rsid w:val="00B75C4A"/>
    <w:rsid w:val="00B76BF0"/>
    <w:rsid w:val="00B823DA"/>
    <w:rsid w:val="00B82492"/>
    <w:rsid w:val="00B828BC"/>
    <w:rsid w:val="00B83656"/>
    <w:rsid w:val="00B848EC"/>
    <w:rsid w:val="00B85632"/>
    <w:rsid w:val="00B86905"/>
    <w:rsid w:val="00B87803"/>
    <w:rsid w:val="00B91709"/>
    <w:rsid w:val="00B91711"/>
    <w:rsid w:val="00B92237"/>
    <w:rsid w:val="00B946D4"/>
    <w:rsid w:val="00B9523C"/>
    <w:rsid w:val="00B9656B"/>
    <w:rsid w:val="00B96DF1"/>
    <w:rsid w:val="00B975D2"/>
    <w:rsid w:val="00BA0029"/>
    <w:rsid w:val="00BA072C"/>
    <w:rsid w:val="00BA0933"/>
    <w:rsid w:val="00BA0B66"/>
    <w:rsid w:val="00BA2576"/>
    <w:rsid w:val="00BA6190"/>
    <w:rsid w:val="00BA624D"/>
    <w:rsid w:val="00BA68AF"/>
    <w:rsid w:val="00BA764B"/>
    <w:rsid w:val="00BB0688"/>
    <w:rsid w:val="00BB1684"/>
    <w:rsid w:val="00BB30B9"/>
    <w:rsid w:val="00BB68DE"/>
    <w:rsid w:val="00BB6C63"/>
    <w:rsid w:val="00BB6E3E"/>
    <w:rsid w:val="00BB7CC3"/>
    <w:rsid w:val="00BC0EF9"/>
    <w:rsid w:val="00BC1593"/>
    <w:rsid w:val="00BC2E13"/>
    <w:rsid w:val="00BC51A3"/>
    <w:rsid w:val="00BC5A67"/>
    <w:rsid w:val="00BC5B29"/>
    <w:rsid w:val="00BC6246"/>
    <w:rsid w:val="00BC74BF"/>
    <w:rsid w:val="00BC7A24"/>
    <w:rsid w:val="00BD06DA"/>
    <w:rsid w:val="00BD1668"/>
    <w:rsid w:val="00BD360A"/>
    <w:rsid w:val="00BD36F0"/>
    <w:rsid w:val="00BD4AE7"/>
    <w:rsid w:val="00BD5814"/>
    <w:rsid w:val="00BD723C"/>
    <w:rsid w:val="00BD7CBB"/>
    <w:rsid w:val="00BE0018"/>
    <w:rsid w:val="00BE0051"/>
    <w:rsid w:val="00BE02E8"/>
    <w:rsid w:val="00BE095C"/>
    <w:rsid w:val="00BE0C73"/>
    <w:rsid w:val="00BE6037"/>
    <w:rsid w:val="00BF06A6"/>
    <w:rsid w:val="00BF06B4"/>
    <w:rsid w:val="00BF0F6E"/>
    <w:rsid w:val="00BF264E"/>
    <w:rsid w:val="00BF2901"/>
    <w:rsid w:val="00BF2927"/>
    <w:rsid w:val="00BF51BE"/>
    <w:rsid w:val="00BF7330"/>
    <w:rsid w:val="00BF7D64"/>
    <w:rsid w:val="00BF7E42"/>
    <w:rsid w:val="00C003A6"/>
    <w:rsid w:val="00C00CA4"/>
    <w:rsid w:val="00C01D5D"/>
    <w:rsid w:val="00C0282D"/>
    <w:rsid w:val="00C0368C"/>
    <w:rsid w:val="00C04893"/>
    <w:rsid w:val="00C06E82"/>
    <w:rsid w:val="00C13383"/>
    <w:rsid w:val="00C15A2B"/>
    <w:rsid w:val="00C1603E"/>
    <w:rsid w:val="00C163D4"/>
    <w:rsid w:val="00C2011F"/>
    <w:rsid w:val="00C202FB"/>
    <w:rsid w:val="00C20E12"/>
    <w:rsid w:val="00C21701"/>
    <w:rsid w:val="00C21B5D"/>
    <w:rsid w:val="00C23B0B"/>
    <w:rsid w:val="00C2505C"/>
    <w:rsid w:val="00C250A4"/>
    <w:rsid w:val="00C26EBD"/>
    <w:rsid w:val="00C32AB8"/>
    <w:rsid w:val="00C32C59"/>
    <w:rsid w:val="00C32C86"/>
    <w:rsid w:val="00C33678"/>
    <w:rsid w:val="00C343BD"/>
    <w:rsid w:val="00C34BF7"/>
    <w:rsid w:val="00C365B1"/>
    <w:rsid w:val="00C36AAC"/>
    <w:rsid w:val="00C36BF6"/>
    <w:rsid w:val="00C36EB4"/>
    <w:rsid w:val="00C37968"/>
    <w:rsid w:val="00C400CD"/>
    <w:rsid w:val="00C40517"/>
    <w:rsid w:val="00C40C9B"/>
    <w:rsid w:val="00C41C3A"/>
    <w:rsid w:val="00C43944"/>
    <w:rsid w:val="00C44093"/>
    <w:rsid w:val="00C440B7"/>
    <w:rsid w:val="00C443AA"/>
    <w:rsid w:val="00C50DE1"/>
    <w:rsid w:val="00C54546"/>
    <w:rsid w:val="00C570A4"/>
    <w:rsid w:val="00C6036A"/>
    <w:rsid w:val="00C604DE"/>
    <w:rsid w:val="00C604E3"/>
    <w:rsid w:val="00C61100"/>
    <w:rsid w:val="00C616C9"/>
    <w:rsid w:val="00C62CF5"/>
    <w:rsid w:val="00C6318B"/>
    <w:rsid w:val="00C63E16"/>
    <w:rsid w:val="00C65CD0"/>
    <w:rsid w:val="00C66047"/>
    <w:rsid w:val="00C66A3B"/>
    <w:rsid w:val="00C66B4A"/>
    <w:rsid w:val="00C670AB"/>
    <w:rsid w:val="00C6740E"/>
    <w:rsid w:val="00C676B3"/>
    <w:rsid w:val="00C67BA5"/>
    <w:rsid w:val="00C73A6A"/>
    <w:rsid w:val="00C74DCE"/>
    <w:rsid w:val="00C756CA"/>
    <w:rsid w:val="00C76FE2"/>
    <w:rsid w:val="00C819E0"/>
    <w:rsid w:val="00C822D0"/>
    <w:rsid w:val="00C82EC5"/>
    <w:rsid w:val="00C84324"/>
    <w:rsid w:val="00C8450A"/>
    <w:rsid w:val="00C85E38"/>
    <w:rsid w:val="00C867F0"/>
    <w:rsid w:val="00C86F07"/>
    <w:rsid w:val="00C87925"/>
    <w:rsid w:val="00C87F4C"/>
    <w:rsid w:val="00C93C7D"/>
    <w:rsid w:val="00C94B59"/>
    <w:rsid w:val="00C95162"/>
    <w:rsid w:val="00C952CE"/>
    <w:rsid w:val="00C967D4"/>
    <w:rsid w:val="00CA0BF5"/>
    <w:rsid w:val="00CA0DB0"/>
    <w:rsid w:val="00CA1022"/>
    <w:rsid w:val="00CA1AE4"/>
    <w:rsid w:val="00CA3459"/>
    <w:rsid w:val="00CA3D0B"/>
    <w:rsid w:val="00CA484E"/>
    <w:rsid w:val="00CA6574"/>
    <w:rsid w:val="00CA680E"/>
    <w:rsid w:val="00CB0F40"/>
    <w:rsid w:val="00CB2345"/>
    <w:rsid w:val="00CB31B2"/>
    <w:rsid w:val="00CB339E"/>
    <w:rsid w:val="00CB33B1"/>
    <w:rsid w:val="00CB3CAE"/>
    <w:rsid w:val="00CB4831"/>
    <w:rsid w:val="00CB62FB"/>
    <w:rsid w:val="00CB67F9"/>
    <w:rsid w:val="00CB70C5"/>
    <w:rsid w:val="00CC14E8"/>
    <w:rsid w:val="00CC2363"/>
    <w:rsid w:val="00CC4983"/>
    <w:rsid w:val="00CC6F1B"/>
    <w:rsid w:val="00CD2BFF"/>
    <w:rsid w:val="00CD308F"/>
    <w:rsid w:val="00CD31C7"/>
    <w:rsid w:val="00CD3B87"/>
    <w:rsid w:val="00CD4148"/>
    <w:rsid w:val="00CD49EF"/>
    <w:rsid w:val="00CD5B0A"/>
    <w:rsid w:val="00CD7BC4"/>
    <w:rsid w:val="00CE1800"/>
    <w:rsid w:val="00CE18B4"/>
    <w:rsid w:val="00CE1BD1"/>
    <w:rsid w:val="00CE212D"/>
    <w:rsid w:val="00CE36E0"/>
    <w:rsid w:val="00CE6B59"/>
    <w:rsid w:val="00CE79B8"/>
    <w:rsid w:val="00CF06FD"/>
    <w:rsid w:val="00CF07C3"/>
    <w:rsid w:val="00CF273E"/>
    <w:rsid w:val="00CF6510"/>
    <w:rsid w:val="00CF78AF"/>
    <w:rsid w:val="00CF79C3"/>
    <w:rsid w:val="00D00391"/>
    <w:rsid w:val="00D023A6"/>
    <w:rsid w:val="00D05FC2"/>
    <w:rsid w:val="00D07BC0"/>
    <w:rsid w:val="00D1108A"/>
    <w:rsid w:val="00D11B27"/>
    <w:rsid w:val="00D144A8"/>
    <w:rsid w:val="00D158CA"/>
    <w:rsid w:val="00D20DFC"/>
    <w:rsid w:val="00D20F16"/>
    <w:rsid w:val="00D21944"/>
    <w:rsid w:val="00D21D1A"/>
    <w:rsid w:val="00D23163"/>
    <w:rsid w:val="00D23BC9"/>
    <w:rsid w:val="00D24467"/>
    <w:rsid w:val="00D24B7A"/>
    <w:rsid w:val="00D3242D"/>
    <w:rsid w:val="00D32B9E"/>
    <w:rsid w:val="00D33BC9"/>
    <w:rsid w:val="00D34CA1"/>
    <w:rsid w:val="00D35FDF"/>
    <w:rsid w:val="00D3651D"/>
    <w:rsid w:val="00D37C03"/>
    <w:rsid w:val="00D416CD"/>
    <w:rsid w:val="00D433B0"/>
    <w:rsid w:val="00D44844"/>
    <w:rsid w:val="00D463A2"/>
    <w:rsid w:val="00D46A0C"/>
    <w:rsid w:val="00D46A5B"/>
    <w:rsid w:val="00D4776A"/>
    <w:rsid w:val="00D47B89"/>
    <w:rsid w:val="00D5119B"/>
    <w:rsid w:val="00D528E7"/>
    <w:rsid w:val="00D53287"/>
    <w:rsid w:val="00D5356B"/>
    <w:rsid w:val="00D536EA"/>
    <w:rsid w:val="00D5487E"/>
    <w:rsid w:val="00D549BE"/>
    <w:rsid w:val="00D54EEB"/>
    <w:rsid w:val="00D55872"/>
    <w:rsid w:val="00D56697"/>
    <w:rsid w:val="00D57802"/>
    <w:rsid w:val="00D578ED"/>
    <w:rsid w:val="00D6027D"/>
    <w:rsid w:val="00D6047A"/>
    <w:rsid w:val="00D6271A"/>
    <w:rsid w:val="00D6559D"/>
    <w:rsid w:val="00D6580A"/>
    <w:rsid w:val="00D65CB1"/>
    <w:rsid w:val="00D66083"/>
    <w:rsid w:val="00D66261"/>
    <w:rsid w:val="00D66446"/>
    <w:rsid w:val="00D6762D"/>
    <w:rsid w:val="00D701C9"/>
    <w:rsid w:val="00D71762"/>
    <w:rsid w:val="00D72F3B"/>
    <w:rsid w:val="00D755F9"/>
    <w:rsid w:val="00D76BB4"/>
    <w:rsid w:val="00D805F2"/>
    <w:rsid w:val="00D81EE9"/>
    <w:rsid w:val="00D83530"/>
    <w:rsid w:val="00D84DE7"/>
    <w:rsid w:val="00D84EF3"/>
    <w:rsid w:val="00D85A04"/>
    <w:rsid w:val="00D85A55"/>
    <w:rsid w:val="00D8628E"/>
    <w:rsid w:val="00D86DB0"/>
    <w:rsid w:val="00D90AFD"/>
    <w:rsid w:val="00D9159B"/>
    <w:rsid w:val="00D93AAF"/>
    <w:rsid w:val="00D93B05"/>
    <w:rsid w:val="00D94397"/>
    <w:rsid w:val="00D96F1A"/>
    <w:rsid w:val="00DA029D"/>
    <w:rsid w:val="00DA08F1"/>
    <w:rsid w:val="00DA15B4"/>
    <w:rsid w:val="00DA1BD6"/>
    <w:rsid w:val="00DA2B2C"/>
    <w:rsid w:val="00DA3EC8"/>
    <w:rsid w:val="00DA5678"/>
    <w:rsid w:val="00DA5E21"/>
    <w:rsid w:val="00DA63D7"/>
    <w:rsid w:val="00DA6ABE"/>
    <w:rsid w:val="00DA7132"/>
    <w:rsid w:val="00DB08CF"/>
    <w:rsid w:val="00DB116B"/>
    <w:rsid w:val="00DB18D0"/>
    <w:rsid w:val="00DB1F18"/>
    <w:rsid w:val="00DB2D6A"/>
    <w:rsid w:val="00DB3417"/>
    <w:rsid w:val="00DB5486"/>
    <w:rsid w:val="00DB65D6"/>
    <w:rsid w:val="00DB7756"/>
    <w:rsid w:val="00DC0039"/>
    <w:rsid w:val="00DC0CE9"/>
    <w:rsid w:val="00DC0D7F"/>
    <w:rsid w:val="00DC33D3"/>
    <w:rsid w:val="00DC4196"/>
    <w:rsid w:val="00DC4AD3"/>
    <w:rsid w:val="00DC626E"/>
    <w:rsid w:val="00DC6651"/>
    <w:rsid w:val="00DC670F"/>
    <w:rsid w:val="00DD0918"/>
    <w:rsid w:val="00DD0EFA"/>
    <w:rsid w:val="00DD2722"/>
    <w:rsid w:val="00DD4365"/>
    <w:rsid w:val="00DD4477"/>
    <w:rsid w:val="00DD4FE1"/>
    <w:rsid w:val="00DD5C9F"/>
    <w:rsid w:val="00DD6C98"/>
    <w:rsid w:val="00DD6FE7"/>
    <w:rsid w:val="00DE1708"/>
    <w:rsid w:val="00DE187D"/>
    <w:rsid w:val="00DE3410"/>
    <w:rsid w:val="00DE37B2"/>
    <w:rsid w:val="00DE4F43"/>
    <w:rsid w:val="00DE51D3"/>
    <w:rsid w:val="00DE52C0"/>
    <w:rsid w:val="00DF0755"/>
    <w:rsid w:val="00DF2580"/>
    <w:rsid w:val="00DF3D10"/>
    <w:rsid w:val="00DF476B"/>
    <w:rsid w:val="00DF5464"/>
    <w:rsid w:val="00DF6F8F"/>
    <w:rsid w:val="00DF7A02"/>
    <w:rsid w:val="00E02B14"/>
    <w:rsid w:val="00E0387A"/>
    <w:rsid w:val="00E0456D"/>
    <w:rsid w:val="00E05D8B"/>
    <w:rsid w:val="00E06A32"/>
    <w:rsid w:val="00E101B8"/>
    <w:rsid w:val="00E136A8"/>
    <w:rsid w:val="00E1396D"/>
    <w:rsid w:val="00E13B2F"/>
    <w:rsid w:val="00E15080"/>
    <w:rsid w:val="00E15BC4"/>
    <w:rsid w:val="00E1681D"/>
    <w:rsid w:val="00E204E0"/>
    <w:rsid w:val="00E250A8"/>
    <w:rsid w:val="00E259B0"/>
    <w:rsid w:val="00E26005"/>
    <w:rsid w:val="00E30D60"/>
    <w:rsid w:val="00E330C3"/>
    <w:rsid w:val="00E3739E"/>
    <w:rsid w:val="00E405BD"/>
    <w:rsid w:val="00E4222F"/>
    <w:rsid w:val="00E43062"/>
    <w:rsid w:val="00E44B94"/>
    <w:rsid w:val="00E45140"/>
    <w:rsid w:val="00E45BE5"/>
    <w:rsid w:val="00E462AD"/>
    <w:rsid w:val="00E46487"/>
    <w:rsid w:val="00E46E40"/>
    <w:rsid w:val="00E5626A"/>
    <w:rsid w:val="00E56F24"/>
    <w:rsid w:val="00E572F2"/>
    <w:rsid w:val="00E6154C"/>
    <w:rsid w:val="00E62255"/>
    <w:rsid w:val="00E62D65"/>
    <w:rsid w:val="00E66A2D"/>
    <w:rsid w:val="00E67064"/>
    <w:rsid w:val="00E672AD"/>
    <w:rsid w:val="00E67355"/>
    <w:rsid w:val="00E67FED"/>
    <w:rsid w:val="00E7051A"/>
    <w:rsid w:val="00E70BAA"/>
    <w:rsid w:val="00E73381"/>
    <w:rsid w:val="00E751F3"/>
    <w:rsid w:val="00E75ACA"/>
    <w:rsid w:val="00E762B1"/>
    <w:rsid w:val="00E8009B"/>
    <w:rsid w:val="00E812F8"/>
    <w:rsid w:val="00E830F6"/>
    <w:rsid w:val="00E846AF"/>
    <w:rsid w:val="00E93438"/>
    <w:rsid w:val="00E960EF"/>
    <w:rsid w:val="00E9770C"/>
    <w:rsid w:val="00EA2013"/>
    <w:rsid w:val="00EA2966"/>
    <w:rsid w:val="00EA3FCB"/>
    <w:rsid w:val="00EA4630"/>
    <w:rsid w:val="00EA4BAE"/>
    <w:rsid w:val="00EA5CEF"/>
    <w:rsid w:val="00EA6157"/>
    <w:rsid w:val="00EA70D0"/>
    <w:rsid w:val="00EB2A66"/>
    <w:rsid w:val="00EB417C"/>
    <w:rsid w:val="00EB58EB"/>
    <w:rsid w:val="00EB5E44"/>
    <w:rsid w:val="00EB6EA6"/>
    <w:rsid w:val="00EB6F20"/>
    <w:rsid w:val="00EB7B2E"/>
    <w:rsid w:val="00EC0C0B"/>
    <w:rsid w:val="00EC0D35"/>
    <w:rsid w:val="00EC0FAD"/>
    <w:rsid w:val="00EC1807"/>
    <w:rsid w:val="00EC490B"/>
    <w:rsid w:val="00EC57F9"/>
    <w:rsid w:val="00EC5FC7"/>
    <w:rsid w:val="00EC6566"/>
    <w:rsid w:val="00EC71DC"/>
    <w:rsid w:val="00EC7212"/>
    <w:rsid w:val="00EC7F71"/>
    <w:rsid w:val="00ED0E45"/>
    <w:rsid w:val="00ED16AC"/>
    <w:rsid w:val="00ED290E"/>
    <w:rsid w:val="00ED2A28"/>
    <w:rsid w:val="00ED31AB"/>
    <w:rsid w:val="00ED3F8C"/>
    <w:rsid w:val="00ED72F7"/>
    <w:rsid w:val="00ED7573"/>
    <w:rsid w:val="00ED75BA"/>
    <w:rsid w:val="00EE19C7"/>
    <w:rsid w:val="00EE1CB5"/>
    <w:rsid w:val="00EE4658"/>
    <w:rsid w:val="00EE4815"/>
    <w:rsid w:val="00EE6852"/>
    <w:rsid w:val="00EE6B68"/>
    <w:rsid w:val="00EE7616"/>
    <w:rsid w:val="00EF102D"/>
    <w:rsid w:val="00EF2ED0"/>
    <w:rsid w:val="00EF313F"/>
    <w:rsid w:val="00EF4EE5"/>
    <w:rsid w:val="00EF54B6"/>
    <w:rsid w:val="00EF684B"/>
    <w:rsid w:val="00EF737E"/>
    <w:rsid w:val="00EF78F0"/>
    <w:rsid w:val="00F023A3"/>
    <w:rsid w:val="00F04BB2"/>
    <w:rsid w:val="00F04EBD"/>
    <w:rsid w:val="00F07AB0"/>
    <w:rsid w:val="00F125A5"/>
    <w:rsid w:val="00F12968"/>
    <w:rsid w:val="00F12FB4"/>
    <w:rsid w:val="00F14792"/>
    <w:rsid w:val="00F15137"/>
    <w:rsid w:val="00F16D2E"/>
    <w:rsid w:val="00F17491"/>
    <w:rsid w:val="00F17E6A"/>
    <w:rsid w:val="00F21072"/>
    <w:rsid w:val="00F211A5"/>
    <w:rsid w:val="00F212C1"/>
    <w:rsid w:val="00F26036"/>
    <w:rsid w:val="00F2608C"/>
    <w:rsid w:val="00F26AFA"/>
    <w:rsid w:val="00F26E0F"/>
    <w:rsid w:val="00F26E3D"/>
    <w:rsid w:val="00F27C62"/>
    <w:rsid w:val="00F31664"/>
    <w:rsid w:val="00F33BA0"/>
    <w:rsid w:val="00F34FB8"/>
    <w:rsid w:val="00F35310"/>
    <w:rsid w:val="00F359DA"/>
    <w:rsid w:val="00F3602A"/>
    <w:rsid w:val="00F370B1"/>
    <w:rsid w:val="00F37FC7"/>
    <w:rsid w:val="00F40601"/>
    <w:rsid w:val="00F408D5"/>
    <w:rsid w:val="00F41211"/>
    <w:rsid w:val="00F42ADB"/>
    <w:rsid w:val="00F43257"/>
    <w:rsid w:val="00F43C60"/>
    <w:rsid w:val="00F442B3"/>
    <w:rsid w:val="00F44CC2"/>
    <w:rsid w:val="00F450D7"/>
    <w:rsid w:val="00F45726"/>
    <w:rsid w:val="00F477DF"/>
    <w:rsid w:val="00F503A3"/>
    <w:rsid w:val="00F50CD4"/>
    <w:rsid w:val="00F5371A"/>
    <w:rsid w:val="00F538E8"/>
    <w:rsid w:val="00F54D29"/>
    <w:rsid w:val="00F56540"/>
    <w:rsid w:val="00F570D3"/>
    <w:rsid w:val="00F572FE"/>
    <w:rsid w:val="00F5737D"/>
    <w:rsid w:val="00F57599"/>
    <w:rsid w:val="00F57916"/>
    <w:rsid w:val="00F6158F"/>
    <w:rsid w:val="00F615CE"/>
    <w:rsid w:val="00F623B9"/>
    <w:rsid w:val="00F62731"/>
    <w:rsid w:val="00F62D5A"/>
    <w:rsid w:val="00F6580A"/>
    <w:rsid w:val="00F6589C"/>
    <w:rsid w:val="00F675FD"/>
    <w:rsid w:val="00F70287"/>
    <w:rsid w:val="00F70901"/>
    <w:rsid w:val="00F713A0"/>
    <w:rsid w:val="00F720C8"/>
    <w:rsid w:val="00F72751"/>
    <w:rsid w:val="00F75FAF"/>
    <w:rsid w:val="00F763BC"/>
    <w:rsid w:val="00F80039"/>
    <w:rsid w:val="00F803B6"/>
    <w:rsid w:val="00F82764"/>
    <w:rsid w:val="00F83A7A"/>
    <w:rsid w:val="00F84496"/>
    <w:rsid w:val="00F8463E"/>
    <w:rsid w:val="00F846D1"/>
    <w:rsid w:val="00F85424"/>
    <w:rsid w:val="00F86757"/>
    <w:rsid w:val="00F87000"/>
    <w:rsid w:val="00F871B3"/>
    <w:rsid w:val="00F907A7"/>
    <w:rsid w:val="00F90D5C"/>
    <w:rsid w:val="00F91843"/>
    <w:rsid w:val="00F91C80"/>
    <w:rsid w:val="00F930E9"/>
    <w:rsid w:val="00F941FD"/>
    <w:rsid w:val="00F94D45"/>
    <w:rsid w:val="00F951BF"/>
    <w:rsid w:val="00FA1595"/>
    <w:rsid w:val="00FA49C2"/>
    <w:rsid w:val="00FA758A"/>
    <w:rsid w:val="00FA7D60"/>
    <w:rsid w:val="00FB09C5"/>
    <w:rsid w:val="00FB0C71"/>
    <w:rsid w:val="00FB2BED"/>
    <w:rsid w:val="00FB3237"/>
    <w:rsid w:val="00FB3A99"/>
    <w:rsid w:val="00FB3B45"/>
    <w:rsid w:val="00FB585D"/>
    <w:rsid w:val="00FB5C7E"/>
    <w:rsid w:val="00FB6C31"/>
    <w:rsid w:val="00FB729E"/>
    <w:rsid w:val="00FC0B61"/>
    <w:rsid w:val="00FC304E"/>
    <w:rsid w:val="00FC33AD"/>
    <w:rsid w:val="00FC6675"/>
    <w:rsid w:val="00FC77BD"/>
    <w:rsid w:val="00FC7C9D"/>
    <w:rsid w:val="00FD0FD7"/>
    <w:rsid w:val="00FD192F"/>
    <w:rsid w:val="00FD1E0A"/>
    <w:rsid w:val="00FD214A"/>
    <w:rsid w:val="00FD25C7"/>
    <w:rsid w:val="00FD31DE"/>
    <w:rsid w:val="00FD4706"/>
    <w:rsid w:val="00FD67E2"/>
    <w:rsid w:val="00FD7360"/>
    <w:rsid w:val="00FE0E1C"/>
    <w:rsid w:val="00FE1CCC"/>
    <w:rsid w:val="00FE27B8"/>
    <w:rsid w:val="00FE2CE3"/>
    <w:rsid w:val="00FE305F"/>
    <w:rsid w:val="00FE4948"/>
    <w:rsid w:val="00FE5022"/>
    <w:rsid w:val="00FE50CF"/>
    <w:rsid w:val="00FE5802"/>
    <w:rsid w:val="00FE59F0"/>
    <w:rsid w:val="00FE6135"/>
    <w:rsid w:val="00FF0D1C"/>
    <w:rsid w:val="00FF0F0F"/>
    <w:rsid w:val="00FF12A0"/>
    <w:rsid w:val="00FF30AF"/>
    <w:rsid w:val="00FF3B5C"/>
    <w:rsid w:val="00FF468A"/>
    <w:rsid w:val="00FF4ED2"/>
    <w:rsid w:val="00FF68BD"/>
    <w:rsid w:val="00FF6B6E"/>
    <w:rsid w:val="659A68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B0E27"/>
  <w15:chartTrackingRefBased/>
  <w15:docId w15:val="{6577D9E1-96B7-48AE-96EC-76F9DC8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6AA"/>
    <w:rPr>
      <w:rFonts w:ascii="SimSun" w:eastAsia="SimSun" w:hAnsi="SimSun" w:cs="Calibri"/>
      <w:sz w:val="24"/>
      <w:szCs w:val="24"/>
      <w:lang w:val="en-US"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basedOn w:val="Normal"/>
    <w:next w:val="Normal"/>
    <w:qFormat/>
    <w:pPr>
      <w:keepNext/>
      <w:numPr>
        <w:numId w:val="1"/>
      </w:numPr>
      <w:pBdr>
        <w:top w:val="single" w:sz="12" w:space="3" w:color="auto"/>
      </w:pBdr>
      <w:spacing w:before="360" w:after="180"/>
      <w:outlineLvl w:val="0"/>
    </w:pPr>
    <w:rPr>
      <w:rFonts w:ascii="Arial" w:eastAsia="MS Mincho" w:hAnsi="Arial" w:cs="Arial"/>
      <w:bCs/>
      <w:sz w:val="36"/>
      <w:szCs w:val="32"/>
      <w:lang w:eastAsia="ja-JP"/>
    </w:rPr>
  </w:style>
  <w:style w:type="paragraph" w:styleId="Heading2">
    <w:name w:val="heading 2"/>
    <w:aliases w:val="H2,h2,DO NOT USE_h2,h21,Heading 2 3GPP,Head2A,2,UNDERRUBRIK 1-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Pr>
      <w:tabs>
        <w:tab w:val="left" w:pos="864"/>
      </w:tabs>
      <w:spacing w:before="240"/>
      <w:outlineLvl w:val="3"/>
    </w:pPr>
    <w:rPr>
      <w:bCs w:val="0"/>
      <w:sz w:val="24"/>
      <w:szCs w:val="28"/>
    </w:rPr>
  </w:style>
  <w:style w:type="paragraph" w:styleId="Heading5">
    <w:name w:val="heading 5"/>
    <w:aliases w:val="h5,Heading5"/>
    <w:basedOn w:val="Heading4"/>
    <w:next w:val="Normal"/>
    <w:uiPriority w:val="9"/>
    <w:qFormat/>
    <w:pPr>
      <w:numPr>
        <w:ilvl w:val="4"/>
      </w:numPr>
      <w:tabs>
        <w:tab w:val="left" w:pos="1008"/>
      </w:tabs>
      <w:outlineLvl w:val="4"/>
    </w:pPr>
    <w:rPr>
      <w:bCs/>
      <w:iCs w:val="0"/>
      <w:sz w:val="22"/>
      <w:szCs w:val="26"/>
    </w:rPr>
  </w:style>
  <w:style w:type="paragraph" w:styleId="Heading6">
    <w:name w:val="heading 6"/>
    <w:basedOn w:val="Normal"/>
    <w:next w:val="Normal"/>
    <w:uiPriority w:val="9"/>
    <w:qFormat/>
    <w:pPr>
      <w:numPr>
        <w:ilvl w:val="5"/>
        <w:numId w:val="1"/>
      </w:numPr>
      <w:tabs>
        <w:tab w:val="left" w:pos="1152"/>
      </w:tabs>
      <w:spacing w:before="240" w:after="60"/>
      <w:outlineLvl w:val="5"/>
    </w:pPr>
    <w:rPr>
      <w:rFonts w:ascii="Arial" w:eastAsia="MS Mincho" w:hAnsi="Arial" w:cs="Times New Roman"/>
      <w:bCs/>
      <w:sz w:val="22"/>
      <w:szCs w:val="22"/>
      <w:lang w:eastAsia="ja-JP"/>
    </w:rPr>
  </w:style>
  <w:style w:type="paragraph" w:styleId="Heading7">
    <w:name w:val="heading 7"/>
    <w:basedOn w:val="Normal"/>
    <w:next w:val="Normal"/>
    <w:uiPriority w:val="9"/>
    <w:qFormat/>
    <w:pPr>
      <w:numPr>
        <w:ilvl w:val="6"/>
        <w:numId w:val="1"/>
      </w:numPr>
      <w:tabs>
        <w:tab w:val="left" w:pos="1296"/>
      </w:tabs>
      <w:spacing w:before="240" w:after="60"/>
      <w:outlineLvl w:val="6"/>
    </w:pPr>
    <w:rPr>
      <w:rFonts w:ascii="Arial" w:eastAsia="MS Mincho" w:hAnsi="Arial" w:cs="Times New Roman"/>
      <w:sz w:val="22"/>
      <w:lang w:eastAsia="ja-JP"/>
    </w:rPr>
  </w:style>
  <w:style w:type="paragraph" w:styleId="Heading8">
    <w:name w:val="heading 8"/>
    <w:basedOn w:val="Normal"/>
    <w:next w:val="Normal"/>
    <w:uiPriority w:val="9"/>
    <w:qFormat/>
    <w:pPr>
      <w:numPr>
        <w:ilvl w:val="7"/>
        <w:numId w:val="1"/>
      </w:numPr>
      <w:tabs>
        <w:tab w:val="left" w:pos="1440"/>
      </w:tabs>
      <w:spacing w:before="240" w:after="60"/>
      <w:outlineLvl w:val="7"/>
    </w:pPr>
    <w:rPr>
      <w:rFonts w:ascii="Arial" w:eastAsia="MS Mincho" w:hAnsi="Arial" w:cs="Times New Roman"/>
      <w:iCs/>
      <w:sz w:val="22"/>
      <w:lang w:eastAsia="ja-JP"/>
    </w:rPr>
  </w:style>
  <w:style w:type="paragraph" w:styleId="Heading9">
    <w:name w:val="heading 9"/>
    <w:basedOn w:val="Normal"/>
    <w:next w:val="Normal"/>
    <w:uiPriority w:val="9"/>
    <w:qFormat/>
    <w:pPr>
      <w:numPr>
        <w:ilvl w:val="8"/>
        <w:numId w:val="1"/>
      </w:numPr>
      <w:tabs>
        <w:tab w:val="left" w:pos="1584"/>
      </w:tabs>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character" w:customStyle="1" w:styleId="HeaderChar">
    <w:name w:val="Header Char"/>
    <w:link w:val="Header"/>
    <w:rPr>
      <w:sz w:val="18"/>
      <w:szCs w:val="18"/>
      <w:lang w:eastAsia="ja-JP"/>
    </w:rPr>
  </w:style>
  <w:style w:type="character" w:customStyle="1" w:styleId="FooterChar">
    <w:name w:val="Footer Char"/>
    <w:link w:val="Footer"/>
    <w:rPr>
      <w:sz w:val="18"/>
      <w:szCs w:val="18"/>
      <w:lang w:eastAsia="ja-JP"/>
    </w:rPr>
  </w:style>
  <w:style w:type="character" w:customStyle="1" w:styleId="CommentSubjectChar">
    <w:name w:val="Comment Subject Char"/>
    <w:link w:val="CommentSubject"/>
    <w:rPr>
      <w:b/>
      <w:bCs/>
      <w:lang w:eastAsia="ja-JP"/>
    </w:rPr>
  </w:style>
  <w:style w:type="character" w:customStyle="1" w:styleId="CommentTextChar">
    <w:name w:val="Comment Text Char"/>
    <w:link w:val="CommentText"/>
    <w:rPr>
      <w:lang w:eastAsia="ja-JP"/>
    </w:rPr>
  </w:style>
  <w:style w:type="paragraph" w:styleId="BalloonText">
    <w:name w:val="Balloon Text"/>
    <w:basedOn w:val="Normal"/>
    <w:link w:val="BalloonTextChar"/>
    <w:rPr>
      <w:rFonts w:ascii="Segoe UI" w:eastAsia="MS Mincho" w:hAnsi="Segoe UI" w:cs="Segoe UI"/>
      <w:sz w:val="18"/>
      <w:szCs w:val="18"/>
      <w:lang w:eastAsia="ja-JP"/>
    </w:rPr>
  </w:style>
  <w:style w:type="paragraph" w:styleId="Caption">
    <w:name w:val="caption"/>
    <w:basedOn w:val="Normal"/>
    <w:next w:val="Normal"/>
    <w:qFormat/>
    <w:pPr>
      <w:spacing w:after="120"/>
    </w:pPr>
    <w:rPr>
      <w:rFonts w:ascii="Times New Roman" w:eastAsia="MS Mincho" w:hAnsi="Times New Roman" w:cs="Times New Roman"/>
      <w:b/>
      <w:bCs/>
      <w:sz w:val="20"/>
      <w:szCs w:val="20"/>
      <w:lang w:eastAsia="ja-JP"/>
    </w:rPr>
  </w:style>
  <w:style w:type="paragraph" w:styleId="CommentText">
    <w:name w:val="annotation text"/>
    <w:basedOn w:val="Normal"/>
    <w:link w:val="CommentTextChar"/>
    <w:pPr>
      <w:spacing w:after="120"/>
    </w:pPr>
    <w:rPr>
      <w:rFonts w:ascii="Times New Roman" w:eastAsia="MS Mincho" w:hAnsi="Times New Roman" w:cs="Times New Roman"/>
      <w:sz w:val="20"/>
      <w:szCs w:val="20"/>
      <w:lang w:eastAsia="ja-JP"/>
    </w:rPr>
  </w:style>
  <w:style w:type="paragraph" w:styleId="Header">
    <w:name w:val="header"/>
    <w:basedOn w:val="Normal"/>
    <w:link w:val="HeaderChar"/>
    <w:pPr>
      <w:pBdr>
        <w:bottom w:val="single" w:sz="6" w:space="1" w:color="auto"/>
      </w:pBdr>
      <w:tabs>
        <w:tab w:val="center" w:pos="4153"/>
        <w:tab w:val="right" w:pos="8306"/>
      </w:tabs>
      <w:snapToGrid w:val="0"/>
      <w:spacing w:after="120"/>
      <w:jc w:val="center"/>
    </w:pPr>
    <w:rPr>
      <w:rFonts w:ascii="Times New Roman" w:eastAsia="MS Mincho" w:hAnsi="Times New Roman" w:cs="Times New Roman"/>
      <w:sz w:val="18"/>
      <w:szCs w:val="18"/>
      <w:lang w:eastAsia="ja-JP"/>
    </w:rPr>
  </w:style>
  <w:style w:type="paragraph" w:styleId="Footer">
    <w:name w:val="footer"/>
    <w:basedOn w:val="Normal"/>
    <w:link w:val="FooterChar"/>
    <w:pPr>
      <w:tabs>
        <w:tab w:val="center" w:pos="4153"/>
        <w:tab w:val="right" w:pos="8306"/>
      </w:tabs>
      <w:snapToGrid w:val="0"/>
      <w:spacing w:after="120"/>
    </w:pPr>
    <w:rPr>
      <w:rFonts w:ascii="Times New Roman" w:eastAsia="MS Mincho" w:hAnsi="Times New Roman" w:cs="Times New Roman"/>
      <w:sz w:val="18"/>
      <w:szCs w:val="18"/>
      <w:lang w:eastAsia="ja-JP"/>
    </w:rPr>
  </w:style>
  <w:style w:type="paragraph" w:styleId="CommentSubject">
    <w:name w:val="annotation subject"/>
    <w:basedOn w:val="CommentText"/>
    <w:next w:val="CommentText"/>
    <w:link w:val="CommentSubjectChar"/>
    <w:rPr>
      <w:b/>
      <w:bCs/>
    </w:rPr>
  </w:style>
  <w:style w:type="paragraph" w:customStyle="1" w:styleId="3GPPHeader">
    <w:name w:val="3GPP_Header"/>
    <w:basedOn w:val="Normal"/>
    <w:pPr>
      <w:tabs>
        <w:tab w:val="left" w:pos="1701"/>
        <w:tab w:val="right" w:pos="9639"/>
      </w:tabs>
      <w:spacing w:after="240"/>
    </w:pPr>
    <w:rPr>
      <w:rFonts w:ascii="Times New Roman" w:eastAsia="MS Mincho" w:hAnsi="Times New Roman" w:cs="Times New Roman"/>
      <w:b/>
      <w:lang w:eastAsia="ja-JP"/>
    </w:rPr>
  </w:style>
  <w:style w:type="paragraph" w:customStyle="1" w:styleId="TAL">
    <w:name w:val="TAL"/>
    <w:basedOn w:val="Normal"/>
    <w:link w:val="TALChar"/>
    <w:pPr>
      <w:keepNext/>
      <w:keepLines/>
    </w:pPr>
    <w:rPr>
      <w:rFonts w:ascii="Arial" w:eastAsia="Times New Roman" w:hAnsi="Arial" w:cs="Times New Roman"/>
      <w:sz w:val="18"/>
      <w:szCs w:val="20"/>
      <w:lang w:val="en-GB"/>
    </w:rPr>
  </w:style>
  <w:style w:type="paragraph" w:customStyle="1" w:styleId="Reference">
    <w:name w:val="Reference"/>
    <w:basedOn w:val="Normal"/>
    <w:pPr>
      <w:numPr>
        <w:numId w:val="2"/>
      </w:numPr>
      <w:tabs>
        <w:tab w:val="left" w:pos="567"/>
        <w:tab w:val="left" w:pos="1701"/>
      </w:tabs>
      <w:spacing w:after="120"/>
    </w:pPr>
    <w:rPr>
      <w:rFonts w:ascii="Times New Roman" w:eastAsia="MS Mincho" w:hAnsi="Times New Roman" w:cs="Times New Roman"/>
      <w:sz w:val="22"/>
      <w:lang w:eastAsia="ja-JP"/>
    </w:rPr>
  </w:style>
  <w:style w:type="paragraph" w:customStyle="1" w:styleId="TAH">
    <w:name w:val="TAH"/>
    <w:basedOn w:val="Normal"/>
    <w:link w:val="TAHChar"/>
    <w:pPr>
      <w:keepNext/>
      <w:keepLines/>
      <w:jc w:val="center"/>
    </w:pPr>
    <w:rPr>
      <w:rFonts w:ascii="Arial" w:eastAsia="Times New Roman" w:hAnsi="Arial" w:cs="Times New Roman"/>
      <w:b/>
      <w:sz w:val="18"/>
      <w:szCs w:val="20"/>
      <w:lang w:val="en-G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20"/>
      <w:ind w:left="720"/>
      <w:contextualSpacing/>
    </w:pPr>
    <w:rPr>
      <w:rFonts w:ascii="Times New Roman" w:eastAsia="MS Mincho" w:hAnsi="Times New Roman" w:cs="Times New Roman"/>
      <w:sz w:val="22"/>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06AA"/>
    <w:rPr>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F6273"/>
    <w:rPr>
      <w:sz w:val="22"/>
      <w:szCs w:val="24"/>
      <w:lang w:val="en-US" w:eastAsia="ja-JP"/>
    </w:rPr>
  </w:style>
  <w:style w:type="paragraph" w:customStyle="1" w:styleId="Proposal">
    <w:name w:val="Proposal"/>
    <w:basedOn w:val="Normal"/>
    <w:link w:val="ProposalChar"/>
    <w:qFormat/>
    <w:rsid w:val="00B45CC3"/>
    <w:pPr>
      <w:numPr>
        <w:numId w:val="16"/>
      </w:numPr>
      <w:tabs>
        <w:tab w:val="left" w:pos="1560"/>
      </w:tabs>
      <w:spacing w:after="180"/>
    </w:pPr>
    <w:rPr>
      <w:rFonts w:ascii="Times New Roman" w:eastAsia="Times New Roman" w:hAnsi="Times New Roman" w:cs="Times New Roman"/>
      <w:b/>
      <w:sz w:val="20"/>
      <w:szCs w:val="20"/>
      <w:lang w:val="en-GB"/>
    </w:rPr>
  </w:style>
  <w:style w:type="character" w:customStyle="1" w:styleId="ProposalChar">
    <w:name w:val="Proposal Char"/>
    <w:link w:val="Proposal"/>
    <w:rsid w:val="00B45CC3"/>
    <w:rPr>
      <w:rFonts w:eastAsia="Times New Roman"/>
      <w:b/>
      <w:lang w:val="en-GB" w:eastAsia="en-US"/>
    </w:rPr>
  </w:style>
  <w:style w:type="paragraph" w:styleId="BodyText">
    <w:name w:val="Body Text"/>
    <w:basedOn w:val="Normal"/>
    <w:link w:val="BodyTextChar"/>
    <w:rsid w:val="00693330"/>
    <w:rPr>
      <w:rFonts w:ascii="Arial" w:eastAsia="Malgun Gothic" w:hAnsi="Arial" w:cs="Arial"/>
      <w:color w:val="FF0000"/>
      <w:sz w:val="20"/>
      <w:szCs w:val="20"/>
      <w:lang w:val="en-GB"/>
    </w:rPr>
  </w:style>
  <w:style w:type="character" w:customStyle="1" w:styleId="BodyTextChar">
    <w:name w:val="Body Text Char"/>
    <w:basedOn w:val="DefaultParagraphFont"/>
    <w:link w:val="BodyText"/>
    <w:rsid w:val="00693330"/>
    <w:rPr>
      <w:rFonts w:ascii="Arial" w:eastAsia="Malgun Gothic" w:hAnsi="Arial" w:cs="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5080">
      <w:bodyDiv w:val="1"/>
      <w:marLeft w:val="0"/>
      <w:marRight w:val="0"/>
      <w:marTop w:val="0"/>
      <w:marBottom w:val="0"/>
      <w:divBdr>
        <w:top w:val="none" w:sz="0" w:space="0" w:color="auto"/>
        <w:left w:val="none" w:sz="0" w:space="0" w:color="auto"/>
        <w:bottom w:val="none" w:sz="0" w:space="0" w:color="auto"/>
        <w:right w:val="none" w:sz="0" w:space="0" w:color="auto"/>
      </w:divBdr>
    </w:div>
    <w:div w:id="671298588">
      <w:bodyDiv w:val="1"/>
      <w:marLeft w:val="0"/>
      <w:marRight w:val="0"/>
      <w:marTop w:val="0"/>
      <w:marBottom w:val="0"/>
      <w:divBdr>
        <w:top w:val="none" w:sz="0" w:space="0" w:color="auto"/>
        <w:left w:val="none" w:sz="0" w:space="0" w:color="auto"/>
        <w:bottom w:val="none" w:sz="0" w:space="0" w:color="auto"/>
        <w:right w:val="none" w:sz="0" w:space="0" w:color="auto"/>
      </w:divBdr>
    </w:div>
    <w:div w:id="739064340">
      <w:bodyDiv w:val="1"/>
      <w:marLeft w:val="0"/>
      <w:marRight w:val="0"/>
      <w:marTop w:val="0"/>
      <w:marBottom w:val="0"/>
      <w:divBdr>
        <w:top w:val="none" w:sz="0" w:space="0" w:color="auto"/>
        <w:left w:val="none" w:sz="0" w:space="0" w:color="auto"/>
        <w:bottom w:val="none" w:sz="0" w:space="0" w:color="auto"/>
        <w:right w:val="none" w:sz="0" w:space="0" w:color="auto"/>
      </w:divBdr>
    </w:div>
    <w:div w:id="1148550610">
      <w:bodyDiv w:val="1"/>
      <w:marLeft w:val="0"/>
      <w:marRight w:val="0"/>
      <w:marTop w:val="0"/>
      <w:marBottom w:val="0"/>
      <w:divBdr>
        <w:top w:val="none" w:sz="0" w:space="0" w:color="auto"/>
        <w:left w:val="none" w:sz="0" w:space="0" w:color="auto"/>
        <w:bottom w:val="none" w:sz="0" w:space="0" w:color="auto"/>
        <w:right w:val="none" w:sz="0" w:space="0" w:color="auto"/>
      </w:divBdr>
    </w:div>
    <w:div w:id="1454397680">
      <w:bodyDiv w:val="1"/>
      <w:marLeft w:val="0"/>
      <w:marRight w:val="0"/>
      <w:marTop w:val="0"/>
      <w:marBottom w:val="0"/>
      <w:divBdr>
        <w:top w:val="none" w:sz="0" w:space="0" w:color="auto"/>
        <w:left w:val="none" w:sz="0" w:space="0" w:color="auto"/>
        <w:bottom w:val="none" w:sz="0" w:space="0" w:color="auto"/>
        <w:right w:val="none" w:sz="0" w:space="0" w:color="auto"/>
      </w:divBdr>
    </w:div>
    <w:div w:id="1891767629">
      <w:bodyDiv w:val="1"/>
      <w:marLeft w:val="0"/>
      <w:marRight w:val="0"/>
      <w:marTop w:val="0"/>
      <w:marBottom w:val="0"/>
      <w:divBdr>
        <w:top w:val="none" w:sz="0" w:space="0" w:color="auto"/>
        <w:left w:val="none" w:sz="0" w:space="0" w:color="auto"/>
        <w:bottom w:val="none" w:sz="0" w:space="0" w:color="auto"/>
        <w:right w:val="none" w:sz="0" w:space="0" w:color="auto"/>
      </w:divBdr>
    </w:div>
    <w:div w:id="1948655437">
      <w:bodyDiv w:val="1"/>
      <w:marLeft w:val="0"/>
      <w:marRight w:val="0"/>
      <w:marTop w:val="0"/>
      <w:marBottom w:val="0"/>
      <w:divBdr>
        <w:top w:val="none" w:sz="0" w:space="0" w:color="auto"/>
        <w:left w:val="none" w:sz="0" w:space="0" w:color="auto"/>
        <w:bottom w:val="none" w:sz="0" w:space="0" w:color="auto"/>
        <w:right w:val="none" w:sz="0" w:space="0" w:color="auto"/>
      </w:divBdr>
    </w:div>
    <w:div w:id="197178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18" Type="http://schemas.openxmlformats.org/officeDocument/2006/relationships/hyperlink" Target="file:///C:\temporary\Users\ghampel\AppData\Local\Temp\Temp1_RAN3_112-e_agenda_with_Tdocs20210514_1403.zip\Docs\R3-211412.zip" TargetMode="External"/><Relationship Id="rId26" Type="http://schemas.openxmlformats.org/officeDocument/2006/relationships/hyperlink" Target="file:///C:\temporary\Users\ghampel\AppData\Local\Temp\Temp1_RAN3_112-e_agenda_with_Tdocs20210514_1403.zip\Docs\R3-212384.zip" TargetMode="External"/><Relationship Id="rId3" Type="http://schemas.openxmlformats.org/officeDocument/2006/relationships/settings" Target="settings.xml"/><Relationship Id="rId21" Type="http://schemas.openxmlformats.org/officeDocument/2006/relationships/hyperlink" Target="file:///C:\temporary\Users\ghampel\AppData\Local\Temp\Temp1_RAN3_112-e_agenda_with_Tdocs20210514_1403.zip\Docs\R3-211893.zip" TargetMode="External"/><Relationship Id="rId7" Type="http://schemas.openxmlformats.org/officeDocument/2006/relationships/hyperlink" Target="file:///C:\temporary\Users\ghampel\AppData\Local\Temp\Temp1_RAN3_112-e_agenda_with_Tdocs20210514_1403.zip\Inbox\R3-212679.zip" TargetMode="Externa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hyperlink" Target="file:///C:\temporary\Users\ghampel\AppData\Local\Temp\Temp1_RAN3_112-e_agenda_with_Tdocs20210514_1403.zip\Docs\R3-212165.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file:///C:\temporary\Users\ghampel\AppData\Local\Temp\Temp1_RAN3_112-e_agenda_with_Tdocs20210514_1403.zip\Docs\R3-211801.zip"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24" Type="http://schemas.openxmlformats.org/officeDocument/2006/relationships/hyperlink" Target="file:///C:\temporary\Users\ghampel\AppData\Local\Temp\Temp1_RAN3_112-e_agenda_with_Tdocs20210514_1403.zip\Docs\R3-212048.zip" TargetMode="Externa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hyperlink" Target="file:///C:\temporary\Users\ghampel\AppData\Local\Temp\Temp1_RAN3_112-e_agenda_with_Tdocs20210514_1403.zip\Docs\R3-212039.zip"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file:///C:\temporary\Users\ghampel\AppData\Local\Temp\Temp1_RAN3_112-e_agenda_with_Tdocs20210514_1403.zip\Docs\R3-211741.zip" TargetMode="Externa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temporary\Users\ghampel\AppData\Local\Temp\Temp1_RAN3_112-e_agenda_with_Tdocs20210514_1403.zip\Docs\R3-211942.zip" TargetMode="External"/><Relationship Id="rId27" Type="http://schemas.openxmlformats.org/officeDocument/2006/relationships/hyperlink" Target="file:///C:\temporary\Users\ghampel\AppData\Local\Temp\Temp1_RAN3_112-e_agenda_with_Tdocs20210514_1403.zip\Docs\R3-21241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15</Pages>
  <Words>4826</Words>
  <Characters>27512</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32274</CharactersWithSpaces>
  <SharedDoc>false</SharedDoc>
  <HLinks>
    <vt:vector size="90" baseType="variant">
      <vt:variant>
        <vt:i4>6029434</vt:i4>
      </vt:variant>
      <vt:variant>
        <vt:i4>45</vt:i4>
      </vt:variant>
      <vt:variant>
        <vt:i4>0</vt:i4>
      </vt:variant>
      <vt:variant>
        <vt:i4>5</vt:i4>
      </vt:variant>
      <vt:variant>
        <vt:lpwstr>../../../TSGR3_110-e/Inbox/ghampel/AppData/Local/Temp/Temp1_RAN3_110-e_agenda_with_Tdocs20201029_1848.zip/Docs/R3-206665.zip</vt:lpwstr>
      </vt:variant>
      <vt:variant>
        <vt:lpwstr/>
      </vt:variant>
      <vt:variant>
        <vt:i4>5832821</vt:i4>
      </vt:variant>
      <vt:variant>
        <vt:i4>42</vt:i4>
      </vt:variant>
      <vt:variant>
        <vt:i4>0</vt:i4>
      </vt:variant>
      <vt:variant>
        <vt:i4>5</vt:i4>
      </vt:variant>
      <vt:variant>
        <vt:lpwstr>../../../TSGR3_110-e/Inbox/ghampel/AppData/Local/Temp/Temp1_RAN3_110-e_agenda_with_Tdocs20201029_1848.zip/Docs/R3-206294.zip</vt:lpwstr>
      </vt:variant>
      <vt:variant>
        <vt:lpwstr/>
      </vt:variant>
      <vt:variant>
        <vt:i4>5832828</vt:i4>
      </vt:variant>
      <vt:variant>
        <vt:i4>39</vt:i4>
      </vt:variant>
      <vt:variant>
        <vt:i4>0</vt:i4>
      </vt:variant>
      <vt:variant>
        <vt:i4>5</vt:i4>
      </vt:variant>
      <vt:variant>
        <vt:lpwstr>../../../TSGR3_110-e/Inbox/ghampel/AppData/Local/Temp/Temp1_RAN3_110-e_agenda_with_Tdocs20201029_1848.zip/Docs/R3-206107.zip</vt:lpwstr>
      </vt:variant>
      <vt:variant>
        <vt:lpwstr/>
      </vt:variant>
      <vt:variant>
        <vt:i4>6226038</vt:i4>
      </vt:variant>
      <vt:variant>
        <vt:i4>36</vt:i4>
      </vt:variant>
      <vt:variant>
        <vt:i4>0</vt:i4>
      </vt:variant>
      <vt:variant>
        <vt:i4>5</vt:i4>
      </vt:variant>
      <vt:variant>
        <vt:lpwstr>../../../TSGR3_110-e/Inbox/ghampel/AppData/Local/Temp/Temp1_RAN3_110-e_agenda_with_Tdocs20201029_1848.zip/Docs/R3-205999.zip</vt:lpwstr>
      </vt:variant>
      <vt:variant>
        <vt:lpwstr/>
      </vt:variant>
      <vt:variant>
        <vt:i4>5963897</vt:i4>
      </vt:variant>
      <vt:variant>
        <vt:i4>33</vt:i4>
      </vt:variant>
      <vt:variant>
        <vt:i4>0</vt:i4>
      </vt:variant>
      <vt:variant>
        <vt:i4>5</vt:i4>
      </vt:variant>
      <vt:variant>
        <vt:lpwstr>../../../TSGR3_110-e/Inbox/ghampel/AppData/Local/Temp/Temp1_RAN3_110-e_agenda_with_Tdocs20201029_1848.zip/Docs/R3-206256.zip</vt:lpwstr>
      </vt:variant>
      <vt:variant>
        <vt:lpwstr/>
      </vt:variant>
      <vt:variant>
        <vt:i4>5439609</vt:i4>
      </vt:variant>
      <vt:variant>
        <vt:i4>30</vt:i4>
      </vt:variant>
      <vt:variant>
        <vt:i4>0</vt:i4>
      </vt:variant>
      <vt:variant>
        <vt:i4>5</vt:i4>
      </vt:variant>
      <vt:variant>
        <vt:lpwstr>../../../TSGR3_110-e/Inbox/ghampel/AppData/Local/Temp/Temp1_RAN3_110-e_agenda_with_Tdocs20201029_1848.zip/Docs/R3-206559.zip</vt:lpwstr>
      </vt:variant>
      <vt:variant>
        <vt:lpwstr/>
      </vt:variant>
      <vt:variant>
        <vt:i4>5701751</vt:i4>
      </vt:variant>
      <vt:variant>
        <vt:i4>27</vt:i4>
      </vt:variant>
      <vt:variant>
        <vt:i4>0</vt:i4>
      </vt:variant>
      <vt:variant>
        <vt:i4>5</vt:i4>
      </vt:variant>
      <vt:variant>
        <vt:lpwstr>../../../TSGR3_110-e/Inbox/ghampel/AppData/Local/Temp/Temp1_RAN3_110-e_agenda_with_Tdocs20201029_1848.zip/Docs/R3-205981.zip</vt:lpwstr>
      </vt:variant>
      <vt:variant>
        <vt:lpwstr/>
      </vt:variant>
      <vt:variant>
        <vt:i4>5767285</vt:i4>
      </vt:variant>
      <vt:variant>
        <vt:i4>24</vt:i4>
      </vt:variant>
      <vt:variant>
        <vt:i4>0</vt:i4>
      </vt:variant>
      <vt:variant>
        <vt:i4>5</vt:i4>
      </vt:variant>
      <vt:variant>
        <vt:lpwstr>../../../TSGR3_110-e/Inbox/ghampel/AppData/Local/Temp/Temp1_RAN3_110-e_agenda_with_Tdocs20201029_1848.zip/Docs/R3-206295.zip</vt:lpwstr>
      </vt:variant>
      <vt:variant>
        <vt:lpwstr/>
      </vt:variant>
      <vt:variant>
        <vt:i4>5898356</vt:i4>
      </vt:variant>
      <vt:variant>
        <vt:i4>21</vt:i4>
      </vt:variant>
      <vt:variant>
        <vt:i4>0</vt:i4>
      </vt:variant>
      <vt:variant>
        <vt:i4>5</vt:i4>
      </vt:variant>
      <vt:variant>
        <vt:lpwstr>../../../TSGR3_110-e/Inbox/ghampel/AppData/Local/Temp/Temp1_RAN3_110-e_agenda_with_Tdocs20201029_1848.zip/Docs/R3-206287.zip</vt:lpwstr>
      </vt:variant>
      <vt:variant>
        <vt:lpwstr/>
      </vt:variant>
      <vt:variant>
        <vt:i4>5570684</vt:i4>
      </vt:variant>
      <vt:variant>
        <vt:i4>18</vt:i4>
      </vt:variant>
      <vt:variant>
        <vt:i4>0</vt:i4>
      </vt:variant>
      <vt:variant>
        <vt:i4>5</vt:i4>
      </vt:variant>
      <vt:variant>
        <vt:lpwstr>../../../TSGR3_110-e/Inbox/ghampel/AppData/Local/Temp/Temp1_RAN3_110-e_agenda_with_Tdocs20201029_1848.zip/Docs/R3-206208.zip</vt:lpwstr>
      </vt:variant>
      <vt:variant>
        <vt:lpwstr/>
      </vt:variant>
      <vt:variant>
        <vt:i4>6029428</vt:i4>
      </vt:variant>
      <vt:variant>
        <vt:i4>15</vt:i4>
      </vt:variant>
      <vt:variant>
        <vt:i4>0</vt:i4>
      </vt:variant>
      <vt:variant>
        <vt:i4>5</vt:i4>
      </vt:variant>
      <vt:variant>
        <vt:lpwstr>../../../TSGR3_110-e/Inbox/ghampel/AppData/Local/Temp/Temp1_RAN3_110-e_agenda_with_Tdocs20201029_1848.zip/Docs/R3-206586.zip</vt:lpwstr>
      </vt:variant>
      <vt:variant>
        <vt:lpwstr/>
      </vt:variant>
      <vt:variant>
        <vt:i4>6160511</vt:i4>
      </vt:variant>
      <vt:variant>
        <vt:i4>12</vt:i4>
      </vt:variant>
      <vt:variant>
        <vt:i4>0</vt:i4>
      </vt:variant>
      <vt:variant>
        <vt:i4>5</vt:i4>
      </vt:variant>
      <vt:variant>
        <vt:lpwstr>../../../TSGR3_110-e/Inbox/ghampel/AppData/Local/Temp/Temp1_RAN3_110-e_agenda_with_Tdocs20201029_1848.zip/Docs/R3-206332.zip</vt:lpwstr>
      </vt:variant>
      <vt:variant>
        <vt:lpwstr/>
      </vt:variant>
      <vt:variant>
        <vt:i4>6226037</vt:i4>
      </vt:variant>
      <vt:variant>
        <vt:i4>9</vt:i4>
      </vt:variant>
      <vt:variant>
        <vt:i4>0</vt:i4>
      </vt:variant>
      <vt:variant>
        <vt:i4>5</vt:i4>
      </vt:variant>
      <vt:variant>
        <vt:lpwstr>../../../TSGR3_110-e/Inbox/ghampel/AppData/Local/Temp/Temp1_RAN3_110-e_agenda_with_Tdocs20201029_1848.zip/Docs/R3-206292.zip</vt:lpwstr>
      </vt:variant>
      <vt:variant>
        <vt:lpwstr/>
      </vt:variant>
      <vt:variant>
        <vt:i4>2883656</vt:i4>
      </vt:variant>
      <vt:variant>
        <vt:i4>3</vt:i4>
      </vt:variant>
      <vt:variant>
        <vt:i4>0</vt:i4>
      </vt:variant>
      <vt:variant>
        <vt:i4>5</vt:i4>
      </vt:variant>
      <vt:variant>
        <vt:lpwstr>../../../TSGR3_110-e/Inbox/ghampel/AppData/Local/Temp/Temp1_Summary_of_offline_disc_template_20200519.zip/Inbox/R3-20xxxx.zip</vt:lpwstr>
      </vt:variant>
      <vt:variant>
        <vt:lpwstr/>
      </vt:variant>
      <vt:variant>
        <vt:i4>4522109</vt:i4>
      </vt:variant>
      <vt:variant>
        <vt:i4>0</vt:i4>
      </vt:variant>
      <vt:variant>
        <vt:i4>0</vt:i4>
      </vt:variant>
      <vt:variant>
        <vt:i4>5</vt:i4>
      </vt:variant>
      <vt:variant>
        <vt:lpwstr>../../../TSGR3_110-e/Inbox/ghampel/AppData/Local/Temp/Temp1_RAN3_110-e_agenda_with_Tdocs20201030_1456.zip/Inbox/R3-206854.zip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QC-1</cp:lastModifiedBy>
  <cp:revision>39</cp:revision>
  <dcterms:created xsi:type="dcterms:W3CDTF">2021-05-17T18:11:00Z</dcterms:created>
  <dcterms:modified xsi:type="dcterms:W3CDTF">2021-05-17T21:23:00Z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(2)FEcbR5/z67ZKxZqnE5KLxAyb2eTRuizyNpkWohuPtNcJHVkpDZI0xdvHiiDRS2/9zVR5JgR5_x000d_
wVziMMzE3xL97TO0+kEm8nrccrM0WZkb6tjhDzNa5bUeFu3TDcx7p7IEiZkM5cbUgrFZcndT_x000d_
yY0bbR//Tikf3n++Z/YyESf24okNg6xWzxK0YcleV2ohb+Tonann90IavSFCVXRcfcbRaBQB_x000d_
gTVkwKYEpG7dG4ng1M</vt:lpwstr>
  </property>
  <property fmtid="{D5CDD505-2E9C-101B-9397-08002B2CF9AE}" pid="4" name="_2015_ms_pID_7253431">
    <vt:lpwstr>d84NIQSi3hXEHUA8DCJs7Dqv+e/5OI0UwoEKetEIB8vvlBt0UIE1rh_x000d_
cnO3oduOoOqjQI5LIUDcFbC1dpYAv0aZF+HiGeKUEpGP04cmQwgQ62gOZPT4mm8r3lz0RaNW_x000d_
+hbs6b/2EanDuKIpJc79hnQO6UEvCl1hnBlwou+Q1t7MBpl0bYv3IHeenoLAWk2ywf7hi0zF_x000d_
4p10TBlkEjxiRUai</vt:lpwstr>
  </property>
  <property fmtid="{D5CDD505-2E9C-101B-9397-08002B2CF9AE}" pid="5" name="KSOProductBuildVer">
    <vt:lpwstr>2052-11.8.2.9022</vt:lpwstr>
  </property>
</Properties>
</file>